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1F3E5" w14:textId="56C42014" w:rsidR="00382070" w:rsidRPr="00382070" w:rsidRDefault="00382070" w:rsidP="00382070">
      <w:pPr>
        <w:pStyle w:val="Standard1"/>
        <w:pBdr>
          <w:top w:val="single" w:sz="4" w:space="1" w:color="auto"/>
          <w:left w:val="single" w:sz="4" w:space="4" w:color="auto"/>
          <w:bottom w:val="single" w:sz="4" w:space="1" w:color="auto"/>
          <w:right w:val="single" w:sz="4" w:space="4" w:color="auto"/>
        </w:pBdr>
        <w:rPr>
          <w:noProof/>
          <w:szCs w:val="22"/>
          <w:lang w:val="en-GB"/>
        </w:rPr>
      </w:pPr>
      <w:r w:rsidRPr="00382070">
        <w:rPr>
          <w:noProof/>
          <w:szCs w:val="22"/>
          <w:lang w:val="en-GB"/>
        </w:rPr>
        <w:t xml:space="preserve">Tento dokument představuje schválené informace o přípravku </w:t>
      </w:r>
      <w:r>
        <w:rPr>
          <w:noProof/>
          <w:szCs w:val="22"/>
          <w:lang w:val="en-GB"/>
        </w:rPr>
        <w:t>CellCept</w:t>
      </w:r>
      <w:r w:rsidRPr="00382070">
        <w:rPr>
          <w:noProof/>
          <w:szCs w:val="22"/>
          <w:lang w:val="en-GB"/>
        </w:rPr>
        <w:t xml:space="preserve"> se změnami v textech, které byly provedeny od předchozí procedury s dopadem do informací o přípravku (</w:t>
      </w:r>
      <w:r w:rsidRPr="00856BDC">
        <w:rPr>
          <w:noProof/>
          <w:szCs w:val="22"/>
          <w:lang w:val="en-GB"/>
        </w:rPr>
        <w:t>EMEA/H/C/000082/II/0170/G</w:t>
      </w:r>
      <w:r w:rsidRPr="00382070">
        <w:rPr>
          <w:noProof/>
          <w:szCs w:val="22"/>
          <w:lang w:val="en-GB"/>
        </w:rPr>
        <w:t>) a které jsou vyznačeny revizemi.</w:t>
      </w:r>
    </w:p>
    <w:p w14:paraId="09768969" w14:textId="77777777" w:rsidR="00382070" w:rsidRPr="00382070" w:rsidRDefault="00382070" w:rsidP="00382070">
      <w:pPr>
        <w:pStyle w:val="Standard1"/>
        <w:pBdr>
          <w:top w:val="single" w:sz="4" w:space="1" w:color="auto"/>
          <w:left w:val="single" w:sz="4" w:space="4" w:color="auto"/>
          <w:bottom w:val="single" w:sz="4" w:space="1" w:color="auto"/>
          <w:right w:val="single" w:sz="4" w:space="4" w:color="auto"/>
        </w:pBdr>
        <w:rPr>
          <w:noProof/>
          <w:szCs w:val="22"/>
          <w:lang w:val="en-GB"/>
        </w:rPr>
      </w:pPr>
    </w:p>
    <w:p w14:paraId="5F38ABE8" w14:textId="7BCF2302" w:rsidR="00382070" w:rsidRPr="00856BDC" w:rsidRDefault="00382070" w:rsidP="00382070">
      <w:pPr>
        <w:pStyle w:val="Standard1"/>
        <w:pBdr>
          <w:top w:val="single" w:sz="4" w:space="1" w:color="auto"/>
          <w:left w:val="single" w:sz="4" w:space="4" w:color="auto"/>
          <w:bottom w:val="single" w:sz="4" w:space="1" w:color="auto"/>
          <w:right w:val="single" w:sz="4" w:space="4" w:color="auto"/>
        </w:pBdr>
        <w:rPr>
          <w:noProof/>
          <w:szCs w:val="22"/>
          <w:lang w:val="en-GB"/>
        </w:rPr>
      </w:pPr>
      <w:r w:rsidRPr="00382070">
        <w:rPr>
          <w:noProof/>
          <w:szCs w:val="22"/>
          <w:lang w:val="en-GB"/>
        </w:rPr>
        <w:t xml:space="preserve">Další informace k tomuto léčivému přípravku naleznete na webových stránkách Evropské agentury pro léčivé přípravky </w:t>
      </w:r>
      <w:hyperlink r:id="rId9" w:history="1">
        <w:r w:rsidRPr="001E1122">
          <w:rPr>
            <w:rStyle w:val="Hyperlink"/>
            <w:noProof/>
            <w:szCs w:val="22"/>
            <w:lang w:val="en-GB"/>
          </w:rPr>
          <w:t>https://www.ema.europa.eu/en/medicines/human/EPAR/cellcept</w:t>
        </w:r>
      </w:hyperlink>
      <w:r>
        <w:rPr>
          <w:noProof/>
          <w:szCs w:val="22"/>
          <w:lang w:val="en-GB"/>
        </w:rPr>
        <w:t xml:space="preserve"> </w:t>
      </w:r>
    </w:p>
    <w:p w14:paraId="1C27CD75" w14:textId="77777777" w:rsidR="00382070" w:rsidRPr="00856BDC" w:rsidRDefault="00382070" w:rsidP="00382070"/>
    <w:p w14:paraId="3E01C3BE" w14:textId="77777777" w:rsidR="00382070" w:rsidRPr="00856BDC" w:rsidRDefault="00382070" w:rsidP="00382070"/>
    <w:p w14:paraId="6A978989" w14:textId="77777777" w:rsidR="009610EA" w:rsidRDefault="009610EA">
      <w:pPr>
        <w:rPr>
          <w:szCs w:val="22"/>
          <w:lang w:val="cs-CZ"/>
        </w:rPr>
      </w:pPr>
    </w:p>
    <w:p w14:paraId="52844567" w14:textId="77777777" w:rsidR="009610EA" w:rsidRDefault="009610EA">
      <w:pPr>
        <w:rPr>
          <w:szCs w:val="22"/>
          <w:lang w:val="cs-CZ"/>
        </w:rPr>
      </w:pPr>
    </w:p>
    <w:p w14:paraId="37676B31" w14:textId="77777777" w:rsidR="009610EA" w:rsidRDefault="009610EA">
      <w:pPr>
        <w:rPr>
          <w:szCs w:val="22"/>
          <w:lang w:val="cs-CZ"/>
        </w:rPr>
      </w:pPr>
    </w:p>
    <w:p w14:paraId="15880A6C" w14:textId="77777777" w:rsidR="009610EA" w:rsidRDefault="009610EA">
      <w:pPr>
        <w:rPr>
          <w:szCs w:val="22"/>
          <w:lang w:val="cs-CZ"/>
        </w:rPr>
      </w:pPr>
    </w:p>
    <w:p w14:paraId="1F049FFD" w14:textId="77777777" w:rsidR="009610EA" w:rsidRDefault="009610EA">
      <w:pPr>
        <w:rPr>
          <w:szCs w:val="22"/>
          <w:lang w:val="cs-CZ"/>
        </w:rPr>
      </w:pPr>
    </w:p>
    <w:p w14:paraId="0F7A5CB8" w14:textId="77777777" w:rsidR="009610EA" w:rsidRDefault="009610EA">
      <w:pPr>
        <w:rPr>
          <w:szCs w:val="22"/>
          <w:lang w:val="cs-CZ"/>
        </w:rPr>
      </w:pPr>
    </w:p>
    <w:p w14:paraId="6443ADF9" w14:textId="77777777" w:rsidR="009610EA" w:rsidRDefault="009610EA">
      <w:pPr>
        <w:rPr>
          <w:szCs w:val="22"/>
          <w:lang w:val="cs-CZ"/>
        </w:rPr>
      </w:pPr>
    </w:p>
    <w:p w14:paraId="13760CF7" w14:textId="77777777" w:rsidR="009610EA" w:rsidRDefault="009610EA">
      <w:pPr>
        <w:rPr>
          <w:szCs w:val="22"/>
          <w:lang w:val="cs-CZ"/>
        </w:rPr>
      </w:pPr>
    </w:p>
    <w:p w14:paraId="32DC1B99" w14:textId="77777777" w:rsidR="009610EA" w:rsidRDefault="009610EA">
      <w:pPr>
        <w:rPr>
          <w:szCs w:val="22"/>
          <w:lang w:val="cs-CZ"/>
        </w:rPr>
      </w:pPr>
    </w:p>
    <w:p w14:paraId="411B9B71" w14:textId="77777777" w:rsidR="009610EA" w:rsidRDefault="009610EA">
      <w:pPr>
        <w:rPr>
          <w:szCs w:val="22"/>
          <w:lang w:val="cs-CZ"/>
        </w:rPr>
      </w:pPr>
    </w:p>
    <w:p w14:paraId="5B27163D" w14:textId="77777777" w:rsidR="009610EA" w:rsidRDefault="009610EA">
      <w:pPr>
        <w:rPr>
          <w:szCs w:val="22"/>
          <w:lang w:val="cs-CZ"/>
        </w:rPr>
      </w:pPr>
    </w:p>
    <w:p w14:paraId="058D1A59" w14:textId="77777777" w:rsidR="009610EA" w:rsidRDefault="009610EA">
      <w:pPr>
        <w:rPr>
          <w:szCs w:val="22"/>
          <w:lang w:val="cs-CZ"/>
        </w:rPr>
      </w:pPr>
    </w:p>
    <w:p w14:paraId="1138894C" w14:textId="77777777" w:rsidR="009610EA" w:rsidRDefault="009610EA">
      <w:pPr>
        <w:rPr>
          <w:szCs w:val="22"/>
          <w:lang w:val="cs-CZ"/>
        </w:rPr>
      </w:pPr>
    </w:p>
    <w:p w14:paraId="27E5243E" w14:textId="77777777" w:rsidR="00D601D8" w:rsidRPr="00D601D8" w:rsidRDefault="00D601D8" w:rsidP="00C929E6">
      <w:pPr>
        <w:pStyle w:val="ListBullet"/>
        <w:numPr>
          <w:ilvl w:val="0"/>
          <w:numId w:val="0"/>
        </w:numPr>
        <w:rPr>
          <w:lang w:val="cs-CZ"/>
        </w:rPr>
      </w:pPr>
    </w:p>
    <w:p w14:paraId="028909BA" w14:textId="77777777" w:rsidR="009610EA" w:rsidRDefault="009610EA">
      <w:pPr>
        <w:rPr>
          <w:b/>
          <w:szCs w:val="22"/>
          <w:lang w:val="cs-CZ"/>
        </w:rPr>
      </w:pPr>
    </w:p>
    <w:p w14:paraId="5E46C324" w14:textId="77777777" w:rsidR="009610EA" w:rsidRDefault="009610EA">
      <w:pPr>
        <w:tabs>
          <w:tab w:val="left" w:pos="567"/>
        </w:tabs>
        <w:spacing w:line="260" w:lineRule="exact"/>
        <w:jc w:val="center"/>
        <w:outlineLvl w:val="0"/>
        <w:rPr>
          <w:b/>
          <w:szCs w:val="22"/>
          <w:lang w:val="cs-CZ"/>
        </w:rPr>
      </w:pPr>
      <w:r>
        <w:rPr>
          <w:b/>
          <w:szCs w:val="22"/>
          <w:lang w:val="cs-CZ"/>
        </w:rPr>
        <w:t>PŘÍLOHA I</w:t>
      </w:r>
    </w:p>
    <w:p w14:paraId="5BB91A1D" w14:textId="77777777" w:rsidR="009610EA" w:rsidRDefault="009610EA">
      <w:pPr>
        <w:rPr>
          <w:b/>
          <w:szCs w:val="22"/>
          <w:lang w:val="cs-CZ"/>
        </w:rPr>
      </w:pPr>
    </w:p>
    <w:p w14:paraId="672BB9CD" w14:textId="77777777" w:rsidR="009610EA" w:rsidRDefault="009610EA">
      <w:pPr>
        <w:pStyle w:val="Annex"/>
        <w:outlineLvl w:val="0"/>
        <w:rPr>
          <w:lang w:val="cs-CZ"/>
        </w:rPr>
      </w:pPr>
      <w:r>
        <w:rPr>
          <w:lang w:val="cs-CZ"/>
        </w:rPr>
        <w:t>SOUHRN ÚDAJŮ O PŘÍPRAVKU</w:t>
      </w:r>
    </w:p>
    <w:p w14:paraId="1383E390" w14:textId="77777777" w:rsidR="009610EA" w:rsidRDefault="009610EA">
      <w:pPr>
        <w:jc w:val="both"/>
        <w:rPr>
          <w:szCs w:val="22"/>
          <w:lang w:val="cs-CZ"/>
        </w:rPr>
      </w:pPr>
    </w:p>
    <w:p w14:paraId="45BDC8FA" w14:textId="77777777" w:rsidR="009610EA" w:rsidRDefault="009610EA">
      <w:pPr>
        <w:spacing w:line="260" w:lineRule="exact"/>
        <w:ind w:right="14"/>
        <w:rPr>
          <w:b/>
          <w:szCs w:val="22"/>
          <w:lang w:val="cs-CZ"/>
        </w:rPr>
      </w:pPr>
    </w:p>
    <w:p w14:paraId="1CD40B78" w14:textId="77777777" w:rsidR="009610EA" w:rsidRDefault="009610EA">
      <w:pPr>
        <w:spacing w:line="260" w:lineRule="exact"/>
        <w:ind w:right="14"/>
        <w:rPr>
          <w:b/>
          <w:szCs w:val="22"/>
          <w:lang w:val="cs-CZ"/>
        </w:rPr>
      </w:pPr>
      <w:r>
        <w:rPr>
          <w:b/>
          <w:szCs w:val="22"/>
          <w:lang w:val="cs-CZ"/>
        </w:rPr>
        <w:br w:type="page"/>
      </w:r>
      <w:r>
        <w:rPr>
          <w:b/>
          <w:szCs w:val="22"/>
          <w:lang w:val="cs-CZ"/>
        </w:rPr>
        <w:lastRenderedPageBreak/>
        <w:t>1.</w:t>
      </w:r>
      <w:r>
        <w:rPr>
          <w:b/>
          <w:szCs w:val="22"/>
          <w:lang w:val="cs-CZ"/>
        </w:rPr>
        <w:tab/>
        <w:t>NÁZEV PŘÍPRAVKU</w:t>
      </w:r>
    </w:p>
    <w:p w14:paraId="0DC8BC9C" w14:textId="77777777" w:rsidR="009610EA" w:rsidRDefault="009610EA">
      <w:pPr>
        <w:tabs>
          <w:tab w:val="left" w:pos="567"/>
        </w:tabs>
        <w:spacing w:line="260" w:lineRule="exact"/>
        <w:rPr>
          <w:szCs w:val="22"/>
          <w:lang w:val="cs-CZ"/>
        </w:rPr>
      </w:pPr>
    </w:p>
    <w:p w14:paraId="68F8611F" w14:textId="77777777" w:rsidR="009610EA" w:rsidRDefault="009610EA">
      <w:pPr>
        <w:outlineLvl w:val="0"/>
        <w:rPr>
          <w:kern w:val="28"/>
          <w:lang w:val="cs-CZ"/>
        </w:rPr>
      </w:pPr>
      <w:r>
        <w:rPr>
          <w:kern w:val="28"/>
          <w:lang w:val="cs-CZ"/>
        </w:rPr>
        <w:t xml:space="preserve">CellCept 250 mg </w:t>
      </w:r>
      <w:r w:rsidR="0088776A">
        <w:rPr>
          <w:kern w:val="28"/>
          <w:lang w:val="cs-CZ"/>
        </w:rPr>
        <w:t xml:space="preserve">tvrdé </w:t>
      </w:r>
      <w:r>
        <w:rPr>
          <w:kern w:val="28"/>
          <w:lang w:val="cs-CZ"/>
        </w:rPr>
        <w:t>tobolky</w:t>
      </w:r>
    </w:p>
    <w:p w14:paraId="1BB2C1CC" w14:textId="77777777" w:rsidR="009610EA" w:rsidRDefault="009610EA">
      <w:pPr>
        <w:spacing w:line="260" w:lineRule="exact"/>
        <w:rPr>
          <w:szCs w:val="22"/>
          <w:lang w:val="cs-CZ"/>
        </w:rPr>
      </w:pPr>
    </w:p>
    <w:p w14:paraId="33C1794A" w14:textId="77777777" w:rsidR="009610EA" w:rsidRDefault="009610EA">
      <w:pPr>
        <w:spacing w:line="260" w:lineRule="exact"/>
        <w:rPr>
          <w:szCs w:val="22"/>
          <w:lang w:val="cs-CZ"/>
        </w:rPr>
      </w:pPr>
    </w:p>
    <w:p w14:paraId="2056DEFB" w14:textId="77777777" w:rsidR="009610EA" w:rsidRDefault="009610EA">
      <w:pPr>
        <w:tabs>
          <w:tab w:val="left" w:pos="567"/>
        </w:tabs>
        <w:spacing w:line="260" w:lineRule="exact"/>
        <w:outlineLvl w:val="0"/>
        <w:rPr>
          <w:b/>
          <w:caps/>
          <w:szCs w:val="22"/>
          <w:lang w:val="cs-CZ"/>
        </w:rPr>
      </w:pPr>
      <w:r>
        <w:rPr>
          <w:b/>
          <w:caps/>
          <w:szCs w:val="22"/>
          <w:lang w:val="cs-CZ"/>
        </w:rPr>
        <w:t>2.</w:t>
      </w:r>
      <w:r>
        <w:rPr>
          <w:b/>
          <w:caps/>
          <w:szCs w:val="22"/>
          <w:lang w:val="cs-CZ"/>
        </w:rPr>
        <w:tab/>
      </w:r>
      <w:r>
        <w:rPr>
          <w:b/>
          <w:szCs w:val="22"/>
          <w:lang w:val="cs-CZ"/>
        </w:rPr>
        <w:t>KVALITATIVNÍ A KVANTITATIVNÍ SLOŽENÍ</w:t>
      </w:r>
    </w:p>
    <w:p w14:paraId="3FB50785" w14:textId="77777777" w:rsidR="009610EA" w:rsidRDefault="009610EA">
      <w:pPr>
        <w:spacing w:line="260" w:lineRule="exact"/>
        <w:ind w:right="14"/>
        <w:rPr>
          <w:szCs w:val="22"/>
          <w:lang w:val="cs-CZ"/>
        </w:rPr>
      </w:pPr>
    </w:p>
    <w:p w14:paraId="1EEE45F8" w14:textId="437F1E20" w:rsidR="009610EA" w:rsidRDefault="009610EA">
      <w:pPr>
        <w:tabs>
          <w:tab w:val="left" w:pos="567"/>
        </w:tabs>
        <w:spacing w:line="260" w:lineRule="exact"/>
        <w:outlineLvl w:val="0"/>
        <w:rPr>
          <w:szCs w:val="22"/>
          <w:lang w:val="cs-CZ"/>
        </w:rPr>
      </w:pPr>
      <w:r>
        <w:rPr>
          <w:szCs w:val="22"/>
          <w:lang w:val="cs-CZ"/>
        </w:rPr>
        <w:t>Jedna tobolka obsahuje 250</w:t>
      </w:r>
      <w:r w:rsidR="00BD3291">
        <w:rPr>
          <w:szCs w:val="22"/>
          <w:lang w:val="cs-CZ"/>
        </w:rPr>
        <w:t> </w:t>
      </w:r>
      <w:r>
        <w:rPr>
          <w:szCs w:val="22"/>
          <w:lang w:val="cs-CZ"/>
        </w:rPr>
        <w:t>mg</w:t>
      </w:r>
      <w:r w:rsidR="00021E87" w:rsidRPr="00021E87">
        <w:rPr>
          <w:szCs w:val="22"/>
          <w:lang w:val="cs-CZ"/>
        </w:rPr>
        <w:t xml:space="preserve"> </w:t>
      </w:r>
      <w:r w:rsidR="00021E87">
        <w:rPr>
          <w:szCs w:val="22"/>
          <w:lang w:val="cs-CZ"/>
        </w:rPr>
        <w:t>mofetil-mykofenolátu</w:t>
      </w:r>
      <w:r>
        <w:rPr>
          <w:szCs w:val="22"/>
          <w:lang w:val="cs-CZ"/>
        </w:rPr>
        <w:t>.</w:t>
      </w:r>
    </w:p>
    <w:p w14:paraId="35FF0DF7" w14:textId="77777777" w:rsidR="009610EA" w:rsidRDefault="009610EA">
      <w:pPr>
        <w:spacing w:line="260" w:lineRule="exact"/>
        <w:ind w:right="14"/>
        <w:rPr>
          <w:lang w:val="cs-CZ"/>
        </w:rPr>
      </w:pPr>
    </w:p>
    <w:p w14:paraId="14C79287" w14:textId="77777777" w:rsidR="009610EA" w:rsidRDefault="009610EA">
      <w:pPr>
        <w:outlineLvl w:val="0"/>
        <w:rPr>
          <w:lang w:val="cs-CZ"/>
        </w:rPr>
      </w:pPr>
      <w:r>
        <w:rPr>
          <w:lang w:val="cs-CZ"/>
        </w:rPr>
        <w:t>Úplný seznam pomocných látek viz bod 6.1.</w:t>
      </w:r>
    </w:p>
    <w:p w14:paraId="474CF7B2" w14:textId="77777777" w:rsidR="009610EA" w:rsidRDefault="009610EA">
      <w:pPr>
        <w:spacing w:line="260" w:lineRule="exact"/>
        <w:ind w:right="14"/>
        <w:rPr>
          <w:szCs w:val="22"/>
          <w:lang w:val="cs-CZ"/>
        </w:rPr>
      </w:pPr>
    </w:p>
    <w:p w14:paraId="6EC73969" w14:textId="77777777" w:rsidR="009610EA" w:rsidRDefault="009610EA">
      <w:pPr>
        <w:spacing w:line="260" w:lineRule="exact"/>
        <w:rPr>
          <w:szCs w:val="22"/>
          <w:lang w:val="cs-CZ"/>
        </w:rPr>
      </w:pPr>
    </w:p>
    <w:p w14:paraId="6BF25180" w14:textId="77777777" w:rsidR="009610EA" w:rsidRDefault="009610EA">
      <w:pPr>
        <w:tabs>
          <w:tab w:val="left" w:pos="567"/>
        </w:tabs>
        <w:spacing w:line="260" w:lineRule="exact"/>
        <w:outlineLvl w:val="0"/>
        <w:rPr>
          <w:szCs w:val="22"/>
          <w:lang w:val="cs-CZ"/>
        </w:rPr>
      </w:pPr>
      <w:r>
        <w:rPr>
          <w:b/>
          <w:szCs w:val="22"/>
          <w:lang w:val="cs-CZ"/>
        </w:rPr>
        <w:t>3.</w:t>
      </w:r>
      <w:r>
        <w:rPr>
          <w:b/>
          <w:szCs w:val="22"/>
          <w:lang w:val="cs-CZ"/>
        </w:rPr>
        <w:tab/>
        <w:t>LÉKOVÁ FORMA</w:t>
      </w:r>
    </w:p>
    <w:p w14:paraId="4A2D8C1E" w14:textId="77777777" w:rsidR="009610EA" w:rsidRDefault="009610EA">
      <w:pPr>
        <w:spacing w:line="260" w:lineRule="exact"/>
        <w:ind w:right="14"/>
        <w:rPr>
          <w:b/>
          <w:szCs w:val="22"/>
          <w:lang w:val="cs-CZ"/>
        </w:rPr>
      </w:pPr>
    </w:p>
    <w:p w14:paraId="50653509" w14:textId="77777777" w:rsidR="009610EA" w:rsidRDefault="009610EA">
      <w:pPr>
        <w:tabs>
          <w:tab w:val="left" w:pos="567"/>
        </w:tabs>
        <w:spacing w:line="260" w:lineRule="exact"/>
        <w:rPr>
          <w:szCs w:val="22"/>
          <w:lang w:val="cs-CZ"/>
        </w:rPr>
      </w:pPr>
      <w:r>
        <w:rPr>
          <w:szCs w:val="22"/>
          <w:lang w:val="cs-CZ"/>
        </w:rPr>
        <w:t>Tvrdá tobolka</w:t>
      </w:r>
      <w:r w:rsidR="000B5999">
        <w:rPr>
          <w:szCs w:val="22"/>
          <w:lang w:val="cs-CZ"/>
        </w:rPr>
        <w:t xml:space="preserve"> (tobolky)</w:t>
      </w:r>
    </w:p>
    <w:p w14:paraId="55B087D0" w14:textId="77777777" w:rsidR="00735764" w:rsidRDefault="00735764">
      <w:pPr>
        <w:tabs>
          <w:tab w:val="left" w:pos="567"/>
        </w:tabs>
        <w:spacing w:line="260" w:lineRule="exact"/>
        <w:rPr>
          <w:szCs w:val="22"/>
          <w:lang w:val="cs-CZ"/>
        </w:rPr>
      </w:pPr>
    </w:p>
    <w:p w14:paraId="705725D4" w14:textId="7EB38564" w:rsidR="009610EA" w:rsidRDefault="00130127">
      <w:pPr>
        <w:tabs>
          <w:tab w:val="left" w:pos="567"/>
        </w:tabs>
        <w:spacing w:line="260" w:lineRule="exact"/>
        <w:rPr>
          <w:szCs w:val="22"/>
          <w:lang w:val="cs-CZ"/>
        </w:rPr>
      </w:pPr>
      <w:r>
        <w:rPr>
          <w:szCs w:val="22"/>
          <w:lang w:val="cs-CZ"/>
        </w:rPr>
        <w:t>P</w:t>
      </w:r>
      <w:r w:rsidR="009610EA">
        <w:rPr>
          <w:szCs w:val="22"/>
          <w:lang w:val="cs-CZ"/>
        </w:rPr>
        <w:t>odlouhlé, modro-hnědé tobolky s černou značkou "CellCept</w:t>
      </w:r>
      <w:r w:rsidR="00BD3291">
        <w:rPr>
          <w:szCs w:val="22"/>
          <w:lang w:val="cs-CZ"/>
        </w:rPr>
        <w:t> </w:t>
      </w:r>
      <w:r w:rsidR="009610EA">
        <w:rPr>
          <w:szCs w:val="22"/>
          <w:lang w:val="cs-CZ"/>
        </w:rPr>
        <w:t>250" na čepičce tobolky a</w:t>
      </w:r>
      <w:r w:rsidR="000B5999">
        <w:rPr>
          <w:szCs w:val="22"/>
          <w:lang w:val="cs-CZ"/>
        </w:rPr>
        <w:t xml:space="preserve"> </w:t>
      </w:r>
      <w:r w:rsidR="009610EA">
        <w:rPr>
          <w:szCs w:val="22"/>
          <w:lang w:val="cs-CZ"/>
        </w:rPr>
        <w:t>“Roche” na těle tobolky.</w:t>
      </w:r>
    </w:p>
    <w:p w14:paraId="5A532C1A" w14:textId="77777777" w:rsidR="009610EA" w:rsidRDefault="009610EA">
      <w:pPr>
        <w:spacing w:line="260" w:lineRule="exact"/>
        <w:rPr>
          <w:szCs w:val="22"/>
          <w:lang w:val="cs-CZ"/>
        </w:rPr>
      </w:pPr>
    </w:p>
    <w:p w14:paraId="43CFC57A" w14:textId="77777777" w:rsidR="009610EA" w:rsidRDefault="009610EA">
      <w:pPr>
        <w:spacing w:line="260" w:lineRule="exact"/>
        <w:rPr>
          <w:szCs w:val="22"/>
          <w:lang w:val="cs-CZ"/>
        </w:rPr>
      </w:pPr>
    </w:p>
    <w:p w14:paraId="14D79F9B" w14:textId="77777777" w:rsidR="009610EA" w:rsidRDefault="009610EA">
      <w:pPr>
        <w:tabs>
          <w:tab w:val="left" w:pos="567"/>
        </w:tabs>
        <w:spacing w:line="260" w:lineRule="exact"/>
        <w:ind w:right="14"/>
        <w:outlineLvl w:val="0"/>
        <w:rPr>
          <w:b/>
          <w:caps/>
          <w:szCs w:val="22"/>
          <w:lang w:val="cs-CZ"/>
        </w:rPr>
      </w:pPr>
      <w:r>
        <w:rPr>
          <w:b/>
          <w:caps/>
          <w:szCs w:val="22"/>
          <w:lang w:val="cs-CZ"/>
        </w:rPr>
        <w:t>4.</w:t>
      </w:r>
      <w:r>
        <w:rPr>
          <w:b/>
          <w:caps/>
          <w:szCs w:val="22"/>
          <w:lang w:val="cs-CZ"/>
        </w:rPr>
        <w:tab/>
      </w:r>
      <w:r>
        <w:rPr>
          <w:b/>
          <w:noProof/>
          <w:szCs w:val="22"/>
          <w:lang w:val="cs-CZ"/>
        </w:rPr>
        <w:t>KLINICKÉ ÚDAJE</w:t>
      </w:r>
    </w:p>
    <w:p w14:paraId="2F12BF52" w14:textId="77777777" w:rsidR="009610EA" w:rsidRDefault="009610EA">
      <w:pPr>
        <w:tabs>
          <w:tab w:val="left" w:pos="567"/>
        </w:tabs>
        <w:spacing w:line="260" w:lineRule="exact"/>
        <w:ind w:right="14"/>
        <w:rPr>
          <w:szCs w:val="22"/>
          <w:lang w:val="cs-CZ"/>
        </w:rPr>
      </w:pPr>
    </w:p>
    <w:p w14:paraId="7D428799" w14:textId="77777777" w:rsidR="009610EA" w:rsidRDefault="009610EA">
      <w:pPr>
        <w:tabs>
          <w:tab w:val="left" w:pos="567"/>
        </w:tabs>
        <w:spacing w:line="260" w:lineRule="exact"/>
        <w:outlineLvl w:val="0"/>
        <w:rPr>
          <w:szCs w:val="22"/>
          <w:lang w:val="cs-CZ"/>
        </w:rPr>
      </w:pPr>
      <w:r>
        <w:rPr>
          <w:b/>
          <w:szCs w:val="22"/>
          <w:lang w:val="cs-CZ"/>
        </w:rPr>
        <w:t>4.1</w:t>
      </w:r>
      <w:r>
        <w:rPr>
          <w:b/>
          <w:szCs w:val="22"/>
          <w:lang w:val="cs-CZ"/>
        </w:rPr>
        <w:tab/>
        <w:t>Terapeutické indikace</w:t>
      </w:r>
    </w:p>
    <w:p w14:paraId="7C58FE7A" w14:textId="77777777" w:rsidR="009610EA" w:rsidRDefault="009610EA">
      <w:pPr>
        <w:spacing w:line="260" w:lineRule="exact"/>
        <w:ind w:right="14"/>
        <w:rPr>
          <w:szCs w:val="22"/>
          <w:lang w:val="cs-CZ"/>
        </w:rPr>
      </w:pPr>
    </w:p>
    <w:p w14:paraId="7D277EEF" w14:textId="4A8F61E0" w:rsidR="009610EA" w:rsidRDefault="00743690">
      <w:pPr>
        <w:tabs>
          <w:tab w:val="left" w:pos="567"/>
        </w:tabs>
        <w:spacing w:line="260" w:lineRule="exact"/>
        <w:rPr>
          <w:szCs w:val="22"/>
          <w:u w:val="single"/>
          <w:lang w:val="cs-CZ"/>
        </w:rPr>
      </w:pPr>
      <w:r>
        <w:rPr>
          <w:szCs w:val="22"/>
          <w:lang w:val="cs-CZ"/>
        </w:rPr>
        <w:t xml:space="preserve">Přípravek </w:t>
      </w:r>
      <w:r w:rsidR="009610EA">
        <w:rPr>
          <w:szCs w:val="22"/>
          <w:lang w:val="cs-CZ"/>
        </w:rPr>
        <w:t>CellCept je v kombinaci s cyklosporinem a kortikosteroidy indikován k profylaxi</w:t>
      </w:r>
      <w:r w:rsidR="00F13A76">
        <w:rPr>
          <w:szCs w:val="22"/>
          <w:lang w:val="cs-CZ"/>
        </w:rPr>
        <w:t xml:space="preserve"> akutní rejekce transplantátu u dospělých a pediatrických (</w:t>
      </w:r>
      <w:r w:rsidR="00C934A0">
        <w:rPr>
          <w:szCs w:val="22"/>
          <w:lang w:val="cs-CZ"/>
        </w:rPr>
        <w:t xml:space="preserve">ve věku </w:t>
      </w:r>
      <w:r w:rsidR="008D5273">
        <w:rPr>
          <w:szCs w:val="22"/>
          <w:lang w:val="cs-CZ"/>
        </w:rPr>
        <w:t xml:space="preserve">od 1 roku </w:t>
      </w:r>
      <w:r w:rsidR="00F13A76">
        <w:rPr>
          <w:szCs w:val="22"/>
          <w:lang w:val="cs-CZ"/>
        </w:rPr>
        <w:t xml:space="preserve">do 18 let) </w:t>
      </w:r>
      <w:r w:rsidR="009610EA">
        <w:rPr>
          <w:szCs w:val="22"/>
          <w:lang w:val="cs-CZ"/>
        </w:rPr>
        <w:t>pacientů</w:t>
      </w:r>
      <w:r w:rsidR="004E7200" w:rsidRPr="004E7200">
        <w:rPr>
          <w:szCs w:val="22"/>
          <w:lang w:val="cs-CZ"/>
        </w:rPr>
        <w:t xml:space="preserve"> </w:t>
      </w:r>
      <w:r w:rsidR="004E7200">
        <w:rPr>
          <w:szCs w:val="22"/>
          <w:lang w:val="cs-CZ"/>
        </w:rPr>
        <w:t>po alogenní transplantaci ledviny, srdce nebo</w:t>
      </w:r>
      <w:r w:rsidR="00B87092">
        <w:rPr>
          <w:szCs w:val="22"/>
          <w:lang w:val="cs-CZ"/>
        </w:rPr>
        <w:t xml:space="preserve"> </w:t>
      </w:r>
      <w:r w:rsidR="004E7200">
        <w:rPr>
          <w:szCs w:val="22"/>
          <w:lang w:val="cs-CZ"/>
        </w:rPr>
        <w:t>jater</w:t>
      </w:r>
      <w:r w:rsidR="009610EA">
        <w:rPr>
          <w:szCs w:val="22"/>
          <w:lang w:val="cs-CZ"/>
        </w:rPr>
        <w:t>.</w:t>
      </w:r>
    </w:p>
    <w:p w14:paraId="6F3D9753" w14:textId="77777777" w:rsidR="009610EA" w:rsidRDefault="009610EA">
      <w:pPr>
        <w:spacing w:line="260" w:lineRule="exact"/>
        <w:rPr>
          <w:szCs w:val="22"/>
          <w:lang w:val="cs-CZ"/>
        </w:rPr>
      </w:pPr>
    </w:p>
    <w:p w14:paraId="28E338C6" w14:textId="77777777" w:rsidR="009610EA" w:rsidRDefault="009610EA">
      <w:pPr>
        <w:tabs>
          <w:tab w:val="left" w:pos="567"/>
        </w:tabs>
        <w:spacing w:line="260" w:lineRule="exact"/>
        <w:ind w:right="14"/>
        <w:outlineLvl w:val="0"/>
        <w:rPr>
          <w:b/>
          <w:noProof/>
          <w:szCs w:val="22"/>
          <w:lang w:val="cs-CZ"/>
        </w:rPr>
      </w:pPr>
      <w:r>
        <w:rPr>
          <w:b/>
          <w:szCs w:val="22"/>
          <w:lang w:val="cs-CZ"/>
        </w:rPr>
        <w:t>4.2</w:t>
      </w:r>
      <w:r>
        <w:rPr>
          <w:b/>
          <w:szCs w:val="22"/>
          <w:lang w:val="cs-CZ"/>
        </w:rPr>
        <w:tab/>
      </w:r>
      <w:r>
        <w:rPr>
          <w:b/>
          <w:noProof/>
          <w:szCs w:val="22"/>
          <w:lang w:val="cs-CZ"/>
        </w:rPr>
        <w:t>Dávkování a způsob podání</w:t>
      </w:r>
    </w:p>
    <w:p w14:paraId="3005D3E1" w14:textId="77777777" w:rsidR="009610EA" w:rsidRDefault="009610EA">
      <w:pPr>
        <w:tabs>
          <w:tab w:val="left" w:pos="567"/>
        </w:tabs>
        <w:spacing w:line="260" w:lineRule="exact"/>
        <w:ind w:right="14"/>
        <w:jc w:val="both"/>
        <w:rPr>
          <w:b/>
          <w:szCs w:val="22"/>
          <w:lang w:val="cs-CZ"/>
        </w:rPr>
      </w:pPr>
    </w:p>
    <w:p w14:paraId="6A9E314F" w14:textId="77777777" w:rsidR="009610EA" w:rsidRDefault="009610EA">
      <w:pPr>
        <w:tabs>
          <w:tab w:val="left" w:pos="567"/>
        </w:tabs>
        <w:spacing w:line="260" w:lineRule="exact"/>
        <w:rPr>
          <w:szCs w:val="22"/>
          <w:lang w:val="cs-CZ"/>
        </w:rPr>
      </w:pPr>
      <w:r>
        <w:rPr>
          <w:szCs w:val="22"/>
          <w:lang w:val="cs-CZ"/>
        </w:rPr>
        <w:t xml:space="preserve">Léčba </w:t>
      </w:r>
      <w:r w:rsidR="0022684B">
        <w:rPr>
          <w:szCs w:val="22"/>
          <w:lang w:val="cs-CZ"/>
        </w:rPr>
        <w:t>má</w:t>
      </w:r>
      <w:r>
        <w:rPr>
          <w:szCs w:val="22"/>
          <w:lang w:val="cs-CZ"/>
        </w:rPr>
        <w:t xml:space="preserve"> být zahájena a dále vedena specialistou náležitě kvalifikovaným v transplantologii.</w:t>
      </w:r>
    </w:p>
    <w:p w14:paraId="51D683FB" w14:textId="77777777" w:rsidR="009610EA" w:rsidRDefault="009610EA">
      <w:pPr>
        <w:spacing w:line="260" w:lineRule="exact"/>
        <w:jc w:val="both"/>
        <w:rPr>
          <w:szCs w:val="22"/>
          <w:lang w:val="cs-CZ"/>
        </w:rPr>
      </w:pPr>
    </w:p>
    <w:p w14:paraId="2D921DAF" w14:textId="77777777" w:rsidR="009610EA" w:rsidRDefault="009610EA">
      <w:pPr>
        <w:spacing w:line="260" w:lineRule="exact"/>
        <w:jc w:val="both"/>
        <w:outlineLvl w:val="0"/>
        <w:rPr>
          <w:szCs w:val="22"/>
          <w:u w:val="single"/>
          <w:lang w:val="cs-CZ"/>
        </w:rPr>
      </w:pPr>
      <w:r>
        <w:rPr>
          <w:szCs w:val="22"/>
          <w:u w:val="single"/>
          <w:lang w:val="cs-CZ"/>
        </w:rPr>
        <w:t>Dávkování</w:t>
      </w:r>
    </w:p>
    <w:p w14:paraId="598992D2" w14:textId="77777777" w:rsidR="009610EA" w:rsidRDefault="009610EA">
      <w:pPr>
        <w:spacing w:line="260" w:lineRule="exact"/>
        <w:jc w:val="both"/>
        <w:rPr>
          <w:szCs w:val="22"/>
          <w:lang w:val="cs-CZ"/>
        </w:rPr>
      </w:pPr>
    </w:p>
    <w:p w14:paraId="0DD270BD" w14:textId="77777777" w:rsidR="00F13A76" w:rsidRPr="00435237" w:rsidRDefault="00F13A76" w:rsidP="00F13A76">
      <w:pPr>
        <w:tabs>
          <w:tab w:val="left" w:pos="567"/>
        </w:tabs>
        <w:spacing w:line="260" w:lineRule="exact"/>
        <w:outlineLvl w:val="0"/>
        <w:rPr>
          <w:i/>
          <w:szCs w:val="22"/>
          <w:lang w:val="cs-CZ"/>
        </w:rPr>
      </w:pPr>
      <w:r w:rsidRPr="00435237">
        <w:rPr>
          <w:i/>
          <w:noProof/>
          <w:szCs w:val="22"/>
          <w:lang w:val="cs-CZ"/>
        </w:rPr>
        <w:t>Dospělí</w:t>
      </w:r>
      <w:r w:rsidRPr="00435237">
        <w:rPr>
          <w:i/>
          <w:szCs w:val="22"/>
          <w:lang w:val="cs-CZ"/>
        </w:rPr>
        <w:t xml:space="preserve"> </w:t>
      </w:r>
    </w:p>
    <w:p w14:paraId="5D3BAC18" w14:textId="77777777" w:rsidR="00F13A76" w:rsidRDefault="00F13A76">
      <w:pPr>
        <w:tabs>
          <w:tab w:val="left" w:pos="567"/>
        </w:tabs>
        <w:spacing w:line="260" w:lineRule="exact"/>
        <w:rPr>
          <w:i/>
          <w:noProof/>
          <w:szCs w:val="22"/>
          <w:lang w:val="cs-CZ"/>
        </w:rPr>
      </w:pPr>
    </w:p>
    <w:p w14:paraId="5545FFB7" w14:textId="20005B95" w:rsidR="009610EA" w:rsidRPr="00435237" w:rsidRDefault="007E2590">
      <w:pPr>
        <w:tabs>
          <w:tab w:val="left" w:pos="567"/>
        </w:tabs>
        <w:spacing w:line="260" w:lineRule="exact"/>
        <w:rPr>
          <w:i/>
          <w:noProof/>
          <w:szCs w:val="22"/>
          <w:u w:val="single"/>
          <w:lang w:val="cs-CZ"/>
        </w:rPr>
      </w:pPr>
      <w:r w:rsidRPr="00435237">
        <w:rPr>
          <w:i/>
          <w:noProof/>
          <w:szCs w:val="22"/>
          <w:u w:val="single"/>
          <w:lang w:val="cs-CZ"/>
        </w:rPr>
        <w:t>Transplantace ledviny</w:t>
      </w:r>
    </w:p>
    <w:p w14:paraId="6A0B5AF9" w14:textId="77777777" w:rsidR="009610EA" w:rsidRDefault="009610EA">
      <w:pPr>
        <w:tabs>
          <w:tab w:val="left" w:pos="567"/>
        </w:tabs>
        <w:spacing w:line="260" w:lineRule="exact"/>
        <w:rPr>
          <w:szCs w:val="22"/>
          <w:lang w:val="cs-CZ"/>
        </w:rPr>
      </w:pPr>
      <w:r>
        <w:rPr>
          <w:szCs w:val="22"/>
          <w:lang w:val="cs-CZ"/>
        </w:rPr>
        <w:t>Léčbu je třeba zahájit během 72 hodin po transplantaci. Doporučená dávka u pacientů po transplantaci ledviny je 1 g podávaný dvakrát denně (denní dávka 2 g).</w:t>
      </w:r>
    </w:p>
    <w:p w14:paraId="50AE01AF" w14:textId="77777777" w:rsidR="009610EA" w:rsidRDefault="009610EA">
      <w:pPr>
        <w:spacing w:line="260" w:lineRule="exact"/>
        <w:rPr>
          <w:szCs w:val="22"/>
          <w:lang w:val="cs-CZ"/>
        </w:rPr>
      </w:pPr>
    </w:p>
    <w:p w14:paraId="3E8380BF" w14:textId="77777777" w:rsidR="00F13A76" w:rsidRPr="00435237" w:rsidRDefault="007E2590" w:rsidP="00F13A76">
      <w:pPr>
        <w:keepNext/>
        <w:tabs>
          <w:tab w:val="left" w:pos="567"/>
        </w:tabs>
        <w:spacing w:line="260" w:lineRule="exact"/>
        <w:rPr>
          <w:i/>
          <w:szCs w:val="22"/>
          <w:u w:val="single"/>
          <w:lang w:val="cs-CZ"/>
        </w:rPr>
      </w:pPr>
      <w:r w:rsidRPr="00435237">
        <w:rPr>
          <w:i/>
          <w:szCs w:val="22"/>
          <w:u w:val="single"/>
          <w:lang w:val="cs-CZ"/>
        </w:rPr>
        <w:t>Transplantace srdce</w:t>
      </w:r>
    </w:p>
    <w:p w14:paraId="55EF07FC" w14:textId="77777777" w:rsidR="00F13A76" w:rsidRDefault="00F13A76" w:rsidP="00F13A76">
      <w:pPr>
        <w:tabs>
          <w:tab w:val="left" w:pos="567"/>
        </w:tabs>
        <w:spacing w:line="260" w:lineRule="exact"/>
        <w:rPr>
          <w:szCs w:val="22"/>
          <w:lang w:val="cs-CZ"/>
        </w:rPr>
      </w:pPr>
      <w:r>
        <w:rPr>
          <w:szCs w:val="22"/>
          <w:lang w:val="cs-CZ"/>
        </w:rPr>
        <w:t xml:space="preserve">Léčbu je třeba zahájit </w:t>
      </w:r>
      <w:r w:rsidR="0077170F" w:rsidRPr="00C929E6">
        <w:rPr>
          <w:szCs w:val="22"/>
          <w:lang w:val="cs-CZ"/>
        </w:rPr>
        <w:t>během</w:t>
      </w:r>
      <w:r w:rsidR="00F64585">
        <w:rPr>
          <w:szCs w:val="22"/>
          <w:lang w:val="cs-CZ"/>
        </w:rPr>
        <w:t xml:space="preserve"> </w:t>
      </w:r>
      <w:r w:rsidRPr="00FC4D74">
        <w:rPr>
          <w:szCs w:val="22"/>
          <w:lang w:val="cs-CZ"/>
        </w:rPr>
        <w:t>5 dnů</w:t>
      </w:r>
      <w:r>
        <w:rPr>
          <w:szCs w:val="22"/>
          <w:lang w:val="cs-CZ"/>
        </w:rPr>
        <w:t xml:space="preserve"> po transplantaci. Doporučená dávka u pacientů po transplantaci srdce je 1,5 g podávaná dvakrát denně (denní dávka 3 g).</w:t>
      </w:r>
    </w:p>
    <w:p w14:paraId="4E123E44" w14:textId="77777777" w:rsidR="00F13A76" w:rsidRDefault="00F13A76">
      <w:pPr>
        <w:spacing w:line="260" w:lineRule="exact"/>
        <w:rPr>
          <w:szCs w:val="22"/>
          <w:lang w:val="cs-CZ"/>
        </w:rPr>
      </w:pPr>
    </w:p>
    <w:p w14:paraId="2CEB89E0" w14:textId="77777777" w:rsidR="00F13A76" w:rsidRPr="00435237" w:rsidRDefault="007E2590">
      <w:pPr>
        <w:spacing w:line="260" w:lineRule="exact"/>
        <w:rPr>
          <w:i/>
          <w:szCs w:val="22"/>
          <w:u w:val="single"/>
          <w:lang w:val="cs-CZ"/>
        </w:rPr>
      </w:pPr>
      <w:r w:rsidRPr="00435237">
        <w:rPr>
          <w:i/>
          <w:szCs w:val="22"/>
          <w:u w:val="single"/>
          <w:lang w:val="cs-CZ"/>
        </w:rPr>
        <w:t>Transplantace jater</w:t>
      </w:r>
    </w:p>
    <w:p w14:paraId="631521AD" w14:textId="77777777" w:rsidR="00F13A76" w:rsidRDefault="00F13A76" w:rsidP="00F13A76">
      <w:pPr>
        <w:tabs>
          <w:tab w:val="left" w:pos="567"/>
        </w:tabs>
        <w:spacing w:line="260" w:lineRule="exact"/>
        <w:rPr>
          <w:szCs w:val="22"/>
          <w:lang w:val="cs-CZ"/>
        </w:rPr>
      </w:pPr>
      <w:r>
        <w:rPr>
          <w:szCs w:val="22"/>
          <w:lang w:val="cs-CZ"/>
        </w:rPr>
        <w:t>První 4 dny po transplantaci jater se podává</w:t>
      </w:r>
      <w:r w:rsidR="004D11A2">
        <w:rPr>
          <w:szCs w:val="22"/>
          <w:lang w:val="cs-CZ"/>
        </w:rPr>
        <w:t xml:space="preserve"> intravenózní</w:t>
      </w:r>
      <w:r>
        <w:rPr>
          <w:szCs w:val="22"/>
          <w:lang w:val="cs-CZ"/>
        </w:rPr>
        <w:t xml:space="preserve"> léčba mofetil-mykofenolátem, perorální léčba mofetil-mykofenolátem má být zahájena co nejdříve, jakmile ji pacient začne tolerovat. Doporučená perorální dávka u pacientů po transplantaci jater </w:t>
      </w:r>
      <w:r w:rsidR="004D11A2">
        <w:rPr>
          <w:szCs w:val="22"/>
          <w:lang w:val="cs-CZ"/>
        </w:rPr>
        <w:t xml:space="preserve">je </w:t>
      </w:r>
      <w:r>
        <w:rPr>
          <w:szCs w:val="22"/>
          <w:lang w:val="cs-CZ"/>
        </w:rPr>
        <w:t>1,5 g podávaných dvakrát denně (</w:t>
      </w:r>
      <w:r w:rsidR="00DF1BC6">
        <w:rPr>
          <w:szCs w:val="22"/>
          <w:lang w:val="cs-CZ"/>
        </w:rPr>
        <w:t>denní dávka</w:t>
      </w:r>
      <w:r>
        <w:rPr>
          <w:szCs w:val="22"/>
          <w:lang w:val="cs-CZ"/>
        </w:rPr>
        <w:t xml:space="preserve"> 3 g).</w:t>
      </w:r>
    </w:p>
    <w:p w14:paraId="3CB9D8BE" w14:textId="77777777" w:rsidR="00F13A76" w:rsidRPr="00C929E6" w:rsidRDefault="00F13A76">
      <w:pPr>
        <w:spacing w:line="260" w:lineRule="exact"/>
        <w:rPr>
          <w:i/>
          <w:szCs w:val="22"/>
          <w:lang w:val="cs-CZ"/>
        </w:rPr>
      </w:pPr>
    </w:p>
    <w:p w14:paraId="40BCC445" w14:textId="7E76C71D" w:rsidR="009610EA" w:rsidRPr="00435237" w:rsidRDefault="009610EA">
      <w:pPr>
        <w:tabs>
          <w:tab w:val="left" w:pos="567"/>
        </w:tabs>
        <w:spacing w:line="260" w:lineRule="exact"/>
        <w:rPr>
          <w:i/>
          <w:szCs w:val="22"/>
          <w:lang w:val="cs-CZ"/>
        </w:rPr>
      </w:pPr>
      <w:r w:rsidRPr="00435237">
        <w:rPr>
          <w:i/>
          <w:noProof/>
          <w:szCs w:val="22"/>
          <w:lang w:val="cs-CZ"/>
        </w:rPr>
        <w:t xml:space="preserve">Pediatrická populace </w:t>
      </w:r>
      <w:r w:rsidR="00F13A76" w:rsidRPr="00435237">
        <w:rPr>
          <w:i/>
          <w:noProof/>
          <w:szCs w:val="22"/>
          <w:lang w:val="cs-CZ"/>
        </w:rPr>
        <w:t>(</w:t>
      </w:r>
      <w:r w:rsidRPr="00435237">
        <w:rPr>
          <w:i/>
          <w:noProof/>
          <w:szCs w:val="22"/>
          <w:lang w:val="cs-CZ"/>
        </w:rPr>
        <w:t xml:space="preserve">ve věku od </w:t>
      </w:r>
      <w:r w:rsidR="008D5273" w:rsidRPr="00435237">
        <w:rPr>
          <w:i/>
          <w:noProof/>
          <w:szCs w:val="22"/>
          <w:lang w:val="cs-CZ"/>
        </w:rPr>
        <w:t>1 roku</w:t>
      </w:r>
      <w:r w:rsidRPr="00435237">
        <w:rPr>
          <w:i/>
          <w:noProof/>
          <w:szCs w:val="22"/>
          <w:lang w:val="cs-CZ"/>
        </w:rPr>
        <w:t xml:space="preserve"> do 18 let</w:t>
      </w:r>
      <w:r w:rsidR="00F13A76" w:rsidRPr="00435237">
        <w:rPr>
          <w:i/>
          <w:noProof/>
          <w:szCs w:val="22"/>
          <w:lang w:val="cs-CZ"/>
        </w:rPr>
        <w:t>)</w:t>
      </w:r>
      <w:r w:rsidRPr="00435237">
        <w:rPr>
          <w:i/>
          <w:szCs w:val="22"/>
          <w:lang w:val="cs-CZ"/>
        </w:rPr>
        <w:t xml:space="preserve"> </w:t>
      </w:r>
    </w:p>
    <w:p w14:paraId="24C25D57" w14:textId="77777777" w:rsidR="007E2590" w:rsidRPr="00C929E6" w:rsidRDefault="007E2590">
      <w:pPr>
        <w:tabs>
          <w:tab w:val="left" w:pos="567"/>
        </w:tabs>
        <w:spacing w:line="260" w:lineRule="exact"/>
        <w:rPr>
          <w:iCs/>
          <w:szCs w:val="22"/>
          <w:lang w:val="cs-CZ"/>
        </w:rPr>
      </w:pPr>
    </w:p>
    <w:p w14:paraId="4F839704" w14:textId="77777777" w:rsidR="00F13A76" w:rsidRDefault="00F13A76">
      <w:pPr>
        <w:spacing w:line="260" w:lineRule="exact"/>
        <w:ind w:right="14"/>
        <w:rPr>
          <w:szCs w:val="22"/>
          <w:lang w:val="cs-CZ"/>
        </w:rPr>
      </w:pPr>
      <w:r w:rsidRPr="00F13A76">
        <w:rPr>
          <w:szCs w:val="22"/>
          <w:lang w:val="cs-CZ"/>
        </w:rPr>
        <w:t xml:space="preserve">Informace o dávkování </w:t>
      </w:r>
      <w:r>
        <w:rPr>
          <w:szCs w:val="22"/>
          <w:lang w:val="cs-CZ"/>
        </w:rPr>
        <w:t xml:space="preserve">u pediatrických pacientů </w:t>
      </w:r>
      <w:r w:rsidRPr="00F13A76">
        <w:rPr>
          <w:szCs w:val="22"/>
          <w:lang w:val="cs-CZ"/>
        </w:rPr>
        <w:t xml:space="preserve">uvedené v tomto </w:t>
      </w:r>
      <w:r>
        <w:rPr>
          <w:szCs w:val="22"/>
          <w:lang w:val="cs-CZ"/>
        </w:rPr>
        <w:t>bodu</w:t>
      </w:r>
      <w:r w:rsidRPr="00F13A76">
        <w:rPr>
          <w:szCs w:val="22"/>
          <w:lang w:val="cs-CZ"/>
        </w:rPr>
        <w:t xml:space="preserve"> se vztahují na všechny perorální </w:t>
      </w:r>
      <w:r w:rsidR="00E24595">
        <w:rPr>
          <w:szCs w:val="22"/>
          <w:lang w:val="cs-CZ"/>
        </w:rPr>
        <w:t>formy</w:t>
      </w:r>
      <w:r w:rsidRPr="00F13A76">
        <w:rPr>
          <w:szCs w:val="22"/>
          <w:lang w:val="cs-CZ"/>
        </w:rPr>
        <w:t xml:space="preserve"> </w:t>
      </w:r>
      <w:r w:rsidR="00E24595">
        <w:rPr>
          <w:szCs w:val="22"/>
          <w:lang w:val="cs-CZ"/>
        </w:rPr>
        <w:t>mofetil-mykofenolátu</w:t>
      </w:r>
      <w:r w:rsidRPr="00F13A76">
        <w:rPr>
          <w:szCs w:val="22"/>
          <w:lang w:val="cs-CZ"/>
        </w:rPr>
        <w:t xml:space="preserve">. Různé perorální </w:t>
      </w:r>
      <w:r w:rsidR="00E24595">
        <w:rPr>
          <w:szCs w:val="22"/>
          <w:lang w:val="cs-CZ"/>
        </w:rPr>
        <w:t>formy</w:t>
      </w:r>
      <w:r w:rsidRPr="00F13A76">
        <w:rPr>
          <w:szCs w:val="22"/>
          <w:lang w:val="cs-CZ"/>
        </w:rPr>
        <w:t xml:space="preserve"> nem</w:t>
      </w:r>
      <w:r>
        <w:rPr>
          <w:szCs w:val="22"/>
          <w:lang w:val="cs-CZ"/>
        </w:rPr>
        <w:t>ají</w:t>
      </w:r>
      <w:r w:rsidRPr="00F13A76">
        <w:rPr>
          <w:szCs w:val="22"/>
          <w:lang w:val="cs-CZ"/>
        </w:rPr>
        <w:t xml:space="preserve"> být nahrazovány bez klinického dohledu.</w:t>
      </w:r>
    </w:p>
    <w:p w14:paraId="06454814" w14:textId="77777777" w:rsidR="00F13A76" w:rsidRDefault="00F13A76">
      <w:pPr>
        <w:spacing w:line="260" w:lineRule="exact"/>
        <w:ind w:right="14"/>
        <w:rPr>
          <w:szCs w:val="22"/>
          <w:lang w:val="cs-CZ"/>
        </w:rPr>
      </w:pPr>
    </w:p>
    <w:p w14:paraId="2AEACFA7" w14:textId="033BE00D" w:rsidR="00CC3154" w:rsidRDefault="009610EA" w:rsidP="000A52DC">
      <w:pPr>
        <w:spacing w:line="260" w:lineRule="exact"/>
        <w:ind w:right="14"/>
        <w:rPr>
          <w:szCs w:val="22"/>
          <w:lang w:val="cs-CZ"/>
        </w:rPr>
      </w:pPr>
      <w:r>
        <w:rPr>
          <w:szCs w:val="22"/>
          <w:lang w:val="cs-CZ"/>
        </w:rPr>
        <w:t xml:space="preserve">Doporučená </w:t>
      </w:r>
      <w:r w:rsidR="00F13A76">
        <w:rPr>
          <w:szCs w:val="22"/>
          <w:lang w:val="cs-CZ"/>
        </w:rPr>
        <w:t xml:space="preserve">úvodní </w:t>
      </w:r>
      <w:r>
        <w:rPr>
          <w:szCs w:val="22"/>
          <w:lang w:val="cs-CZ"/>
        </w:rPr>
        <w:t xml:space="preserve">dávka </w:t>
      </w:r>
      <w:r w:rsidR="000A52DC">
        <w:rPr>
          <w:szCs w:val="22"/>
          <w:lang w:val="cs-CZ"/>
        </w:rPr>
        <w:t xml:space="preserve">u pediatrických pacientů </w:t>
      </w:r>
      <w:r w:rsidR="004D11A2">
        <w:rPr>
          <w:szCs w:val="22"/>
          <w:lang w:val="cs-CZ"/>
        </w:rPr>
        <w:t>po transplan</w:t>
      </w:r>
      <w:r w:rsidR="00B443B0">
        <w:rPr>
          <w:szCs w:val="22"/>
          <w:lang w:val="cs-CZ"/>
        </w:rPr>
        <w:t>t</w:t>
      </w:r>
      <w:r w:rsidR="004D11A2">
        <w:rPr>
          <w:szCs w:val="22"/>
          <w:lang w:val="cs-CZ"/>
        </w:rPr>
        <w:t xml:space="preserve">aci ledvin, srdce a jater </w:t>
      </w:r>
      <w:r>
        <w:rPr>
          <w:szCs w:val="22"/>
          <w:lang w:val="cs-CZ"/>
        </w:rPr>
        <w:t>je 600 mg/m</w:t>
      </w:r>
      <w:r>
        <w:rPr>
          <w:szCs w:val="22"/>
          <w:vertAlign w:val="superscript"/>
          <w:lang w:val="cs-CZ"/>
        </w:rPr>
        <w:t>2</w:t>
      </w:r>
      <w:r w:rsidR="00F13A76">
        <w:rPr>
          <w:szCs w:val="22"/>
          <w:vertAlign w:val="superscript"/>
          <w:lang w:val="cs-CZ"/>
        </w:rPr>
        <w:t xml:space="preserve"> </w:t>
      </w:r>
      <w:r w:rsidR="00F13A76">
        <w:rPr>
          <w:szCs w:val="22"/>
          <w:lang w:val="cs-CZ"/>
        </w:rPr>
        <w:t xml:space="preserve">(plochy povrchu těla) </w:t>
      </w:r>
      <w:r w:rsidR="008D5273">
        <w:rPr>
          <w:szCs w:val="22"/>
          <w:lang w:val="cs-CZ"/>
        </w:rPr>
        <w:t xml:space="preserve">perorální formy </w:t>
      </w:r>
      <w:r w:rsidR="00F13A76">
        <w:rPr>
          <w:szCs w:val="22"/>
          <w:lang w:val="cs-CZ"/>
        </w:rPr>
        <w:t xml:space="preserve">mofetil-mykofenolátu </w:t>
      </w:r>
      <w:r>
        <w:rPr>
          <w:szCs w:val="22"/>
          <w:lang w:val="cs-CZ"/>
        </w:rPr>
        <w:t xml:space="preserve">podávaná dvakrát denně (maximální </w:t>
      </w:r>
      <w:r w:rsidR="00A02780">
        <w:rPr>
          <w:szCs w:val="22"/>
          <w:lang w:val="cs-CZ"/>
        </w:rPr>
        <w:t xml:space="preserve">úvodní </w:t>
      </w:r>
      <w:r w:rsidR="000A52DC">
        <w:rPr>
          <w:szCs w:val="22"/>
          <w:lang w:val="cs-CZ"/>
        </w:rPr>
        <w:t xml:space="preserve">denní </w:t>
      </w:r>
      <w:r>
        <w:rPr>
          <w:szCs w:val="22"/>
          <w:lang w:val="cs-CZ"/>
        </w:rPr>
        <w:t>dávk</w:t>
      </w:r>
      <w:r w:rsidR="00F13A76">
        <w:rPr>
          <w:szCs w:val="22"/>
          <w:lang w:val="cs-CZ"/>
        </w:rPr>
        <w:t>a</w:t>
      </w:r>
      <w:r>
        <w:rPr>
          <w:szCs w:val="22"/>
          <w:lang w:val="cs-CZ"/>
        </w:rPr>
        <w:t xml:space="preserve"> </w:t>
      </w:r>
      <w:r w:rsidR="008D5273">
        <w:rPr>
          <w:szCs w:val="22"/>
          <w:lang w:val="cs-CZ"/>
        </w:rPr>
        <w:t xml:space="preserve">nesmí být vyšší než </w:t>
      </w:r>
      <w:r>
        <w:rPr>
          <w:szCs w:val="22"/>
          <w:lang w:val="cs-CZ"/>
        </w:rPr>
        <w:t xml:space="preserve">2 g </w:t>
      </w:r>
      <w:r w:rsidR="00F13A76">
        <w:rPr>
          <w:szCs w:val="22"/>
          <w:lang w:val="cs-CZ"/>
        </w:rPr>
        <w:t>nebo 10</w:t>
      </w:r>
      <w:r w:rsidR="00BD3291">
        <w:rPr>
          <w:szCs w:val="22"/>
          <w:lang w:val="cs-CZ"/>
        </w:rPr>
        <w:t> </w:t>
      </w:r>
      <w:r w:rsidR="00F13A76">
        <w:rPr>
          <w:szCs w:val="22"/>
          <w:lang w:val="cs-CZ"/>
        </w:rPr>
        <w:t>ml</w:t>
      </w:r>
      <w:r w:rsidR="008D5273">
        <w:rPr>
          <w:szCs w:val="22"/>
          <w:lang w:val="cs-CZ"/>
        </w:rPr>
        <w:t xml:space="preserve"> perorální suspenze</w:t>
      </w:r>
      <w:r>
        <w:rPr>
          <w:szCs w:val="22"/>
          <w:lang w:val="cs-CZ"/>
        </w:rPr>
        <w:t xml:space="preserve">). </w:t>
      </w:r>
    </w:p>
    <w:p w14:paraId="0D2D0FD7" w14:textId="77777777" w:rsidR="00CC3154" w:rsidRDefault="00CC3154" w:rsidP="000A52DC">
      <w:pPr>
        <w:spacing w:line="260" w:lineRule="exact"/>
        <w:ind w:right="14"/>
        <w:rPr>
          <w:szCs w:val="22"/>
          <w:lang w:val="cs-CZ"/>
        </w:rPr>
      </w:pPr>
    </w:p>
    <w:p w14:paraId="14C55A3D" w14:textId="65ECBDF3" w:rsidR="008D5273" w:rsidRDefault="000A52DC" w:rsidP="000A52DC">
      <w:pPr>
        <w:spacing w:line="260" w:lineRule="exact"/>
        <w:ind w:right="14"/>
        <w:rPr>
          <w:szCs w:val="22"/>
          <w:lang w:val="cs-CZ"/>
        </w:rPr>
      </w:pPr>
      <w:r w:rsidRPr="000A52DC">
        <w:rPr>
          <w:szCs w:val="22"/>
          <w:lang w:val="cs-CZ"/>
        </w:rPr>
        <w:t xml:space="preserve">Dávka a forma přípravku </w:t>
      </w:r>
      <w:r>
        <w:rPr>
          <w:szCs w:val="22"/>
          <w:lang w:val="cs-CZ"/>
        </w:rPr>
        <w:t xml:space="preserve">mají </w:t>
      </w:r>
      <w:r w:rsidRPr="000A52DC">
        <w:rPr>
          <w:szCs w:val="22"/>
          <w:lang w:val="cs-CZ"/>
        </w:rPr>
        <w:t xml:space="preserve">být </w:t>
      </w:r>
      <w:r w:rsidRPr="00E24595">
        <w:rPr>
          <w:szCs w:val="22"/>
          <w:lang w:val="cs-CZ"/>
        </w:rPr>
        <w:t>individualizovány</w:t>
      </w:r>
      <w:r w:rsidRPr="000A52DC">
        <w:rPr>
          <w:szCs w:val="22"/>
          <w:lang w:val="cs-CZ"/>
        </w:rPr>
        <w:t xml:space="preserve"> na základě klinického hodnocení. </w:t>
      </w:r>
      <w:r w:rsidR="008D5273">
        <w:rPr>
          <w:szCs w:val="22"/>
          <w:lang w:val="cs-CZ"/>
        </w:rPr>
        <w:t xml:space="preserve">Pokud je doporučená úvodní dávka dobře tolerována, ale nevede </w:t>
      </w:r>
      <w:r w:rsidR="00CC3154">
        <w:rPr>
          <w:szCs w:val="22"/>
          <w:lang w:val="cs-CZ"/>
        </w:rPr>
        <w:t xml:space="preserve">u pediatrických pacientů po transplantací srdce a jater </w:t>
      </w:r>
      <w:r w:rsidR="008D5273">
        <w:rPr>
          <w:szCs w:val="22"/>
          <w:lang w:val="cs-CZ"/>
        </w:rPr>
        <w:t xml:space="preserve">k adekvátní imunosupresi, </w:t>
      </w:r>
      <w:r w:rsidR="005E7F0E">
        <w:rPr>
          <w:szCs w:val="22"/>
          <w:lang w:val="cs-CZ"/>
        </w:rPr>
        <w:t>může být dávka zvýšena</w:t>
      </w:r>
      <w:r w:rsidR="008D5273">
        <w:rPr>
          <w:szCs w:val="22"/>
          <w:lang w:val="cs-CZ"/>
        </w:rPr>
        <w:t xml:space="preserve"> na 900</w:t>
      </w:r>
      <w:r w:rsidR="00BD3291">
        <w:rPr>
          <w:szCs w:val="22"/>
          <w:lang w:val="cs-CZ"/>
        </w:rPr>
        <w:t> </w:t>
      </w:r>
      <w:r w:rsidR="008D5273">
        <w:rPr>
          <w:szCs w:val="22"/>
          <w:lang w:val="cs-CZ"/>
        </w:rPr>
        <w:t>mg/m</w:t>
      </w:r>
      <w:r w:rsidR="008D5273">
        <w:rPr>
          <w:szCs w:val="22"/>
          <w:vertAlign w:val="superscript"/>
          <w:lang w:val="cs-CZ"/>
        </w:rPr>
        <w:t xml:space="preserve">2 </w:t>
      </w:r>
      <w:r w:rsidR="008D5273">
        <w:rPr>
          <w:szCs w:val="22"/>
          <w:lang w:val="cs-CZ"/>
        </w:rPr>
        <w:t>plochy povrchu těla dvakrát denně (maximální denní dávka 3</w:t>
      </w:r>
      <w:r w:rsidR="00BD3291">
        <w:rPr>
          <w:szCs w:val="22"/>
          <w:lang w:val="cs-CZ"/>
        </w:rPr>
        <w:t> </w:t>
      </w:r>
      <w:r w:rsidR="008D5273">
        <w:rPr>
          <w:szCs w:val="22"/>
          <w:lang w:val="cs-CZ"/>
        </w:rPr>
        <w:t>g nebo 15</w:t>
      </w:r>
      <w:r w:rsidR="00BD3291">
        <w:rPr>
          <w:szCs w:val="22"/>
          <w:lang w:val="cs-CZ"/>
        </w:rPr>
        <w:t> </w:t>
      </w:r>
      <w:r w:rsidR="008D5273">
        <w:rPr>
          <w:szCs w:val="22"/>
          <w:lang w:val="cs-CZ"/>
        </w:rPr>
        <w:t>ml perorální suspenze).</w:t>
      </w:r>
      <w:r w:rsidR="00CC3154">
        <w:rPr>
          <w:szCs w:val="22"/>
          <w:lang w:val="cs-CZ"/>
        </w:rPr>
        <w:t xml:space="preserve"> </w:t>
      </w:r>
      <w:r w:rsidR="00CC3154" w:rsidRPr="00CC3154">
        <w:rPr>
          <w:szCs w:val="22"/>
          <w:lang w:val="cs-CZ"/>
        </w:rPr>
        <w:t xml:space="preserve">Doporučená udržovací dávka pro </w:t>
      </w:r>
      <w:r w:rsidR="00CC3154">
        <w:rPr>
          <w:szCs w:val="22"/>
          <w:lang w:val="cs-CZ"/>
        </w:rPr>
        <w:t>pediatrické</w:t>
      </w:r>
      <w:r w:rsidR="00CC3154" w:rsidRPr="00CC3154">
        <w:rPr>
          <w:szCs w:val="22"/>
          <w:lang w:val="cs-CZ"/>
        </w:rPr>
        <w:t xml:space="preserve"> pacienty po transplantaci ledvin zůstává 600</w:t>
      </w:r>
      <w:r w:rsidR="00BD3291">
        <w:rPr>
          <w:szCs w:val="22"/>
          <w:lang w:val="cs-CZ"/>
        </w:rPr>
        <w:t> </w:t>
      </w:r>
      <w:r w:rsidR="00CC3154" w:rsidRPr="00CC3154">
        <w:rPr>
          <w:szCs w:val="22"/>
          <w:lang w:val="cs-CZ"/>
        </w:rPr>
        <w:t>mg/m</w:t>
      </w:r>
      <w:r w:rsidR="00CC3154" w:rsidRPr="00C929E6">
        <w:rPr>
          <w:szCs w:val="22"/>
          <w:vertAlign w:val="superscript"/>
          <w:lang w:val="cs-CZ"/>
        </w:rPr>
        <w:t>2</w:t>
      </w:r>
      <w:r w:rsidR="00CC3154" w:rsidRPr="00CC3154">
        <w:rPr>
          <w:szCs w:val="22"/>
          <w:lang w:val="cs-CZ"/>
        </w:rPr>
        <w:t xml:space="preserve"> dvakrát denně (maximální celková denní dávka 2</w:t>
      </w:r>
      <w:r w:rsidR="00BD3291">
        <w:rPr>
          <w:szCs w:val="22"/>
          <w:lang w:val="cs-CZ"/>
        </w:rPr>
        <w:t> </w:t>
      </w:r>
      <w:r w:rsidR="00CC3154" w:rsidRPr="00CC3154">
        <w:rPr>
          <w:szCs w:val="22"/>
          <w:lang w:val="cs-CZ"/>
        </w:rPr>
        <w:t>g nebo 10</w:t>
      </w:r>
      <w:r w:rsidR="00BD3291">
        <w:rPr>
          <w:szCs w:val="22"/>
          <w:lang w:val="cs-CZ"/>
        </w:rPr>
        <w:t> </w:t>
      </w:r>
      <w:r w:rsidR="00CC3154" w:rsidRPr="00CC3154">
        <w:rPr>
          <w:szCs w:val="22"/>
          <w:lang w:val="cs-CZ"/>
        </w:rPr>
        <w:t>ml perorální suspenze).</w:t>
      </w:r>
    </w:p>
    <w:p w14:paraId="7223934D" w14:textId="77777777" w:rsidR="008D5273" w:rsidRDefault="008D5273" w:rsidP="000A52DC">
      <w:pPr>
        <w:spacing w:line="260" w:lineRule="exact"/>
        <w:ind w:right="14"/>
        <w:rPr>
          <w:szCs w:val="22"/>
          <w:lang w:val="cs-CZ"/>
        </w:rPr>
      </w:pPr>
    </w:p>
    <w:p w14:paraId="13368DD0" w14:textId="23124F23" w:rsidR="009610EA" w:rsidRDefault="00F25164" w:rsidP="00C929E6">
      <w:pPr>
        <w:spacing w:line="260" w:lineRule="exact"/>
        <w:ind w:right="14"/>
        <w:rPr>
          <w:szCs w:val="22"/>
          <w:lang w:val="cs-CZ"/>
        </w:rPr>
      </w:pPr>
      <w:r>
        <w:rPr>
          <w:szCs w:val="22"/>
          <w:lang w:val="cs-CZ"/>
        </w:rPr>
        <w:t>Mofetil-mykofenolát prášek pro perorální suspenzi</w:t>
      </w:r>
      <w:r w:rsidR="005E7F0E">
        <w:rPr>
          <w:szCs w:val="22"/>
          <w:lang w:val="cs-CZ"/>
        </w:rPr>
        <w:t xml:space="preserve"> má</w:t>
      </w:r>
      <w:r w:rsidR="000A52DC">
        <w:rPr>
          <w:szCs w:val="22"/>
          <w:lang w:val="cs-CZ"/>
        </w:rPr>
        <w:t xml:space="preserve"> být použív</w:t>
      </w:r>
      <w:r w:rsidR="005E7F0E">
        <w:rPr>
          <w:szCs w:val="22"/>
          <w:lang w:val="cs-CZ"/>
        </w:rPr>
        <w:t>án</w:t>
      </w:r>
      <w:r w:rsidR="000A52DC" w:rsidRPr="000A52DC">
        <w:rPr>
          <w:szCs w:val="22"/>
          <w:lang w:val="cs-CZ"/>
        </w:rPr>
        <w:t xml:space="preserve"> pacient</w:t>
      </w:r>
      <w:r w:rsidR="000A52DC">
        <w:rPr>
          <w:szCs w:val="22"/>
          <w:lang w:val="cs-CZ"/>
        </w:rPr>
        <w:t>y</w:t>
      </w:r>
      <w:r w:rsidR="000A52DC" w:rsidRPr="000A52DC">
        <w:rPr>
          <w:szCs w:val="22"/>
          <w:lang w:val="cs-CZ"/>
        </w:rPr>
        <w:t xml:space="preserve">, kteří nejsou schopni spolknout </w:t>
      </w:r>
      <w:r w:rsidR="003B0A35">
        <w:rPr>
          <w:szCs w:val="22"/>
          <w:lang w:val="cs-CZ"/>
        </w:rPr>
        <w:t>tobolky</w:t>
      </w:r>
      <w:r w:rsidR="005E7F0E">
        <w:rPr>
          <w:szCs w:val="22"/>
          <w:lang w:val="cs-CZ"/>
        </w:rPr>
        <w:t xml:space="preserve"> </w:t>
      </w:r>
      <w:r w:rsidR="004D11A2">
        <w:rPr>
          <w:szCs w:val="22"/>
          <w:lang w:val="cs-CZ"/>
        </w:rPr>
        <w:t>a</w:t>
      </w:r>
      <w:r w:rsidR="005E7F0E">
        <w:rPr>
          <w:szCs w:val="22"/>
          <w:lang w:val="cs-CZ"/>
        </w:rPr>
        <w:t xml:space="preserve"> tablety </w:t>
      </w:r>
      <w:r w:rsidR="000A52DC" w:rsidRPr="000A52DC">
        <w:rPr>
          <w:szCs w:val="22"/>
          <w:lang w:val="cs-CZ"/>
        </w:rPr>
        <w:t xml:space="preserve">a/nebo mají </w:t>
      </w:r>
      <w:r w:rsidR="00C934A0">
        <w:rPr>
          <w:szCs w:val="22"/>
          <w:lang w:val="cs-CZ"/>
        </w:rPr>
        <w:t>plochu povrchu těla</w:t>
      </w:r>
      <w:r w:rsidR="000A52DC" w:rsidRPr="000A52DC">
        <w:rPr>
          <w:szCs w:val="22"/>
          <w:lang w:val="cs-CZ"/>
        </w:rPr>
        <w:t xml:space="preserve"> menší než 1,25 m</w:t>
      </w:r>
      <w:r w:rsidR="000A52DC" w:rsidRPr="00C929E6">
        <w:rPr>
          <w:szCs w:val="22"/>
          <w:vertAlign w:val="superscript"/>
          <w:lang w:val="cs-CZ"/>
        </w:rPr>
        <w:t>2</w:t>
      </w:r>
      <w:r w:rsidR="000A52DC" w:rsidRPr="000A52DC">
        <w:rPr>
          <w:szCs w:val="22"/>
          <w:lang w:val="cs-CZ"/>
        </w:rPr>
        <w:t>, a to z důvodu zvýšeného rizika udušení.</w:t>
      </w:r>
      <w:r w:rsidR="000A52DC" w:rsidRPr="000A52DC" w:rsidDel="000A52DC">
        <w:rPr>
          <w:szCs w:val="22"/>
          <w:lang w:val="cs-CZ"/>
        </w:rPr>
        <w:t xml:space="preserve"> </w:t>
      </w:r>
      <w:r w:rsidR="009610EA">
        <w:rPr>
          <w:szCs w:val="22"/>
          <w:lang w:val="cs-CZ"/>
        </w:rPr>
        <w:t>Pacientům s</w:t>
      </w:r>
      <w:r w:rsidR="00C934A0">
        <w:rPr>
          <w:szCs w:val="22"/>
          <w:lang w:val="cs-CZ"/>
        </w:rPr>
        <w:t xml:space="preserve"> plochou </w:t>
      </w:r>
      <w:r w:rsidR="009610EA">
        <w:rPr>
          <w:szCs w:val="22"/>
          <w:lang w:val="cs-CZ"/>
        </w:rPr>
        <w:t>povrch</w:t>
      </w:r>
      <w:r w:rsidR="00C934A0">
        <w:rPr>
          <w:szCs w:val="22"/>
          <w:lang w:val="cs-CZ"/>
        </w:rPr>
        <w:t>u</w:t>
      </w:r>
      <w:r w:rsidR="009610EA">
        <w:rPr>
          <w:szCs w:val="22"/>
          <w:lang w:val="cs-CZ"/>
        </w:rPr>
        <w:t xml:space="preserve"> těla od 1,25 do 1,5 m</w:t>
      </w:r>
      <w:r w:rsidR="009610EA">
        <w:rPr>
          <w:szCs w:val="22"/>
          <w:vertAlign w:val="superscript"/>
          <w:lang w:val="cs-CZ"/>
        </w:rPr>
        <w:t>2</w:t>
      </w:r>
      <w:r w:rsidR="009610EA">
        <w:rPr>
          <w:szCs w:val="22"/>
          <w:lang w:val="cs-CZ"/>
        </w:rPr>
        <w:t xml:space="preserve"> můž</w:t>
      </w:r>
      <w:r w:rsidR="00130127">
        <w:rPr>
          <w:szCs w:val="22"/>
          <w:lang w:val="cs-CZ"/>
        </w:rPr>
        <w:t>ou</w:t>
      </w:r>
      <w:r w:rsidR="009610EA">
        <w:rPr>
          <w:szCs w:val="22"/>
          <w:lang w:val="cs-CZ"/>
        </w:rPr>
        <w:t xml:space="preserve"> být tobolky </w:t>
      </w:r>
      <w:r w:rsidR="00130127">
        <w:rPr>
          <w:szCs w:val="22"/>
          <w:lang w:val="cs-CZ"/>
        </w:rPr>
        <w:t xml:space="preserve">mofetil-mykofenolátu </w:t>
      </w:r>
      <w:r w:rsidR="009610EA">
        <w:rPr>
          <w:szCs w:val="22"/>
          <w:lang w:val="cs-CZ"/>
        </w:rPr>
        <w:t>předepsán</w:t>
      </w:r>
      <w:r w:rsidR="00130127">
        <w:rPr>
          <w:szCs w:val="22"/>
          <w:lang w:val="cs-CZ"/>
        </w:rPr>
        <w:t>y</w:t>
      </w:r>
      <w:r w:rsidR="009610EA">
        <w:rPr>
          <w:szCs w:val="22"/>
          <w:lang w:val="cs-CZ"/>
        </w:rPr>
        <w:t xml:space="preserve"> v dávce 750 mg dvakrát denně (denní dávka 1,5 g). Pacient</w:t>
      </w:r>
      <w:r w:rsidR="00130127">
        <w:rPr>
          <w:szCs w:val="22"/>
          <w:lang w:val="cs-CZ"/>
        </w:rPr>
        <w:t>ům</w:t>
      </w:r>
      <w:r w:rsidR="009610EA">
        <w:rPr>
          <w:szCs w:val="22"/>
          <w:lang w:val="cs-CZ"/>
        </w:rPr>
        <w:t xml:space="preserve"> s</w:t>
      </w:r>
      <w:r w:rsidR="00C934A0">
        <w:rPr>
          <w:szCs w:val="22"/>
          <w:lang w:val="cs-CZ"/>
        </w:rPr>
        <w:t xml:space="preserve"> plochou </w:t>
      </w:r>
      <w:r w:rsidR="009610EA">
        <w:rPr>
          <w:szCs w:val="22"/>
          <w:lang w:val="cs-CZ"/>
        </w:rPr>
        <w:t>povrch</w:t>
      </w:r>
      <w:r w:rsidR="00C934A0">
        <w:rPr>
          <w:szCs w:val="22"/>
          <w:lang w:val="cs-CZ"/>
        </w:rPr>
        <w:t>u</w:t>
      </w:r>
      <w:r w:rsidR="009610EA">
        <w:rPr>
          <w:szCs w:val="22"/>
          <w:lang w:val="cs-CZ"/>
        </w:rPr>
        <w:t xml:space="preserve"> těla větší než 1,5 m</w:t>
      </w:r>
      <w:r w:rsidR="009610EA">
        <w:rPr>
          <w:szCs w:val="22"/>
          <w:vertAlign w:val="superscript"/>
          <w:lang w:val="cs-CZ"/>
        </w:rPr>
        <w:t xml:space="preserve">2 </w:t>
      </w:r>
      <w:r w:rsidR="009610EA">
        <w:rPr>
          <w:szCs w:val="22"/>
          <w:lang w:val="cs-CZ"/>
        </w:rPr>
        <w:t>m</w:t>
      </w:r>
      <w:r w:rsidR="00130127">
        <w:rPr>
          <w:szCs w:val="22"/>
          <w:lang w:val="cs-CZ"/>
        </w:rPr>
        <w:t>ůžou</w:t>
      </w:r>
      <w:r w:rsidR="009610EA">
        <w:rPr>
          <w:szCs w:val="22"/>
          <w:lang w:val="cs-CZ"/>
        </w:rPr>
        <w:t xml:space="preserve"> </w:t>
      </w:r>
      <w:r w:rsidR="00130127">
        <w:rPr>
          <w:szCs w:val="22"/>
          <w:lang w:val="cs-CZ"/>
        </w:rPr>
        <w:t>být</w:t>
      </w:r>
      <w:r w:rsidR="009610EA">
        <w:rPr>
          <w:szCs w:val="22"/>
          <w:lang w:val="cs-CZ"/>
        </w:rPr>
        <w:t xml:space="preserve"> předepsány tobolky </w:t>
      </w:r>
      <w:r w:rsidR="000A52DC">
        <w:rPr>
          <w:szCs w:val="22"/>
          <w:lang w:val="cs-CZ"/>
        </w:rPr>
        <w:t xml:space="preserve">nebo tablety </w:t>
      </w:r>
      <w:r w:rsidR="00130127">
        <w:rPr>
          <w:szCs w:val="22"/>
          <w:lang w:val="cs-CZ"/>
        </w:rPr>
        <w:t xml:space="preserve">mofetil-mykofenolátu </w:t>
      </w:r>
      <w:r w:rsidR="009610EA">
        <w:rPr>
          <w:szCs w:val="22"/>
          <w:lang w:val="cs-CZ"/>
        </w:rPr>
        <w:t>v dávce 1 g dvakrát denně (denní dávka 2 g).</w:t>
      </w:r>
      <w:r w:rsidR="000A52DC">
        <w:rPr>
          <w:szCs w:val="22"/>
          <w:lang w:val="cs-CZ"/>
        </w:rPr>
        <w:t xml:space="preserve"> </w:t>
      </w:r>
      <w:r w:rsidR="009610EA">
        <w:rPr>
          <w:szCs w:val="22"/>
          <w:lang w:val="cs-CZ"/>
        </w:rPr>
        <w:t>Vzhledem k tomu, že v této věkové skupině (viz bod 4.8) dochází k častějšímu výskytu některých nežádoucích účinků ve srovnání s dospělými, je v některých případech nezbytné přistoupit k dočasnému snížení dávky nebo k přerušení léčby</w:t>
      </w:r>
      <w:r w:rsidR="00771EA5">
        <w:rPr>
          <w:szCs w:val="22"/>
          <w:lang w:val="cs-CZ"/>
        </w:rPr>
        <w:t>;</w:t>
      </w:r>
      <w:r w:rsidR="009610EA">
        <w:rPr>
          <w:szCs w:val="22"/>
          <w:lang w:val="cs-CZ"/>
        </w:rPr>
        <w:t xml:space="preserve"> </w:t>
      </w:r>
      <w:r w:rsidR="00771EA5">
        <w:rPr>
          <w:szCs w:val="22"/>
          <w:lang w:val="cs-CZ"/>
        </w:rPr>
        <w:t>p</w:t>
      </w:r>
      <w:r w:rsidR="009610EA">
        <w:rPr>
          <w:szCs w:val="22"/>
          <w:lang w:val="cs-CZ"/>
        </w:rPr>
        <w:t>roto je třeba brát v úvahu příslušné klinické projevy včetně závažnosti účinků.</w:t>
      </w:r>
    </w:p>
    <w:p w14:paraId="277D224A" w14:textId="77777777" w:rsidR="009610EA" w:rsidRDefault="009610EA">
      <w:pPr>
        <w:tabs>
          <w:tab w:val="left" w:pos="567"/>
        </w:tabs>
        <w:spacing w:line="260" w:lineRule="exact"/>
        <w:rPr>
          <w:szCs w:val="22"/>
          <w:lang w:val="cs-CZ"/>
        </w:rPr>
      </w:pPr>
    </w:p>
    <w:p w14:paraId="41D84EA7" w14:textId="77777777" w:rsidR="009610EA" w:rsidRPr="00435237" w:rsidRDefault="009610EA">
      <w:pPr>
        <w:tabs>
          <w:tab w:val="left" w:pos="567"/>
        </w:tabs>
        <w:spacing w:line="260" w:lineRule="exact"/>
        <w:outlineLvl w:val="0"/>
        <w:rPr>
          <w:i/>
          <w:szCs w:val="22"/>
          <w:lang w:val="cs-CZ"/>
        </w:rPr>
      </w:pPr>
      <w:r w:rsidRPr="00435237">
        <w:rPr>
          <w:i/>
          <w:szCs w:val="22"/>
          <w:lang w:val="cs-CZ"/>
        </w:rPr>
        <w:t>Použití u zvláštní populace</w:t>
      </w:r>
    </w:p>
    <w:p w14:paraId="224E2C9E" w14:textId="77777777" w:rsidR="009610EA" w:rsidRDefault="009610EA">
      <w:pPr>
        <w:tabs>
          <w:tab w:val="left" w:pos="567"/>
        </w:tabs>
        <w:spacing w:line="260" w:lineRule="exact"/>
        <w:rPr>
          <w:szCs w:val="22"/>
          <w:lang w:val="cs-CZ"/>
        </w:rPr>
      </w:pPr>
    </w:p>
    <w:p w14:paraId="2C127BF9" w14:textId="77777777" w:rsidR="009610EA" w:rsidRPr="00435237" w:rsidRDefault="009610EA">
      <w:pPr>
        <w:tabs>
          <w:tab w:val="left" w:pos="567"/>
        </w:tabs>
        <w:spacing w:line="260" w:lineRule="exact"/>
        <w:rPr>
          <w:i/>
          <w:iCs/>
          <w:szCs w:val="22"/>
          <w:u w:val="single"/>
          <w:lang w:val="cs-CZ"/>
        </w:rPr>
      </w:pPr>
      <w:r w:rsidRPr="00435237">
        <w:rPr>
          <w:i/>
          <w:iCs/>
          <w:noProof/>
          <w:szCs w:val="22"/>
          <w:u w:val="single"/>
          <w:lang w:val="cs-CZ"/>
        </w:rPr>
        <w:t>Starší pacienti</w:t>
      </w:r>
      <w:r w:rsidRPr="00435237">
        <w:rPr>
          <w:i/>
          <w:iCs/>
          <w:szCs w:val="22"/>
          <w:u w:val="single"/>
          <w:lang w:val="cs-CZ"/>
        </w:rPr>
        <w:t xml:space="preserve"> </w:t>
      </w:r>
    </w:p>
    <w:p w14:paraId="5C2AB960" w14:textId="77777777" w:rsidR="009610EA" w:rsidRDefault="009610EA">
      <w:pPr>
        <w:tabs>
          <w:tab w:val="left" w:pos="567"/>
        </w:tabs>
        <w:spacing w:line="260" w:lineRule="exact"/>
        <w:rPr>
          <w:strike/>
          <w:szCs w:val="22"/>
          <w:lang w:val="cs-CZ"/>
        </w:rPr>
      </w:pPr>
      <w:r>
        <w:rPr>
          <w:szCs w:val="22"/>
          <w:lang w:val="cs-CZ"/>
        </w:rPr>
        <w:t>Doporučená dávka 1 g podávaný dvakrát denně po transplantaci ledvin a 1,5 g dvakrát denně po transplantaci srdce nebo jater je vhodná pro starší pacienty.</w:t>
      </w:r>
    </w:p>
    <w:p w14:paraId="6E16815F" w14:textId="77777777" w:rsidR="009610EA" w:rsidRDefault="009610EA">
      <w:pPr>
        <w:tabs>
          <w:tab w:val="left" w:pos="567"/>
        </w:tabs>
        <w:spacing w:line="260" w:lineRule="exact"/>
        <w:rPr>
          <w:szCs w:val="22"/>
          <w:lang w:val="cs-CZ"/>
        </w:rPr>
      </w:pPr>
    </w:p>
    <w:p w14:paraId="706E101F" w14:textId="77777777" w:rsidR="009610EA" w:rsidRPr="00435237" w:rsidRDefault="009610EA">
      <w:pPr>
        <w:tabs>
          <w:tab w:val="left" w:pos="567"/>
        </w:tabs>
        <w:spacing w:line="260" w:lineRule="exact"/>
        <w:rPr>
          <w:i/>
          <w:iCs/>
          <w:szCs w:val="22"/>
          <w:u w:val="single"/>
          <w:lang w:val="cs-CZ"/>
        </w:rPr>
      </w:pPr>
      <w:r w:rsidRPr="00435237">
        <w:rPr>
          <w:i/>
          <w:iCs/>
          <w:noProof/>
          <w:szCs w:val="22"/>
          <w:u w:val="single"/>
          <w:lang w:val="cs-CZ"/>
        </w:rPr>
        <w:t>Porucha funkce ledvin</w:t>
      </w:r>
      <w:r w:rsidRPr="00435237">
        <w:rPr>
          <w:i/>
          <w:iCs/>
          <w:szCs w:val="22"/>
          <w:u w:val="single"/>
          <w:lang w:val="cs-CZ"/>
        </w:rPr>
        <w:t xml:space="preserve"> </w:t>
      </w:r>
    </w:p>
    <w:p w14:paraId="496D63C8" w14:textId="635D4CBD" w:rsidR="009610EA" w:rsidRDefault="009610EA">
      <w:pPr>
        <w:tabs>
          <w:tab w:val="left" w:pos="567"/>
        </w:tabs>
        <w:spacing w:line="260" w:lineRule="exact"/>
        <w:rPr>
          <w:szCs w:val="22"/>
          <w:lang w:val="cs-CZ"/>
        </w:rPr>
      </w:pPr>
      <w:r>
        <w:rPr>
          <w:szCs w:val="22"/>
          <w:lang w:val="cs-CZ"/>
        </w:rPr>
        <w:t>Pacienti po transplantaci ledvin s těžkým chronickým postižením ledvin (glomerulární filtrace &lt; 25 ml/min/1,73 m</w:t>
      </w:r>
      <w:r>
        <w:rPr>
          <w:szCs w:val="22"/>
          <w:vertAlign w:val="superscript"/>
          <w:lang w:val="cs-CZ"/>
        </w:rPr>
        <w:t>2</w:t>
      </w:r>
      <w:r>
        <w:rPr>
          <w:szCs w:val="22"/>
          <w:lang w:val="cs-CZ"/>
        </w:rPr>
        <w:t xml:space="preserve">) po uplynutí akutního </w:t>
      </w:r>
      <w:r w:rsidRPr="00FC4D74">
        <w:rPr>
          <w:szCs w:val="22"/>
          <w:lang w:val="cs-CZ"/>
        </w:rPr>
        <w:t>posttransplantačního</w:t>
      </w:r>
      <w:r>
        <w:rPr>
          <w:szCs w:val="22"/>
          <w:lang w:val="cs-CZ"/>
        </w:rPr>
        <w:t xml:space="preserve"> období </w:t>
      </w:r>
      <w:r w:rsidR="0022684B">
        <w:rPr>
          <w:szCs w:val="22"/>
          <w:lang w:val="cs-CZ"/>
        </w:rPr>
        <w:t>nemají</w:t>
      </w:r>
      <w:r>
        <w:rPr>
          <w:szCs w:val="22"/>
          <w:lang w:val="cs-CZ"/>
        </w:rPr>
        <w:t xml:space="preserve"> překročit dávku 1 g podávanou dvakrát denně. Tyto pacienty je třeba také pečlivě sledovat. Při opoždění nástupu funkce transplantovaného orgánu není nutno zvláště upravovat dávkování (viz bod 5.2). K dispozici nejsou žádné údaje týkající se pacientů po transplantaci srdce nebo jater s těžkým chronickým postižením ledvin. </w:t>
      </w:r>
    </w:p>
    <w:p w14:paraId="0499C681" w14:textId="77777777" w:rsidR="009610EA" w:rsidRDefault="009610EA">
      <w:pPr>
        <w:tabs>
          <w:tab w:val="left" w:pos="567"/>
        </w:tabs>
        <w:spacing w:line="260" w:lineRule="exact"/>
        <w:rPr>
          <w:szCs w:val="22"/>
          <w:lang w:val="cs-CZ"/>
        </w:rPr>
      </w:pPr>
    </w:p>
    <w:p w14:paraId="1A60E3FC" w14:textId="09759C49" w:rsidR="009610EA" w:rsidRPr="00435237" w:rsidRDefault="0065253A">
      <w:pPr>
        <w:tabs>
          <w:tab w:val="left" w:pos="567"/>
        </w:tabs>
        <w:spacing w:line="260" w:lineRule="exact"/>
        <w:rPr>
          <w:i/>
          <w:iCs/>
          <w:szCs w:val="22"/>
          <w:u w:val="single"/>
          <w:lang w:val="cs-CZ"/>
        </w:rPr>
      </w:pPr>
      <w:r w:rsidRPr="00435237">
        <w:rPr>
          <w:i/>
          <w:iCs/>
          <w:noProof/>
          <w:szCs w:val="22"/>
          <w:u w:val="single"/>
          <w:lang w:val="cs-CZ"/>
        </w:rPr>
        <w:t>Těžk</w:t>
      </w:r>
      <w:r w:rsidR="009610EA" w:rsidRPr="00435237">
        <w:rPr>
          <w:i/>
          <w:iCs/>
          <w:noProof/>
          <w:szCs w:val="22"/>
          <w:u w:val="single"/>
          <w:lang w:val="cs-CZ"/>
        </w:rPr>
        <w:t xml:space="preserve">á porucha </w:t>
      </w:r>
      <w:r w:rsidRPr="00435237">
        <w:rPr>
          <w:i/>
          <w:iCs/>
          <w:noProof/>
          <w:szCs w:val="22"/>
          <w:u w:val="single"/>
          <w:lang w:val="cs-CZ"/>
        </w:rPr>
        <w:t xml:space="preserve">funkce </w:t>
      </w:r>
      <w:r w:rsidR="009610EA" w:rsidRPr="00435237">
        <w:rPr>
          <w:i/>
          <w:iCs/>
          <w:noProof/>
          <w:szCs w:val="22"/>
          <w:u w:val="single"/>
          <w:lang w:val="cs-CZ"/>
        </w:rPr>
        <w:t>jater</w:t>
      </w:r>
    </w:p>
    <w:p w14:paraId="1659DAF9" w14:textId="500330A5" w:rsidR="009610EA" w:rsidRDefault="009610EA">
      <w:pPr>
        <w:tabs>
          <w:tab w:val="left" w:pos="567"/>
        </w:tabs>
        <w:spacing w:line="260" w:lineRule="exact"/>
        <w:rPr>
          <w:szCs w:val="22"/>
          <w:lang w:val="cs-CZ"/>
        </w:rPr>
      </w:pPr>
      <w:r>
        <w:rPr>
          <w:szCs w:val="22"/>
          <w:lang w:val="cs-CZ"/>
        </w:rPr>
        <w:t xml:space="preserve">U pacientů po transplantaci ledvin s těžkým postižením jaterního parenchymu není potřeba </w:t>
      </w:r>
      <w:r w:rsidR="003B0A35">
        <w:rPr>
          <w:szCs w:val="22"/>
          <w:lang w:val="cs-CZ"/>
        </w:rPr>
        <w:t>úprava dávkování</w:t>
      </w:r>
      <w:r>
        <w:rPr>
          <w:szCs w:val="22"/>
          <w:lang w:val="cs-CZ"/>
        </w:rPr>
        <w:t>.</w:t>
      </w:r>
      <w:r w:rsidR="003B0A35">
        <w:rPr>
          <w:szCs w:val="22"/>
          <w:lang w:val="cs-CZ"/>
        </w:rPr>
        <w:t xml:space="preserve"> </w:t>
      </w:r>
      <w:r>
        <w:rPr>
          <w:szCs w:val="22"/>
          <w:lang w:val="cs-CZ"/>
        </w:rPr>
        <w:t xml:space="preserve">K dispozici nejsou žádné údaje týkající se pacientů po transplantaci srdce s těžkým </w:t>
      </w:r>
      <w:r w:rsidR="00FA6872">
        <w:rPr>
          <w:szCs w:val="22"/>
          <w:lang w:val="cs-CZ"/>
        </w:rPr>
        <w:t xml:space="preserve">postižením </w:t>
      </w:r>
      <w:r>
        <w:rPr>
          <w:szCs w:val="22"/>
          <w:lang w:val="cs-CZ"/>
        </w:rPr>
        <w:t>jaterního parenchymu.</w:t>
      </w:r>
    </w:p>
    <w:p w14:paraId="103241A0" w14:textId="77777777" w:rsidR="009610EA" w:rsidRDefault="009610EA">
      <w:pPr>
        <w:tabs>
          <w:tab w:val="left" w:pos="567"/>
        </w:tabs>
        <w:spacing w:line="260" w:lineRule="exact"/>
        <w:rPr>
          <w:szCs w:val="22"/>
          <w:lang w:val="cs-CZ"/>
        </w:rPr>
      </w:pPr>
    </w:p>
    <w:p w14:paraId="730C4F52" w14:textId="77777777" w:rsidR="009610EA" w:rsidRPr="00854FB9" w:rsidRDefault="009610EA">
      <w:pPr>
        <w:tabs>
          <w:tab w:val="left" w:pos="567"/>
        </w:tabs>
        <w:spacing w:line="260" w:lineRule="exact"/>
        <w:rPr>
          <w:i/>
          <w:iCs/>
          <w:szCs w:val="22"/>
          <w:lang w:val="cs-CZ"/>
        </w:rPr>
      </w:pPr>
      <w:r w:rsidRPr="00854FB9">
        <w:rPr>
          <w:i/>
          <w:iCs/>
          <w:noProof/>
          <w:szCs w:val="22"/>
          <w:lang w:val="cs-CZ"/>
        </w:rPr>
        <w:t>Léčba v průběhu rejekce transplantátu</w:t>
      </w:r>
      <w:r w:rsidRPr="00854FB9">
        <w:rPr>
          <w:i/>
          <w:iCs/>
          <w:szCs w:val="22"/>
          <w:lang w:val="cs-CZ"/>
        </w:rPr>
        <w:t xml:space="preserve"> </w:t>
      </w:r>
    </w:p>
    <w:p w14:paraId="3A4BDF78" w14:textId="77777777" w:rsidR="000A52DC" w:rsidRPr="00435237" w:rsidRDefault="000A52DC">
      <w:pPr>
        <w:tabs>
          <w:tab w:val="left" w:pos="567"/>
        </w:tabs>
        <w:spacing w:line="260" w:lineRule="exact"/>
        <w:rPr>
          <w:i/>
          <w:iCs/>
          <w:szCs w:val="22"/>
          <w:u w:val="single"/>
          <w:lang w:val="cs-CZ"/>
        </w:rPr>
      </w:pPr>
      <w:r w:rsidRPr="00435237">
        <w:rPr>
          <w:i/>
          <w:iCs/>
          <w:szCs w:val="22"/>
          <w:u w:val="single"/>
          <w:lang w:val="cs-CZ"/>
        </w:rPr>
        <w:t>Dospělí</w:t>
      </w:r>
    </w:p>
    <w:p w14:paraId="346B9D41" w14:textId="07BC4B08" w:rsidR="009610EA" w:rsidRDefault="009610EA">
      <w:pPr>
        <w:tabs>
          <w:tab w:val="left" w:pos="567"/>
        </w:tabs>
        <w:spacing w:line="260" w:lineRule="exact"/>
        <w:rPr>
          <w:szCs w:val="22"/>
          <w:lang w:val="cs-CZ"/>
        </w:rPr>
      </w:pPr>
      <w:r>
        <w:rPr>
          <w:szCs w:val="22"/>
          <w:lang w:val="cs-CZ"/>
        </w:rPr>
        <w:t xml:space="preserve">Kyselina mykofenolová </w:t>
      </w:r>
      <w:r w:rsidR="00D270DE">
        <w:rPr>
          <w:szCs w:val="22"/>
          <w:lang w:val="cs-CZ"/>
        </w:rPr>
        <w:t>(</w:t>
      </w:r>
      <w:r>
        <w:rPr>
          <w:szCs w:val="22"/>
          <w:lang w:val="cs-CZ"/>
        </w:rPr>
        <w:t>MPA</w:t>
      </w:r>
      <w:r w:rsidR="00D270DE">
        <w:rPr>
          <w:szCs w:val="22"/>
          <w:lang w:val="cs-CZ"/>
        </w:rPr>
        <w:t>)</w:t>
      </w:r>
      <w:r>
        <w:rPr>
          <w:szCs w:val="22"/>
          <w:lang w:val="cs-CZ"/>
        </w:rPr>
        <w:t xml:space="preserve"> je aktivním metabolitem mofetil-mykofenolátu. Rejekce renálního transplantátu nevede ke změnám farmakokinetiky MPA; redukce dávky nebo přerušení </w:t>
      </w:r>
      <w:r w:rsidR="000A52DC">
        <w:rPr>
          <w:szCs w:val="22"/>
          <w:lang w:val="cs-CZ"/>
        </w:rPr>
        <w:t>léčby</w:t>
      </w:r>
      <w:r>
        <w:rPr>
          <w:szCs w:val="22"/>
          <w:lang w:val="cs-CZ"/>
        </w:rPr>
        <w:t xml:space="preserve"> není nutné.</w:t>
      </w:r>
      <w:r w:rsidR="000A52DC">
        <w:rPr>
          <w:szCs w:val="22"/>
          <w:lang w:val="cs-CZ"/>
        </w:rPr>
        <w:t xml:space="preserve"> </w:t>
      </w:r>
      <w:r>
        <w:rPr>
          <w:szCs w:val="22"/>
          <w:lang w:val="cs-CZ"/>
        </w:rPr>
        <w:t>Podobně není také třeba úprava dávkování po rejekci transplantovaného srdce.</w:t>
      </w:r>
    </w:p>
    <w:p w14:paraId="1F7C9690" w14:textId="77777777" w:rsidR="009610EA" w:rsidRDefault="009610EA">
      <w:pPr>
        <w:tabs>
          <w:tab w:val="left" w:pos="567"/>
        </w:tabs>
        <w:spacing w:line="260" w:lineRule="exact"/>
        <w:rPr>
          <w:szCs w:val="22"/>
          <w:lang w:val="cs-CZ"/>
        </w:rPr>
      </w:pPr>
      <w:r>
        <w:rPr>
          <w:szCs w:val="22"/>
          <w:lang w:val="cs-CZ"/>
        </w:rPr>
        <w:t xml:space="preserve">K dispozici nejsou žádné </w:t>
      </w:r>
      <w:r w:rsidR="00F25164">
        <w:rPr>
          <w:szCs w:val="22"/>
          <w:lang w:val="cs-CZ"/>
        </w:rPr>
        <w:t xml:space="preserve">farmakokinetické </w:t>
      </w:r>
      <w:r>
        <w:rPr>
          <w:szCs w:val="22"/>
          <w:lang w:val="cs-CZ"/>
        </w:rPr>
        <w:t>údaje týkající se pacientů s rejekcí transplantovaných jater.</w:t>
      </w:r>
    </w:p>
    <w:p w14:paraId="09A8E4E3" w14:textId="77777777" w:rsidR="009610EA" w:rsidRDefault="009610EA">
      <w:pPr>
        <w:tabs>
          <w:tab w:val="left" w:pos="567"/>
        </w:tabs>
        <w:spacing w:line="260" w:lineRule="exact"/>
        <w:rPr>
          <w:szCs w:val="22"/>
          <w:lang w:val="cs-CZ"/>
        </w:rPr>
      </w:pPr>
    </w:p>
    <w:p w14:paraId="2F619263" w14:textId="77777777" w:rsidR="009610EA" w:rsidRPr="00435237" w:rsidRDefault="009610EA">
      <w:pPr>
        <w:tabs>
          <w:tab w:val="left" w:pos="567"/>
        </w:tabs>
        <w:spacing w:line="260" w:lineRule="exact"/>
        <w:rPr>
          <w:i/>
          <w:szCs w:val="22"/>
          <w:u w:val="single"/>
          <w:lang w:val="cs-CZ"/>
        </w:rPr>
      </w:pPr>
      <w:r w:rsidRPr="00435237">
        <w:rPr>
          <w:i/>
          <w:szCs w:val="22"/>
          <w:u w:val="single"/>
          <w:lang w:val="cs-CZ"/>
        </w:rPr>
        <w:t>Pediatrická populace</w:t>
      </w:r>
    </w:p>
    <w:p w14:paraId="4D39A31A" w14:textId="77777777" w:rsidR="009610EA" w:rsidRDefault="00152D1D">
      <w:pPr>
        <w:tabs>
          <w:tab w:val="left" w:pos="567"/>
        </w:tabs>
        <w:spacing w:line="260" w:lineRule="exact"/>
        <w:rPr>
          <w:szCs w:val="22"/>
          <w:lang w:val="cs-CZ"/>
        </w:rPr>
      </w:pPr>
      <w:r>
        <w:rPr>
          <w:szCs w:val="22"/>
          <w:lang w:val="cs-CZ"/>
        </w:rPr>
        <w:t>N</w:t>
      </w:r>
      <w:r w:rsidR="009610EA">
        <w:rPr>
          <w:szCs w:val="22"/>
          <w:lang w:val="cs-CZ"/>
        </w:rPr>
        <w:t>ejsou</w:t>
      </w:r>
      <w:r>
        <w:rPr>
          <w:szCs w:val="22"/>
          <w:lang w:val="cs-CZ"/>
        </w:rPr>
        <w:t xml:space="preserve"> dostupné</w:t>
      </w:r>
      <w:r w:rsidR="009610EA">
        <w:rPr>
          <w:szCs w:val="22"/>
          <w:lang w:val="cs-CZ"/>
        </w:rPr>
        <w:t xml:space="preserve"> žádné údaje týkající se léčby pediatrické populace po první nebo refrakterní rejekci transplantátu.</w:t>
      </w:r>
    </w:p>
    <w:p w14:paraId="3732ECB2" w14:textId="77777777" w:rsidR="009610EA" w:rsidRDefault="009610EA">
      <w:pPr>
        <w:tabs>
          <w:tab w:val="left" w:pos="567"/>
        </w:tabs>
        <w:spacing w:line="260" w:lineRule="exact"/>
        <w:rPr>
          <w:szCs w:val="22"/>
          <w:lang w:val="cs-CZ"/>
        </w:rPr>
      </w:pPr>
    </w:p>
    <w:p w14:paraId="37AF30BF" w14:textId="77777777" w:rsidR="009610EA" w:rsidRDefault="009610EA" w:rsidP="00A45894">
      <w:pPr>
        <w:keepNext/>
        <w:keepLines/>
        <w:tabs>
          <w:tab w:val="left" w:pos="567"/>
        </w:tabs>
        <w:spacing w:line="260" w:lineRule="exact"/>
        <w:outlineLvl w:val="0"/>
        <w:rPr>
          <w:szCs w:val="22"/>
          <w:u w:val="single"/>
          <w:lang w:val="cs-CZ"/>
        </w:rPr>
      </w:pPr>
      <w:r>
        <w:rPr>
          <w:szCs w:val="22"/>
          <w:u w:val="single"/>
          <w:lang w:val="cs-CZ"/>
        </w:rPr>
        <w:t>Způsob podání</w:t>
      </w:r>
    </w:p>
    <w:p w14:paraId="56EDDF2F" w14:textId="77777777" w:rsidR="009610EA" w:rsidRDefault="009610EA" w:rsidP="00A45894">
      <w:pPr>
        <w:keepNext/>
        <w:keepLines/>
        <w:tabs>
          <w:tab w:val="left" w:pos="567"/>
        </w:tabs>
        <w:spacing w:line="260" w:lineRule="exact"/>
        <w:rPr>
          <w:szCs w:val="22"/>
          <w:lang w:val="cs-CZ"/>
        </w:rPr>
      </w:pPr>
    </w:p>
    <w:p w14:paraId="7E97F911" w14:textId="77777777" w:rsidR="009610EA" w:rsidRPr="00C929E6" w:rsidRDefault="009610EA" w:rsidP="00A45894">
      <w:pPr>
        <w:keepNext/>
        <w:keepLines/>
        <w:tabs>
          <w:tab w:val="left" w:pos="567"/>
        </w:tabs>
        <w:spacing w:line="260" w:lineRule="exact"/>
        <w:outlineLvl w:val="0"/>
        <w:rPr>
          <w:iCs/>
          <w:szCs w:val="22"/>
          <w:lang w:val="cs-CZ"/>
        </w:rPr>
      </w:pPr>
      <w:r w:rsidRPr="00C929E6">
        <w:rPr>
          <w:iCs/>
          <w:szCs w:val="22"/>
          <w:lang w:val="cs-CZ"/>
        </w:rPr>
        <w:t>Perorální podání</w:t>
      </w:r>
      <w:r w:rsidR="00F25164" w:rsidRPr="00C929E6">
        <w:rPr>
          <w:iCs/>
          <w:szCs w:val="22"/>
          <w:lang w:val="cs-CZ"/>
        </w:rPr>
        <w:t>.</w:t>
      </w:r>
    </w:p>
    <w:p w14:paraId="273B1011" w14:textId="77777777" w:rsidR="009610EA" w:rsidRDefault="009610EA" w:rsidP="00A45894">
      <w:pPr>
        <w:keepNext/>
        <w:keepLines/>
        <w:tabs>
          <w:tab w:val="left" w:pos="567"/>
        </w:tabs>
        <w:spacing w:line="260" w:lineRule="exact"/>
        <w:rPr>
          <w:szCs w:val="22"/>
          <w:lang w:val="cs-CZ"/>
        </w:rPr>
      </w:pPr>
    </w:p>
    <w:p w14:paraId="1FE41EA4" w14:textId="77777777" w:rsidR="009610EA" w:rsidRDefault="009610EA" w:rsidP="00A45894">
      <w:pPr>
        <w:keepNext/>
        <w:keepLines/>
        <w:tabs>
          <w:tab w:val="left" w:pos="567"/>
        </w:tabs>
        <w:spacing w:line="260" w:lineRule="exact"/>
        <w:outlineLvl w:val="0"/>
        <w:rPr>
          <w:i/>
          <w:szCs w:val="22"/>
          <w:lang w:val="cs-CZ"/>
        </w:rPr>
      </w:pPr>
      <w:r>
        <w:rPr>
          <w:i/>
          <w:szCs w:val="22"/>
          <w:lang w:val="cs-CZ"/>
        </w:rPr>
        <w:t>Opatření, která musí být provedena před manipulací nebo podáním léčivého přípravku</w:t>
      </w:r>
    </w:p>
    <w:p w14:paraId="0D78317A" w14:textId="0AC40F4D" w:rsidR="009610EA" w:rsidRDefault="009610EA">
      <w:pPr>
        <w:keepNext/>
        <w:tabs>
          <w:tab w:val="left" w:pos="567"/>
        </w:tabs>
        <w:spacing w:line="260" w:lineRule="exact"/>
        <w:rPr>
          <w:szCs w:val="22"/>
          <w:lang w:val="cs-CZ"/>
        </w:rPr>
      </w:pPr>
      <w:r>
        <w:rPr>
          <w:szCs w:val="22"/>
          <w:lang w:val="cs-CZ"/>
        </w:rPr>
        <w:t>Protože byl u mofetil-mykofenolátu prokázán teratogenní efekt u potkanů a králíků, nem</w:t>
      </w:r>
      <w:r w:rsidR="0022684B">
        <w:rPr>
          <w:szCs w:val="22"/>
          <w:lang w:val="cs-CZ"/>
        </w:rPr>
        <w:t>ají</w:t>
      </w:r>
      <w:r>
        <w:rPr>
          <w:szCs w:val="22"/>
          <w:lang w:val="cs-CZ"/>
        </w:rPr>
        <w:t xml:space="preserve"> se tobolky otvírat nebo drtit, aby se zabránilo vdechování </w:t>
      </w:r>
      <w:r w:rsidR="00D270DE">
        <w:rPr>
          <w:szCs w:val="22"/>
          <w:lang w:val="cs-CZ"/>
        </w:rPr>
        <w:t>nebo</w:t>
      </w:r>
      <w:r>
        <w:rPr>
          <w:szCs w:val="22"/>
          <w:lang w:val="cs-CZ"/>
        </w:rPr>
        <w:t xml:space="preserve"> přímému kontaktu prášku v tobolkách s kůží </w:t>
      </w:r>
      <w:r w:rsidR="00D270DE">
        <w:rPr>
          <w:szCs w:val="22"/>
          <w:lang w:val="cs-CZ"/>
        </w:rPr>
        <w:t>nebo</w:t>
      </w:r>
      <w:r>
        <w:rPr>
          <w:szCs w:val="22"/>
          <w:lang w:val="cs-CZ"/>
        </w:rPr>
        <w:t xml:space="preserve"> sliznicemi. Pokud k takovému kontaktu dojde, důkladně omyjte zasažená místa mýdlem a vodou a vypláchněte oči čistou vodou.</w:t>
      </w:r>
    </w:p>
    <w:p w14:paraId="570EDC20" w14:textId="77777777" w:rsidR="009610EA" w:rsidRDefault="009610EA">
      <w:pPr>
        <w:tabs>
          <w:tab w:val="left" w:pos="567"/>
        </w:tabs>
        <w:spacing w:line="260" w:lineRule="exact"/>
        <w:rPr>
          <w:szCs w:val="22"/>
          <w:lang w:val="cs-CZ"/>
        </w:rPr>
      </w:pPr>
    </w:p>
    <w:p w14:paraId="701FAA6A" w14:textId="77777777" w:rsidR="009610EA" w:rsidRDefault="009610EA" w:rsidP="00C929E6">
      <w:pPr>
        <w:keepNext/>
        <w:tabs>
          <w:tab w:val="left" w:pos="567"/>
        </w:tabs>
        <w:spacing w:line="260" w:lineRule="exact"/>
        <w:outlineLvl w:val="0"/>
        <w:rPr>
          <w:b/>
          <w:szCs w:val="22"/>
          <w:lang w:val="cs-CZ"/>
        </w:rPr>
      </w:pPr>
      <w:r>
        <w:rPr>
          <w:b/>
          <w:szCs w:val="22"/>
          <w:lang w:val="cs-CZ"/>
        </w:rPr>
        <w:t>4.3</w:t>
      </w:r>
      <w:r>
        <w:rPr>
          <w:b/>
          <w:szCs w:val="22"/>
          <w:lang w:val="cs-CZ"/>
        </w:rPr>
        <w:tab/>
      </w:r>
      <w:r>
        <w:rPr>
          <w:b/>
          <w:noProof/>
          <w:szCs w:val="22"/>
          <w:lang w:val="cs-CZ"/>
        </w:rPr>
        <w:t>Kontraindikace</w:t>
      </w:r>
    </w:p>
    <w:p w14:paraId="09D988D7" w14:textId="77777777" w:rsidR="009610EA" w:rsidRDefault="009610EA" w:rsidP="00C929E6">
      <w:pPr>
        <w:keepNext/>
        <w:tabs>
          <w:tab w:val="left" w:pos="567"/>
        </w:tabs>
        <w:spacing w:line="260" w:lineRule="exact"/>
        <w:rPr>
          <w:szCs w:val="22"/>
          <w:lang w:val="cs-CZ"/>
        </w:rPr>
      </w:pPr>
    </w:p>
    <w:p w14:paraId="79635BF8" w14:textId="4D898BBB" w:rsidR="009610EA" w:rsidRDefault="009610EA">
      <w:pPr>
        <w:spacing w:line="260" w:lineRule="exact"/>
        <w:ind w:left="360" w:hanging="360"/>
        <w:rPr>
          <w:lang w:val="cs-CZ"/>
        </w:rPr>
      </w:pPr>
      <w:r>
        <w:rPr>
          <w:iCs/>
          <w:lang w:val="cs-CZ"/>
        </w:rPr>
        <w:t>•</w:t>
      </w:r>
      <w:r>
        <w:rPr>
          <w:szCs w:val="22"/>
          <w:lang w:val="cs-CZ"/>
        </w:rPr>
        <w:tab/>
      </w:r>
      <w:r w:rsidR="00743690">
        <w:rPr>
          <w:lang w:val="cs-CZ"/>
        </w:rPr>
        <w:t>Přípravek CellCept</w:t>
      </w:r>
      <w:r>
        <w:rPr>
          <w:lang w:val="cs-CZ"/>
        </w:rPr>
        <w:t xml:space="preserve"> se nesmí podávat pacientům s hypersensitivitou na </w:t>
      </w:r>
      <w:r>
        <w:rPr>
          <w:szCs w:val="22"/>
          <w:lang w:val="cs-CZ"/>
        </w:rPr>
        <w:t>mofetil-mykofenolát</w:t>
      </w:r>
      <w:r>
        <w:rPr>
          <w:lang w:val="cs-CZ"/>
        </w:rPr>
        <w:t xml:space="preserve">, kyselinu mykofenolovou nebo na kteroukoli pomocnou látku uvedenou v bodě 6.1. Byly zaznamenány hypersensitivní reakce na </w:t>
      </w:r>
      <w:r w:rsidR="00771EA5">
        <w:rPr>
          <w:lang w:val="cs-CZ"/>
        </w:rPr>
        <w:t>tento léčivý přípravek</w:t>
      </w:r>
      <w:r w:rsidR="002A27AD">
        <w:rPr>
          <w:lang w:val="cs-CZ"/>
        </w:rPr>
        <w:t xml:space="preserve"> </w:t>
      </w:r>
      <w:r>
        <w:rPr>
          <w:lang w:val="cs-CZ"/>
        </w:rPr>
        <w:t xml:space="preserve">(viz bod 4.8). </w:t>
      </w:r>
    </w:p>
    <w:p w14:paraId="73CC3E50" w14:textId="77777777" w:rsidR="002A27AD" w:rsidRDefault="002A27AD">
      <w:pPr>
        <w:spacing w:line="260" w:lineRule="exact"/>
        <w:ind w:left="360" w:hanging="360"/>
        <w:rPr>
          <w:szCs w:val="22"/>
          <w:lang w:val="cs-CZ"/>
        </w:rPr>
      </w:pPr>
    </w:p>
    <w:p w14:paraId="7D7F81C3" w14:textId="30C25230" w:rsidR="009610EA" w:rsidRDefault="009610EA">
      <w:pPr>
        <w:tabs>
          <w:tab w:val="left" w:pos="-4962"/>
        </w:tabs>
        <w:spacing w:line="260" w:lineRule="exact"/>
        <w:ind w:left="360" w:hanging="360"/>
        <w:rPr>
          <w:szCs w:val="22"/>
          <w:lang w:val="cs-CZ"/>
        </w:rPr>
      </w:pPr>
      <w:r>
        <w:rPr>
          <w:iCs/>
          <w:lang w:val="cs-CZ"/>
        </w:rPr>
        <w:t>•</w:t>
      </w:r>
      <w:r>
        <w:rPr>
          <w:szCs w:val="22"/>
          <w:lang w:val="cs-CZ"/>
        </w:rPr>
        <w:tab/>
      </w:r>
      <w:r w:rsidR="000A52DC">
        <w:rPr>
          <w:szCs w:val="22"/>
          <w:lang w:val="cs-CZ"/>
        </w:rPr>
        <w:t>Léčbu</w:t>
      </w:r>
      <w:r>
        <w:rPr>
          <w:szCs w:val="22"/>
          <w:lang w:val="cs-CZ"/>
        </w:rPr>
        <w:t xml:space="preserve"> nesmějí užívat ženy ve fertilním věku, které nepoužívají vysoce účinné antikoncepční metody (viz bod 4.6).</w:t>
      </w:r>
    </w:p>
    <w:p w14:paraId="1FA21C0A" w14:textId="77777777" w:rsidR="002A27AD" w:rsidRDefault="002A27AD">
      <w:pPr>
        <w:tabs>
          <w:tab w:val="left" w:pos="-4962"/>
        </w:tabs>
        <w:spacing w:line="260" w:lineRule="exact"/>
        <w:ind w:left="360" w:hanging="360"/>
        <w:rPr>
          <w:szCs w:val="22"/>
          <w:lang w:val="cs-CZ"/>
        </w:rPr>
      </w:pPr>
    </w:p>
    <w:p w14:paraId="291A6B66" w14:textId="29D7B954" w:rsidR="009610EA" w:rsidRDefault="009610EA">
      <w:pPr>
        <w:spacing w:line="260" w:lineRule="exact"/>
        <w:ind w:left="360" w:hanging="360"/>
        <w:rPr>
          <w:szCs w:val="22"/>
          <w:lang w:val="cs-CZ"/>
        </w:rPr>
      </w:pPr>
      <w:r>
        <w:rPr>
          <w:iCs/>
          <w:lang w:val="cs-CZ"/>
        </w:rPr>
        <w:t>•</w:t>
      </w:r>
      <w:r>
        <w:rPr>
          <w:szCs w:val="22"/>
          <w:lang w:val="cs-CZ"/>
        </w:rPr>
        <w:tab/>
        <w:t xml:space="preserve">Léčba nesmí být zahájena u žen ve fertilním věku bez provedení negativního výsledku těhotenského testu k vyloučení </w:t>
      </w:r>
      <w:r w:rsidR="00A739EA" w:rsidRPr="00FC4D74">
        <w:rPr>
          <w:szCs w:val="22"/>
          <w:lang w:val="cs-CZ"/>
        </w:rPr>
        <w:t>neúmyslného</w:t>
      </w:r>
      <w:r w:rsidR="00A739EA">
        <w:rPr>
          <w:szCs w:val="22"/>
          <w:lang w:val="cs-CZ"/>
        </w:rPr>
        <w:t xml:space="preserve"> </w:t>
      </w:r>
      <w:r>
        <w:rPr>
          <w:szCs w:val="22"/>
          <w:lang w:val="cs-CZ"/>
        </w:rPr>
        <w:t>použití v průběhu těhotenství (viz bod 4.6).</w:t>
      </w:r>
    </w:p>
    <w:p w14:paraId="7596F1A2" w14:textId="77777777" w:rsidR="002A27AD" w:rsidRDefault="002A27AD">
      <w:pPr>
        <w:spacing w:line="260" w:lineRule="exact"/>
        <w:ind w:left="360" w:hanging="360"/>
        <w:rPr>
          <w:szCs w:val="22"/>
          <w:lang w:val="cs-CZ"/>
        </w:rPr>
      </w:pPr>
    </w:p>
    <w:p w14:paraId="3AC0BBED" w14:textId="53EDA6B4" w:rsidR="009610EA" w:rsidRDefault="009610EA">
      <w:pPr>
        <w:spacing w:line="260" w:lineRule="exact"/>
        <w:ind w:left="360" w:hanging="360"/>
        <w:rPr>
          <w:szCs w:val="22"/>
          <w:lang w:val="cs-CZ"/>
        </w:rPr>
      </w:pPr>
      <w:r>
        <w:rPr>
          <w:iCs/>
          <w:lang w:val="cs-CZ"/>
        </w:rPr>
        <w:t>•</w:t>
      </w:r>
      <w:r>
        <w:rPr>
          <w:szCs w:val="22"/>
          <w:lang w:val="cs-CZ"/>
        </w:rPr>
        <w:tab/>
      </w:r>
      <w:r w:rsidR="000A52DC">
        <w:rPr>
          <w:szCs w:val="22"/>
          <w:lang w:val="cs-CZ"/>
        </w:rPr>
        <w:t>Léčba</w:t>
      </w:r>
      <w:r>
        <w:rPr>
          <w:szCs w:val="22"/>
          <w:lang w:val="cs-CZ"/>
        </w:rPr>
        <w:t xml:space="preserve"> se nesmí užívat během těhotenství s výjimkou případů, kdy není k dispozici jiná alternativní léčba pro zabránění rejekce transplantovaného orgánu (viz bod 4.6).</w:t>
      </w:r>
    </w:p>
    <w:p w14:paraId="0EF6587B" w14:textId="77777777" w:rsidR="002A27AD" w:rsidRDefault="002A27AD">
      <w:pPr>
        <w:spacing w:line="260" w:lineRule="exact"/>
        <w:ind w:left="360" w:hanging="360"/>
        <w:rPr>
          <w:szCs w:val="22"/>
          <w:lang w:val="cs-CZ"/>
        </w:rPr>
      </w:pPr>
    </w:p>
    <w:p w14:paraId="1BAD10F2" w14:textId="5F212367" w:rsidR="009610EA" w:rsidRDefault="009610EA">
      <w:pPr>
        <w:spacing w:line="260" w:lineRule="exact"/>
        <w:ind w:left="360" w:hanging="360"/>
        <w:rPr>
          <w:szCs w:val="22"/>
          <w:lang w:val="cs-CZ"/>
        </w:rPr>
      </w:pPr>
      <w:r>
        <w:rPr>
          <w:iCs/>
          <w:lang w:val="cs-CZ"/>
        </w:rPr>
        <w:t>•</w:t>
      </w:r>
      <w:r>
        <w:rPr>
          <w:szCs w:val="22"/>
          <w:lang w:val="cs-CZ"/>
        </w:rPr>
        <w:tab/>
      </w:r>
      <w:r w:rsidR="000A52DC">
        <w:rPr>
          <w:szCs w:val="22"/>
          <w:lang w:val="cs-CZ"/>
        </w:rPr>
        <w:t>Léčba</w:t>
      </w:r>
      <w:r>
        <w:rPr>
          <w:szCs w:val="22"/>
          <w:lang w:val="cs-CZ"/>
        </w:rPr>
        <w:t xml:space="preserve"> nesmí být podáván</w:t>
      </w:r>
      <w:r w:rsidR="000A52DC">
        <w:rPr>
          <w:szCs w:val="22"/>
          <w:lang w:val="cs-CZ"/>
        </w:rPr>
        <w:t>a</w:t>
      </w:r>
      <w:r>
        <w:rPr>
          <w:szCs w:val="22"/>
          <w:lang w:val="cs-CZ"/>
        </w:rPr>
        <w:t xml:space="preserve"> kojícím ženám (viz bod 4.6).</w:t>
      </w:r>
    </w:p>
    <w:p w14:paraId="596FD879" w14:textId="77777777" w:rsidR="009610EA" w:rsidRDefault="009610EA">
      <w:pPr>
        <w:tabs>
          <w:tab w:val="left" w:pos="567"/>
        </w:tabs>
        <w:spacing w:line="260" w:lineRule="exact"/>
        <w:rPr>
          <w:szCs w:val="22"/>
          <w:lang w:val="cs-CZ"/>
        </w:rPr>
      </w:pPr>
    </w:p>
    <w:p w14:paraId="32D07B84" w14:textId="77777777" w:rsidR="009610EA" w:rsidRDefault="009610EA">
      <w:pPr>
        <w:tabs>
          <w:tab w:val="left" w:pos="567"/>
        </w:tabs>
        <w:spacing w:line="260" w:lineRule="exact"/>
        <w:outlineLvl w:val="0"/>
        <w:rPr>
          <w:szCs w:val="22"/>
          <w:lang w:val="cs-CZ"/>
        </w:rPr>
      </w:pPr>
      <w:r>
        <w:rPr>
          <w:b/>
          <w:szCs w:val="22"/>
          <w:lang w:val="cs-CZ"/>
        </w:rPr>
        <w:t>4.4</w:t>
      </w:r>
      <w:r>
        <w:rPr>
          <w:b/>
          <w:szCs w:val="22"/>
          <w:lang w:val="cs-CZ"/>
        </w:rPr>
        <w:tab/>
      </w:r>
      <w:r>
        <w:rPr>
          <w:b/>
          <w:noProof/>
          <w:szCs w:val="22"/>
          <w:lang w:val="cs-CZ"/>
        </w:rPr>
        <w:t>Zvláštní upozornění</w:t>
      </w:r>
      <w:r>
        <w:rPr>
          <w:b/>
          <w:szCs w:val="22"/>
          <w:lang w:val="cs-CZ"/>
        </w:rPr>
        <w:t xml:space="preserve"> a opatření pro použití</w:t>
      </w:r>
      <w:r>
        <w:rPr>
          <w:szCs w:val="22"/>
          <w:lang w:val="cs-CZ"/>
        </w:rPr>
        <w:t xml:space="preserve"> </w:t>
      </w:r>
    </w:p>
    <w:p w14:paraId="031F3D77" w14:textId="77777777" w:rsidR="009610EA" w:rsidRDefault="009610EA">
      <w:pPr>
        <w:tabs>
          <w:tab w:val="left" w:pos="567"/>
        </w:tabs>
        <w:spacing w:line="260" w:lineRule="exact"/>
        <w:rPr>
          <w:szCs w:val="22"/>
          <w:lang w:val="cs-CZ"/>
        </w:rPr>
      </w:pPr>
    </w:p>
    <w:p w14:paraId="6085AEC8" w14:textId="77777777" w:rsidR="009610EA" w:rsidRDefault="009610EA" w:rsidP="00C929E6">
      <w:pPr>
        <w:keepNext/>
        <w:tabs>
          <w:tab w:val="left" w:pos="567"/>
        </w:tabs>
        <w:spacing w:line="260" w:lineRule="exact"/>
        <w:outlineLvl w:val="0"/>
        <w:rPr>
          <w:szCs w:val="22"/>
          <w:u w:val="single"/>
          <w:lang w:val="cs-CZ"/>
        </w:rPr>
      </w:pPr>
      <w:r>
        <w:rPr>
          <w:szCs w:val="22"/>
          <w:u w:val="single"/>
          <w:lang w:val="cs-CZ"/>
        </w:rPr>
        <w:t>Novotvary</w:t>
      </w:r>
    </w:p>
    <w:p w14:paraId="038F237A" w14:textId="77777777" w:rsidR="009610EA" w:rsidRDefault="009610EA" w:rsidP="00C929E6">
      <w:pPr>
        <w:keepNext/>
        <w:tabs>
          <w:tab w:val="left" w:pos="567"/>
        </w:tabs>
        <w:spacing w:line="260" w:lineRule="exact"/>
        <w:rPr>
          <w:szCs w:val="22"/>
          <w:lang w:val="cs-CZ"/>
        </w:rPr>
      </w:pPr>
    </w:p>
    <w:p w14:paraId="2550AA42" w14:textId="6C5F3206" w:rsidR="009610EA" w:rsidRDefault="009610EA">
      <w:pPr>
        <w:tabs>
          <w:tab w:val="left" w:pos="567"/>
        </w:tabs>
        <w:spacing w:line="260" w:lineRule="exact"/>
        <w:rPr>
          <w:szCs w:val="22"/>
          <w:lang w:val="cs-CZ"/>
        </w:rPr>
      </w:pPr>
      <w:r>
        <w:rPr>
          <w:szCs w:val="22"/>
          <w:lang w:val="cs-CZ"/>
        </w:rPr>
        <w:t xml:space="preserve">Pacienti léčení imunosupresivy včetně kombinací léčivých přípravků zahrnujících </w:t>
      </w:r>
      <w:r w:rsidR="00743690">
        <w:rPr>
          <w:szCs w:val="22"/>
          <w:lang w:val="cs-CZ"/>
        </w:rPr>
        <w:t>přípravek CellCept</w:t>
      </w:r>
      <w:r w:rsidR="00C84B72" w:rsidDel="00C84B72">
        <w:rPr>
          <w:szCs w:val="22"/>
          <w:lang w:val="cs-CZ"/>
        </w:rPr>
        <w:t xml:space="preserve"> </w:t>
      </w:r>
      <w:r>
        <w:rPr>
          <w:szCs w:val="22"/>
          <w:lang w:val="cs-CZ"/>
        </w:rPr>
        <w:t>jsou vystaveni zvýšenému riziku výskytu lymfomů a dalších malignit, především na kůži (viz bod 4.8). Míra tohoto rizika je zřejmě spíše ve vztahu k intenzitě a trvání imunosuprese, než k typu použitého přípravku. Tak jako u všech pacientů, kteří jsou vystaveni vyššímu riziku vzniku rakoviny kůže, doporučuje se omezit expozici slunečnímu a UV-záření nošením ochranných oděvů a používáním opalovacích krémů s vysokým ochranným faktorem.</w:t>
      </w:r>
    </w:p>
    <w:p w14:paraId="22A05C87" w14:textId="77777777" w:rsidR="009610EA" w:rsidRDefault="009610EA">
      <w:pPr>
        <w:tabs>
          <w:tab w:val="left" w:pos="567"/>
        </w:tabs>
        <w:spacing w:line="260" w:lineRule="exact"/>
        <w:rPr>
          <w:szCs w:val="22"/>
          <w:lang w:val="cs-CZ"/>
        </w:rPr>
      </w:pPr>
    </w:p>
    <w:p w14:paraId="7D0A6382" w14:textId="77777777" w:rsidR="009610EA" w:rsidRDefault="009610EA">
      <w:pPr>
        <w:tabs>
          <w:tab w:val="left" w:pos="567"/>
        </w:tabs>
        <w:spacing w:line="260" w:lineRule="exact"/>
        <w:outlineLvl w:val="0"/>
        <w:rPr>
          <w:szCs w:val="22"/>
          <w:u w:val="single"/>
          <w:lang w:val="cs-CZ"/>
        </w:rPr>
      </w:pPr>
      <w:r>
        <w:rPr>
          <w:szCs w:val="22"/>
          <w:u w:val="single"/>
          <w:lang w:val="cs-CZ"/>
        </w:rPr>
        <w:t>Infekce</w:t>
      </w:r>
    </w:p>
    <w:p w14:paraId="12986279" w14:textId="77777777" w:rsidR="009610EA" w:rsidRDefault="009610EA">
      <w:pPr>
        <w:tabs>
          <w:tab w:val="left" w:pos="567"/>
        </w:tabs>
        <w:spacing w:line="260" w:lineRule="exact"/>
        <w:rPr>
          <w:szCs w:val="22"/>
          <w:lang w:val="cs-CZ"/>
        </w:rPr>
      </w:pPr>
    </w:p>
    <w:p w14:paraId="7B067353" w14:textId="1B0F0FA3" w:rsidR="009610EA" w:rsidRDefault="009610EA">
      <w:pPr>
        <w:rPr>
          <w:rFonts w:eastAsia="SimSun"/>
          <w:szCs w:val="22"/>
          <w:lang w:val="cs-CZ" w:eastAsia="zh-CN"/>
        </w:rPr>
      </w:pPr>
      <w:r>
        <w:rPr>
          <w:rFonts w:eastAsia="SimSun"/>
          <w:szCs w:val="22"/>
          <w:lang w:val="cs-CZ" w:eastAsia="zh-CN"/>
        </w:rPr>
        <w:t xml:space="preserve">Pacienti léčení imunosupresivy, včetně </w:t>
      </w:r>
      <w:r w:rsidR="00C84B72">
        <w:rPr>
          <w:szCs w:val="22"/>
          <w:lang w:val="cs-CZ"/>
        </w:rPr>
        <w:t>mofetil-mykofenolátu</w:t>
      </w:r>
      <w:r>
        <w:rPr>
          <w:rFonts w:eastAsia="SimSun"/>
          <w:szCs w:val="22"/>
          <w:lang w:val="cs-CZ" w:eastAsia="zh-CN"/>
        </w:rPr>
        <w:t xml:space="preserve">, mají vyšší riziko vzniku oportunních infekcí (bakteriálních, mykotických, virových a protozoárních), fatálních infekcí a sepse (viz bod 4.8). Tyto infekce zahrnují reaktivaci latentních virů, jako je reaktivace viru hepatitidy B nebo hepatitidy C a infekce způsobené polyomaviry (s virem BK asociovaná nefropatie a s JC virem asociovaná progresivní multifokální leukoencefalopatie, PML). Případy hepatitidy v důsledku reaktivace hepatitidy B nebo hepatitidy C byly hlášeny u pacientů léčených imunosupresivy. </w:t>
      </w:r>
      <w:bookmarkStart w:id="0" w:name="_Hlk92182913"/>
      <w:r>
        <w:rPr>
          <w:rFonts w:eastAsia="SimSun"/>
          <w:szCs w:val="22"/>
          <w:lang w:val="cs-CZ" w:eastAsia="zh-CN"/>
        </w:rPr>
        <w:t xml:space="preserve">Tyto infekce jsou často spojené s vyšší celkovou imunosupresivní zátěží a mohou vést k závažným, nebo fatálním stavům, které </w:t>
      </w:r>
      <w:r w:rsidR="0022684B">
        <w:rPr>
          <w:rFonts w:eastAsia="SimSun"/>
          <w:szCs w:val="22"/>
          <w:lang w:val="cs-CZ" w:eastAsia="zh-CN"/>
        </w:rPr>
        <w:t>má</w:t>
      </w:r>
      <w:r>
        <w:rPr>
          <w:rFonts w:eastAsia="SimSun"/>
          <w:szCs w:val="22"/>
          <w:lang w:val="cs-CZ" w:eastAsia="zh-CN"/>
        </w:rPr>
        <w:t xml:space="preserve"> lékař zvažovat v diferenciální diagnóze u imunosuprimovaných pacientů s poruchou renálních funkcí nebo neurologickými symptomy.</w:t>
      </w:r>
      <w:r w:rsidR="00A019DE">
        <w:rPr>
          <w:rFonts w:eastAsia="SimSun"/>
          <w:szCs w:val="22"/>
          <w:lang w:val="cs-CZ" w:eastAsia="zh-CN"/>
        </w:rPr>
        <w:t xml:space="preserve"> </w:t>
      </w:r>
      <w:r w:rsidR="00A019DE" w:rsidRPr="00C15690">
        <w:rPr>
          <w:rFonts w:eastAsia="SimSun"/>
          <w:szCs w:val="22"/>
          <w:lang w:val="cs-CZ" w:eastAsia="zh-CN"/>
        </w:rPr>
        <w:t>Kysel</w:t>
      </w:r>
      <w:r w:rsidR="00A019DE">
        <w:rPr>
          <w:rFonts w:eastAsia="SimSun"/>
          <w:szCs w:val="22"/>
          <w:lang w:val="cs-CZ" w:eastAsia="zh-CN"/>
        </w:rPr>
        <w:t>ina mykofenolová má cytostatické</w:t>
      </w:r>
      <w:r w:rsidR="00A019DE" w:rsidRPr="00C15690">
        <w:rPr>
          <w:rFonts w:eastAsia="SimSun"/>
          <w:szCs w:val="22"/>
          <w:lang w:val="cs-CZ" w:eastAsia="zh-CN"/>
        </w:rPr>
        <w:t xml:space="preserve"> účink</w:t>
      </w:r>
      <w:r w:rsidR="00A019DE">
        <w:rPr>
          <w:rFonts w:eastAsia="SimSun"/>
          <w:szCs w:val="22"/>
          <w:lang w:val="cs-CZ" w:eastAsia="zh-CN"/>
        </w:rPr>
        <w:t>y</w:t>
      </w:r>
      <w:r w:rsidR="00A019DE" w:rsidRPr="00C15690">
        <w:rPr>
          <w:rFonts w:eastAsia="SimSun"/>
          <w:szCs w:val="22"/>
          <w:lang w:val="cs-CZ" w:eastAsia="zh-CN"/>
        </w:rPr>
        <w:t xml:space="preserve"> na B- a T-lymfocyty, proto může dojít ke </w:t>
      </w:r>
      <w:r w:rsidR="00A019DE">
        <w:rPr>
          <w:rFonts w:eastAsia="SimSun"/>
          <w:szCs w:val="22"/>
          <w:lang w:val="cs-CZ" w:eastAsia="zh-CN"/>
        </w:rPr>
        <w:t>zhoršení</w:t>
      </w:r>
      <w:r w:rsidR="00A019DE" w:rsidRPr="00C15690">
        <w:rPr>
          <w:rFonts w:eastAsia="SimSun"/>
          <w:szCs w:val="22"/>
          <w:lang w:val="cs-CZ" w:eastAsia="zh-CN"/>
        </w:rPr>
        <w:t xml:space="preserve"> závažnosti</w:t>
      </w:r>
      <w:r w:rsidR="003C792B">
        <w:rPr>
          <w:rFonts w:eastAsia="SimSun"/>
          <w:szCs w:val="22"/>
          <w:lang w:val="cs-CZ" w:eastAsia="zh-CN"/>
        </w:rPr>
        <w:t xml:space="preserve"> průběhu</w:t>
      </w:r>
      <w:r w:rsidR="00A019DE" w:rsidRPr="00C15690">
        <w:rPr>
          <w:rFonts w:eastAsia="SimSun"/>
          <w:szCs w:val="22"/>
          <w:lang w:val="cs-CZ" w:eastAsia="zh-CN"/>
        </w:rPr>
        <w:t xml:space="preserve"> </w:t>
      </w:r>
      <w:r w:rsidR="00A019DE">
        <w:rPr>
          <w:rFonts w:eastAsia="SimSun"/>
          <w:szCs w:val="22"/>
          <w:lang w:val="cs-CZ" w:eastAsia="zh-CN"/>
        </w:rPr>
        <w:t xml:space="preserve">onemocnění </w:t>
      </w:r>
      <w:r w:rsidR="003C792B">
        <w:rPr>
          <w:rFonts w:eastAsia="SimSun"/>
          <w:szCs w:val="22"/>
          <w:lang w:val="cs-CZ" w:eastAsia="zh-CN"/>
        </w:rPr>
        <w:t>covid</w:t>
      </w:r>
      <w:r w:rsidR="00A019DE" w:rsidRPr="00C15690">
        <w:rPr>
          <w:rFonts w:eastAsia="SimSun"/>
          <w:szCs w:val="22"/>
          <w:lang w:val="cs-CZ" w:eastAsia="zh-CN"/>
        </w:rPr>
        <w:t>-19</w:t>
      </w:r>
      <w:r w:rsidR="00626DA9">
        <w:rPr>
          <w:rFonts w:eastAsia="SimSun"/>
          <w:szCs w:val="22"/>
          <w:lang w:val="cs-CZ" w:eastAsia="zh-CN"/>
        </w:rPr>
        <w:t xml:space="preserve"> a má být zvážen vhodný</w:t>
      </w:r>
      <w:r w:rsidR="00626DA9" w:rsidRPr="00626DA9">
        <w:rPr>
          <w:rFonts w:eastAsia="SimSun"/>
          <w:szCs w:val="22"/>
          <w:lang w:val="cs-CZ" w:eastAsia="zh-CN"/>
        </w:rPr>
        <w:t xml:space="preserve"> klinick</w:t>
      </w:r>
      <w:r w:rsidR="00626DA9">
        <w:rPr>
          <w:rFonts w:eastAsia="SimSun"/>
          <w:szCs w:val="22"/>
          <w:lang w:val="cs-CZ" w:eastAsia="zh-CN"/>
        </w:rPr>
        <w:t>ý</w:t>
      </w:r>
      <w:r w:rsidR="00626DA9" w:rsidRPr="00626DA9">
        <w:rPr>
          <w:rFonts w:eastAsia="SimSun"/>
          <w:szCs w:val="22"/>
          <w:lang w:val="cs-CZ" w:eastAsia="zh-CN"/>
        </w:rPr>
        <w:t xml:space="preserve"> </w:t>
      </w:r>
      <w:r w:rsidR="00626DA9">
        <w:rPr>
          <w:rFonts w:eastAsia="SimSun"/>
          <w:szCs w:val="22"/>
          <w:lang w:val="cs-CZ" w:eastAsia="zh-CN"/>
        </w:rPr>
        <w:t>postup</w:t>
      </w:r>
      <w:r w:rsidR="00A019DE" w:rsidRPr="00C15690">
        <w:rPr>
          <w:rFonts w:eastAsia="SimSun"/>
          <w:szCs w:val="22"/>
          <w:lang w:val="cs-CZ" w:eastAsia="zh-CN"/>
        </w:rPr>
        <w:t xml:space="preserve">. </w:t>
      </w:r>
    </w:p>
    <w:bookmarkEnd w:id="0"/>
    <w:p w14:paraId="41834045" w14:textId="77777777" w:rsidR="009610EA" w:rsidRDefault="009610EA">
      <w:pPr>
        <w:tabs>
          <w:tab w:val="left" w:pos="567"/>
        </w:tabs>
        <w:spacing w:line="260" w:lineRule="exact"/>
        <w:rPr>
          <w:szCs w:val="22"/>
          <w:lang w:val="cs-CZ"/>
        </w:rPr>
      </w:pPr>
    </w:p>
    <w:p w14:paraId="6345807D" w14:textId="08566562" w:rsidR="009610EA" w:rsidRDefault="009610EA">
      <w:pPr>
        <w:tabs>
          <w:tab w:val="left" w:pos="567"/>
        </w:tabs>
        <w:spacing w:line="260" w:lineRule="exact"/>
        <w:rPr>
          <w:szCs w:val="22"/>
          <w:lang w:val="cs-CZ"/>
        </w:rPr>
      </w:pPr>
      <w:r>
        <w:rPr>
          <w:szCs w:val="22"/>
          <w:lang w:val="cs-CZ"/>
        </w:rPr>
        <w:t xml:space="preserve">U pacientů, kteří užívali </w:t>
      </w:r>
      <w:r w:rsidR="00C84B72">
        <w:rPr>
          <w:szCs w:val="22"/>
          <w:lang w:val="cs-CZ"/>
        </w:rPr>
        <w:t>mofetil-mykofenolát</w:t>
      </w:r>
      <w:r w:rsidR="00C84B72" w:rsidDel="00C84B72">
        <w:rPr>
          <w:szCs w:val="22"/>
          <w:lang w:val="cs-CZ"/>
        </w:rPr>
        <w:t xml:space="preserve"> </w:t>
      </w:r>
      <w:r>
        <w:rPr>
          <w:szCs w:val="22"/>
          <w:lang w:val="cs-CZ"/>
        </w:rPr>
        <w:t xml:space="preserve">v kombinaci s jinými imunosupresivy, byla hlášena hypogamaglobulinémie v souvislosti s opakujícími se infekcemi. V některých z těchto případů, vedla změna léčby z </w:t>
      </w:r>
      <w:r w:rsidR="00C84B72">
        <w:rPr>
          <w:szCs w:val="22"/>
          <w:lang w:val="cs-CZ"/>
        </w:rPr>
        <w:t>mofetil-mykofenolátu</w:t>
      </w:r>
      <w:r w:rsidR="00C84B72" w:rsidDel="00C84B72">
        <w:rPr>
          <w:szCs w:val="22"/>
          <w:lang w:val="cs-CZ"/>
        </w:rPr>
        <w:t xml:space="preserve"> </w:t>
      </w:r>
      <w:r>
        <w:rPr>
          <w:szCs w:val="22"/>
          <w:lang w:val="cs-CZ"/>
        </w:rPr>
        <w:t xml:space="preserve">na alternativní imunosupresivum k návratu hladin IgG v séru do normálního referenčního rozpětí. U pacientů užívajících </w:t>
      </w:r>
      <w:r w:rsidR="00C84B72">
        <w:rPr>
          <w:szCs w:val="22"/>
          <w:lang w:val="cs-CZ"/>
        </w:rPr>
        <w:t>mofetil-mykofenolát</w:t>
      </w:r>
      <w:r>
        <w:rPr>
          <w:szCs w:val="22"/>
          <w:lang w:val="cs-CZ"/>
        </w:rPr>
        <w:t>, u kterých dochází ke vzniku opakujících se infekcí, je třeba stanovovat hladiny imunoglobulinů v séru. V případě přetrvávající, klinicky významné hypogamaglobulinémie má být zvážen vhodný klinický postup s ohledem na silné cytostatické účinky, které má kyselina mykofenolová na T- a B-lymfocyty.</w:t>
      </w:r>
    </w:p>
    <w:p w14:paraId="7C5F2B0D" w14:textId="77777777" w:rsidR="009610EA" w:rsidRDefault="009610EA">
      <w:pPr>
        <w:tabs>
          <w:tab w:val="left" w:pos="567"/>
        </w:tabs>
        <w:spacing w:line="260" w:lineRule="exact"/>
        <w:rPr>
          <w:szCs w:val="22"/>
          <w:lang w:val="cs-CZ"/>
        </w:rPr>
      </w:pPr>
    </w:p>
    <w:p w14:paraId="6A038449" w14:textId="31945209" w:rsidR="009610EA" w:rsidRDefault="009610EA">
      <w:pPr>
        <w:tabs>
          <w:tab w:val="left" w:pos="567"/>
        </w:tabs>
        <w:spacing w:line="260" w:lineRule="exact"/>
        <w:rPr>
          <w:szCs w:val="22"/>
          <w:lang w:val="cs-CZ"/>
        </w:rPr>
      </w:pPr>
      <w:r>
        <w:rPr>
          <w:szCs w:val="22"/>
          <w:lang w:val="cs-CZ"/>
        </w:rPr>
        <w:t xml:space="preserve">U dospělých a dětí, kteří užívali </w:t>
      </w:r>
      <w:r w:rsidR="00C84B72">
        <w:rPr>
          <w:szCs w:val="22"/>
          <w:lang w:val="cs-CZ"/>
        </w:rPr>
        <w:t>mofetil-mykofenolát</w:t>
      </w:r>
      <w:r w:rsidR="00C84B72" w:rsidDel="00C84B72">
        <w:rPr>
          <w:szCs w:val="22"/>
          <w:lang w:val="cs-CZ"/>
        </w:rPr>
        <w:t xml:space="preserve"> </w:t>
      </w:r>
      <w:r>
        <w:rPr>
          <w:szCs w:val="22"/>
          <w:lang w:val="cs-CZ"/>
        </w:rPr>
        <w:t xml:space="preserve">v kombinaci s jinými imunosupresivy, byla publikována hlášení případů bronchiektázie. V některých případech vedla změna léčby z </w:t>
      </w:r>
      <w:r w:rsidR="00C84B72">
        <w:rPr>
          <w:szCs w:val="22"/>
          <w:lang w:val="cs-CZ"/>
        </w:rPr>
        <w:t>mofetil-mykofenolátu</w:t>
      </w:r>
      <w:r w:rsidR="00C84B72" w:rsidDel="00C84B72">
        <w:rPr>
          <w:szCs w:val="22"/>
          <w:lang w:val="cs-CZ"/>
        </w:rPr>
        <w:t xml:space="preserve"> </w:t>
      </w:r>
      <w:r>
        <w:rPr>
          <w:szCs w:val="22"/>
          <w:lang w:val="cs-CZ"/>
        </w:rPr>
        <w:t>na jiné imunosupresivum ke zlepšení respiračních příznaků. Riziko bronchiektázie může souviset s hypogamaglobulinémií nebo s přímým účinkem na plíce. Byly také hlášeny izolované případy intersticiální plicní nemoci a plicní fibrózy, některé končící úmrtím (viz bod 4.8). Je doporučeno, aby pacienti, u kterých dojde ke vzniku přetrvávajících plicních příznaků, jako je například kašel a dyspnoe, byli urychleně vyšetřeni.</w:t>
      </w:r>
    </w:p>
    <w:p w14:paraId="23F6DA62" w14:textId="77777777" w:rsidR="009610EA" w:rsidRDefault="009610EA">
      <w:pPr>
        <w:tabs>
          <w:tab w:val="left" w:pos="567"/>
        </w:tabs>
        <w:spacing w:line="260" w:lineRule="exact"/>
        <w:rPr>
          <w:szCs w:val="22"/>
          <w:lang w:val="cs-CZ"/>
        </w:rPr>
      </w:pPr>
    </w:p>
    <w:p w14:paraId="5024B0BA" w14:textId="77777777" w:rsidR="009610EA" w:rsidRDefault="009610EA">
      <w:pPr>
        <w:keepNext/>
        <w:keepLines/>
        <w:tabs>
          <w:tab w:val="left" w:pos="567"/>
        </w:tabs>
        <w:spacing w:line="260" w:lineRule="exact"/>
        <w:outlineLvl w:val="0"/>
        <w:rPr>
          <w:szCs w:val="22"/>
          <w:u w:val="single"/>
          <w:lang w:val="cs-CZ"/>
        </w:rPr>
      </w:pPr>
      <w:r>
        <w:rPr>
          <w:szCs w:val="22"/>
          <w:u w:val="single"/>
          <w:lang w:val="cs-CZ"/>
        </w:rPr>
        <w:t>Krevní a imunitní systém</w:t>
      </w:r>
    </w:p>
    <w:p w14:paraId="2A9CA238" w14:textId="77777777" w:rsidR="009610EA" w:rsidRDefault="009610EA">
      <w:pPr>
        <w:keepNext/>
        <w:keepLines/>
        <w:tabs>
          <w:tab w:val="left" w:pos="567"/>
        </w:tabs>
        <w:spacing w:line="260" w:lineRule="exact"/>
        <w:rPr>
          <w:szCs w:val="22"/>
          <w:lang w:val="cs-CZ"/>
        </w:rPr>
      </w:pPr>
    </w:p>
    <w:p w14:paraId="5607FF3B" w14:textId="64F598CD" w:rsidR="009610EA" w:rsidRDefault="009610EA">
      <w:pPr>
        <w:tabs>
          <w:tab w:val="left" w:pos="567"/>
        </w:tabs>
        <w:spacing w:line="260" w:lineRule="exact"/>
        <w:rPr>
          <w:noProof/>
          <w:szCs w:val="22"/>
          <w:lang w:val="cs-CZ"/>
        </w:rPr>
      </w:pPr>
      <w:r>
        <w:rPr>
          <w:noProof/>
          <w:szCs w:val="22"/>
          <w:lang w:val="cs-CZ"/>
        </w:rPr>
        <w:t xml:space="preserve">U pacientů léčených </w:t>
      </w:r>
      <w:r w:rsidR="005B4CD9">
        <w:rPr>
          <w:szCs w:val="22"/>
          <w:lang w:val="cs-CZ"/>
        </w:rPr>
        <w:t>mofetil-mykofenolátem</w:t>
      </w:r>
      <w:r w:rsidR="005B4CD9" w:rsidDel="00C84B72">
        <w:rPr>
          <w:szCs w:val="22"/>
          <w:lang w:val="cs-CZ"/>
        </w:rPr>
        <w:t xml:space="preserve"> </w:t>
      </w:r>
      <w:r>
        <w:rPr>
          <w:noProof/>
          <w:szCs w:val="22"/>
          <w:lang w:val="cs-CZ"/>
        </w:rPr>
        <w:t xml:space="preserve">je třeba monitorovat </w:t>
      </w:r>
      <w:r w:rsidR="00BD78D6">
        <w:rPr>
          <w:noProof/>
          <w:szCs w:val="22"/>
          <w:lang w:val="cs-CZ"/>
        </w:rPr>
        <w:t xml:space="preserve">možný rozvoj </w:t>
      </w:r>
      <w:r w:rsidR="00FA6872">
        <w:rPr>
          <w:noProof/>
          <w:szCs w:val="22"/>
          <w:lang w:val="cs-CZ"/>
        </w:rPr>
        <w:t>neutropeni</w:t>
      </w:r>
      <w:r w:rsidR="00BD78D6">
        <w:rPr>
          <w:noProof/>
          <w:szCs w:val="22"/>
          <w:lang w:val="cs-CZ"/>
        </w:rPr>
        <w:t>e</w:t>
      </w:r>
      <w:r>
        <w:rPr>
          <w:noProof/>
          <w:szCs w:val="22"/>
          <w:lang w:val="cs-CZ"/>
        </w:rPr>
        <w:t xml:space="preserve">. Rozvoj neutropenie může být důsledkem </w:t>
      </w:r>
      <w:r w:rsidR="005E7F0E">
        <w:rPr>
          <w:noProof/>
          <w:szCs w:val="22"/>
          <w:lang w:val="cs-CZ"/>
        </w:rPr>
        <w:t>samotné léčby</w:t>
      </w:r>
      <w:r>
        <w:rPr>
          <w:noProof/>
          <w:szCs w:val="22"/>
          <w:lang w:val="cs-CZ"/>
        </w:rPr>
        <w:t>, další současné medikace, virových infekcí nebo kombinací těchto vlivů</w:t>
      </w:r>
      <w:r>
        <w:rPr>
          <w:szCs w:val="22"/>
          <w:lang w:val="cs-CZ"/>
        </w:rPr>
        <w:t xml:space="preserve">. Pacientům užívajícím </w:t>
      </w:r>
      <w:r w:rsidR="005B4CD9">
        <w:rPr>
          <w:szCs w:val="22"/>
          <w:lang w:val="cs-CZ"/>
        </w:rPr>
        <w:t>mofetil-mykofenolát</w:t>
      </w:r>
      <w:r w:rsidR="005B4CD9" w:rsidDel="00C84B72">
        <w:rPr>
          <w:szCs w:val="22"/>
          <w:lang w:val="cs-CZ"/>
        </w:rPr>
        <w:t xml:space="preserve"> </w:t>
      </w:r>
      <w:r>
        <w:rPr>
          <w:szCs w:val="22"/>
          <w:lang w:val="cs-CZ"/>
        </w:rPr>
        <w:t>je třeba vyšetřit kompletní krevní obraz jednou týdně v průběhu prvního měsíce, dvakrát za měsíc ve druhém a třetím měsíci léčby a dále jednou za měsíc do konce prvního roku. Pokud dojde k rozvoji neutropenie (absolutní počet neutrofilů &lt; 1,3 x 10</w:t>
      </w:r>
      <w:r>
        <w:rPr>
          <w:szCs w:val="22"/>
          <w:vertAlign w:val="superscript"/>
          <w:lang w:val="cs-CZ"/>
        </w:rPr>
        <w:t>3</w:t>
      </w:r>
      <w:r>
        <w:rPr>
          <w:szCs w:val="22"/>
          <w:lang w:val="cs-CZ"/>
        </w:rPr>
        <w:t>/</w:t>
      </w:r>
      <w:r>
        <w:rPr>
          <w:szCs w:val="22"/>
          <w:lang w:val="cs-CZ"/>
        </w:rPr>
        <w:sym w:font="Symbol" w:char="F06D"/>
      </w:r>
      <w:r>
        <w:rPr>
          <w:szCs w:val="22"/>
          <w:lang w:val="cs-CZ"/>
        </w:rPr>
        <w:t xml:space="preserve">l), může být vhodné přerušení nebo ukončení léčby </w:t>
      </w:r>
      <w:r w:rsidR="005B4CD9">
        <w:rPr>
          <w:szCs w:val="22"/>
          <w:lang w:val="cs-CZ"/>
        </w:rPr>
        <w:t>mofetil-mykofenolátem</w:t>
      </w:r>
      <w:r>
        <w:rPr>
          <w:szCs w:val="22"/>
          <w:lang w:val="cs-CZ"/>
        </w:rPr>
        <w:t>.</w:t>
      </w:r>
    </w:p>
    <w:p w14:paraId="0BD75FD1" w14:textId="77777777" w:rsidR="009610EA" w:rsidRDefault="009610EA">
      <w:pPr>
        <w:tabs>
          <w:tab w:val="left" w:pos="567"/>
        </w:tabs>
        <w:spacing w:line="260" w:lineRule="exact"/>
        <w:rPr>
          <w:szCs w:val="22"/>
          <w:lang w:val="cs-CZ"/>
        </w:rPr>
      </w:pPr>
    </w:p>
    <w:p w14:paraId="04D2D033" w14:textId="3B4C4142" w:rsidR="009610EA" w:rsidRDefault="009610EA">
      <w:pPr>
        <w:rPr>
          <w:lang w:val="cs-CZ"/>
        </w:rPr>
      </w:pPr>
      <w:r>
        <w:rPr>
          <w:szCs w:val="22"/>
          <w:lang w:val="cs-CZ"/>
        </w:rPr>
        <w:t xml:space="preserve">U pacientů léčených </w:t>
      </w:r>
      <w:r w:rsidR="005B4CD9">
        <w:rPr>
          <w:szCs w:val="22"/>
          <w:lang w:val="cs-CZ"/>
        </w:rPr>
        <w:t xml:space="preserve">mofetil-mykofenolátem </w:t>
      </w:r>
      <w:r>
        <w:rPr>
          <w:szCs w:val="22"/>
          <w:lang w:val="cs-CZ"/>
        </w:rPr>
        <w:t>v kombinaci s dalšími imunosupresiv</w:t>
      </w:r>
      <w:r w:rsidR="00990610">
        <w:rPr>
          <w:szCs w:val="22"/>
          <w:lang w:val="cs-CZ"/>
        </w:rPr>
        <w:t>y</w:t>
      </w:r>
      <w:r>
        <w:rPr>
          <w:szCs w:val="22"/>
          <w:lang w:val="cs-CZ"/>
        </w:rPr>
        <w:t xml:space="preserve"> byly zaznamenány případy čisté aplazie červené řady (PRCA). Mechanismus, jakým mofetil-mykofenolát indukuje PRCA, není známý. PRCA může být zvrácena snížením dávek nebo</w:t>
      </w:r>
      <w:r>
        <w:rPr>
          <w:lang w:val="cs-CZ"/>
        </w:rPr>
        <w:t xml:space="preserve"> přerušením terapie </w:t>
      </w:r>
      <w:r w:rsidR="005B4CD9">
        <w:rPr>
          <w:szCs w:val="22"/>
          <w:lang w:val="cs-CZ"/>
        </w:rPr>
        <w:t>mofetil-mykofenolátem</w:t>
      </w:r>
      <w:r>
        <w:rPr>
          <w:lang w:val="cs-CZ"/>
        </w:rPr>
        <w:t xml:space="preserve">. Změny v léčbě </w:t>
      </w:r>
      <w:r w:rsidR="005B4CD9">
        <w:rPr>
          <w:szCs w:val="22"/>
          <w:lang w:val="cs-CZ"/>
        </w:rPr>
        <w:t xml:space="preserve">mofetil-mykofenolátem </w:t>
      </w:r>
      <w:r>
        <w:rPr>
          <w:lang w:val="cs-CZ"/>
        </w:rPr>
        <w:t xml:space="preserve">u pacientů po transplantaci </w:t>
      </w:r>
      <w:r w:rsidR="0022684B">
        <w:rPr>
          <w:lang w:val="cs-CZ"/>
        </w:rPr>
        <w:t xml:space="preserve">mají </w:t>
      </w:r>
      <w:r>
        <w:rPr>
          <w:lang w:val="cs-CZ"/>
        </w:rPr>
        <w:t>být prováděny pouze pod dohledem lékaře, který má zkušenosti s léčbou takovýchto pacientů, aby se minimalizovalo riziko odloučení štěpu (viz bod 4.8).</w:t>
      </w:r>
    </w:p>
    <w:p w14:paraId="2689D4AC" w14:textId="77777777" w:rsidR="009610EA" w:rsidRDefault="009610EA">
      <w:pPr>
        <w:tabs>
          <w:tab w:val="left" w:pos="567"/>
        </w:tabs>
        <w:spacing w:line="260" w:lineRule="exact"/>
        <w:rPr>
          <w:szCs w:val="22"/>
          <w:lang w:val="cs-CZ"/>
        </w:rPr>
      </w:pPr>
    </w:p>
    <w:p w14:paraId="10B0A168" w14:textId="777065D4" w:rsidR="009610EA" w:rsidRDefault="009610EA">
      <w:pPr>
        <w:tabs>
          <w:tab w:val="left" w:pos="567"/>
        </w:tabs>
        <w:spacing w:line="260" w:lineRule="exact"/>
        <w:rPr>
          <w:szCs w:val="22"/>
          <w:lang w:val="cs-CZ"/>
        </w:rPr>
      </w:pPr>
      <w:r>
        <w:rPr>
          <w:szCs w:val="22"/>
          <w:lang w:val="cs-CZ"/>
        </w:rPr>
        <w:t xml:space="preserve">Pacienti užívající </w:t>
      </w:r>
      <w:r w:rsidR="005B4CD9">
        <w:rPr>
          <w:szCs w:val="22"/>
          <w:lang w:val="cs-CZ"/>
        </w:rPr>
        <w:t>mofetil-mykofenolát</w:t>
      </w:r>
      <w:r w:rsidR="005B4CD9" w:rsidDel="00C84B72">
        <w:rPr>
          <w:szCs w:val="22"/>
          <w:lang w:val="cs-CZ"/>
        </w:rPr>
        <w:t xml:space="preserve"> </w:t>
      </w:r>
      <w:r>
        <w:rPr>
          <w:szCs w:val="22"/>
          <w:lang w:val="cs-CZ"/>
        </w:rPr>
        <w:t>musí být upozorněni, že je třeba okamžitě hlásit lékaři, pokud se objeví známky infekce, nečekané hematomy, krvácení nebo jakékoli další příznaky selhání kostní dřeně.</w:t>
      </w:r>
    </w:p>
    <w:p w14:paraId="632CBADE" w14:textId="77777777" w:rsidR="009610EA" w:rsidRDefault="009610EA">
      <w:pPr>
        <w:tabs>
          <w:tab w:val="left" w:pos="567"/>
        </w:tabs>
        <w:spacing w:line="260" w:lineRule="exact"/>
        <w:rPr>
          <w:szCs w:val="22"/>
          <w:lang w:val="cs-CZ"/>
        </w:rPr>
      </w:pPr>
    </w:p>
    <w:p w14:paraId="4609B74E" w14:textId="2DFF6297" w:rsidR="009610EA" w:rsidRDefault="009610EA">
      <w:pPr>
        <w:tabs>
          <w:tab w:val="left" w:pos="567"/>
        </w:tabs>
        <w:spacing w:line="260" w:lineRule="exact"/>
        <w:rPr>
          <w:noProof/>
          <w:szCs w:val="22"/>
          <w:lang w:val="cs-CZ"/>
        </w:rPr>
      </w:pPr>
      <w:r>
        <w:rPr>
          <w:szCs w:val="22"/>
          <w:lang w:val="cs-CZ"/>
        </w:rPr>
        <w:t xml:space="preserve">Pacienti </w:t>
      </w:r>
      <w:r w:rsidR="0022684B">
        <w:rPr>
          <w:szCs w:val="22"/>
          <w:lang w:val="cs-CZ"/>
        </w:rPr>
        <w:t>mají</w:t>
      </w:r>
      <w:r>
        <w:rPr>
          <w:szCs w:val="22"/>
          <w:lang w:val="cs-CZ"/>
        </w:rPr>
        <w:t xml:space="preserve"> být poučeni, že v průběhu léčby </w:t>
      </w:r>
      <w:r w:rsidR="005B4CD9">
        <w:rPr>
          <w:szCs w:val="22"/>
          <w:lang w:val="cs-CZ"/>
        </w:rPr>
        <w:t xml:space="preserve">mofetil-mykofenolátem </w:t>
      </w:r>
      <w:r>
        <w:rPr>
          <w:szCs w:val="22"/>
          <w:lang w:val="cs-CZ"/>
        </w:rPr>
        <w:t xml:space="preserve">může být vakcinace méně účinná a že </w:t>
      </w:r>
      <w:r w:rsidR="0022684B">
        <w:rPr>
          <w:szCs w:val="22"/>
          <w:lang w:val="cs-CZ"/>
        </w:rPr>
        <w:t>nemá</w:t>
      </w:r>
      <w:r>
        <w:rPr>
          <w:szCs w:val="22"/>
          <w:lang w:val="cs-CZ"/>
        </w:rPr>
        <w:t xml:space="preserve"> být prováděno očkování živými oslabenými vakcínami (viz bod 4.5). Očkování proti chřipce se může provádět. Lékař se m</w:t>
      </w:r>
      <w:r w:rsidR="0022684B">
        <w:rPr>
          <w:szCs w:val="22"/>
          <w:lang w:val="cs-CZ"/>
        </w:rPr>
        <w:t>á</w:t>
      </w:r>
      <w:r>
        <w:rPr>
          <w:szCs w:val="22"/>
          <w:lang w:val="cs-CZ"/>
        </w:rPr>
        <w:t xml:space="preserve"> řídit národními směrnicemi vakcinace proti chřipce.</w:t>
      </w:r>
    </w:p>
    <w:p w14:paraId="7DCA114F" w14:textId="77777777" w:rsidR="009610EA" w:rsidRDefault="009610EA">
      <w:pPr>
        <w:tabs>
          <w:tab w:val="left" w:pos="567"/>
        </w:tabs>
        <w:spacing w:line="260" w:lineRule="exact"/>
        <w:rPr>
          <w:szCs w:val="22"/>
          <w:lang w:val="cs-CZ"/>
        </w:rPr>
      </w:pPr>
    </w:p>
    <w:p w14:paraId="4C070C11" w14:textId="77777777" w:rsidR="009610EA" w:rsidRDefault="009610EA">
      <w:pPr>
        <w:tabs>
          <w:tab w:val="left" w:pos="567"/>
        </w:tabs>
        <w:spacing w:line="260" w:lineRule="exact"/>
        <w:outlineLvl w:val="0"/>
        <w:rPr>
          <w:szCs w:val="22"/>
          <w:u w:val="single"/>
          <w:lang w:val="cs-CZ"/>
        </w:rPr>
      </w:pPr>
      <w:r>
        <w:rPr>
          <w:szCs w:val="22"/>
          <w:u w:val="single"/>
          <w:lang w:val="cs-CZ"/>
        </w:rPr>
        <w:t>Gastrointestinální trakt</w:t>
      </w:r>
    </w:p>
    <w:p w14:paraId="4566D87E" w14:textId="77777777" w:rsidR="009610EA" w:rsidRDefault="009610EA">
      <w:pPr>
        <w:tabs>
          <w:tab w:val="left" w:pos="567"/>
        </w:tabs>
        <w:spacing w:line="260" w:lineRule="exact"/>
        <w:rPr>
          <w:szCs w:val="22"/>
          <w:lang w:val="cs-CZ"/>
        </w:rPr>
      </w:pPr>
    </w:p>
    <w:p w14:paraId="158C3E55" w14:textId="6EDA9F75" w:rsidR="009610EA" w:rsidRDefault="009610EA">
      <w:pPr>
        <w:tabs>
          <w:tab w:val="left" w:pos="567"/>
        </w:tabs>
        <w:spacing w:line="260" w:lineRule="exact"/>
        <w:rPr>
          <w:szCs w:val="22"/>
          <w:lang w:val="cs-CZ"/>
        </w:rPr>
      </w:pPr>
      <w:r>
        <w:rPr>
          <w:szCs w:val="22"/>
          <w:lang w:val="cs-CZ"/>
        </w:rPr>
        <w:t xml:space="preserve">Podávání </w:t>
      </w:r>
      <w:r w:rsidR="005B4CD9">
        <w:rPr>
          <w:szCs w:val="22"/>
          <w:lang w:val="cs-CZ"/>
        </w:rPr>
        <w:t xml:space="preserve">mofetil-mykofenolátu </w:t>
      </w:r>
      <w:r>
        <w:rPr>
          <w:szCs w:val="22"/>
          <w:lang w:val="cs-CZ"/>
        </w:rPr>
        <w:t xml:space="preserve">je spojeno se zvýšením incidence výskytu nežádoucích účinků </w:t>
      </w:r>
      <w:r w:rsidR="002A27AD">
        <w:rPr>
          <w:szCs w:val="22"/>
          <w:lang w:val="cs-CZ"/>
        </w:rPr>
        <w:t>v </w:t>
      </w:r>
      <w:r>
        <w:rPr>
          <w:szCs w:val="22"/>
          <w:lang w:val="cs-CZ"/>
        </w:rPr>
        <w:t xml:space="preserve">gastrointestinálním traktu, včetně velmi vzácných případů ulcerace, krvácení a perforace. </w:t>
      </w:r>
      <w:r w:rsidR="005B4CD9">
        <w:rPr>
          <w:szCs w:val="22"/>
          <w:lang w:val="cs-CZ"/>
        </w:rPr>
        <w:t>Léčbu</w:t>
      </w:r>
      <w:r>
        <w:rPr>
          <w:szCs w:val="22"/>
          <w:lang w:val="cs-CZ"/>
        </w:rPr>
        <w:t xml:space="preserve"> je nutno podávat velmi opatrně pacientům s vážným aktivním onemocněním gastrointestinálního traktu.</w:t>
      </w:r>
    </w:p>
    <w:p w14:paraId="403FED37" w14:textId="77777777" w:rsidR="009610EA" w:rsidRDefault="009610EA">
      <w:pPr>
        <w:tabs>
          <w:tab w:val="left" w:pos="567"/>
        </w:tabs>
        <w:spacing w:line="260" w:lineRule="exact"/>
        <w:rPr>
          <w:szCs w:val="22"/>
          <w:lang w:val="cs-CZ"/>
        </w:rPr>
      </w:pPr>
    </w:p>
    <w:p w14:paraId="6F7C2281" w14:textId="54244004" w:rsidR="009610EA" w:rsidRDefault="005B4CD9">
      <w:pPr>
        <w:tabs>
          <w:tab w:val="left" w:pos="567"/>
        </w:tabs>
        <w:spacing w:line="260" w:lineRule="exact"/>
        <w:rPr>
          <w:szCs w:val="22"/>
          <w:lang w:val="cs-CZ"/>
        </w:rPr>
      </w:pPr>
      <w:r>
        <w:rPr>
          <w:szCs w:val="22"/>
          <w:lang w:val="cs-CZ"/>
        </w:rPr>
        <w:t>Mofetil-mykofenolát</w:t>
      </w:r>
      <w:r w:rsidDel="00C84B72">
        <w:rPr>
          <w:szCs w:val="22"/>
          <w:lang w:val="cs-CZ"/>
        </w:rPr>
        <w:t xml:space="preserve"> </w:t>
      </w:r>
      <w:r w:rsidR="009610EA">
        <w:rPr>
          <w:szCs w:val="22"/>
          <w:lang w:val="cs-CZ"/>
        </w:rPr>
        <w:t>je inhibitor inosin monofosfátdehydrogenázy (IMPDH). Proto nem</w:t>
      </w:r>
      <w:r w:rsidR="0022684B">
        <w:rPr>
          <w:szCs w:val="22"/>
          <w:lang w:val="cs-CZ"/>
        </w:rPr>
        <w:t>á</w:t>
      </w:r>
      <w:r w:rsidR="009610EA">
        <w:rPr>
          <w:szCs w:val="22"/>
          <w:lang w:val="cs-CZ"/>
        </w:rPr>
        <w:t xml:space="preserve"> být podáván pacientům se vzácným dědičným deficitem hypoxantin-guanin-fosforibosyltransferázy (HGPRT), jako je </w:t>
      </w:r>
      <w:r w:rsidR="005A6842" w:rsidRPr="00413A09">
        <w:rPr>
          <w:szCs w:val="22"/>
          <w:lang w:val="cs-CZ"/>
        </w:rPr>
        <w:t>Les</w:t>
      </w:r>
      <w:r w:rsidR="005A6842">
        <w:rPr>
          <w:szCs w:val="22"/>
          <w:lang w:val="cs-CZ"/>
        </w:rPr>
        <w:t>c</w:t>
      </w:r>
      <w:r w:rsidR="005A6842" w:rsidRPr="00413A09">
        <w:rPr>
          <w:szCs w:val="22"/>
          <w:lang w:val="cs-CZ"/>
        </w:rPr>
        <w:t>h</w:t>
      </w:r>
      <w:r w:rsidR="005A6842">
        <w:rPr>
          <w:szCs w:val="22"/>
          <w:lang w:val="cs-CZ"/>
        </w:rPr>
        <w:t>ův</w:t>
      </w:r>
      <w:r w:rsidR="009610EA">
        <w:rPr>
          <w:szCs w:val="22"/>
          <w:lang w:val="cs-CZ"/>
        </w:rPr>
        <w:t>-Nyhanův syndrom a Kelley-Seegmillerův syndrom.</w:t>
      </w:r>
    </w:p>
    <w:p w14:paraId="0844B2AA" w14:textId="77777777" w:rsidR="009610EA" w:rsidRDefault="009610EA">
      <w:pPr>
        <w:tabs>
          <w:tab w:val="left" w:pos="567"/>
        </w:tabs>
        <w:spacing w:line="260" w:lineRule="exact"/>
        <w:rPr>
          <w:szCs w:val="22"/>
          <w:lang w:val="cs-CZ"/>
        </w:rPr>
      </w:pPr>
    </w:p>
    <w:p w14:paraId="4E86EAB7" w14:textId="77777777" w:rsidR="009610EA" w:rsidRDefault="009610EA">
      <w:pPr>
        <w:tabs>
          <w:tab w:val="left" w:pos="567"/>
        </w:tabs>
        <w:spacing w:line="260" w:lineRule="exact"/>
        <w:outlineLvl w:val="0"/>
        <w:rPr>
          <w:szCs w:val="22"/>
          <w:u w:val="single"/>
          <w:lang w:val="cs-CZ"/>
        </w:rPr>
      </w:pPr>
      <w:r>
        <w:rPr>
          <w:szCs w:val="22"/>
          <w:u w:val="single"/>
          <w:lang w:val="cs-CZ"/>
        </w:rPr>
        <w:t>Interakce</w:t>
      </w:r>
    </w:p>
    <w:p w14:paraId="28E748D9" w14:textId="77777777" w:rsidR="009610EA" w:rsidRDefault="009610EA">
      <w:pPr>
        <w:tabs>
          <w:tab w:val="left" w:pos="567"/>
        </w:tabs>
        <w:spacing w:line="260" w:lineRule="exact"/>
        <w:rPr>
          <w:szCs w:val="22"/>
          <w:lang w:val="cs-CZ"/>
        </w:rPr>
      </w:pPr>
    </w:p>
    <w:p w14:paraId="4BE2628E" w14:textId="094E9E68" w:rsidR="00743690" w:rsidRDefault="009610EA">
      <w:pPr>
        <w:tabs>
          <w:tab w:val="left" w:pos="567"/>
        </w:tabs>
        <w:spacing w:line="260" w:lineRule="exact"/>
        <w:rPr>
          <w:szCs w:val="22"/>
          <w:lang w:val="cs-CZ"/>
        </w:rPr>
      </w:pPr>
      <w:r>
        <w:rPr>
          <w:szCs w:val="22"/>
          <w:lang w:val="cs-CZ"/>
        </w:rPr>
        <w:t xml:space="preserve">Je třeba dávat pozor při přechodu z režimu kombinované terapie, jejíž součástí jsou imunosupresiva, která ovlivňují enterohepatální recirkulaci MPA, např. z cyklosporinu na jiná imunosupresiva, která tento účinek postrádají, např. takrolimus, sirolimus, belatacept nebo naopak, což může vést ke změnám expozice MPA. Léky, které ovlivňují enterohepatální cyklus MPA, např. </w:t>
      </w:r>
      <w:r w:rsidR="00A51169">
        <w:rPr>
          <w:szCs w:val="22"/>
          <w:lang w:val="cs-CZ"/>
        </w:rPr>
        <w:t>k</w:t>
      </w:r>
      <w:r>
        <w:rPr>
          <w:szCs w:val="22"/>
          <w:lang w:val="cs-CZ"/>
        </w:rPr>
        <w:t xml:space="preserve">olestyramin, mají být vzhledem k jejich potenciálnímu vlivu na snížení plazmatických hladin </w:t>
      </w:r>
      <w:r w:rsidR="005B4CD9">
        <w:rPr>
          <w:szCs w:val="22"/>
          <w:lang w:val="cs-CZ"/>
        </w:rPr>
        <w:t>mykofenolátu</w:t>
      </w:r>
      <w:r w:rsidR="005B4CD9" w:rsidDel="00C84B72">
        <w:rPr>
          <w:szCs w:val="22"/>
          <w:lang w:val="cs-CZ"/>
        </w:rPr>
        <w:t xml:space="preserve"> </w:t>
      </w:r>
      <w:r w:rsidR="00771EA5">
        <w:rPr>
          <w:szCs w:val="22"/>
          <w:lang w:val="cs-CZ"/>
        </w:rPr>
        <w:t xml:space="preserve">a jeho účinnosti </w:t>
      </w:r>
      <w:r>
        <w:rPr>
          <w:szCs w:val="22"/>
          <w:lang w:val="cs-CZ"/>
        </w:rPr>
        <w:t xml:space="preserve">(viz též bod 4.5) používány s opatrností. </w:t>
      </w:r>
    </w:p>
    <w:p w14:paraId="5DDDE69F" w14:textId="77777777" w:rsidR="009610EA" w:rsidRDefault="009610EA">
      <w:pPr>
        <w:tabs>
          <w:tab w:val="left" w:pos="567"/>
        </w:tabs>
        <w:spacing w:line="260" w:lineRule="exact"/>
        <w:rPr>
          <w:szCs w:val="22"/>
          <w:lang w:val="cs-CZ"/>
        </w:rPr>
      </w:pPr>
    </w:p>
    <w:p w14:paraId="24E53B3A" w14:textId="6A6CB697" w:rsidR="009610EA" w:rsidRDefault="009610EA">
      <w:pPr>
        <w:tabs>
          <w:tab w:val="left" w:pos="567"/>
        </w:tabs>
        <w:spacing w:line="260" w:lineRule="exact"/>
        <w:rPr>
          <w:szCs w:val="22"/>
          <w:lang w:val="cs-CZ"/>
        </w:rPr>
      </w:pPr>
      <w:r>
        <w:rPr>
          <w:szCs w:val="22"/>
          <w:lang w:val="cs-CZ"/>
        </w:rPr>
        <w:t xml:space="preserve">Je doporučeno, aby </w:t>
      </w:r>
      <w:r w:rsidR="005B4CD9">
        <w:rPr>
          <w:szCs w:val="22"/>
          <w:lang w:val="cs-CZ"/>
        </w:rPr>
        <w:t>mofetil-mykofenolát</w:t>
      </w:r>
      <w:r w:rsidR="005B4CD9" w:rsidDel="00C84B72">
        <w:rPr>
          <w:szCs w:val="22"/>
          <w:lang w:val="cs-CZ"/>
        </w:rPr>
        <w:t xml:space="preserve"> </w:t>
      </w:r>
      <w:r>
        <w:rPr>
          <w:szCs w:val="22"/>
          <w:lang w:val="cs-CZ"/>
        </w:rPr>
        <w:t>nebyl podáván spolu s azathioprinem, protože tato kombinace dosud nebyla studována.</w:t>
      </w:r>
    </w:p>
    <w:p w14:paraId="091DF544" w14:textId="77777777" w:rsidR="009610EA" w:rsidRDefault="009610EA">
      <w:pPr>
        <w:tabs>
          <w:tab w:val="left" w:pos="567"/>
        </w:tabs>
        <w:spacing w:line="260" w:lineRule="exact"/>
        <w:rPr>
          <w:szCs w:val="22"/>
          <w:lang w:val="cs-CZ"/>
        </w:rPr>
      </w:pPr>
    </w:p>
    <w:p w14:paraId="5D56F955" w14:textId="77777777" w:rsidR="009610EA" w:rsidRDefault="009610EA">
      <w:pPr>
        <w:tabs>
          <w:tab w:val="left" w:pos="567"/>
        </w:tabs>
        <w:spacing w:line="260" w:lineRule="exact"/>
        <w:rPr>
          <w:szCs w:val="22"/>
          <w:lang w:val="cs-CZ"/>
        </w:rPr>
      </w:pPr>
      <w:r>
        <w:rPr>
          <w:szCs w:val="22"/>
          <w:lang w:val="cs-CZ"/>
        </w:rPr>
        <w:t>Poměr rizika k prospěchu současného podávání mofetil-mykofenolát</w:t>
      </w:r>
      <w:r w:rsidR="00D270DE">
        <w:rPr>
          <w:szCs w:val="22"/>
          <w:lang w:val="cs-CZ"/>
        </w:rPr>
        <w:t>u</w:t>
      </w:r>
      <w:r>
        <w:rPr>
          <w:szCs w:val="22"/>
          <w:lang w:val="cs-CZ"/>
        </w:rPr>
        <w:t xml:space="preserve"> se sirolimem nebyl stanoven (viz též bod 4.5).</w:t>
      </w:r>
    </w:p>
    <w:p w14:paraId="6CA82497" w14:textId="77777777" w:rsidR="009610EA" w:rsidRDefault="009610EA">
      <w:pPr>
        <w:tabs>
          <w:tab w:val="left" w:pos="567"/>
        </w:tabs>
        <w:spacing w:line="260" w:lineRule="exact"/>
        <w:rPr>
          <w:szCs w:val="22"/>
          <w:lang w:val="cs-CZ"/>
        </w:rPr>
      </w:pPr>
    </w:p>
    <w:p w14:paraId="0990B895" w14:textId="77777777" w:rsidR="001C70F3" w:rsidRPr="00C929E6" w:rsidRDefault="001C70F3">
      <w:pPr>
        <w:tabs>
          <w:tab w:val="left" w:pos="567"/>
        </w:tabs>
        <w:spacing w:line="260" w:lineRule="exact"/>
        <w:rPr>
          <w:szCs w:val="22"/>
          <w:u w:val="single"/>
          <w:lang w:val="cs-CZ"/>
        </w:rPr>
      </w:pPr>
      <w:r>
        <w:rPr>
          <w:szCs w:val="22"/>
          <w:u w:val="single"/>
          <w:lang w:val="cs-CZ"/>
        </w:rPr>
        <w:t>Sledování hladiny léků</w:t>
      </w:r>
    </w:p>
    <w:p w14:paraId="1005EC32" w14:textId="77777777" w:rsidR="001C70F3" w:rsidRDefault="001C70F3">
      <w:pPr>
        <w:tabs>
          <w:tab w:val="left" w:pos="567"/>
        </w:tabs>
        <w:spacing w:line="260" w:lineRule="exact"/>
        <w:rPr>
          <w:szCs w:val="22"/>
          <w:lang w:val="cs-CZ"/>
        </w:rPr>
      </w:pPr>
    </w:p>
    <w:p w14:paraId="4E42F941" w14:textId="76162F52" w:rsidR="001C70F3" w:rsidRDefault="001C70F3" w:rsidP="001C70F3">
      <w:pPr>
        <w:tabs>
          <w:tab w:val="left" w:pos="567"/>
        </w:tabs>
        <w:spacing w:line="260" w:lineRule="exact"/>
        <w:rPr>
          <w:szCs w:val="22"/>
          <w:lang w:val="cs-CZ"/>
        </w:rPr>
      </w:pPr>
      <w:r>
        <w:rPr>
          <w:szCs w:val="22"/>
          <w:lang w:val="cs-CZ"/>
        </w:rPr>
        <w:t>Sledování hladiny MPA během léčby může být vhodné při změně kombinované terapie (např. z cyklosporinu na takrolimus nebo naopak) nebo k zajištění adekvátní imunosuprese u pacientů s vysokým imunologickým rizikem (např. riziko rejekce transplantátu, léčba antibiotiky, přidání nebo vysazení interagujícího přípravku).</w:t>
      </w:r>
    </w:p>
    <w:p w14:paraId="7A610A34" w14:textId="77777777" w:rsidR="001C70F3" w:rsidRDefault="001C70F3">
      <w:pPr>
        <w:tabs>
          <w:tab w:val="left" w:pos="567"/>
        </w:tabs>
        <w:spacing w:line="260" w:lineRule="exact"/>
        <w:rPr>
          <w:szCs w:val="22"/>
          <w:lang w:val="cs-CZ"/>
        </w:rPr>
      </w:pPr>
    </w:p>
    <w:p w14:paraId="77D153B0" w14:textId="77777777" w:rsidR="009610EA" w:rsidRDefault="009610EA">
      <w:pPr>
        <w:keepNext/>
        <w:keepLines/>
        <w:tabs>
          <w:tab w:val="left" w:pos="567"/>
        </w:tabs>
        <w:spacing w:line="260" w:lineRule="exact"/>
        <w:outlineLvl w:val="0"/>
        <w:rPr>
          <w:szCs w:val="22"/>
          <w:u w:val="single"/>
          <w:lang w:val="cs-CZ"/>
        </w:rPr>
      </w:pPr>
      <w:r w:rsidRPr="00BC6A82">
        <w:rPr>
          <w:szCs w:val="22"/>
          <w:u w:val="single"/>
          <w:lang w:val="cs-CZ"/>
        </w:rPr>
        <w:t>Zvláštní populace</w:t>
      </w:r>
    </w:p>
    <w:p w14:paraId="34848F3C" w14:textId="77777777" w:rsidR="009610EA" w:rsidRDefault="009610EA">
      <w:pPr>
        <w:keepNext/>
        <w:keepLines/>
        <w:tabs>
          <w:tab w:val="left" w:pos="567"/>
        </w:tabs>
        <w:spacing w:line="260" w:lineRule="exact"/>
        <w:rPr>
          <w:szCs w:val="22"/>
          <w:lang w:val="cs-CZ"/>
        </w:rPr>
      </w:pPr>
    </w:p>
    <w:p w14:paraId="5C77B3DB" w14:textId="77777777" w:rsidR="005D72C9" w:rsidRPr="00435237" w:rsidRDefault="005D72C9" w:rsidP="005D72C9">
      <w:pPr>
        <w:keepNext/>
        <w:keepLines/>
        <w:tabs>
          <w:tab w:val="left" w:pos="567"/>
        </w:tabs>
        <w:spacing w:line="260" w:lineRule="exact"/>
        <w:rPr>
          <w:i/>
          <w:szCs w:val="22"/>
          <w:lang w:val="cs-CZ"/>
        </w:rPr>
      </w:pPr>
      <w:r w:rsidRPr="00435237">
        <w:rPr>
          <w:i/>
          <w:szCs w:val="22"/>
          <w:lang w:val="cs-CZ"/>
        </w:rPr>
        <w:t>Pediatrická populace</w:t>
      </w:r>
    </w:p>
    <w:p w14:paraId="773BC833" w14:textId="77777777" w:rsidR="005D72C9" w:rsidRPr="005D72C9" w:rsidRDefault="005D72C9" w:rsidP="005D72C9">
      <w:pPr>
        <w:keepNext/>
        <w:keepLines/>
        <w:tabs>
          <w:tab w:val="left" w:pos="567"/>
        </w:tabs>
        <w:spacing w:line="260" w:lineRule="exact"/>
        <w:rPr>
          <w:szCs w:val="22"/>
          <w:lang w:val="cs-CZ"/>
        </w:rPr>
      </w:pPr>
      <w:r w:rsidRPr="005D72C9">
        <w:rPr>
          <w:szCs w:val="22"/>
          <w:lang w:val="cs-CZ"/>
        </w:rPr>
        <w:t xml:space="preserve">Velmi omezené </w:t>
      </w:r>
      <w:r w:rsidR="00647148">
        <w:rPr>
          <w:szCs w:val="22"/>
          <w:lang w:val="cs-CZ"/>
        </w:rPr>
        <w:t>údaje z </w:t>
      </w:r>
      <w:r w:rsidR="00CA12A5">
        <w:rPr>
          <w:szCs w:val="22"/>
          <w:lang w:val="cs-CZ"/>
        </w:rPr>
        <w:t>doby</w:t>
      </w:r>
      <w:r w:rsidR="00647148">
        <w:rPr>
          <w:szCs w:val="22"/>
          <w:lang w:val="cs-CZ"/>
        </w:rPr>
        <w:t xml:space="preserve"> po uvedení na trh</w:t>
      </w:r>
      <w:r w:rsidRPr="005D72C9">
        <w:rPr>
          <w:szCs w:val="22"/>
          <w:lang w:val="cs-CZ"/>
        </w:rPr>
        <w:t xml:space="preserve"> naznačují vyšší </w:t>
      </w:r>
      <w:r w:rsidR="00647148">
        <w:rPr>
          <w:szCs w:val="22"/>
          <w:lang w:val="cs-CZ"/>
        </w:rPr>
        <w:t>četnost</w:t>
      </w:r>
      <w:r w:rsidRPr="005D72C9">
        <w:rPr>
          <w:szCs w:val="22"/>
          <w:lang w:val="cs-CZ"/>
        </w:rPr>
        <w:t xml:space="preserve"> </w:t>
      </w:r>
      <w:r w:rsidR="00CA12A5">
        <w:rPr>
          <w:szCs w:val="22"/>
          <w:lang w:val="cs-CZ"/>
        </w:rPr>
        <w:t xml:space="preserve">výskytu </w:t>
      </w:r>
      <w:r w:rsidRPr="005D72C9">
        <w:rPr>
          <w:szCs w:val="22"/>
          <w:lang w:val="cs-CZ"/>
        </w:rPr>
        <w:t xml:space="preserve">následujících nežádoucích </w:t>
      </w:r>
      <w:r w:rsidR="00CA12A5">
        <w:rPr>
          <w:szCs w:val="22"/>
          <w:lang w:val="cs-CZ"/>
        </w:rPr>
        <w:t>příhod</w:t>
      </w:r>
      <w:r w:rsidRPr="005D72C9">
        <w:rPr>
          <w:szCs w:val="22"/>
          <w:lang w:val="cs-CZ"/>
        </w:rPr>
        <w:t xml:space="preserve"> u pacientů mladších 6 let ve srovnání se staršími pacienty:</w:t>
      </w:r>
    </w:p>
    <w:p w14:paraId="4B7C3F18" w14:textId="77777777" w:rsidR="00647148" w:rsidRDefault="005D72C9" w:rsidP="00C929E6">
      <w:pPr>
        <w:keepNext/>
        <w:keepLines/>
        <w:numPr>
          <w:ilvl w:val="0"/>
          <w:numId w:val="97"/>
        </w:numPr>
        <w:tabs>
          <w:tab w:val="left" w:pos="567"/>
        </w:tabs>
        <w:spacing w:line="260" w:lineRule="exact"/>
        <w:ind w:left="567" w:hanging="567"/>
        <w:rPr>
          <w:szCs w:val="22"/>
          <w:lang w:val="cs-CZ"/>
        </w:rPr>
      </w:pPr>
      <w:r w:rsidRPr="005D72C9">
        <w:rPr>
          <w:szCs w:val="22"/>
          <w:lang w:val="cs-CZ"/>
        </w:rPr>
        <w:t xml:space="preserve">lymfomy a jiné malignity, zejména </w:t>
      </w:r>
      <w:r w:rsidRPr="00FC4D74">
        <w:rPr>
          <w:szCs w:val="22"/>
          <w:lang w:val="cs-CZ"/>
        </w:rPr>
        <w:t>po</w:t>
      </w:r>
      <w:r w:rsidR="00394E86" w:rsidRPr="00FC4D74">
        <w:rPr>
          <w:szCs w:val="22"/>
          <w:lang w:val="cs-CZ"/>
        </w:rPr>
        <w:t>st</w:t>
      </w:r>
      <w:r w:rsidRPr="00FC4D74">
        <w:rPr>
          <w:szCs w:val="22"/>
          <w:lang w:val="cs-CZ"/>
        </w:rPr>
        <w:t>transplantační</w:t>
      </w:r>
      <w:r w:rsidRPr="005D72C9">
        <w:rPr>
          <w:szCs w:val="22"/>
          <w:lang w:val="cs-CZ"/>
        </w:rPr>
        <w:t xml:space="preserve"> lymfoproliferativní poruchy u pacientů po transplantaci srdce. </w:t>
      </w:r>
    </w:p>
    <w:p w14:paraId="788D4B37" w14:textId="67A5AF05" w:rsidR="00647148" w:rsidRDefault="005D72C9" w:rsidP="00C929E6">
      <w:pPr>
        <w:keepNext/>
        <w:keepLines/>
        <w:numPr>
          <w:ilvl w:val="0"/>
          <w:numId w:val="97"/>
        </w:numPr>
        <w:tabs>
          <w:tab w:val="left" w:pos="567"/>
        </w:tabs>
        <w:spacing w:line="260" w:lineRule="exact"/>
        <w:ind w:left="567" w:hanging="567"/>
        <w:rPr>
          <w:szCs w:val="22"/>
          <w:lang w:val="cs-CZ"/>
        </w:rPr>
      </w:pPr>
      <w:r w:rsidRPr="005D72C9">
        <w:rPr>
          <w:szCs w:val="22"/>
          <w:lang w:val="cs-CZ"/>
        </w:rPr>
        <w:t>poruchy krve a lymfatického systému včetně an</w:t>
      </w:r>
      <w:r w:rsidR="00BC6A82">
        <w:rPr>
          <w:szCs w:val="22"/>
          <w:lang w:val="cs-CZ"/>
        </w:rPr>
        <w:t>e</w:t>
      </w:r>
      <w:r w:rsidRPr="005D72C9">
        <w:rPr>
          <w:szCs w:val="22"/>
          <w:lang w:val="cs-CZ"/>
        </w:rPr>
        <w:t>mie a neutropenie u pacientů po transplantaci srdce. To platí pro děti mladší 6 let ve srovnání se staršími pacienty a ve srovnání s</w:t>
      </w:r>
      <w:r w:rsidR="00CA12A5">
        <w:rPr>
          <w:szCs w:val="22"/>
          <w:lang w:val="cs-CZ"/>
        </w:rPr>
        <w:t> pediatrickými pacienty po transplantaci jater/ledvin</w:t>
      </w:r>
      <w:r w:rsidRPr="005D72C9">
        <w:rPr>
          <w:szCs w:val="22"/>
          <w:lang w:val="cs-CZ"/>
        </w:rPr>
        <w:t xml:space="preserve">. </w:t>
      </w:r>
    </w:p>
    <w:p w14:paraId="5F8B7277" w14:textId="77777777" w:rsidR="00647148" w:rsidRDefault="00CA12A5" w:rsidP="00C929E6">
      <w:pPr>
        <w:keepNext/>
        <w:keepLines/>
        <w:tabs>
          <w:tab w:val="left" w:pos="567"/>
        </w:tabs>
        <w:spacing w:line="260" w:lineRule="exact"/>
        <w:ind w:left="567"/>
        <w:rPr>
          <w:szCs w:val="22"/>
          <w:lang w:val="cs-CZ"/>
        </w:rPr>
      </w:pPr>
      <w:r>
        <w:rPr>
          <w:szCs w:val="22"/>
          <w:lang w:val="cs-CZ"/>
        </w:rPr>
        <w:t>U pacientů</w:t>
      </w:r>
      <w:r w:rsidR="005D72C9" w:rsidRPr="00647148">
        <w:rPr>
          <w:szCs w:val="22"/>
          <w:lang w:val="cs-CZ"/>
        </w:rPr>
        <w:t xml:space="preserve"> užívající</w:t>
      </w:r>
      <w:r>
        <w:rPr>
          <w:szCs w:val="22"/>
          <w:lang w:val="cs-CZ"/>
        </w:rPr>
        <w:t>ch</w:t>
      </w:r>
      <w:r w:rsidR="005D72C9" w:rsidRPr="00647148">
        <w:rPr>
          <w:szCs w:val="22"/>
          <w:lang w:val="cs-CZ"/>
        </w:rPr>
        <w:t xml:space="preserve"> mofetil</w:t>
      </w:r>
      <w:r>
        <w:rPr>
          <w:szCs w:val="22"/>
          <w:lang w:val="cs-CZ"/>
        </w:rPr>
        <w:t>-mykofenolát</w:t>
      </w:r>
      <w:r w:rsidR="005D72C9" w:rsidRPr="00647148">
        <w:rPr>
          <w:szCs w:val="22"/>
          <w:lang w:val="cs-CZ"/>
        </w:rPr>
        <w:t xml:space="preserve"> </w:t>
      </w:r>
      <w:r>
        <w:rPr>
          <w:szCs w:val="22"/>
          <w:lang w:val="cs-CZ"/>
        </w:rPr>
        <w:t xml:space="preserve">je třeba vyšetřit </w:t>
      </w:r>
      <w:r w:rsidR="005D72C9" w:rsidRPr="00647148">
        <w:rPr>
          <w:szCs w:val="22"/>
          <w:lang w:val="cs-CZ"/>
        </w:rPr>
        <w:t xml:space="preserve">kompletní krevní obraz </w:t>
      </w:r>
      <w:r>
        <w:rPr>
          <w:szCs w:val="22"/>
          <w:lang w:val="cs-CZ"/>
        </w:rPr>
        <w:t>jednou</w:t>
      </w:r>
      <w:r w:rsidR="005D72C9" w:rsidRPr="00647148">
        <w:rPr>
          <w:szCs w:val="22"/>
          <w:lang w:val="cs-CZ"/>
        </w:rPr>
        <w:t xml:space="preserve"> týd</w:t>
      </w:r>
      <w:r>
        <w:rPr>
          <w:szCs w:val="22"/>
          <w:lang w:val="cs-CZ"/>
        </w:rPr>
        <w:t>ně</w:t>
      </w:r>
      <w:r w:rsidR="005D72C9" w:rsidRPr="00647148">
        <w:rPr>
          <w:szCs w:val="22"/>
          <w:lang w:val="cs-CZ"/>
        </w:rPr>
        <w:t xml:space="preserve"> během prvního měsíce, dvakrát měsíčně během druhého a třetího měsíce léčby a poté každý měsíc během prvního roku. Pokud se objeví neutropenie, může být vhodné přerušit nebo ukončit podávání </w:t>
      </w:r>
      <w:r>
        <w:rPr>
          <w:szCs w:val="22"/>
          <w:lang w:val="cs-CZ"/>
        </w:rPr>
        <w:t>mofetil-mykofenolátu</w:t>
      </w:r>
      <w:r w:rsidR="005D72C9" w:rsidRPr="00647148">
        <w:rPr>
          <w:szCs w:val="22"/>
          <w:lang w:val="cs-CZ"/>
        </w:rPr>
        <w:t>.</w:t>
      </w:r>
    </w:p>
    <w:p w14:paraId="03B3383E" w14:textId="77777777" w:rsidR="00647148" w:rsidRDefault="005D72C9" w:rsidP="00C929E6">
      <w:pPr>
        <w:keepNext/>
        <w:keepLines/>
        <w:numPr>
          <w:ilvl w:val="0"/>
          <w:numId w:val="97"/>
        </w:numPr>
        <w:tabs>
          <w:tab w:val="left" w:pos="567"/>
        </w:tabs>
        <w:spacing w:line="260" w:lineRule="exact"/>
        <w:ind w:left="567" w:hanging="567"/>
        <w:rPr>
          <w:szCs w:val="22"/>
          <w:lang w:val="cs-CZ"/>
        </w:rPr>
      </w:pPr>
      <w:r w:rsidRPr="005D72C9">
        <w:rPr>
          <w:szCs w:val="22"/>
          <w:lang w:val="cs-CZ"/>
        </w:rPr>
        <w:t xml:space="preserve">gastrointestinální poruchy včetně průjmu a zvracení. </w:t>
      </w:r>
    </w:p>
    <w:p w14:paraId="0D81636A" w14:textId="77777777" w:rsidR="005D72C9" w:rsidRDefault="005D72C9" w:rsidP="00C929E6">
      <w:pPr>
        <w:keepNext/>
        <w:keepLines/>
        <w:tabs>
          <w:tab w:val="left" w:pos="567"/>
        </w:tabs>
        <w:spacing w:line="260" w:lineRule="exact"/>
        <w:ind w:left="567"/>
        <w:rPr>
          <w:szCs w:val="22"/>
          <w:lang w:val="cs-CZ"/>
        </w:rPr>
      </w:pPr>
      <w:r w:rsidRPr="00647148">
        <w:rPr>
          <w:szCs w:val="22"/>
          <w:lang w:val="cs-CZ"/>
        </w:rPr>
        <w:t xml:space="preserve">Léčba </w:t>
      </w:r>
      <w:r w:rsidR="00647148">
        <w:rPr>
          <w:szCs w:val="22"/>
          <w:lang w:val="cs-CZ"/>
        </w:rPr>
        <w:t>má</w:t>
      </w:r>
      <w:r w:rsidRPr="00647148">
        <w:rPr>
          <w:szCs w:val="22"/>
          <w:lang w:val="cs-CZ"/>
        </w:rPr>
        <w:t xml:space="preserve"> být podávána s opatrností u pacientů s aktivním závažným onemocněním trávicího systému.</w:t>
      </w:r>
    </w:p>
    <w:p w14:paraId="37CF9886" w14:textId="77777777" w:rsidR="00CA12A5" w:rsidRDefault="00CA12A5" w:rsidP="00CA12A5">
      <w:pPr>
        <w:keepNext/>
        <w:keepLines/>
        <w:tabs>
          <w:tab w:val="left" w:pos="567"/>
        </w:tabs>
        <w:spacing w:line="260" w:lineRule="exact"/>
        <w:rPr>
          <w:szCs w:val="22"/>
          <w:lang w:val="cs-CZ"/>
        </w:rPr>
      </w:pPr>
    </w:p>
    <w:p w14:paraId="553FFDE5" w14:textId="77777777" w:rsidR="00771EA5" w:rsidRPr="00435237" w:rsidRDefault="00771EA5" w:rsidP="00771EA5">
      <w:pPr>
        <w:tabs>
          <w:tab w:val="left" w:pos="567"/>
        </w:tabs>
        <w:spacing w:line="260" w:lineRule="exact"/>
        <w:rPr>
          <w:i/>
          <w:iCs/>
          <w:szCs w:val="22"/>
          <w:lang w:val="cs-CZ"/>
        </w:rPr>
      </w:pPr>
      <w:r w:rsidRPr="00435237">
        <w:rPr>
          <w:i/>
          <w:iCs/>
          <w:noProof/>
          <w:szCs w:val="22"/>
          <w:lang w:val="cs-CZ"/>
        </w:rPr>
        <w:t>Starší pacienti</w:t>
      </w:r>
      <w:r w:rsidRPr="00435237">
        <w:rPr>
          <w:i/>
          <w:iCs/>
          <w:szCs w:val="22"/>
          <w:lang w:val="cs-CZ"/>
        </w:rPr>
        <w:t xml:space="preserve"> </w:t>
      </w:r>
    </w:p>
    <w:p w14:paraId="12FC1BC0" w14:textId="77777777" w:rsidR="009610EA" w:rsidRDefault="009610EA">
      <w:pPr>
        <w:keepNext/>
        <w:keepLines/>
        <w:tabs>
          <w:tab w:val="left" w:pos="567"/>
        </w:tabs>
        <w:spacing w:line="260" w:lineRule="exact"/>
        <w:rPr>
          <w:szCs w:val="22"/>
          <w:lang w:val="cs-CZ"/>
        </w:rPr>
      </w:pPr>
      <w:r>
        <w:rPr>
          <w:szCs w:val="22"/>
          <w:lang w:val="cs-CZ"/>
        </w:rPr>
        <w:t>U starších pacientů může být, ve srovnání s osobami mladšími, zvýšené riziko nežádoucích účinků, jako jsou některé infekce (včetně invazivních onemocnění tkání způsobené cytomegalovirem) a gastrointestinální krvácení a plicní edém (viz bod 4.8).</w:t>
      </w:r>
    </w:p>
    <w:p w14:paraId="6CC15B41" w14:textId="77777777" w:rsidR="009610EA" w:rsidRDefault="009610EA">
      <w:pPr>
        <w:tabs>
          <w:tab w:val="left" w:pos="567"/>
        </w:tabs>
        <w:spacing w:line="260" w:lineRule="exact"/>
        <w:rPr>
          <w:szCs w:val="22"/>
          <w:lang w:val="cs-CZ"/>
        </w:rPr>
      </w:pPr>
    </w:p>
    <w:p w14:paraId="50D6C9E5" w14:textId="77777777" w:rsidR="009610EA" w:rsidRDefault="009610EA">
      <w:pPr>
        <w:tabs>
          <w:tab w:val="left" w:pos="567"/>
        </w:tabs>
        <w:spacing w:line="260" w:lineRule="exact"/>
        <w:rPr>
          <w:szCs w:val="22"/>
          <w:u w:val="single"/>
          <w:lang w:val="cs-CZ"/>
        </w:rPr>
      </w:pPr>
      <w:r>
        <w:rPr>
          <w:szCs w:val="22"/>
          <w:u w:val="single"/>
          <w:lang w:val="cs-CZ"/>
        </w:rPr>
        <w:t>Teratogenní účinky</w:t>
      </w:r>
    </w:p>
    <w:p w14:paraId="5B0C24A4" w14:textId="77777777" w:rsidR="00130127" w:rsidRDefault="00130127">
      <w:pPr>
        <w:tabs>
          <w:tab w:val="left" w:pos="567"/>
        </w:tabs>
        <w:spacing w:line="260" w:lineRule="exact"/>
        <w:rPr>
          <w:szCs w:val="22"/>
          <w:lang w:val="cs-CZ"/>
        </w:rPr>
      </w:pPr>
    </w:p>
    <w:p w14:paraId="7BE6883B" w14:textId="453FA380" w:rsidR="009610EA" w:rsidRDefault="009610EA">
      <w:pPr>
        <w:tabs>
          <w:tab w:val="left" w:pos="567"/>
        </w:tabs>
        <w:spacing w:line="260" w:lineRule="exact"/>
        <w:rPr>
          <w:szCs w:val="22"/>
          <w:lang w:val="cs-CZ"/>
        </w:rPr>
      </w:pPr>
      <w:r>
        <w:rPr>
          <w:szCs w:val="22"/>
          <w:lang w:val="cs-CZ"/>
        </w:rPr>
        <w:t xml:space="preserve">Mykofenolát je silný lidský teratogen. Spontánní potraty (četnost 45 % až 49 %) a vrozené malformace (odhadovaná četnost 23 % až 27 %) byly hlášeny následně po expozici </w:t>
      </w:r>
      <w:r w:rsidR="005B4CD9">
        <w:rPr>
          <w:szCs w:val="22"/>
          <w:lang w:val="cs-CZ"/>
        </w:rPr>
        <w:t>mofetil-mykofenolátu</w:t>
      </w:r>
      <w:r w:rsidR="005B4CD9" w:rsidDel="00C84B72">
        <w:rPr>
          <w:szCs w:val="22"/>
          <w:lang w:val="cs-CZ"/>
        </w:rPr>
        <w:t xml:space="preserve"> </w:t>
      </w:r>
      <w:r>
        <w:rPr>
          <w:szCs w:val="22"/>
          <w:lang w:val="cs-CZ"/>
        </w:rPr>
        <w:t xml:space="preserve">v průběhu těhotenství. Z tohoto důvodu je </w:t>
      </w:r>
      <w:r w:rsidR="005B4CD9">
        <w:rPr>
          <w:szCs w:val="22"/>
          <w:lang w:val="cs-CZ"/>
        </w:rPr>
        <w:t>léčba</w:t>
      </w:r>
      <w:r>
        <w:rPr>
          <w:szCs w:val="22"/>
          <w:lang w:val="cs-CZ"/>
        </w:rPr>
        <w:t xml:space="preserve"> kontraindikován</w:t>
      </w:r>
      <w:r w:rsidR="005B4CD9">
        <w:rPr>
          <w:szCs w:val="22"/>
          <w:lang w:val="cs-CZ"/>
        </w:rPr>
        <w:t>a</w:t>
      </w:r>
      <w:r>
        <w:rPr>
          <w:szCs w:val="22"/>
          <w:lang w:val="cs-CZ"/>
        </w:rPr>
        <w:t xml:space="preserve"> během těhotenství s výjimkou případů, kdy není k dispozici jiná alternativní léčba k prevenci rejekce transplantovaného orgánu. Pacientky ve fertilním věku musí být upozorněny na rizika před, v průběhu a po ukončení léčby </w:t>
      </w:r>
      <w:r w:rsidR="005B4CD9">
        <w:rPr>
          <w:szCs w:val="22"/>
          <w:lang w:val="cs-CZ"/>
        </w:rPr>
        <w:t>mofetil-mykofenolátem</w:t>
      </w:r>
      <w:r w:rsidR="005B4CD9" w:rsidDel="00C84B72">
        <w:rPr>
          <w:szCs w:val="22"/>
          <w:lang w:val="cs-CZ"/>
        </w:rPr>
        <w:t xml:space="preserve"> </w:t>
      </w:r>
      <w:r>
        <w:rPr>
          <w:szCs w:val="22"/>
          <w:lang w:val="cs-CZ"/>
        </w:rPr>
        <w:t>a musí být poučeny o doporučeních uvedených v bodě 4.6 (např. metody antikoncepce, těhotenský test). Lékaři se musí ujistit o tom, že ženy užívající mofetil-mykofenolát rozumí rizikům poškození dítěte, nutnosti účinné antikoncepce a nutnosti informovat okamžitě lékaře, pokud je zde riziko otěhotnění.</w:t>
      </w:r>
    </w:p>
    <w:p w14:paraId="56054BC6" w14:textId="77777777" w:rsidR="009610EA" w:rsidRDefault="009610EA">
      <w:pPr>
        <w:tabs>
          <w:tab w:val="left" w:pos="567"/>
        </w:tabs>
        <w:spacing w:line="260" w:lineRule="exact"/>
        <w:rPr>
          <w:szCs w:val="22"/>
          <w:lang w:val="cs-CZ"/>
        </w:rPr>
      </w:pPr>
    </w:p>
    <w:p w14:paraId="2438CD03" w14:textId="77777777" w:rsidR="009610EA" w:rsidRDefault="009610EA">
      <w:pPr>
        <w:tabs>
          <w:tab w:val="left" w:pos="567"/>
        </w:tabs>
        <w:spacing w:line="260" w:lineRule="exact"/>
        <w:rPr>
          <w:szCs w:val="22"/>
          <w:u w:val="single"/>
          <w:lang w:val="cs-CZ"/>
        </w:rPr>
      </w:pPr>
      <w:r>
        <w:rPr>
          <w:szCs w:val="22"/>
          <w:u w:val="single"/>
          <w:lang w:val="cs-CZ"/>
        </w:rPr>
        <w:t>Antikoncepce (viz bod 4.6)</w:t>
      </w:r>
    </w:p>
    <w:p w14:paraId="321DBD03" w14:textId="77777777" w:rsidR="00130127" w:rsidRDefault="00130127">
      <w:pPr>
        <w:tabs>
          <w:tab w:val="left" w:pos="567"/>
        </w:tabs>
        <w:spacing w:line="260" w:lineRule="exact"/>
        <w:rPr>
          <w:szCs w:val="22"/>
          <w:lang w:val="cs-CZ"/>
        </w:rPr>
      </w:pPr>
    </w:p>
    <w:p w14:paraId="39E8FC86" w14:textId="357049FB" w:rsidR="009610EA" w:rsidRDefault="009610EA">
      <w:pPr>
        <w:tabs>
          <w:tab w:val="left" w:pos="567"/>
        </w:tabs>
        <w:spacing w:line="260" w:lineRule="exact"/>
        <w:rPr>
          <w:szCs w:val="22"/>
          <w:lang w:val="cs-CZ"/>
        </w:rPr>
      </w:pPr>
      <w:r>
        <w:rPr>
          <w:szCs w:val="22"/>
          <w:lang w:val="cs-CZ"/>
        </w:rPr>
        <w:t xml:space="preserve">Vzhledem k silným klinickým důkazům o vysokém riziku potratů a vrozených vad je třeba zabránit těhotenství během léčby. Ženy ve fertilním věku tak musí před zahájením léčby </w:t>
      </w:r>
      <w:r w:rsidR="005B4CD9">
        <w:rPr>
          <w:szCs w:val="22"/>
          <w:lang w:val="cs-CZ"/>
        </w:rPr>
        <w:t>mofetil-mykofenolátem</w:t>
      </w:r>
      <w:r>
        <w:rPr>
          <w:szCs w:val="22"/>
          <w:lang w:val="cs-CZ"/>
        </w:rPr>
        <w:t xml:space="preserve">, v průběhu léčby a po dobu šesti týdnů po ukončení léčby používat alespoň jednu spolehlivou formu antikoncepce (viz bod 4.3); pokud abstinence není zvolena jako metoda antikoncepce. Dvě spolehlivé formy antikoncepce současně jsou upřednostňovány, aby byla minimalizována možnost selhání antikoncepce a neúmyslného těhotenství. </w:t>
      </w:r>
    </w:p>
    <w:p w14:paraId="3A2C71C1" w14:textId="77777777" w:rsidR="009610EA" w:rsidRDefault="009610EA">
      <w:pPr>
        <w:tabs>
          <w:tab w:val="left" w:pos="567"/>
        </w:tabs>
        <w:spacing w:line="260" w:lineRule="exact"/>
        <w:rPr>
          <w:szCs w:val="22"/>
          <w:lang w:val="cs-CZ"/>
        </w:rPr>
      </w:pPr>
    </w:p>
    <w:p w14:paraId="5614C11E" w14:textId="77777777" w:rsidR="009610EA" w:rsidRDefault="009610EA">
      <w:pPr>
        <w:tabs>
          <w:tab w:val="left" w:pos="567"/>
        </w:tabs>
        <w:spacing w:line="260" w:lineRule="exact"/>
        <w:rPr>
          <w:szCs w:val="22"/>
          <w:lang w:val="cs-CZ"/>
        </w:rPr>
      </w:pPr>
      <w:r>
        <w:rPr>
          <w:szCs w:val="22"/>
          <w:lang w:val="cs-CZ"/>
        </w:rPr>
        <w:t>Pokyny ohledně antikoncepce pro muže jsou uvedeny v bodě 4.6.</w:t>
      </w:r>
    </w:p>
    <w:p w14:paraId="75418B17" w14:textId="77777777" w:rsidR="009610EA" w:rsidRDefault="009610EA">
      <w:pPr>
        <w:tabs>
          <w:tab w:val="left" w:pos="567"/>
        </w:tabs>
        <w:spacing w:line="260" w:lineRule="exact"/>
        <w:rPr>
          <w:szCs w:val="22"/>
          <w:lang w:val="cs-CZ"/>
        </w:rPr>
      </w:pPr>
    </w:p>
    <w:p w14:paraId="6E81E079" w14:textId="77777777" w:rsidR="009610EA" w:rsidRDefault="009610EA">
      <w:pPr>
        <w:outlineLvl w:val="0"/>
        <w:rPr>
          <w:u w:val="single"/>
          <w:lang w:val="cs-CZ"/>
        </w:rPr>
      </w:pPr>
      <w:r>
        <w:rPr>
          <w:u w:val="single"/>
          <w:lang w:val="cs-CZ"/>
        </w:rPr>
        <w:t>Edukační materiály</w:t>
      </w:r>
    </w:p>
    <w:p w14:paraId="078D6A30" w14:textId="77777777" w:rsidR="00130127" w:rsidRDefault="00130127">
      <w:pPr>
        <w:outlineLvl w:val="0"/>
        <w:rPr>
          <w:lang w:val="cs-CZ"/>
        </w:rPr>
      </w:pPr>
    </w:p>
    <w:p w14:paraId="572F5A06" w14:textId="77777777" w:rsidR="009610EA" w:rsidRDefault="009610EA">
      <w:pPr>
        <w:outlineLvl w:val="0"/>
        <w:rPr>
          <w:lang w:val="cs-CZ"/>
        </w:rPr>
      </w:pPr>
      <w:r>
        <w:rPr>
          <w:lang w:val="cs-CZ"/>
        </w:rPr>
        <w:t xml:space="preserve">Z důvodu pomoci pacientům zabránit působení mofetil-mykofenolátu na plod a poskytnutí dalších důležitých informací o bezpečnosti bude držitel rozhodnutí o registraci poskytovat edukační materiály zdravotnickým pracovníkům. Edukační materiály zdůrazní upozornění týkající se teratogenity </w:t>
      </w:r>
      <w:r>
        <w:rPr>
          <w:szCs w:val="22"/>
          <w:lang w:val="cs-CZ"/>
        </w:rPr>
        <w:t>mofetil-mykofenolátu</w:t>
      </w:r>
      <w:r>
        <w:rPr>
          <w:lang w:val="cs-CZ"/>
        </w:rPr>
        <w:t>, poskytnou doporučení týkající se způsobu antikoncepce před započetím léčby a nutnosti těhotenských testů. Souhrnná informace pro pacienta o teratogenním riziku a opatřeních k prevenci početí má být lékařem poskytnuta ženám ve fertilním věku a dle potřeby pacientům – mužům.</w:t>
      </w:r>
    </w:p>
    <w:p w14:paraId="4E9D86EC" w14:textId="77777777" w:rsidR="009610EA" w:rsidRDefault="009610EA">
      <w:pPr>
        <w:outlineLvl w:val="0"/>
        <w:rPr>
          <w:lang w:val="cs-CZ"/>
        </w:rPr>
      </w:pPr>
    </w:p>
    <w:p w14:paraId="0C4DF769" w14:textId="77777777" w:rsidR="009610EA" w:rsidRDefault="009610EA">
      <w:pPr>
        <w:outlineLvl w:val="0"/>
        <w:rPr>
          <w:u w:val="single"/>
          <w:lang w:val="cs-CZ"/>
        </w:rPr>
      </w:pPr>
      <w:r>
        <w:rPr>
          <w:u w:val="single"/>
          <w:lang w:val="cs-CZ"/>
        </w:rPr>
        <w:t>Dodatečná opatření</w:t>
      </w:r>
    </w:p>
    <w:p w14:paraId="26192B4C" w14:textId="77777777" w:rsidR="00130127" w:rsidRDefault="00130127">
      <w:pPr>
        <w:outlineLvl w:val="0"/>
        <w:rPr>
          <w:lang w:val="cs-CZ"/>
        </w:rPr>
      </w:pPr>
    </w:p>
    <w:p w14:paraId="2E9EC645" w14:textId="49B13FA8" w:rsidR="009610EA" w:rsidRDefault="009610EA">
      <w:pPr>
        <w:outlineLvl w:val="0"/>
        <w:rPr>
          <w:lang w:val="cs-CZ"/>
        </w:rPr>
      </w:pPr>
      <w:r>
        <w:rPr>
          <w:lang w:val="cs-CZ"/>
        </w:rPr>
        <w:t xml:space="preserve">Pacienti nesmějí darovat krev v průběhu léčby a po dobu nejméně 6 týdnů po ukončení léčby </w:t>
      </w:r>
      <w:r w:rsidR="005B4CD9">
        <w:rPr>
          <w:szCs w:val="22"/>
          <w:lang w:val="cs-CZ"/>
        </w:rPr>
        <w:t>mofetil-mykofenolátem</w:t>
      </w:r>
      <w:r>
        <w:rPr>
          <w:lang w:val="cs-CZ"/>
        </w:rPr>
        <w:t xml:space="preserve">. Muži nesmějí darovat sperma v průběhu léčby a po dobu 90 dnů po ukončení léčby </w:t>
      </w:r>
      <w:r w:rsidR="005B4CD9">
        <w:rPr>
          <w:szCs w:val="22"/>
          <w:lang w:val="cs-CZ"/>
        </w:rPr>
        <w:t>mofetil-mykofenolátem</w:t>
      </w:r>
      <w:r>
        <w:rPr>
          <w:lang w:val="cs-CZ"/>
        </w:rPr>
        <w:t>.</w:t>
      </w:r>
    </w:p>
    <w:p w14:paraId="1C291FBB" w14:textId="77777777" w:rsidR="009A1C93" w:rsidRDefault="009A1C93">
      <w:pPr>
        <w:outlineLvl w:val="0"/>
        <w:rPr>
          <w:lang w:val="cs-CZ"/>
        </w:rPr>
      </w:pPr>
    </w:p>
    <w:p w14:paraId="70B31A87" w14:textId="77777777" w:rsidR="009A1C93" w:rsidRPr="00854FB9" w:rsidRDefault="009A1C93" w:rsidP="00854FB9">
      <w:pPr>
        <w:keepLines/>
        <w:outlineLvl w:val="0"/>
        <w:rPr>
          <w:u w:val="single"/>
          <w:lang w:val="cs-CZ"/>
        </w:rPr>
      </w:pPr>
      <w:r w:rsidRPr="00854FB9">
        <w:rPr>
          <w:u w:val="single"/>
          <w:lang w:val="cs-CZ"/>
        </w:rPr>
        <w:t>Obsah sodíku</w:t>
      </w:r>
    </w:p>
    <w:p w14:paraId="220DA5D4" w14:textId="77777777" w:rsidR="00130127" w:rsidRDefault="00130127" w:rsidP="00854FB9">
      <w:pPr>
        <w:keepLines/>
        <w:outlineLvl w:val="0"/>
        <w:rPr>
          <w:lang w:val="cs-CZ"/>
        </w:rPr>
      </w:pPr>
    </w:p>
    <w:p w14:paraId="009F885E" w14:textId="77777777" w:rsidR="00130127" w:rsidRDefault="00130127" w:rsidP="00854FB9">
      <w:pPr>
        <w:keepLines/>
        <w:outlineLvl w:val="0"/>
        <w:rPr>
          <w:lang w:val="cs-CZ"/>
        </w:rPr>
      </w:pPr>
      <w:r w:rsidRPr="00130127">
        <w:rPr>
          <w:lang w:val="cs-CZ"/>
        </w:rPr>
        <w:t>Tento léčivý přípravek obsahuje méně než 1 mmol (23 mg) sodíku v</w:t>
      </w:r>
      <w:r>
        <w:rPr>
          <w:lang w:val="cs-CZ"/>
        </w:rPr>
        <w:t> jedné tobolce</w:t>
      </w:r>
      <w:r w:rsidRPr="00130127">
        <w:rPr>
          <w:lang w:val="cs-CZ"/>
        </w:rPr>
        <w:t>, to znamená, že je v podstatě „bez sodíku“.</w:t>
      </w:r>
    </w:p>
    <w:p w14:paraId="033F232B" w14:textId="77777777" w:rsidR="009610EA" w:rsidRDefault="009610EA">
      <w:pPr>
        <w:tabs>
          <w:tab w:val="left" w:pos="567"/>
        </w:tabs>
        <w:spacing w:line="260" w:lineRule="exact"/>
        <w:rPr>
          <w:szCs w:val="22"/>
          <w:lang w:val="cs-CZ"/>
        </w:rPr>
      </w:pPr>
    </w:p>
    <w:p w14:paraId="2834D1C2" w14:textId="77777777" w:rsidR="009610EA" w:rsidRDefault="009610EA">
      <w:pPr>
        <w:tabs>
          <w:tab w:val="left" w:pos="567"/>
        </w:tabs>
        <w:spacing w:line="260" w:lineRule="exact"/>
        <w:outlineLvl w:val="0"/>
        <w:rPr>
          <w:b/>
          <w:szCs w:val="22"/>
          <w:lang w:val="cs-CZ"/>
        </w:rPr>
      </w:pPr>
      <w:r>
        <w:rPr>
          <w:b/>
          <w:szCs w:val="22"/>
          <w:lang w:val="cs-CZ"/>
        </w:rPr>
        <w:t>4.5</w:t>
      </w:r>
      <w:r>
        <w:rPr>
          <w:b/>
          <w:szCs w:val="22"/>
          <w:lang w:val="cs-CZ"/>
        </w:rPr>
        <w:tab/>
        <w:t>Interakce s jinými léčivými přípravky a jiné formy interakce</w:t>
      </w:r>
    </w:p>
    <w:p w14:paraId="0D5FDA1A" w14:textId="77777777" w:rsidR="009610EA" w:rsidRDefault="009610EA">
      <w:pPr>
        <w:tabs>
          <w:tab w:val="left" w:pos="567"/>
        </w:tabs>
        <w:spacing w:line="260" w:lineRule="exact"/>
        <w:rPr>
          <w:szCs w:val="22"/>
          <w:lang w:val="cs-CZ"/>
        </w:rPr>
      </w:pPr>
    </w:p>
    <w:p w14:paraId="313EE1BD" w14:textId="77777777" w:rsidR="009610EA" w:rsidRDefault="009610EA" w:rsidP="00C929E6">
      <w:pPr>
        <w:keepNext/>
        <w:tabs>
          <w:tab w:val="left" w:pos="567"/>
        </w:tabs>
        <w:spacing w:line="260" w:lineRule="exact"/>
        <w:outlineLvl w:val="0"/>
        <w:rPr>
          <w:noProof/>
          <w:szCs w:val="22"/>
          <w:lang w:val="cs-CZ"/>
        </w:rPr>
      </w:pPr>
      <w:r>
        <w:rPr>
          <w:noProof/>
          <w:szCs w:val="22"/>
          <w:u w:val="single"/>
          <w:lang w:val="cs-CZ"/>
        </w:rPr>
        <w:t>Acyklovir</w:t>
      </w:r>
      <w:r>
        <w:rPr>
          <w:noProof/>
          <w:szCs w:val="22"/>
          <w:lang w:val="cs-CZ"/>
        </w:rPr>
        <w:t xml:space="preserve"> </w:t>
      </w:r>
    </w:p>
    <w:p w14:paraId="5466DA07" w14:textId="77777777" w:rsidR="00130127" w:rsidRDefault="00130127" w:rsidP="00C929E6">
      <w:pPr>
        <w:keepNext/>
        <w:tabs>
          <w:tab w:val="left" w:pos="567"/>
        </w:tabs>
        <w:spacing w:line="260" w:lineRule="exact"/>
        <w:rPr>
          <w:szCs w:val="22"/>
          <w:lang w:val="cs-CZ"/>
        </w:rPr>
      </w:pPr>
    </w:p>
    <w:p w14:paraId="08C70FE2" w14:textId="77777777" w:rsidR="009610EA" w:rsidRDefault="009610EA">
      <w:pPr>
        <w:tabs>
          <w:tab w:val="left" w:pos="567"/>
        </w:tabs>
        <w:spacing w:line="260" w:lineRule="exact"/>
        <w:rPr>
          <w:szCs w:val="22"/>
          <w:lang w:val="cs-CZ"/>
        </w:rPr>
      </w:pPr>
      <w:r>
        <w:rPr>
          <w:szCs w:val="22"/>
          <w:lang w:val="cs-CZ"/>
        </w:rPr>
        <w:t>Při podání mofetil-mykofenolátu spolu s acyklovirem byly pozorovány vyšší plazmatické koncentrace acykloviru oproti podání samotného acykloviru. Změny farmakokinetiky MPAG (fenolový glukuronid MPA) byly minimální (zvýšení koncentrace MPAG o 8 %) a nejsou považovány</w:t>
      </w:r>
      <w:r>
        <w:rPr>
          <w:noProof/>
          <w:szCs w:val="22"/>
          <w:lang w:val="cs-CZ"/>
        </w:rPr>
        <w:t xml:space="preserve"> </w:t>
      </w:r>
      <w:r>
        <w:rPr>
          <w:szCs w:val="22"/>
          <w:lang w:val="cs-CZ"/>
        </w:rPr>
        <w:t>za klinicky významné. Protože plazmatické koncentrace MPAG stoupají při renálním postižení stejně tak jako koncentrace acykloviru, mohou obě látky</w:t>
      </w:r>
      <w:r>
        <w:rPr>
          <w:b/>
          <w:szCs w:val="22"/>
          <w:lang w:val="cs-CZ"/>
        </w:rPr>
        <w:t xml:space="preserve"> </w:t>
      </w:r>
      <w:r>
        <w:rPr>
          <w:szCs w:val="22"/>
          <w:lang w:val="cs-CZ"/>
        </w:rPr>
        <w:t>nebo jejich prekursory, např. valacyklovir, kompetovat</w:t>
      </w:r>
      <w:r>
        <w:rPr>
          <w:b/>
          <w:szCs w:val="22"/>
          <w:lang w:val="cs-CZ"/>
        </w:rPr>
        <w:t xml:space="preserve"> </w:t>
      </w:r>
      <w:r>
        <w:rPr>
          <w:szCs w:val="22"/>
          <w:lang w:val="cs-CZ"/>
        </w:rPr>
        <w:t>o tubulární sekreci a tím navzájem ještě zvyšovat svoje koncentrace.</w:t>
      </w:r>
    </w:p>
    <w:p w14:paraId="57B8F7EA" w14:textId="77777777" w:rsidR="009610EA" w:rsidRDefault="009610EA">
      <w:pPr>
        <w:tabs>
          <w:tab w:val="left" w:pos="567"/>
        </w:tabs>
        <w:spacing w:line="260" w:lineRule="exact"/>
        <w:rPr>
          <w:szCs w:val="22"/>
          <w:u w:val="single"/>
          <w:lang w:val="cs-CZ"/>
        </w:rPr>
      </w:pPr>
    </w:p>
    <w:p w14:paraId="6E0BA94B" w14:textId="77777777" w:rsidR="009610EA" w:rsidRDefault="009610EA">
      <w:pPr>
        <w:tabs>
          <w:tab w:val="left" w:pos="567"/>
        </w:tabs>
        <w:spacing w:line="260" w:lineRule="exact"/>
        <w:outlineLvl w:val="0"/>
        <w:rPr>
          <w:lang w:val="cs-CZ"/>
        </w:rPr>
      </w:pPr>
      <w:r>
        <w:rPr>
          <w:u w:val="single"/>
          <w:lang w:val="cs-CZ"/>
        </w:rPr>
        <w:t>Antacida a inhibitory protonové pumpy (PPIs)</w:t>
      </w:r>
      <w:r>
        <w:rPr>
          <w:lang w:val="cs-CZ"/>
        </w:rPr>
        <w:t xml:space="preserve"> </w:t>
      </w:r>
    </w:p>
    <w:p w14:paraId="506A818E" w14:textId="77777777" w:rsidR="00130127" w:rsidRDefault="00130127">
      <w:pPr>
        <w:tabs>
          <w:tab w:val="left" w:pos="567"/>
        </w:tabs>
        <w:spacing w:line="260" w:lineRule="exact"/>
        <w:rPr>
          <w:lang w:val="cs-CZ"/>
        </w:rPr>
      </w:pPr>
    </w:p>
    <w:p w14:paraId="20F9003A" w14:textId="1CE323A0" w:rsidR="009610EA" w:rsidRDefault="009610EA">
      <w:pPr>
        <w:tabs>
          <w:tab w:val="left" w:pos="567"/>
        </w:tabs>
        <w:spacing w:line="260" w:lineRule="exact"/>
        <w:rPr>
          <w:lang w:val="cs-CZ"/>
        </w:rPr>
      </w:pPr>
      <w:r>
        <w:rPr>
          <w:lang w:val="cs-CZ"/>
        </w:rPr>
        <w:t xml:space="preserve">Pokud byly antacida, jako hydroxidy hliníku a hořčíku, a inhibitory protonové pumpy, včetně lansoprazolu a pantoprazolu, podávány současně s </w:t>
      </w:r>
      <w:r w:rsidR="005B4CD9">
        <w:rPr>
          <w:szCs w:val="22"/>
          <w:lang w:val="cs-CZ"/>
        </w:rPr>
        <w:t>mofetil-mykofenolátem</w:t>
      </w:r>
      <w:r>
        <w:rPr>
          <w:lang w:val="cs-CZ"/>
        </w:rPr>
        <w:t xml:space="preserve">, byla pozorovaná snížená expozice MPA. Pokud byl srovnáván výskyt rejekce transplantátu nebo ztráty štěpu u pacientů užívajících </w:t>
      </w:r>
      <w:r w:rsidR="005B4CD9">
        <w:rPr>
          <w:szCs w:val="22"/>
          <w:lang w:val="cs-CZ"/>
        </w:rPr>
        <w:t>mofetil-mykofenolát</w:t>
      </w:r>
      <w:r w:rsidR="005B4CD9" w:rsidDel="00C84B72">
        <w:rPr>
          <w:szCs w:val="22"/>
          <w:lang w:val="cs-CZ"/>
        </w:rPr>
        <w:t xml:space="preserve"> </w:t>
      </w:r>
      <w:r>
        <w:rPr>
          <w:lang w:val="cs-CZ"/>
        </w:rPr>
        <w:t xml:space="preserve">s inhibitory protonové pumpy s pacienty užívajícími pouze </w:t>
      </w:r>
      <w:r w:rsidR="005B4CD9">
        <w:rPr>
          <w:szCs w:val="22"/>
          <w:lang w:val="cs-CZ"/>
        </w:rPr>
        <w:t>mofetil-mykofenolát</w:t>
      </w:r>
      <w:r>
        <w:rPr>
          <w:lang w:val="cs-CZ"/>
        </w:rPr>
        <w:t xml:space="preserve">, nebyly zaznamenány významné rozdíly. Tyto údaje podporují extrapolaci tohoto nálezu na všechna antacida, neboť snížení expozice v případech, kdy byl </w:t>
      </w:r>
      <w:r w:rsidR="005B4CD9">
        <w:rPr>
          <w:szCs w:val="22"/>
          <w:lang w:val="cs-CZ"/>
        </w:rPr>
        <w:t>mofetil-mykofenolát</w:t>
      </w:r>
      <w:r w:rsidR="005B4CD9" w:rsidDel="00C84B72">
        <w:rPr>
          <w:szCs w:val="22"/>
          <w:lang w:val="cs-CZ"/>
        </w:rPr>
        <w:t xml:space="preserve"> </w:t>
      </w:r>
      <w:r>
        <w:rPr>
          <w:lang w:val="cs-CZ"/>
        </w:rPr>
        <w:t xml:space="preserve">podáván společně s hydroxidy hliníku a hořčíku, je významně nižší v porovnání s podáváním </w:t>
      </w:r>
      <w:r w:rsidR="005B4CD9">
        <w:rPr>
          <w:szCs w:val="22"/>
          <w:lang w:val="cs-CZ"/>
        </w:rPr>
        <w:t>mofetil-mykofenolátu</w:t>
      </w:r>
      <w:r w:rsidR="005B4CD9" w:rsidDel="00C84B72">
        <w:rPr>
          <w:szCs w:val="22"/>
          <w:lang w:val="cs-CZ"/>
        </w:rPr>
        <w:t xml:space="preserve"> </w:t>
      </w:r>
      <w:r>
        <w:rPr>
          <w:lang w:val="cs-CZ"/>
        </w:rPr>
        <w:t>společně s inhibitory protonové pumpy.</w:t>
      </w:r>
    </w:p>
    <w:p w14:paraId="0B8A6A2B" w14:textId="77777777" w:rsidR="009610EA" w:rsidRDefault="009610EA">
      <w:pPr>
        <w:tabs>
          <w:tab w:val="left" w:pos="567"/>
        </w:tabs>
        <w:spacing w:line="260" w:lineRule="exact"/>
        <w:rPr>
          <w:szCs w:val="22"/>
          <w:lang w:val="cs-CZ"/>
        </w:rPr>
      </w:pPr>
    </w:p>
    <w:p w14:paraId="5817B6D5" w14:textId="50DA796E" w:rsidR="009610EA" w:rsidRDefault="009610EA">
      <w:pPr>
        <w:tabs>
          <w:tab w:val="left" w:pos="567"/>
        </w:tabs>
        <w:spacing w:line="260" w:lineRule="exact"/>
        <w:outlineLvl w:val="0"/>
        <w:rPr>
          <w:szCs w:val="22"/>
          <w:lang w:val="cs-CZ"/>
        </w:rPr>
      </w:pPr>
      <w:r>
        <w:rPr>
          <w:noProof/>
          <w:szCs w:val="22"/>
          <w:u w:val="single"/>
          <w:lang w:val="cs-CZ"/>
        </w:rPr>
        <w:t>Léčivé přípravky interferující s enterohepatální recirkulací</w:t>
      </w:r>
      <w:r>
        <w:rPr>
          <w:szCs w:val="22"/>
          <w:lang w:val="cs-CZ"/>
        </w:rPr>
        <w:t xml:space="preserve"> </w:t>
      </w:r>
      <w:r>
        <w:rPr>
          <w:szCs w:val="22"/>
          <w:u w:val="single"/>
          <w:lang w:val="cs-CZ"/>
        </w:rPr>
        <w:t xml:space="preserve">(např. </w:t>
      </w:r>
      <w:r w:rsidR="00036559">
        <w:rPr>
          <w:szCs w:val="22"/>
          <w:u w:val="single"/>
          <w:lang w:val="cs-CZ"/>
        </w:rPr>
        <w:t>k</w:t>
      </w:r>
      <w:r>
        <w:rPr>
          <w:szCs w:val="22"/>
          <w:u w:val="single"/>
          <w:lang w:val="cs-CZ"/>
        </w:rPr>
        <w:t>olestyramin, cyklosporin A, antibiotika)</w:t>
      </w:r>
    </w:p>
    <w:p w14:paraId="20CDE099" w14:textId="77777777" w:rsidR="00130127" w:rsidRDefault="00130127">
      <w:pPr>
        <w:tabs>
          <w:tab w:val="left" w:pos="567"/>
        </w:tabs>
        <w:spacing w:line="260" w:lineRule="exact"/>
        <w:rPr>
          <w:szCs w:val="22"/>
          <w:lang w:val="cs-CZ"/>
        </w:rPr>
      </w:pPr>
    </w:p>
    <w:p w14:paraId="152E118C" w14:textId="687155AA" w:rsidR="009610EA" w:rsidRDefault="009610EA">
      <w:pPr>
        <w:tabs>
          <w:tab w:val="left" w:pos="567"/>
        </w:tabs>
        <w:spacing w:line="260" w:lineRule="exact"/>
        <w:rPr>
          <w:szCs w:val="22"/>
          <w:lang w:val="cs-CZ"/>
        </w:rPr>
      </w:pPr>
      <w:r>
        <w:rPr>
          <w:szCs w:val="22"/>
          <w:lang w:val="cs-CZ"/>
        </w:rPr>
        <w:t xml:space="preserve">Při současném podávání mofetil-mykofenolátu s léčivými přípravky interferujícími s enterohepatální recirkulací je třeba zvýšené opatrnosti vzhledem k možnému snížení účinnosti </w:t>
      </w:r>
      <w:r w:rsidR="005B4CD9">
        <w:rPr>
          <w:szCs w:val="22"/>
          <w:lang w:val="cs-CZ"/>
        </w:rPr>
        <w:t>mofetil-mykofenolátu</w:t>
      </w:r>
      <w:r>
        <w:rPr>
          <w:szCs w:val="22"/>
          <w:lang w:val="cs-CZ"/>
        </w:rPr>
        <w:t>.</w:t>
      </w:r>
    </w:p>
    <w:p w14:paraId="2363D1AC" w14:textId="77777777" w:rsidR="009610EA" w:rsidRDefault="009610EA">
      <w:pPr>
        <w:keepNext/>
        <w:keepLines/>
        <w:tabs>
          <w:tab w:val="left" w:pos="567"/>
        </w:tabs>
        <w:spacing w:line="260" w:lineRule="exact"/>
        <w:outlineLvl w:val="0"/>
        <w:rPr>
          <w:noProof/>
          <w:szCs w:val="22"/>
          <w:u w:val="single"/>
          <w:lang w:val="cs-CZ"/>
        </w:rPr>
      </w:pPr>
    </w:p>
    <w:p w14:paraId="476F7499" w14:textId="5EF03964" w:rsidR="009610EA" w:rsidRPr="00435237" w:rsidRDefault="00BC6A82">
      <w:pPr>
        <w:keepNext/>
        <w:keepLines/>
        <w:tabs>
          <w:tab w:val="left" w:pos="567"/>
        </w:tabs>
        <w:spacing w:line="260" w:lineRule="exact"/>
        <w:outlineLvl w:val="0"/>
        <w:rPr>
          <w:i/>
          <w:szCs w:val="22"/>
          <w:lang w:val="cs-CZ"/>
        </w:rPr>
      </w:pPr>
      <w:r w:rsidRPr="00435237">
        <w:rPr>
          <w:i/>
          <w:noProof/>
          <w:szCs w:val="22"/>
          <w:lang w:val="cs-CZ"/>
        </w:rPr>
        <w:t>K</w:t>
      </w:r>
      <w:r w:rsidR="009610EA" w:rsidRPr="00435237">
        <w:rPr>
          <w:i/>
          <w:noProof/>
          <w:szCs w:val="22"/>
          <w:lang w:val="cs-CZ"/>
        </w:rPr>
        <w:t>olestyramin</w:t>
      </w:r>
      <w:r w:rsidR="009610EA" w:rsidRPr="00435237">
        <w:rPr>
          <w:i/>
          <w:szCs w:val="22"/>
          <w:lang w:val="cs-CZ"/>
        </w:rPr>
        <w:t xml:space="preserve"> </w:t>
      </w:r>
    </w:p>
    <w:p w14:paraId="19D8E581" w14:textId="3324D791" w:rsidR="009610EA" w:rsidRDefault="009610EA">
      <w:pPr>
        <w:keepNext/>
        <w:keepLines/>
        <w:tabs>
          <w:tab w:val="left" w:pos="567"/>
        </w:tabs>
        <w:spacing w:line="260" w:lineRule="exact"/>
        <w:rPr>
          <w:szCs w:val="22"/>
          <w:lang w:val="cs-CZ"/>
        </w:rPr>
      </w:pPr>
      <w:r>
        <w:rPr>
          <w:szCs w:val="22"/>
          <w:lang w:val="cs-CZ"/>
        </w:rPr>
        <w:t xml:space="preserve">Při jednorázovém podání mofetil-mykofenolátu v dávce 1,5 g normálním zdravým subjektům léčeným po 4 dny dávkou 4 g </w:t>
      </w:r>
      <w:r w:rsidR="00BC6A82">
        <w:rPr>
          <w:szCs w:val="22"/>
          <w:lang w:val="cs-CZ"/>
        </w:rPr>
        <w:t>k</w:t>
      </w:r>
      <w:r>
        <w:rPr>
          <w:szCs w:val="22"/>
          <w:lang w:val="cs-CZ"/>
        </w:rPr>
        <w:t xml:space="preserve">olestyraminu třikrát denně, došlo ke 40% redukci AUC MPA (viz bod 4.4 a </w:t>
      </w:r>
      <w:r w:rsidR="00B266E9">
        <w:rPr>
          <w:szCs w:val="22"/>
          <w:lang w:val="cs-CZ"/>
        </w:rPr>
        <w:t>bod </w:t>
      </w:r>
      <w:r>
        <w:rPr>
          <w:szCs w:val="22"/>
          <w:lang w:val="cs-CZ"/>
        </w:rPr>
        <w:t xml:space="preserve">5.2). Při současném podávání obou látek je třeba zvýšené opatrnosti vzhledem k možnému snížení účinnosti </w:t>
      </w:r>
      <w:r w:rsidR="005B4CD9">
        <w:rPr>
          <w:szCs w:val="22"/>
          <w:lang w:val="cs-CZ"/>
        </w:rPr>
        <w:t>mofetil-mykofenolátu</w:t>
      </w:r>
      <w:r>
        <w:rPr>
          <w:szCs w:val="22"/>
          <w:lang w:val="cs-CZ"/>
        </w:rPr>
        <w:t>.</w:t>
      </w:r>
    </w:p>
    <w:p w14:paraId="30E94A20" w14:textId="77777777" w:rsidR="009610EA" w:rsidRDefault="009610EA">
      <w:pPr>
        <w:tabs>
          <w:tab w:val="left" w:pos="567"/>
        </w:tabs>
        <w:spacing w:line="260" w:lineRule="exact"/>
        <w:rPr>
          <w:szCs w:val="22"/>
          <w:lang w:val="cs-CZ"/>
        </w:rPr>
      </w:pPr>
    </w:p>
    <w:p w14:paraId="00CD7350" w14:textId="77777777" w:rsidR="009610EA" w:rsidRPr="00435237" w:rsidRDefault="009610EA">
      <w:pPr>
        <w:tabs>
          <w:tab w:val="left" w:pos="567"/>
        </w:tabs>
        <w:spacing w:line="260" w:lineRule="exact"/>
        <w:outlineLvl w:val="0"/>
        <w:rPr>
          <w:i/>
          <w:szCs w:val="22"/>
          <w:lang w:val="cs-CZ"/>
        </w:rPr>
      </w:pPr>
      <w:r w:rsidRPr="00435237">
        <w:rPr>
          <w:i/>
          <w:noProof/>
          <w:szCs w:val="22"/>
          <w:lang w:val="cs-CZ"/>
        </w:rPr>
        <w:t>Cyklosporin A</w:t>
      </w:r>
      <w:r w:rsidRPr="00435237">
        <w:rPr>
          <w:i/>
          <w:szCs w:val="22"/>
          <w:lang w:val="cs-CZ"/>
        </w:rPr>
        <w:t xml:space="preserve"> </w:t>
      </w:r>
    </w:p>
    <w:p w14:paraId="64CD74B0" w14:textId="5AEBBCA9" w:rsidR="009610EA" w:rsidRDefault="009610EA">
      <w:pPr>
        <w:tabs>
          <w:tab w:val="left" w:pos="567"/>
        </w:tabs>
        <w:spacing w:line="260" w:lineRule="exact"/>
        <w:rPr>
          <w:szCs w:val="22"/>
          <w:lang w:val="cs-CZ"/>
        </w:rPr>
      </w:pPr>
      <w:r>
        <w:rPr>
          <w:szCs w:val="22"/>
          <w:lang w:val="cs-CZ"/>
        </w:rPr>
        <w:t xml:space="preserve">Farmakokinetika cyklosporinu A (CsA) není ovlivněna podáním mofetil-mykofenolátu. Naopak, je-li souběžně podávaná léčba CsA ukončena, lze očekávat vzestup AUC MPA přibližně o 30 %. CsA ovlivňuje enterohepatální recirkulaci MPA, u pacientů po transplantaci ledvin vedlo souběžné podávání </w:t>
      </w:r>
      <w:r w:rsidR="005B4CD9">
        <w:rPr>
          <w:szCs w:val="22"/>
          <w:lang w:val="cs-CZ"/>
        </w:rPr>
        <w:t>mofetil-mykofenolátu</w:t>
      </w:r>
      <w:r w:rsidR="005B4CD9" w:rsidDel="00C84B72">
        <w:rPr>
          <w:szCs w:val="22"/>
          <w:lang w:val="cs-CZ"/>
        </w:rPr>
        <w:t xml:space="preserve"> </w:t>
      </w:r>
      <w:r>
        <w:rPr>
          <w:szCs w:val="22"/>
          <w:lang w:val="cs-CZ"/>
        </w:rPr>
        <w:t xml:space="preserve">a CsA ke snížení expozice MPA o 30-50 % ve srovnání s pacienty, kteří dostávali kombinaci sirolimu a obdobných dávek </w:t>
      </w:r>
      <w:r w:rsidR="005B4CD9">
        <w:rPr>
          <w:szCs w:val="22"/>
          <w:lang w:val="cs-CZ"/>
        </w:rPr>
        <w:t xml:space="preserve">mofetil-mykofenolátu </w:t>
      </w:r>
      <w:r>
        <w:rPr>
          <w:szCs w:val="22"/>
          <w:lang w:val="cs-CZ"/>
        </w:rPr>
        <w:t>(viz též bod 4.4). Naopak změny expozice MPA se očekávají při přechodu pacientů z CsA na některé z imunosupresiv, které neovlivňují enterohepatální cyklus MPA.</w:t>
      </w:r>
    </w:p>
    <w:p w14:paraId="39027FB9" w14:textId="77777777" w:rsidR="009610EA" w:rsidRDefault="009610EA">
      <w:pPr>
        <w:tabs>
          <w:tab w:val="left" w:pos="567"/>
        </w:tabs>
        <w:spacing w:line="260" w:lineRule="exact"/>
        <w:rPr>
          <w:szCs w:val="22"/>
          <w:lang w:val="cs-CZ"/>
        </w:rPr>
      </w:pPr>
    </w:p>
    <w:p w14:paraId="2FEA9DD8" w14:textId="20B18513" w:rsidR="009610EA" w:rsidRDefault="009610EA">
      <w:pPr>
        <w:tabs>
          <w:tab w:val="left" w:pos="567"/>
        </w:tabs>
        <w:spacing w:line="260" w:lineRule="exact"/>
        <w:rPr>
          <w:szCs w:val="22"/>
          <w:lang w:val="cs-CZ"/>
        </w:rPr>
      </w:pPr>
      <w:r>
        <w:rPr>
          <w:szCs w:val="22"/>
          <w:lang w:val="cs-CZ"/>
        </w:rPr>
        <w:t xml:space="preserve">Antibiotika eliminující bakterie produkující </w:t>
      </w:r>
      <w:r w:rsidRPr="00735E50">
        <w:rPr>
          <w:rFonts w:ascii="Symbol" w:hAnsi="Symbol"/>
          <w:lang w:val="cs-CZ"/>
        </w:rPr>
        <w:t></w:t>
      </w:r>
      <w:r w:rsidRPr="00735E50">
        <w:rPr>
          <w:lang w:val="cs-CZ"/>
        </w:rPr>
        <w:t>-</w:t>
      </w:r>
      <w:r>
        <w:rPr>
          <w:szCs w:val="22"/>
          <w:lang w:val="cs-CZ"/>
        </w:rPr>
        <w:t>glukuronidázu ve střevě (například skupiny aminoglykosidů, cefalosporinů, fluorochinolonů a antibiotik penicilinového typu) mohou reagovat s enterohepatální recirkulací MPAG / MPA, což vede ke snížení systémové expozice MPA. K dispozici jsou informace týkající se následujících antibiotik:</w:t>
      </w:r>
    </w:p>
    <w:p w14:paraId="56B645CD" w14:textId="77777777" w:rsidR="009610EA" w:rsidRDefault="009610EA">
      <w:pPr>
        <w:tabs>
          <w:tab w:val="left" w:pos="567"/>
        </w:tabs>
        <w:spacing w:line="260" w:lineRule="exact"/>
        <w:rPr>
          <w:szCs w:val="22"/>
          <w:lang w:val="cs-CZ"/>
        </w:rPr>
      </w:pPr>
    </w:p>
    <w:p w14:paraId="29A0BD9D" w14:textId="77777777" w:rsidR="009610EA" w:rsidRPr="00435237" w:rsidRDefault="009610EA">
      <w:pPr>
        <w:outlineLvl w:val="0"/>
        <w:rPr>
          <w:i/>
          <w:lang w:val="cs-CZ"/>
        </w:rPr>
      </w:pPr>
      <w:r w:rsidRPr="00435237">
        <w:rPr>
          <w:i/>
          <w:lang w:val="cs-CZ"/>
        </w:rPr>
        <w:t xml:space="preserve">Ciprofloxacin nebo amoxicilin s kyselinou klavulanovou </w:t>
      </w:r>
    </w:p>
    <w:p w14:paraId="1696F858" w14:textId="554AF009" w:rsidR="009610EA" w:rsidRDefault="009610EA">
      <w:pPr>
        <w:rPr>
          <w:lang w:val="cs-CZ"/>
        </w:rPr>
      </w:pPr>
      <w:r>
        <w:rPr>
          <w:lang w:val="cs-CZ"/>
        </w:rPr>
        <w:t xml:space="preserve">U příjemců renálního transplantátu bylo ve dnech bezprostředně následujících po zahájení perorální terapie ciprofloxacinem nebo amoxicilinem s kyselinou klavulanovou zaznamenáno snížení koncentrace (minimální koncentrace v rovnovážném stavu) MPA o přibližně 50 % ve srovnání s koncentracemi před zahájením léčby těmito antibiotiky. Při pokračování v terapii antibiotiky mají tyto účinky tendenci se snižovat a ustanou během několika dnů po jejím přerušení. Změny hladin nemusí přesně znázorňovat změny v celkové expozici MPA, proto změna dávkování </w:t>
      </w:r>
      <w:r w:rsidR="005B4CD9">
        <w:rPr>
          <w:szCs w:val="22"/>
          <w:lang w:val="cs-CZ"/>
        </w:rPr>
        <w:t xml:space="preserve">mofetil-mykofenolátu </w:t>
      </w:r>
      <w:r>
        <w:rPr>
          <w:lang w:val="cs-CZ"/>
        </w:rPr>
        <w:t>nem</w:t>
      </w:r>
      <w:r w:rsidR="00081B54">
        <w:rPr>
          <w:lang w:val="cs-CZ"/>
        </w:rPr>
        <w:t>á</w:t>
      </w:r>
      <w:r>
        <w:rPr>
          <w:lang w:val="cs-CZ"/>
        </w:rPr>
        <w:t xml:space="preserve"> být obvykle nutná v nepřítomnosti klinických známek dysfunkce štěpu. Nicméně během kombinované terapie a krátce po ukončení antibiotické terapie má být prováděno pečlivé klinické sledování.</w:t>
      </w:r>
    </w:p>
    <w:p w14:paraId="38C2064F" w14:textId="77777777" w:rsidR="009610EA" w:rsidRDefault="009610EA">
      <w:pPr>
        <w:rPr>
          <w:lang w:val="cs-CZ"/>
        </w:rPr>
      </w:pPr>
    </w:p>
    <w:p w14:paraId="0678E356" w14:textId="77777777" w:rsidR="009610EA" w:rsidRPr="00435237" w:rsidRDefault="009610EA" w:rsidP="00AB6741">
      <w:pPr>
        <w:keepNext/>
        <w:spacing w:line="260" w:lineRule="exact"/>
        <w:ind w:right="11"/>
        <w:outlineLvl w:val="0"/>
        <w:rPr>
          <w:i/>
          <w:lang w:val="cs-CZ"/>
        </w:rPr>
      </w:pPr>
      <w:r w:rsidRPr="00435237">
        <w:rPr>
          <w:i/>
          <w:lang w:val="cs-CZ"/>
        </w:rPr>
        <w:t xml:space="preserve">Norfloxacin a metronidazol </w:t>
      </w:r>
    </w:p>
    <w:p w14:paraId="66B61D87" w14:textId="35C458FC" w:rsidR="009610EA" w:rsidRDefault="009610EA">
      <w:pPr>
        <w:spacing w:line="260" w:lineRule="exact"/>
        <w:ind w:right="14"/>
        <w:rPr>
          <w:lang w:val="cs-CZ"/>
        </w:rPr>
      </w:pPr>
      <w:r>
        <w:rPr>
          <w:lang w:val="cs-CZ"/>
        </w:rPr>
        <w:t xml:space="preserve">U zdravých dobrovolníků nebylo pozorováno žádné významné ovlivnění při podání </w:t>
      </w:r>
      <w:r w:rsidR="005B4CD9">
        <w:rPr>
          <w:szCs w:val="22"/>
          <w:lang w:val="cs-CZ"/>
        </w:rPr>
        <w:t xml:space="preserve">mofetil-mykofenolátu </w:t>
      </w:r>
      <w:r>
        <w:rPr>
          <w:lang w:val="cs-CZ"/>
        </w:rPr>
        <w:t xml:space="preserve">souběžně s norfloxacinem nebo metronidazolem. Při podávání kombinace norfloxacinu a metronidazolu byla po jedné dávce </w:t>
      </w:r>
      <w:r w:rsidR="005B4CD9">
        <w:rPr>
          <w:szCs w:val="22"/>
          <w:lang w:val="cs-CZ"/>
        </w:rPr>
        <w:t xml:space="preserve">mofetil-mykofenolátu </w:t>
      </w:r>
      <w:r>
        <w:rPr>
          <w:lang w:val="cs-CZ"/>
        </w:rPr>
        <w:t xml:space="preserve">snížena expozice MPA přibližně o 30 %. </w:t>
      </w:r>
    </w:p>
    <w:p w14:paraId="7397A23A" w14:textId="77777777" w:rsidR="009610EA" w:rsidRDefault="009610EA">
      <w:pPr>
        <w:tabs>
          <w:tab w:val="left" w:pos="567"/>
        </w:tabs>
        <w:spacing w:line="260" w:lineRule="exact"/>
        <w:rPr>
          <w:szCs w:val="22"/>
          <w:lang w:val="cs-CZ"/>
        </w:rPr>
      </w:pPr>
    </w:p>
    <w:p w14:paraId="1B377146" w14:textId="77777777" w:rsidR="009610EA" w:rsidRPr="00435237" w:rsidRDefault="009610EA">
      <w:pPr>
        <w:keepNext/>
        <w:keepLines/>
        <w:spacing w:line="260" w:lineRule="exact"/>
        <w:ind w:right="15"/>
        <w:outlineLvl w:val="0"/>
        <w:rPr>
          <w:i/>
          <w:szCs w:val="22"/>
          <w:lang w:val="cs-CZ"/>
        </w:rPr>
      </w:pPr>
      <w:r w:rsidRPr="00435237">
        <w:rPr>
          <w:i/>
          <w:noProof/>
          <w:szCs w:val="22"/>
          <w:lang w:val="cs-CZ"/>
        </w:rPr>
        <w:t>Trimethoprim/sulfamethoxazol</w:t>
      </w:r>
      <w:r w:rsidRPr="00435237">
        <w:rPr>
          <w:i/>
          <w:szCs w:val="22"/>
          <w:lang w:val="cs-CZ"/>
        </w:rPr>
        <w:t xml:space="preserve"> </w:t>
      </w:r>
    </w:p>
    <w:p w14:paraId="39015AFA" w14:textId="77777777" w:rsidR="009610EA" w:rsidRDefault="009610EA">
      <w:pPr>
        <w:spacing w:line="260" w:lineRule="exact"/>
        <w:ind w:right="14"/>
        <w:rPr>
          <w:szCs w:val="22"/>
          <w:lang w:val="cs-CZ"/>
        </w:rPr>
      </w:pPr>
      <w:r>
        <w:rPr>
          <w:szCs w:val="22"/>
          <w:lang w:val="cs-CZ"/>
        </w:rPr>
        <w:t>Nebyl pozorován žádný vliv na biologickou dostupnost MPA.</w:t>
      </w:r>
    </w:p>
    <w:p w14:paraId="040C0CC7" w14:textId="77777777" w:rsidR="009610EA" w:rsidRDefault="009610EA">
      <w:pPr>
        <w:tabs>
          <w:tab w:val="left" w:pos="567"/>
        </w:tabs>
        <w:spacing w:line="260" w:lineRule="exact"/>
        <w:rPr>
          <w:lang w:val="cs-CZ"/>
        </w:rPr>
      </w:pPr>
    </w:p>
    <w:p w14:paraId="5D52ED9B" w14:textId="77777777" w:rsidR="009610EA" w:rsidRDefault="009610EA" w:rsidP="00735E50">
      <w:pPr>
        <w:keepNext/>
        <w:keepLines/>
        <w:tabs>
          <w:tab w:val="left" w:pos="567"/>
        </w:tabs>
        <w:spacing w:line="260" w:lineRule="exact"/>
        <w:rPr>
          <w:szCs w:val="22"/>
          <w:u w:val="single"/>
          <w:lang w:val="cs-CZ"/>
        </w:rPr>
      </w:pPr>
      <w:r>
        <w:rPr>
          <w:szCs w:val="22"/>
          <w:u w:val="single"/>
          <w:lang w:val="cs-CZ"/>
        </w:rPr>
        <w:t>Léčivé přípravky, které ovlivňují glukuronidaci (např. isavukonazol, telmisartan)</w:t>
      </w:r>
    </w:p>
    <w:p w14:paraId="51723FCE" w14:textId="77777777" w:rsidR="00130127" w:rsidRDefault="00130127">
      <w:pPr>
        <w:tabs>
          <w:tab w:val="left" w:pos="567"/>
        </w:tabs>
        <w:spacing w:line="260" w:lineRule="exact"/>
        <w:rPr>
          <w:szCs w:val="22"/>
          <w:lang w:val="cs-CZ"/>
        </w:rPr>
      </w:pPr>
    </w:p>
    <w:p w14:paraId="27069C47" w14:textId="48968CC5" w:rsidR="009610EA" w:rsidRDefault="009610EA">
      <w:pPr>
        <w:tabs>
          <w:tab w:val="left" w:pos="567"/>
        </w:tabs>
        <w:spacing w:line="260" w:lineRule="exact"/>
        <w:rPr>
          <w:szCs w:val="22"/>
          <w:lang w:val="cs-CZ"/>
        </w:rPr>
      </w:pPr>
      <w:r>
        <w:rPr>
          <w:szCs w:val="22"/>
          <w:lang w:val="cs-CZ"/>
        </w:rPr>
        <w:t xml:space="preserve">Současné podávání léků ovlivňujících glukuronidaci MPA může změnit expozici MPA. Při současném podávání těchto léků s </w:t>
      </w:r>
      <w:r w:rsidR="005B4CD9">
        <w:rPr>
          <w:szCs w:val="22"/>
          <w:lang w:val="cs-CZ"/>
        </w:rPr>
        <w:t xml:space="preserve">mofetil-mykofenolátem </w:t>
      </w:r>
      <w:r>
        <w:rPr>
          <w:szCs w:val="22"/>
          <w:lang w:val="cs-CZ"/>
        </w:rPr>
        <w:t>je doporučeno postupovat s opatrností.</w:t>
      </w:r>
    </w:p>
    <w:p w14:paraId="43A60C7C" w14:textId="77777777" w:rsidR="009610EA" w:rsidRDefault="009610EA">
      <w:pPr>
        <w:tabs>
          <w:tab w:val="left" w:pos="567"/>
        </w:tabs>
        <w:spacing w:line="260" w:lineRule="exact"/>
        <w:rPr>
          <w:szCs w:val="22"/>
          <w:lang w:val="cs-CZ"/>
        </w:rPr>
      </w:pPr>
    </w:p>
    <w:p w14:paraId="5439CFD5" w14:textId="77777777" w:rsidR="009610EA" w:rsidRPr="00435237" w:rsidRDefault="009610EA">
      <w:pPr>
        <w:tabs>
          <w:tab w:val="left" w:pos="567"/>
        </w:tabs>
        <w:spacing w:line="260" w:lineRule="exact"/>
        <w:rPr>
          <w:i/>
          <w:szCs w:val="22"/>
          <w:lang w:val="cs-CZ"/>
        </w:rPr>
      </w:pPr>
      <w:r w:rsidRPr="00435237">
        <w:rPr>
          <w:i/>
          <w:szCs w:val="22"/>
          <w:lang w:val="cs-CZ"/>
        </w:rPr>
        <w:t>Isavukonazol</w:t>
      </w:r>
    </w:p>
    <w:p w14:paraId="48E6EF9A" w14:textId="77777777" w:rsidR="009610EA" w:rsidRDefault="009610EA">
      <w:pPr>
        <w:tabs>
          <w:tab w:val="left" w:pos="567"/>
        </w:tabs>
        <w:spacing w:line="260" w:lineRule="exact"/>
        <w:rPr>
          <w:szCs w:val="22"/>
          <w:lang w:val="cs-CZ"/>
        </w:rPr>
      </w:pPr>
      <w:r>
        <w:rPr>
          <w:szCs w:val="22"/>
          <w:lang w:val="cs-CZ"/>
        </w:rPr>
        <w:t xml:space="preserve">Při současném podávání isavukonazolu byl pozorován nárůst </w:t>
      </w:r>
      <w:r w:rsidR="00682F5A">
        <w:rPr>
          <w:szCs w:val="22"/>
          <w:lang w:val="cs-CZ"/>
        </w:rPr>
        <w:t>expozice MPA (</w:t>
      </w:r>
      <w:r>
        <w:rPr>
          <w:szCs w:val="22"/>
          <w:lang w:val="cs-CZ"/>
        </w:rPr>
        <w:t>AUC</w:t>
      </w:r>
      <w:r>
        <w:rPr>
          <w:szCs w:val="22"/>
          <w:vertAlign w:val="subscript"/>
          <w:lang w:val="cs-CZ"/>
        </w:rPr>
        <w:t>0-∞</w:t>
      </w:r>
      <w:r w:rsidR="003F559F" w:rsidRPr="00C929E6">
        <w:rPr>
          <w:noProof/>
          <w:lang w:val="cs-CZ"/>
        </w:rPr>
        <w:t>)</w:t>
      </w:r>
      <w:r>
        <w:rPr>
          <w:szCs w:val="22"/>
          <w:lang w:val="cs-CZ"/>
        </w:rPr>
        <w:t xml:space="preserve"> o 35 %</w:t>
      </w:r>
    </w:p>
    <w:p w14:paraId="5E82BCE3" w14:textId="77777777" w:rsidR="009610EA" w:rsidRDefault="009610EA">
      <w:pPr>
        <w:tabs>
          <w:tab w:val="left" w:pos="567"/>
        </w:tabs>
        <w:spacing w:line="260" w:lineRule="exact"/>
        <w:rPr>
          <w:szCs w:val="22"/>
          <w:lang w:val="cs-CZ"/>
        </w:rPr>
      </w:pPr>
    </w:p>
    <w:p w14:paraId="5895376A" w14:textId="77777777" w:rsidR="009610EA" w:rsidRPr="00435237" w:rsidRDefault="009610EA">
      <w:pPr>
        <w:tabs>
          <w:tab w:val="left" w:pos="567"/>
        </w:tabs>
        <w:spacing w:line="260" w:lineRule="exact"/>
        <w:outlineLvl w:val="0"/>
        <w:rPr>
          <w:i/>
          <w:szCs w:val="22"/>
          <w:lang w:val="cs-CZ"/>
        </w:rPr>
      </w:pPr>
      <w:r w:rsidRPr="00435237">
        <w:rPr>
          <w:i/>
          <w:szCs w:val="22"/>
          <w:lang w:val="cs-CZ"/>
        </w:rPr>
        <w:t>Telmisartan</w:t>
      </w:r>
    </w:p>
    <w:p w14:paraId="6F7BCD60" w14:textId="5A955D2D" w:rsidR="009610EA" w:rsidRDefault="009610EA">
      <w:pPr>
        <w:spacing w:line="260" w:lineRule="exact"/>
        <w:ind w:right="14"/>
        <w:rPr>
          <w:szCs w:val="22"/>
          <w:lang w:val="cs-CZ"/>
        </w:rPr>
      </w:pPr>
      <w:r>
        <w:rPr>
          <w:szCs w:val="22"/>
          <w:lang w:val="cs-CZ"/>
        </w:rPr>
        <w:t xml:space="preserve">Souběžné podávání telmisartanu s </w:t>
      </w:r>
      <w:r w:rsidR="005B4CD9">
        <w:rPr>
          <w:szCs w:val="22"/>
          <w:lang w:val="cs-CZ"/>
        </w:rPr>
        <w:t xml:space="preserve">mofetil-mykofenolátem </w:t>
      </w:r>
      <w:r>
        <w:rPr>
          <w:szCs w:val="22"/>
          <w:lang w:val="cs-CZ"/>
        </w:rPr>
        <w:t xml:space="preserve">vede ke snížení koncentrace MPA přibližně o 30 %. Telmisartan mění eliminaci MPA zvýšením exprese PPAR gama (peroxisome proliferator-activated receptor gamma), což vede ke zvýšené expresi a aktivitě </w:t>
      </w:r>
      <w:r w:rsidR="002A5526" w:rsidRPr="002A5526">
        <w:rPr>
          <w:szCs w:val="22"/>
          <w:lang w:val="cs-CZ"/>
        </w:rPr>
        <w:t>uridin-5</w:t>
      </w:r>
      <w:r w:rsidR="002A5526">
        <w:rPr>
          <w:szCs w:val="22"/>
          <w:lang w:val="cs-CZ"/>
        </w:rPr>
        <w:t>´-difosfoglukuronosyltransferázy</w:t>
      </w:r>
      <w:r w:rsidR="002A5526" w:rsidRPr="002A5526">
        <w:rPr>
          <w:szCs w:val="22"/>
          <w:lang w:val="cs-CZ"/>
        </w:rPr>
        <w:t xml:space="preserve"> 1A9 </w:t>
      </w:r>
      <w:r w:rsidR="002A5526">
        <w:rPr>
          <w:szCs w:val="22"/>
          <w:lang w:val="cs-CZ"/>
        </w:rPr>
        <w:t>(</w:t>
      </w:r>
      <w:r>
        <w:rPr>
          <w:szCs w:val="22"/>
          <w:lang w:val="cs-CZ"/>
        </w:rPr>
        <w:t>UGT1A9</w:t>
      </w:r>
      <w:r w:rsidR="00B125D3">
        <w:rPr>
          <w:szCs w:val="22"/>
          <w:lang w:val="cs-CZ"/>
        </w:rPr>
        <w:t>)</w:t>
      </w:r>
      <w:r>
        <w:rPr>
          <w:szCs w:val="22"/>
          <w:lang w:val="cs-CZ"/>
        </w:rPr>
        <w:t xml:space="preserve">. Při porovnání míry odmítnutí transplantátu, ztráty štěpu nebo profilu nežádoucích účinků mezi pacienty léčenými </w:t>
      </w:r>
      <w:r w:rsidR="005B4CD9">
        <w:rPr>
          <w:szCs w:val="22"/>
          <w:lang w:val="cs-CZ"/>
        </w:rPr>
        <w:t xml:space="preserve">mofetil-mykofenolátem </w:t>
      </w:r>
      <w:r>
        <w:rPr>
          <w:szCs w:val="22"/>
          <w:lang w:val="cs-CZ"/>
        </w:rPr>
        <w:t>s nebo bez souběžného podávání telmisartanu, nebyly pozorovány žádné klinické následky na farmakokinetiku lékové interakce.</w:t>
      </w:r>
    </w:p>
    <w:p w14:paraId="7B82BCFB" w14:textId="77777777" w:rsidR="009610EA" w:rsidRDefault="009610EA">
      <w:pPr>
        <w:tabs>
          <w:tab w:val="left" w:pos="567"/>
        </w:tabs>
        <w:spacing w:line="260" w:lineRule="exact"/>
        <w:rPr>
          <w:noProof/>
          <w:szCs w:val="22"/>
          <w:u w:val="single"/>
          <w:lang w:val="cs-CZ"/>
        </w:rPr>
      </w:pPr>
    </w:p>
    <w:p w14:paraId="6198D29B" w14:textId="77777777" w:rsidR="009610EA" w:rsidRPr="00505E78" w:rsidRDefault="009610EA">
      <w:pPr>
        <w:tabs>
          <w:tab w:val="left" w:pos="567"/>
        </w:tabs>
        <w:spacing w:line="260" w:lineRule="exact"/>
        <w:outlineLvl w:val="0"/>
        <w:rPr>
          <w:i/>
          <w:iCs/>
          <w:szCs w:val="22"/>
          <w:lang w:val="cs-CZ"/>
        </w:rPr>
      </w:pPr>
      <w:r w:rsidRPr="00435237">
        <w:rPr>
          <w:i/>
          <w:iCs/>
          <w:noProof/>
          <w:szCs w:val="22"/>
          <w:lang w:val="cs-CZ"/>
        </w:rPr>
        <w:t>Ganciklovir</w:t>
      </w:r>
      <w:r w:rsidRPr="00505E78">
        <w:rPr>
          <w:i/>
          <w:iCs/>
          <w:szCs w:val="22"/>
          <w:lang w:val="cs-CZ"/>
        </w:rPr>
        <w:t xml:space="preserve"> </w:t>
      </w:r>
    </w:p>
    <w:p w14:paraId="3ED47407" w14:textId="1D7A04F0" w:rsidR="009610EA" w:rsidRDefault="009610EA">
      <w:pPr>
        <w:tabs>
          <w:tab w:val="left" w:pos="567"/>
        </w:tabs>
        <w:spacing w:line="260" w:lineRule="exact"/>
        <w:rPr>
          <w:szCs w:val="22"/>
          <w:vertAlign w:val="superscript"/>
          <w:lang w:val="cs-CZ"/>
        </w:rPr>
      </w:pPr>
      <w:r>
        <w:rPr>
          <w:szCs w:val="22"/>
          <w:lang w:val="cs-CZ"/>
        </w:rPr>
        <w:t xml:space="preserve">Na základě výsledků studie s podáním jednotlivých doporučených dávek perorálního </w:t>
      </w:r>
      <w:r w:rsidR="005B4CD9">
        <w:rPr>
          <w:szCs w:val="22"/>
          <w:lang w:val="cs-CZ"/>
        </w:rPr>
        <w:t xml:space="preserve">mofetil-mykofenolátu </w:t>
      </w:r>
      <w:r>
        <w:rPr>
          <w:szCs w:val="22"/>
          <w:lang w:val="cs-CZ"/>
        </w:rPr>
        <w:t xml:space="preserve">a </w:t>
      </w:r>
      <w:r w:rsidR="005E7F0E">
        <w:rPr>
          <w:szCs w:val="22"/>
          <w:lang w:val="cs-CZ"/>
        </w:rPr>
        <w:t>intravenózního</w:t>
      </w:r>
      <w:r>
        <w:rPr>
          <w:szCs w:val="22"/>
          <w:lang w:val="cs-CZ"/>
        </w:rPr>
        <w:t xml:space="preserve"> gancikloviru a na </w:t>
      </w:r>
      <w:r w:rsidR="00A217B7">
        <w:rPr>
          <w:szCs w:val="22"/>
          <w:lang w:val="cs-CZ"/>
        </w:rPr>
        <w:t xml:space="preserve">základě </w:t>
      </w:r>
      <w:r>
        <w:rPr>
          <w:szCs w:val="22"/>
          <w:lang w:val="cs-CZ"/>
        </w:rPr>
        <w:t xml:space="preserve">známého vlivu renálního poškození na farmakokinetiku </w:t>
      </w:r>
      <w:r w:rsidR="005B4CD9">
        <w:rPr>
          <w:szCs w:val="22"/>
          <w:lang w:val="cs-CZ"/>
        </w:rPr>
        <w:t xml:space="preserve">mofetil-mykofenolátu </w:t>
      </w:r>
      <w:r>
        <w:rPr>
          <w:szCs w:val="22"/>
          <w:lang w:val="cs-CZ"/>
        </w:rPr>
        <w:t xml:space="preserve">(viz bod 4.2) a gancikloviru lze předpokládat, že současné podání obou látek (které kompetují o mechanismus renální tubulární sekrece) povede ke zvýšení koncentrace MPAG a gancikloviru. Žádné podstatné ovlivnění farmakokinetiky MPA se nepředpokládá a není nutná žádná úprava dávek </w:t>
      </w:r>
      <w:r w:rsidR="005B4CD9">
        <w:rPr>
          <w:szCs w:val="22"/>
          <w:lang w:val="cs-CZ"/>
        </w:rPr>
        <w:t>mofetil-mykofenolátu</w:t>
      </w:r>
      <w:r>
        <w:rPr>
          <w:szCs w:val="22"/>
          <w:lang w:val="cs-CZ"/>
        </w:rPr>
        <w:t xml:space="preserve">. U pacientů s renálním postižením, kterým je současně podávána kombinace </w:t>
      </w:r>
      <w:r w:rsidR="005B4CD9">
        <w:rPr>
          <w:szCs w:val="22"/>
          <w:lang w:val="cs-CZ"/>
        </w:rPr>
        <w:t xml:space="preserve">mofetil-mykofenolátu </w:t>
      </w:r>
      <w:r>
        <w:rPr>
          <w:szCs w:val="22"/>
          <w:lang w:val="cs-CZ"/>
        </w:rPr>
        <w:t xml:space="preserve">a gancikloviru nebo jejich prekursorů např. valgancikloviru, </w:t>
      </w:r>
      <w:r w:rsidR="0022684B">
        <w:rPr>
          <w:szCs w:val="22"/>
          <w:lang w:val="cs-CZ"/>
        </w:rPr>
        <w:t>má</w:t>
      </w:r>
      <w:r>
        <w:rPr>
          <w:szCs w:val="22"/>
          <w:lang w:val="cs-CZ"/>
        </w:rPr>
        <w:t xml:space="preserve"> být doporučené dávkování gancikloviru sledováno a pacienti </w:t>
      </w:r>
      <w:r w:rsidR="0022684B">
        <w:rPr>
          <w:szCs w:val="22"/>
          <w:lang w:val="cs-CZ"/>
        </w:rPr>
        <w:t>mají</w:t>
      </w:r>
      <w:r>
        <w:rPr>
          <w:szCs w:val="22"/>
          <w:lang w:val="cs-CZ"/>
        </w:rPr>
        <w:t xml:space="preserve"> být pečlivě monitorováni.</w:t>
      </w:r>
    </w:p>
    <w:p w14:paraId="777403B6" w14:textId="77777777" w:rsidR="009610EA" w:rsidRDefault="009610EA">
      <w:pPr>
        <w:tabs>
          <w:tab w:val="left" w:pos="567"/>
        </w:tabs>
        <w:spacing w:line="260" w:lineRule="exact"/>
        <w:rPr>
          <w:szCs w:val="22"/>
          <w:lang w:val="cs-CZ"/>
        </w:rPr>
      </w:pPr>
    </w:p>
    <w:p w14:paraId="38BF4EC9" w14:textId="77777777" w:rsidR="009610EA" w:rsidRPr="00505E78" w:rsidRDefault="009610EA">
      <w:pPr>
        <w:tabs>
          <w:tab w:val="left" w:pos="567"/>
        </w:tabs>
        <w:spacing w:line="260" w:lineRule="exact"/>
        <w:outlineLvl w:val="0"/>
        <w:rPr>
          <w:i/>
          <w:iCs/>
          <w:szCs w:val="22"/>
          <w:lang w:val="cs-CZ"/>
        </w:rPr>
      </w:pPr>
      <w:r w:rsidRPr="00435237">
        <w:rPr>
          <w:i/>
          <w:iCs/>
          <w:szCs w:val="22"/>
          <w:lang w:val="cs-CZ"/>
        </w:rPr>
        <w:t>Pero</w:t>
      </w:r>
      <w:r w:rsidRPr="00435237">
        <w:rPr>
          <w:i/>
          <w:iCs/>
          <w:noProof/>
          <w:szCs w:val="22"/>
          <w:lang w:val="cs-CZ"/>
        </w:rPr>
        <w:t>rální kontraceptiva</w:t>
      </w:r>
      <w:r w:rsidRPr="00505E78">
        <w:rPr>
          <w:i/>
          <w:iCs/>
          <w:szCs w:val="22"/>
          <w:lang w:val="cs-CZ"/>
        </w:rPr>
        <w:t xml:space="preserve"> </w:t>
      </w:r>
    </w:p>
    <w:p w14:paraId="1E3E3DA1" w14:textId="6D1C3357" w:rsidR="009610EA" w:rsidRDefault="009610EA">
      <w:pPr>
        <w:tabs>
          <w:tab w:val="left" w:pos="567"/>
        </w:tabs>
        <w:spacing w:line="260" w:lineRule="exact"/>
        <w:rPr>
          <w:szCs w:val="22"/>
          <w:lang w:val="cs-CZ"/>
        </w:rPr>
      </w:pPr>
      <w:r>
        <w:rPr>
          <w:szCs w:val="22"/>
          <w:lang w:val="cs-CZ"/>
        </w:rPr>
        <w:t xml:space="preserve">Při současném podávání s </w:t>
      </w:r>
      <w:r w:rsidR="005B4CD9">
        <w:rPr>
          <w:szCs w:val="22"/>
          <w:lang w:val="cs-CZ"/>
        </w:rPr>
        <w:t xml:space="preserve">mofetil-mykofenolátem </w:t>
      </w:r>
      <w:r>
        <w:rPr>
          <w:szCs w:val="22"/>
          <w:lang w:val="cs-CZ"/>
        </w:rPr>
        <w:t xml:space="preserve">nebyla </w:t>
      </w:r>
      <w:r w:rsidR="00B125D3">
        <w:rPr>
          <w:szCs w:val="22"/>
          <w:lang w:val="cs-CZ"/>
        </w:rPr>
        <w:t>farmakodynamika a </w:t>
      </w:r>
      <w:r>
        <w:rPr>
          <w:szCs w:val="22"/>
          <w:lang w:val="cs-CZ"/>
        </w:rPr>
        <w:t xml:space="preserve">farmakokinetika perorálních kontraceptiv ovlivněna </w:t>
      </w:r>
      <w:r w:rsidR="00B125D3">
        <w:rPr>
          <w:szCs w:val="22"/>
          <w:lang w:val="cs-CZ"/>
        </w:rPr>
        <w:t xml:space="preserve">v klinicky relevantní míře </w:t>
      </w:r>
      <w:r>
        <w:rPr>
          <w:szCs w:val="22"/>
          <w:lang w:val="cs-CZ"/>
        </w:rPr>
        <w:t>(viz bod 5.2).</w:t>
      </w:r>
    </w:p>
    <w:p w14:paraId="54CEFD56" w14:textId="77777777" w:rsidR="009610EA" w:rsidRDefault="009610EA">
      <w:pPr>
        <w:tabs>
          <w:tab w:val="left" w:pos="567"/>
        </w:tabs>
        <w:spacing w:line="260" w:lineRule="exact"/>
        <w:rPr>
          <w:szCs w:val="22"/>
          <w:lang w:val="cs-CZ"/>
        </w:rPr>
      </w:pPr>
    </w:p>
    <w:p w14:paraId="23D9C0C2" w14:textId="77777777" w:rsidR="009610EA" w:rsidRPr="00505E78" w:rsidRDefault="009610EA">
      <w:pPr>
        <w:tabs>
          <w:tab w:val="left" w:pos="567"/>
        </w:tabs>
        <w:spacing w:line="260" w:lineRule="exact"/>
        <w:outlineLvl w:val="0"/>
        <w:rPr>
          <w:i/>
          <w:iCs/>
          <w:szCs w:val="22"/>
          <w:lang w:val="cs-CZ"/>
        </w:rPr>
      </w:pPr>
      <w:bookmarkStart w:id="1" w:name="OLE_LINK4"/>
      <w:bookmarkStart w:id="2" w:name="OLE_LINK5"/>
      <w:r w:rsidRPr="00435237">
        <w:rPr>
          <w:i/>
          <w:iCs/>
          <w:szCs w:val="22"/>
          <w:lang w:val="cs-CZ"/>
        </w:rPr>
        <w:t>Rifampicin</w:t>
      </w:r>
      <w:r w:rsidRPr="00505E78">
        <w:rPr>
          <w:i/>
          <w:iCs/>
          <w:szCs w:val="22"/>
          <w:lang w:val="cs-CZ"/>
        </w:rPr>
        <w:t xml:space="preserve"> </w:t>
      </w:r>
    </w:p>
    <w:p w14:paraId="73C49742" w14:textId="5A4C4C52" w:rsidR="009610EA" w:rsidRDefault="009610EA">
      <w:pPr>
        <w:tabs>
          <w:tab w:val="left" w:pos="567"/>
        </w:tabs>
        <w:spacing w:line="260" w:lineRule="exact"/>
        <w:rPr>
          <w:szCs w:val="22"/>
          <w:lang w:val="cs-CZ"/>
        </w:rPr>
      </w:pPr>
      <w:r>
        <w:rPr>
          <w:szCs w:val="22"/>
          <w:lang w:val="cs-CZ"/>
        </w:rPr>
        <w:t xml:space="preserve">U pacientů neužívajících současně cyklosporin, současné podávání </w:t>
      </w:r>
      <w:r w:rsidR="005B4CD9">
        <w:rPr>
          <w:szCs w:val="22"/>
          <w:lang w:val="cs-CZ"/>
        </w:rPr>
        <w:t xml:space="preserve">mofetil-mykofenolátu </w:t>
      </w:r>
      <w:r>
        <w:rPr>
          <w:szCs w:val="22"/>
          <w:lang w:val="cs-CZ"/>
        </w:rPr>
        <w:t>a rifampicinu vedlo k poklesu expozice MPA (AUC</w:t>
      </w:r>
      <w:r w:rsidRPr="00C929E6">
        <w:rPr>
          <w:szCs w:val="22"/>
          <w:vertAlign w:val="subscript"/>
          <w:lang w:val="cs-CZ"/>
        </w:rPr>
        <w:t>0-12h</w:t>
      </w:r>
      <w:r w:rsidR="00B152EF">
        <w:rPr>
          <w:szCs w:val="22"/>
          <w:lang w:val="cs-CZ"/>
        </w:rPr>
        <w:t>)</w:t>
      </w:r>
      <w:r>
        <w:rPr>
          <w:szCs w:val="22"/>
          <w:lang w:val="cs-CZ"/>
        </w:rPr>
        <w:t xml:space="preserve"> o 18 % až 70 %. Proto se doporučuje monitorovat hladiny MPA a upravit dávkování </w:t>
      </w:r>
      <w:r w:rsidR="005B4CD9">
        <w:rPr>
          <w:szCs w:val="22"/>
          <w:lang w:val="cs-CZ"/>
        </w:rPr>
        <w:t xml:space="preserve">mofetil-mykofenolátu </w:t>
      </w:r>
      <w:r>
        <w:rPr>
          <w:szCs w:val="22"/>
          <w:lang w:val="cs-CZ"/>
        </w:rPr>
        <w:t xml:space="preserve">tak, aby při souběžném podávání obou léčivých látek byla zachována klinická účinnost. </w:t>
      </w:r>
    </w:p>
    <w:p w14:paraId="57EBB570" w14:textId="77777777" w:rsidR="009610EA" w:rsidRDefault="009610EA">
      <w:pPr>
        <w:tabs>
          <w:tab w:val="left" w:pos="567"/>
        </w:tabs>
        <w:spacing w:line="260" w:lineRule="exact"/>
        <w:rPr>
          <w:szCs w:val="22"/>
          <w:lang w:val="cs-CZ"/>
        </w:rPr>
      </w:pPr>
    </w:p>
    <w:p w14:paraId="089C6A46" w14:textId="77777777" w:rsidR="009610EA" w:rsidRPr="00505E78" w:rsidRDefault="009610EA">
      <w:pPr>
        <w:tabs>
          <w:tab w:val="left" w:pos="567"/>
        </w:tabs>
        <w:spacing w:line="260" w:lineRule="exact"/>
        <w:outlineLvl w:val="0"/>
        <w:rPr>
          <w:i/>
          <w:iCs/>
          <w:szCs w:val="22"/>
          <w:lang w:val="cs-CZ"/>
        </w:rPr>
      </w:pPr>
      <w:r w:rsidRPr="00435237">
        <w:rPr>
          <w:i/>
          <w:iCs/>
          <w:szCs w:val="22"/>
          <w:lang w:val="cs-CZ"/>
        </w:rPr>
        <w:t>Sevelamer</w:t>
      </w:r>
      <w:r w:rsidRPr="00505E78">
        <w:rPr>
          <w:i/>
          <w:iCs/>
          <w:szCs w:val="22"/>
          <w:lang w:val="cs-CZ"/>
        </w:rPr>
        <w:t xml:space="preserve"> </w:t>
      </w:r>
    </w:p>
    <w:p w14:paraId="73A5B813" w14:textId="0B945CDD" w:rsidR="009610EA" w:rsidRDefault="009610EA">
      <w:pPr>
        <w:tabs>
          <w:tab w:val="left" w:pos="567"/>
        </w:tabs>
        <w:spacing w:line="260" w:lineRule="exact"/>
        <w:rPr>
          <w:szCs w:val="22"/>
          <w:lang w:val="cs-CZ"/>
        </w:rPr>
      </w:pPr>
      <w:r>
        <w:rPr>
          <w:szCs w:val="22"/>
          <w:lang w:val="cs-CZ"/>
        </w:rPr>
        <w:t xml:space="preserve">Při podávání </w:t>
      </w:r>
      <w:r w:rsidR="005B4CD9">
        <w:rPr>
          <w:szCs w:val="22"/>
          <w:lang w:val="cs-CZ"/>
        </w:rPr>
        <w:t xml:space="preserve">mofetil-mykofenolátu </w:t>
      </w:r>
      <w:r>
        <w:rPr>
          <w:szCs w:val="22"/>
          <w:lang w:val="cs-CZ"/>
        </w:rPr>
        <w:t>souběžně se sevelamerem byl pozorován pokles C</w:t>
      </w:r>
      <w:r>
        <w:rPr>
          <w:szCs w:val="22"/>
          <w:vertAlign w:val="subscript"/>
          <w:lang w:val="cs-CZ"/>
        </w:rPr>
        <w:t>max</w:t>
      </w:r>
      <w:r>
        <w:rPr>
          <w:szCs w:val="22"/>
          <w:lang w:val="cs-CZ"/>
        </w:rPr>
        <w:t xml:space="preserve"> a AUC</w:t>
      </w:r>
      <w:r w:rsidRPr="00735E50">
        <w:rPr>
          <w:szCs w:val="22"/>
          <w:vertAlign w:val="subscript"/>
          <w:lang w:val="cs-CZ"/>
        </w:rPr>
        <w:t>0-12</w:t>
      </w:r>
      <w:r>
        <w:rPr>
          <w:szCs w:val="22"/>
          <w:vertAlign w:val="subscript"/>
          <w:lang w:val="cs-CZ"/>
        </w:rPr>
        <w:t> </w:t>
      </w:r>
      <w:r w:rsidRPr="00735E50">
        <w:rPr>
          <w:szCs w:val="22"/>
          <w:vertAlign w:val="subscript"/>
          <w:lang w:val="cs-CZ"/>
        </w:rPr>
        <w:t>h</w:t>
      </w:r>
      <w:r>
        <w:rPr>
          <w:szCs w:val="22"/>
          <w:vertAlign w:val="subscript"/>
          <w:lang w:val="cs-CZ"/>
        </w:rPr>
        <w:t xml:space="preserve"> </w:t>
      </w:r>
      <w:r>
        <w:rPr>
          <w:szCs w:val="22"/>
          <w:lang w:val="cs-CZ"/>
        </w:rPr>
        <w:t xml:space="preserve">MPA o 30 %, resp. 25 % bez jakýchkoli klinických následků (tj. rejekce štěpu). Doporučuje se však podávat </w:t>
      </w:r>
      <w:r w:rsidR="005B4CD9">
        <w:rPr>
          <w:szCs w:val="22"/>
          <w:lang w:val="cs-CZ"/>
        </w:rPr>
        <w:t>mofetil-mykofenolát</w:t>
      </w:r>
      <w:r w:rsidR="005B4CD9" w:rsidDel="00C84B72">
        <w:rPr>
          <w:szCs w:val="22"/>
          <w:lang w:val="cs-CZ"/>
        </w:rPr>
        <w:t xml:space="preserve"> </w:t>
      </w:r>
      <w:r>
        <w:rPr>
          <w:szCs w:val="22"/>
          <w:lang w:val="cs-CZ"/>
        </w:rPr>
        <w:t xml:space="preserve">aspoň hodinu před nebo tři hodiny po užití sevelameru, aby byl minimalizován vliv na absorpci MPA. Nejsou k dispozici žádné údaje o podávání </w:t>
      </w:r>
      <w:r w:rsidR="005B4CD9">
        <w:rPr>
          <w:szCs w:val="22"/>
          <w:lang w:val="cs-CZ"/>
        </w:rPr>
        <w:t xml:space="preserve">mofetil-mykofenolátu </w:t>
      </w:r>
      <w:r>
        <w:rPr>
          <w:szCs w:val="22"/>
          <w:lang w:val="cs-CZ"/>
        </w:rPr>
        <w:t>s jinými látkami vázajícími fosfát než je sevelamer.</w:t>
      </w:r>
    </w:p>
    <w:p w14:paraId="37939708" w14:textId="77777777" w:rsidR="009610EA" w:rsidRDefault="009610EA">
      <w:pPr>
        <w:tabs>
          <w:tab w:val="left" w:pos="567"/>
        </w:tabs>
        <w:spacing w:line="260" w:lineRule="exact"/>
        <w:rPr>
          <w:szCs w:val="22"/>
          <w:lang w:val="cs-CZ"/>
        </w:rPr>
      </w:pPr>
    </w:p>
    <w:p w14:paraId="3415D790" w14:textId="77777777" w:rsidR="009610EA" w:rsidRPr="00505E78" w:rsidRDefault="009610EA" w:rsidP="00A45894">
      <w:pPr>
        <w:keepNext/>
        <w:keepLines/>
        <w:tabs>
          <w:tab w:val="left" w:pos="567"/>
        </w:tabs>
        <w:spacing w:line="260" w:lineRule="exact"/>
        <w:outlineLvl w:val="0"/>
        <w:rPr>
          <w:i/>
          <w:iCs/>
          <w:szCs w:val="22"/>
          <w:lang w:val="cs-CZ"/>
        </w:rPr>
      </w:pPr>
      <w:r w:rsidRPr="00435237">
        <w:rPr>
          <w:i/>
          <w:iCs/>
          <w:szCs w:val="22"/>
          <w:lang w:val="cs-CZ"/>
        </w:rPr>
        <w:t>Takrolimus</w:t>
      </w:r>
      <w:r w:rsidRPr="00505E78">
        <w:rPr>
          <w:i/>
          <w:iCs/>
          <w:szCs w:val="22"/>
          <w:lang w:val="cs-CZ"/>
        </w:rPr>
        <w:t xml:space="preserve"> </w:t>
      </w:r>
    </w:p>
    <w:p w14:paraId="44FB77FE" w14:textId="485CAAC7" w:rsidR="009610EA" w:rsidRDefault="009610EA">
      <w:pPr>
        <w:tabs>
          <w:tab w:val="left" w:pos="567"/>
        </w:tabs>
        <w:spacing w:line="260" w:lineRule="exact"/>
        <w:rPr>
          <w:szCs w:val="22"/>
          <w:lang w:val="cs-CZ"/>
        </w:rPr>
      </w:pPr>
      <w:r>
        <w:rPr>
          <w:szCs w:val="22"/>
          <w:lang w:val="cs-CZ"/>
        </w:rPr>
        <w:t xml:space="preserve">U pacientů po transplantaci jater, u nichž byla zahájena léčba </w:t>
      </w:r>
      <w:r w:rsidR="005B4CD9">
        <w:rPr>
          <w:szCs w:val="22"/>
          <w:lang w:val="cs-CZ"/>
        </w:rPr>
        <w:t xml:space="preserve">mofetil-mykofenolátem </w:t>
      </w:r>
      <w:r>
        <w:rPr>
          <w:szCs w:val="22"/>
          <w:lang w:val="cs-CZ"/>
        </w:rPr>
        <w:t xml:space="preserve">a takrolimem, nemělo podání </w:t>
      </w:r>
      <w:r>
        <w:rPr>
          <w:lang w:val="cs-CZ"/>
        </w:rPr>
        <w:t>takrolimu významný vliv na AUC ani na C</w:t>
      </w:r>
      <w:r w:rsidRPr="00C929E6">
        <w:rPr>
          <w:vertAlign w:val="subscript"/>
          <w:lang w:val="cs-CZ"/>
        </w:rPr>
        <w:t>max</w:t>
      </w:r>
      <w:r>
        <w:rPr>
          <w:lang w:val="cs-CZ"/>
        </w:rPr>
        <w:t xml:space="preserve"> MPA, účinného metabolitu </w:t>
      </w:r>
      <w:r w:rsidR="005B4CD9">
        <w:rPr>
          <w:szCs w:val="22"/>
          <w:lang w:val="cs-CZ"/>
        </w:rPr>
        <w:t>mofetil-mykofenolátu</w:t>
      </w:r>
      <w:r>
        <w:rPr>
          <w:lang w:val="cs-CZ"/>
        </w:rPr>
        <w:t xml:space="preserve">. Naproti tomu při podání opakované dávky </w:t>
      </w:r>
      <w:r w:rsidR="005B4CD9">
        <w:rPr>
          <w:szCs w:val="22"/>
          <w:lang w:val="cs-CZ"/>
        </w:rPr>
        <w:t xml:space="preserve">mofetil-mykofenolátu </w:t>
      </w:r>
      <w:r>
        <w:rPr>
          <w:lang w:val="cs-CZ"/>
        </w:rPr>
        <w:t xml:space="preserve">(1,5 g </w:t>
      </w:r>
      <w:r w:rsidR="00B865EC">
        <w:rPr>
          <w:lang w:val="cs-CZ"/>
        </w:rPr>
        <w:t>dvakrát</w:t>
      </w:r>
      <w:r>
        <w:rPr>
          <w:lang w:val="cs-CZ"/>
        </w:rPr>
        <w:t xml:space="preserve"> denně) pacientům po transplantaci jater užívajícím takrolimus došlo ke zvýšení AUC takrolimu o přibližně 20</w:t>
      </w:r>
      <w:r w:rsidR="00B865EC">
        <w:rPr>
          <w:lang w:val="cs-CZ"/>
        </w:rPr>
        <w:t> </w:t>
      </w:r>
      <w:r>
        <w:rPr>
          <w:lang w:val="cs-CZ"/>
        </w:rPr>
        <w:t xml:space="preserve">%. </w:t>
      </w:r>
      <w:r>
        <w:rPr>
          <w:szCs w:val="22"/>
          <w:lang w:val="cs-CZ"/>
        </w:rPr>
        <w:t xml:space="preserve">U pacientů po transplantaci ledvin se nezdály koncentrace takrolimu </w:t>
      </w:r>
      <w:r w:rsidR="005B4CD9">
        <w:rPr>
          <w:szCs w:val="22"/>
          <w:lang w:val="cs-CZ"/>
        </w:rPr>
        <w:t xml:space="preserve">mofetil-mykofenolátem </w:t>
      </w:r>
      <w:r>
        <w:rPr>
          <w:szCs w:val="22"/>
          <w:lang w:val="cs-CZ"/>
        </w:rPr>
        <w:t xml:space="preserve">ovlivněny (viz též bod 4.4). </w:t>
      </w:r>
    </w:p>
    <w:p w14:paraId="7E372C74" w14:textId="77777777" w:rsidR="009610EA" w:rsidRDefault="009610EA">
      <w:pPr>
        <w:tabs>
          <w:tab w:val="left" w:pos="567"/>
        </w:tabs>
        <w:spacing w:line="260" w:lineRule="exact"/>
        <w:rPr>
          <w:szCs w:val="22"/>
          <w:lang w:val="cs-CZ"/>
        </w:rPr>
      </w:pPr>
    </w:p>
    <w:bookmarkEnd w:id="1"/>
    <w:bookmarkEnd w:id="2"/>
    <w:p w14:paraId="25B14E89" w14:textId="77777777" w:rsidR="009610EA" w:rsidRPr="00505E78" w:rsidRDefault="009610EA">
      <w:pPr>
        <w:keepNext/>
        <w:keepLines/>
        <w:tabs>
          <w:tab w:val="left" w:pos="567"/>
        </w:tabs>
        <w:spacing w:line="260" w:lineRule="exact"/>
        <w:outlineLvl w:val="0"/>
        <w:rPr>
          <w:i/>
          <w:iCs/>
          <w:szCs w:val="22"/>
          <w:lang w:val="cs-CZ"/>
        </w:rPr>
      </w:pPr>
      <w:r w:rsidRPr="00435237">
        <w:rPr>
          <w:i/>
          <w:iCs/>
          <w:noProof/>
          <w:szCs w:val="22"/>
          <w:lang w:val="cs-CZ"/>
        </w:rPr>
        <w:t>Živé vakcíny</w:t>
      </w:r>
      <w:r w:rsidRPr="00505E78">
        <w:rPr>
          <w:i/>
          <w:iCs/>
          <w:szCs w:val="22"/>
          <w:lang w:val="cs-CZ"/>
        </w:rPr>
        <w:t xml:space="preserve"> </w:t>
      </w:r>
    </w:p>
    <w:p w14:paraId="1E1EA2EE" w14:textId="77777777" w:rsidR="009610EA" w:rsidRDefault="009610EA">
      <w:pPr>
        <w:tabs>
          <w:tab w:val="left" w:pos="567"/>
        </w:tabs>
        <w:spacing w:line="260" w:lineRule="exact"/>
        <w:rPr>
          <w:szCs w:val="22"/>
          <w:lang w:val="cs-CZ"/>
        </w:rPr>
      </w:pPr>
      <w:r>
        <w:rPr>
          <w:szCs w:val="22"/>
          <w:lang w:val="cs-CZ"/>
        </w:rPr>
        <w:t>Pacientům se sníženou imunitní odpovědí nem</w:t>
      </w:r>
      <w:r w:rsidR="0022684B">
        <w:rPr>
          <w:szCs w:val="22"/>
          <w:lang w:val="cs-CZ"/>
        </w:rPr>
        <w:t>ají</w:t>
      </w:r>
      <w:r>
        <w:rPr>
          <w:szCs w:val="22"/>
          <w:lang w:val="cs-CZ"/>
        </w:rPr>
        <w:t xml:space="preserve"> být podávány živé vakcíny. Protilátková odpověď na jiné typy vakcín může být snížena (viz též bod 4.4).</w:t>
      </w:r>
    </w:p>
    <w:p w14:paraId="185D510A" w14:textId="77777777" w:rsidR="009610EA" w:rsidRDefault="009610EA">
      <w:pPr>
        <w:tabs>
          <w:tab w:val="left" w:pos="567"/>
        </w:tabs>
        <w:spacing w:line="260" w:lineRule="exact"/>
        <w:rPr>
          <w:szCs w:val="22"/>
          <w:lang w:val="cs-CZ"/>
        </w:rPr>
      </w:pPr>
    </w:p>
    <w:p w14:paraId="4EFAB889" w14:textId="77777777" w:rsidR="009610EA" w:rsidRDefault="009610EA">
      <w:pPr>
        <w:tabs>
          <w:tab w:val="left" w:pos="567"/>
        </w:tabs>
        <w:spacing w:line="260" w:lineRule="exact"/>
        <w:outlineLvl w:val="0"/>
        <w:rPr>
          <w:szCs w:val="22"/>
          <w:u w:val="single"/>
          <w:lang w:val="cs-CZ"/>
        </w:rPr>
      </w:pPr>
      <w:r>
        <w:rPr>
          <w:szCs w:val="22"/>
          <w:u w:val="single"/>
          <w:lang w:val="cs-CZ"/>
        </w:rPr>
        <w:t>Pediatrická populace</w:t>
      </w:r>
    </w:p>
    <w:p w14:paraId="038639B0" w14:textId="77777777" w:rsidR="00F33AAF" w:rsidRDefault="00F33AAF">
      <w:pPr>
        <w:tabs>
          <w:tab w:val="left" w:pos="567"/>
        </w:tabs>
        <w:spacing w:line="260" w:lineRule="exact"/>
        <w:outlineLvl w:val="0"/>
        <w:rPr>
          <w:szCs w:val="22"/>
          <w:lang w:val="cs-CZ"/>
        </w:rPr>
      </w:pPr>
    </w:p>
    <w:p w14:paraId="4F5FC737" w14:textId="77777777" w:rsidR="009610EA" w:rsidRDefault="009610EA">
      <w:pPr>
        <w:tabs>
          <w:tab w:val="left" w:pos="567"/>
        </w:tabs>
        <w:spacing w:line="260" w:lineRule="exact"/>
        <w:outlineLvl w:val="0"/>
        <w:rPr>
          <w:szCs w:val="22"/>
          <w:lang w:val="cs-CZ"/>
        </w:rPr>
      </w:pPr>
      <w:r>
        <w:rPr>
          <w:szCs w:val="22"/>
          <w:lang w:val="cs-CZ"/>
        </w:rPr>
        <w:t>Studie interakcí byly provedeny pouze u dospělých.</w:t>
      </w:r>
    </w:p>
    <w:p w14:paraId="286A5E40" w14:textId="77777777" w:rsidR="009610EA" w:rsidRDefault="009610EA">
      <w:pPr>
        <w:tabs>
          <w:tab w:val="left" w:pos="567"/>
        </w:tabs>
        <w:spacing w:line="260" w:lineRule="exact"/>
        <w:outlineLvl w:val="0"/>
        <w:rPr>
          <w:szCs w:val="22"/>
          <w:lang w:val="cs-CZ"/>
        </w:rPr>
      </w:pPr>
    </w:p>
    <w:p w14:paraId="13AE8BDA" w14:textId="77777777" w:rsidR="009610EA" w:rsidRDefault="009610EA">
      <w:pPr>
        <w:tabs>
          <w:tab w:val="left" w:pos="567"/>
        </w:tabs>
        <w:spacing w:line="260" w:lineRule="exact"/>
        <w:outlineLvl w:val="0"/>
        <w:rPr>
          <w:szCs w:val="22"/>
          <w:lang w:val="cs-CZ"/>
        </w:rPr>
      </w:pPr>
      <w:r>
        <w:rPr>
          <w:noProof/>
          <w:szCs w:val="22"/>
          <w:u w:val="single"/>
          <w:lang w:val="cs-CZ"/>
        </w:rPr>
        <w:t>Potenciální interakce</w:t>
      </w:r>
      <w:r>
        <w:rPr>
          <w:szCs w:val="22"/>
          <w:lang w:val="cs-CZ"/>
        </w:rPr>
        <w:t xml:space="preserve"> </w:t>
      </w:r>
    </w:p>
    <w:p w14:paraId="2A37F26E" w14:textId="77777777" w:rsidR="00F33AAF" w:rsidRDefault="00F33AAF">
      <w:pPr>
        <w:tabs>
          <w:tab w:val="left" w:pos="567"/>
        </w:tabs>
        <w:spacing w:line="260" w:lineRule="exact"/>
        <w:rPr>
          <w:szCs w:val="22"/>
          <w:lang w:val="cs-CZ"/>
        </w:rPr>
      </w:pPr>
    </w:p>
    <w:p w14:paraId="3F5C1D55" w14:textId="77777777" w:rsidR="009610EA" w:rsidRDefault="009610EA">
      <w:pPr>
        <w:tabs>
          <w:tab w:val="left" w:pos="567"/>
        </w:tabs>
        <w:spacing w:line="260" w:lineRule="exact"/>
        <w:rPr>
          <w:szCs w:val="22"/>
          <w:lang w:val="cs-CZ"/>
        </w:rPr>
      </w:pPr>
      <w:r>
        <w:rPr>
          <w:szCs w:val="22"/>
          <w:lang w:val="cs-CZ"/>
        </w:rPr>
        <w:t>Podání probenecidu spolu s mofetil-mykofenolátem u opic zvýšilo hodnotu plasmatické AUC MPAG na trojnásobek. Další látky vylučované renální tubulární sekrecí mohou soutěžit s MPAG a tím zvyšovat plasmatickou koncentraci MPAG nebo jiných látek vylučovaných tubulární sekrecí.</w:t>
      </w:r>
    </w:p>
    <w:p w14:paraId="4BDE28A2" w14:textId="77777777" w:rsidR="009610EA" w:rsidRDefault="009610EA">
      <w:pPr>
        <w:tabs>
          <w:tab w:val="left" w:pos="567"/>
        </w:tabs>
        <w:spacing w:line="260" w:lineRule="exact"/>
        <w:rPr>
          <w:szCs w:val="22"/>
          <w:lang w:val="cs-CZ"/>
        </w:rPr>
      </w:pPr>
    </w:p>
    <w:p w14:paraId="24C9B821" w14:textId="77777777" w:rsidR="009610EA" w:rsidRDefault="009610EA">
      <w:pPr>
        <w:keepNext/>
        <w:tabs>
          <w:tab w:val="left" w:pos="567"/>
        </w:tabs>
        <w:spacing w:line="260" w:lineRule="exact"/>
        <w:outlineLvl w:val="0"/>
        <w:rPr>
          <w:b/>
          <w:szCs w:val="22"/>
          <w:lang w:val="cs-CZ"/>
        </w:rPr>
      </w:pPr>
      <w:r>
        <w:rPr>
          <w:b/>
          <w:szCs w:val="22"/>
          <w:lang w:val="cs-CZ"/>
        </w:rPr>
        <w:t>4.6</w:t>
      </w:r>
      <w:r>
        <w:rPr>
          <w:b/>
          <w:szCs w:val="22"/>
          <w:lang w:val="cs-CZ"/>
        </w:rPr>
        <w:tab/>
      </w:r>
      <w:r w:rsidR="00540F8E">
        <w:rPr>
          <w:b/>
          <w:noProof/>
          <w:szCs w:val="22"/>
          <w:lang w:val="cs-CZ"/>
        </w:rPr>
        <w:t xml:space="preserve">Fertilita, těhotenství </w:t>
      </w:r>
      <w:r>
        <w:rPr>
          <w:b/>
          <w:noProof/>
          <w:szCs w:val="22"/>
          <w:lang w:val="cs-CZ"/>
        </w:rPr>
        <w:t>a kojení</w:t>
      </w:r>
    </w:p>
    <w:p w14:paraId="69A98554" w14:textId="77777777" w:rsidR="009610EA" w:rsidRDefault="009610EA">
      <w:pPr>
        <w:keepNext/>
        <w:tabs>
          <w:tab w:val="left" w:pos="567"/>
        </w:tabs>
        <w:spacing w:line="260" w:lineRule="exact"/>
        <w:rPr>
          <w:szCs w:val="22"/>
          <w:lang w:val="cs-CZ"/>
        </w:rPr>
      </w:pPr>
    </w:p>
    <w:p w14:paraId="276CE253" w14:textId="77777777" w:rsidR="009610EA" w:rsidRDefault="009610EA">
      <w:pPr>
        <w:keepNext/>
        <w:tabs>
          <w:tab w:val="left" w:pos="567"/>
        </w:tabs>
        <w:spacing w:line="260" w:lineRule="exact"/>
        <w:rPr>
          <w:szCs w:val="22"/>
          <w:u w:val="single"/>
          <w:lang w:val="cs-CZ"/>
        </w:rPr>
      </w:pPr>
      <w:r>
        <w:rPr>
          <w:szCs w:val="22"/>
          <w:u w:val="single"/>
          <w:lang w:val="cs-CZ"/>
        </w:rPr>
        <w:t>Ženy ve fertilním věku</w:t>
      </w:r>
    </w:p>
    <w:p w14:paraId="173358D4" w14:textId="77777777" w:rsidR="009610EA" w:rsidRDefault="009610EA">
      <w:pPr>
        <w:keepNext/>
        <w:tabs>
          <w:tab w:val="left" w:pos="567"/>
        </w:tabs>
        <w:spacing w:line="260" w:lineRule="exact"/>
        <w:rPr>
          <w:szCs w:val="22"/>
          <w:lang w:val="cs-CZ"/>
        </w:rPr>
      </w:pPr>
    </w:p>
    <w:p w14:paraId="27E38C37" w14:textId="73C94B58" w:rsidR="009610EA" w:rsidRDefault="009610EA">
      <w:pPr>
        <w:keepNext/>
        <w:tabs>
          <w:tab w:val="left" w:pos="567"/>
        </w:tabs>
        <w:spacing w:line="260" w:lineRule="exact"/>
        <w:rPr>
          <w:szCs w:val="22"/>
          <w:lang w:val="cs-CZ"/>
        </w:rPr>
      </w:pPr>
      <w:r>
        <w:rPr>
          <w:szCs w:val="22"/>
          <w:lang w:val="cs-CZ"/>
        </w:rPr>
        <w:t xml:space="preserve">Během užívání </w:t>
      </w:r>
      <w:r w:rsidR="005B4CD9">
        <w:rPr>
          <w:szCs w:val="22"/>
          <w:lang w:val="cs-CZ"/>
        </w:rPr>
        <w:t xml:space="preserve">mofetil-mykofenolátu </w:t>
      </w:r>
      <w:r>
        <w:rPr>
          <w:szCs w:val="22"/>
          <w:lang w:val="cs-CZ"/>
        </w:rPr>
        <w:t>je třeba zabránit těhotenství. Ženy ve fertilním věku tak musí před zahájením léčby, v průběhu léčby a po dobu šesti týdnů po ukončení léčby používat alespoň jednu spolehlivou formu antikoncepce (viz bod 4.3); pokud abstinence není zvolena jako metoda antikoncepce. Dvě spolehlivé formy antikoncepce současně jsou upřednostňovány.</w:t>
      </w:r>
    </w:p>
    <w:p w14:paraId="5F86F398" w14:textId="77777777" w:rsidR="009610EA" w:rsidRDefault="009610EA">
      <w:pPr>
        <w:keepNext/>
        <w:tabs>
          <w:tab w:val="left" w:pos="567"/>
        </w:tabs>
        <w:spacing w:line="260" w:lineRule="exact"/>
        <w:rPr>
          <w:szCs w:val="22"/>
          <w:lang w:val="cs-CZ"/>
        </w:rPr>
      </w:pPr>
    </w:p>
    <w:p w14:paraId="573BF159" w14:textId="77777777" w:rsidR="009610EA" w:rsidRDefault="009610EA">
      <w:pPr>
        <w:keepNext/>
        <w:tabs>
          <w:tab w:val="left" w:pos="567"/>
        </w:tabs>
        <w:spacing w:line="260" w:lineRule="exact"/>
        <w:outlineLvl w:val="0"/>
        <w:rPr>
          <w:szCs w:val="22"/>
          <w:u w:val="single"/>
          <w:lang w:val="cs-CZ"/>
        </w:rPr>
      </w:pPr>
      <w:r>
        <w:rPr>
          <w:szCs w:val="22"/>
          <w:u w:val="single"/>
          <w:lang w:val="cs-CZ"/>
        </w:rPr>
        <w:t>Těhotenství</w:t>
      </w:r>
    </w:p>
    <w:p w14:paraId="31A6C916" w14:textId="77777777" w:rsidR="009610EA" w:rsidRDefault="009610EA">
      <w:pPr>
        <w:keepNext/>
        <w:tabs>
          <w:tab w:val="left" w:pos="567"/>
        </w:tabs>
        <w:spacing w:line="260" w:lineRule="exact"/>
        <w:outlineLvl w:val="0"/>
        <w:rPr>
          <w:szCs w:val="22"/>
          <w:u w:val="single"/>
          <w:lang w:val="cs-CZ"/>
        </w:rPr>
      </w:pPr>
    </w:p>
    <w:p w14:paraId="667D1E17" w14:textId="0C5C61B0" w:rsidR="009610EA" w:rsidRDefault="005B4CD9">
      <w:pPr>
        <w:tabs>
          <w:tab w:val="left" w:pos="567"/>
        </w:tabs>
        <w:spacing w:line="260" w:lineRule="exact"/>
        <w:rPr>
          <w:szCs w:val="22"/>
          <w:lang w:val="cs-CZ"/>
        </w:rPr>
      </w:pPr>
      <w:r>
        <w:rPr>
          <w:szCs w:val="22"/>
          <w:lang w:val="cs-CZ"/>
        </w:rPr>
        <w:t>Mofetil-mykofenolát</w:t>
      </w:r>
      <w:r w:rsidDel="00C84B72">
        <w:rPr>
          <w:szCs w:val="22"/>
          <w:lang w:val="cs-CZ"/>
        </w:rPr>
        <w:t xml:space="preserve"> </w:t>
      </w:r>
      <w:r w:rsidR="009610EA">
        <w:rPr>
          <w:szCs w:val="22"/>
          <w:lang w:val="cs-CZ"/>
        </w:rPr>
        <w:t>je kontraindikován v průběhu těhotenství s výjimkou případů, kdy není k dispozici jiná alternativní léčba k prevenci rejekce transplantovaného orgánu. Léčba nesmí být zahájena dříve, než bude proveden negativní těhotenský test k vyloučení použití v průběhu těhotenství</w:t>
      </w:r>
      <w:r w:rsidR="00275BF1">
        <w:rPr>
          <w:szCs w:val="22"/>
          <w:lang w:val="cs-CZ"/>
        </w:rPr>
        <w:t xml:space="preserve"> (viz bod 4.3)</w:t>
      </w:r>
      <w:r w:rsidR="009610EA">
        <w:rPr>
          <w:szCs w:val="22"/>
          <w:lang w:val="cs-CZ"/>
        </w:rPr>
        <w:t>.</w:t>
      </w:r>
    </w:p>
    <w:p w14:paraId="68F85509" w14:textId="77777777" w:rsidR="009610EA" w:rsidRDefault="009610EA">
      <w:pPr>
        <w:tabs>
          <w:tab w:val="left" w:pos="567"/>
        </w:tabs>
        <w:spacing w:line="260" w:lineRule="exact"/>
        <w:rPr>
          <w:szCs w:val="22"/>
          <w:lang w:val="cs-CZ"/>
        </w:rPr>
      </w:pPr>
    </w:p>
    <w:p w14:paraId="38F7374A" w14:textId="4F1C5402" w:rsidR="009610EA" w:rsidRDefault="009610EA">
      <w:pPr>
        <w:keepNext/>
        <w:tabs>
          <w:tab w:val="left" w:pos="567"/>
        </w:tabs>
        <w:spacing w:line="260" w:lineRule="exact"/>
        <w:rPr>
          <w:szCs w:val="22"/>
          <w:lang w:val="cs-CZ"/>
        </w:rPr>
      </w:pPr>
      <w:r>
        <w:rPr>
          <w:szCs w:val="22"/>
          <w:lang w:val="cs-CZ"/>
        </w:rPr>
        <w:t xml:space="preserve">Ženy v reprodukčním věku si musí být na začátku léčby vědomy zvýšeného rizika potratu a vrozených malformací a musí být poučeny o prevenci těhotenství a jeho plánování. </w:t>
      </w:r>
    </w:p>
    <w:p w14:paraId="7F10F4DC" w14:textId="77777777" w:rsidR="00387931" w:rsidRDefault="00387931">
      <w:pPr>
        <w:keepNext/>
        <w:tabs>
          <w:tab w:val="left" w:pos="567"/>
        </w:tabs>
        <w:spacing w:line="260" w:lineRule="exact"/>
        <w:rPr>
          <w:szCs w:val="22"/>
          <w:lang w:val="cs-CZ"/>
        </w:rPr>
      </w:pPr>
    </w:p>
    <w:p w14:paraId="488E9A1A" w14:textId="18B7CCDB" w:rsidR="009610EA" w:rsidRDefault="009610EA">
      <w:pPr>
        <w:keepNext/>
        <w:tabs>
          <w:tab w:val="left" w:pos="567"/>
        </w:tabs>
        <w:spacing w:line="260" w:lineRule="exact"/>
        <w:rPr>
          <w:szCs w:val="22"/>
          <w:lang w:val="cs-CZ"/>
        </w:rPr>
      </w:pPr>
      <w:r>
        <w:rPr>
          <w:szCs w:val="22"/>
          <w:lang w:val="cs-CZ"/>
        </w:rPr>
        <w:t>Před zahájením léčby musí být u žen ve fertilním věku provedeny dva negativní těhotenské testy se sérem nebo močí s citlivostí nejméně 25 mIU/ml k vyloučení expozice embrya mykofenolátu. Je doporučeno provést druhý test 8 </w:t>
      </w:r>
      <w:r>
        <w:rPr>
          <w:szCs w:val="22"/>
          <w:lang w:val="cs-CZ"/>
        </w:rPr>
        <w:noBreakHyphen/>
        <w:t> 10 dní po prvním testování. U transplantací od zemřelých dárců, pokud není možné před zahájením léčby provést dva testy v rozmezí 8 až 10 dnů (kvůli načasování dostupnosti transplantačních orgánů), musí být bezprostředně před zahájením léčby proveden těhotenský test a další test o 8</w:t>
      </w:r>
      <w:r w:rsidR="00743690">
        <w:rPr>
          <w:szCs w:val="22"/>
          <w:lang w:val="cs-CZ"/>
        </w:rPr>
        <w:t> </w:t>
      </w:r>
      <w:r w:rsidR="00743690">
        <w:rPr>
          <w:szCs w:val="22"/>
          <w:lang w:val="cs-CZ"/>
        </w:rPr>
        <w:noBreakHyphen/>
        <w:t> </w:t>
      </w:r>
      <w:r>
        <w:rPr>
          <w:szCs w:val="22"/>
          <w:lang w:val="cs-CZ"/>
        </w:rPr>
        <w:t>10 dní později. Těhotenské testy mají být opakovaně prováděny dle klinické potřeby (např. po jakémkoli ohlášení selhání antikoncepce). Výsledky všech těhotenských testů mají být projednány s pacientkou. Pacientky mají být upozorněny, aby se v případě otěhotnění okamžitě poradily s ošetřujícím lékařem.</w:t>
      </w:r>
    </w:p>
    <w:p w14:paraId="21BAACCA" w14:textId="77777777" w:rsidR="009610EA" w:rsidRDefault="009610EA">
      <w:pPr>
        <w:keepNext/>
        <w:tabs>
          <w:tab w:val="left" w:pos="567"/>
        </w:tabs>
        <w:spacing w:line="260" w:lineRule="exact"/>
        <w:rPr>
          <w:szCs w:val="22"/>
          <w:lang w:val="cs-CZ"/>
        </w:rPr>
      </w:pPr>
    </w:p>
    <w:p w14:paraId="118396F4" w14:textId="77777777" w:rsidR="009610EA" w:rsidRDefault="009610EA">
      <w:pPr>
        <w:tabs>
          <w:tab w:val="left" w:pos="567"/>
        </w:tabs>
        <w:spacing w:line="260" w:lineRule="exact"/>
        <w:rPr>
          <w:szCs w:val="22"/>
          <w:lang w:val="cs-CZ"/>
        </w:rPr>
      </w:pPr>
      <w:r>
        <w:rPr>
          <w:szCs w:val="22"/>
          <w:lang w:val="cs-CZ"/>
        </w:rPr>
        <w:t>Mykofenolát je silný lidský teratogen se zvýšeným rizikem výskytu případu spontánních potratů a vrozených malformací v případě expozice během těhotenství:</w:t>
      </w:r>
    </w:p>
    <w:p w14:paraId="0042D2C1" w14:textId="77777777" w:rsidR="009610EA" w:rsidRDefault="009610EA">
      <w:pPr>
        <w:tabs>
          <w:tab w:val="left" w:pos="709"/>
        </w:tabs>
        <w:spacing w:line="260" w:lineRule="exact"/>
        <w:ind w:left="720" w:hanging="360"/>
        <w:rPr>
          <w:szCs w:val="22"/>
          <w:lang w:val="cs-CZ"/>
        </w:rPr>
      </w:pPr>
      <w:r>
        <w:rPr>
          <w:iCs/>
          <w:lang w:val="cs-CZ"/>
        </w:rPr>
        <w:t>•</w:t>
      </w:r>
      <w:r>
        <w:rPr>
          <w:szCs w:val="22"/>
          <w:lang w:val="cs-CZ"/>
        </w:rPr>
        <w:tab/>
        <w:t>Bylo hlášeno 45 až 49 % spontánních potratů u těhotných žen po expozici mofetil-mykofenolátu ve srovnání s hlášenou četností mezi 12 a 33 % u pacientek po transplantaci orgánu léčených jinými imunosupresivy než je mofetil-mykofenolát.</w:t>
      </w:r>
    </w:p>
    <w:p w14:paraId="1E9BEDDD" w14:textId="77777777" w:rsidR="009610EA" w:rsidRDefault="009610EA">
      <w:pPr>
        <w:tabs>
          <w:tab w:val="left" w:pos="709"/>
        </w:tabs>
        <w:spacing w:line="260" w:lineRule="exact"/>
        <w:ind w:left="720" w:hanging="360"/>
        <w:rPr>
          <w:szCs w:val="22"/>
          <w:lang w:val="cs-CZ"/>
        </w:rPr>
      </w:pPr>
      <w:r>
        <w:rPr>
          <w:iCs/>
          <w:lang w:val="cs-CZ"/>
        </w:rPr>
        <w:t>•</w:t>
      </w:r>
      <w:r>
        <w:rPr>
          <w:szCs w:val="22"/>
          <w:lang w:val="cs-CZ"/>
        </w:rPr>
        <w:tab/>
        <w:t>Dle lékařské literatury byl výskyt malformací u 23 až 27 % živě narozených dětí žen po expozici mofetil-mykofenolátu v těhotenství (ve srovnání s 2 až 3 % živě narozených dětí z celkové populace a přibližně 4 až 5 % u pacientek po transplantaci orgánu léčených jinými imunosupresivy než je mofetil-mykofenolát).</w:t>
      </w:r>
    </w:p>
    <w:p w14:paraId="5F00F028" w14:textId="77777777" w:rsidR="009610EA" w:rsidRDefault="009610EA">
      <w:pPr>
        <w:tabs>
          <w:tab w:val="left" w:pos="567"/>
        </w:tabs>
        <w:spacing w:line="260" w:lineRule="exact"/>
        <w:rPr>
          <w:szCs w:val="22"/>
          <w:lang w:val="cs-CZ"/>
        </w:rPr>
      </w:pPr>
    </w:p>
    <w:p w14:paraId="420A1196" w14:textId="0B34FCF4" w:rsidR="009610EA" w:rsidRDefault="009610EA">
      <w:pPr>
        <w:rPr>
          <w:szCs w:val="22"/>
          <w:lang w:val="cs-CZ"/>
        </w:rPr>
      </w:pPr>
      <w:r>
        <w:rPr>
          <w:szCs w:val="22"/>
          <w:lang w:val="cs-CZ"/>
        </w:rPr>
        <w:t xml:space="preserve">U dětí žen, které byly během těhotenství vystaveny </w:t>
      </w:r>
      <w:r w:rsidR="005B4CD9">
        <w:rPr>
          <w:szCs w:val="22"/>
          <w:lang w:val="cs-CZ"/>
        </w:rPr>
        <w:t xml:space="preserve">mykofenolátu </w:t>
      </w:r>
      <w:r>
        <w:rPr>
          <w:szCs w:val="22"/>
          <w:lang w:val="cs-CZ"/>
        </w:rPr>
        <w:t>v kombinaci s dalšími imunosupresivy, byly v postmarketingovém sledování zaznamenány kongenitální malformace, včetně hlášení vícečetných malformací.</w:t>
      </w:r>
      <w:r>
        <w:rPr>
          <w:lang w:val="cs-CZ"/>
        </w:rPr>
        <w:t xml:space="preserve"> </w:t>
      </w:r>
      <w:r>
        <w:rPr>
          <w:szCs w:val="22"/>
          <w:lang w:val="cs-CZ"/>
        </w:rPr>
        <w:t>Nejčastěji byly hlášeny následující malformace:</w:t>
      </w:r>
      <w:r w:rsidR="00B865EC">
        <w:rPr>
          <w:szCs w:val="22"/>
          <w:lang w:val="cs-CZ"/>
        </w:rPr>
        <w:br/>
      </w:r>
    </w:p>
    <w:p w14:paraId="17518647" w14:textId="77777777" w:rsidR="009610EA" w:rsidRDefault="009610EA">
      <w:pPr>
        <w:ind w:left="567" w:hanging="567"/>
        <w:rPr>
          <w:iCs/>
          <w:lang w:val="cs-CZ"/>
        </w:rPr>
      </w:pPr>
      <w:r>
        <w:rPr>
          <w:iCs/>
          <w:lang w:val="cs-CZ"/>
        </w:rPr>
        <w:t>•</w:t>
      </w:r>
      <w:r>
        <w:rPr>
          <w:iCs/>
          <w:lang w:val="cs-CZ"/>
        </w:rPr>
        <w:tab/>
        <w:t>Abnormality ucha (např. abnormálně tvarované nebo chybějící vnější ucho), atrézie zevního zvukovodu (střední ucho);</w:t>
      </w:r>
    </w:p>
    <w:p w14:paraId="2D992304" w14:textId="77777777" w:rsidR="009610EA" w:rsidRDefault="009610EA">
      <w:pPr>
        <w:rPr>
          <w:iCs/>
          <w:lang w:val="cs-CZ"/>
        </w:rPr>
      </w:pPr>
      <w:r>
        <w:rPr>
          <w:iCs/>
          <w:lang w:val="cs-CZ"/>
        </w:rPr>
        <w:t>•</w:t>
      </w:r>
      <w:r>
        <w:rPr>
          <w:iCs/>
          <w:lang w:val="cs-CZ"/>
        </w:rPr>
        <w:tab/>
        <w:t>Malformace obličeje jako jsou rozštěp rtu, rozštěp patra, mikrognácie a hypertelorismus orbity;</w:t>
      </w:r>
    </w:p>
    <w:p w14:paraId="66E12665" w14:textId="77777777" w:rsidR="009610EA" w:rsidRDefault="009610EA">
      <w:pPr>
        <w:ind w:left="567" w:hanging="567"/>
        <w:rPr>
          <w:iCs/>
          <w:lang w:val="cs-CZ"/>
        </w:rPr>
      </w:pPr>
      <w:r>
        <w:rPr>
          <w:iCs/>
          <w:lang w:val="cs-CZ"/>
        </w:rPr>
        <w:t>•</w:t>
      </w:r>
      <w:r>
        <w:rPr>
          <w:iCs/>
          <w:lang w:val="cs-CZ"/>
        </w:rPr>
        <w:tab/>
        <w:t>Abnormality očí (např. kolobom);</w:t>
      </w:r>
    </w:p>
    <w:p w14:paraId="668AD7A4" w14:textId="77777777" w:rsidR="009610EA" w:rsidRDefault="009610EA">
      <w:pPr>
        <w:rPr>
          <w:iCs/>
          <w:lang w:val="cs-CZ"/>
        </w:rPr>
      </w:pPr>
      <w:r>
        <w:rPr>
          <w:iCs/>
          <w:lang w:val="cs-CZ"/>
        </w:rPr>
        <w:t>•</w:t>
      </w:r>
      <w:r>
        <w:rPr>
          <w:iCs/>
          <w:lang w:val="cs-CZ"/>
        </w:rPr>
        <w:tab/>
        <w:t>Vrozená srdeční vada jako je defekt síňového a komorového septa;                                                •</w:t>
      </w:r>
      <w:r>
        <w:rPr>
          <w:iCs/>
          <w:lang w:val="cs-CZ"/>
        </w:rPr>
        <w:tab/>
        <w:t>Malformace prstů (např. polydaktylie, syndaktylie);</w:t>
      </w:r>
    </w:p>
    <w:p w14:paraId="777F9E71" w14:textId="77777777" w:rsidR="009610EA" w:rsidRDefault="009610EA">
      <w:pPr>
        <w:rPr>
          <w:iCs/>
          <w:lang w:val="cs-CZ"/>
        </w:rPr>
      </w:pPr>
      <w:r>
        <w:rPr>
          <w:iCs/>
          <w:lang w:val="cs-CZ"/>
        </w:rPr>
        <w:t>•</w:t>
      </w:r>
      <w:r>
        <w:rPr>
          <w:iCs/>
          <w:lang w:val="cs-CZ"/>
        </w:rPr>
        <w:tab/>
        <w:t xml:space="preserve">Tracheoezofageální malformace (např. atrézie jícnu); </w:t>
      </w:r>
    </w:p>
    <w:p w14:paraId="75EE5C85" w14:textId="77777777" w:rsidR="009610EA" w:rsidRDefault="009610EA">
      <w:pPr>
        <w:ind w:left="555" w:hanging="555"/>
        <w:rPr>
          <w:iCs/>
          <w:lang w:val="cs-CZ"/>
        </w:rPr>
      </w:pPr>
      <w:r>
        <w:rPr>
          <w:iCs/>
          <w:lang w:val="cs-CZ"/>
        </w:rPr>
        <w:t>•</w:t>
      </w:r>
      <w:r>
        <w:rPr>
          <w:iCs/>
          <w:lang w:val="cs-CZ"/>
        </w:rPr>
        <w:tab/>
        <w:t>Malformace nervového systému jako jsou spina bifida;</w:t>
      </w:r>
    </w:p>
    <w:p w14:paraId="546043BD" w14:textId="77777777" w:rsidR="009610EA" w:rsidRDefault="009610EA">
      <w:pPr>
        <w:ind w:left="555" w:hanging="555"/>
        <w:rPr>
          <w:iCs/>
          <w:lang w:val="cs-CZ"/>
        </w:rPr>
      </w:pPr>
      <w:r>
        <w:rPr>
          <w:iCs/>
          <w:lang w:val="cs-CZ"/>
        </w:rPr>
        <w:t>•</w:t>
      </w:r>
      <w:r>
        <w:rPr>
          <w:iCs/>
          <w:lang w:val="cs-CZ"/>
        </w:rPr>
        <w:tab/>
        <w:t>Renální abnormality.</w:t>
      </w:r>
    </w:p>
    <w:p w14:paraId="0C139962" w14:textId="77777777" w:rsidR="009610EA" w:rsidRDefault="009610EA">
      <w:pPr>
        <w:ind w:left="555" w:hanging="555"/>
        <w:rPr>
          <w:iCs/>
          <w:lang w:val="cs-CZ"/>
        </w:rPr>
      </w:pPr>
    </w:p>
    <w:p w14:paraId="66EFF168" w14:textId="77777777" w:rsidR="009610EA" w:rsidRDefault="009610EA">
      <w:pPr>
        <w:ind w:left="555" w:hanging="555"/>
        <w:rPr>
          <w:iCs/>
          <w:lang w:val="cs-CZ"/>
        </w:rPr>
      </w:pPr>
      <w:r>
        <w:rPr>
          <w:iCs/>
          <w:lang w:val="cs-CZ"/>
        </w:rPr>
        <w:t>Kromě toho byla zaznamenána ojedinělá hlášení následujících malformací:</w:t>
      </w:r>
    </w:p>
    <w:p w14:paraId="1E0D1473" w14:textId="77777777" w:rsidR="009610EA" w:rsidRDefault="009610EA">
      <w:pPr>
        <w:ind w:left="555" w:hanging="555"/>
        <w:rPr>
          <w:iCs/>
          <w:lang w:val="cs-CZ"/>
        </w:rPr>
      </w:pPr>
      <w:r>
        <w:rPr>
          <w:iCs/>
          <w:lang w:val="cs-CZ"/>
        </w:rPr>
        <w:t>•</w:t>
      </w:r>
      <w:r>
        <w:rPr>
          <w:iCs/>
          <w:lang w:val="cs-CZ"/>
        </w:rPr>
        <w:tab/>
        <w:t>Mikroftalmie;</w:t>
      </w:r>
    </w:p>
    <w:p w14:paraId="76D6484E" w14:textId="77777777" w:rsidR="009610EA" w:rsidRDefault="009610EA">
      <w:pPr>
        <w:ind w:left="555" w:hanging="555"/>
        <w:rPr>
          <w:iCs/>
          <w:lang w:val="cs-CZ"/>
        </w:rPr>
      </w:pPr>
      <w:r>
        <w:rPr>
          <w:iCs/>
          <w:lang w:val="cs-CZ"/>
        </w:rPr>
        <w:t>•</w:t>
      </w:r>
      <w:r>
        <w:rPr>
          <w:iCs/>
          <w:lang w:val="cs-CZ"/>
        </w:rPr>
        <w:tab/>
        <w:t>Vrozená cysta plexus chorioideus</w:t>
      </w:r>
    </w:p>
    <w:p w14:paraId="15A0D1F3" w14:textId="77777777" w:rsidR="009610EA" w:rsidRDefault="009610EA">
      <w:pPr>
        <w:ind w:left="555" w:hanging="555"/>
        <w:rPr>
          <w:iCs/>
          <w:lang w:val="cs-CZ"/>
        </w:rPr>
      </w:pPr>
      <w:r>
        <w:rPr>
          <w:iCs/>
          <w:lang w:val="cs-CZ"/>
        </w:rPr>
        <w:t>•</w:t>
      </w:r>
      <w:r>
        <w:rPr>
          <w:iCs/>
          <w:lang w:val="cs-CZ"/>
        </w:rPr>
        <w:tab/>
        <w:t>Ageneze septum pellucidum</w:t>
      </w:r>
    </w:p>
    <w:p w14:paraId="55A30342" w14:textId="77777777" w:rsidR="009610EA" w:rsidRDefault="009610EA">
      <w:pPr>
        <w:ind w:left="555" w:hanging="555"/>
        <w:rPr>
          <w:iCs/>
          <w:lang w:val="cs-CZ"/>
        </w:rPr>
      </w:pPr>
      <w:r>
        <w:rPr>
          <w:iCs/>
          <w:lang w:val="cs-CZ"/>
        </w:rPr>
        <w:t>•</w:t>
      </w:r>
      <w:r>
        <w:rPr>
          <w:iCs/>
          <w:lang w:val="cs-CZ"/>
        </w:rPr>
        <w:tab/>
        <w:t>Ageneze čichového nervu</w:t>
      </w:r>
    </w:p>
    <w:p w14:paraId="69C0ECB7" w14:textId="77777777" w:rsidR="009610EA" w:rsidRDefault="009610EA">
      <w:pPr>
        <w:rPr>
          <w:szCs w:val="22"/>
          <w:lang w:val="cs-CZ"/>
        </w:rPr>
      </w:pPr>
    </w:p>
    <w:p w14:paraId="29461E58" w14:textId="77777777" w:rsidR="009610EA" w:rsidRDefault="009610EA">
      <w:pPr>
        <w:outlineLvl w:val="0"/>
        <w:rPr>
          <w:szCs w:val="22"/>
          <w:lang w:val="cs-CZ" w:eastAsia="en-GB"/>
        </w:rPr>
      </w:pPr>
      <w:r>
        <w:rPr>
          <w:szCs w:val="22"/>
          <w:lang w:val="cs-CZ"/>
        </w:rPr>
        <w:t>Studie se zvířaty prokázaly reprodukční toxicitu (viz bod 5.3</w:t>
      </w:r>
      <w:r>
        <w:rPr>
          <w:szCs w:val="22"/>
          <w:lang w:val="cs-CZ" w:eastAsia="en-GB"/>
        </w:rPr>
        <w:t xml:space="preserve">). </w:t>
      </w:r>
    </w:p>
    <w:p w14:paraId="0206E519" w14:textId="77777777" w:rsidR="009610EA" w:rsidRDefault="009610EA">
      <w:pPr>
        <w:rPr>
          <w:szCs w:val="22"/>
          <w:lang w:val="cs-CZ" w:eastAsia="en-GB"/>
        </w:rPr>
      </w:pPr>
    </w:p>
    <w:p w14:paraId="5D8F9C5D" w14:textId="77777777" w:rsidR="009610EA" w:rsidRDefault="009610EA">
      <w:pPr>
        <w:outlineLvl w:val="0"/>
        <w:rPr>
          <w:szCs w:val="22"/>
          <w:u w:val="single"/>
          <w:lang w:val="cs-CZ" w:eastAsia="en-GB"/>
        </w:rPr>
      </w:pPr>
      <w:r>
        <w:rPr>
          <w:szCs w:val="22"/>
          <w:u w:val="single"/>
          <w:lang w:val="cs-CZ" w:eastAsia="en-GB"/>
        </w:rPr>
        <w:t>Kojení</w:t>
      </w:r>
    </w:p>
    <w:p w14:paraId="696E8309" w14:textId="77777777" w:rsidR="00387931" w:rsidRDefault="00387931">
      <w:pPr>
        <w:rPr>
          <w:szCs w:val="22"/>
          <w:lang w:val="cs-CZ"/>
        </w:rPr>
      </w:pPr>
    </w:p>
    <w:p w14:paraId="4FA5ECA6" w14:textId="39E30A03" w:rsidR="009610EA" w:rsidRDefault="00624BCE">
      <w:pPr>
        <w:rPr>
          <w:szCs w:val="22"/>
          <w:lang w:val="cs-CZ"/>
        </w:rPr>
      </w:pPr>
      <w:r>
        <w:rPr>
          <w:szCs w:val="22"/>
          <w:lang w:val="cs-CZ"/>
        </w:rPr>
        <w:t>Podle omezených údajů j</w:t>
      </w:r>
      <w:r w:rsidRPr="00640FCD">
        <w:rPr>
          <w:szCs w:val="22"/>
          <w:lang w:val="cs-CZ"/>
        </w:rPr>
        <w:t>e kyselina mykofenolová vyluč</w:t>
      </w:r>
      <w:r>
        <w:rPr>
          <w:szCs w:val="22"/>
          <w:lang w:val="cs-CZ"/>
        </w:rPr>
        <w:t>ována</w:t>
      </w:r>
      <w:r w:rsidRPr="00640FCD">
        <w:rPr>
          <w:szCs w:val="22"/>
          <w:lang w:val="cs-CZ"/>
        </w:rPr>
        <w:t xml:space="preserve"> do</w:t>
      </w:r>
      <w:r w:rsidRPr="00964301">
        <w:rPr>
          <w:szCs w:val="22"/>
          <w:lang w:val="cs-CZ"/>
        </w:rPr>
        <w:t xml:space="preserve"> </w:t>
      </w:r>
      <w:r>
        <w:rPr>
          <w:szCs w:val="22"/>
          <w:lang w:val="cs-CZ"/>
        </w:rPr>
        <w:t>lidského</w:t>
      </w:r>
      <w:r w:rsidRPr="00640FCD">
        <w:rPr>
          <w:szCs w:val="22"/>
          <w:lang w:val="cs-CZ"/>
        </w:rPr>
        <w:t xml:space="preserve"> </w:t>
      </w:r>
      <w:r>
        <w:rPr>
          <w:szCs w:val="22"/>
          <w:lang w:val="cs-CZ"/>
        </w:rPr>
        <w:t xml:space="preserve">mateřského </w:t>
      </w:r>
      <w:r w:rsidRPr="00640FCD">
        <w:rPr>
          <w:szCs w:val="22"/>
          <w:lang w:val="cs-CZ"/>
        </w:rPr>
        <w:t>mléka.</w:t>
      </w:r>
      <w:r>
        <w:rPr>
          <w:szCs w:val="22"/>
          <w:lang w:val="cs-CZ"/>
        </w:rPr>
        <w:t xml:space="preserve">  Vzhledem k možnosti výskytu závažných nežádoucích účinků způsobených kyselinou</w:t>
      </w:r>
      <w:r w:rsidRPr="00640FCD">
        <w:rPr>
          <w:szCs w:val="22"/>
          <w:lang w:val="cs-CZ"/>
        </w:rPr>
        <w:t xml:space="preserve"> mykofenolov</w:t>
      </w:r>
      <w:r>
        <w:rPr>
          <w:szCs w:val="22"/>
          <w:lang w:val="cs-CZ"/>
        </w:rPr>
        <w:t>ou</w:t>
      </w:r>
      <w:r w:rsidRPr="00640FCD">
        <w:rPr>
          <w:szCs w:val="22"/>
          <w:lang w:val="cs-CZ"/>
        </w:rPr>
        <w:t xml:space="preserve"> </w:t>
      </w:r>
      <w:r w:rsidR="009610EA">
        <w:rPr>
          <w:szCs w:val="22"/>
          <w:lang w:val="cs-CZ"/>
        </w:rPr>
        <w:t xml:space="preserve">u kojených dětí je </w:t>
      </w:r>
      <w:r w:rsidR="005B4CD9">
        <w:rPr>
          <w:szCs w:val="22"/>
          <w:lang w:val="cs-CZ"/>
        </w:rPr>
        <w:t xml:space="preserve">léčba </w:t>
      </w:r>
      <w:r w:rsidR="009610EA">
        <w:rPr>
          <w:szCs w:val="22"/>
          <w:lang w:val="cs-CZ"/>
        </w:rPr>
        <w:t>kontraindikován</w:t>
      </w:r>
      <w:r w:rsidR="005B4CD9">
        <w:rPr>
          <w:szCs w:val="22"/>
          <w:lang w:val="cs-CZ"/>
        </w:rPr>
        <w:t>a</w:t>
      </w:r>
      <w:r w:rsidR="009610EA">
        <w:rPr>
          <w:szCs w:val="22"/>
          <w:lang w:val="cs-CZ"/>
        </w:rPr>
        <w:t xml:space="preserve"> </w:t>
      </w:r>
      <w:r w:rsidR="00654924">
        <w:rPr>
          <w:szCs w:val="22"/>
          <w:lang w:val="cs-CZ"/>
        </w:rPr>
        <w:t>u </w:t>
      </w:r>
      <w:r w:rsidR="009610EA">
        <w:rPr>
          <w:szCs w:val="22"/>
          <w:lang w:val="cs-CZ"/>
        </w:rPr>
        <w:t>kojících matek (viz bod 4.3).</w:t>
      </w:r>
    </w:p>
    <w:p w14:paraId="2B748A3A" w14:textId="77777777" w:rsidR="009610EA" w:rsidRDefault="009610EA">
      <w:pPr>
        <w:rPr>
          <w:szCs w:val="22"/>
          <w:lang w:val="cs-CZ"/>
        </w:rPr>
      </w:pPr>
    </w:p>
    <w:p w14:paraId="30E79875" w14:textId="77777777" w:rsidR="009610EA" w:rsidRDefault="009610EA">
      <w:pPr>
        <w:rPr>
          <w:szCs w:val="22"/>
          <w:u w:val="single"/>
          <w:lang w:val="cs-CZ"/>
        </w:rPr>
      </w:pPr>
      <w:r>
        <w:rPr>
          <w:szCs w:val="22"/>
          <w:u w:val="single"/>
          <w:lang w:val="cs-CZ"/>
        </w:rPr>
        <w:t>Muži</w:t>
      </w:r>
    </w:p>
    <w:p w14:paraId="3FD07B9F" w14:textId="77777777" w:rsidR="009610EA" w:rsidRDefault="009610EA">
      <w:pPr>
        <w:rPr>
          <w:szCs w:val="22"/>
          <w:lang w:val="cs-CZ"/>
        </w:rPr>
      </w:pPr>
    </w:p>
    <w:p w14:paraId="3C2368AA" w14:textId="77777777" w:rsidR="009610EA" w:rsidRDefault="009610EA">
      <w:pPr>
        <w:rPr>
          <w:szCs w:val="22"/>
          <w:lang w:val="cs-CZ"/>
        </w:rPr>
      </w:pPr>
      <w:r>
        <w:rPr>
          <w:szCs w:val="22"/>
          <w:lang w:val="cs-CZ"/>
        </w:rPr>
        <w:t xml:space="preserve">Omezené </w:t>
      </w:r>
      <w:r w:rsidR="00FE7AE5">
        <w:rPr>
          <w:szCs w:val="22"/>
          <w:lang w:val="cs-CZ"/>
        </w:rPr>
        <w:t xml:space="preserve">dostupné </w:t>
      </w:r>
      <w:r>
        <w:rPr>
          <w:szCs w:val="22"/>
          <w:lang w:val="cs-CZ"/>
        </w:rPr>
        <w:t xml:space="preserve">klinické důkazy nepoukazují na zvýšené riziko vrozených vad nebo potratu po expozici otce mofetil-mykofenolátu. </w:t>
      </w:r>
    </w:p>
    <w:p w14:paraId="35731CCC" w14:textId="77777777" w:rsidR="004B6DE1" w:rsidRDefault="004B6DE1">
      <w:pPr>
        <w:rPr>
          <w:szCs w:val="22"/>
          <w:lang w:val="cs-CZ"/>
        </w:rPr>
      </w:pPr>
    </w:p>
    <w:p w14:paraId="1C248C30" w14:textId="5603E869" w:rsidR="009610EA" w:rsidRDefault="009610EA">
      <w:pPr>
        <w:rPr>
          <w:szCs w:val="22"/>
          <w:lang w:val="cs-CZ"/>
        </w:rPr>
      </w:pPr>
      <w:r>
        <w:rPr>
          <w:szCs w:val="22"/>
          <w:lang w:val="cs-CZ"/>
        </w:rPr>
        <w:t xml:space="preserve">MPA je silný teratogen. Není známo, zda je MPA přítomen ve spermatu. Výpočty na základě informací získaných od zvířat ukazují, že maximální množství MPA, které </w:t>
      </w:r>
      <w:r w:rsidR="0027110D">
        <w:rPr>
          <w:szCs w:val="22"/>
          <w:lang w:val="cs-CZ"/>
        </w:rPr>
        <w:t>může</w:t>
      </w:r>
      <w:r>
        <w:rPr>
          <w:szCs w:val="22"/>
          <w:lang w:val="cs-CZ"/>
        </w:rPr>
        <w:t xml:space="preserve"> být potenciálně přeneseno na ženu je tak nízké, že je nepravděpodobný jakýkoli účinek. Ukázalo se, že mykofenolát je ve studiích se zvířaty genotoxický při koncentracích překračujících expozice u lidí během léčby pouze o malé rozpětí, takže riziko genotoxických účinků na spermatické buňky nemůže být zcela vyloučeno. </w:t>
      </w:r>
    </w:p>
    <w:p w14:paraId="4122CB41" w14:textId="77777777" w:rsidR="004B6DE1" w:rsidRDefault="004B6DE1">
      <w:pPr>
        <w:rPr>
          <w:szCs w:val="22"/>
          <w:lang w:val="cs-CZ"/>
        </w:rPr>
      </w:pPr>
    </w:p>
    <w:p w14:paraId="6EDC50D5" w14:textId="77777777" w:rsidR="009610EA" w:rsidRDefault="009610EA">
      <w:pPr>
        <w:rPr>
          <w:szCs w:val="22"/>
          <w:lang w:val="cs-CZ"/>
        </w:rPr>
      </w:pPr>
      <w:r>
        <w:rPr>
          <w:szCs w:val="22"/>
          <w:lang w:val="cs-CZ"/>
        </w:rPr>
        <w:t xml:space="preserve">Doporučuje se proto následující opatření: sexuálně aktivní muži nebo jejich partnerky mají během léčby pacienta a po dobu 90 dní po ukončení léčby mofetil-mykofenolátem užívat spolehlivou antikoncepci. Muži v reprodukčním věku mají být informováni kvalifikovaným zdravotnickým pracovníkem o možných rizicích při zplození dítěte. </w:t>
      </w:r>
    </w:p>
    <w:p w14:paraId="1515DB84" w14:textId="77777777" w:rsidR="00FE7AE5" w:rsidRDefault="00FE7AE5">
      <w:pPr>
        <w:rPr>
          <w:szCs w:val="22"/>
          <w:lang w:val="cs-CZ"/>
        </w:rPr>
      </w:pPr>
    </w:p>
    <w:p w14:paraId="02930C3B" w14:textId="77777777" w:rsidR="00FE7AE5" w:rsidRPr="00854FB9" w:rsidRDefault="00FE7AE5">
      <w:pPr>
        <w:rPr>
          <w:szCs w:val="22"/>
          <w:u w:val="single"/>
          <w:lang w:val="cs-CZ"/>
        </w:rPr>
      </w:pPr>
      <w:bookmarkStart w:id="3" w:name="_Hlk78620690"/>
      <w:r>
        <w:rPr>
          <w:szCs w:val="22"/>
          <w:u w:val="single"/>
          <w:lang w:val="cs-CZ"/>
        </w:rPr>
        <w:t>Fertilita</w:t>
      </w:r>
    </w:p>
    <w:p w14:paraId="5E48EC87" w14:textId="77777777" w:rsidR="009610EA" w:rsidRDefault="009610EA">
      <w:pPr>
        <w:rPr>
          <w:szCs w:val="22"/>
          <w:lang w:val="cs-CZ"/>
        </w:rPr>
      </w:pPr>
    </w:p>
    <w:p w14:paraId="2EA6E09F" w14:textId="6EF7DD62" w:rsidR="00FE7AE5" w:rsidRDefault="00D4197A" w:rsidP="00676B50">
      <w:pPr>
        <w:rPr>
          <w:szCs w:val="22"/>
          <w:lang w:val="cs-CZ"/>
        </w:rPr>
      </w:pPr>
      <w:r>
        <w:rPr>
          <w:szCs w:val="22"/>
          <w:lang w:val="cs-CZ"/>
        </w:rPr>
        <w:t>Mofetil-mykofenolát</w:t>
      </w:r>
      <w:r w:rsidR="00676B50" w:rsidRPr="00676B50">
        <w:rPr>
          <w:szCs w:val="22"/>
          <w:lang w:val="cs-CZ"/>
        </w:rPr>
        <w:t xml:space="preserve"> v perorálních dávkách do 20 mg/kg/den neměl žádný účinek na fertilitu samců potkanů.</w:t>
      </w:r>
      <w:r w:rsidR="00676B50">
        <w:rPr>
          <w:szCs w:val="22"/>
          <w:lang w:val="cs-CZ"/>
        </w:rPr>
        <w:t xml:space="preserve"> </w:t>
      </w:r>
      <w:r w:rsidR="00676B50" w:rsidRPr="00676B50">
        <w:rPr>
          <w:szCs w:val="22"/>
          <w:lang w:val="cs-CZ"/>
        </w:rPr>
        <w:t>Systémová expozice při této dávce představuje 2 až 3násobek klinické expozice při doporučované klinické dávce 2 g/den u pacientů po transplantaci ledvin a 1,3 až 2násobek klinické expozice při doporučované klinické dávce 3 g/den u pacientů po transplantaci srdce.</w:t>
      </w:r>
      <w:r w:rsidR="00676B50">
        <w:rPr>
          <w:szCs w:val="22"/>
          <w:lang w:val="cs-CZ"/>
        </w:rPr>
        <w:t xml:space="preserve"> </w:t>
      </w:r>
      <w:r w:rsidR="00676B50" w:rsidRPr="00676B50">
        <w:rPr>
          <w:szCs w:val="22"/>
          <w:lang w:val="cs-CZ"/>
        </w:rPr>
        <w:t>Ve studii sami</w:t>
      </w:r>
      <w:r w:rsidR="004E1687">
        <w:rPr>
          <w:szCs w:val="22"/>
          <w:lang w:val="cs-CZ"/>
        </w:rPr>
        <w:t>č</w:t>
      </w:r>
      <w:r w:rsidR="00676B50" w:rsidRPr="00676B50">
        <w:rPr>
          <w:szCs w:val="22"/>
          <w:lang w:val="cs-CZ"/>
        </w:rPr>
        <w:t>í fertility a reprodukce prováděné na potkanech způsobily perorální dávky 4,5 mg/kg/den malformace (včetně anoftalmie, agnatie a hydrocefalu) v první generaci potomků, ale bez toxicity pro matku.</w:t>
      </w:r>
      <w:r w:rsidR="00676B50">
        <w:rPr>
          <w:szCs w:val="22"/>
          <w:lang w:val="cs-CZ"/>
        </w:rPr>
        <w:t xml:space="preserve"> </w:t>
      </w:r>
      <w:r w:rsidR="00676B50" w:rsidRPr="00676B50">
        <w:rPr>
          <w:szCs w:val="22"/>
          <w:lang w:val="cs-CZ"/>
        </w:rPr>
        <w:t>Systémová expozice při této dávce představovala polovinu klinické expozice při doporučované klinické dávce 2 g/den u pacientů po transplantaci ledvin a přibližně 0,3násobek klinické expozice při doporučované klinické dávce 3 g/den u pacientů po transplantaci srdce.</w:t>
      </w:r>
      <w:r w:rsidR="00676B50">
        <w:rPr>
          <w:szCs w:val="22"/>
          <w:lang w:val="cs-CZ"/>
        </w:rPr>
        <w:t xml:space="preserve"> </w:t>
      </w:r>
      <w:r w:rsidR="00676B50" w:rsidRPr="00676B50">
        <w:rPr>
          <w:szCs w:val="22"/>
          <w:lang w:val="cs-CZ"/>
        </w:rPr>
        <w:t>U mláďat ani v následující generaci nebyly patrny žádné účinky na fertilitu ani reprodukční parametry.</w:t>
      </w:r>
    </w:p>
    <w:bookmarkEnd w:id="3"/>
    <w:p w14:paraId="5303FB9E" w14:textId="77777777" w:rsidR="00884A0C" w:rsidRDefault="00884A0C">
      <w:pPr>
        <w:rPr>
          <w:szCs w:val="22"/>
          <w:lang w:val="cs-CZ"/>
        </w:rPr>
      </w:pPr>
    </w:p>
    <w:p w14:paraId="5AD8BDA7" w14:textId="77777777" w:rsidR="009610EA" w:rsidRDefault="009610EA" w:rsidP="005A581D">
      <w:pPr>
        <w:keepNext/>
        <w:keepLines/>
        <w:tabs>
          <w:tab w:val="left" w:pos="567"/>
        </w:tabs>
        <w:spacing w:line="260" w:lineRule="exact"/>
        <w:outlineLvl w:val="0"/>
        <w:rPr>
          <w:szCs w:val="22"/>
          <w:lang w:val="cs-CZ"/>
        </w:rPr>
      </w:pPr>
      <w:r>
        <w:rPr>
          <w:b/>
          <w:szCs w:val="22"/>
          <w:lang w:val="cs-CZ"/>
        </w:rPr>
        <w:t>4.7</w:t>
      </w:r>
      <w:r>
        <w:rPr>
          <w:b/>
          <w:szCs w:val="22"/>
          <w:lang w:val="cs-CZ"/>
        </w:rPr>
        <w:tab/>
        <w:t>Účinky na schopnost řídit a obsluhovat stroje</w:t>
      </w:r>
      <w:r>
        <w:rPr>
          <w:szCs w:val="22"/>
          <w:lang w:val="cs-CZ"/>
        </w:rPr>
        <w:t xml:space="preserve"> </w:t>
      </w:r>
    </w:p>
    <w:p w14:paraId="47F0A707" w14:textId="77777777" w:rsidR="009610EA" w:rsidRDefault="009610EA" w:rsidP="00AB6741">
      <w:pPr>
        <w:keepNext/>
        <w:keepLines/>
        <w:tabs>
          <w:tab w:val="left" w:pos="567"/>
        </w:tabs>
        <w:spacing w:line="260" w:lineRule="exact"/>
        <w:rPr>
          <w:szCs w:val="22"/>
          <w:lang w:val="cs-CZ"/>
        </w:rPr>
      </w:pPr>
    </w:p>
    <w:p w14:paraId="76449EF1" w14:textId="78070642" w:rsidR="009610EA" w:rsidRDefault="005B4CD9">
      <w:pPr>
        <w:tabs>
          <w:tab w:val="left" w:pos="567"/>
        </w:tabs>
        <w:spacing w:line="260" w:lineRule="exact"/>
        <w:rPr>
          <w:szCs w:val="22"/>
          <w:lang w:val="cs-CZ"/>
        </w:rPr>
      </w:pPr>
      <w:r>
        <w:rPr>
          <w:szCs w:val="22"/>
          <w:lang w:val="cs-CZ"/>
        </w:rPr>
        <w:t>Mofetil-mykofenolát</w:t>
      </w:r>
      <w:r w:rsidDel="00C84B72">
        <w:rPr>
          <w:szCs w:val="22"/>
          <w:lang w:val="cs-CZ"/>
        </w:rPr>
        <w:t xml:space="preserve"> </w:t>
      </w:r>
      <w:r w:rsidR="009610EA">
        <w:rPr>
          <w:szCs w:val="22"/>
          <w:lang w:val="cs-CZ"/>
        </w:rPr>
        <w:t>má mírný vliv na schopnost řídit nebo obsluhovat stroje.</w:t>
      </w:r>
    </w:p>
    <w:p w14:paraId="419276DE" w14:textId="40881075" w:rsidR="009610EA" w:rsidRDefault="005B4CD9">
      <w:pPr>
        <w:tabs>
          <w:tab w:val="left" w:pos="567"/>
        </w:tabs>
        <w:spacing w:line="260" w:lineRule="exact"/>
        <w:rPr>
          <w:szCs w:val="22"/>
          <w:lang w:val="cs-CZ"/>
        </w:rPr>
      </w:pPr>
      <w:r>
        <w:rPr>
          <w:szCs w:val="22"/>
          <w:lang w:val="cs-CZ"/>
        </w:rPr>
        <w:t>Léčba</w:t>
      </w:r>
      <w:r w:rsidR="009610EA">
        <w:rPr>
          <w:szCs w:val="22"/>
          <w:lang w:val="cs-CZ"/>
        </w:rPr>
        <w:t xml:space="preserve"> může vyvolávat ospalost, zmatenost, závrať, třes nebo nízký krevní tlak, pacientům se proto doporučuje opatrnost při řízení nebo obsluze strojů.</w:t>
      </w:r>
    </w:p>
    <w:p w14:paraId="2AE6EB1B" w14:textId="77777777" w:rsidR="009610EA" w:rsidRDefault="009610EA">
      <w:pPr>
        <w:tabs>
          <w:tab w:val="left" w:pos="567"/>
        </w:tabs>
        <w:spacing w:line="260" w:lineRule="exact"/>
        <w:rPr>
          <w:szCs w:val="22"/>
          <w:lang w:val="cs-CZ"/>
        </w:rPr>
      </w:pPr>
    </w:p>
    <w:p w14:paraId="77D63715" w14:textId="77777777" w:rsidR="009610EA" w:rsidRDefault="009610EA">
      <w:pPr>
        <w:keepNext/>
        <w:keepLines/>
        <w:tabs>
          <w:tab w:val="left" w:pos="567"/>
        </w:tabs>
        <w:spacing w:line="260" w:lineRule="exact"/>
        <w:outlineLvl w:val="0"/>
        <w:rPr>
          <w:b/>
          <w:szCs w:val="22"/>
          <w:lang w:val="cs-CZ"/>
        </w:rPr>
      </w:pPr>
      <w:r>
        <w:rPr>
          <w:b/>
          <w:szCs w:val="22"/>
          <w:lang w:val="cs-CZ"/>
        </w:rPr>
        <w:t>4.8</w:t>
      </w:r>
      <w:r>
        <w:rPr>
          <w:b/>
          <w:szCs w:val="22"/>
          <w:lang w:val="cs-CZ"/>
        </w:rPr>
        <w:tab/>
      </w:r>
      <w:r>
        <w:rPr>
          <w:b/>
          <w:noProof/>
          <w:szCs w:val="22"/>
          <w:lang w:val="cs-CZ"/>
        </w:rPr>
        <w:t>Nežádoucí účinky</w:t>
      </w:r>
    </w:p>
    <w:p w14:paraId="700C1D62" w14:textId="77777777" w:rsidR="009610EA" w:rsidRDefault="009610EA">
      <w:pPr>
        <w:tabs>
          <w:tab w:val="left" w:pos="567"/>
        </w:tabs>
        <w:spacing w:line="260" w:lineRule="exact"/>
        <w:rPr>
          <w:szCs w:val="22"/>
          <w:lang w:val="cs-CZ"/>
        </w:rPr>
      </w:pPr>
    </w:p>
    <w:p w14:paraId="1BD02314" w14:textId="77777777" w:rsidR="009610EA" w:rsidRPr="00854FB9" w:rsidRDefault="009610EA">
      <w:pPr>
        <w:tabs>
          <w:tab w:val="left" w:pos="567"/>
        </w:tabs>
        <w:spacing w:line="260" w:lineRule="exact"/>
        <w:rPr>
          <w:iCs/>
          <w:szCs w:val="22"/>
          <w:u w:val="single"/>
          <w:lang w:val="cs-CZ"/>
        </w:rPr>
      </w:pPr>
      <w:r w:rsidRPr="00854FB9">
        <w:rPr>
          <w:iCs/>
          <w:szCs w:val="22"/>
          <w:u w:val="single"/>
          <w:lang w:val="cs-CZ"/>
        </w:rPr>
        <w:t>Shrnutí bezpečnostního profilu</w:t>
      </w:r>
    </w:p>
    <w:p w14:paraId="1ADE6E17" w14:textId="77777777" w:rsidR="005B4CD9" w:rsidRDefault="005B4CD9">
      <w:pPr>
        <w:tabs>
          <w:tab w:val="left" w:pos="567"/>
        </w:tabs>
        <w:spacing w:line="260" w:lineRule="exact"/>
        <w:rPr>
          <w:szCs w:val="22"/>
          <w:lang w:val="cs-CZ"/>
        </w:rPr>
      </w:pPr>
    </w:p>
    <w:p w14:paraId="62322831" w14:textId="3EEC235C" w:rsidR="009610EA" w:rsidRDefault="009610EA">
      <w:pPr>
        <w:tabs>
          <w:tab w:val="left" w:pos="567"/>
        </w:tabs>
        <w:spacing w:line="260" w:lineRule="exact"/>
        <w:rPr>
          <w:szCs w:val="22"/>
          <w:lang w:val="cs-CZ"/>
        </w:rPr>
      </w:pPr>
      <w:r>
        <w:rPr>
          <w:szCs w:val="22"/>
          <w:lang w:val="cs-CZ"/>
        </w:rPr>
        <w:t xml:space="preserve">Nejčastějšími a/nebo nejzávažnějšími nežádoucími účinky v souvislosti s podáním </w:t>
      </w:r>
      <w:r w:rsidR="005B4CD9">
        <w:rPr>
          <w:szCs w:val="22"/>
          <w:lang w:val="cs-CZ"/>
        </w:rPr>
        <w:t xml:space="preserve">mofetil-mykofenolátu </w:t>
      </w:r>
      <w:r>
        <w:rPr>
          <w:szCs w:val="22"/>
          <w:lang w:val="cs-CZ"/>
        </w:rPr>
        <w:t>v kombinaci s cyklosporinem a kortikosteroidy byly průjem</w:t>
      </w:r>
      <w:r w:rsidR="00F33AAF">
        <w:rPr>
          <w:szCs w:val="22"/>
          <w:lang w:val="cs-CZ"/>
        </w:rPr>
        <w:t xml:space="preserve"> (až 52,6 %)</w:t>
      </w:r>
      <w:r>
        <w:rPr>
          <w:szCs w:val="22"/>
          <w:lang w:val="cs-CZ"/>
        </w:rPr>
        <w:t>, leukopenie</w:t>
      </w:r>
      <w:r w:rsidR="00F33AAF">
        <w:rPr>
          <w:szCs w:val="22"/>
          <w:lang w:val="cs-CZ"/>
        </w:rPr>
        <w:t xml:space="preserve"> (až 45,8 %)</w:t>
      </w:r>
      <w:r>
        <w:rPr>
          <w:szCs w:val="22"/>
          <w:lang w:val="cs-CZ"/>
        </w:rPr>
        <w:t xml:space="preserve">, </w:t>
      </w:r>
      <w:r w:rsidR="00F33AAF">
        <w:rPr>
          <w:szCs w:val="22"/>
          <w:lang w:val="cs-CZ"/>
        </w:rPr>
        <w:t xml:space="preserve">bakteriální infekce (až 39,9 %) </w:t>
      </w:r>
      <w:r>
        <w:rPr>
          <w:szCs w:val="22"/>
          <w:lang w:val="cs-CZ"/>
        </w:rPr>
        <w:t>a zvracení</w:t>
      </w:r>
      <w:r w:rsidR="00F33AAF">
        <w:rPr>
          <w:szCs w:val="22"/>
          <w:lang w:val="cs-CZ"/>
        </w:rPr>
        <w:t xml:space="preserve"> (až 39,1 %)</w:t>
      </w:r>
      <w:r>
        <w:rPr>
          <w:szCs w:val="22"/>
          <w:lang w:val="cs-CZ"/>
        </w:rPr>
        <w:t>. Také je průkazně zvýšená frekvence výskytu některých druhů infekcí (viz bod 4.4).</w:t>
      </w:r>
    </w:p>
    <w:p w14:paraId="393CD6B6" w14:textId="77777777" w:rsidR="009610EA" w:rsidRDefault="009610EA">
      <w:pPr>
        <w:tabs>
          <w:tab w:val="left" w:pos="567"/>
        </w:tabs>
        <w:spacing w:line="260" w:lineRule="exact"/>
        <w:rPr>
          <w:szCs w:val="22"/>
          <w:lang w:val="cs-CZ"/>
        </w:rPr>
      </w:pPr>
    </w:p>
    <w:p w14:paraId="6E05E812" w14:textId="77777777" w:rsidR="009610EA" w:rsidRPr="00854FB9" w:rsidRDefault="009610EA" w:rsidP="0029743E">
      <w:pPr>
        <w:keepNext/>
        <w:keepLines/>
        <w:tabs>
          <w:tab w:val="left" w:pos="567"/>
        </w:tabs>
        <w:spacing w:line="260" w:lineRule="exact"/>
        <w:rPr>
          <w:iCs/>
          <w:szCs w:val="22"/>
          <w:u w:val="single"/>
          <w:lang w:val="cs-CZ"/>
        </w:rPr>
      </w:pPr>
      <w:r w:rsidRPr="00854FB9">
        <w:rPr>
          <w:iCs/>
          <w:szCs w:val="22"/>
          <w:u w:val="single"/>
          <w:lang w:val="cs-CZ"/>
        </w:rPr>
        <w:t>Shrnutí nežádoucích účinků do tabulky</w:t>
      </w:r>
    </w:p>
    <w:p w14:paraId="73A4E037" w14:textId="77777777" w:rsidR="00F33AAF" w:rsidRDefault="00F33AAF" w:rsidP="00C929E6">
      <w:pPr>
        <w:keepNext/>
        <w:keepLines/>
        <w:tabs>
          <w:tab w:val="left" w:pos="567"/>
        </w:tabs>
        <w:spacing w:line="260" w:lineRule="exact"/>
        <w:rPr>
          <w:szCs w:val="22"/>
          <w:lang w:val="cs-CZ"/>
        </w:rPr>
      </w:pPr>
    </w:p>
    <w:p w14:paraId="173A8A8E" w14:textId="794B0B1D" w:rsidR="009610EA" w:rsidRDefault="009610EA" w:rsidP="00C929E6">
      <w:pPr>
        <w:keepNext/>
        <w:keepLines/>
        <w:tabs>
          <w:tab w:val="left" w:pos="567"/>
        </w:tabs>
        <w:spacing w:line="260" w:lineRule="exact"/>
        <w:rPr>
          <w:szCs w:val="22"/>
          <w:lang w:val="cs-CZ"/>
        </w:rPr>
      </w:pPr>
      <w:r>
        <w:rPr>
          <w:szCs w:val="22"/>
          <w:lang w:val="cs-CZ"/>
        </w:rPr>
        <w:t>Nežádoucí účinky z klinických hodnocení a po uvedení přípravku na trh jsou uvedeny v tabulce 1 podle tříd orgánových systémů (SOC) MedDRA a kategorií četnosti. Četnost nežádoucích účinků se definuje následujícím způsobem: velmi časté (≥ 1/10 pacientů); časté (≥ 1/100 až &lt; 1/10 pacientů); méně časté (≥ 1/1 000 až &lt; 1/100 pacientů); vzácné (≥ 1/10 000 až &lt; 1/1 000 pacientů)</w:t>
      </w:r>
      <w:ins w:id="4" w:author="Author">
        <w:r w:rsidR="00264D02">
          <w:rPr>
            <w:szCs w:val="22"/>
            <w:lang w:val="cs-CZ"/>
          </w:rPr>
          <w:t>,</w:t>
        </w:r>
      </w:ins>
      <w:del w:id="5" w:author="Author">
        <w:r w:rsidDel="00264D02">
          <w:rPr>
            <w:szCs w:val="22"/>
            <w:lang w:val="cs-CZ"/>
          </w:rPr>
          <w:delText xml:space="preserve"> a</w:delText>
        </w:r>
      </w:del>
      <w:r>
        <w:rPr>
          <w:szCs w:val="22"/>
          <w:lang w:val="cs-CZ"/>
        </w:rPr>
        <w:t xml:space="preserve"> velmi vzácné (&lt; 1/10 000 pacientů)</w:t>
      </w:r>
      <w:ins w:id="6" w:author="Author">
        <w:r w:rsidR="00264D02">
          <w:rPr>
            <w:szCs w:val="22"/>
            <w:lang w:val="cs-CZ"/>
          </w:rPr>
          <w:t xml:space="preserve"> a není známo (z </w:t>
        </w:r>
        <w:r w:rsidR="00264D02">
          <w:t>dostupných údajů nelze určit)</w:t>
        </w:r>
      </w:ins>
      <w:r>
        <w:rPr>
          <w:szCs w:val="22"/>
          <w:lang w:val="cs-CZ"/>
        </w:rPr>
        <w:t>. Četnost výskytu se uvádí zvlášť pro pacienty po transplantaci ledvin, jater a srdce kvůli velkým rozdílům v četnosti výskytu některých nežádoucích účinků v různých transplantačních indikacích.</w:t>
      </w:r>
    </w:p>
    <w:p w14:paraId="3BE224B4" w14:textId="77777777" w:rsidR="009610EA" w:rsidRDefault="009610EA">
      <w:pPr>
        <w:tabs>
          <w:tab w:val="left" w:pos="567"/>
        </w:tabs>
        <w:spacing w:line="260" w:lineRule="exact"/>
        <w:rPr>
          <w:szCs w:val="22"/>
          <w:lang w:val="cs-CZ"/>
        </w:rPr>
      </w:pPr>
    </w:p>
    <w:p w14:paraId="6DA6F34A" w14:textId="77777777" w:rsidR="00275BF1" w:rsidRPr="00275BF1" w:rsidRDefault="009610EA" w:rsidP="00275BF1">
      <w:pPr>
        <w:tabs>
          <w:tab w:val="left" w:pos="567"/>
        </w:tabs>
        <w:spacing w:line="260" w:lineRule="exact"/>
        <w:rPr>
          <w:b/>
          <w:szCs w:val="22"/>
          <w:lang w:val="cs-CZ"/>
        </w:rPr>
      </w:pPr>
      <w:r w:rsidRPr="00735E50">
        <w:rPr>
          <w:b/>
          <w:szCs w:val="22"/>
          <w:lang w:val="cs-CZ"/>
        </w:rPr>
        <w:t>Tabulka 1.</w:t>
      </w:r>
      <w:r w:rsidRPr="00735E50">
        <w:rPr>
          <w:b/>
          <w:szCs w:val="22"/>
          <w:lang w:val="cs-CZ"/>
        </w:rPr>
        <w:tab/>
      </w:r>
      <w:r w:rsidR="00F33AAF">
        <w:rPr>
          <w:b/>
          <w:szCs w:val="22"/>
          <w:lang w:val="cs-CZ"/>
        </w:rPr>
        <w:t>N</w:t>
      </w:r>
      <w:r w:rsidRPr="00735E50">
        <w:rPr>
          <w:b/>
          <w:szCs w:val="22"/>
          <w:lang w:val="cs-CZ"/>
        </w:rPr>
        <w:t>ežádoucí účink</w:t>
      </w:r>
      <w:r w:rsidR="00F33AAF">
        <w:rPr>
          <w:b/>
          <w:szCs w:val="22"/>
          <w:lang w:val="cs-CZ"/>
        </w:rPr>
        <w:t>y</w:t>
      </w:r>
      <w:r w:rsidRPr="00735E50">
        <w:rPr>
          <w:b/>
          <w:szCs w:val="22"/>
          <w:lang w:val="cs-CZ"/>
        </w:rPr>
        <w:t xml:space="preserve"> </w:t>
      </w:r>
      <w:r w:rsidR="00275BF1" w:rsidRPr="00275BF1">
        <w:rPr>
          <w:b/>
          <w:szCs w:val="22"/>
          <w:lang w:val="cs-CZ"/>
        </w:rPr>
        <w:t xml:space="preserve">ve studiích zkoumajících léčbu </w:t>
      </w:r>
      <w:r w:rsidR="00275BF1">
        <w:rPr>
          <w:b/>
          <w:szCs w:val="22"/>
          <w:lang w:val="cs-CZ"/>
        </w:rPr>
        <w:t>mofetil-mykofenolátem</w:t>
      </w:r>
    </w:p>
    <w:p w14:paraId="38D05F49" w14:textId="77777777" w:rsidR="00735764" w:rsidRDefault="00275BF1" w:rsidP="00275BF1">
      <w:pPr>
        <w:tabs>
          <w:tab w:val="left" w:pos="567"/>
        </w:tabs>
        <w:spacing w:line="260" w:lineRule="exact"/>
        <w:rPr>
          <w:b/>
          <w:szCs w:val="22"/>
          <w:lang w:val="cs-CZ"/>
        </w:rPr>
      </w:pPr>
      <w:r w:rsidRPr="00275BF1">
        <w:rPr>
          <w:b/>
          <w:szCs w:val="22"/>
          <w:lang w:val="cs-CZ"/>
        </w:rPr>
        <w:t xml:space="preserve">u dospělých a dospívajících nebo </w:t>
      </w:r>
      <w:r>
        <w:rPr>
          <w:b/>
          <w:szCs w:val="22"/>
          <w:lang w:val="cs-CZ"/>
        </w:rPr>
        <w:t>během</w:t>
      </w:r>
      <w:r w:rsidRPr="00275BF1">
        <w:rPr>
          <w:b/>
          <w:szCs w:val="22"/>
          <w:lang w:val="cs-CZ"/>
        </w:rPr>
        <w:t xml:space="preserve"> sledování</w:t>
      </w:r>
      <w:r w:rsidR="00743690">
        <w:rPr>
          <w:b/>
          <w:szCs w:val="22"/>
          <w:lang w:val="cs-CZ"/>
        </w:rPr>
        <w:t xml:space="preserve"> v době po uvedení na trh</w:t>
      </w:r>
    </w:p>
    <w:p w14:paraId="2CE441AC" w14:textId="77777777" w:rsidR="009610EA" w:rsidRPr="00336B39" w:rsidRDefault="009610EA">
      <w:pPr>
        <w:tabs>
          <w:tab w:val="left" w:pos="567"/>
        </w:tabs>
        <w:spacing w:line="260" w:lineRule="exact"/>
        <w:rPr>
          <w:szCs w:val="22"/>
          <w:lang w:val="cs-CZ"/>
        </w:rPr>
      </w:pPr>
    </w:p>
    <w:tbl>
      <w:tblPr>
        <w:tblW w:w="9630" w:type="dxa"/>
        <w:jc w:val="center"/>
        <w:tblLayout w:type="fixed"/>
        <w:tblLook w:val="04A0" w:firstRow="1" w:lastRow="0" w:firstColumn="1" w:lastColumn="0" w:noHBand="0" w:noVBand="1"/>
      </w:tblPr>
      <w:tblGrid>
        <w:gridCol w:w="2548"/>
        <w:gridCol w:w="1916"/>
        <w:gridCol w:w="30"/>
        <w:gridCol w:w="2521"/>
        <w:gridCol w:w="2615"/>
      </w:tblGrid>
      <w:tr w:rsidR="009610EA" w:rsidRPr="00C3091B" w14:paraId="3CE1FAFA" w14:textId="77777777" w:rsidTr="00C85AF2">
        <w:trPr>
          <w:trHeight w:val="300"/>
          <w:tblHeader/>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BB82845" w14:textId="77777777" w:rsidR="009610EA" w:rsidRPr="008555BA" w:rsidRDefault="009610EA" w:rsidP="00735E50">
            <w:pPr>
              <w:rPr>
                <w:b/>
                <w:bCs/>
                <w:lang w:val="cs-CZ"/>
              </w:rPr>
            </w:pPr>
            <w:r w:rsidRPr="008555BA">
              <w:rPr>
                <w:b/>
                <w:bCs/>
                <w:lang w:val="cs-CZ"/>
              </w:rPr>
              <w:t>Nežádoucí účinek</w:t>
            </w:r>
          </w:p>
          <w:p w14:paraId="72EDAF29" w14:textId="77777777" w:rsidR="009610EA" w:rsidRPr="009C2733" w:rsidRDefault="009610EA" w:rsidP="00735E50">
            <w:pPr>
              <w:rPr>
                <w:b/>
                <w:bCs/>
                <w:lang w:val="cs-CZ"/>
              </w:rPr>
            </w:pPr>
          </w:p>
          <w:p w14:paraId="2365BEC4" w14:textId="77777777" w:rsidR="009610EA" w:rsidRPr="00651ADC" w:rsidRDefault="009610EA" w:rsidP="00735E50">
            <w:pPr>
              <w:rPr>
                <w:b/>
                <w:bCs/>
                <w:lang w:val="cs-CZ"/>
              </w:rPr>
            </w:pPr>
            <w:r w:rsidRPr="00651ADC">
              <w:rPr>
                <w:b/>
                <w:bCs/>
                <w:lang w:val="cs-CZ"/>
              </w:rPr>
              <w:t>(MedDRA)</w:t>
            </w:r>
          </w:p>
          <w:p w14:paraId="11543D3F" w14:textId="77777777" w:rsidR="009610EA" w:rsidRPr="00ED10B8" w:rsidRDefault="009610EA" w:rsidP="00735E50">
            <w:pPr>
              <w:rPr>
                <w:b/>
                <w:bCs/>
                <w:lang w:val="cs-CZ"/>
              </w:rPr>
            </w:pPr>
          </w:p>
          <w:p w14:paraId="67BE5DC5" w14:textId="77777777" w:rsidR="009610EA" w:rsidRPr="00DA4F38" w:rsidRDefault="009610EA" w:rsidP="00735E50">
            <w:pPr>
              <w:rPr>
                <w:b/>
                <w:bCs/>
                <w:lang w:val="cs-CZ"/>
              </w:rPr>
            </w:pPr>
            <w:r w:rsidRPr="00ED10B8">
              <w:rPr>
                <w:b/>
                <w:color w:val="000000"/>
                <w:lang w:val="cs-CZ"/>
              </w:rPr>
              <w:t>Třídy orgánových systémů</w:t>
            </w:r>
          </w:p>
        </w:tc>
        <w:tc>
          <w:tcPr>
            <w:tcW w:w="1916" w:type="dxa"/>
            <w:tcBorders>
              <w:top w:val="single" w:sz="4" w:space="0" w:color="auto"/>
              <w:left w:val="nil"/>
              <w:bottom w:val="single" w:sz="4" w:space="0" w:color="auto"/>
              <w:right w:val="single" w:sz="4" w:space="0" w:color="auto"/>
            </w:tcBorders>
            <w:noWrap/>
            <w:vAlign w:val="bottom"/>
            <w:hideMark/>
          </w:tcPr>
          <w:p w14:paraId="0D203E23" w14:textId="77777777" w:rsidR="009610EA" w:rsidRPr="00C3091B" w:rsidRDefault="009610EA" w:rsidP="00735E50">
            <w:pPr>
              <w:rPr>
                <w:b/>
                <w:bCs/>
                <w:lang w:val="cs-CZ"/>
              </w:rPr>
            </w:pPr>
            <w:r w:rsidRPr="00DA4F38">
              <w:rPr>
                <w:b/>
                <w:color w:val="000000"/>
                <w:lang w:val="cs-CZ"/>
              </w:rPr>
              <w:t>Transplantace ledvin</w:t>
            </w:r>
          </w:p>
          <w:p w14:paraId="28FC89F3" w14:textId="77777777" w:rsidR="009610EA" w:rsidRPr="00C3091B" w:rsidRDefault="009610EA" w:rsidP="00735E50">
            <w:pPr>
              <w:rPr>
                <w:b/>
                <w:bCs/>
                <w:lang w:val="cs-CZ"/>
              </w:rPr>
            </w:pPr>
          </w:p>
        </w:tc>
        <w:tc>
          <w:tcPr>
            <w:tcW w:w="2551" w:type="dxa"/>
            <w:gridSpan w:val="2"/>
            <w:tcBorders>
              <w:top w:val="single" w:sz="4" w:space="0" w:color="auto"/>
              <w:left w:val="nil"/>
              <w:bottom w:val="single" w:sz="4" w:space="0" w:color="auto"/>
              <w:right w:val="single" w:sz="4" w:space="0" w:color="auto"/>
            </w:tcBorders>
            <w:noWrap/>
            <w:vAlign w:val="bottom"/>
            <w:hideMark/>
          </w:tcPr>
          <w:p w14:paraId="7B4502D2" w14:textId="77777777" w:rsidR="009610EA" w:rsidRPr="00C3091B" w:rsidRDefault="009610EA" w:rsidP="00735E50">
            <w:pPr>
              <w:rPr>
                <w:b/>
                <w:bCs/>
                <w:lang w:val="cs-CZ"/>
              </w:rPr>
            </w:pPr>
            <w:r w:rsidRPr="00336B39">
              <w:rPr>
                <w:b/>
                <w:color w:val="000000"/>
                <w:lang w:val="cs-CZ"/>
              </w:rPr>
              <w:t>Transplantace jater</w:t>
            </w:r>
          </w:p>
          <w:p w14:paraId="218A2070" w14:textId="77777777" w:rsidR="009610EA" w:rsidRPr="00C3091B" w:rsidRDefault="009610EA" w:rsidP="00735E50">
            <w:pPr>
              <w:rPr>
                <w:b/>
                <w:bCs/>
                <w:lang w:val="cs-CZ"/>
              </w:rPr>
            </w:pPr>
          </w:p>
        </w:tc>
        <w:tc>
          <w:tcPr>
            <w:tcW w:w="2615" w:type="dxa"/>
            <w:tcBorders>
              <w:top w:val="single" w:sz="4" w:space="0" w:color="auto"/>
              <w:left w:val="nil"/>
              <w:bottom w:val="single" w:sz="4" w:space="0" w:color="auto"/>
              <w:right w:val="single" w:sz="4" w:space="0" w:color="auto"/>
            </w:tcBorders>
            <w:noWrap/>
            <w:vAlign w:val="bottom"/>
            <w:hideMark/>
          </w:tcPr>
          <w:p w14:paraId="4B0B1CC3" w14:textId="77777777" w:rsidR="009610EA" w:rsidRPr="00C3091B" w:rsidRDefault="009610EA" w:rsidP="00735E50">
            <w:pPr>
              <w:rPr>
                <w:b/>
                <w:bCs/>
                <w:lang w:val="cs-CZ"/>
              </w:rPr>
            </w:pPr>
            <w:r w:rsidRPr="00C3091B">
              <w:rPr>
                <w:b/>
                <w:bCs/>
                <w:lang w:val="cs-CZ"/>
              </w:rPr>
              <w:t>Transplantace srdce</w:t>
            </w:r>
          </w:p>
          <w:p w14:paraId="045B47E6" w14:textId="77777777" w:rsidR="009610EA" w:rsidRPr="00C3091B" w:rsidRDefault="009610EA" w:rsidP="00735E50">
            <w:pPr>
              <w:rPr>
                <w:b/>
                <w:bCs/>
                <w:lang w:val="cs-CZ"/>
              </w:rPr>
            </w:pPr>
          </w:p>
        </w:tc>
      </w:tr>
      <w:tr w:rsidR="009610EA" w:rsidRPr="00C3091B" w14:paraId="1707DA3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4661A0B" w14:textId="77777777" w:rsidR="009610EA" w:rsidRPr="00C3091B" w:rsidRDefault="009610EA" w:rsidP="00735E50">
            <w:pPr>
              <w:rPr>
                <w:b/>
                <w:bCs/>
                <w:lang w:val="cs-CZ"/>
              </w:rPr>
            </w:pPr>
          </w:p>
        </w:tc>
        <w:tc>
          <w:tcPr>
            <w:tcW w:w="1916" w:type="dxa"/>
            <w:tcBorders>
              <w:top w:val="nil"/>
              <w:left w:val="nil"/>
              <w:bottom w:val="single" w:sz="4" w:space="0" w:color="auto"/>
              <w:right w:val="single" w:sz="4" w:space="0" w:color="auto"/>
            </w:tcBorders>
            <w:noWrap/>
            <w:vAlign w:val="bottom"/>
          </w:tcPr>
          <w:p w14:paraId="1C01EDF1" w14:textId="77777777" w:rsidR="009610EA" w:rsidRPr="00C3091B" w:rsidRDefault="009610EA" w:rsidP="00735E50">
            <w:pPr>
              <w:rPr>
                <w:lang w:val="cs-CZ"/>
              </w:rPr>
            </w:pPr>
            <w:r w:rsidRPr="00C3091B">
              <w:rPr>
                <w:lang w:val="cs-CZ"/>
              </w:rPr>
              <w:t>Četnost</w:t>
            </w:r>
          </w:p>
        </w:tc>
        <w:tc>
          <w:tcPr>
            <w:tcW w:w="2551" w:type="dxa"/>
            <w:gridSpan w:val="2"/>
            <w:tcBorders>
              <w:top w:val="nil"/>
              <w:left w:val="nil"/>
              <w:bottom w:val="single" w:sz="4" w:space="0" w:color="auto"/>
              <w:right w:val="single" w:sz="4" w:space="0" w:color="auto"/>
            </w:tcBorders>
            <w:noWrap/>
            <w:vAlign w:val="bottom"/>
          </w:tcPr>
          <w:p w14:paraId="1111F724" w14:textId="77777777" w:rsidR="009610EA" w:rsidRPr="00C3091B" w:rsidRDefault="009610EA" w:rsidP="00735E50">
            <w:pPr>
              <w:rPr>
                <w:lang w:val="cs-CZ"/>
              </w:rPr>
            </w:pPr>
            <w:r w:rsidRPr="00C3091B">
              <w:rPr>
                <w:lang w:val="cs-CZ"/>
              </w:rPr>
              <w:t>Četnost</w:t>
            </w:r>
          </w:p>
        </w:tc>
        <w:tc>
          <w:tcPr>
            <w:tcW w:w="2615" w:type="dxa"/>
            <w:tcBorders>
              <w:top w:val="nil"/>
              <w:left w:val="nil"/>
              <w:bottom w:val="single" w:sz="4" w:space="0" w:color="auto"/>
              <w:right w:val="single" w:sz="4" w:space="0" w:color="auto"/>
            </w:tcBorders>
            <w:noWrap/>
            <w:vAlign w:val="bottom"/>
            <w:hideMark/>
          </w:tcPr>
          <w:p w14:paraId="7942E994" w14:textId="77777777" w:rsidR="009610EA" w:rsidRPr="00C3091B" w:rsidRDefault="009610EA" w:rsidP="00735E50">
            <w:pPr>
              <w:rPr>
                <w:lang w:val="cs-CZ"/>
              </w:rPr>
            </w:pPr>
            <w:r w:rsidRPr="00C3091B">
              <w:rPr>
                <w:lang w:val="cs-CZ"/>
              </w:rPr>
              <w:t>Četnost</w:t>
            </w:r>
          </w:p>
        </w:tc>
      </w:tr>
      <w:tr w:rsidR="009610EA" w:rsidRPr="00C3091B" w14:paraId="397068FD"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234C1939" w14:textId="77777777" w:rsidR="009610EA" w:rsidRPr="00C3091B" w:rsidRDefault="009610EA" w:rsidP="00735E50">
            <w:pPr>
              <w:rPr>
                <w:b/>
                <w:bCs/>
                <w:lang w:val="cs-CZ"/>
              </w:rPr>
            </w:pPr>
            <w:r w:rsidRPr="00336B39">
              <w:rPr>
                <w:b/>
                <w:color w:val="000000"/>
                <w:lang w:val="cs-CZ"/>
              </w:rPr>
              <w:t>Infekce a infestace</w:t>
            </w:r>
            <w:r w:rsidRPr="00336B39">
              <w:rPr>
                <w:color w:val="000000"/>
                <w:lang w:val="cs-CZ"/>
              </w:rPr>
              <w:t> </w:t>
            </w:r>
            <w:r w:rsidRPr="00C3091B">
              <w:rPr>
                <w:b/>
                <w:bCs/>
                <w:lang w:val="cs-CZ"/>
              </w:rPr>
              <w:t> </w:t>
            </w:r>
          </w:p>
        </w:tc>
      </w:tr>
      <w:tr w:rsidR="009610EA" w:rsidRPr="00C3091B" w14:paraId="4C9F894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8787E1D" w14:textId="77777777" w:rsidR="009610EA" w:rsidRPr="00C3091B" w:rsidRDefault="009610EA" w:rsidP="00735E50">
            <w:pPr>
              <w:rPr>
                <w:bCs/>
                <w:lang w:val="cs-CZ"/>
              </w:rPr>
            </w:pPr>
            <w:r w:rsidRPr="00336B39">
              <w:rPr>
                <w:color w:val="000000"/>
                <w:lang w:val="cs-CZ"/>
              </w:rPr>
              <w:t>Bakteriální infekce</w:t>
            </w:r>
          </w:p>
        </w:tc>
        <w:tc>
          <w:tcPr>
            <w:tcW w:w="1916" w:type="dxa"/>
            <w:tcBorders>
              <w:top w:val="nil"/>
              <w:left w:val="nil"/>
              <w:bottom w:val="single" w:sz="4" w:space="0" w:color="auto"/>
              <w:right w:val="single" w:sz="4" w:space="0" w:color="auto"/>
            </w:tcBorders>
            <w:noWrap/>
            <w:vAlign w:val="bottom"/>
          </w:tcPr>
          <w:p w14:paraId="318AEDF6"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39D7BE86"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4B4F173" w14:textId="77777777" w:rsidR="009610EA" w:rsidRPr="00C3091B" w:rsidRDefault="009610EA" w:rsidP="00735E50">
            <w:pPr>
              <w:rPr>
                <w:lang w:val="cs-CZ"/>
              </w:rPr>
            </w:pPr>
            <w:r w:rsidRPr="00C3091B">
              <w:rPr>
                <w:lang w:val="cs-CZ"/>
              </w:rPr>
              <w:t>Velmi časté</w:t>
            </w:r>
          </w:p>
        </w:tc>
      </w:tr>
      <w:tr w:rsidR="009610EA" w:rsidRPr="00C3091B" w14:paraId="16F132E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F62C4C9" w14:textId="77777777" w:rsidR="009610EA" w:rsidRPr="00C3091B" w:rsidRDefault="009610EA" w:rsidP="00735E50">
            <w:pPr>
              <w:rPr>
                <w:bCs/>
                <w:lang w:val="cs-CZ"/>
              </w:rPr>
            </w:pPr>
            <w:r w:rsidRPr="00C3091B">
              <w:rPr>
                <w:bCs/>
                <w:lang w:val="cs-CZ"/>
              </w:rPr>
              <w:t>Myk</w:t>
            </w:r>
            <w:r w:rsidR="00AA482A" w:rsidRPr="00C3091B">
              <w:rPr>
                <w:bCs/>
                <w:lang w:val="cs-CZ"/>
              </w:rPr>
              <w:t>otické infekce</w:t>
            </w:r>
          </w:p>
        </w:tc>
        <w:tc>
          <w:tcPr>
            <w:tcW w:w="1916" w:type="dxa"/>
            <w:tcBorders>
              <w:top w:val="nil"/>
              <w:left w:val="nil"/>
              <w:bottom w:val="single" w:sz="4" w:space="0" w:color="auto"/>
              <w:right w:val="single" w:sz="4" w:space="0" w:color="auto"/>
            </w:tcBorders>
            <w:noWrap/>
            <w:vAlign w:val="bottom"/>
          </w:tcPr>
          <w:p w14:paraId="2B2411E3"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1CEF427"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B7948F9" w14:textId="77777777" w:rsidR="009610EA" w:rsidRPr="00C3091B" w:rsidRDefault="009610EA" w:rsidP="00735E50">
            <w:pPr>
              <w:rPr>
                <w:lang w:val="cs-CZ"/>
              </w:rPr>
            </w:pPr>
            <w:r w:rsidRPr="00C3091B">
              <w:rPr>
                <w:lang w:val="cs-CZ"/>
              </w:rPr>
              <w:t>Velmi časté</w:t>
            </w:r>
          </w:p>
        </w:tc>
      </w:tr>
      <w:tr w:rsidR="009610EA" w:rsidRPr="00C3091B" w14:paraId="0F7D739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E3A9578" w14:textId="77777777" w:rsidR="009610EA" w:rsidRPr="00C3091B" w:rsidRDefault="009610EA" w:rsidP="00735E50">
            <w:pPr>
              <w:rPr>
                <w:bCs/>
                <w:lang w:val="cs-CZ"/>
              </w:rPr>
            </w:pPr>
            <w:r w:rsidRPr="00336B39">
              <w:rPr>
                <w:color w:val="000000"/>
                <w:lang w:val="cs-CZ"/>
              </w:rPr>
              <w:t>Protozoární infekce</w:t>
            </w:r>
          </w:p>
        </w:tc>
        <w:tc>
          <w:tcPr>
            <w:tcW w:w="1916" w:type="dxa"/>
            <w:tcBorders>
              <w:top w:val="nil"/>
              <w:left w:val="nil"/>
              <w:bottom w:val="single" w:sz="4" w:space="0" w:color="auto"/>
              <w:right w:val="single" w:sz="4" w:space="0" w:color="auto"/>
            </w:tcBorders>
            <w:noWrap/>
            <w:vAlign w:val="bottom"/>
          </w:tcPr>
          <w:p w14:paraId="6884F65B" w14:textId="77777777" w:rsidR="009610EA" w:rsidRPr="00C3091B" w:rsidRDefault="009610EA" w:rsidP="00735E50">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4FEBF220" w14:textId="77777777" w:rsidR="009610EA" w:rsidRPr="00C3091B" w:rsidRDefault="009610EA" w:rsidP="00735E50">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29B49323" w14:textId="77777777" w:rsidR="009610EA" w:rsidRPr="00C3091B" w:rsidRDefault="009610EA" w:rsidP="00735E50">
            <w:pPr>
              <w:rPr>
                <w:lang w:val="cs-CZ"/>
              </w:rPr>
            </w:pPr>
            <w:r w:rsidRPr="00C3091B">
              <w:rPr>
                <w:lang w:val="cs-CZ"/>
              </w:rPr>
              <w:t>Méně časté</w:t>
            </w:r>
          </w:p>
        </w:tc>
      </w:tr>
      <w:tr w:rsidR="009610EA" w:rsidRPr="00C3091B" w14:paraId="5ED1826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AC750F3" w14:textId="77777777" w:rsidR="009610EA" w:rsidRPr="00C3091B" w:rsidRDefault="009610EA" w:rsidP="00735E50">
            <w:pPr>
              <w:rPr>
                <w:bCs/>
                <w:lang w:val="cs-CZ"/>
              </w:rPr>
            </w:pPr>
            <w:r w:rsidRPr="00C3091B">
              <w:rPr>
                <w:bCs/>
                <w:lang w:val="cs-CZ"/>
              </w:rPr>
              <w:t>Virové infekce</w:t>
            </w:r>
          </w:p>
        </w:tc>
        <w:tc>
          <w:tcPr>
            <w:tcW w:w="1916" w:type="dxa"/>
            <w:tcBorders>
              <w:top w:val="nil"/>
              <w:left w:val="nil"/>
              <w:bottom w:val="single" w:sz="4" w:space="0" w:color="auto"/>
              <w:right w:val="single" w:sz="4" w:space="0" w:color="auto"/>
            </w:tcBorders>
            <w:noWrap/>
            <w:vAlign w:val="bottom"/>
            <w:hideMark/>
          </w:tcPr>
          <w:p w14:paraId="2B795ADD"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699F88EE"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854F897" w14:textId="77777777" w:rsidR="009610EA" w:rsidRPr="00C3091B" w:rsidRDefault="009610EA" w:rsidP="00735E50">
            <w:pPr>
              <w:rPr>
                <w:lang w:val="cs-CZ"/>
              </w:rPr>
            </w:pPr>
            <w:r w:rsidRPr="00C3091B">
              <w:rPr>
                <w:lang w:val="cs-CZ"/>
              </w:rPr>
              <w:t>Velmi časté</w:t>
            </w:r>
          </w:p>
        </w:tc>
      </w:tr>
      <w:tr w:rsidR="009610EA" w:rsidRPr="00C3091B" w14:paraId="74CC625B"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2685C467" w14:textId="77777777" w:rsidR="009610EA" w:rsidRPr="00C3091B" w:rsidRDefault="009610EA" w:rsidP="00735E50">
            <w:pPr>
              <w:rPr>
                <w:b/>
                <w:bCs/>
                <w:lang w:val="cs-CZ"/>
              </w:rPr>
            </w:pPr>
            <w:r w:rsidRPr="00336B39">
              <w:rPr>
                <w:b/>
                <w:color w:val="000000"/>
                <w:lang w:val="cs-CZ"/>
              </w:rPr>
              <w:t>Novotvary benigní, maligní a blíže neurčené (zahrnující cysty a polypy)</w:t>
            </w:r>
            <w:r w:rsidRPr="00336B39">
              <w:rPr>
                <w:color w:val="000000"/>
                <w:lang w:val="cs-CZ"/>
              </w:rPr>
              <w:t> </w:t>
            </w:r>
            <w:r w:rsidRPr="00C3091B">
              <w:rPr>
                <w:b/>
                <w:bCs/>
                <w:lang w:val="cs-CZ"/>
              </w:rPr>
              <w:t> </w:t>
            </w:r>
          </w:p>
        </w:tc>
      </w:tr>
      <w:tr w:rsidR="009610EA" w:rsidRPr="00C3091B" w14:paraId="0B68DFE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FE62D13" w14:textId="77777777" w:rsidR="009610EA" w:rsidRPr="00C3091B" w:rsidRDefault="009610EA" w:rsidP="00735E50">
            <w:pPr>
              <w:rPr>
                <w:bCs/>
                <w:lang w:val="cs-CZ"/>
              </w:rPr>
            </w:pPr>
            <w:r w:rsidRPr="00336B39">
              <w:rPr>
                <w:color w:val="000000"/>
                <w:lang w:val="cs-CZ"/>
              </w:rPr>
              <w:t>Kožní benigní novotvar </w:t>
            </w:r>
          </w:p>
        </w:tc>
        <w:tc>
          <w:tcPr>
            <w:tcW w:w="1916" w:type="dxa"/>
            <w:tcBorders>
              <w:top w:val="nil"/>
              <w:left w:val="nil"/>
              <w:bottom w:val="single" w:sz="4" w:space="0" w:color="auto"/>
              <w:right w:val="single" w:sz="4" w:space="0" w:color="auto"/>
            </w:tcBorders>
            <w:noWrap/>
            <w:vAlign w:val="bottom"/>
          </w:tcPr>
          <w:p w14:paraId="1C5C2106"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56BA4F8"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5DA48400" w14:textId="77777777" w:rsidR="009610EA" w:rsidRPr="00C3091B" w:rsidRDefault="009610EA" w:rsidP="00735E50">
            <w:pPr>
              <w:rPr>
                <w:lang w:val="cs-CZ"/>
              </w:rPr>
            </w:pPr>
            <w:r w:rsidRPr="00C3091B">
              <w:rPr>
                <w:lang w:val="cs-CZ"/>
              </w:rPr>
              <w:t>Časté</w:t>
            </w:r>
          </w:p>
        </w:tc>
      </w:tr>
      <w:tr w:rsidR="009610EA" w:rsidRPr="00C3091B" w14:paraId="0BF3658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5162439C" w14:textId="77777777" w:rsidR="009610EA" w:rsidRPr="00C3091B" w:rsidRDefault="009610EA" w:rsidP="00735E50">
            <w:pPr>
              <w:rPr>
                <w:bCs/>
                <w:lang w:val="cs-CZ"/>
              </w:rPr>
            </w:pPr>
            <w:r w:rsidRPr="00C3091B">
              <w:rPr>
                <w:bCs/>
                <w:lang w:val="cs-CZ"/>
              </w:rPr>
              <w:t>Lymfom</w:t>
            </w:r>
          </w:p>
        </w:tc>
        <w:tc>
          <w:tcPr>
            <w:tcW w:w="1916" w:type="dxa"/>
            <w:tcBorders>
              <w:top w:val="nil"/>
              <w:left w:val="nil"/>
              <w:bottom w:val="single" w:sz="4" w:space="0" w:color="auto"/>
              <w:right w:val="single" w:sz="4" w:space="0" w:color="auto"/>
            </w:tcBorders>
            <w:noWrap/>
            <w:vAlign w:val="bottom"/>
          </w:tcPr>
          <w:p w14:paraId="41C89555" w14:textId="77777777" w:rsidR="009610EA" w:rsidRPr="00C3091B" w:rsidRDefault="009610EA" w:rsidP="00735E50">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4715B9AA" w14:textId="77777777" w:rsidR="009610EA" w:rsidRPr="00C3091B" w:rsidRDefault="009610EA" w:rsidP="00735E50">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27809C28" w14:textId="77777777" w:rsidR="009610EA" w:rsidRPr="00C3091B" w:rsidRDefault="009610EA" w:rsidP="00735E50">
            <w:pPr>
              <w:rPr>
                <w:lang w:val="cs-CZ"/>
              </w:rPr>
            </w:pPr>
            <w:r w:rsidRPr="00C3091B">
              <w:rPr>
                <w:lang w:val="cs-CZ"/>
              </w:rPr>
              <w:t>Méně časté</w:t>
            </w:r>
          </w:p>
        </w:tc>
      </w:tr>
      <w:tr w:rsidR="009610EA" w:rsidRPr="00C3091B" w14:paraId="5601978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389B778" w14:textId="77777777" w:rsidR="009610EA" w:rsidRPr="00C3091B" w:rsidRDefault="009610EA" w:rsidP="00735E50">
            <w:pPr>
              <w:rPr>
                <w:bCs/>
                <w:lang w:val="cs-CZ"/>
              </w:rPr>
            </w:pPr>
            <w:r w:rsidRPr="00336B39">
              <w:rPr>
                <w:color w:val="000000"/>
                <w:lang w:val="cs-CZ"/>
              </w:rPr>
              <w:t>Lymfoproliferativní porucha</w:t>
            </w:r>
          </w:p>
        </w:tc>
        <w:tc>
          <w:tcPr>
            <w:tcW w:w="1916" w:type="dxa"/>
            <w:tcBorders>
              <w:top w:val="nil"/>
              <w:left w:val="nil"/>
              <w:bottom w:val="single" w:sz="4" w:space="0" w:color="auto"/>
              <w:right w:val="single" w:sz="4" w:space="0" w:color="auto"/>
            </w:tcBorders>
            <w:noWrap/>
            <w:vAlign w:val="bottom"/>
          </w:tcPr>
          <w:p w14:paraId="25503383" w14:textId="77777777" w:rsidR="009610EA" w:rsidRPr="00C3091B" w:rsidRDefault="009610EA" w:rsidP="00735E50">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10D4F5EB" w14:textId="77777777" w:rsidR="009610EA" w:rsidRPr="00C3091B" w:rsidRDefault="009610EA" w:rsidP="00735E50">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54EAFD3B" w14:textId="77777777" w:rsidR="009610EA" w:rsidRPr="00C3091B" w:rsidRDefault="009610EA" w:rsidP="00735E50">
            <w:pPr>
              <w:rPr>
                <w:lang w:val="cs-CZ"/>
              </w:rPr>
            </w:pPr>
            <w:r w:rsidRPr="00C3091B">
              <w:rPr>
                <w:lang w:val="cs-CZ"/>
              </w:rPr>
              <w:t>Méně časté</w:t>
            </w:r>
          </w:p>
        </w:tc>
      </w:tr>
      <w:tr w:rsidR="009610EA" w:rsidRPr="00C3091B" w14:paraId="54EF844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61DE5E4" w14:textId="77777777" w:rsidR="009610EA" w:rsidRPr="00C3091B" w:rsidRDefault="009610EA" w:rsidP="00735E50">
            <w:pPr>
              <w:rPr>
                <w:bCs/>
                <w:lang w:val="cs-CZ"/>
              </w:rPr>
            </w:pPr>
            <w:r w:rsidRPr="00C3091B">
              <w:rPr>
                <w:bCs/>
                <w:lang w:val="cs-CZ"/>
              </w:rPr>
              <w:t>Novotvar</w:t>
            </w:r>
          </w:p>
        </w:tc>
        <w:tc>
          <w:tcPr>
            <w:tcW w:w="1916" w:type="dxa"/>
            <w:tcBorders>
              <w:top w:val="nil"/>
              <w:left w:val="nil"/>
              <w:bottom w:val="single" w:sz="4" w:space="0" w:color="auto"/>
              <w:right w:val="single" w:sz="4" w:space="0" w:color="auto"/>
            </w:tcBorders>
            <w:noWrap/>
            <w:vAlign w:val="bottom"/>
          </w:tcPr>
          <w:p w14:paraId="14090DE2"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A665777"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3364B33" w14:textId="77777777" w:rsidR="009610EA" w:rsidRPr="00C3091B" w:rsidRDefault="009610EA" w:rsidP="00735E50">
            <w:pPr>
              <w:rPr>
                <w:lang w:val="cs-CZ"/>
              </w:rPr>
            </w:pPr>
            <w:r w:rsidRPr="00C3091B">
              <w:rPr>
                <w:lang w:val="cs-CZ"/>
              </w:rPr>
              <w:t>Časté</w:t>
            </w:r>
          </w:p>
        </w:tc>
      </w:tr>
      <w:tr w:rsidR="009610EA" w:rsidRPr="00C3091B" w14:paraId="1664549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3B2335F" w14:textId="77777777" w:rsidR="009610EA" w:rsidRPr="00C3091B" w:rsidRDefault="009610EA" w:rsidP="00735E50">
            <w:pPr>
              <w:rPr>
                <w:bCs/>
                <w:lang w:val="cs-CZ"/>
              </w:rPr>
            </w:pPr>
            <w:r w:rsidRPr="00336B39">
              <w:rPr>
                <w:color w:val="000000"/>
                <w:lang w:val="cs-CZ"/>
              </w:rPr>
              <w:t>Kožní nádorové onemocnění</w:t>
            </w:r>
          </w:p>
        </w:tc>
        <w:tc>
          <w:tcPr>
            <w:tcW w:w="1916" w:type="dxa"/>
            <w:tcBorders>
              <w:top w:val="nil"/>
              <w:left w:val="nil"/>
              <w:bottom w:val="single" w:sz="4" w:space="0" w:color="auto"/>
              <w:right w:val="single" w:sz="4" w:space="0" w:color="auto"/>
            </w:tcBorders>
            <w:noWrap/>
            <w:vAlign w:val="bottom"/>
          </w:tcPr>
          <w:p w14:paraId="666987FF"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9931C39" w14:textId="77777777" w:rsidR="009610EA" w:rsidRPr="00C3091B" w:rsidRDefault="009610EA" w:rsidP="00735E50">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1BAEA7B4" w14:textId="77777777" w:rsidR="009610EA" w:rsidRPr="00C3091B" w:rsidRDefault="009610EA" w:rsidP="00735E50">
            <w:pPr>
              <w:rPr>
                <w:lang w:val="cs-CZ"/>
              </w:rPr>
            </w:pPr>
            <w:r w:rsidRPr="00C3091B">
              <w:rPr>
                <w:lang w:val="cs-CZ"/>
              </w:rPr>
              <w:t>Časté</w:t>
            </w:r>
          </w:p>
        </w:tc>
      </w:tr>
      <w:tr w:rsidR="009610EA" w:rsidRPr="00C3091B" w14:paraId="70043CFD"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220D3703" w14:textId="77777777" w:rsidR="009610EA" w:rsidRPr="00C3091B" w:rsidRDefault="009610EA" w:rsidP="00735E50">
            <w:pPr>
              <w:rPr>
                <w:b/>
                <w:bCs/>
                <w:lang w:val="cs-CZ"/>
              </w:rPr>
            </w:pPr>
            <w:r w:rsidRPr="00336B39">
              <w:rPr>
                <w:b/>
                <w:color w:val="000000"/>
                <w:lang w:val="cs-CZ"/>
              </w:rPr>
              <w:t>Poruchy krve a lymfatického systému</w:t>
            </w:r>
          </w:p>
        </w:tc>
      </w:tr>
      <w:tr w:rsidR="009610EA" w:rsidRPr="00C3091B" w14:paraId="2BDD960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DA49A03" w14:textId="04154582" w:rsidR="009610EA" w:rsidRPr="00C3091B" w:rsidRDefault="009610EA" w:rsidP="00735E50">
            <w:pPr>
              <w:rPr>
                <w:bCs/>
                <w:lang w:val="cs-CZ"/>
              </w:rPr>
            </w:pPr>
            <w:r w:rsidRPr="00C3091B">
              <w:rPr>
                <w:bCs/>
                <w:lang w:val="cs-CZ"/>
              </w:rPr>
              <w:t>An</w:t>
            </w:r>
            <w:r w:rsidR="00195ADB">
              <w:rPr>
                <w:bCs/>
                <w:lang w:val="cs-CZ"/>
              </w:rPr>
              <w:t>e</w:t>
            </w:r>
            <w:r w:rsidRPr="00C3091B">
              <w:rPr>
                <w:bCs/>
                <w:lang w:val="cs-CZ"/>
              </w:rPr>
              <w:t>mie</w:t>
            </w:r>
          </w:p>
        </w:tc>
        <w:tc>
          <w:tcPr>
            <w:tcW w:w="1916" w:type="dxa"/>
            <w:tcBorders>
              <w:top w:val="nil"/>
              <w:left w:val="nil"/>
              <w:bottom w:val="single" w:sz="4" w:space="0" w:color="auto"/>
              <w:right w:val="single" w:sz="4" w:space="0" w:color="auto"/>
            </w:tcBorders>
            <w:noWrap/>
            <w:vAlign w:val="bottom"/>
          </w:tcPr>
          <w:p w14:paraId="5EB558B4"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6E18D5B8"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9CBD600" w14:textId="77777777" w:rsidR="009610EA" w:rsidRPr="00C3091B" w:rsidRDefault="009610EA" w:rsidP="00735E50">
            <w:pPr>
              <w:rPr>
                <w:lang w:val="cs-CZ"/>
              </w:rPr>
            </w:pPr>
            <w:r w:rsidRPr="00C3091B">
              <w:rPr>
                <w:lang w:val="cs-CZ"/>
              </w:rPr>
              <w:t>Velmi časté</w:t>
            </w:r>
          </w:p>
        </w:tc>
      </w:tr>
      <w:tr w:rsidR="009610EA" w:rsidRPr="00C3091B" w14:paraId="24D58F3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ED1E7E1" w14:textId="77777777" w:rsidR="009610EA" w:rsidRPr="00C3091B" w:rsidRDefault="009610EA" w:rsidP="00735E50">
            <w:pPr>
              <w:rPr>
                <w:bCs/>
                <w:lang w:val="cs-CZ"/>
              </w:rPr>
            </w:pPr>
            <w:r w:rsidRPr="00336B39">
              <w:rPr>
                <w:color w:val="000000"/>
                <w:lang w:val="cs-CZ"/>
              </w:rPr>
              <w:t>Čistá aplázie červené řady</w:t>
            </w:r>
          </w:p>
        </w:tc>
        <w:tc>
          <w:tcPr>
            <w:tcW w:w="1916" w:type="dxa"/>
            <w:tcBorders>
              <w:top w:val="nil"/>
              <w:left w:val="nil"/>
              <w:bottom w:val="single" w:sz="4" w:space="0" w:color="auto"/>
              <w:right w:val="single" w:sz="4" w:space="0" w:color="auto"/>
            </w:tcBorders>
            <w:noWrap/>
            <w:vAlign w:val="bottom"/>
          </w:tcPr>
          <w:p w14:paraId="05B9924F" w14:textId="77777777" w:rsidR="009610EA" w:rsidRPr="00C3091B" w:rsidRDefault="009610EA" w:rsidP="00735E50">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3B2EA602" w14:textId="77777777" w:rsidR="009610EA" w:rsidRPr="00C3091B" w:rsidRDefault="009610EA" w:rsidP="00735E50">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07A3753E" w14:textId="77777777" w:rsidR="009610EA" w:rsidRPr="00C3091B" w:rsidRDefault="009610EA" w:rsidP="00735E50">
            <w:pPr>
              <w:rPr>
                <w:lang w:val="cs-CZ"/>
              </w:rPr>
            </w:pPr>
            <w:r w:rsidRPr="00C3091B">
              <w:rPr>
                <w:lang w:val="cs-CZ"/>
              </w:rPr>
              <w:t>Méně časté</w:t>
            </w:r>
          </w:p>
        </w:tc>
      </w:tr>
      <w:tr w:rsidR="009610EA" w:rsidRPr="00C3091B" w14:paraId="288EFBC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FE2D8BD" w14:textId="77777777" w:rsidR="009610EA" w:rsidRPr="00C3091B" w:rsidRDefault="009610EA" w:rsidP="00735E50">
            <w:pPr>
              <w:rPr>
                <w:bCs/>
                <w:lang w:val="cs-CZ"/>
              </w:rPr>
            </w:pPr>
            <w:r w:rsidRPr="00336B39">
              <w:rPr>
                <w:color w:val="000000"/>
                <w:lang w:val="cs-CZ"/>
              </w:rPr>
              <w:t>Selhání kostní dřeně</w:t>
            </w:r>
          </w:p>
        </w:tc>
        <w:tc>
          <w:tcPr>
            <w:tcW w:w="1916" w:type="dxa"/>
            <w:tcBorders>
              <w:top w:val="nil"/>
              <w:left w:val="nil"/>
              <w:bottom w:val="single" w:sz="4" w:space="0" w:color="auto"/>
              <w:right w:val="single" w:sz="4" w:space="0" w:color="auto"/>
            </w:tcBorders>
            <w:noWrap/>
            <w:vAlign w:val="bottom"/>
          </w:tcPr>
          <w:p w14:paraId="2CA19C42" w14:textId="77777777" w:rsidR="009610EA" w:rsidRPr="00C3091B" w:rsidRDefault="009610EA" w:rsidP="00735E50">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4EF46266" w14:textId="77777777" w:rsidR="009610EA" w:rsidRPr="00C3091B" w:rsidRDefault="009610EA" w:rsidP="00735E50">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106FB567" w14:textId="77777777" w:rsidR="009610EA" w:rsidRPr="00C3091B" w:rsidRDefault="009610EA" w:rsidP="00735E50">
            <w:pPr>
              <w:rPr>
                <w:lang w:val="cs-CZ"/>
              </w:rPr>
            </w:pPr>
            <w:r w:rsidRPr="00C3091B">
              <w:rPr>
                <w:lang w:val="cs-CZ"/>
              </w:rPr>
              <w:t>Méně časté</w:t>
            </w:r>
          </w:p>
        </w:tc>
      </w:tr>
      <w:tr w:rsidR="009610EA" w:rsidRPr="00C3091B" w14:paraId="1B147B5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05E909D" w14:textId="77777777" w:rsidR="009610EA" w:rsidRPr="00C3091B" w:rsidRDefault="009610EA" w:rsidP="00735E50">
            <w:pPr>
              <w:rPr>
                <w:bCs/>
                <w:lang w:val="cs-CZ"/>
              </w:rPr>
            </w:pPr>
            <w:r w:rsidRPr="00336B39">
              <w:rPr>
                <w:color w:val="000000"/>
                <w:lang w:val="cs-CZ"/>
              </w:rPr>
              <w:t>Ekchymóza</w:t>
            </w:r>
          </w:p>
        </w:tc>
        <w:tc>
          <w:tcPr>
            <w:tcW w:w="1916" w:type="dxa"/>
            <w:tcBorders>
              <w:top w:val="nil"/>
              <w:left w:val="nil"/>
              <w:bottom w:val="single" w:sz="4" w:space="0" w:color="auto"/>
              <w:right w:val="single" w:sz="4" w:space="0" w:color="auto"/>
            </w:tcBorders>
            <w:noWrap/>
            <w:vAlign w:val="bottom"/>
          </w:tcPr>
          <w:p w14:paraId="16DE7FCD"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0D987C1"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6439DE5D" w14:textId="77777777" w:rsidR="009610EA" w:rsidRPr="00C3091B" w:rsidRDefault="009610EA" w:rsidP="00735E50">
            <w:pPr>
              <w:rPr>
                <w:lang w:val="cs-CZ"/>
              </w:rPr>
            </w:pPr>
            <w:r w:rsidRPr="00C3091B">
              <w:rPr>
                <w:lang w:val="cs-CZ"/>
              </w:rPr>
              <w:t>Velmi časté</w:t>
            </w:r>
          </w:p>
        </w:tc>
      </w:tr>
      <w:tr w:rsidR="009610EA" w:rsidRPr="00C3091B" w14:paraId="7C97FB6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BCB8A9E" w14:textId="77777777" w:rsidR="009610EA" w:rsidRPr="00C3091B" w:rsidRDefault="009610EA" w:rsidP="00735E50">
            <w:pPr>
              <w:rPr>
                <w:bCs/>
                <w:lang w:val="cs-CZ"/>
              </w:rPr>
            </w:pPr>
            <w:r w:rsidRPr="00336B39">
              <w:rPr>
                <w:color w:val="000000"/>
                <w:lang w:val="cs-CZ"/>
              </w:rPr>
              <w:t>Leukocytóza</w:t>
            </w:r>
          </w:p>
        </w:tc>
        <w:tc>
          <w:tcPr>
            <w:tcW w:w="1916" w:type="dxa"/>
            <w:tcBorders>
              <w:top w:val="nil"/>
              <w:left w:val="nil"/>
              <w:bottom w:val="single" w:sz="4" w:space="0" w:color="auto"/>
              <w:right w:val="single" w:sz="4" w:space="0" w:color="auto"/>
            </w:tcBorders>
            <w:noWrap/>
            <w:vAlign w:val="bottom"/>
          </w:tcPr>
          <w:p w14:paraId="4A91D871" w14:textId="77777777" w:rsidR="009610EA" w:rsidRPr="00C3091B" w:rsidRDefault="009610EA" w:rsidP="00735E50">
            <w:pPr>
              <w:rPr>
                <w:lang w:val="cs-CZ"/>
              </w:rPr>
            </w:pPr>
            <w:r w:rsidRPr="00C3091B">
              <w:rPr>
                <w:lang w:val="cs-CZ"/>
              </w:rPr>
              <w:t xml:space="preserve">Časté </w:t>
            </w:r>
          </w:p>
        </w:tc>
        <w:tc>
          <w:tcPr>
            <w:tcW w:w="2551" w:type="dxa"/>
            <w:gridSpan w:val="2"/>
            <w:tcBorders>
              <w:top w:val="nil"/>
              <w:left w:val="nil"/>
              <w:bottom w:val="single" w:sz="4" w:space="0" w:color="auto"/>
              <w:right w:val="single" w:sz="4" w:space="0" w:color="auto"/>
            </w:tcBorders>
            <w:noWrap/>
            <w:vAlign w:val="bottom"/>
          </w:tcPr>
          <w:p w14:paraId="5829496E"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2F2EDC2" w14:textId="77777777" w:rsidR="009610EA" w:rsidRPr="00C3091B" w:rsidRDefault="009610EA" w:rsidP="00735E50">
            <w:pPr>
              <w:rPr>
                <w:lang w:val="cs-CZ"/>
              </w:rPr>
            </w:pPr>
            <w:r w:rsidRPr="00C3091B">
              <w:rPr>
                <w:lang w:val="cs-CZ"/>
              </w:rPr>
              <w:t>Velmi časté</w:t>
            </w:r>
          </w:p>
        </w:tc>
      </w:tr>
      <w:tr w:rsidR="009610EA" w:rsidRPr="00C3091B" w14:paraId="2832E7A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D95572B" w14:textId="77777777" w:rsidR="009610EA" w:rsidRPr="00C3091B" w:rsidRDefault="009610EA" w:rsidP="00735E50">
            <w:pPr>
              <w:rPr>
                <w:bCs/>
                <w:lang w:val="cs-CZ"/>
              </w:rPr>
            </w:pPr>
            <w:r w:rsidRPr="00C3091B">
              <w:rPr>
                <w:bCs/>
                <w:lang w:val="cs-CZ"/>
              </w:rPr>
              <w:t>Leukopenie</w:t>
            </w:r>
          </w:p>
        </w:tc>
        <w:tc>
          <w:tcPr>
            <w:tcW w:w="1916" w:type="dxa"/>
            <w:tcBorders>
              <w:top w:val="nil"/>
              <w:left w:val="nil"/>
              <w:bottom w:val="single" w:sz="4" w:space="0" w:color="auto"/>
              <w:right w:val="single" w:sz="4" w:space="0" w:color="auto"/>
            </w:tcBorders>
            <w:noWrap/>
            <w:vAlign w:val="bottom"/>
          </w:tcPr>
          <w:p w14:paraId="153DED0F"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03BC033D"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5ED4E3C5" w14:textId="77777777" w:rsidR="009610EA" w:rsidRPr="00C3091B" w:rsidRDefault="009610EA" w:rsidP="00735E50">
            <w:pPr>
              <w:rPr>
                <w:lang w:val="cs-CZ"/>
              </w:rPr>
            </w:pPr>
            <w:r w:rsidRPr="00C3091B">
              <w:rPr>
                <w:lang w:val="cs-CZ"/>
              </w:rPr>
              <w:t>Velmi časté</w:t>
            </w:r>
          </w:p>
        </w:tc>
      </w:tr>
      <w:tr w:rsidR="009610EA" w:rsidRPr="00C3091B" w14:paraId="1870FB3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3ED47B5" w14:textId="77777777" w:rsidR="009610EA" w:rsidRPr="00C3091B" w:rsidRDefault="009610EA" w:rsidP="00735E50">
            <w:pPr>
              <w:rPr>
                <w:bCs/>
                <w:lang w:val="cs-CZ"/>
              </w:rPr>
            </w:pPr>
            <w:r w:rsidRPr="00C3091B">
              <w:rPr>
                <w:bCs/>
                <w:lang w:val="cs-CZ"/>
              </w:rPr>
              <w:t>Pancytopenie</w:t>
            </w:r>
          </w:p>
        </w:tc>
        <w:tc>
          <w:tcPr>
            <w:tcW w:w="1916" w:type="dxa"/>
            <w:tcBorders>
              <w:top w:val="nil"/>
              <w:left w:val="nil"/>
              <w:bottom w:val="single" w:sz="4" w:space="0" w:color="auto"/>
              <w:right w:val="single" w:sz="4" w:space="0" w:color="auto"/>
            </w:tcBorders>
            <w:noWrap/>
            <w:vAlign w:val="bottom"/>
          </w:tcPr>
          <w:p w14:paraId="00E4CF63"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4F4BA44"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B9AB07A" w14:textId="77777777" w:rsidR="009610EA" w:rsidRPr="00C3091B" w:rsidRDefault="009610EA" w:rsidP="00735E50">
            <w:pPr>
              <w:rPr>
                <w:lang w:val="cs-CZ"/>
              </w:rPr>
            </w:pPr>
            <w:r w:rsidRPr="00C3091B">
              <w:rPr>
                <w:lang w:val="cs-CZ"/>
              </w:rPr>
              <w:t>Méně časté</w:t>
            </w:r>
          </w:p>
        </w:tc>
      </w:tr>
      <w:tr w:rsidR="009610EA" w:rsidRPr="00C3091B" w14:paraId="3E01E79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162E824" w14:textId="77777777" w:rsidR="009610EA" w:rsidRPr="00C3091B" w:rsidRDefault="009610EA" w:rsidP="00735E50">
            <w:pPr>
              <w:rPr>
                <w:bCs/>
                <w:lang w:val="cs-CZ"/>
              </w:rPr>
            </w:pPr>
            <w:r w:rsidRPr="00336B39">
              <w:rPr>
                <w:color w:val="000000"/>
                <w:lang w:val="cs-CZ"/>
              </w:rPr>
              <w:t>Pseudolymfom</w:t>
            </w:r>
          </w:p>
        </w:tc>
        <w:tc>
          <w:tcPr>
            <w:tcW w:w="1916" w:type="dxa"/>
            <w:tcBorders>
              <w:top w:val="nil"/>
              <w:left w:val="nil"/>
              <w:bottom w:val="single" w:sz="4" w:space="0" w:color="auto"/>
              <w:right w:val="single" w:sz="4" w:space="0" w:color="auto"/>
            </w:tcBorders>
            <w:noWrap/>
            <w:vAlign w:val="bottom"/>
          </w:tcPr>
          <w:p w14:paraId="0A708187" w14:textId="77777777" w:rsidR="009610EA" w:rsidRPr="00C3091B" w:rsidRDefault="009610EA" w:rsidP="00735E50">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1925C05B" w14:textId="77777777" w:rsidR="009610EA" w:rsidRPr="00C3091B" w:rsidRDefault="009610EA" w:rsidP="00735E50">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58513242" w14:textId="77777777" w:rsidR="009610EA" w:rsidRPr="00C3091B" w:rsidRDefault="009610EA" w:rsidP="00735E50">
            <w:pPr>
              <w:rPr>
                <w:lang w:val="cs-CZ"/>
              </w:rPr>
            </w:pPr>
            <w:r w:rsidRPr="00C3091B">
              <w:rPr>
                <w:lang w:val="cs-CZ"/>
              </w:rPr>
              <w:t>Časté</w:t>
            </w:r>
          </w:p>
        </w:tc>
      </w:tr>
      <w:tr w:rsidR="009610EA" w:rsidRPr="00C3091B" w14:paraId="733844C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A1E6EFC" w14:textId="77777777" w:rsidR="009610EA" w:rsidRPr="00C3091B" w:rsidRDefault="009610EA" w:rsidP="00735E50">
            <w:pPr>
              <w:rPr>
                <w:bCs/>
                <w:lang w:val="cs-CZ"/>
              </w:rPr>
            </w:pPr>
            <w:r w:rsidRPr="00336B39">
              <w:rPr>
                <w:color w:val="000000"/>
                <w:lang w:val="cs-CZ"/>
              </w:rPr>
              <w:t>Trombocytopenie</w:t>
            </w:r>
          </w:p>
        </w:tc>
        <w:tc>
          <w:tcPr>
            <w:tcW w:w="1916" w:type="dxa"/>
            <w:tcBorders>
              <w:top w:val="nil"/>
              <w:left w:val="nil"/>
              <w:bottom w:val="single" w:sz="4" w:space="0" w:color="auto"/>
              <w:right w:val="single" w:sz="4" w:space="0" w:color="auto"/>
            </w:tcBorders>
            <w:noWrap/>
            <w:vAlign w:val="bottom"/>
          </w:tcPr>
          <w:p w14:paraId="2C949F4D"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hideMark/>
          </w:tcPr>
          <w:p w14:paraId="5CB01A13"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hideMark/>
          </w:tcPr>
          <w:p w14:paraId="6AE52138" w14:textId="77777777" w:rsidR="009610EA" w:rsidRPr="00C3091B" w:rsidRDefault="009610EA" w:rsidP="00735E50">
            <w:pPr>
              <w:rPr>
                <w:lang w:val="cs-CZ"/>
              </w:rPr>
            </w:pPr>
            <w:r w:rsidRPr="00C3091B">
              <w:rPr>
                <w:lang w:val="cs-CZ"/>
              </w:rPr>
              <w:t>Velmi časté</w:t>
            </w:r>
          </w:p>
        </w:tc>
      </w:tr>
      <w:tr w:rsidR="009610EA" w:rsidRPr="00C3091B" w14:paraId="06F589BB"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50B33B44" w14:textId="77777777" w:rsidR="009610EA" w:rsidRPr="00C3091B" w:rsidRDefault="009610EA" w:rsidP="00735E50">
            <w:pPr>
              <w:rPr>
                <w:b/>
                <w:bCs/>
                <w:lang w:val="cs-CZ"/>
              </w:rPr>
            </w:pPr>
            <w:r w:rsidRPr="00336B39">
              <w:rPr>
                <w:b/>
                <w:color w:val="000000"/>
                <w:lang w:val="cs-CZ"/>
              </w:rPr>
              <w:t>Poruchy metabolismu a výživy </w:t>
            </w:r>
          </w:p>
        </w:tc>
      </w:tr>
      <w:tr w:rsidR="009610EA" w:rsidRPr="00C3091B" w14:paraId="11A2027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4B17F3D" w14:textId="77777777" w:rsidR="009610EA" w:rsidRPr="00C3091B" w:rsidRDefault="009610EA" w:rsidP="00735E50">
            <w:pPr>
              <w:rPr>
                <w:bCs/>
                <w:lang w:val="cs-CZ"/>
              </w:rPr>
            </w:pPr>
            <w:r w:rsidRPr="00336B39">
              <w:rPr>
                <w:color w:val="000000"/>
                <w:lang w:val="cs-CZ"/>
              </w:rPr>
              <w:t>Acidóza</w:t>
            </w:r>
          </w:p>
        </w:tc>
        <w:tc>
          <w:tcPr>
            <w:tcW w:w="1916" w:type="dxa"/>
            <w:tcBorders>
              <w:top w:val="single" w:sz="4" w:space="0" w:color="auto"/>
              <w:left w:val="nil"/>
              <w:bottom w:val="single" w:sz="4" w:space="0" w:color="auto"/>
              <w:right w:val="single" w:sz="4" w:space="0" w:color="auto"/>
            </w:tcBorders>
            <w:noWrap/>
            <w:vAlign w:val="bottom"/>
            <w:hideMark/>
          </w:tcPr>
          <w:p w14:paraId="786AF264" w14:textId="77777777" w:rsidR="009610EA" w:rsidRPr="00C3091B" w:rsidRDefault="009610EA" w:rsidP="00735E50">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hideMark/>
          </w:tcPr>
          <w:p w14:paraId="39E1DF1D" w14:textId="77777777" w:rsidR="009610EA" w:rsidRPr="00C3091B" w:rsidRDefault="009610EA" w:rsidP="00735E50">
            <w:pPr>
              <w:rPr>
                <w:lang w:val="cs-CZ"/>
              </w:rPr>
            </w:pPr>
            <w:r w:rsidRPr="00C3091B">
              <w:rPr>
                <w:lang w:val="cs-CZ"/>
              </w:rPr>
              <w:t>Časté</w:t>
            </w:r>
          </w:p>
        </w:tc>
        <w:tc>
          <w:tcPr>
            <w:tcW w:w="2615" w:type="dxa"/>
            <w:tcBorders>
              <w:top w:val="single" w:sz="4" w:space="0" w:color="auto"/>
              <w:left w:val="nil"/>
              <w:bottom w:val="single" w:sz="4" w:space="0" w:color="auto"/>
              <w:right w:val="single" w:sz="4" w:space="0" w:color="auto"/>
            </w:tcBorders>
            <w:noWrap/>
            <w:vAlign w:val="bottom"/>
            <w:hideMark/>
          </w:tcPr>
          <w:p w14:paraId="29392DE2" w14:textId="77777777" w:rsidR="009610EA" w:rsidRPr="00C3091B" w:rsidRDefault="009610EA" w:rsidP="00735E50">
            <w:pPr>
              <w:rPr>
                <w:lang w:val="cs-CZ"/>
              </w:rPr>
            </w:pPr>
            <w:r w:rsidRPr="00C3091B">
              <w:rPr>
                <w:lang w:val="cs-CZ"/>
              </w:rPr>
              <w:t>Velmi časté</w:t>
            </w:r>
          </w:p>
        </w:tc>
      </w:tr>
      <w:tr w:rsidR="009610EA" w:rsidRPr="00C3091B" w14:paraId="548C2F2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F45F830" w14:textId="77777777" w:rsidR="009610EA" w:rsidRPr="00C3091B" w:rsidRDefault="009610EA" w:rsidP="00735E50">
            <w:pPr>
              <w:rPr>
                <w:bCs/>
                <w:lang w:val="cs-CZ"/>
              </w:rPr>
            </w:pPr>
            <w:r w:rsidRPr="00336B39">
              <w:rPr>
                <w:color w:val="000000"/>
                <w:lang w:val="cs-CZ"/>
              </w:rPr>
              <w:t>Hypercholesterolemie</w:t>
            </w:r>
          </w:p>
        </w:tc>
        <w:tc>
          <w:tcPr>
            <w:tcW w:w="1916" w:type="dxa"/>
            <w:tcBorders>
              <w:top w:val="nil"/>
              <w:left w:val="nil"/>
              <w:bottom w:val="single" w:sz="4" w:space="0" w:color="auto"/>
              <w:right w:val="single" w:sz="4" w:space="0" w:color="auto"/>
            </w:tcBorders>
            <w:noWrap/>
            <w:vAlign w:val="bottom"/>
          </w:tcPr>
          <w:p w14:paraId="0A4EF234"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11AE612D"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69D2BC3C" w14:textId="77777777" w:rsidR="009610EA" w:rsidRPr="00C3091B" w:rsidRDefault="009610EA" w:rsidP="00735E50">
            <w:pPr>
              <w:rPr>
                <w:lang w:val="cs-CZ"/>
              </w:rPr>
            </w:pPr>
            <w:r w:rsidRPr="00C3091B">
              <w:rPr>
                <w:lang w:val="cs-CZ"/>
              </w:rPr>
              <w:t>Velmi časté</w:t>
            </w:r>
          </w:p>
        </w:tc>
      </w:tr>
      <w:tr w:rsidR="009610EA" w:rsidRPr="00C3091B" w14:paraId="3692E69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0FAA1F9" w14:textId="3F1851D6" w:rsidR="009610EA" w:rsidRPr="00C3091B" w:rsidRDefault="009610EA" w:rsidP="00735E50">
            <w:pPr>
              <w:rPr>
                <w:bCs/>
                <w:lang w:val="cs-CZ"/>
              </w:rPr>
            </w:pPr>
            <w:r w:rsidRPr="00336B39">
              <w:rPr>
                <w:color w:val="000000"/>
                <w:lang w:val="cs-CZ"/>
              </w:rPr>
              <w:t>Hyperglyk</w:t>
            </w:r>
            <w:r w:rsidR="0065253A">
              <w:rPr>
                <w:color w:val="000000"/>
                <w:lang w:val="cs-CZ"/>
              </w:rPr>
              <w:t>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4A249204"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8028502"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3B58A9A" w14:textId="77777777" w:rsidR="009610EA" w:rsidRPr="00C3091B" w:rsidRDefault="009610EA" w:rsidP="00735E50">
            <w:pPr>
              <w:rPr>
                <w:lang w:val="cs-CZ"/>
              </w:rPr>
            </w:pPr>
            <w:r w:rsidRPr="00C3091B">
              <w:rPr>
                <w:lang w:val="cs-CZ"/>
              </w:rPr>
              <w:t>Velmi časté</w:t>
            </w:r>
          </w:p>
        </w:tc>
      </w:tr>
      <w:tr w:rsidR="009610EA" w:rsidRPr="00C3091B" w14:paraId="1B036F8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CA46AD2" w14:textId="23084EC5" w:rsidR="009610EA" w:rsidRPr="00C3091B" w:rsidRDefault="009610EA" w:rsidP="00735E50">
            <w:pPr>
              <w:rPr>
                <w:bCs/>
                <w:lang w:val="cs-CZ"/>
              </w:rPr>
            </w:pPr>
            <w:r w:rsidRPr="00336B39">
              <w:rPr>
                <w:color w:val="000000"/>
                <w:lang w:val="cs-CZ"/>
              </w:rPr>
              <w:t>Hyperkal</w:t>
            </w:r>
            <w:r w:rsidR="0065253A">
              <w:rPr>
                <w:color w:val="000000"/>
                <w:lang w:val="cs-CZ"/>
              </w:rPr>
              <w:t>e</w:t>
            </w:r>
            <w:r w:rsidRPr="00336B39">
              <w:rPr>
                <w:color w:val="000000"/>
                <w:lang w:val="cs-CZ"/>
              </w:rPr>
              <w:t>mie</w:t>
            </w:r>
          </w:p>
        </w:tc>
        <w:tc>
          <w:tcPr>
            <w:tcW w:w="1916" w:type="dxa"/>
            <w:tcBorders>
              <w:top w:val="single" w:sz="4" w:space="0" w:color="auto"/>
              <w:left w:val="single" w:sz="4" w:space="0" w:color="auto"/>
              <w:bottom w:val="single" w:sz="4" w:space="0" w:color="auto"/>
              <w:right w:val="single" w:sz="4" w:space="0" w:color="auto"/>
            </w:tcBorders>
            <w:noWrap/>
            <w:vAlign w:val="bottom"/>
          </w:tcPr>
          <w:p w14:paraId="0AA2D6D4" w14:textId="77777777" w:rsidR="009610EA" w:rsidRPr="00C3091B" w:rsidRDefault="009610EA" w:rsidP="00735E50">
            <w:pPr>
              <w:rPr>
                <w:lang w:val="cs-CZ"/>
              </w:rPr>
            </w:pPr>
            <w:r w:rsidRPr="00C3091B">
              <w:rPr>
                <w:lang w:val="cs-CZ"/>
              </w:rPr>
              <w:t>Časté</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24184302" w14:textId="77777777" w:rsidR="009610EA" w:rsidRPr="00C3091B" w:rsidRDefault="009610EA" w:rsidP="00735E50">
            <w:pPr>
              <w:rPr>
                <w:lang w:val="cs-CZ"/>
              </w:rPr>
            </w:pPr>
            <w:r w:rsidRPr="00C3091B">
              <w:rPr>
                <w:lang w:val="cs-CZ"/>
              </w:rPr>
              <w:t>Velmi časté</w:t>
            </w:r>
          </w:p>
        </w:tc>
        <w:tc>
          <w:tcPr>
            <w:tcW w:w="2615" w:type="dxa"/>
            <w:tcBorders>
              <w:top w:val="single" w:sz="4" w:space="0" w:color="auto"/>
              <w:left w:val="single" w:sz="4" w:space="0" w:color="auto"/>
              <w:bottom w:val="single" w:sz="4" w:space="0" w:color="auto"/>
              <w:right w:val="single" w:sz="4" w:space="0" w:color="auto"/>
            </w:tcBorders>
            <w:noWrap/>
            <w:vAlign w:val="bottom"/>
          </w:tcPr>
          <w:p w14:paraId="51CF5BD9" w14:textId="77777777" w:rsidR="009610EA" w:rsidRPr="00C3091B" w:rsidRDefault="009610EA" w:rsidP="00735E50">
            <w:pPr>
              <w:rPr>
                <w:lang w:val="cs-CZ"/>
              </w:rPr>
            </w:pPr>
            <w:r w:rsidRPr="00C3091B">
              <w:rPr>
                <w:lang w:val="cs-CZ"/>
              </w:rPr>
              <w:t>Velmi časté</w:t>
            </w:r>
          </w:p>
        </w:tc>
      </w:tr>
      <w:tr w:rsidR="009610EA" w:rsidRPr="00C3091B" w14:paraId="098429A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DDB0DEC" w14:textId="10C28EBF" w:rsidR="009610EA" w:rsidRPr="00C3091B" w:rsidRDefault="009610EA" w:rsidP="00735E50">
            <w:pPr>
              <w:rPr>
                <w:bCs/>
                <w:lang w:val="cs-CZ"/>
              </w:rPr>
            </w:pPr>
            <w:r w:rsidRPr="00336B39">
              <w:rPr>
                <w:color w:val="000000"/>
                <w:lang w:val="cs-CZ"/>
              </w:rPr>
              <w:t>Hyperlipid</w:t>
            </w:r>
            <w:r w:rsidR="0065253A">
              <w:rPr>
                <w:color w:val="000000"/>
                <w:lang w:val="cs-CZ"/>
              </w:rPr>
              <w:t>e</w:t>
            </w:r>
            <w:r w:rsidRPr="00336B39">
              <w:rPr>
                <w:color w:val="000000"/>
                <w:lang w:val="cs-CZ"/>
              </w:rPr>
              <w:t>mie</w:t>
            </w:r>
          </w:p>
        </w:tc>
        <w:tc>
          <w:tcPr>
            <w:tcW w:w="1916" w:type="dxa"/>
            <w:tcBorders>
              <w:top w:val="single" w:sz="4" w:space="0" w:color="auto"/>
              <w:left w:val="nil"/>
              <w:bottom w:val="single" w:sz="4" w:space="0" w:color="auto"/>
              <w:right w:val="single" w:sz="4" w:space="0" w:color="auto"/>
            </w:tcBorders>
            <w:noWrap/>
            <w:vAlign w:val="bottom"/>
          </w:tcPr>
          <w:p w14:paraId="07B1FC31" w14:textId="77777777" w:rsidR="009610EA" w:rsidRPr="00C3091B" w:rsidRDefault="009610EA" w:rsidP="00735E50">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tcPr>
          <w:p w14:paraId="5224952E" w14:textId="77777777" w:rsidR="009610EA" w:rsidRPr="00C3091B" w:rsidRDefault="009610EA" w:rsidP="00735E50">
            <w:pPr>
              <w:rPr>
                <w:lang w:val="cs-CZ"/>
              </w:rPr>
            </w:pPr>
            <w:r w:rsidRPr="00C3091B">
              <w:rPr>
                <w:lang w:val="cs-CZ"/>
              </w:rPr>
              <w:t>Časté</w:t>
            </w:r>
          </w:p>
        </w:tc>
        <w:tc>
          <w:tcPr>
            <w:tcW w:w="2615" w:type="dxa"/>
            <w:tcBorders>
              <w:top w:val="single" w:sz="4" w:space="0" w:color="auto"/>
              <w:left w:val="nil"/>
              <w:bottom w:val="single" w:sz="4" w:space="0" w:color="auto"/>
              <w:right w:val="single" w:sz="4" w:space="0" w:color="auto"/>
            </w:tcBorders>
            <w:noWrap/>
            <w:vAlign w:val="bottom"/>
          </w:tcPr>
          <w:p w14:paraId="607BD416" w14:textId="77777777" w:rsidR="009610EA" w:rsidRPr="00C3091B" w:rsidRDefault="009610EA" w:rsidP="00735E50">
            <w:pPr>
              <w:rPr>
                <w:lang w:val="cs-CZ"/>
              </w:rPr>
            </w:pPr>
            <w:r w:rsidRPr="00C3091B">
              <w:rPr>
                <w:lang w:val="cs-CZ"/>
              </w:rPr>
              <w:t>Velmi časté</w:t>
            </w:r>
          </w:p>
        </w:tc>
      </w:tr>
      <w:tr w:rsidR="009610EA" w:rsidRPr="00C3091B" w14:paraId="2E68956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E3FE250" w14:textId="12EAEB30" w:rsidR="009610EA" w:rsidRPr="00C3091B" w:rsidRDefault="009610EA" w:rsidP="00735E50">
            <w:pPr>
              <w:rPr>
                <w:bCs/>
                <w:lang w:val="cs-CZ"/>
              </w:rPr>
            </w:pPr>
            <w:r w:rsidRPr="00336B39">
              <w:rPr>
                <w:color w:val="000000"/>
                <w:lang w:val="cs-CZ"/>
              </w:rPr>
              <w:t>Hypokalc</w:t>
            </w:r>
            <w:r w:rsidR="0065253A">
              <w:rPr>
                <w:color w:val="000000"/>
                <w:lang w:val="cs-CZ"/>
              </w:rPr>
              <w:t>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63D9D254"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666D45B"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1ED79DB" w14:textId="77777777" w:rsidR="009610EA" w:rsidRPr="00C3091B" w:rsidRDefault="009610EA" w:rsidP="00735E50">
            <w:pPr>
              <w:rPr>
                <w:lang w:val="cs-CZ"/>
              </w:rPr>
            </w:pPr>
            <w:r w:rsidRPr="00C3091B">
              <w:rPr>
                <w:lang w:val="cs-CZ"/>
              </w:rPr>
              <w:t>Časté</w:t>
            </w:r>
          </w:p>
        </w:tc>
      </w:tr>
      <w:tr w:rsidR="009610EA" w:rsidRPr="00C3091B" w14:paraId="5F2BC3F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D37ADBC" w14:textId="594D53F2" w:rsidR="009610EA" w:rsidRPr="00C3091B" w:rsidRDefault="009610EA" w:rsidP="00735E50">
            <w:pPr>
              <w:rPr>
                <w:bCs/>
                <w:lang w:val="cs-CZ"/>
              </w:rPr>
            </w:pPr>
            <w:r w:rsidRPr="00336B39">
              <w:rPr>
                <w:color w:val="000000"/>
                <w:lang w:val="cs-CZ"/>
              </w:rPr>
              <w:t>Hypokal</w:t>
            </w:r>
            <w:r w:rsidR="0065253A">
              <w:rPr>
                <w:color w:val="000000"/>
                <w:lang w:val="cs-CZ"/>
              </w:rPr>
              <w:t>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5C10FD08"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2C7FFF0"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DB26079" w14:textId="77777777" w:rsidR="009610EA" w:rsidRPr="00C3091B" w:rsidRDefault="009610EA" w:rsidP="00735E50">
            <w:pPr>
              <w:rPr>
                <w:lang w:val="cs-CZ"/>
              </w:rPr>
            </w:pPr>
            <w:r w:rsidRPr="00C3091B">
              <w:rPr>
                <w:lang w:val="cs-CZ"/>
              </w:rPr>
              <w:t>Velmi časté</w:t>
            </w:r>
          </w:p>
        </w:tc>
      </w:tr>
      <w:tr w:rsidR="009610EA" w:rsidRPr="00C3091B" w14:paraId="7006E45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D09DBE9" w14:textId="069A5E02" w:rsidR="009610EA" w:rsidRPr="00C3091B" w:rsidRDefault="009610EA" w:rsidP="00735E50">
            <w:pPr>
              <w:rPr>
                <w:bCs/>
                <w:lang w:val="cs-CZ"/>
              </w:rPr>
            </w:pPr>
            <w:r w:rsidRPr="00336B39">
              <w:rPr>
                <w:color w:val="000000"/>
                <w:lang w:val="cs-CZ"/>
              </w:rPr>
              <w:t>Hypomagne</w:t>
            </w:r>
            <w:r w:rsidR="0065253A">
              <w:rPr>
                <w:color w:val="000000"/>
                <w:lang w:val="cs-CZ"/>
              </w:rPr>
              <w:t>se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6E4632D0"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618461C"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C464D0E" w14:textId="77777777" w:rsidR="009610EA" w:rsidRPr="00C3091B" w:rsidRDefault="009610EA" w:rsidP="00735E50">
            <w:pPr>
              <w:rPr>
                <w:lang w:val="cs-CZ"/>
              </w:rPr>
            </w:pPr>
            <w:r w:rsidRPr="00C3091B">
              <w:rPr>
                <w:lang w:val="cs-CZ"/>
              </w:rPr>
              <w:t>Velmi časté</w:t>
            </w:r>
          </w:p>
        </w:tc>
      </w:tr>
      <w:tr w:rsidR="009610EA" w:rsidRPr="00C3091B" w14:paraId="2410561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37361D5" w14:textId="6B152633" w:rsidR="009610EA" w:rsidRPr="00C3091B" w:rsidRDefault="009610EA" w:rsidP="00735E50">
            <w:pPr>
              <w:rPr>
                <w:bCs/>
                <w:lang w:val="cs-CZ"/>
              </w:rPr>
            </w:pPr>
            <w:r w:rsidRPr="00336B39">
              <w:rPr>
                <w:color w:val="000000"/>
                <w:lang w:val="cs-CZ"/>
              </w:rPr>
              <w:t>Hypofosfat</w:t>
            </w:r>
            <w:r w:rsidR="0065253A">
              <w:rPr>
                <w:color w:val="000000"/>
                <w:lang w:val="cs-CZ"/>
              </w:rPr>
              <w:t>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0C7CFC14"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31DF3A9F"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5BD8B7CF" w14:textId="77777777" w:rsidR="009610EA" w:rsidRPr="00C3091B" w:rsidRDefault="009610EA" w:rsidP="00735E50">
            <w:pPr>
              <w:rPr>
                <w:lang w:val="cs-CZ"/>
              </w:rPr>
            </w:pPr>
            <w:r w:rsidRPr="00C3091B">
              <w:rPr>
                <w:lang w:val="cs-CZ"/>
              </w:rPr>
              <w:t>Časté</w:t>
            </w:r>
          </w:p>
        </w:tc>
      </w:tr>
      <w:tr w:rsidR="009610EA" w:rsidRPr="00C3091B" w14:paraId="023ECE3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1C2AA29" w14:textId="25676A90" w:rsidR="009610EA" w:rsidRPr="00336B39" w:rsidRDefault="009610EA" w:rsidP="00E6008D">
            <w:pPr>
              <w:rPr>
                <w:color w:val="000000"/>
                <w:lang w:val="cs-CZ"/>
              </w:rPr>
            </w:pPr>
            <w:r w:rsidRPr="00336B39">
              <w:rPr>
                <w:color w:val="000000"/>
                <w:lang w:val="cs-CZ"/>
              </w:rPr>
              <w:t>Hyperurik</w:t>
            </w:r>
            <w:r w:rsidR="0065253A">
              <w:rPr>
                <w:color w:val="000000"/>
                <w:lang w:val="cs-CZ"/>
              </w:rPr>
              <w:t>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4406B485"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048330C"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7CDB404D" w14:textId="77777777" w:rsidR="009610EA" w:rsidRPr="00C3091B" w:rsidRDefault="009610EA" w:rsidP="00E6008D">
            <w:pPr>
              <w:rPr>
                <w:lang w:val="cs-CZ"/>
              </w:rPr>
            </w:pPr>
            <w:r w:rsidRPr="00C3091B">
              <w:rPr>
                <w:lang w:val="cs-CZ"/>
              </w:rPr>
              <w:t>Velmi časté</w:t>
            </w:r>
          </w:p>
        </w:tc>
      </w:tr>
      <w:tr w:rsidR="009610EA" w:rsidRPr="00C3091B" w14:paraId="7035DD2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E7A2B1C" w14:textId="77777777" w:rsidR="009610EA" w:rsidRPr="00336B39" w:rsidRDefault="009610EA" w:rsidP="00E6008D">
            <w:pPr>
              <w:rPr>
                <w:color w:val="000000"/>
                <w:lang w:val="cs-CZ"/>
              </w:rPr>
            </w:pPr>
            <w:r w:rsidRPr="00336B39">
              <w:rPr>
                <w:color w:val="000000"/>
                <w:lang w:val="cs-CZ"/>
              </w:rPr>
              <w:t>Dna</w:t>
            </w:r>
          </w:p>
        </w:tc>
        <w:tc>
          <w:tcPr>
            <w:tcW w:w="1916" w:type="dxa"/>
            <w:tcBorders>
              <w:top w:val="nil"/>
              <w:left w:val="nil"/>
              <w:bottom w:val="single" w:sz="4" w:space="0" w:color="auto"/>
              <w:right w:val="single" w:sz="4" w:space="0" w:color="auto"/>
            </w:tcBorders>
            <w:noWrap/>
            <w:vAlign w:val="bottom"/>
          </w:tcPr>
          <w:p w14:paraId="6FD4B92C"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ED0C252"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9BBAF03" w14:textId="77777777" w:rsidR="009610EA" w:rsidRPr="00C3091B" w:rsidRDefault="009610EA" w:rsidP="00E6008D">
            <w:pPr>
              <w:rPr>
                <w:lang w:val="cs-CZ"/>
              </w:rPr>
            </w:pPr>
            <w:r w:rsidRPr="00C3091B">
              <w:rPr>
                <w:lang w:val="cs-CZ"/>
              </w:rPr>
              <w:t>Velmi časté</w:t>
            </w:r>
          </w:p>
        </w:tc>
      </w:tr>
      <w:tr w:rsidR="009610EA" w:rsidRPr="00C3091B" w14:paraId="7DF7B10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D7223EB" w14:textId="77777777" w:rsidR="009610EA" w:rsidRPr="00C3091B" w:rsidRDefault="0050427B" w:rsidP="00735E50">
            <w:pPr>
              <w:rPr>
                <w:bCs/>
                <w:lang w:val="cs-CZ"/>
              </w:rPr>
            </w:pPr>
            <w:r w:rsidRPr="00336B39">
              <w:rPr>
                <w:color w:val="000000"/>
                <w:lang w:val="cs-CZ"/>
              </w:rPr>
              <w:t>Snížení tělesné hmotnosti</w:t>
            </w:r>
          </w:p>
        </w:tc>
        <w:tc>
          <w:tcPr>
            <w:tcW w:w="1916" w:type="dxa"/>
            <w:tcBorders>
              <w:top w:val="single" w:sz="4" w:space="0" w:color="auto"/>
              <w:left w:val="nil"/>
              <w:bottom w:val="single" w:sz="4" w:space="0" w:color="auto"/>
              <w:right w:val="single" w:sz="4" w:space="0" w:color="auto"/>
            </w:tcBorders>
            <w:noWrap/>
            <w:vAlign w:val="bottom"/>
          </w:tcPr>
          <w:p w14:paraId="7ED8C6DC" w14:textId="77777777" w:rsidR="009610EA" w:rsidRPr="00C3091B" w:rsidRDefault="009610EA" w:rsidP="00735E50">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tcPr>
          <w:p w14:paraId="5D51D39E" w14:textId="77777777" w:rsidR="009610EA" w:rsidRPr="00C3091B" w:rsidRDefault="009610EA" w:rsidP="00735E50">
            <w:pPr>
              <w:rPr>
                <w:lang w:val="cs-CZ"/>
              </w:rPr>
            </w:pPr>
            <w:r w:rsidRPr="00C3091B">
              <w:rPr>
                <w:lang w:val="cs-CZ"/>
              </w:rPr>
              <w:t>Časté</w:t>
            </w:r>
          </w:p>
        </w:tc>
        <w:tc>
          <w:tcPr>
            <w:tcW w:w="2615" w:type="dxa"/>
            <w:tcBorders>
              <w:top w:val="single" w:sz="4" w:space="0" w:color="auto"/>
              <w:left w:val="nil"/>
              <w:bottom w:val="single" w:sz="4" w:space="0" w:color="auto"/>
              <w:right w:val="single" w:sz="4" w:space="0" w:color="auto"/>
            </w:tcBorders>
            <w:noWrap/>
            <w:vAlign w:val="bottom"/>
          </w:tcPr>
          <w:p w14:paraId="27302B3E" w14:textId="77777777" w:rsidR="009610EA" w:rsidRPr="00C3091B" w:rsidRDefault="009610EA" w:rsidP="00735E50">
            <w:pPr>
              <w:rPr>
                <w:lang w:val="cs-CZ"/>
              </w:rPr>
            </w:pPr>
            <w:r w:rsidRPr="00C3091B">
              <w:rPr>
                <w:lang w:val="cs-CZ"/>
              </w:rPr>
              <w:t>Časté</w:t>
            </w:r>
          </w:p>
        </w:tc>
      </w:tr>
      <w:tr w:rsidR="009610EA" w:rsidRPr="00C3091B" w14:paraId="329842C2"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224E5825" w14:textId="77777777" w:rsidR="009610EA" w:rsidRPr="00C3091B" w:rsidRDefault="009610EA" w:rsidP="00735E50">
            <w:pPr>
              <w:rPr>
                <w:b/>
                <w:bCs/>
                <w:lang w:val="cs-CZ"/>
              </w:rPr>
            </w:pPr>
            <w:r w:rsidRPr="00336B39">
              <w:rPr>
                <w:b/>
                <w:color w:val="000000"/>
                <w:lang w:val="cs-CZ"/>
              </w:rPr>
              <w:t>Psychiatrické poruchy </w:t>
            </w:r>
          </w:p>
        </w:tc>
      </w:tr>
      <w:tr w:rsidR="009610EA" w:rsidRPr="00C3091B" w14:paraId="2A72ABC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645D29D" w14:textId="77777777" w:rsidR="009610EA" w:rsidRPr="00C3091B" w:rsidRDefault="009610EA" w:rsidP="00735E50">
            <w:pPr>
              <w:rPr>
                <w:bCs/>
                <w:lang w:val="cs-CZ"/>
              </w:rPr>
            </w:pPr>
            <w:r w:rsidRPr="00336B39">
              <w:rPr>
                <w:color w:val="000000"/>
                <w:lang w:val="cs-CZ"/>
              </w:rPr>
              <w:t>Zmatenost</w:t>
            </w:r>
          </w:p>
        </w:tc>
        <w:tc>
          <w:tcPr>
            <w:tcW w:w="1916" w:type="dxa"/>
            <w:tcBorders>
              <w:top w:val="nil"/>
              <w:left w:val="nil"/>
              <w:bottom w:val="single" w:sz="4" w:space="0" w:color="auto"/>
              <w:right w:val="single" w:sz="4" w:space="0" w:color="auto"/>
            </w:tcBorders>
            <w:noWrap/>
            <w:vAlign w:val="bottom"/>
          </w:tcPr>
          <w:p w14:paraId="0FAD851D"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ED8663B"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ED69DDB" w14:textId="77777777" w:rsidR="009610EA" w:rsidRPr="00C3091B" w:rsidRDefault="009610EA" w:rsidP="00735E50">
            <w:pPr>
              <w:rPr>
                <w:lang w:val="cs-CZ"/>
              </w:rPr>
            </w:pPr>
            <w:r w:rsidRPr="00C3091B">
              <w:rPr>
                <w:lang w:val="cs-CZ"/>
              </w:rPr>
              <w:t>Velmi časté</w:t>
            </w:r>
          </w:p>
        </w:tc>
      </w:tr>
      <w:tr w:rsidR="009610EA" w:rsidRPr="00C3091B" w14:paraId="636BD13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C34ED9A" w14:textId="77777777" w:rsidR="009610EA" w:rsidRPr="00C3091B" w:rsidRDefault="009610EA" w:rsidP="00735E50">
            <w:pPr>
              <w:rPr>
                <w:bCs/>
                <w:lang w:val="cs-CZ"/>
              </w:rPr>
            </w:pPr>
            <w:r w:rsidRPr="00C3091B">
              <w:rPr>
                <w:bCs/>
                <w:lang w:val="cs-CZ"/>
              </w:rPr>
              <w:t>Deprese</w:t>
            </w:r>
          </w:p>
        </w:tc>
        <w:tc>
          <w:tcPr>
            <w:tcW w:w="1916" w:type="dxa"/>
            <w:tcBorders>
              <w:top w:val="nil"/>
              <w:left w:val="nil"/>
              <w:bottom w:val="single" w:sz="4" w:space="0" w:color="auto"/>
              <w:right w:val="single" w:sz="4" w:space="0" w:color="auto"/>
            </w:tcBorders>
            <w:noWrap/>
            <w:vAlign w:val="bottom"/>
          </w:tcPr>
          <w:p w14:paraId="658BED88"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4246A46"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40DE089" w14:textId="77777777" w:rsidR="009610EA" w:rsidRPr="00C3091B" w:rsidRDefault="009610EA" w:rsidP="00735E50">
            <w:pPr>
              <w:rPr>
                <w:lang w:val="cs-CZ"/>
              </w:rPr>
            </w:pPr>
            <w:r w:rsidRPr="00C3091B">
              <w:rPr>
                <w:lang w:val="cs-CZ"/>
              </w:rPr>
              <w:t>Velmi časté</w:t>
            </w:r>
          </w:p>
        </w:tc>
      </w:tr>
      <w:tr w:rsidR="009610EA" w:rsidRPr="00C3091B" w14:paraId="116B1EF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A453472" w14:textId="77777777" w:rsidR="009610EA" w:rsidRPr="00C3091B" w:rsidRDefault="009610EA" w:rsidP="00735E50">
            <w:pPr>
              <w:rPr>
                <w:bCs/>
                <w:lang w:val="cs-CZ"/>
              </w:rPr>
            </w:pPr>
            <w:r w:rsidRPr="00C3091B">
              <w:rPr>
                <w:bCs/>
                <w:lang w:val="cs-CZ"/>
              </w:rPr>
              <w:t>Nespavost</w:t>
            </w:r>
          </w:p>
        </w:tc>
        <w:tc>
          <w:tcPr>
            <w:tcW w:w="1916" w:type="dxa"/>
            <w:tcBorders>
              <w:top w:val="nil"/>
              <w:left w:val="nil"/>
              <w:bottom w:val="single" w:sz="4" w:space="0" w:color="auto"/>
              <w:right w:val="single" w:sz="4" w:space="0" w:color="auto"/>
            </w:tcBorders>
            <w:noWrap/>
            <w:vAlign w:val="bottom"/>
          </w:tcPr>
          <w:p w14:paraId="0BF9C59F"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81F0DD3"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A621FCF" w14:textId="77777777" w:rsidR="009610EA" w:rsidRPr="00C3091B" w:rsidRDefault="009610EA" w:rsidP="00735E50">
            <w:pPr>
              <w:rPr>
                <w:lang w:val="cs-CZ"/>
              </w:rPr>
            </w:pPr>
            <w:r w:rsidRPr="00C3091B">
              <w:rPr>
                <w:lang w:val="cs-CZ"/>
              </w:rPr>
              <w:t>Velmi časté</w:t>
            </w:r>
          </w:p>
        </w:tc>
      </w:tr>
      <w:tr w:rsidR="009610EA" w:rsidRPr="00C3091B" w14:paraId="3EF5191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558FD09B" w14:textId="77777777" w:rsidR="009610EA" w:rsidRPr="00C3091B" w:rsidRDefault="009610EA" w:rsidP="00E6008D">
            <w:pPr>
              <w:rPr>
                <w:bCs/>
                <w:lang w:val="cs-CZ"/>
              </w:rPr>
            </w:pPr>
            <w:r w:rsidRPr="00C3091B">
              <w:rPr>
                <w:bCs/>
                <w:lang w:val="cs-CZ"/>
              </w:rPr>
              <w:t>Agitovanost</w:t>
            </w:r>
          </w:p>
        </w:tc>
        <w:tc>
          <w:tcPr>
            <w:tcW w:w="1916" w:type="dxa"/>
            <w:tcBorders>
              <w:top w:val="nil"/>
              <w:left w:val="nil"/>
              <w:bottom w:val="single" w:sz="4" w:space="0" w:color="auto"/>
              <w:right w:val="single" w:sz="4" w:space="0" w:color="auto"/>
            </w:tcBorders>
            <w:noWrap/>
            <w:vAlign w:val="bottom"/>
          </w:tcPr>
          <w:p w14:paraId="0942B336"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5EE1DD7B"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9FAA0BC" w14:textId="77777777" w:rsidR="009610EA" w:rsidRPr="00C3091B" w:rsidRDefault="009610EA" w:rsidP="00E6008D">
            <w:pPr>
              <w:rPr>
                <w:lang w:val="cs-CZ"/>
              </w:rPr>
            </w:pPr>
            <w:r w:rsidRPr="00C3091B">
              <w:rPr>
                <w:lang w:val="cs-CZ"/>
              </w:rPr>
              <w:t>Velmi časté</w:t>
            </w:r>
          </w:p>
        </w:tc>
      </w:tr>
      <w:tr w:rsidR="009610EA" w:rsidRPr="00C3091B" w14:paraId="47A03D8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5BD0B4E3" w14:textId="77777777" w:rsidR="009610EA" w:rsidRPr="00C3091B" w:rsidRDefault="009610EA" w:rsidP="00E6008D">
            <w:pPr>
              <w:rPr>
                <w:bCs/>
                <w:lang w:val="cs-CZ"/>
              </w:rPr>
            </w:pPr>
            <w:r w:rsidRPr="00C3091B">
              <w:rPr>
                <w:bCs/>
                <w:lang w:val="cs-CZ"/>
              </w:rPr>
              <w:t>Úzkost</w:t>
            </w:r>
          </w:p>
        </w:tc>
        <w:tc>
          <w:tcPr>
            <w:tcW w:w="1916" w:type="dxa"/>
            <w:tcBorders>
              <w:top w:val="nil"/>
              <w:left w:val="nil"/>
              <w:bottom w:val="single" w:sz="4" w:space="0" w:color="auto"/>
              <w:right w:val="single" w:sz="4" w:space="0" w:color="auto"/>
            </w:tcBorders>
            <w:noWrap/>
            <w:vAlign w:val="bottom"/>
          </w:tcPr>
          <w:p w14:paraId="70B85C60"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BBCCF00" w14:textId="77777777" w:rsidR="009610EA" w:rsidRPr="00C3091B" w:rsidRDefault="009610EA" w:rsidP="00E6008D">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55E2437" w14:textId="77777777" w:rsidR="009610EA" w:rsidRPr="00C3091B" w:rsidRDefault="009610EA" w:rsidP="00E6008D">
            <w:pPr>
              <w:rPr>
                <w:lang w:val="cs-CZ"/>
              </w:rPr>
            </w:pPr>
            <w:r w:rsidRPr="00C3091B">
              <w:rPr>
                <w:lang w:val="cs-CZ"/>
              </w:rPr>
              <w:t>Velmi časté</w:t>
            </w:r>
          </w:p>
        </w:tc>
      </w:tr>
      <w:tr w:rsidR="009610EA" w:rsidRPr="00C3091B" w14:paraId="25D46C5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9644A70" w14:textId="77777777" w:rsidR="009610EA" w:rsidRPr="00C3091B" w:rsidRDefault="009610EA" w:rsidP="00E6008D">
            <w:pPr>
              <w:rPr>
                <w:bCs/>
                <w:lang w:val="cs-CZ"/>
              </w:rPr>
            </w:pPr>
            <w:r w:rsidRPr="00C3091B">
              <w:rPr>
                <w:bCs/>
                <w:lang w:val="cs-CZ"/>
              </w:rPr>
              <w:t>Abnormální myšlení</w:t>
            </w:r>
          </w:p>
        </w:tc>
        <w:tc>
          <w:tcPr>
            <w:tcW w:w="1916" w:type="dxa"/>
            <w:tcBorders>
              <w:top w:val="nil"/>
              <w:left w:val="nil"/>
              <w:bottom w:val="single" w:sz="4" w:space="0" w:color="auto"/>
              <w:right w:val="single" w:sz="4" w:space="0" w:color="auto"/>
            </w:tcBorders>
            <w:noWrap/>
            <w:vAlign w:val="bottom"/>
          </w:tcPr>
          <w:p w14:paraId="47889CF4"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5EFA168E"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B401E3A" w14:textId="77777777" w:rsidR="009610EA" w:rsidRPr="00C3091B" w:rsidRDefault="009610EA" w:rsidP="00E6008D">
            <w:pPr>
              <w:rPr>
                <w:lang w:val="cs-CZ"/>
              </w:rPr>
            </w:pPr>
            <w:r w:rsidRPr="00C3091B">
              <w:rPr>
                <w:lang w:val="cs-CZ"/>
              </w:rPr>
              <w:t>Časté</w:t>
            </w:r>
          </w:p>
        </w:tc>
      </w:tr>
      <w:tr w:rsidR="009610EA" w:rsidRPr="00C3091B" w14:paraId="650CFD7C"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614D1434" w14:textId="77777777" w:rsidR="009610EA" w:rsidRPr="00C3091B" w:rsidRDefault="009610EA" w:rsidP="00735E50">
            <w:pPr>
              <w:rPr>
                <w:b/>
                <w:bCs/>
                <w:lang w:val="cs-CZ"/>
              </w:rPr>
            </w:pPr>
            <w:r w:rsidRPr="00336B39">
              <w:rPr>
                <w:b/>
                <w:color w:val="000000"/>
                <w:lang w:val="cs-CZ"/>
              </w:rPr>
              <w:t>Poruchy nervového systému</w:t>
            </w:r>
            <w:r w:rsidRPr="00336B39">
              <w:rPr>
                <w:color w:val="000000"/>
                <w:lang w:val="cs-CZ"/>
              </w:rPr>
              <w:t> </w:t>
            </w:r>
          </w:p>
        </w:tc>
      </w:tr>
      <w:tr w:rsidR="009610EA" w:rsidRPr="00C3091B" w14:paraId="65F9233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E655BC8" w14:textId="77777777" w:rsidR="009610EA" w:rsidRPr="00C3091B" w:rsidRDefault="009610EA" w:rsidP="00735E50">
            <w:pPr>
              <w:rPr>
                <w:bCs/>
                <w:lang w:val="cs-CZ"/>
              </w:rPr>
            </w:pPr>
            <w:r w:rsidRPr="00C3091B">
              <w:rPr>
                <w:bCs/>
                <w:lang w:val="cs-CZ"/>
              </w:rPr>
              <w:t>Závrať</w:t>
            </w:r>
          </w:p>
        </w:tc>
        <w:tc>
          <w:tcPr>
            <w:tcW w:w="1916" w:type="dxa"/>
            <w:tcBorders>
              <w:top w:val="nil"/>
              <w:left w:val="nil"/>
              <w:bottom w:val="single" w:sz="4" w:space="0" w:color="auto"/>
              <w:right w:val="single" w:sz="4" w:space="0" w:color="auto"/>
            </w:tcBorders>
            <w:noWrap/>
            <w:vAlign w:val="bottom"/>
          </w:tcPr>
          <w:p w14:paraId="517EEA69"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CF3A76C"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A6A9593" w14:textId="77777777" w:rsidR="009610EA" w:rsidRPr="00C3091B" w:rsidRDefault="009610EA" w:rsidP="00735E50">
            <w:pPr>
              <w:rPr>
                <w:lang w:val="cs-CZ"/>
              </w:rPr>
            </w:pPr>
            <w:r w:rsidRPr="00C3091B">
              <w:rPr>
                <w:lang w:val="cs-CZ"/>
              </w:rPr>
              <w:t>Velmi časté</w:t>
            </w:r>
          </w:p>
        </w:tc>
      </w:tr>
      <w:tr w:rsidR="009610EA" w:rsidRPr="00C3091B" w14:paraId="5D10669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1C89D5E" w14:textId="77777777" w:rsidR="009610EA" w:rsidRPr="00C3091B" w:rsidRDefault="009610EA" w:rsidP="00735E50">
            <w:pPr>
              <w:rPr>
                <w:bCs/>
                <w:lang w:val="cs-CZ"/>
              </w:rPr>
            </w:pPr>
            <w:r w:rsidRPr="00C3091B">
              <w:rPr>
                <w:bCs/>
                <w:lang w:val="cs-CZ"/>
              </w:rPr>
              <w:t>Bolest hlavy</w:t>
            </w:r>
          </w:p>
        </w:tc>
        <w:tc>
          <w:tcPr>
            <w:tcW w:w="1916" w:type="dxa"/>
            <w:tcBorders>
              <w:top w:val="nil"/>
              <w:left w:val="nil"/>
              <w:bottom w:val="single" w:sz="4" w:space="0" w:color="auto"/>
              <w:right w:val="single" w:sz="4" w:space="0" w:color="auto"/>
            </w:tcBorders>
            <w:noWrap/>
            <w:vAlign w:val="bottom"/>
          </w:tcPr>
          <w:p w14:paraId="2849F551"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3854F9EB"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F048FE1" w14:textId="77777777" w:rsidR="009610EA" w:rsidRPr="00C3091B" w:rsidRDefault="009610EA" w:rsidP="00735E50">
            <w:pPr>
              <w:rPr>
                <w:lang w:val="cs-CZ"/>
              </w:rPr>
            </w:pPr>
            <w:r w:rsidRPr="00C3091B">
              <w:rPr>
                <w:lang w:val="cs-CZ"/>
              </w:rPr>
              <w:t>Velmi časté</w:t>
            </w:r>
          </w:p>
        </w:tc>
      </w:tr>
      <w:tr w:rsidR="009610EA" w:rsidRPr="00C3091B" w14:paraId="37D2D77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93D272B" w14:textId="77777777" w:rsidR="009610EA" w:rsidRPr="00C3091B" w:rsidRDefault="009610EA" w:rsidP="00735E50">
            <w:pPr>
              <w:rPr>
                <w:bCs/>
                <w:lang w:val="cs-CZ"/>
              </w:rPr>
            </w:pPr>
            <w:r w:rsidRPr="00C3091B">
              <w:rPr>
                <w:bCs/>
                <w:lang w:val="cs-CZ"/>
              </w:rPr>
              <w:t>Hypertonie</w:t>
            </w:r>
          </w:p>
        </w:tc>
        <w:tc>
          <w:tcPr>
            <w:tcW w:w="1916" w:type="dxa"/>
            <w:tcBorders>
              <w:top w:val="nil"/>
              <w:left w:val="nil"/>
              <w:bottom w:val="single" w:sz="4" w:space="0" w:color="auto"/>
              <w:right w:val="single" w:sz="4" w:space="0" w:color="auto"/>
            </w:tcBorders>
            <w:noWrap/>
            <w:vAlign w:val="bottom"/>
          </w:tcPr>
          <w:p w14:paraId="1A1474D0"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DD22163"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215793EE" w14:textId="77777777" w:rsidR="009610EA" w:rsidRPr="00C3091B" w:rsidRDefault="009610EA" w:rsidP="00735E50">
            <w:pPr>
              <w:rPr>
                <w:lang w:val="cs-CZ"/>
              </w:rPr>
            </w:pPr>
            <w:r w:rsidRPr="00C3091B">
              <w:rPr>
                <w:lang w:val="cs-CZ"/>
              </w:rPr>
              <w:t>Velmi časté</w:t>
            </w:r>
          </w:p>
        </w:tc>
      </w:tr>
      <w:tr w:rsidR="009610EA" w:rsidRPr="00C3091B" w14:paraId="79E7151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E9FFCEB" w14:textId="77777777" w:rsidR="009610EA" w:rsidRPr="00C3091B" w:rsidRDefault="009610EA" w:rsidP="00735E50">
            <w:pPr>
              <w:rPr>
                <w:bCs/>
                <w:lang w:val="cs-CZ"/>
              </w:rPr>
            </w:pPr>
            <w:r w:rsidRPr="00336B39">
              <w:rPr>
                <w:color w:val="000000"/>
                <w:lang w:val="cs-CZ"/>
              </w:rPr>
              <w:t>Parestezie</w:t>
            </w:r>
          </w:p>
        </w:tc>
        <w:tc>
          <w:tcPr>
            <w:tcW w:w="1916" w:type="dxa"/>
            <w:tcBorders>
              <w:top w:val="nil"/>
              <w:left w:val="nil"/>
              <w:bottom w:val="single" w:sz="4" w:space="0" w:color="auto"/>
              <w:right w:val="single" w:sz="4" w:space="0" w:color="auto"/>
            </w:tcBorders>
            <w:noWrap/>
            <w:vAlign w:val="bottom"/>
          </w:tcPr>
          <w:p w14:paraId="4AB6884E"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797F65F"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BD372C6" w14:textId="77777777" w:rsidR="009610EA" w:rsidRPr="00C3091B" w:rsidRDefault="009610EA" w:rsidP="00735E50">
            <w:pPr>
              <w:rPr>
                <w:lang w:val="cs-CZ"/>
              </w:rPr>
            </w:pPr>
            <w:r w:rsidRPr="00C3091B">
              <w:rPr>
                <w:lang w:val="cs-CZ"/>
              </w:rPr>
              <w:t>Velmi časté</w:t>
            </w:r>
          </w:p>
        </w:tc>
      </w:tr>
      <w:tr w:rsidR="009610EA" w:rsidRPr="00C3091B" w14:paraId="2DFDE95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120A9E9" w14:textId="77777777" w:rsidR="009610EA" w:rsidRPr="00C3091B" w:rsidRDefault="0050427B" w:rsidP="00735E50">
            <w:pPr>
              <w:rPr>
                <w:bCs/>
                <w:lang w:val="cs-CZ"/>
              </w:rPr>
            </w:pPr>
            <w:r w:rsidRPr="00C3091B">
              <w:rPr>
                <w:bCs/>
                <w:lang w:val="cs-CZ"/>
              </w:rPr>
              <w:t>Somnolence</w:t>
            </w:r>
          </w:p>
        </w:tc>
        <w:tc>
          <w:tcPr>
            <w:tcW w:w="1916" w:type="dxa"/>
            <w:tcBorders>
              <w:top w:val="nil"/>
              <w:left w:val="nil"/>
              <w:bottom w:val="single" w:sz="4" w:space="0" w:color="auto"/>
              <w:right w:val="single" w:sz="4" w:space="0" w:color="auto"/>
            </w:tcBorders>
            <w:noWrap/>
            <w:vAlign w:val="bottom"/>
          </w:tcPr>
          <w:p w14:paraId="4D231D0C"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71E2130"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9EC0162" w14:textId="77777777" w:rsidR="009610EA" w:rsidRPr="00C3091B" w:rsidRDefault="009610EA" w:rsidP="00735E50">
            <w:pPr>
              <w:rPr>
                <w:lang w:val="cs-CZ"/>
              </w:rPr>
            </w:pPr>
            <w:r w:rsidRPr="00C3091B">
              <w:rPr>
                <w:lang w:val="cs-CZ"/>
              </w:rPr>
              <w:t>Velmi časté</w:t>
            </w:r>
          </w:p>
        </w:tc>
      </w:tr>
      <w:tr w:rsidR="009610EA" w:rsidRPr="00C3091B" w14:paraId="41BF452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0EE69AF" w14:textId="77777777" w:rsidR="009610EA" w:rsidRPr="00C3091B" w:rsidRDefault="009610EA" w:rsidP="00735E50">
            <w:pPr>
              <w:rPr>
                <w:bCs/>
                <w:lang w:val="cs-CZ"/>
              </w:rPr>
            </w:pPr>
            <w:r w:rsidRPr="00C3091B">
              <w:rPr>
                <w:bCs/>
                <w:lang w:val="cs-CZ"/>
              </w:rPr>
              <w:t>Třes</w:t>
            </w:r>
          </w:p>
        </w:tc>
        <w:tc>
          <w:tcPr>
            <w:tcW w:w="1916" w:type="dxa"/>
            <w:tcBorders>
              <w:top w:val="nil"/>
              <w:left w:val="nil"/>
              <w:bottom w:val="single" w:sz="4" w:space="0" w:color="auto"/>
              <w:right w:val="single" w:sz="4" w:space="0" w:color="auto"/>
            </w:tcBorders>
            <w:noWrap/>
            <w:vAlign w:val="bottom"/>
          </w:tcPr>
          <w:p w14:paraId="55590A55"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3EE3BB7"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575C2CE" w14:textId="77777777" w:rsidR="009610EA" w:rsidRPr="00C3091B" w:rsidRDefault="009610EA" w:rsidP="00735E50">
            <w:pPr>
              <w:rPr>
                <w:lang w:val="cs-CZ"/>
              </w:rPr>
            </w:pPr>
            <w:r w:rsidRPr="00C3091B">
              <w:rPr>
                <w:lang w:val="cs-CZ"/>
              </w:rPr>
              <w:t>Velmi časté</w:t>
            </w:r>
          </w:p>
        </w:tc>
      </w:tr>
      <w:tr w:rsidR="009610EA" w:rsidRPr="00C3091B" w14:paraId="6B1727C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1CDE8B9" w14:textId="77777777" w:rsidR="009610EA" w:rsidRPr="00C3091B" w:rsidRDefault="009610EA" w:rsidP="00E6008D">
            <w:pPr>
              <w:rPr>
                <w:bCs/>
                <w:lang w:val="cs-CZ"/>
              </w:rPr>
            </w:pPr>
            <w:r w:rsidRPr="00C3091B">
              <w:rPr>
                <w:bCs/>
                <w:lang w:val="cs-CZ"/>
              </w:rPr>
              <w:t>Křeče</w:t>
            </w:r>
          </w:p>
        </w:tc>
        <w:tc>
          <w:tcPr>
            <w:tcW w:w="1916" w:type="dxa"/>
            <w:tcBorders>
              <w:top w:val="nil"/>
              <w:left w:val="nil"/>
              <w:bottom w:val="single" w:sz="4" w:space="0" w:color="auto"/>
              <w:right w:val="single" w:sz="4" w:space="0" w:color="auto"/>
            </w:tcBorders>
            <w:noWrap/>
            <w:vAlign w:val="bottom"/>
          </w:tcPr>
          <w:p w14:paraId="3365FA71"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A4596D7"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AB8B57D" w14:textId="77777777" w:rsidR="009610EA" w:rsidRPr="00C3091B" w:rsidRDefault="009610EA" w:rsidP="00E6008D">
            <w:pPr>
              <w:rPr>
                <w:lang w:val="cs-CZ"/>
              </w:rPr>
            </w:pPr>
            <w:r w:rsidRPr="00C3091B">
              <w:rPr>
                <w:lang w:val="cs-CZ"/>
              </w:rPr>
              <w:t>Časté</w:t>
            </w:r>
          </w:p>
        </w:tc>
      </w:tr>
      <w:tr w:rsidR="009610EA" w:rsidRPr="00C3091B" w14:paraId="2202CE8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25E771A" w14:textId="77777777" w:rsidR="009610EA" w:rsidRPr="00C3091B" w:rsidRDefault="009610EA" w:rsidP="00E6008D">
            <w:pPr>
              <w:rPr>
                <w:bCs/>
                <w:lang w:val="cs-CZ"/>
              </w:rPr>
            </w:pPr>
            <w:r w:rsidRPr="00C3091B">
              <w:rPr>
                <w:bCs/>
                <w:lang w:val="cs-CZ"/>
              </w:rPr>
              <w:t>Dysgeuzie</w:t>
            </w:r>
          </w:p>
        </w:tc>
        <w:tc>
          <w:tcPr>
            <w:tcW w:w="1916" w:type="dxa"/>
            <w:tcBorders>
              <w:top w:val="nil"/>
              <w:left w:val="nil"/>
              <w:bottom w:val="single" w:sz="4" w:space="0" w:color="auto"/>
              <w:right w:val="single" w:sz="4" w:space="0" w:color="auto"/>
            </w:tcBorders>
            <w:noWrap/>
            <w:vAlign w:val="bottom"/>
          </w:tcPr>
          <w:p w14:paraId="2D0C1110"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42F76CF4" w14:textId="77777777" w:rsidR="009610EA" w:rsidRPr="00C3091B" w:rsidRDefault="009610EA" w:rsidP="00E6008D">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291B93D3" w14:textId="77777777" w:rsidR="009610EA" w:rsidRPr="00C3091B" w:rsidRDefault="009610EA" w:rsidP="00E6008D">
            <w:pPr>
              <w:rPr>
                <w:lang w:val="cs-CZ"/>
              </w:rPr>
            </w:pPr>
            <w:r w:rsidRPr="00C3091B">
              <w:rPr>
                <w:lang w:val="cs-CZ"/>
              </w:rPr>
              <w:t>Časté</w:t>
            </w:r>
          </w:p>
        </w:tc>
      </w:tr>
      <w:tr w:rsidR="009610EA" w:rsidRPr="00C3091B" w14:paraId="03EE9185"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60BB13AC" w14:textId="77777777" w:rsidR="009610EA" w:rsidRPr="00C3091B" w:rsidRDefault="009610EA" w:rsidP="00735E50">
            <w:pPr>
              <w:rPr>
                <w:b/>
                <w:bCs/>
                <w:lang w:val="cs-CZ"/>
              </w:rPr>
            </w:pPr>
            <w:r w:rsidRPr="00336B39">
              <w:rPr>
                <w:b/>
                <w:color w:val="000000"/>
                <w:lang w:val="cs-CZ"/>
              </w:rPr>
              <w:t>Srdeční poruchy</w:t>
            </w:r>
            <w:r w:rsidRPr="00336B39">
              <w:rPr>
                <w:color w:val="000000"/>
                <w:lang w:val="cs-CZ"/>
              </w:rPr>
              <w:t> </w:t>
            </w:r>
          </w:p>
        </w:tc>
      </w:tr>
      <w:tr w:rsidR="009610EA" w:rsidRPr="00C3091B" w14:paraId="1E94260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2513B3C" w14:textId="77777777" w:rsidR="009610EA" w:rsidRPr="00C3091B" w:rsidRDefault="009610EA" w:rsidP="00735E50">
            <w:pPr>
              <w:rPr>
                <w:bCs/>
                <w:lang w:val="cs-CZ"/>
              </w:rPr>
            </w:pPr>
            <w:r w:rsidRPr="00C3091B">
              <w:rPr>
                <w:bCs/>
                <w:lang w:val="cs-CZ"/>
              </w:rPr>
              <w:t>Tachykardie</w:t>
            </w:r>
          </w:p>
        </w:tc>
        <w:tc>
          <w:tcPr>
            <w:tcW w:w="1916" w:type="dxa"/>
            <w:tcBorders>
              <w:top w:val="single" w:sz="4" w:space="0" w:color="auto"/>
              <w:left w:val="nil"/>
              <w:bottom w:val="single" w:sz="4" w:space="0" w:color="auto"/>
              <w:right w:val="single" w:sz="4" w:space="0" w:color="auto"/>
            </w:tcBorders>
            <w:noWrap/>
            <w:vAlign w:val="bottom"/>
            <w:hideMark/>
          </w:tcPr>
          <w:p w14:paraId="315A552C" w14:textId="77777777" w:rsidR="009610EA" w:rsidRPr="00C3091B" w:rsidRDefault="009610EA" w:rsidP="00735E50">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hideMark/>
          </w:tcPr>
          <w:p w14:paraId="718253DF" w14:textId="77777777" w:rsidR="009610EA" w:rsidRPr="00C3091B" w:rsidRDefault="009610EA" w:rsidP="00735E50">
            <w:pPr>
              <w:rPr>
                <w:lang w:val="cs-CZ"/>
              </w:rPr>
            </w:pPr>
            <w:r w:rsidRPr="00C3091B">
              <w:rPr>
                <w:lang w:val="cs-CZ"/>
              </w:rPr>
              <w:t>Velmi časté</w:t>
            </w:r>
          </w:p>
        </w:tc>
        <w:tc>
          <w:tcPr>
            <w:tcW w:w="2615" w:type="dxa"/>
            <w:tcBorders>
              <w:top w:val="single" w:sz="4" w:space="0" w:color="auto"/>
              <w:left w:val="nil"/>
              <w:bottom w:val="single" w:sz="4" w:space="0" w:color="auto"/>
              <w:right w:val="single" w:sz="4" w:space="0" w:color="auto"/>
            </w:tcBorders>
            <w:noWrap/>
            <w:vAlign w:val="bottom"/>
            <w:hideMark/>
          </w:tcPr>
          <w:p w14:paraId="2FD87884" w14:textId="77777777" w:rsidR="009610EA" w:rsidRPr="00C3091B" w:rsidRDefault="009610EA" w:rsidP="00735E50">
            <w:pPr>
              <w:rPr>
                <w:lang w:val="cs-CZ"/>
              </w:rPr>
            </w:pPr>
            <w:r w:rsidRPr="00C3091B">
              <w:rPr>
                <w:lang w:val="cs-CZ"/>
              </w:rPr>
              <w:t>Velmi časté</w:t>
            </w:r>
          </w:p>
        </w:tc>
      </w:tr>
      <w:tr w:rsidR="009610EA" w:rsidRPr="00C3091B" w14:paraId="23B89921"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4831490" w14:textId="77777777" w:rsidR="009610EA" w:rsidRPr="00C3091B" w:rsidRDefault="009610EA" w:rsidP="00735E50">
            <w:pPr>
              <w:rPr>
                <w:bCs/>
                <w:lang w:val="cs-CZ"/>
              </w:rPr>
            </w:pPr>
            <w:r w:rsidRPr="00336B39">
              <w:rPr>
                <w:b/>
                <w:color w:val="000000"/>
                <w:lang w:val="cs-CZ"/>
              </w:rPr>
              <w:t>Cévní poruchy</w:t>
            </w:r>
            <w:r w:rsidRPr="00336B39">
              <w:rPr>
                <w:color w:val="000000"/>
                <w:lang w:val="cs-CZ"/>
              </w:rPr>
              <w:t> </w:t>
            </w:r>
            <w:r w:rsidRPr="008555BA">
              <w:rPr>
                <w:color w:val="000000"/>
                <w:lang w:val="cs-CZ"/>
              </w:rPr>
              <w:t> </w:t>
            </w:r>
          </w:p>
        </w:tc>
      </w:tr>
      <w:tr w:rsidR="009610EA" w:rsidRPr="00C3091B" w14:paraId="088AA64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BD73F08" w14:textId="77777777" w:rsidR="009610EA" w:rsidRPr="00C3091B" w:rsidRDefault="009610EA" w:rsidP="00735E50">
            <w:pPr>
              <w:rPr>
                <w:bCs/>
                <w:lang w:val="cs-CZ"/>
              </w:rPr>
            </w:pPr>
            <w:r w:rsidRPr="00C3091B">
              <w:rPr>
                <w:bCs/>
                <w:lang w:val="cs-CZ"/>
              </w:rPr>
              <w:t>Hypertenze</w:t>
            </w:r>
          </w:p>
        </w:tc>
        <w:tc>
          <w:tcPr>
            <w:tcW w:w="1916" w:type="dxa"/>
            <w:tcBorders>
              <w:top w:val="nil"/>
              <w:left w:val="nil"/>
              <w:bottom w:val="single" w:sz="4" w:space="0" w:color="auto"/>
              <w:right w:val="single" w:sz="4" w:space="0" w:color="auto"/>
            </w:tcBorders>
            <w:noWrap/>
            <w:vAlign w:val="bottom"/>
          </w:tcPr>
          <w:p w14:paraId="0B9A1104"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308B8AB7"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4555429" w14:textId="77777777" w:rsidR="009610EA" w:rsidRPr="00C3091B" w:rsidRDefault="009610EA" w:rsidP="00735E50">
            <w:pPr>
              <w:rPr>
                <w:lang w:val="cs-CZ"/>
              </w:rPr>
            </w:pPr>
            <w:r w:rsidRPr="00C3091B">
              <w:rPr>
                <w:lang w:val="cs-CZ"/>
              </w:rPr>
              <w:t>Velmi časté</w:t>
            </w:r>
          </w:p>
        </w:tc>
      </w:tr>
      <w:tr w:rsidR="009610EA" w:rsidRPr="00C3091B" w14:paraId="2959C61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A18BABE" w14:textId="77777777" w:rsidR="009610EA" w:rsidRPr="00C3091B" w:rsidRDefault="009610EA" w:rsidP="00735E50">
            <w:pPr>
              <w:rPr>
                <w:bCs/>
                <w:lang w:val="cs-CZ"/>
              </w:rPr>
            </w:pPr>
            <w:r w:rsidRPr="00C3091B">
              <w:rPr>
                <w:bCs/>
                <w:lang w:val="cs-CZ"/>
              </w:rPr>
              <w:t>Hypotenze</w:t>
            </w:r>
          </w:p>
        </w:tc>
        <w:tc>
          <w:tcPr>
            <w:tcW w:w="1916" w:type="dxa"/>
            <w:tcBorders>
              <w:top w:val="nil"/>
              <w:left w:val="nil"/>
              <w:bottom w:val="single" w:sz="4" w:space="0" w:color="auto"/>
              <w:right w:val="single" w:sz="4" w:space="0" w:color="auto"/>
            </w:tcBorders>
            <w:noWrap/>
            <w:vAlign w:val="bottom"/>
          </w:tcPr>
          <w:p w14:paraId="31C0EE88"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18B9346"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29DC349" w14:textId="77777777" w:rsidR="009610EA" w:rsidRPr="00C3091B" w:rsidRDefault="009610EA" w:rsidP="00735E50">
            <w:pPr>
              <w:rPr>
                <w:lang w:val="cs-CZ"/>
              </w:rPr>
            </w:pPr>
            <w:r w:rsidRPr="00C3091B">
              <w:rPr>
                <w:lang w:val="cs-CZ"/>
              </w:rPr>
              <w:t>Velmi časté</w:t>
            </w:r>
          </w:p>
        </w:tc>
      </w:tr>
      <w:tr w:rsidR="009610EA" w:rsidRPr="00C3091B" w14:paraId="1ABACEB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41098CC" w14:textId="77777777" w:rsidR="009610EA" w:rsidRPr="00C3091B" w:rsidRDefault="009610EA" w:rsidP="00735E50">
            <w:pPr>
              <w:rPr>
                <w:bCs/>
                <w:lang w:val="cs-CZ"/>
              </w:rPr>
            </w:pPr>
            <w:r w:rsidRPr="00C3091B">
              <w:rPr>
                <w:bCs/>
                <w:lang w:val="cs-CZ"/>
              </w:rPr>
              <w:t>Lymfokéla</w:t>
            </w:r>
          </w:p>
        </w:tc>
        <w:tc>
          <w:tcPr>
            <w:tcW w:w="1916" w:type="dxa"/>
            <w:tcBorders>
              <w:top w:val="nil"/>
              <w:left w:val="nil"/>
              <w:bottom w:val="single" w:sz="4" w:space="0" w:color="auto"/>
              <w:right w:val="single" w:sz="4" w:space="0" w:color="auto"/>
            </w:tcBorders>
            <w:noWrap/>
            <w:vAlign w:val="bottom"/>
          </w:tcPr>
          <w:p w14:paraId="3BC2B868" w14:textId="77777777" w:rsidR="009610EA" w:rsidRPr="00C3091B" w:rsidRDefault="009610EA" w:rsidP="00735E50">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38292FA5" w14:textId="77777777" w:rsidR="009610EA" w:rsidRPr="00C3091B" w:rsidRDefault="009610EA" w:rsidP="00735E50">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1F1599D2" w14:textId="77777777" w:rsidR="009610EA" w:rsidRPr="00C3091B" w:rsidRDefault="009610EA" w:rsidP="00735E50">
            <w:pPr>
              <w:rPr>
                <w:lang w:val="cs-CZ"/>
              </w:rPr>
            </w:pPr>
            <w:r w:rsidRPr="00C3091B">
              <w:rPr>
                <w:lang w:val="cs-CZ"/>
              </w:rPr>
              <w:t>Méně časté</w:t>
            </w:r>
          </w:p>
        </w:tc>
      </w:tr>
      <w:tr w:rsidR="009610EA" w:rsidRPr="00C3091B" w14:paraId="255AB6C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B9898D3" w14:textId="77777777" w:rsidR="009610EA" w:rsidRPr="00C3091B" w:rsidRDefault="009610EA" w:rsidP="00735E50">
            <w:pPr>
              <w:rPr>
                <w:bCs/>
                <w:lang w:val="cs-CZ"/>
              </w:rPr>
            </w:pPr>
            <w:r w:rsidRPr="00336B39">
              <w:rPr>
                <w:lang w:val="cs-CZ"/>
              </w:rPr>
              <w:t>Žilní trombóza</w:t>
            </w:r>
          </w:p>
        </w:tc>
        <w:tc>
          <w:tcPr>
            <w:tcW w:w="1916" w:type="dxa"/>
            <w:tcBorders>
              <w:top w:val="nil"/>
              <w:left w:val="nil"/>
              <w:bottom w:val="single" w:sz="4" w:space="0" w:color="auto"/>
              <w:right w:val="single" w:sz="4" w:space="0" w:color="auto"/>
            </w:tcBorders>
            <w:noWrap/>
            <w:vAlign w:val="bottom"/>
          </w:tcPr>
          <w:p w14:paraId="782B8A6D"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96A6525"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41B7057F" w14:textId="77777777" w:rsidR="009610EA" w:rsidRPr="00C3091B" w:rsidRDefault="009610EA" w:rsidP="00735E50">
            <w:pPr>
              <w:rPr>
                <w:lang w:val="cs-CZ"/>
              </w:rPr>
            </w:pPr>
            <w:r w:rsidRPr="00C3091B">
              <w:rPr>
                <w:lang w:val="cs-CZ"/>
              </w:rPr>
              <w:t>Časté</w:t>
            </w:r>
          </w:p>
        </w:tc>
      </w:tr>
      <w:tr w:rsidR="009610EA" w:rsidRPr="00C3091B" w14:paraId="1A0EA9A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4238BE6" w14:textId="77777777" w:rsidR="009610EA" w:rsidRPr="00336B39" w:rsidRDefault="009610EA" w:rsidP="00E6008D">
            <w:pPr>
              <w:rPr>
                <w:lang w:val="cs-CZ"/>
              </w:rPr>
            </w:pPr>
            <w:r w:rsidRPr="00336B39">
              <w:rPr>
                <w:lang w:val="cs-CZ"/>
              </w:rPr>
              <w:t>Vazodilatace</w:t>
            </w:r>
          </w:p>
        </w:tc>
        <w:tc>
          <w:tcPr>
            <w:tcW w:w="1916" w:type="dxa"/>
            <w:tcBorders>
              <w:top w:val="nil"/>
              <w:left w:val="nil"/>
              <w:bottom w:val="single" w:sz="4" w:space="0" w:color="auto"/>
              <w:right w:val="single" w:sz="4" w:space="0" w:color="auto"/>
            </w:tcBorders>
            <w:noWrap/>
            <w:vAlign w:val="bottom"/>
          </w:tcPr>
          <w:p w14:paraId="02BABD97"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10804D3"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BADEA9F" w14:textId="77777777" w:rsidR="009610EA" w:rsidRPr="00C3091B" w:rsidRDefault="009610EA" w:rsidP="00E6008D">
            <w:pPr>
              <w:rPr>
                <w:lang w:val="cs-CZ"/>
              </w:rPr>
            </w:pPr>
            <w:r w:rsidRPr="00C3091B">
              <w:rPr>
                <w:lang w:val="cs-CZ"/>
              </w:rPr>
              <w:t>Velmi časté</w:t>
            </w:r>
          </w:p>
        </w:tc>
      </w:tr>
      <w:tr w:rsidR="009610EA" w:rsidRPr="00C929E6" w14:paraId="212C716D"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F9062D6" w14:textId="77777777" w:rsidR="009610EA" w:rsidRPr="00C3091B" w:rsidRDefault="009610EA" w:rsidP="00AB6741">
            <w:pPr>
              <w:keepNext/>
              <w:rPr>
                <w:b/>
                <w:bCs/>
                <w:lang w:val="cs-CZ"/>
              </w:rPr>
            </w:pPr>
            <w:r w:rsidRPr="00336B39">
              <w:rPr>
                <w:b/>
                <w:color w:val="000000"/>
                <w:lang w:val="cs-CZ"/>
              </w:rPr>
              <w:t>Respirační, hrudní a mediastinální poruchy </w:t>
            </w:r>
          </w:p>
        </w:tc>
      </w:tr>
      <w:tr w:rsidR="009610EA" w:rsidRPr="00C3091B" w14:paraId="52819DF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1083997" w14:textId="77777777" w:rsidR="009610EA" w:rsidRPr="00C3091B" w:rsidRDefault="009610EA" w:rsidP="00735E50">
            <w:pPr>
              <w:rPr>
                <w:bCs/>
                <w:lang w:val="cs-CZ"/>
              </w:rPr>
            </w:pPr>
            <w:r w:rsidRPr="00336B39">
              <w:rPr>
                <w:color w:val="000000"/>
                <w:lang w:val="cs-CZ"/>
              </w:rPr>
              <w:t>Bronchiektázie</w:t>
            </w:r>
          </w:p>
        </w:tc>
        <w:tc>
          <w:tcPr>
            <w:tcW w:w="1916" w:type="dxa"/>
            <w:tcBorders>
              <w:top w:val="nil"/>
              <w:left w:val="nil"/>
              <w:bottom w:val="single" w:sz="4" w:space="0" w:color="auto"/>
              <w:right w:val="single" w:sz="4" w:space="0" w:color="auto"/>
            </w:tcBorders>
            <w:noWrap/>
            <w:vAlign w:val="bottom"/>
          </w:tcPr>
          <w:p w14:paraId="73962B45" w14:textId="77777777" w:rsidR="009610EA" w:rsidRPr="00C3091B" w:rsidRDefault="009610EA" w:rsidP="00735E50">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6306F8F7" w14:textId="77777777" w:rsidR="009610EA" w:rsidRPr="00C3091B" w:rsidRDefault="009610EA" w:rsidP="00735E50">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1D8A0229" w14:textId="77777777" w:rsidR="009610EA" w:rsidRPr="00C3091B" w:rsidRDefault="009610EA" w:rsidP="00735E50">
            <w:pPr>
              <w:rPr>
                <w:lang w:val="cs-CZ"/>
              </w:rPr>
            </w:pPr>
            <w:r w:rsidRPr="00C3091B">
              <w:rPr>
                <w:lang w:val="cs-CZ"/>
              </w:rPr>
              <w:t>Méně časté</w:t>
            </w:r>
          </w:p>
        </w:tc>
      </w:tr>
      <w:tr w:rsidR="009610EA" w:rsidRPr="00C3091B" w14:paraId="584ABD7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196A423" w14:textId="77777777" w:rsidR="009610EA" w:rsidRPr="00C3091B" w:rsidRDefault="009610EA" w:rsidP="00735E50">
            <w:pPr>
              <w:rPr>
                <w:bCs/>
                <w:lang w:val="cs-CZ"/>
              </w:rPr>
            </w:pPr>
            <w:r w:rsidRPr="00C3091B">
              <w:rPr>
                <w:bCs/>
                <w:lang w:val="cs-CZ"/>
              </w:rPr>
              <w:t>Kašel</w:t>
            </w:r>
          </w:p>
        </w:tc>
        <w:tc>
          <w:tcPr>
            <w:tcW w:w="1916" w:type="dxa"/>
            <w:tcBorders>
              <w:top w:val="nil"/>
              <w:left w:val="nil"/>
              <w:bottom w:val="single" w:sz="4" w:space="0" w:color="auto"/>
              <w:right w:val="single" w:sz="4" w:space="0" w:color="auto"/>
            </w:tcBorders>
            <w:noWrap/>
            <w:vAlign w:val="bottom"/>
          </w:tcPr>
          <w:p w14:paraId="1B23B985"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4490DEE2"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4C36D74" w14:textId="77777777" w:rsidR="009610EA" w:rsidRPr="00C3091B" w:rsidRDefault="009610EA" w:rsidP="00735E50">
            <w:pPr>
              <w:rPr>
                <w:lang w:val="cs-CZ"/>
              </w:rPr>
            </w:pPr>
            <w:r w:rsidRPr="00C3091B">
              <w:rPr>
                <w:lang w:val="cs-CZ"/>
              </w:rPr>
              <w:t>Velmi časté</w:t>
            </w:r>
          </w:p>
        </w:tc>
      </w:tr>
      <w:tr w:rsidR="009610EA" w:rsidRPr="00C3091B" w14:paraId="3F3D247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652DB77" w14:textId="77777777" w:rsidR="009610EA" w:rsidRPr="00C3091B" w:rsidRDefault="009610EA" w:rsidP="00735E50">
            <w:pPr>
              <w:rPr>
                <w:bCs/>
                <w:lang w:val="cs-CZ"/>
              </w:rPr>
            </w:pPr>
            <w:r w:rsidRPr="00C3091B">
              <w:rPr>
                <w:bCs/>
                <w:lang w:val="cs-CZ"/>
              </w:rPr>
              <w:t>Dušnost</w:t>
            </w:r>
          </w:p>
        </w:tc>
        <w:tc>
          <w:tcPr>
            <w:tcW w:w="1916" w:type="dxa"/>
            <w:tcBorders>
              <w:top w:val="nil"/>
              <w:left w:val="nil"/>
              <w:bottom w:val="single" w:sz="4" w:space="0" w:color="auto"/>
              <w:right w:val="single" w:sz="4" w:space="0" w:color="auto"/>
            </w:tcBorders>
            <w:noWrap/>
            <w:vAlign w:val="bottom"/>
          </w:tcPr>
          <w:p w14:paraId="73BA3347"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494E1CD5"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54B502E6" w14:textId="77777777" w:rsidR="009610EA" w:rsidRPr="00C3091B" w:rsidRDefault="009610EA" w:rsidP="00735E50">
            <w:pPr>
              <w:rPr>
                <w:lang w:val="cs-CZ"/>
              </w:rPr>
            </w:pPr>
            <w:r w:rsidRPr="00C3091B">
              <w:rPr>
                <w:lang w:val="cs-CZ"/>
              </w:rPr>
              <w:t>Velmi časté</w:t>
            </w:r>
          </w:p>
        </w:tc>
      </w:tr>
      <w:tr w:rsidR="009610EA" w:rsidRPr="00C3091B" w14:paraId="5EB53B2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7ADE80A" w14:textId="77777777" w:rsidR="009610EA" w:rsidRPr="00C3091B" w:rsidRDefault="009610EA" w:rsidP="00735E50">
            <w:pPr>
              <w:rPr>
                <w:bCs/>
                <w:lang w:val="cs-CZ"/>
              </w:rPr>
            </w:pPr>
            <w:r w:rsidRPr="00336B39">
              <w:rPr>
                <w:color w:val="000000"/>
                <w:lang w:val="cs-CZ"/>
              </w:rPr>
              <w:t>Intersticiální plicní onemocnění</w:t>
            </w:r>
          </w:p>
        </w:tc>
        <w:tc>
          <w:tcPr>
            <w:tcW w:w="1916" w:type="dxa"/>
            <w:tcBorders>
              <w:top w:val="nil"/>
              <w:left w:val="nil"/>
              <w:bottom w:val="single" w:sz="4" w:space="0" w:color="auto"/>
              <w:right w:val="single" w:sz="4" w:space="0" w:color="auto"/>
            </w:tcBorders>
            <w:noWrap/>
            <w:vAlign w:val="bottom"/>
          </w:tcPr>
          <w:p w14:paraId="55ABA18C" w14:textId="77777777" w:rsidR="009610EA" w:rsidRPr="00C3091B" w:rsidRDefault="009610EA" w:rsidP="00735E50">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34615080" w14:textId="77777777" w:rsidR="009610EA" w:rsidRPr="00C3091B" w:rsidRDefault="009610EA" w:rsidP="00735E50">
            <w:pPr>
              <w:rPr>
                <w:lang w:val="cs-CZ"/>
              </w:rPr>
            </w:pPr>
            <w:r w:rsidRPr="00C3091B">
              <w:rPr>
                <w:lang w:val="cs-CZ"/>
              </w:rPr>
              <w:t>Velmi vzácné</w:t>
            </w:r>
          </w:p>
        </w:tc>
        <w:tc>
          <w:tcPr>
            <w:tcW w:w="2615" w:type="dxa"/>
            <w:tcBorders>
              <w:top w:val="nil"/>
              <w:left w:val="nil"/>
              <w:bottom w:val="single" w:sz="4" w:space="0" w:color="auto"/>
              <w:right w:val="single" w:sz="4" w:space="0" w:color="auto"/>
            </w:tcBorders>
            <w:noWrap/>
            <w:vAlign w:val="bottom"/>
          </w:tcPr>
          <w:p w14:paraId="145A13C5" w14:textId="77777777" w:rsidR="009610EA" w:rsidRPr="00C3091B" w:rsidRDefault="009610EA" w:rsidP="00735E50">
            <w:pPr>
              <w:rPr>
                <w:lang w:val="cs-CZ"/>
              </w:rPr>
            </w:pPr>
            <w:r w:rsidRPr="00C3091B">
              <w:rPr>
                <w:lang w:val="cs-CZ"/>
              </w:rPr>
              <w:t>Velmi vzácné</w:t>
            </w:r>
          </w:p>
        </w:tc>
      </w:tr>
      <w:tr w:rsidR="009610EA" w:rsidRPr="00C3091B" w14:paraId="01AD0F1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9ABA8DA" w14:textId="77777777" w:rsidR="009610EA" w:rsidRPr="00C3091B" w:rsidRDefault="009610EA" w:rsidP="00735E50">
            <w:pPr>
              <w:rPr>
                <w:bCs/>
                <w:lang w:val="cs-CZ"/>
              </w:rPr>
            </w:pPr>
            <w:r w:rsidRPr="00336B39">
              <w:rPr>
                <w:color w:val="000000"/>
                <w:lang w:val="cs-CZ"/>
              </w:rPr>
              <w:t>Pleurální výpotek</w:t>
            </w:r>
          </w:p>
        </w:tc>
        <w:tc>
          <w:tcPr>
            <w:tcW w:w="1916" w:type="dxa"/>
            <w:tcBorders>
              <w:top w:val="single" w:sz="4" w:space="0" w:color="auto"/>
              <w:left w:val="single" w:sz="4" w:space="0" w:color="auto"/>
              <w:bottom w:val="single" w:sz="4" w:space="0" w:color="auto"/>
              <w:right w:val="single" w:sz="4" w:space="0" w:color="auto"/>
            </w:tcBorders>
            <w:noWrap/>
            <w:vAlign w:val="bottom"/>
          </w:tcPr>
          <w:p w14:paraId="797990ED" w14:textId="77777777" w:rsidR="009610EA" w:rsidRPr="00C3091B" w:rsidRDefault="009610EA" w:rsidP="00735E50">
            <w:pPr>
              <w:rPr>
                <w:lang w:val="cs-CZ"/>
              </w:rPr>
            </w:pPr>
            <w:r w:rsidRPr="00C3091B">
              <w:rPr>
                <w:lang w:val="cs-CZ"/>
              </w:rPr>
              <w:t>Časté</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47B9DD37" w14:textId="77777777" w:rsidR="009610EA" w:rsidRPr="00C3091B" w:rsidRDefault="009610EA" w:rsidP="00735E50">
            <w:pPr>
              <w:rPr>
                <w:lang w:val="cs-CZ"/>
              </w:rPr>
            </w:pPr>
            <w:r w:rsidRPr="00C3091B">
              <w:rPr>
                <w:lang w:val="cs-CZ"/>
              </w:rPr>
              <w:t>Velmi časté</w:t>
            </w:r>
          </w:p>
        </w:tc>
        <w:tc>
          <w:tcPr>
            <w:tcW w:w="2615" w:type="dxa"/>
            <w:tcBorders>
              <w:top w:val="single" w:sz="4" w:space="0" w:color="auto"/>
              <w:left w:val="single" w:sz="4" w:space="0" w:color="auto"/>
              <w:bottom w:val="single" w:sz="4" w:space="0" w:color="auto"/>
              <w:right w:val="single" w:sz="4" w:space="0" w:color="auto"/>
            </w:tcBorders>
            <w:noWrap/>
            <w:vAlign w:val="bottom"/>
          </w:tcPr>
          <w:p w14:paraId="40687068" w14:textId="77777777" w:rsidR="009610EA" w:rsidRPr="00C3091B" w:rsidRDefault="009610EA" w:rsidP="00735E50">
            <w:pPr>
              <w:rPr>
                <w:lang w:val="cs-CZ"/>
              </w:rPr>
            </w:pPr>
            <w:r w:rsidRPr="00C3091B">
              <w:rPr>
                <w:lang w:val="cs-CZ"/>
              </w:rPr>
              <w:t>Velmi časté</w:t>
            </w:r>
          </w:p>
        </w:tc>
      </w:tr>
      <w:tr w:rsidR="009610EA" w:rsidRPr="00C3091B" w14:paraId="291BF90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727A503" w14:textId="77777777" w:rsidR="009610EA" w:rsidRPr="00C3091B" w:rsidRDefault="009610EA" w:rsidP="00735E50">
            <w:pPr>
              <w:rPr>
                <w:bCs/>
                <w:lang w:val="cs-CZ"/>
              </w:rPr>
            </w:pPr>
            <w:r w:rsidRPr="00336B39">
              <w:rPr>
                <w:color w:val="000000"/>
                <w:lang w:val="cs-CZ"/>
              </w:rPr>
              <w:t>Plicní fibróza</w:t>
            </w:r>
          </w:p>
        </w:tc>
        <w:tc>
          <w:tcPr>
            <w:tcW w:w="1916" w:type="dxa"/>
            <w:tcBorders>
              <w:top w:val="single" w:sz="4" w:space="0" w:color="auto"/>
              <w:left w:val="nil"/>
              <w:bottom w:val="single" w:sz="4" w:space="0" w:color="auto"/>
              <w:right w:val="single" w:sz="4" w:space="0" w:color="auto"/>
            </w:tcBorders>
            <w:noWrap/>
            <w:vAlign w:val="bottom"/>
          </w:tcPr>
          <w:p w14:paraId="76F259E0" w14:textId="77777777" w:rsidR="009610EA" w:rsidRPr="00C3091B" w:rsidRDefault="009610EA" w:rsidP="00735E50">
            <w:pPr>
              <w:rPr>
                <w:lang w:val="cs-CZ"/>
              </w:rPr>
            </w:pPr>
            <w:r w:rsidRPr="00C3091B">
              <w:rPr>
                <w:lang w:val="cs-CZ"/>
              </w:rPr>
              <w:t>Velmi vzácné</w:t>
            </w:r>
          </w:p>
        </w:tc>
        <w:tc>
          <w:tcPr>
            <w:tcW w:w="2551" w:type="dxa"/>
            <w:gridSpan w:val="2"/>
            <w:tcBorders>
              <w:top w:val="single" w:sz="4" w:space="0" w:color="auto"/>
              <w:left w:val="nil"/>
              <w:bottom w:val="single" w:sz="4" w:space="0" w:color="auto"/>
              <w:right w:val="single" w:sz="4" w:space="0" w:color="auto"/>
            </w:tcBorders>
            <w:noWrap/>
            <w:vAlign w:val="bottom"/>
          </w:tcPr>
          <w:p w14:paraId="4A6EEBE6" w14:textId="77777777" w:rsidR="009610EA" w:rsidRPr="00C3091B" w:rsidRDefault="009610EA" w:rsidP="00735E50">
            <w:pPr>
              <w:rPr>
                <w:lang w:val="cs-CZ"/>
              </w:rPr>
            </w:pPr>
            <w:r w:rsidRPr="00C3091B">
              <w:rPr>
                <w:lang w:val="cs-CZ"/>
              </w:rPr>
              <w:t>Méně časté</w:t>
            </w:r>
          </w:p>
        </w:tc>
        <w:tc>
          <w:tcPr>
            <w:tcW w:w="2615" w:type="dxa"/>
            <w:tcBorders>
              <w:top w:val="single" w:sz="4" w:space="0" w:color="auto"/>
              <w:left w:val="nil"/>
              <w:bottom w:val="single" w:sz="4" w:space="0" w:color="auto"/>
              <w:right w:val="single" w:sz="4" w:space="0" w:color="auto"/>
            </w:tcBorders>
            <w:noWrap/>
            <w:vAlign w:val="bottom"/>
          </w:tcPr>
          <w:p w14:paraId="1C5CA468" w14:textId="77777777" w:rsidR="009610EA" w:rsidRPr="00C3091B" w:rsidRDefault="009610EA" w:rsidP="00735E50">
            <w:pPr>
              <w:rPr>
                <w:lang w:val="cs-CZ"/>
              </w:rPr>
            </w:pPr>
            <w:r w:rsidRPr="00C3091B">
              <w:rPr>
                <w:lang w:val="cs-CZ"/>
              </w:rPr>
              <w:t>Méně časté</w:t>
            </w:r>
          </w:p>
        </w:tc>
      </w:tr>
      <w:tr w:rsidR="009610EA" w:rsidRPr="00C3091B" w14:paraId="5D587521"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12E6EAB" w14:textId="77777777" w:rsidR="009610EA" w:rsidRPr="00C3091B" w:rsidRDefault="009610EA" w:rsidP="00735E50">
            <w:pPr>
              <w:rPr>
                <w:b/>
                <w:bCs/>
                <w:lang w:val="cs-CZ"/>
              </w:rPr>
            </w:pPr>
            <w:r w:rsidRPr="00336B39">
              <w:rPr>
                <w:b/>
                <w:color w:val="000000"/>
                <w:lang w:val="cs-CZ"/>
              </w:rPr>
              <w:t>Gastrointestinální poruchy</w:t>
            </w:r>
          </w:p>
        </w:tc>
      </w:tr>
      <w:tr w:rsidR="009610EA" w:rsidRPr="00C3091B" w14:paraId="4D3B2C3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592591E" w14:textId="77777777" w:rsidR="009610EA" w:rsidRPr="00C3091B" w:rsidRDefault="009610EA" w:rsidP="00E6008D">
            <w:pPr>
              <w:rPr>
                <w:bCs/>
                <w:lang w:val="cs-CZ"/>
              </w:rPr>
            </w:pPr>
            <w:r w:rsidRPr="00C3091B">
              <w:rPr>
                <w:bCs/>
                <w:lang w:val="cs-CZ"/>
              </w:rPr>
              <w:t>Břišní distenze</w:t>
            </w:r>
          </w:p>
        </w:tc>
        <w:tc>
          <w:tcPr>
            <w:tcW w:w="1916" w:type="dxa"/>
            <w:tcBorders>
              <w:top w:val="nil"/>
              <w:left w:val="nil"/>
              <w:bottom w:val="single" w:sz="4" w:space="0" w:color="auto"/>
              <w:right w:val="single" w:sz="4" w:space="0" w:color="auto"/>
            </w:tcBorders>
            <w:noWrap/>
            <w:vAlign w:val="bottom"/>
          </w:tcPr>
          <w:p w14:paraId="7A719D7A"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3B33965" w14:textId="77777777" w:rsidR="009610EA" w:rsidRPr="00C3091B" w:rsidRDefault="009610EA" w:rsidP="00E6008D">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DADBD12" w14:textId="77777777" w:rsidR="009610EA" w:rsidRPr="00C3091B" w:rsidRDefault="009610EA" w:rsidP="00E6008D">
            <w:pPr>
              <w:rPr>
                <w:lang w:val="cs-CZ"/>
              </w:rPr>
            </w:pPr>
            <w:r w:rsidRPr="00C3091B">
              <w:rPr>
                <w:lang w:val="cs-CZ"/>
              </w:rPr>
              <w:t>Časté</w:t>
            </w:r>
          </w:p>
        </w:tc>
      </w:tr>
      <w:tr w:rsidR="009610EA" w:rsidRPr="00C3091B" w14:paraId="2ED8231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21CEBAF" w14:textId="77777777" w:rsidR="009610EA" w:rsidRPr="00C3091B" w:rsidRDefault="009610EA" w:rsidP="00735E50">
            <w:pPr>
              <w:rPr>
                <w:bCs/>
                <w:lang w:val="cs-CZ"/>
              </w:rPr>
            </w:pPr>
            <w:r w:rsidRPr="00C3091B">
              <w:rPr>
                <w:bCs/>
                <w:lang w:val="cs-CZ"/>
              </w:rPr>
              <w:t>Bolest břicha</w:t>
            </w:r>
          </w:p>
        </w:tc>
        <w:tc>
          <w:tcPr>
            <w:tcW w:w="1916" w:type="dxa"/>
            <w:tcBorders>
              <w:top w:val="nil"/>
              <w:left w:val="nil"/>
              <w:bottom w:val="single" w:sz="4" w:space="0" w:color="auto"/>
              <w:right w:val="single" w:sz="4" w:space="0" w:color="auto"/>
            </w:tcBorders>
            <w:noWrap/>
            <w:vAlign w:val="bottom"/>
          </w:tcPr>
          <w:p w14:paraId="5A8A9C5F"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129DD5D6"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C2126BE" w14:textId="77777777" w:rsidR="009610EA" w:rsidRPr="00C3091B" w:rsidRDefault="009610EA" w:rsidP="00735E50">
            <w:pPr>
              <w:rPr>
                <w:lang w:val="cs-CZ"/>
              </w:rPr>
            </w:pPr>
            <w:r w:rsidRPr="00C3091B">
              <w:rPr>
                <w:lang w:val="cs-CZ"/>
              </w:rPr>
              <w:t>Velmi časté</w:t>
            </w:r>
          </w:p>
        </w:tc>
      </w:tr>
      <w:tr w:rsidR="009610EA" w:rsidRPr="00C3091B" w14:paraId="62CC449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4C7CC14" w14:textId="77777777" w:rsidR="009610EA" w:rsidRPr="00C3091B" w:rsidRDefault="009610EA" w:rsidP="00735E50">
            <w:pPr>
              <w:rPr>
                <w:bCs/>
                <w:lang w:val="cs-CZ"/>
              </w:rPr>
            </w:pPr>
            <w:r w:rsidRPr="00C3091B">
              <w:rPr>
                <w:bCs/>
                <w:lang w:val="cs-CZ"/>
              </w:rPr>
              <w:t>Kolitida</w:t>
            </w:r>
          </w:p>
        </w:tc>
        <w:tc>
          <w:tcPr>
            <w:tcW w:w="1916" w:type="dxa"/>
            <w:tcBorders>
              <w:top w:val="nil"/>
              <w:left w:val="nil"/>
              <w:bottom w:val="single" w:sz="4" w:space="0" w:color="auto"/>
              <w:right w:val="single" w:sz="4" w:space="0" w:color="auto"/>
            </w:tcBorders>
            <w:noWrap/>
            <w:vAlign w:val="bottom"/>
          </w:tcPr>
          <w:p w14:paraId="6FECEC1C"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F2AEDFF"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5CF94B58" w14:textId="77777777" w:rsidR="009610EA" w:rsidRPr="00C3091B" w:rsidRDefault="009610EA" w:rsidP="00735E50">
            <w:pPr>
              <w:rPr>
                <w:lang w:val="cs-CZ"/>
              </w:rPr>
            </w:pPr>
            <w:r w:rsidRPr="00C3091B">
              <w:rPr>
                <w:lang w:val="cs-CZ"/>
              </w:rPr>
              <w:t>Časté</w:t>
            </w:r>
          </w:p>
        </w:tc>
      </w:tr>
      <w:tr w:rsidR="009610EA" w:rsidRPr="00C3091B" w14:paraId="0F46BDE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171061D" w14:textId="77777777" w:rsidR="009610EA" w:rsidRPr="00C3091B" w:rsidRDefault="009610EA" w:rsidP="00735E50">
            <w:pPr>
              <w:rPr>
                <w:bCs/>
                <w:lang w:val="cs-CZ"/>
              </w:rPr>
            </w:pPr>
            <w:r w:rsidRPr="00C3091B">
              <w:rPr>
                <w:bCs/>
                <w:lang w:val="cs-CZ"/>
              </w:rPr>
              <w:t>Zácpa</w:t>
            </w:r>
          </w:p>
        </w:tc>
        <w:tc>
          <w:tcPr>
            <w:tcW w:w="1916" w:type="dxa"/>
            <w:tcBorders>
              <w:top w:val="nil"/>
              <w:left w:val="nil"/>
              <w:bottom w:val="single" w:sz="4" w:space="0" w:color="auto"/>
              <w:right w:val="single" w:sz="4" w:space="0" w:color="auto"/>
            </w:tcBorders>
            <w:noWrap/>
            <w:vAlign w:val="bottom"/>
          </w:tcPr>
          <w:p w14:paraId="78046085"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5AF7D449"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097EC07" w14:textId="77777777" w:rsidR="009610EA" w:rsidRPr="00C3091B" w:rsidRDefault="009610EA" w:rsidP="00735E50">
            <w:pPr>
              <w:rPr>
                <w:lang w:val="cs-CZ"/>
              </w:rPr>
            </w:pPr>
            <w:r w:rsidRPr="00C3091B">
              <w:rPr>
                <w:lang w:val="cs-CZ"/>
              </w:rPr>
              <w:t>Velmi časté</w:t>
            </w:r>
          </w:p>
        </w:tc>
      </w:tr>
      <w:tr w:rsidR="009610EA" w:rsidRPr="00C3091B" w14:paraId="7977DB2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7EF4BF6" w14:textId="77777777" w:rsidR="009610EA" w:rsidRPr="00C3091B" w:rsidRDefault="009610EA" w:rsidP="00735E50">
            <w:pPr>
              <w:rPr>
                <w:bCs/>
                <w:lang w:val="cs-CZ"/>
              </w:rPr>
            </w:pPr>
            <w:r w:rsidRPr="00336B39">
              <w:rPr>
                <w:color w:val="000000"/>
                <w:lang w:val="cs-CZ"/>
              </w:rPr>
              <w:t>Nechutenství</w:t>
            </w:r>
          </w:p>
        </w:tc>
        <w:tc>
          <w:tcPr>
            <w:tcW w:w="1916" w:type="dxa"/>
            <w:tcBorders>
              <w:top w:val="nil"/>
              <w:left w:val="nil"/>
              <w:bottom w:val="single" w:sz="4" w:space="0" w:color="auto"/>
              <w:right w:val="single" w:sz="4" w:space="0" w:color="auto"/>
            </w:tcBorders>
            <w:noWrap/>
            <w:vAlign w:val="bottom"/>
          </w:tcPr>
          <w:p w14:paraId="2241F370"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724C5B6"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8C1AF89" w14:textId="77777777" w:rsidR="009610EA" w:rsidRPr="00C3091B" w:rsidRDefault="009610EA" w:rsidP="00735E50">
            <w:pPr>
              <w:rPr>
                <w:lang w:val="cs-CZ"/>
              </w:rPr>
            </w:pPr>
            <w:r w:rsidRPr="00C3091B">
              <w:rPr>
                <w:lang w:val="cs-CZ"/>
              </w:rPr>
              <w:t>Velmi časté</w:t>
            </w:r>
          </w:p>
        </w:tc>
      </w:tr>
      <w:tr w:rsidR="009610EA" w:rsidRPr="00C3091B" w14:paraId="25DBBDB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61E8252" w14:textId="77777777" w:rsidR="009610EA" w:rsidRPr="00C3091B" w:rsidRDefault="009610EA" w:rsidP="00735E50">
            <w:pPr>
              <w:rPr>
                <w:bCs/>
                <w:lang w:val="cs-CZ"/>
              </w:rPr>
            </w:pPr>
            <w:r w:rsidRPr="00C3091B">
              <w:rPr>
                <w:bCs/>
                <w:lang w:val="cs-CZ"/>
              </w:rPr>
              <w:t>Průjem</w:t>
            </w:r>
          </w:p>
        </w:tc>
        <w:tc>
          <w:tcPr>
            <w:tcW w:w="1916" w:type="dxa"/>
            <w:tcBorders>
              <w:top w:val="nil"/>
              <w:left w:val="nil"/>
              <w:bottom w:val="single" w:sz="4" w:space="0" w:color="auto"/>
              <w:right w:val="single" w:sz="4" w:space="0" w:color="auto"/>
            </w:tcBorders>
            <w:noWrap/>
            <w:vAlign w:val="bottom"/>
          </w:tcPr>
          <w:p w14:paraId="5B7A24AE"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77DE1D72"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F1C9062" w14:textId="77777777" w:rsidR="009610EA" w:rsidRPr="00C3091B" w:rsidRDefault="009610EA" w:rsidP="00735E50">
            <w:pPr>
              <w:rPr>
                <w:lang w:val="cs-CZ"/>
              </w:rPr>
            </w:pPr>
            <w:r w:rsidRPr="00C3091B">
              <w:rPr>
                <w:lang w:val="cs-CZ"/>
              </w:rPr>
              <w:t>Velmi časté</w:t>
            </w:r>
          </w:p>
        </w:tc>
      </w:tr>
      <w:tr w:rsidR="009610EA" w:rsidRPr="00C3091B" w14:paraId="23DDD50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A0A0592" w14:textId="77777777" w:rsidR="009610EA" w:rsidRPr="00C3091B" w:rsidRDefault="00DB518E" w:rsidP="00735E50">
            <w:pPr>
              <w:rPr>
                <w:bCs/>
                <w:lang w:val="cs-CZ"/>
              </w:rPr>
            </w:pPr>
            <w:r w:rsidRPr="00336B39">
              <w:rPr>
                <w:color w:val="000000"/>
                <w:lang w:val="cs-CZ"/>
              </w:rPr>
              <w:t>Dyspepsie</w:t>
            </w:r>
          </w:p>
        </w:tc>
        <w:tc>
          <w:tcPr>
            <w:tcW w:w="1916" w:type="dxa"/>
            <w:tcBorders>
              <w:top w:val="nil"/>
              <w:left w:val="nil"/>
              <w:bottom w:val="single" w:sz="4" w:space="0" w:color="auto"/>
              <w:right w:val="single" w:sz="4" w:space="0" w:color="auto"/>
            </w:tcBorders>
            <w:noWrap/>
            <w:vAlign w:val="bottom"/>
          </w:tcPr>
          <w:p w14:paraId="6D84A80C"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152FD7DD"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6778E45E" w14:textId="77777777" w:rsidR="009610EA" w:rsidRPr="00C3091B" w:rsidRDefault="009610EA" w:rsidP="00735E50">
            <w:pPr>
              <w:rPr>
                <w:lang w:val="cs-CZ"/>
              </w:rPr>
            </w:pPr>
            <w:r w:rsidRPr="00C3091B">
              <w:rPr>
                <w:lang w:val="cs-CZ"/>
              </w:rPr>
              <w:t>Velmi časté</w:t>
            </w:r>
          </w:p>
        </w:tc>
      </w:tr>
      <w:tr w:rsidR="009610EA" w:rsidRPr="00C3091B" w14:paraId="133B85FE"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041153A" w14:textId="77777777" w:rsidR="009610EA" w:rsidRPr="00C3091B" w:rsidRDefault="009610EA" w:rsidP="00735E50">
            <w:pPr>
              <w:rPr>
                <w:bCs/>
                <w:lang w:val="cs-CZ"/>
              </w:rPr>
            </w:pPr>
            <w:r w:rsidRPr="00C3091B">
              <w:rPr>
                <w:bCs/>
                <w:lang w:val="cs-CZ"/>
              </w:rPr>
              <w:t>E</w:t>
            </w:r>
            <w:r w:rsidRPr="00336B39">
              <w:rPr>
                <w:color w:val="000000"/>
                <w:lang w:val="cs-CZ"/>
              </w:rPr>
              <w:t>zofagitida</w:t>
            </w:r>
          </w:p>
        </w:tc>
        <w:tc>
          <w:tcPr>
            <w:tcW w:w="1916" w:type="dxa"/>
            <w:tcBorders>
              <w:top w:val="nil"/>
              <w:left w:val="nil"/>
              <w:bottom w:val="single" w:sz="4" w:space="0" w:color="auto"/>
              <w:right w:val="single" w:sz="4" w:space="0" w:color="auto"/>
            </w:tcBorders>
            <w:noWrap/>
            <w:vAlign w:val="bottom"/>
          </w:tcPr>
          <w:p w14:paraId="2BD81CB3"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CD1D592"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8FB1403" w14:textId="77777777" w:rsidR="009610EA" w:rsidRPr="00C3091B" w:rsidRDefault="009610EA" w:rsidP="00735E50">
            <w:pPr>
              <w:rPr>
                <w:lang w:val="cs-CZ"/>
              </w:rPr>
            </w:pPr>
            <w:r w:rsidRPr="00C3091B">
              <w:rPr>
                <w:lang w:val="cs-CZ"/>
              </w:rPr>
              <w:t>Časté</w:t>
            </w:r>
          </w:p>
        </w:tc>
      </w:tr>
      <w:tr w:rsidR="009610EA" w:rsidRPr="00C3091B" w14:paraId="7DA82B0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D901F03" w14:textId="77777777" w:rsidR="009610EA" w:rsidRPr="00C3091B" w:rsidRDefault="009610EA" w:rsidP="00E6008D">
            <w:pPr>
              <w:rPr>
                <w:bCs/>
                <w:lang w:val="cs-CZ"/>
              </w:rPr>
            </w:pPr>
            <w:r w:rsidRPr="00C3091B">
              <w:rPr>
                <w:bCs/>
                <w:lang w:val="cs-CZ"/>
              </w:rPr>
              <w:t>Říhání</w:t>
            </w:r>
          </w:p>
        </w:tc>
        <w:tc>
          <w:tcPr>
            <w:tcW w:w="1916" w:type="dxa"/>
            <w:tcBorders>
              <w:top w:val="nil"/>
              <w:left w:val="nil"/>
              <w:bottom w:val="single" w:sz="4" w:space="0" w:color="auto"/>
              <w:right w:val="single" w:sz="4" w:space="0" w:color="auto"/>
            </w:tcBorders>
            <w:noWrap/>
            <w:vAlign w:val="bottom"/>
          </w:tcPr>
          <w:p w14:paraId="4D02A9B4"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7A3542B7" w14:textId="77777777" w:rsidR="009610EA" w:rsidRPr="00C3091B" w:rsidRDefault="009610EA" w:rsidP="00E6008D">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684D6EFF" w14:textId="77777777" w:rsidR="009610EA" w:rsidRPr="00C3091B" w:rsidRDefault="009610EA" w:rsidP="00E6008D">
            <w:pPr>
              <w:rPr>
                <w:lang w:val="cs-CZ"/>
              </w:rPr>
            </w:pPr>
            <w:r w:rsidRPr="00C3091B">
              <w:rPr>
                <w:lang w:val="cs-CZ"/>
              </w:rPr>
              <w:t>Časté</w:t>
            </w:r>
          </w:p>
        </w:tc>
      </w:tr>
      <w:tr w:rsidR="009610EA" w:rsidRPr="00C3091B" w14:paraId="0125767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78808E2" w14:textId="77777777" w:rsidR="009610EA" w:rsidRPr="00C3091B" w:rsidRDefault="009610EA" w:rsidP="00735E50">
            <w:pPr>
              <w:rPr>
                <w:bCs/>
                <w:lang w:val="cs-CZ"/>
              </w:rPr>
            </w:pPr>
            <w:r w:rsidRPr="00C3091B">
              <w:rPr>
                <w:bCs/>
                <w:lang w:val="cs-CZ"/>
              </w:rPr>
              <w:t>Nadýmání</w:t>
            </w:r>
          </w:p>
        </w:tc>
        <w:tc>
          <w:tcPr>
            <w:tcW w:w="1916" w:type="dxa"/>
            <w:tcBorders>
              <w:top w:val="nil"/>
              <w:left w:val="nil"/>
              <w:bottom w:val="single" w:sz="4" w:space="0" w:color="auto"/>
              <w:right w:val="single" w:sz="4" w:space="0" w:color="auto"/>
            </w:tcBorders>
            <w:noWrap/>
            <w:vAlign w:val="bottom"/>
          </w:tcPr>
          <w:p w14:paraId="78C98F74"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7914EAC"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C840E4D" w14:textId="77777777" w:rsidR="009610EA" w:rsidRPr="00C3091B" w:rsidRDefault="009610EA" w:rsidP="00735E50">
            <w:pPr>
              <w:rPr>
                <w:lang w:val="cs-CZ"/>
              </w:rPr>
            </w:pPr>
            <w:r w:rsidRPr="00C3091B">
              <w:rPr>
                <w:lang w:val="cs-CZ"/>
              </w:rPr>
              <w:t>Velmi časté</w:t>
            </w:r>
          </w:p>
        </w:tc>
      </w:tr>
      <w:tr w:rsidR="009610EA" w:rsidRPr="00C3091B" w14:paraId="732585C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53D980F" w14:textId="77777777" w:rsidR="009610EA" w:rsidRPr="00C3091B" w:rsidRDefault="009610EA" w:rsidP="00735E50">
            <w:pPr>
              <w:rPr>
                <w:bCs/>
                <w:lang w:val="cs-CZ"/>
              </w:rPr>
            </w:pPr>
            <w:r w:rsidRPr="00C3091B">
              <w:rPr>
                <w:bCs/>
                <w:lang w:val="cs-CZ"/>
              </w:rPr>
              <w:t>Gastritida</w:t>
            </w:r>
          </w:p>
        </w:tc>
        <w:tc>
          <w:tcPr>
            <w:tcW w:w="1916" w:type="dxa"/>
            <w:tcBorders>
              <w:top w:val="nil"/>
              <w:left w:val="nil"/>
              <w:bottom w:val="single" w:sz="4" w:space="0" w:color="auto"/>
              <w:right w:val="single" w:sz="4" w:space="0" w:color="auto"/>
            </w:tcBorders>
            <w:noWrap/>
            <w:vAlign w:val="bottom"/>
          </w:tcPr>
          <w:p w14:paraId="76FF241B"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5190F0A"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D62D22B" w14:textId="77777777" w:rsidR="009610EA" w:rsidRPr="00C3091B" w:rsidRDefault="009610EA" w:rsidP="00735E50">
            <w:pPr>
              <w:rPr>
                <w:lang w:val="cs-CZ"/>
              </w:rPr>
            </w:pPr>
            <w:r w:rsidRPr="00C3091B">
              <w:rPr>
                <w:lang w:val="cs-CZ"/>
              </w:rPr>
              <w:t>Časté</w:t>
            </w:r>
          </w:p>
        </w:tc>
      </w:tr>
      <w:tr w:rsidR="009610EA" w:rsidRPr="00C3091B" w14:paraId="06A5783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18ADC93" w14:textId="77777777" w:rsidR="009610EA" w:rsidRPr="00C3091B" w:rsidRDefault="009610EA" w:rsidP="00735E50">
            <w:pPr>
              <w:rPr>
                <w:bCs/>
                <w:lang w:val="cs-CZ"/>
              </w:rPr>
            </w:pPr>
            <w:r w:rsidRPr="00336B39">
              <w:rPr>
                <w:color w:val="000000"/>
                <w:lang w:val="cs-CZ"/>
              </w:rPr>
              <w:t>Gastrointestinální krvácení</w:t>
            </w:r>
          </w:p>
        </w:tc>
        <w:tc>
          <w:tcPr>
            <w:tcW w:w="1916" w:type="dxa"/>
            <w:tcBorders>
              <w:top w:val="nil"/>
              <w:left w:val="nil"/>
              <w:bottom w:val="single" w:sz="4" w:space="0" w:color="auto"/>
              <w:right w:val="single" w:sz="4" w:space="0" w:color="auto"/>
            </w:tcBorders>
            <w:noWrap/>
            <w:vAlign w:val="bottom"/>
          </w:tcPr>
          <w:p w14:paraId="473C9173"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9A4BC65"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FDC6F45" w14:textId="77777777" w:rsidR="009610EA" w:rsidRPr="00C3091B" w:rsidRDefault="009610EA" w:rsidP="00735E50">
            <w:pPr>
              <w:rPr>
                <w:lang w:val="cs-CZ"/>
              </w:rPr>
            </w:pPr>
            <w:r w:rsidRPr="00C3091B">
              <w:rPr>
                <w:lang w:val="cs-CZ"/>
              </w:rPr>
              <w:t>Časté</w:t>
            </w:r>
          </w:p>
        </w:tc>
      </w:tr>
      <w:tr w:rsidR="009610EA" w:rsidRPr="00C3091B" w14:paraId="02D4AD6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501C122" w14:textId="77777777" w:rsidR="009610EA" w:rsidRPr="00C3091B" w:rsidRDefault="009610EA" w:rsidP="00735E50">
            <w:pPr>
              <w:rPr>
                <w:bCs/>
                <w:lang w:val="cs-CZ"/>
              </w:rPr>
            </w:pPr>
            <w:r w:rsidRPr="00336B39">
              <w:rPr>
                <w:color w:val="000000"/>
                <w:lang w:val="cs-CZ"/>
              </w:rPr>
              <w:t>Gastrointestinální vřed</w:t>
            </w:r>
          </w:p>
        </w:tc>
        <w:tc>
          <w:tcPr>
            <w:tcW w:w="1916" w:type="dxa"/>
            <w:tcBorders>
              <w:top w:val="single" w:sz="4" w:space="0" w:color="auto"/>
              <w:left w:val="nil"/>
              <w:bottom w:val="single" w:sz="4" w:space="0" w:color="auto"/>
              <w:right w:val="single" w:sz="4" w:space="0" w:color="auto"/>
            </w:tcBorders>
            <w:noWrap/>
            <w:vAlign w:val="bottom"/>
          </w:tcPr>
          <w:p w14:paraId="7F5ADF15" w14:textId="77777777" w:rsidR="009610EA" w:rsidRPr="00C3091B" w:rsidRDefault="009610EA" w:rsidP="00735E50">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tcPr>
          <w:p w14:paraId="5C2D2F80" w14:textId="77777777" w:rsidR="009610EA" w:rsidRPr="00C3091B" w:rsidRDefault="009610EA" w:rsidP="00735E50">
            <w:pPr>
              <w:rPr>
                <w:lang w:val="cs-CZ"/>
              </w:rPr>
            </w:pPr>
            <w:r w:rsidRPr="00C3091B">
              <w:rPr>
                <w:lang w:val="cs-CZ"/>
              </w:rPr>
              <w:t>Časté</w:t>
            </w:r>
          </w:p>
        </w:tc>
        <w:tc>
          <w:tcPr>
            <w:tcW w:w="2615" w:type="dxa"/>
            <w:tcBorders>
              <w:top w:val="single" w:sz="4" w:space="0" w:color="auto"/>
              <w:left w:val="nil"/>
              <w:bottom w:val="single" w:sz="4" w:space="0" w:color="auto"/>
              <w:right w:val="single" w:sz="4" w:space="0" w:color="auto"/>
            </w:tcBorders>
            <w:noWrap/>
            <w:vAlign w:val="bottom"/>
          </w:tcPr>
          <w:p w14:paraId="4C84198A" w14:textId="77777777" w:rsidR="009610EA" w:rsidRPr="00C3091B" w:rsidRDefault="009610EA" w:rsidP="00735E50">
            <w:pPr>
              <w:rPr>
                <w:lang w:val="cs-CZ"/>
              </w:rPr>
            </w:pPr>
            <w:r w:rsidRPr="00C3091B">
              <w:rPr>
                <w:lang w:val="cs-CZ"/>
              </w:rPr>
              <w:t>Časté</w:t>
            </w:r>
          </w:p>
        </w:tc>
      </w:tr>
      <w:tr w:rsidR="009610EA" w:rsidRPr="00C3091B" w14:paraId="37A25C7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40C51CF" w14:textId="77777777" w:rsidR="009610EA" w:rsidRPr="00336B39" w:rsidRDefault="009610EA" w:rsidP="00E6008D">
            <w:pPr>
              <w:rPr>
                <w:color w:val="000000"/>
                <w:lang w:val="cs-CZ"/>
              </w:rPr>
            </w:pPr>
            <w:r w:rsidRPr="00336B39">
              <w:rPr>
                <w:color w:val="000000"/>
                <w:lang w:val="cs-CZ"/>
              </w:rPr>
              <w:t>Hyperplazie dásně</w:t>
            </w:r>
          </w:p>
        </w:tc>
        <w:tc>
          <w:tcPr>
            <w:tcW w:w="1916" w:type="dxa"/>
            <w:tcBorders>
              <w:top w:val="nil"/>
              <w:left w:val="nil"/>
              <w:bottom w:val="single" w:sz="4" w:space="0" w:color="auto"/>
              <w:right w:val="single" w:sz="4" w:space="0" w:color="auto"/>
            </w:tcBorders>
            <w:noWrap/>
            <w:vAlign w:val="bottom"/>
          </w:tcPr>
          <w:p w14:paraId="57AB376F"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E7A87DF"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DBB5B18" w14:textId="77777777" w:rsidR="009610EA" w:rsidRPr="00C3091B" w:rsidRDefault="009610EA" w:rsidP="00E6008D">
            <w:pPr>
              <w:rPr>
                <w:lang w:val="cs-CZ"/>
              </w:rPr>
            </w:pPr>
            <w:r w:rsidRPr="00C3091B">
              <w:rPr>
                <w:lang w:val="cs-CZ"/>
              </w:rPr>
              <w:t>Časté</w:t>
            </w:r>
          </w:p>
        </w:tc>
      </w:tr>
      <w:tr w:rsidR="009610EA" w:rsidRPr="00C3091B" w14:paraId="16698BB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AC23CA3" w14:textId="77777777" w:rsidR="009610EA" w:rsidRPr="00C3091B" w:rsidRDefault="009610EA" w:rsidP="00735E50">
            <w:pPr>
              <w:rPr>
                <w:bCs/>
                <w:lang w:val="cs-CZ"/>
              </w:rPr>
            </w:pPr>
            <w:r w:rsidRPr="00C3091B">
              <w:rPr>
                <w:bCs/>
                <w:lang w:val="cs-CZ"/>
              </w:rPr>
              <w:t>I</w:t>
            </w:r>
            <w:r w:rsidRPr="00336B39">
              <w:rPr>
                <w:color w:val="000000"/>
                <w:lang w:val="cs-CZ"/>
              </w:rPr>
              <w:t>leus</w:t>
            </w:r>
          </w:p>
        </w:tc>
        <w:tc>
          <w:tcPr>
            <w:tcW w:w="1916" w:type="dxa"/>
            <w:tcBorders>
              <w:top w:val="nil"/>
              <w:left w:val="nil"/>
              <w:bottom w:val="single" w:sz="4" w:space="0" w:color="auto"/>
              <w:right w:val="single" w:sz="4" w:space="0" w:color="auto"/>
            </w:tcBorders>
            <w:noWrap/>
            <w:vAlign w:val="bottom"/>
          </w:tcPr>
          <w:p w14:paraId="389D1946"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DDF6705"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7E802DCA" w14:textId="77777777" w:rsidR="009610EA" w:rsidRPr="00C3091B" w:rsidRDefault="009610EA" w:rsidP="00735E50">
            <w:pPr>
              <w:rPr>
                <w:lang w:val="cs-CZ"/>
              </w:rPr>
            </w:pPr>
            <w:r w:rsidRPr="00C3091B">
              <w:rPr>
                <w:lang w:val="cs-CZ"/>
              </w:rPr>
              <w:t>Časté</w:t>
            </w:r>
          </w:p>
        </w:tc>
      </w:tr>
      <w:tr w:rsidR="009610EA" w:rsidRPr="00C3091B" w14:paraId="4F84E8D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A2152D4" w14:textId="77777777" w:rsidR="009610EA" w:rsidRPr="00C3091B" w:rsidRDefault="009610EA" w:rsidP="00E6008D">
            <w:pPr>
              <w:rPr>
                <w:bCs/>
                <w:lang w:val="cs-CZ"/>
              </w:rPr>
            </w:pPr>
            <w:r w:rsidRPr="00C3091B">
              <w:rPr>
                <w:bCs/>
                <w:lang w:val="cs-CZ"/>
              </w:rPr>
              <w:t>Vředy v ústech</w:t>
            </w:r>
          </w:p>
        </w:tc>
        <w:tc>
          <w:tcPr>
            <w:tcW w:w="1916" w:type="dxa"/>
            <w:tcBorders>
              <w:top w:val="nil"/>
              <w:left w:val="nil"/>
              <w:bottom w:val="single" w:sz="4" w:space="0" w:color="auto"/>
              <w:right w:val="single" w:sz="4" w:space="0" w:color="auto"/>
            </w:tcBorders>
            <w:noWrap/>
            <w:vAlign w:val="bottom"/>
          </w:tcPr>
          <w:p w14:paraId="1B737213"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6EBFB53"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6157061" w14:textId="77777777" w:rsidR="009610EA" w:rsidRPr="00C3091B" w:rsidRDefault="009610EA" w:rsidP="00E6008D">
            <w:pPr>
              <w:rPr>
                <w:lang w:val="cs-CZ"/>
              </w:rPr>
            </w:pPr>
            <w:r w:rsidRPr="00C3091B">
              <w:rPr>
                <w:lang w:val="cs-CZ"/>
              </w:rPr>
              <w:t>Časté</w:t>
            </w:r>
          </w:p>
        </w:tc>
      </w:tr>
      <w:tr w:rsidR="009610EA" w:rsidRPr="00C3091B" w14:paraId="3FDDE74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8E480E1" w14:textId="77777777" w:rsidR="009610EA" w:rsidRPr="00C3091B" w:rsidRDefault="009610EA" w:rsidP="00735E50">
            <w:pPr>
              <w:rPr>
                <w:bCs/>
                <w:lang w:val="cs-CZ"/>
              </w:rPr>
            </w:pPr>
            <w:r w:rsidRPr="00C3091B">
              <w:rPr>
                <w:bCs/>
                <w:lang w:val="cs-CZ"/>
              </w:rPr>
              <w:t>Nauzea</w:t>
            </w:r>
          </w:p>
        </w:tc>
        <w:tc>
          <w:tcPr>
            <w:tcW w:w="1916" w:type="dxa"/>
            <w:tcBorders>
              <w:top w:val="nil"/>
              <w:left w:val="nil"/>
              <w:bottom w:val="single" w:sz="4" w:space="0" w:color="auto"/>
              <w:right w:val="single" w:sz="4" w:space="0" w:color="auto"/>
            </w:tcBorders>
            <w:noWrap/>
            <w:vAlign w:val="bottom"/>
          </w:tcPr>
          <w:p w14:paraId="3131013F"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400988A1"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8CB71EA" w14:textId="77777777" w:rsidR="009610EA" w:rsidRPr="00C3091B" w:rsidRDefault="009610EA" w:rsidP="00735E50">
            <w:pPr>
              <w:rPr>
                <w:lang w:val="cs-CZ"/>
              </w:rPr>
            </w:pPr>
            <w:r w:rsidRPr="00C3091B">
              <w:rPr>
                <w:lang w:val="cs-CZ"/>
              </w:rPr>
              <w:t>Velmi časté</w:t>
            </w:r>
          </w:p>
        </w:tc>
      </w:tr>
      <w:tr w:rsidR="009610EA" w:rsidRPr="00C3091B" w14:paraId="0E14029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EFECE16" w14:textId="77777777" w:rsidR="009610EA" w:rsidRPr="00C3091B" w:rsidRDefault="009610EA" w:rsidP="00735E50">
            <w:pPr>
              <w:rPr>
                <w:bCs/>
                <w:lang w:val="cs-CZ"/>
              </w:rPr>
            </w:pPr>
            <w:r w:rsidRPr="00C3091B">
              <w:rPr>
                <w:bCs/>
                <w:lang w:val="cs-CZ"/>
              </w:rPr>
              <w:t>Pankreatitida</w:t>
            </w:r>
          </w:p>
        </w:tc>
        <w:tc>
          <w:tcPr>
            <w:tcW w:w="1916" w:type="dxa"/>
            <w:tcBorders>
              <w:top w:val="nil"/>
              <w:left w:val="nil"/>
              <w:bottom w:val="single" w:sz="4" w:space="0" w:color="auto"/>
              <w:right w:val="single" w:sz="4" w:space="0" w:color="auto"/>
            </w:tcBorders>
            <w:noWrap/>
            <w:vAlign w:val="bottom"/>
          </w:tcPr>
          <w:p w14:paraId="5034F16A" w14:textId="77777777" w:rsidR="009610EA" w:rsidRPr="00C3091B" w:rsidRDefault="009610EA" w:rsidP="00735E50">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1A1E5E08"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A0A0950" w14:textId="77777777" w:rsidR="009610EA" w:rsidRPr="00C3091B" w:rsidRDefault="009610EA" w:rsidP="00735E50">
            <w:pPr>
              <w:rPr>
                <w:lang w:val="cs-CZ"/>
              </w:rPr>
            </w:pPr>
            <w:r w:rsidRPr="00C3091B">
              <w:rPr>
                <w:lang w:val="cs-CZ"/>
              </w:rPr>
              <w:t>Méně časté</w:t>
            </w:r>
          </w:p>
        </w:tc>
      </w:tr>
      <w:tr w:rsidR="009610EA" w:rsidRPr="00C3091B" w14:paraId="317AD73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0B3AA4E" w14:textId="77777777" w:rsidR="009610EA" w:rsidRPr="00C3091B" w:rsidRDefault="009610EA" w:rsidP="00735E50">
            <w:pPr>
              <w:rPr>
                <w:bCs/>
                <w:lang w:val="cs-CZ"/>
              </w:rPr>
            </w:pPr>
            <w:r w:rsidRPr="00C3091B">
              <w:rPr>
                <w:bCs/>
                <w:lang w:val="cs-CZ"/>
              </w:rPr>
              <w:t>Stomatitida</w:t>
            </w:r>
          </w:p>
        </w:tc>
        <w:tc>
          <w:tcPr>
            <w:tcW w:w="1916" w:type="dxa"/>
            <w:tcBorders>
              <w:top w:val="nil"/>
              <w:left w:val="nil"/>
              <w:bottom w:val="single" w:sz="4" w:space="0" w:color="auto"/>
              <w:right w:val="single" w:sz="4" w:space="0" w:color="auto"/>
            </w:tcBorders>
            <w:noWrap/>
            <w:vAlign w:val="bottom"/>
          </w:tcPr>
          <w:p w14:paraId="77993133" w14:textId="77777777" w:rsidR="009610EA" w:rsidRPr="00C3091B" w:rsidRDefault="009610EA" w:rsidP="00735E50">
            <w:pPr>
              <w:rPr>
                <w:lang w:val="cs-CZ"/>
              </w:rPr>
            </w:pPr>
            <w:r w:rsidRPr="00C3091B">
              <w:rPr>
                <w:lang w:val="cs-CZ"/>
              </w:rPr>
              <w:t xml:space="preserve">Časté </w:t>
            </w:r>
          </w:p>
        </w:tc>
        <w:tc>
          <w:tcPr>
            <w:tcW w:w="2551" w:type="dxa"/>
            <w:gridSpan w:val="2"/>
            <w:tcBorders>
              <w:top w:val="nil"/>
              <w:left w:val="nil"/>
              <w:bottom w:val="single" w:sz="4" w:space="0" w:color="auto"/>
              <w:right w:val="single" w:sz="4" w:space="0" w:color="auto"/>
            </w:tcBorders>
            <w:noWrap/>
            <w:vAlign w:val="bottom"/>
          </w:tcPr>
          <w:p w14:paraId="4B015A94"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DFCACB8" w14:textId="77777777" w:rsidR="009610EA" w:rsidRPr="00C3091B" w:rsidRDefault="009610EA" w:rsidP="00735E50">
            <w:pPr>
              <w:rPr>
                <w:lang w:val="cs-CZ"/>
              </w:rPr>
            </w:pPr>
            <w:r w:rsidRPr="00C3091B">
              <w:rPr>
                <w:lang w:val="cs-CZ"/>
              </w:rPr>
              <w:t>Časté</w:t>
            </w:r>
          </w:p>
        </w:tc>
      </w:tr>
      <w:tr w:rsidR="009610EA" w:rsidRPr="00C3091B" w14:paraId="1FE4FDD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09F9161" w14:textId="77777777" w:rsidR="009610EA" w:rsidRPr="00C3091B" w:rsidRDefault="009610EA" w:rsidP="00735E50">
            <w:pPr>
              <w:rPr>
                <w:bCs/>
                <w:lang w:val="cs-CZ"/>
              </w:rPr>
            </w:pPr>
            <w:r w:rsidRPr="00C3091B">
              <w:rPr>
                <w:bCs/>
                <w:lang w:val="cs-CZ"/>
              </w:rPr>
              <w:t>Zvracení</w:t>
            </w:r>
          </w:p>
        </w:tc>
        <w:tc>
          <w:tcPr>
            <w:tcW w:w="1916" w:type="dxa"/>
            <w:tcBorders>
              <w:top w:val="nil"/>
              <w:left w:val="nil"/>
              <w:bottom w:val="single" w:sz="4" w:space="0" w:color="auto"/>
              <w:right w:val="single" w:sz="4" w:space="0" w:color="auto"/>
            </w:tcBorders>
            <w:noWrap/>
            <w:vAlign w:val="bottom"/>
          </w:tcPr>
          <w:p w14:paraId="149910C1"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4F247FC6"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646A998" w14:textId="77777777" w:rsidR="009610EA" w:rsidRPr="00C3091B" w:rsidRDefault="009610EA" w:rsidP="00735E50">
            <w:pPr>
              <w:rPr>
                <w:lang w:val="cs-CZ"/>
              </w:rPr>
            </w:pPr>
            <w:r w:rsidRPr="00C3091B">
              <w:rPr>
                <w:lang w:val="cs-CZ"/>
              </w:rPr>
              <w:t>Velmi časté</w:t>
            </w:r>
          </w:p>
        </w:tc>
      </w:tr>
      <w:tr w:rsidR="009610EA" w:rsidRPr="00C3091B" w14:paraId="640EE1AD" w14:textId="77777777" w:rsidTr="00C85AF2">
        <w:trPr>
          <w:trHeight w:val="233"/>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tcPr>
          <w:p w14:paraId="2EEA0D59" w14:textId="77777777" w:rsidR="009610EA" w:rsidRPr="00C3091B" w:rsidRDefault="009610EA" w:rsidP="00735E50">
            <w:pPr>
              <w:rPr>
                <w:b/>
                <w:bCs/>
                <w:lang w:val="cs-CZ"/>
              </w:rPr>
            </w:pPr>
            <w:r w:rsidRPr="00336B39">
              <w:rPr>
                <w:b/>
                <w:color w:val="000000"/>
                <w:lang w:val="cs-CZ"/>
              </w:rPr>
              <w:t>Poruchy imunitního systému</w:t>
            </w:r>
          </w:p>
        </w:tc>
      </w:tr>
      <w:tr w:rsidR="009610EA" w:rsidRPr="00C3091B" w14:paraId="525C001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9F49B97" w14:textId="77777777" w:rsidR="009610EA" w:rsidRPr="00C3091B" w:rsidRDefault="009610EA" w:rsidP="00735E50">
            <w:pPr>
              <w:rPr>
                <w:bCs/>
                <w:lang w:val="cs-CZ"/>
              </w:rPr>
            </w:pPr>
            <w:r w:rsidRPr="00336B39">
              <w:rPr>
                <w:color w:val="000000"/>
                <w:lang w:val="cs-CZ"/>
              </w:rPr>
              <w:t>Hypersenzitivita</w:t>
            </w:r>
          </w:p>
        </w:tc>
        <w:tc>
          <w:tcPr>
            <w:tcW w:w="1946" w:type="dxa"/>
            <w:gridSpan w:val="2"/>
            <w:tcBorders>
              <w:top w:val="single" w:sz="4" w:space="0" w:color="auto"/>
              <w:left w:val="single" w:sz="4" w:space="0" w:color="auto"/>
              <w:bottom w:val="single" w:sz="4" w:space="0" w:color="auto"/>
              <w:right w:val="single" w:sz="4" w:space="0" w:color="auto"/>
            </w:tcBorders>
            <w:vAlign w:val="bottom"/>
          </w:tcPr>
          <w:p w14:paraId="2801BF5B" w14:textId="77777777" w:rsidR="009610EA" w:rsidRPr="00C3091B" w:rsidRDefault="009610EA" w:rsidP="00735E50">
            <w:pPr>
              <w:rPr>
                <w:lang w:val="cs-CZ"/>
              </w:rPr>
            </w:pPr>
            <w:r w:rsidRPr="00C3091B">
              <w:rPr>
                <w:lang w:val="cs-CZ"/>
              </w:rPr>
              <w:t>Méně časté</w:t>
            </w:r>
          </w:p>
        </w:tc>
        <w:tc>
          <w:tcPr>
            <w:tcW w:w="2521" w:type="dxa"/>
            <w:tcBorders>
              <w:top w:val="single" w:sz="4" w:space="0" w:color="auto"/>
              <w:left w:val="single" w:sz="4" w:space="0" w:color="auto"/>
              <w:bottom w:val="single" w:sz="4" w:space="0" w:color="auto"/>
              <w:right w:val="single" w:sz="4" w:space="0" w:color="auto"/>
            </w:tcBorders>
            <w:vAlign w:val="bottom"/>
          </w:tcPr>
          <w:p w14:paraId="6616D52E" w14:textId="77777777" w:rsidR="009610EA" w:rsidRPr="00C3091B" w:rsidRDefault="009610EA" w:rsidP="00735E50">
            <w:pPr>
              <w:rPr>
                <w:lang w:val="cs-CZ"/>
              </w:rPr>
            </w:pPr>
            <w:r w:rsidRPr="00C3091B">
              <w:rPr>
                <w:lang w:val="cs-CZ"/>
              </w:rPr>
              <w:t>Časté</w:t>
            </w:r>
          </w:p>
        </w:tc>
        <w:tc>
          <w:tcPr>
            <w:tcW w:w="2615" w:type="dxa"/>
            <w:tcBorders>
              <w:top w:val="single" w:sz="4" w:space="0" w:color="auto"/>
              <w:left w:val="single" w:sz="4" w:space="0" w:color="auto"/>
              <w:bottom w:val="single" w:sz="4" w:space="0" w:color="auto"/>
              <w:right w:val="single" w:sz="4" w:space="0" w:color="auto"/>
            </w:tcBorders>
            <w:vAlign w:val="bottom"/>
          </w:tcPr>
          <w:p w14:paraId="14FD3EB9" w14:textId="77777777" w:rsidR="009610EA" w:rsidRPr="00C3091B" w:rsidRDefault="009610EA" w:rsidP="00735E50">
            <w:pPr>
              <w:rPr>
                <w:lang w:val="cs-CZ"/>
              </w:rPr>
            </w:pPr>
            <w:r w:rsidRPr="00C3091B">
              <w:rPr>
                <w:lang w:val="cs-CZ"/>
              </w:rPr>
              <w:t>Časté</w:t>
            </w:r>
          </w:p>
        </w:tc>
      </w:tr>
      <w:tr w:rsidR="00264D02" w:rsidRPr="00C3091B" w14:paraId="3846AAE9" w14:textId="77777777" w:rsidTr="00C85AF2">
        <w:trPr>
          <w:trHeight w:val="300"/>
          <w:jc w:val="center"/>
          <w:ins w:id="7" w:author="Author"/>
        </w:trPr>
        <w:tc>
          <w:tcPr>
            <w:tcW w:w="2548" w:type="dxa"/>
            <w:tcBorders>
              <w:top w:val="single" w:sz="4" w:space="0" w:color="auto"/>
              <w:left w:val="single" w:sz="4" w:space="0" w:color="auto"/>
              <w:bottom w:val="single" w:sz="4" w:space="0" w:color="auto"/>
              <w:right w:val="single" w:sz="4" w:space="0" w:color="auto"/>
            </w:tcBorders>
            <w:noWrap/>
            <w:vAlign w:val="bottom"/>
          </w:tcPr>
          <w:p w14:paraId="0A369854" w14:textId="3DAEE23A" w:rsidR="00264D02" w:rsidRPr="00336B39" w:rsidRDefault="00264D02" w:rsidP="00735E50">
            <w:pPr>
              <w:rPr>
                <w:ins w:id="8" w:author="Author"/>
                <w:color w:val="000000"/>
                <w:lang w:val="cs-CZ"/>
              </w:rPr>
            </w:pPr>
            <w:ins w:id="9" w:author="Author">
              <w:r>
                <w:rPr>
                  <w:color w:val="000000"/>
                  <w:lang w:val="cs-CZ"/>
                </w:rPr>
                <w:t>Anafylaktické reakce</w:t>
              </w:r>
            </w:ins>
          </w:p>
        </w:tc>
        <w:tc>
          <w:tcPr>
            <w:tcW w:w="1946" w:type="dxa"/>
            <w:gridSpan w:val="2"/>
            <w:tcBorders>
              <w:top w:val="single" w:sz="4" w:space="0" w:color="auto"/>
              <w:left w:val="single" w:sz="4" w:space="0" w:color="auto"/>
              <w:bottom w:val="single" w:sz="4" w:space="0" w:color="auto"/>
              <w:right w:val="single" w:sz="4" w:space="0" w:color="auto"/>
            </w:tcBorders>
            <w:vAlign w:val="bottom"/>
          </w:tcPr>
          <w:p w14:paraId="6B7E95C5" w14:textId="4CF45DB0" w:rsidR="00264D02" w:rsidRPr="00C3091B" w:rsidRDefault="00264D02" w:rsidP="00735E50">
            <w:pPr>
              <w:rPr>
                <w:ins w:id="10" w:author="Author"/>
                <w:lang w:val="cs-CZ"/>
              </w:rPr>
            </w:pPr>
            <w:ins w:id="11" w:author="Author">
              <w:r>
                <w:rPr>
                  <w:lang w:val="cs-CZ"/>
                </w:rPr>
                <w:t>Není známo</w:t>
              </w:r>
            </w:ins>
          </w:p>
        </w:tc>
        <w:tc>
          <w:tcPr>
            <w:tcW w:w="2521" w:type="dxa"/>
            <w:tcBorders>
              <w:top w:val="single" w:sz="4" w:space="0" w:color="auto"/>
              <w:left w:val="single" w:sz="4" w:space="0" w:color="auto"/>
              <w:bottom w:val="single" w:sz="4" w:space="0" w:color="auto"/>
              <w:right w:val="single" w:sz="4" w:space="0" w:color="auto"/>
            </w:tcBorders>
            <w:vAlign w:val="bottom"/>
          </w:tcPr>
          <w:p w14:paraId="72449CCD" w14:textId="5AFF5A35" w:rsidR="00264D02" w:rsidRPr="00C3091B" w:rsidRDefault="00264D02" w:rsidP="00735E50">
            <w:pPr>
              <w:rPr>
                <w:ins w:id="12" w:author="Author"/>
                <w:lang w:val="cs-CZ"/>
              </w:rPr>
            </w:pPr>
            <w:ins w:id="13" w:author="Author">
              <w:r>
                <w:rPr>
                  <w:lang w:val="cs-CZ"/>
                </w:rPr>
                <w:t>Není známo</w:t>
              </w:r>
            </w:ins>
          </w:p>
        </w:tc>
        <w:tc>
          <w:tcPr>
            <w:tcW w:w="2615" w:type="dxa"/>
            <w:tcBorders>
              <w:top w:val="single" w:sz="4" w:space="0" w:color="auto"/>
              <w:left w:val="single" w:sz="4" w:space="0" w:color="auto"/>
              <w:bottom w:val="single" w:sz="4" w:space="0" w:color="auto"/>
              <w:right w:val="single" w:sz="4" w:space="0" w:color="auto"/>
            </w:tcBorders>
            <w:vAlign w:val="bottom"/>
          </w:tcPr>
          <w:p w14:paraId="4D405697" w14:textId="30CCCDFC" w:rsidR="00264D02" w:rsidRPr="00C3091B" w:rsidRDefault="00264D02" w:rsidP="00735E50">
            <w:pPr>
              <w:rPr>
                <w:ins w:id="14" w:author="Author"/>
                <w:lang w:val="cs-CZ"/>
              </w:rPr>
            </w:pPr>
            <w:ins w:id="15" w:author="Author">
              <w:r>
                <w:rPr>
                  <w:lang w:val="cs-CZ"/>
                </w:rPr>
                <w:t>Není známo</w:t>
              </w:r>
            </w:ins>
          </w:p>
        </w:tc>
      </w:tr>
      <w:tr w:rsidR="009610EA" w:rsidRPr="00C3091B" w14:paraId="2429CD2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E7C7E19" w14:textId="0B6FEFDB" w:rsidR="009610EA" w:rsidRPr="00C3091B" w:rsidRDefault="009610EA" w:rsidP="00735E50">
            <w:pPr>
              <w:rPr>
                <w:bCs/>
                <w:lang w:val="cs-CZ"/>
              </w:rPr>
            </w:pPr>
            <w:r w:rsidRPr="00336B39">
              <w:rPr>
                <w:color w:val="000000"/>
                <w:lang w:val="cs-CZ"/>
              </w:rPr>
              <w:t>Hypogamaglobulin</w:t>
            </w:r>
            <w:r w:rsidR="00930EE0">
              <w:rPr>
                <w:color w:val="000000"/>
                <w:lang w:val="cs-CZ"/>
              </w:rPr>
              <w:t>e</w:t>
            </w:r>
            <w:r w:rsidRPr="00336B39">
              <w:rPr>
                <w:color w:val="000000"/>
                <w:lang w:val="cs-CZ"/>
              </w:rPr>
              <w:t>mie</w:t>
            </w:r>
          </w:p>
        </w:tc>
        <w:tc>
          <w:tcPr>
            <w:tcW w:w="1946" w:type="dxa"/>
            <w:gridSpan w:val="2"/>
            <w:tcBorders>
              <w:top w:val="single" w:sz="4" w:space="0" w:color="auto"/>
              <w:left w:val="single" w:sz="4" w:space="0" w:color="auto"/>
              <w:bottom w:val="single" w:sz="4" w:space="0" w:color="auto"/>
              <w:right w:val="single" w:sz="4" w:space="0" w:color="auto"/>
            </w:tcBorders>
            <w:vAlign w:val="bottom"/>
          </w:tcPr>
          <w:p w14:paraId="78FE55B4" w14:textId="77777777" w:rsidR="009610EA" w:rsidRPr="00C3091B" w:rsidRDefault="009610EA" w:rsidP="00735E50">
            <w:pPr>
              <w:rPr>
                <w:lang w:val="cs-CZ"/>
              </w:rPr>
            </w:pPr>
            <w:r w:rsidRPr="00C3091B">
              <w:rPr>
                <w:lang w:val="cs-CZ"/>
              </w:rPr>
              <w:t>Méně časté</w:t>
            </w:r>
          </w:p>
        </w:tc>
        <w:tc>
          <w:tcPr>
            <w:tcW w:w="2521" w:type="dxa"/>
            <w:tcBorders>
              <w:top w:val="single" w:sz="4" w:space="0" w:color="auto"/>
              <w:left w:val="single" w:sz="4" w:space="0" w:color="auto"/>
              <w:bottom w:val="single" w:sz="4" w:space="0" w:color="auto"/>
              <w:right w:val="single" w:sz="4" w:space="0" w:color="auto"/>
            </w:tcBorders>
            <w:vAlign w:val="bottom"/>
          </w:tcPr>
          <w:p w14:paraId="502AC550" w14:textId="77777777" w:rsidR="009610EA" w:rsidRPr="00C3091B" w:rsidRDefault="009610EA" w:rsidP="00735E50">
            <w:pPr>
              <w:rPr>
                <w:lang w:val="cs-CZ"/>
              </w:rPr>
            </w:pPr>
            <w:r w:rsidRPr="00C3091B">
              <w:rPr>
                <w:lang w:val="cs-CZ"/>
              </w:rPr>
              <w:t>Velmi vzácné</w:t>
            </w:r>
          </w:p>
        </w:tc>
        <w:tc>
          <w:tcPr>
            <w:tcW w:w="2615" w:type="dxa"/>
            <w:tcBorders>
              <w:top w:val="single" w:sz="4" w:space="0" w:color="auto"/>
              <w:left w:val="single" w:sz="4" w:space="0" w:color="auto"/>
              <w:bottom w:val="single" w:sz="4" w:space="0" w:color="auto"/>
              <w:right w:val="single" w:sz="4" w:space="0" w:color="auto"/>
            </w:tcBorders>
            <w:vAlign w:val="bottom"/>
          </w:tcPr>
          <w:p w14:paraId="13E06FB2" w14:textId="77777777" w:rsidR="009610EA" w:rsidRPr="00C3091B" w:rsidRDefault="009610EA" w:rsidP="00735E50">
            <w:pPr>
              <w:rPr>
                <w:lang w:val="cs-CZ"/>
              </w:rPr>
            </w:pPr>
            <w:r w:rsidRPr="00C3091B">
              <w:rPr>
                <w:lang w:val="cs-CZ"/>
              </w:rPr>
              <w:t>Velmi vzácné</w:t>
            </w:r>
          </w:p>
        </w:tc>
      </w:tr>
      <w:tr w:rsidR="009610EA" w:rsidRPr="00C3091B" w14:paraId="59215033"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72AFB0DF" w14:textId="77777777" w:rsidR="009610EA" w:rsidRPr="00C3091B" w:rsidRDefault="009610EA" w:rsidP="00735E50">
            <w:pPr>
              <w:rPr>
                <w:b/>
                <w:bCs/>
                <w:lang w:val="cs-CZ"/>
              </w:rPr>
            </w:pPr>
            <w:r w:rsidRPr="00336B39">
              <w:rPr>
                <w:b/>
                <w:color w:val="000000"/>
                <w:lang w:val="cs-CZ"/>
              </w:rPr>
              <w:t>Poruchy jater a žlučových cest </w:t>
            </w:r>
          </w:p>
        </w:tc>
      </w:tr>
      <w:tr w:rsidR="009610EA" w:rsidRPr="00C3091B" w14:paraId="2070337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E0E91A9" w14:textId="77777777" w:rsidR="009610EA" w:rsidRPr="00C3091B" w:rsidRDefault="009610EA" w:rsidP="00735E50">
            <w:pPr>
              <w:rPr>
                <w:bCs/>
                <w:lang w:val="cs-CZ"/>
              </w:rPr>
            </w:pPr>
            <w:r w:rsidRPr="00336B39">
              <w:rPr>
                <w:color w:val="000000"/>
                <w:lang w:val="cs-CZ"/>
              </w:rPr>
              <w:t>Zvýšená koncentrace alkalické fosfatázy v krvi</w:t>
            </w:r>
          </w:p>
        </w:tc>
        <w:tc>
          <w:tcPr>
            <w:tcW w:w="1916" w:type="dxa"/>
            <w:tcBorders>
              <w:top w:val="nil"/>
              <w:left w:val="nil"/>
              <w:bottom w:val="single" w:sz="4" w:space="0" w:color="auto"/>
              <w:right w:val="single" w:sz="4" w:space="0" w:color="auto"/>
            </w:tcBorders>
            <w:noWrap/>
            <w:vAlign w:val="bottom"/>
          </w:tcPr>
          <w:p w14:paraId="3FF6F821"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099EE06"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2C4CFC1A" w14:textId="77777777" w:rsidR="009610EA" w:rsidRPr="00C3091B" w:rsidRDefault="009610EA" w:rsidP="00735E50">
            <w:pPr>
              <w:rPr>
                <w:lang w:val="cs-CZ"/>
              </w:rPr>
            </w:pPr>
            <w:r w:rsidRPr="00C3091B">
              <w:rPr>
                <w:lang w:val="cs-CZ"/>
              </w:rPr>
              <w:t>Časté</w:t>
            </w:r>
          </w:p>
        </w:tc>
      </w:tr>
      <w:tr w:rsidR="009610EA" w:rsidRPr="00C3091B" w14:paraId="1BA1DA8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B72F5D2" w14:textId="77777777" w:rsidR="009610EA" w:rsidRPr="00C3091B" w:rsidRDefault="009610EA" w:rsidP="00735E50">
            <w:pPr>
              <w:rPr>
                <w:bCs/>
                <w:lang w:val="cs-CZ"/>
              </w:rPr>
            </w:pPr>
            <w:r w:rsidRPr="00336B39">
              <w:rPr>
                <w:color w:val="000000"/>
                <w:lang w:val="cs-CZ"/>
              </w:rPr>
              <w:t>Zvýšená</w:t>
            </w:r>
            <w:r w:rsidR="00C71ECC" w:rsidRPr="00336B39">
              <w:rPr>
                <w:color w:val="000000"/>
                <w:lang w:val="cs-CZ"/>
              </w:rPr>
              <w:t xml:space="preserve"> hladina</w:t>
            </w:r>
            <w:r w:rsidRPr="008555BA">
              <w:rPr>
                <w:color w:val="000000"/>
                <w:lang w:val="cs-CZ"/>
              </w:rPr>
              <w:t xml:space="preserve"> krevní laktátdehydrogenáz</w:t>
            </w:r>
            <w:r w:rsidR="00C71ECC" w:rsidRPr="009C2733">
              <w:rPr>
                <w:color w:val="000000"/>
                <w:lang w:val="cs-CZ"/>
              </w:rPr>
              <w:t>y</w:t>
            </w:r>
          </w:p>
        </w:tc>
        <w:tc>
          <w:tcPr>
            <w:tcW w:w="1916" w:type="dxa"/>
            <w:tcBorders>
              <w:top w:val="nil"/>
              <w:left w:val="nil"/>
              <w:bottom w:val="single" w:sz="4" w:space="0" w:color="auto"/>
              <w:right w:val="single" w:sz="4" w:space="0" w:color="auto"/>
            </w:tcBorders>
            <w:noWrap/>
            <w:vAlign w:val="bottom"/>
          </w:tcPr>
          <w:p w14:paraId="544D411B"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2C799C4" w14:textId="77777777" w:rsidR="009610EA" w:rsidRPr="00C3091B" w:rsidRDefault="009610EA" w:rsidP="00735E50">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2E62B40B" w14:textId="77777777" w:rsidR="009610EA" w:rsidRPr="00C3091B" w:rsidRDefault="009610EA" w:rsidP="00735E50">
            <w:pPr>
              <w:rPr>
                <w:lang w:val="cs-CZ"/>
              </w:rPr>
            </w:pPr>
            <w:r w:rsidRPr="00C3091B">
              <w:rPr>
                <w:lang w:val="cs-CZ"/>
              </w:rPr>
              <w:t>Velmi časté</w:t>
            </w:r>
          </w:p>
        </w:tc>
      </w:tr>
      <w:tr w:rsidR="009610EA" w:rsidRPr="00C3091B" w14:paraId="7578A1B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B49EA74" w14:textId="77777777" w:rsidR="009610EA" w:rsidRPr="00C3091B" w:rsidRDefault="009610EA" w:rsidP="00735E50">
            <w:pPr>
              <w:rPr>
                <w:bCs/>
                <w:lang w:val="cs-CZ"/>
              </w:rPr>
            </w:pPr>
            <w:r w:rsidRPr="00336B39">
              <w:rPr>
                <w:color w:val="000000"/>
                <w:lang w:val="cs-CZ"/>
              </w:rPr>
              <w:t>Zvýšené jaterní enzymy</w:t>
            </w:r>
          </w:p>
        </w:tc>
        <w:tc>
          <w:tcPr>
            <w:tcW w:w="1916" w:type="dxa"/>
            <w:tcBorders>
              <w:top w:val="nil"/>
              <w:left w:val="nil"/>
              <w:bottom w:val="single" w:sz="4" w:space="0" w:color="auto"/>
              <w:right w:val="single" w:sz="4" w:space="0" w:color="auto"/>
            </w:tcBorders>
            <w:noWrap/>
            <w:vAlign w:val="bottom"/>
          </w:tcPr>
          <w:p w14:paraId="4DB42374"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2C105A4"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20218A8" w14:textId="77777777" w:rsidR="009610EA" w:rsidRPr="00C3091B" w:rsidRDefault="009610EA" w:rsidP="00735E50">
            <w:pPr>
              <w:rPr>
                <w:lang w:val="cs-CZ"/>
              </w:rPr>
            </w:pPr>
            <w:r w:rsidRPr="00C3091B">
              <w:rPr>
                <w:lang w:val="cs-CZ"/>
              </w:rPr>
              <w:t>Velmi časté</w:t>
            </w:r>
          </w:p>
        </w:tc>
      </w:tr>
      <w:tr w:rsidR="009610EA" w:rsidRPr="00C3091B" w14:paraId="24CB130E"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FE114FE" w14:textId="77777777" w:rsidR="009610EA" w:rsidRPr="00C3091B" w:rsidRDefault="009610EA" w:rsidP="00735E50">
            <w:pPr>
              <w:rPr>
                <w:bCs/>
                <w:lang w:val="cs-CZ"/>
              </w:rPr>
            </w:pPr>
            <w:r w:rsidRPr="00C3091B">
              <w:rPr>
                <w:bCs/>
                <w:lang w:val="cs-CZ"/>
              </w:rPr>
              <w:t>Hepatitida</w:t>
            </w:r>
          </w:p>
        </w:tc>
        <w:tc>
          <w:tcPr>
            <w:tcW w:w="1916" w:type="dxa"/>
            <w:tcBorders>
              <w:top w:val="nil"/>
              <w:left w:val="nil"/>
              <w:bottom w:val="single" w:sz="4" w:space="0" w:color="auto"/>
              <w:right w:val="single" w:sz="4" w:space="0" w:color="auto"/>
            </w:tcBorders>
            <w:noWrap/>
            <w:vAlign w:val="bottom"/>
          </w:tcPr>
          <w:p w14:paraId="68EF2592"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9812EF3"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BF3031C" w14:textId="77777777" w:rsidR="009610EA" w:rsidRPr="00C3091B" w:rsidRDefault="009610EA" w:rsidP="00735E50">
            <w:pPr>
              <w:rPr>
                <w:lang w:val="cs-CZ"/>
              </w:rPr>
            </w:pPr>
            <w:r w:rsidRPr="00C3091B">
              <w:rPr>
                <w:lang w:val="cs-CZ"/>
              </w:rPr>
              <w:t>Méně časté</w:t>
            </w:r>
          </w:p>
        </w:tc>
      </w:tr>
      <w:tr w:rsidR="009610EA" w:rsidRPr="00C3091B" w14:paraId="6D15E7B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DA6B74F" w14:textId="60515A5B" w:rsidR="009610EA" w:rsidRPr="00C3091B" w:rsidRDefault="009610EA" w:rsidP="00E6008D">
            <w:pPr>
              <w:rPr>
                <w:bCs/>
                <w:lang w:val="cs-CZ"/>
              </w:rPr>
            </w:pPr>
            <w:r w:rsidRPr="00C3091B">
              <w:rPr>
                <w:bCs/>
                <w:lang w:val="cs-CZ"/>
              </w:rPr>
              <w:t>Hyperbilirubin</w:t>
            </w:r>
            <w:r w:rsidR="00930EE0">
              <w:rPr>
                <w:bCs/>
                <w:lang w:val="cs-CZ"/>
              </w:rPr>
              <w:t>e</w:t>
            </w:r>
            <w:r w:rsidRPr="00C3091B">
              <w:rPr>
                <w:bCs/>
                <w:lang w:val="cs-CZ"/>
              </w:rPr>
              <w:t>mie</w:t>
            </w:r>
          </w:p>
        </w:tc>
        <w:tc>
          <w:tcPr>
            <w:tcW w:w="1916" w:type="dxa"/>
            <w:tcBorders>
              <w:top w:val="nil"/>
              <w:left w:val="nil"/>
              <w:bottom w:val="single" w:sz="4" w:space="0" w:color="auto"/>
              <w:right w:val="single" w:sz="4" w:space="0" w:color="auto"/>
            </w:tcBorders>
            <w:noWrap/>
            <w:vAlign w:val="bottom"/>
          </w:tcPr>
          <w:p w14:paraId="1FD32685"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2798779" w14:textId="77777777" w:rsidR="009610EA" w:rsidRPr="00C3091B" w:rsidRDefault="009610EA" w:rsidP="00E6008D">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B4EE78E" w14:textId="77777777" w:rsidR="009610EA" w:rsidRPr="00C3091B" w:rsidRDefault="009610EA" w:rsidP="00E6008D">
            <w:pPr>
              <w:rPr>
                <w:lang w:val="cs-CZ"/>
              </w:rPr>
            </w:pPr>
            <w:r w:rsidRPr="00C3091B">
              <w:rPr>
                <w:lang w:val="cs-CZ"/>
              </w:rPr>
              <w:t>Velmi časté</w:t>
            </w:r>
          </w:p>
        </w:tc>
      </w:tr>
      <w:tr w:rsidR="009610EA" w:rsidRPr="00C3091B" w14:paraId="29A3B94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C6719A1" w14:textId="77777777" w:rsidR="009610EA" w:rsidRPr="00C3091B" w:rsidRDefault="009610EA" w:rsidP="00E6008D">
            <w:pPr>
              <w:rPr>
                <w:bCs/>
                <w:lang w:val="cs-CZ"/>
              </w:rPr>
            </w:pPr>
            <w:r w:rsidRPr="00C3091B">
              <w:rPr>
                <w:bCs/>
                <w:lang w:val="cs-CZ"/>
              </w:rPr>
              <w:t>Žloutenka</w:t>
            </w:r>
          </w:p>
        </w:tc>
        <w:tc>
          <w:tcPr>
            <w:tcW w:w="1916" w:type="dxa"/>
            <w:tcBorders>
              <w:top w:val="nil"/>
              <w:left w:val="nil"/>
              <w:bottom w:val="single" w:sz="4" w:space="0" w:color="auto"/>
              <w:right w:val="single" w:sz="4" w:space="0" w:color="auto"/>
            </w:tcBorders>
            <w:noWrap/>
            <w:vAlign w:val="bottom"/>
          </w:tcPr>
          <w:p w14:paraId="1A4F3565"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6BC01990"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43A19A28" w14:textId="77777777" w:rsidR="009610EA" w:rsidRPr="00C3091B" w:rsidRDefault="009610EA" w:rsidP="00E6008D">
            <w:pPr>
              <w:rPr>
                <w:lang w:val="cs-CZ"/>
              </w:rPr>
            </w:pPr>
            <w:r w:rsidRPr="00C3091B">
              <w:rPr>
                <w:lang w:val="cs-CZ"/>
              </w:rPr>
              <w:t>Časté</w:t>
            </w:r>
          </w:p>
        </w:tc>
      </w:tr>
      <w:tr w:rsidR="009610EA" w:rsidRPr="00C3091B" w14:paraId="15014565"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09080DAC" w14:textId="77777777" w:rsidR="009610EA" w:rsidRPr="00C3091B" w:rsidRDefault="009610EA" w:rsidP="00AB6741">
            <w:pPr>
              <w:keepNext/>
              <w:rPr>
                <w:b/>
                <w:bCs/>
                <w:lang w:val="cs-CZ"/>
              </w:rPr>
            </w:pPr>
            <w:r w:rsidRPr="00336B39">
              <w:rPr>
                <w:b/>
                <w:lang w:val="cs-CZ"/>
              </w:rPr>
              <w:t>Poruchy kůže a podkožní tkáně</w:t>
            </w:r>
            <w:r w:rsidRPr="00C3091B">
              <w:rPr>
                <w:b/>
                <w:bCs/>
                <w:lang w:val="cs-CZ"/>
              </w:rPr>
              <w:t> </w:t>
            </w:r>
          </w:p>
        </w:tc>
      </w:tr>
      <w:tr w:rsidR="009610EA" w:rsidRPr="00C3091B" w14:paraId="4AA38B1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CCFF939" w14:textId="77777777" w:rsidR="009610EA" w:rsidRPr="00C3091B" w:rsidRDefault="009610EA" w:rsidP="00E6008D">
            <w:pPr>
              <w:rPr>
                <w:bCs/>
                <w:lang w:val="cs-CZ"/>
              </w:rPr>
            </w:pPr>
            <w:r w:rsidRPr="00C3091B">
              <w:rPr>
                <w:bCs/>
                <w:lang w:val="cs-CZ"/>
              </w:rPr>
              <w:t>Akné</w:t>
            </w:r>
          </w:p>
        </w:tc>
        <w:tc>
          <w:tcPr>
            <w:tcW w:w="1916" w:type="dxa"/>
            <w:tcBorders>
              <w:top w:val="nil"/>
              <w:left w:val="nil"/>
              <w:bottom w:val="single" w:sz="4" w:space="0" w:color="auto"/>
              <w:right w:val="single" w:sz="4" w:space="0" w:color="auto"/>
            </w:tcBorders>
            <w:noWrap/>
            <w:vAlign w:val="bottom"/>
          </w:tcPr>
          <w:p w14:paraId="0198EF21"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31A7C5C"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A21B82F" w14:textId="77777777" w:rsidR="009610EA" w:rsidRPr="00C3091B" w:rsidRDefault="009610EA" w:rsidP="00E6008D">
            <w:pPr>
              <w:rPr>
                <w:lang w:val="cs-CZ"/>
              </w:rPr>
            </w:pPr>
            <w:r w:rsidRPr="00C3091B">
              <w:rPr>
                <w:lang w:val="cs-CZ"/>
              </w:rPr>
              <w:t>Velmi časté</w:t>
            </w:r>
          </w:p>
        </w:tc>
      </w:tr>
      <w:tr w:rsidR="009610EA" w:rsidRPr="00C3091B" w14:paraId="7515E4D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F1BA4AE" w14:textId="77777777" w:rsidR="009610EA" w:rsidRPr="00C3091B" w:rsidRDefault="009610EA" w:rsidP="00735E50">
            <w:pPr>
              <w:rPr>
                <w:bCs/>
                <w:lang w:val="cs-CZ"/>
              </w:rPr>
            </w:pPr>
            <w:r w:rsidRPr="00C3091B">
              <w:rPr>
                <w:bCs/>
                <w:lang w:val="cs-CZ"/>
              </w:rPr>
              <w:t>Alopecie</w:t>
            </w:r>
          </w:p>
        </w:tc>
        <w:tc>
          <w:tcPr>
            <w:tcW w:w="1916" w:type="dxa"/>
            <w:tcBorders>
              <w:top w:val="nil"/>
              <w:left w:val="nil"/>
              <w:bottom w:val="single" w:sz="4" w:space="0" w:color="auto"/>
              <w:right w:val="single" w:sz="4" w:space="0" w:color="auto"/>
            </w:tcBorders>
            <w:noWrap/>
            <w:vAlign w:val="bottom"/>
          </w:tcPr>
          <w:p w14:paraId="6289914F"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2986554"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B743B5B" w14:textId="77777777" w:rsidR="009610EA" w:rsidRPr="00C3091B" w:rsidRDefault="009610EA" w:rsidP="00735E50">
            <w:pPr>
              <w:rPr>
                <w:lang w:val="cs-CZ"/>
              </w:rPr>
            </w:pPr>
            <w:r w:rsidRPr="00C3091B">
              <w:rPr>
                <w:lang w:val="cs-CZ"/>
              </w:rPr>
              <w:t>Časté</w:t>
            </w:r>
          </w:p>
        </w:tc>
      </w:tr>
      <w:tr w:rsidR="009610EA" w:rsidRPr="00C3091B" w14:paraId="02B16F7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3F97462" w14:textId="77777777" w:rsidR="009610EA" w:rsidRPr="00C3091B" w:rsidRDefault="009610EA" w:rsidP="00735E50">
            <w:pPr>
              <w:rPr>
                <w:bCs/>
                <w:lang w:val="cs-CZ"/>
              </w:rPr>
            </w:pPr>
            <w:r w:rsidRPr="00C3091B">
              <w:rPr>
                <w:bCs/>
                <w:lang w:val="cs-CZ"/>
              </w:rPr>
              <w:t>Vyrážka</w:t>
            </w:r>
          </w:p>
        </w:tc>
        <w:tc>
          <w:tcPr>
            <w:tcW w:w="1916" w:type="dxa"/>
            <w:tcBorders>
              <w:top w:val="nil"/>
              <w:left w:val="nil"/>
              <w:bottom w:val="single" w:sz="4" w:space="0" w:color="auto"/>
              <w:right w:val="single" w:sz="4" w:space="0" w:color="auto"/>
            </w:tcBorders>
            <w:noWrap/>
            <w:vAlign w:val="bottom"/>
          </w:tcPr>
          <w:p w14:paraId="73F2B0BC"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0731408"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9D45AF0" w14:textId="77777777" w:rsidR="009610EA" w:rsidRPr="00C3091B" w:rsidRDefault="009610EA" w:rsidP="00735E50">
            <w:pPr>
              <w:rPr>
                <w:lang w:val="cs-CZ"/>
              </w:rPr>
            </w:pPr>
            <w:r w:rsidRPr="00C3091B">
              <w:rPr>
                <w:lang w:val="cs-CZ"/>
              </w:rPr>
              <w:t>Velmi časté</w:t>
            </w:r>
          </w:p>
        </w:tc>
      </w:tr>
      <w:tr w:rsidR="009610EA" w:rsidRPr="00C3091B" w14:paraId="6A25761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C0E36F7" w14:textId="77777777" w:rsidR="009610EA" w:rsidRPr="00C3091B" w:rsidRDefault="009610EA" w:rsidP="00E6008D">
            <w:pPr>
              <w:rPr>
                <w:bCs/>
                <w:lang w:val="cs-CZ"/>
              </w:rPr>
            </w:pPr>
            <w:r w:rsidRPr="00C3091B">
              <w:rPr>
                <w:bCs/>
                <w:lang w:val="cs-CZ"/>
              </w:rPr>
              <w:t>Hypertrofie kůže</w:t>
            </w:r>
          </w:p>
        </w:tc>
        <w:tc>
          <w:tcPr>
            <w:tcW w:w="1916" w:type="dxa"/>
            <w:tcBorders>
              <w:top w:val="nil"/>
              <w:left w:val="nil"/>
              <w:bottom w:val="single" w:sz="4" w:space="0" w:color="auto"/>
              <w:right w:val="single" w:sz="4" w:space="0" w:color="auto"/>
            </w:tcBorders>
            <w:noWrap/>
            <w:vAlign w:val="bottom"/>
          </w:tcPr>
          <w:p w14:paraId="785FA2E8"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7F994E6"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CD1DD5A" w14:textId="77777777" w:rsidR="009610EA" w:rsidRPr="00C3091B" w:rsidRDefault="009610EA" w:rsidP="00E6008D">
            <w:pPr>
              <w:rPr>
                <w:lang w:val="cs-CZ"/>
              </w:rPr>
            </w:pPr>
            <w:r w:rsidRPr="00C3091B">
              <w:rPr>
                <w:lang w:val="cs-CZ"/>
              </w:rPr>
              <w:t>Velmi časté</w:t>
            </w:r>
          </w:p>
        </w:tc>
      </w:tr>
      <w:tr w:rsidR="009610EA" w:rsidRPr="00C3091B" w14:paraId="724336E7"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A3083F6" w14:textId="77777777" w:rsidR="009610EA" w:rsidRPr="00C3091B" w:rsidRDefault="009610EA" w:rsidP="00735E50">
            <w:pPr>
              <w:rPr>
                <w:b/>
                <w:bCs/>
                <w:lang w:val="cs-CZ"/>
              </w:rPr>
            </w:pPr>
            <w:r w:rsidRPr="00336B39">
              <w:rPr>
                <w:b/>
                <w:color w:val="000000"/>
                <w:lang w:val="cs-CZ"/>
              </w:rPr>
              <w:t>Poruchy svalové a kosterní soustavy a pojivové tkáně </w:t>
            </w:r>
          </w:p>
        </w:tc>
      </w:tr>
      <w:tr w:rsidR="009610EA" w:rsidRPr="00C3091B" w14:paraId="3F31505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79E2126" w14:textId="77777777" w:rsidR="009610EA" w:rsidRPr="00C3091B" w:rsidRDefault="009610EA" w:rsidP="00735E50">
            <w:pPr>
              <w:rPr>
                <w:bCs/>
                <w:lang w:val="cs-CZ"/>
              </w:rPr>
            </w:pPr>
            <w:r w:rsidRPr="00C3091B">
              <w:rPr>
                <w:bCs/>
                <w:lang w:val="cs-CZ"/>
              </w:rPr>
              <w:t>Artralgie</w:t>
            </w:r>
          </w:p>
        </w:tc>
        <w:tc>
          <w:tcPr>
            <w:tcW w:w="1916" w:type="dxa"/>
            <w:tcBorders>
              <w:top w:val="nil"/>
              <w:left w:val="nil"/>
              <w:bottom w:val="single" w:sz="4" w:space="0" w:color="auto"/>
              <w:right w:val="single" w:sz="4" w:space="0" w:color="auto"/>
            </w:tcBorders>
            <w:noWrap/>
            <w:vAlign w:val="bottom"/>
          </w:tcPr>
          <w:p w14:paraId="286A7191"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6939B73"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7BF411A" w14:textId="77777777" w:rsidR="009610EA" w:rsidRPr="00C3091B" w:rsidRDefault="009610EA" w:rsidP="00735E50">
            <w:pPr>
              <w:rPr>
                <w:lang w:val="cs-CZ"/>
              </w:rPr>
            </w:pPr>
            <w:r w:rsidRPr="00C3091B">
              <w:rPr>
                <w:lang w:val="cs-CZ"/>
              </w:rPr>
              <w:t>Velmi časté</w:t>
            </w:r>
          </w:p>
        </w:tc>
      </w:tr>
      <w:tr w:rsidR="009610EA" w:rsidRPr="00C3091B" w14:paraId="68EE727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1E522C1" w14:textId="77777777" w:rsidR="009610EA" w:rsidRPr="00C3091B" w:rsidRDefault="009610EA" w:rsidP="00735E50">
            <w:pPr>
              <w:rPr>
                <w:bCs/>
                <w:lang w:val="cs-CZ"/>
              </w:rPr>
            </w:pPr>
            <w:r w:rsidRPr="00C3091B">
              <w:rPr>
                <w:bCs/>
                <w:lang w:val="cs-CZ"/>
              </w:rPr>
              <w:t>Svalová slabost</w:t>
            </w:r>
          </w:p>
        </w:tc>
        <w:tc>
          <w:tcPr>
            <w:tcW w:w="1916" w:type="dxa"/>
            <w:tcBorders>
              <w:top w:val="single" w:sz="4" w:space="0" w:color="auto"/>
              <w:left w:val="single" w:sz="4" w:space="0" w:color="auto"/>
              <w:bottom w:val="single" w:sz="4" w:space="0" w:color="auto"/>
              <w:right w:val="single" w:sz="4" w:space="0" w:color="auto"/>
            </w:tcBorders>
            <w:noWrap/>
            <w:vAlign w:val="bottom"/>
          </w:tcPr>
          <w:p w14:paraId="2E732294" w14:textId="77777777" w:rsidR="009610EA" w:rsidRPr="00C3091B" w:rsidRDefault="009610EA" w:rsidP="00735E50">
            <w:pPr>
              <w:rPr>
                <w:lang w:val="cs-CZ"/>
              </w:rPr>
            </w:pPr>
            <w:r w:rsidRPr="00C3091B">
              <w:rPr>
                <w:lang w:val="cs-CZ"/>
              </w:rPr>
              <w:t>Časté</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120240CA" w14:textId="77777777" w:rsidR="009610EA" w:rsidRPr="00C3091B" w:rsidRDefault="009610EA" w:rsidP="00735E50">
            <w:pPr>
              <w:rPr>
                <w:lang w:val="cs-CZ"/>
              </w:rPr>
            </w:pPr>
            <w:r w:rsidRPr="00C3091B">
              <w:rPr>
                <w:lang w:val="cs-CZ"/>
              </w:rPr>
              <w:t>Časté</w:t>
            </w:r>
          </w:p>
        </w:tc>
        <w:tc>
          <w:tcPr>
            <w:tcW w:w="2615" w:type="dxa"/>
            <w:tcBorders>
              <w:top w:val="single" w:sz="4" w:space="0" w:color="auto"/>
              <w:left w:val="single" w:sz="4" w:space="0" w:color="auto"/>
              <w:bottom w:val="single" w:sz="4" w:space="0" w:color="auto"/>
              <w:right w:val="single" w:sz="4" w:space="0" w:color="auto"/>
            </w:tcBorders>
            <w:noWrap/>
            <w:vAlign w:val="bottom"/>
          </w:tcPr>
          <w:p w14:paraId="7B7C419F" w14:textId="77777777" w:rsidR="009610EA" w:rsidRPr="00C3091B" w:rsidRDefault="009610EA" w:rsidP="00735E50">
            <w:pPr>
              <w:rPr>
                <w:lang w:val="cs-CZ"/>
              </w:rPr>
            </w:pPr>
            <w:r w:rsidRPr="00C3091B">
              <w:rPr>
                <w:lang w:val="cs-CZ"/>
              </w:rPr>
              <w:t>Velmi časté</w:t>
            </w:r>
          </w:p>
        </w:tc>
      </w:tr>
      <w:tr w:rsidR="009610EA" w:rsidRPr="00C3091B" w14:paraId="7B3DBF7D"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1EAA02E5" w14:textId="77777777" w:rsidR="009610EA" w:rsidRPr="00C3091B" w:rsidRDefault="009610EA" w:rsidP="00735E50">
            <w:pPr>
              <w:rPr>
                <w:b/>
                <w:bCs/>
                <w:lang w:val="cs-CZ"/>
              </w:rPr>
            </w:pPr>
            <w:r w:rsidRPr="00336B39">
              <w:rPr>
                <w:b/>
                <w:color w:val="000000"/>
                <w:lang w:val="cs-CZ"/>
              </w:rPr>
              <w:t>Poruchy ledvin a močových cest</w:t>
            </w:r>
          </w:p>
        </w:tc>
      </w:tr>
      <w:tr w:rsidR="009610EA" w:rsidRPr="00C3091B" w14:paraId="70763D7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AE81660" w14:textId="77777777" w:rsidR="009610EA" w:rsidRPr="009C2733" w:rsidRDefault="009610EA" w:rsidP="00E6008D">
            <w:pPr>
              <w:rPr>
                <w:color w:val="000000"/>
                <w:lang w:val="cs-CZ"/>
              </w:rPr>
            </w:pPr>
            <w:r w:rsidRPr="00336B39">
              <w:rPr>
                <w:color w:val="000000"/>
                <w:lang w:val="cs-CZ"/>
              </w:rPr>
              <w:t xml:space="preserve">Zvýšení </w:t>
            </w:r>
            <w:r w:rsidR="00C71ECC" w:rsidRPr="00336B39">
              <w:rPr>
                <w:color w:val="000000"/>
                <w:lang w:val="cs-CZ"/>
              </w:rPr>
              <w:t xml:space="preserve">hladiny </w:t>
            </w:r>
            <w:r w:rsidRPr="008555BA">
              <w:rPr>
                <w:color w:val="000000"/>
                <w:lang w:val="cs-CZ"/>
              </w:rPr>
              <w:t>kreatininu v krvi</w:t>
            </w:r>
          </w:p>
        </w:tc>
        <w:tc>
          <w:tcPr>
            <w:tcW w:w="1916" w:type="dxa"/>
            <w:tcBorders>
              <w:top w:val="nil"/>
              <w:left w:val="nil"/>
              <w:bottom w:val="single" w:sz="4" w:space="0" w:color="auto"/>
              <w:right w:val="single" w:sz="4" w:space="0" w:color="auto"/>
            </w:tcBorders>
            <w:noWrap/>
            <w:vAlign w:val="bottom"/>
          </w:tcPr>
          <w:p w14:paraId="04AF0D03"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A92DF0A" w14:textId="77777777" w:rsidR="009610EA" w:rsidRPr="00C3091B" w:rsidRDefault="009610EA" w:rsidP="00E6008D">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F837040" w14:textId="77777777" w:rsidR="009610EA" w:rsidRPr="00C3091B" w:rsidRDefault="009610EA" w:rsidP="00E6008D">
            <w:pPr>
              <w:rPr>
                <w:lang w:val="cs-CZ"/>
              </w:rPr>
            </w:pPr>
            <w:r w:rsidRPr="00C3091B">
              <w:rPr>
                <w:lang w:val="cs-CZ"/>
              </w:rPr>
              <w:t>Velmi časté</w:t>
            </w:r>
          </w:p>
        </w:tc>
      </w:tr>
      <w:tr w:rsidR="009610EA" w:rsidRPr="00C3091B" w14:paraId="530D001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321B02B" w14:textId="77777777" w:rsidR="009610EA" w:rsidRPr="009C2733" w:rsidRDefault="009610EA" w:rsidP="00E6008D">
            <w:pPr>
              <w:rPr>
                <w:color w:val="000000"/>
                <w:lang w:val="cs-CZ"/>
              </w:rPr>
            </w:pPr>
            <w:r w:rsidRPr="00336B39">
              <w:rPr>
                <w:color w:val="000000"/>
                <w:lang w:val="cs-CZ"/>
              </w:rPr>
              <w:t>Zvýšení</w:t>
            </w:r>
            <w:r w:rsidR="00C71ECC" w:rsidRPr="00336B39">
              <w:rPr>
                <w:color w:val="000000"/>
                <w:lang w:val="cs-CZ"/>
              </w:rPr>
              <w:t xml:space="preserve"> hladiny</w:t>
            </w:r>
            <w:r w:rsidRPr="008555BA">
              <w:rPr>
                <w:color w:val="000000"/>
                <w:lang w:val="cs-CZ"/>
              </w:rPr>
              <w:t xml:space="preserve"> močoviny v krvi</w:t>
            </w:r>
          </w:p>
        </w:tc>
        <w:tc>
          <w:tcPr>
            <w:tcW w:w="1916" w:type="dxa"/>
            <w:tcBorders>
              <w:top w:val="nil"/>
              <w:left w:val="nil"/>
              <w:bottom w:val="single" w:sz="4" w:space="0" w:color="auto"/>
              <w:right w:val="single" w:sz="4" w:space="0" w:color="auto"/>
            </w:tcBorders>
            <w:noWrap/>
            <w:vAlign w:val="bottom"/>
          </w:tcPr>
          <w:p w14:paraId="3E70074F"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6AD5498D" w14:textId="77777777" w:rsidR="009610EA" w:rsidRPr="00C3091B" w:rsidRDefault="009610EA" w:rsidP="00E6008D">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3738DA0" w14:textId="77777777" w:rsidR="009610EA" w:rsidRPr="00C3091B" w:rsidRDefault="009610EA" w:rsidP="00E6008D">
            <w:pPr>
              <w:rPr>
                <w:lang w:val="cs-CZ"/>
              </w:rPr>
            </w:pPr>
            <w:r w:rsidRPr="00C3091B">
              <w:rPr>
                <w:lang w:val="cs-CZ"/>
              </w:rPr>
              <w:t>Velmi časté</w:t>
            </w:r>
          </w:p>
        </w:tc>
      </w:tr>
      <w:tr w:rsidR="009610EA" w:rsidRPr="00C3091B" w14:paraId="382365C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4C8C7A6" w14:textId="77777777" w:rsidR="009610EA" w:rsidRPr="00336B39" w:rsidRDefault="009610EA" w:rsidP="00E6008D">
            <w:pPr>
              <w:rPr>
                <w:color w:val="000000"/>
                <w:lang w:val="cs-CZ"/>
              </w:rPr>
            </w:pPr>
            <w:r w:rsidRPr="00336B39">
              <w:rPr>
                <w:color w:val="000000"/>
                <w:lang w:val="cs-CZ"/>
              </w:rPr>
              <w:t>Hematurie</w:t>
            </w:r>
          </w:p>
        </w:tc>
        <w:tc>
          <w:tcPr>
            <w:tcW w:w="1916" w:type="dxa"/>
            <w:tcBorders>
              <w:top w:val="nil"/>
              <w:left w:val="nil"/>
              <w:bottom w:val="single" w:sz="4" w:space="0" w:color="auto"/>
              <w:right w:val="single" w:sz="4" w:space="0" w:color="auto"/>
            </w:tcBorders>
            <w:noWrap/>
            <w:vAlign w:val="bottom"/>
          </w:tcPr>
          <w:p w14:paraId="159FF09E" w14:textId="77777777" w:rsidR="009610EA" w:rsidRPr="00C3091B" w:rsidRDefault="009610EA" w:rsidP="00E6008D">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33DE918D"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7C8291E1" w14:textId="77777777" w:rsidR="009610EA" w:rsidRPr="00C3091B" w:rsidRDefault="009610EA" w:rsidP="00E6008D">
            <w:pPr>
              <w:rPr>
                <w:lang w:val="cs-CZ"/>
              </w:rPr>
            </w:pPr>
            <w:r w:rsidRPr="00C3091B">
              <w:rPr>
                <w:lang w:val="cs-CZ"/>
              </w:rPr>
              <w:t>Časté</w:t>
            </w:r>
          </w:p>
        </w:tc>
      </w:tr>
      <w:tr w:rsidR="009610EA" w:rsidRPr="00C3091B" w14:paraId="4AB5F2D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103E1F3" w14:textId="77777777" w:rsidR="009610EA" w:rsidRPr="00C3091B" w:rsidRDefault="009610EA" w:rsidP="00735E50">
            <w:pPr>
              <w:rPr>
                <w:bCs/>
                <w:lang w:val="cs-CZ"/>
              </w:rPr>
            </w:pPr>
            <w:r w:rsidRPr="00336B39">
              <w:rPr>
                <w:color w:val="000000"/>
                <w:lang w:val="cs-CZ"/>
              </w:rPr>
              <w:t>Poškození ledvin</w:t>
            </w:r>
          </w:p>
        </w:tc>
        <w:tc>
          <w:tcPr>
            <w:tcW w:w="1916" w:type="dxa"/>
            <w:tcBorders>
              <w:top w:val="nil"/>
              <w:left w:val="nil"/>
              <w:bottom w:val="single" w:sz="4" w:space="0" w:color="auto"/>
              <w:right w:val="single" w:sz="4" w:space="0" w:color="auto"/>
            </w:tcBorders>
            <w:noWrap/>
            <w:vAlign w:val="bottom"/>
            <w:hideMark/>
          </w:tcPr>
          <w:p w14:paraId="4D0007A2"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hideMark/>
          </w:tcPr>
          <w:p w14:paraId="1531C252"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hideMark/>
          </w:tcPr>
          <w:p w14:paraId="30F88FEB" w14:textId="77777777" w:rsidR="009610EA" w:rsidRPr="00C3091B" w:rsidRDefault="009610EA" w:rsidP="00735E50">
            <w:pPr>
              <w:rPr>
                <w:lang w:val="cs-CZ"/>
              </w:rPr>
            </w:pPr>
            <w:r w:rsidRPr="00C3091B">
              <w:rPr>
                <w:lang w:val="cs-CZ"/>
              </w:rPr>
              <w:t>Velmi časté</w:t>
            </w:r>
          </w:p>
        </w:tc>
      </w:tr>
      <w:tr w:rsidR="009610EA" w:rsidRPr="00C929E6" w14:paraId="2253C2A4"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41317B4B" w14:textId="77777777" w:rsidR="009610EA" w:rsidRPr="00C3091B" w:rsidRDefault="009610EA" w:rsidP="00C85AF2">
            <w:pPr>
              <w:keepNext/>
              <w:keepLines/>
              <w:rPr>
                <w:b/>
                <w:bCs/>
                <w:lang w:val="cs-CZ"/>
              </w:rPr>
            </w:pPr>
            <w:r w:rsidRPr="00336B39">
              <w:rPr>
                <w:b/>
                <w:color w:val="000000"/>
                <w:lang w:val="cs-CZ"/>
              </w:rPr>
              <w:t>Celkové poruchy a reakce v místě aplikace </w:t>
            </w:r>
          </w:p>
        </w:tc>
      </w:tr>
      <w:tr w:rsidR="009610EA" w:rsidRPr="00C3091B" w14:paraId="646895F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25ED19E" w14:textId="77777777" w:rsidR="009610EA" w:rsidRPr="00C3091B" w:rsidRDefault="009610EA" w:rsidP="00C85AF2">
            <w:pPr>
              <w:keepNext/>
              <w:keepLines/>
              <w:rPr>
                <w:bCs/>
                <w:lang w:val="cs-CZ"/>
              </w:rPr>
            </w:pPr>
            <w:r w:rsidRPr="00C3091B">
              <w:rPr>
                <w:bCs/>
                <w:lang w:val="cs-CZ"/>
              </w:rPr>
              <w:t>Astenie</w:t>
            </w:r>
          </w:p>
        </w:tc>
        <w:tc>
          <w:tcPr>
            <w:tcW w:w="1916" w:type="dxa"/>
            <w:tcBorders>
              <w:top w:val="nil"/>
              <w:left w:val="nil"/>
              <w:bottom w:val="single" w:sz="4" w:space="0" w:color="auto"/>
              <w:right w:val="single" w:sz="4" w:space="0" w:color="auto"/>
            </w:tcBorders>
            <w:noWrap/>
            <w:vAlign w:val="bottom"/>
          </w:tcPr>
          <w:p w14:paraId="0A9C4B2E" w14:textId="77777777" w:rsidR="009610EA" w:rsidRPr="00C3091B" w:rsidRDefault="009610EA" w:rsidP="00C85AF2">
            <w:pPr>
              <w:keepNext/>
              <w:keepLines/>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28FCE0B5"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84544AF" w14:textId="77777777" w:rsidR="009610EA" w:rsidRPr="00C3091B" w:rsidRDefault="009610EA" w:rsidP="00C85AF2">
            <w:pPr>
              <w:keepNext/>
              <w:keepLines/>
              <w:rPr>
                <w:lang w:val="cs-CZ"/>
              </w:rPr>
            </w:pPr>
            <w:r w:rsidRPr="00C3091B">
              <w:rPr>
                <w:lang w:val="cs-CZ"/>
              </w:rPr>
              <w:t>Velmi časté</w:t>
            </w:r>
          </w:p>
        </w:tc>
      </w:tr>
      <w:tr w:rsidR="009610EA" w:rsidRPr="00C3091B" w14:paraId="770F357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B4F4479" w14:textId="77777777" w:rsidR="009610EA" w:rsidRPr="00C3091B" w:rsidRDefault="009610EA" w:rsidP="00C85AF2">
            <w:pPr>
              <w:keepNext/>
              <w:keepLines/>
              <w:rPr>
                <w:bCs/>
                <w:lang w:val="cs-CZ"/>
              </w:rPr>
            </w:pPr>
            <w:r w:rsidRPr="00C3091B">
              <w:rPr>
                <w:bCs/>
                <w:lang w:val="cs-CZ"/>
              </w:rPr>
              <w:t>Mrazení</w:t>
            </w:r>
          </w:p>
        </w:tc>
        <w:tc>
          <w:tcPr>
            <w:tcW w:w="1916" w:type="dxa"/>
            <w:tcBorders>
              <w:top w:val="nil"/>
              <w:left w:val="nil"/>
              <w:bottom w:val="single" w:sz="4" w:space="0" w:color="auto"/>
              <w:right w:val="single" w:sz="4" w:space="0" w:color="auto"/>
            </w:tcBorders>
            <w:noWrap/>
            <w:vAlign w:val="bottom"/>
          </w:tcPr>
          <w:p w14:paraId="4B02963F" w14:textId="77777777" w:rsidR="009610EA" w:rsidRPr="00C3091B" w:rsidRDefault="009610EA" w:rsidP="00C85AF2">
            <w:pPr>
              <w:keepNext/>
              <w:keepLines/>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D4AC2E2"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8232354" w14:textId="77777777" w:rsidR="009610EA" w:rsidRPr="00C3091B" w:rsidRDefault="009610EA" w:rsidP="00C85AF2">
            <w:pPr>
              <w:keepNext/>
              <w:keepLines/>
              <w:rPr>
                <w:lang w:val="cs-CZ"/>
              </w:rPr>
            </w:pPr>
            <w:r w:rsidRPr="00C3091B">
              <w:rPr>
                <w:lang w:val="cs-CZ"/>
              </w:rPr>
              <w:t>Velmi časté</w:t>
            </w:r>
          </w:p>
        </w:tc>
      </w:tr>
      <w:tr w:rsidR="009610EA" w:rsidRPr="00C3091B" w14:paraId="472A823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D82077F" w14:textId="77777777" w:rsidR="009610EA" w:rsidRPr="00C3091B" w:rsidRDefault="009610EA" w:rsidP="00C85AF2">
            <w:pPr>
              <w:keepNext/>
              <w:keepLines/>
              <w:rPr>
                <w:bCs/>
                <w:lang w:val="cs-CZ"/>
              </w:rPr>
            </w:pPr>
            <w:r w:rsidRPr="00C3091B">
              <w:rPr>
                <w:bCs/>
                <w:lang w:val="cs-CZ"/>
              </w:rPr>
              <w:t>Otok</w:t>
            </w:r>
          </w:p>
        </w:tc>
        <w:tc>
          <w:tcPr>
            <w:tcW w:w="1916" w:type="dxa"/>
            <w:tcBorders>
              <w:top w:val="nil"/>
              <w:left w:val="nil"/>
              <w:bottom w:val="single" w:sz="4" w:space="0" w:color="auto"/>
              <w:right w:val="single" w:sz="4" w:space="0" w:color="auto"/>
            </w:tcBorders>
            <w:noWrap/>
            <w:vAlign w:val="bottom"/>
          </w:tcPr>
          <w:p w14:paraId="206645B7" w14:textId="77777777" w:rsidR="009610EA" w:rsidRPr="00C3091B" w:rsidRDefault="009610EA" w:rsidP="00C85AF2">
            <w:pPr>
              <w:keepNext/>
              <w:keepLines/>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0E8D4843"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5D19F074" w14:textId="77777777" w:rsidR="009610EA" w:rsidRPr="00C3091B" w:rsidRDefault="009610EA" w:rsidP="00C85AF2">
            <w:pPr>
              <w:keepNext/>
              <w:keepLines/>
              <w:rPr>
                <w:lang w:val="cs-CZ"/>
              </w:rPr>
            </w:pPr>
            <w:r w:rsidRPr="00C3091B">
              <w:rPr>
                <w:lang w:val="cs-CZ"/>
              </w:rPr>
              <w:t>Velmi časté</w:t>
            </w:r>
          </w:p>
        </w:tc>
      </w:tr>
      <w:tr w:rsidR="009610EA" w:rsidRPr="00C3091B" w14:paraId="052EBF8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4D30772" w14:textId="77777777" w:rsidR="009610EA" w:rsidRPr="00C3091B" w:rsidRDefault="009610EA" w:rsidP="00735E50">
            <w:pPr>
              <w:rPr>
                <w:bCs/>
                <w:lang w:val="cs-CZ"/>
              </w:rPr>
            </w:pPr>
            <w:r w:rsidRPr="00C3091B">
              <w:rPr>
                <w:bCs/>
                <w:lang w:val="cs-CZ"/>
              </w:rPr>
              <w:t>Hernie</w:t>
            </w:r>
          </w:p>
        </w:tc>
        <w:tc>
          <w:tcPr>
            <w:tcW w:w="1916" w:type="dxa"/>
            <w:tcBorders>
              <w:top w:val="nil"/>
              <w:left w:val="nil"/>
              <w:bottom w:val="single" w:sz="4" w:space="0" w:color="auto"/>
              <w:right w:val="single" w:sz="4" w:space="0" w:color="auto"/>
            </w:tcBorders>
            <w:noWrap/>
            <w:vAlign w:val="bottom"/>
          </w:tcPr>
          <w:p w14:paraId="6ED17D79"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5C77BB9"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0E25049" w14:textId="77777777" w:rsidR="009610EA" w:rsidRPr="00C3091B" w:rsidRDefault="009610EA" w:rsidP="00735E50">
            <w:pPr>
              <w:rPr>
                <w:lang w:val="cs-CZ"/>
              </w:rPr>
            </w:pPr>
            <w:r w:rsidRPr="00C3091B">
              <w:rPr>
                <w:lang w:val="cs-CZ"/>
              </w:rPr>
              <w:t>Velmi časté</w:t>
            </w:r>
          </w:p>
        </w:tc>
      </w:tr>
      <w:tr w:rsidR="009610EA" w:rsidRPr="00C3091B" w14:paraId="7C6AB8A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D76BB64" w14:textId="77777777" w:rsidR="009610EA" w:rsidRPr="00C3091B" w:rsidRDefault="009610EA" w:rsidP="00735E50">
            <w:pPr>
              <w:rPr>
                <w:bCs/>
                <w:lang w:val="cs-CZ"/>
              </w:rPr>
            </w:pPr>
            <w:r w:rsidRPr="00C3091B">
              <w:rPr>
                <w:bCs/>
                <w:lang w:val="cs-CZ"/>
              </w:rPr>
              <w:t>Malátnost</w:t>
            </w:r>
          </w:p>
        </w:tc>
        <w:tc>
          <w:tcPr>
            <w:tcW w:w="1916" w:type="dxa"/>
            <w:tcBorders>
              <w:top w:val="nil"/>
              <w:left w:val="nil"/>
              <w:bottom w:val="single" w:sz="4" w:space="0" w:color="auto"/>
              <w:right w:val="single" w:sz="4" w:space="0" w:color="auto"/>
            </w:tcBorders>
            <w:noWrap/>
            <w:vAlign w:val="bottom"/>
          </w:tcPr>
          <w:p w14:paraId="7EFFE1BE"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9844510" w14:textId="77777777" w:rsidR="009610EA" w:rsidRPr="00C3091B" w:rsidRDefault="009610EA" w:rsidP="00735E50">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225A4736" w14:textId="77777777" w:rsidR="009610EA" w:rsidRPr="00C3091B" w:rsidRDefault="009610EA" w:rsidP="00735E50">
            <w:pPr>
              <w:rPr>
                <w:lang w:val="cs-CZ"/>
              </w:rPr>
            </w:pPr>
            <w:r w:rsidRPr="00C3091B">
              <w:rPr>
                <w:lang w:val="cs-CZ"/>
              </w:rPr>
              <w:t>Časté</w:t>
            </w:r>
          </w:p>
        </w:tc>
      </w:tr>
      <w:tr w:rsidR="009610EA" w:rsidRPr="00C3091B" w14:paraId="5205554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53A0CC6" w14:textId="77777777" w:rsidR="009610EA" w:rsidRPr="00C3091B" w:rsidRDefault="009610EA" w:rsidP="00735E50">
            <w:pPr>
              <w:rPr>
                <w:bCs/>
                <w:lang w:val="cs-CZ"/>
              </w:rPr>
            </w:pPr>
            <w:r w:rsidRPr="00C3091B">
              <w:rPr>
                <w:bCs/>
                <w:lang w:val="cs-CZ"/>
              </w:rPr>
              <w:t>Bolest</w:t>
            </w:r>
          </w:p>
        </w:tc>
        <w:tc>
          <w:tcPr>
            <w:tcW w:w="1916" w:type="dxa"/>
            <w:tcBorders>
              <w:top w:val="nil"/>
              <w:left w:val="nil"/>
              <w:bottom w:val="single" w:sz="4" w:space="0" w:color="auto"/>
              <w:right w:val="single" w:sz="4" w:space="0" w:color="auto"/>
            </w:tcBorders>
            <w:noWrap/>
            <w:vAlign w:val="bottom"/>
          </w:tcPr>
          <w:p w14:paraId="3F08CD63" w14:textId="77777777" w:rsidR="009610EA" w:rsidRPr="00C3091B" w:rsidRDefault="009610EA" w:rsidP="00735E50">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FBC376A"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2A6BF4B" w14:textId="77777777" w:rsidR="009610EA" w:rsidRPr="00C3091B" w:rsidRDefault="009610EA" w:rsidP="00735E50">
            <w:pPr>
              <w:rPr>
                <w:lang w:val="cs-CZ"/>
              </w:rPr>
            </w:pPr>
            <w:r w:rsidRPr="00C3091B">
              <w:rPr>
                <w:lang w:val="cs-CZ"/>
              </w:rPr>
              <w:t>Velmi časté</w:t>
            </w:r>
          </w:p>
        </w:tc>
      </w:tr>
      <w:tr w:rsidR="009610EA" w:rsidRPr="00C3091B" w14:paraId="7B6BFE8E" w14:textId="77777777" w:rsidTr="004A4B31">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1A60F2B" w14:textId="77777777" w:rsidR="009610EA" w:rsidRPr="00C3091B" w:rsidRDefault="009610EA" w:rsidP="00735E50">
            <w:pPr>
              <w:rPr>
                <w:bCs/>
                <w:lang w:val="cs-CZ"/>
              </w:rPr>
            </w:pPr>
            <w:r w:rsidRPr="00C3091B">
              <w:rPr>
                <w:bCs/>
                <w:lang w:val="cs-CZ"/>
              </w:rPr>
              <w:t>Horečka</w:t>
            </w:r>
          </w:p>
        </w:tc>
        <w:tc>
          <w:tcPr>
            <w:tcW w:w="1916" w:type="dxa"/>
            <w:tcBorders>
              <w:top w:val="nil"/>
              <w:left w:val="nil"/>
              <w:bottom w:val="single" w:sz="4" w:space="0" w:color="auto"/>
              <w:right w:val="single" w:sz="4" w:space="0" w:color="auto"/>
            </w:tcBorders>
            <w:noWrap/>
            <w:vAlign w:val="bottom"/>
          </w:tcPr>
          <w:p w14:paraId="4AA0A4D6" w14:textId="77777777" w:rsidR="009610EA" w:rsidRPr="00C3091B" w:rsidRDefault="009610EA" w:rsidP="00735E50">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0FE072C6" w14:textId="77777777" w:rsidR="009610EA" w:rsidRPr="00C3091B" w:rsidRDefault="009610EA" w:rsidP="00735E50">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09FBEEB" w14:textId="77777777" w:rsidR="009610EA" w:rsidRPr="00C3091B" w:rsidRDefault="009610EA" w:rsidP="00735E50">
            <w:pPr>
              <w:rPr>
                <w:lang w:val="cs-CZ"/>
              </w:rPr>
            </w:pPr>
            <w:r w:rsidRPr="00C3091B">
              <w:rPr>
                <w:lang w:val="cs-CZ"/>
              </w:rPr>
              <w:t>Velmi časté</w:t>
            </w:r>
          </w:p>
        </w:tc>
      </w:tr>
      <w:tr w:rsidR="00E414E4" w:rsidRPr="00C3091B" w14:paraId="6453D7DF" w14:textId="77777777" w:rsidTr="004A4B31">
        <w:trPr>
          <w:trHeight w:val="811"/>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9118ED6" w14:textId="77777777" w:rsidR="00E414E4" w:rsidRPr="00C3091B" w:rsidRDefault="00BA287A" w:rsidP="00E414E4">
            <w:pPr>
              <w:rPr>
                <w:bCs/>
                <w:lang w:val="cs-CZ"/>
              </w:rPr>
            </w:pPr>
            <w:r w:rsidRPr="00B256BF">
              <w:rPr>
                <w:bCs/>
                <w:lang w:val="cs-CZ"/>
              </w:rPr>
              <w:t xml:space="preserve">Akutní zánětlivý syndrom </w:t>
            </w:r>
            <w:r w:rsidR="00E414E4" w:rsidRPr="00E414E4">
              <w:rPr>
                <w:bCs/>
                <w:lang w:val="cs-CZ"/>
              </w:rPr>
              <w:t>spojený s</w:t>
            </w:r>
            <w:r w:rsidR="00E414E4">
              <w:rPr>
                <w:bCs/>
                <w:lang w:val="cs-CZ"/>
              </w:rPr>
              <w:t> </w:t>
            </w:r>
            <w:r w:rsidR="00E414E4" w:rsidRPr="00E414E4">
              <w:rPr>
                <w:bCs/>
                <w:lang w:val="cs-CZ"/>
              </w:rPr>
              <w:t xml:space="preserve">inhibitory </w:t>
            </w:r>
            <w:r w:rsidR="00E414E4">
              <w:rPr>
                <w:bCs/>
                <w:lang w:val="cs-CZ"/>
              </w:rPr>
              <w:t xml:space="preserve">de novo </w:t>
            </w:r>
            <w:r w:rsidR="00E414E4" w:rsidRPr="00E414E4">
              <w:rPr>
                <w:bCs/>
                <w:lang w:val="cs-CZ"/>
              </w:rPr>
              <w:t xml:space="preserve">syntézy purinů </w:t>
            </w:r>
          </w:p>
        </w:tc>
        <w:tc>
          <w:tcPr>
            <w:tcW w:w="1916" w:type="dxa"/>
            <w:tcBorders>
              <w:top w:val="single" w:sz="4" w:space="0" w:color="auto"/>
              <w:left w:val="nil"/>
              <w:bottom w:val="single" w:sz="4" w:space="0" w:color="auto"/>
              <w:right w:val="single" w:sz="4" w:space="0" w:color="auto"/>
            </w:tcBorders>
            <w:noWrap/>
            <w:vAlign w:val="bottom"/>
          </w:tcPr>
          <w:p w14:paraId="31A18E52" w14:textId="77777777" w:rsidR="00E414E4" w:rsidRPr="00C3091B" w:rsidRDefault="00E414E4" w:rsidP="00735E50">
            <w:pPr>
              <w:rPr>
                <w:lang w:val="cs-CZ"/>
              </w:rPr>
            </w:pPr>
            <w:r>
              <w:rPr>
                <w:lang w:val="cs-CZ"/>
              </w:rPr>
              <w:t>Méně časté</w:t>
            </w:r>
          </w:p>
        </w:tc>
        <w:tc>
          <w:tcPr>
            <w:tcW w:w="2551" w:type="dxa"/>
            <w:gridSpan w:val="2"/>
            <w:tcBorders>
              <w:top w:val="single" w:sz="4" w:space="0" w:color="auto"/>
              <w:left w:val="nil"/>
              <w:bottom w:val="single" w:sz="4" w:space="0" w:color="auto"/>
              <w:right w:val="single" w:sz="4" w:space="0" w:color="auto"/>
            </w:tcBorders>
            <w:noWrap/>
            <w:vAlign w:val="bottom"/>
          </w:tcPr>
          <w:p w14:paraId="1DDDACE5" w14:textId="77777777" w:rsidR="00E414E4" w:rsidRPr="00C3091B" w:rsidRDefault="00E414E4" w:rsidP="00735E50">
            <w:pPr>
              <w:rPr>
                <w:lang w:val="cs-CZ"/>
              </w:rPr>
            </w:pPr>
            <w:r>
              <w:rPr>
                <w:lang w:val="cs-CZ"/>
              </w:rPr>
              <w:t>Méně časté</w:t>
            </w:r>
          </w:p>
        </w:tc>
        <w:tc>
          <w:tcPr>
            <w:tcW w:w="2615" w:type="dxa"/>
            <w:tcBorders>
              <w:top w:val="single" w:sz="4" w:space="0" w:color="auto"/>
              <w:left w:val="nil"/>
              <w:bottom w:val="single" w:sz="4" w:space="0" w:color="auto"/>
              <w:right w:val="single" w:sz="4" w:space="0" w:color="auto"/>
            </w:tcBorders>
            <w:noWrap/>
            <w:vAlign w:val="bottom"/>
          </w:tcPr>
          <w:p w14:paraId="5C3E7D25" w14:textId="77777777" w:rsidR="00E414E4" w:rsidRPr="00C3091B" w:rsidRDefault="00E414E4" w:rsidP="00735E50">
            <w:pPr>
              <w:rPr>
                <w:lang w:val="cs-CZ"/>
              </w:rPr>
            </w:pPr>
            <w:r>
              <w:rPr>
                <w:lang w:val="cs-CZ"/>
              </w:rPr>
              <w:t>Méně časté</w:t>
            </w:r>
          </w:p>
        </w:tc>
      </w:tr>
    </w:tbl>
    <w:p w14:paraId="7F8D6145" w14:textId="77777777" w:rsidR="009610EA" w:rsidRDefault="009610EA">
      <w:pPr>
        <w:tabs>
          <w:tab w:val="left" w:pos="567"/>
        </w:tabs>
        <w:spacing w:line="260" w:lineRule="exact"/>
        <w:rPr>
          <w:szCs w:val="22"/>
          <w:lang w:val="cs-CZ"/>
        </w:rPr>
      </w:pPr>
    </w:p>
    <w:p w14:paraId="6DD99D68" w14:textId="77777777" w:rsidR="009610EA" w:rsidRPr="00854FB9" w:rsidRDefault="009610EA" w:rsidP="00735E50">
      <w:pPr>
        <w:keepNext/>
        <w:tabs>
          <w:tab w:val="left" w:pos="567"/>
        </w:tabs>
        <w:spacing w:line="260" w:lineRule="exact"/>
        <w:rPr>
          <w:iCs/>
          <w:szCs w:val="22"/>
          <w:u w:val="single"/>
          <w:lang w:val="cs-CZ"/>
        </w:rPr>
      </w:pPr>
      <w:r w:rsidRPr="00854FB9">
        <w:rPr>
          <w:iCs/>
          <w:szCs w:val="22"/>
          <w:u w:val="single"/>
          <w:lang w:val="cs-CZ"/>
        </w:rPr>
        <w:t>Popis vybraných nežádoucích účinků</w:t>
      </w:r>
    </w:p>
    <w:p w14:paraId="50789D09" w14:textId="77777777" w:rsidR="009610EA" w:rsidRDefault="009610EA" w:rsidP="00735E50">
      <w:pPr>
        <w:keepNext/>
        <w:tabs>
          <w:tab w:val="left" w:pos="567"/>
        </w:tabs>
        <w:spacing w:line="260" w:lineRule="exact"/>
        <w:rPr>
          <w:szCs w:val="22"/>
          <w:lang w:val="cs-CZ"/>
        </w:rPr>
      </w:pPr>
    </w:p>
    <w:p w14:paraId="3E2D3EA8" w14:textId="77777777" w:rsidR="009610EA" w:rsidRPr="00435237" w:rsidRDefault="009610EA" w:rsidP="00735E50">
      <w:pPr>
        <w:keepNext/>
        <w:tabs>
          <w:tab w:val="left" w:pos="567"/>
        </w:tabs>
        <w:spacing w:line="260" w:lineRule="exact"/>
        <w:rPr>
          <w:i/>
          <w:noProof/>
          <w:szCs w:val="22"/>
          <w:lang w:val="cs-CZ"/>
        </w:rPr>
      </w:pPr>
      <w:r w:rsidRPr="00435237">
        <w:rPr>
          <w:i/>
          <w:noProof/>
          <w:szCs w:val="22"/>
          <w:lang w:val="cs-CZ"/>
        </w:rPr>
        <w:t>Malignity</w:t>
      </w:r>
    </w:p>
    <w:p w14:paraId="16F77B25" w14:textId="2633B210" w:rsidR="009610EA" w:rsidRDefault="009610EA">
      <w:pPr>
        <w:tabs>
          <w:tab w:val="left" w:pos="567"/>
        </w:tabs>
        <w:spacing w:line="260" w:lineRule="exact"/>
        <w:rPr>
          <w:szCs w:val="22"/>
          <w:lang w:val="cs-CZ"/>
        </w:rPr>
      </w:pPr>
      <w:r>
        <w:rPr>
          <w:szCs w:val="22"/>
          <w:lang w:val="cs-CZ"/>
        </w:rPr>
        <w:t xml:space="preserve">Pacienti léčení imunosupresivy včetně kombinací léčivých přípravků zahrnujících </w:t>
      </w:r>
      <w:r w:rsidR="005B4CD9">
        <w:rPr>
          <w:szCs w:val="22"/>
          <w:lang w:val="cs-CZ"/>
        </w:rPr>
        <w:t>mofetil-mykofenolát</w:t>
      </w:r>
      <w:r>
        <w:rPr>
          <w:szCs w:val="22"/>
          <w:lang w:val="cs-CZ"/>
        </w:rPr>
        <w:t xml:space="preserve"> jsou vystaveni zvýšenému riziku výskytu lymfomů a dalších malignit, především na kůži (viz bod 4.4). Údaje o bezpečnosti ze tříletého sledování u pacientů po transplantaci ledvin nebo srdce neprokázaly žádné neočekávané změny incidence malignit ve srovnání s údaji z ročního sledování. Pacienti po transplantaci jater byli sledováni déle než rok, ale méně než 3 roky.</w:t>
      </w:r>
    </w:p>
    <w:p w14:paraId="2F3BEF0B" w14:textId="77777777" w:rsidR="009610EA" w:rsidRDefault="009610EA">
      <w:pPr>
        <w:tabs>
          <w:tab w:val="left" w:pos="567"/>
        </w:tabs>
        <w:spacing w:line="260" w:lineRule="exact"/>
        <w:rPr>
          <w:szCs w:val="22"/>
          <w:u w:val="single"/>
          <w:lang w:val="cs-CZ"/>
        </w:rPr>
      </w:pPr>
    </w:p>
    <w:p w14:paraId="294E401B" w14:textId="77777777" w:rsidR="009610EA" w:rsidRPr="00435237" w:rsidRDefault="009610EA">
      <w:pPr>
        <w:tabs>
          <w:tab w:val="left" w:pos="567"/>
        </w:tabs>
        <w:spacing w:line="260" w:lineRule="exact"/>
        <w:rPr>
          <w:i/>
          <w:noProof/>
          <w:szCs w:val="22"/>
          <w:lang w:val="cs-CZ"/>
        </w:rPr>
      </w:pPr>
      <w:r w:rsidRPr="00435237">
        <w:rPr>
          <w:i/>
          <w:szCs w:val="22"/>
          <w:lang w:val="cs-CZ"/>
        </w:rPr>
        <w:t>Infekce</w:t>
      </w:r>
    </w:p>
    <w:p w14:paraId="39FE0DBF" w14:textId="7B7C35E9" w:rsidR="009610EA" w:rsidRPr="00735E50" w:rsidRDefault="009610EA">
      <w:pPr>
        <w:rPr>
          <w:lang w:val="cs-CZ"/>
        </w:rPr>
      </w:pPr>
      <w:r w:rsidRPr="00E60AB6">
        <w:rPr>
          <w:szCs w:val="22"/>
          <w:lang w:val="cs-CZ"/>
        </w:rPr>
        <w:t xml:space="preserve">Všichni pacienti léčení imunosupresivy jsou vystaveni vyššímu riziku vzniku bakteriální, virové a mykotické </w:t>
      </w:r>
      <w:r w:rsidRPr="00611C30">
        <w:rPr>
          <w:szCs w:val="22"/>
          <w:lang w:val="cs-CZ"/>
        </w:rPr>
        <w:t>infekce</w:t>
      </w:r>
      <w:r>
        <w:rPr>
          <w:szCs w:val="22"/>
          <w:lang w:val="cs-CZ"/>
        </w:rPr>
        <w:t xml:space="preserve"> (z nichž některé mohou vést k</w:t>
      </w:r>
      <w:r w:rsidR="006D5E4C">
        <w:rPr>
          <w:szCs w:val="22"/>
          <w:lang w:val="cs-CZ"/>
        </w:rPr>
        <w:t xml:space="preserve"> úmrtí</w:t>
      </w:r>
      <w:r>
        <w:rPr>
          <w:szCs w:val="22"/>
          <w:lang w:val="cs-CZ"/>
        </w:rPr>
        <w:t xml:space="preserve">) včetně infekcí způsobených oportunními agens a reaktivací latentních virů. Riziko se zvyšuje s celkovou imunosupresivní zátěží (viz bod 4.4). Nejzávažnějšími infekcemi byly sepse, peritonitida, meningitida, endokarditida, tuberkulóza a atypická mykobakteriální infekce. Nejčastější oportunní infekce zaznamenané u pacientů užívajících </w:t>
      </w:r>
      <w:r w:rsidR="005B4CD9">
        <w:rPr>
          <w:szCs w:val="22"/>
          <w:lang w:val="cs-CZ"/>
        </w:rPr>
        <w:t>mofetil-mykofenolát</w:t>
      </w:r>
      <w:r w:rsidR="005B4CD9" w:rsidDel="00C84B72">
        <w:rPr>
          <w:szCs w:val="22"/>
          <w:lang w:val="cs-CZ"/>
        </w:rPr>
        <w:t xml:space="preserve"> </w:t>
      </w:r>
      <w:r>
        <w:rPr>
          <w:szCs w:val="22"/>
          <w:lang w:val="cs-CZ"/>
        </w:rPr>
        <w:t xml:space="preserve">(2 g nebo 3 g denně) s dalšími imunosupresivy v kontrolovaných klinických studiích u pacientů po transplantaci ledvin, transplantaci srdce nebo jater při sledování po dobu nejméně 1 roku byly kandidóza kůže a sliznic, CMV virémie/syndrom a herpes simplex. CMV virémie/syndrom byly zaznamenány u 13,5 % pacientů. </w:t>
      </w:r>
      <w:r w:rsidRPr="00735E50">
        <w:rPr>
          <w:lang w:val="cs-CZ"/>
        </w:rPr>
        <w:t xml:space="preserve">U pacientů léčených imunosupresivy včetně </w:t>
      </w:r>
      <w:r w:rsidR="005B4CD9">
        <w:rPr>
          <w:szCs w:val="22"/>
          <w:lang w:val="cs-CZ"/>
        </w:rPr>
        <w:t xml:space="preserve">mofetil-mykofenolátu </w:t>
      </w:r>
      <w:r w:rsidRPr="00735E50">
        <w:rPr>
          <w:lang w:val="cs-CZ"/>
        </w:rPr>
        <w:t xml:space="preserve">byly hlášeny případy nefropatie spojené s infekcí BK virem a případy progresivní multifokální leukoencefalopatie (PML) spojené s infekcí JC virem. </w:t>
      </w:r>
    </w:p>
    <w:p w14:paraId="62622C3B" w14:textId="77777777" w:rsidR="009610EA" w:rsidRPr="00735E50" w:rsidRDefault="009610EA">
      <w:pPr>
        <w:rPr>
          <w:lang w:val="cs-CZ"/>
        </w:rPr>
      </w:pPr>
    </w:p>
    <w:p w14:paraId="6B47B716" w14:textId="77777777" w:rsidR="009610EA" w:rsidRPr="00435237" w:rsidRDefault="009610EA">
      <w:pPr>
        <w:keepNext/>
        <w:keepLines/>
        <w:rPr>
          <w:i/>
          <w:lang w:val="cs-CZ"/>
        </w:rPr>
      </w:pPr>
      <w:r w:rsidRPr="00435237">
        <w:rPr>
          <w:i/>
          <w:lang w:val="cs-CZ"/>
        </w:rPr>
        <w:t xml:space="preserve">Poruchy krve a lymfatického systému </w:t>
      </w:r>
    </w:p>
    <w:p w14:paraId="3947B729" w14:textId="50669DDB" w:rsidR="009610EA" w:rsidRDefault="009610EA">
      <w:pPr>
        <w:rPr>
          <w:lang w:val="cs-CZ"/>
        </w:rPr>
      </w:pPr>
      <w:r w:rsidRPr="00735E50">
        <w:rPr>
          <w:lang w:val="cs-CZ"/>
        </w:rPr>
        <w:t>Známými riziky spojenými s </w:t>
      </w:r>
      <w:r>
        <w:rPr>
          <w:szCs w:val="22"/>
          <w:lang w:val="cs-CZ"/>
        </w:rPr>
        <w:t>mofetil-mykofenolátem</w:t>
      </w:r>
      <w:r w:rsidRPr="00735E50">
        <w:rPr>
          <w:lang w:val="cs-CZ"/>
        </w:rPr>
        <w:t>, které mohou vést nebo přispívat ke vzniku infekcí a krvácení, jsou cytopenie včetně leukopenie, an</w:t>
      </w:r>
      <w:r w:rsidR="00195ADB">
        <w:rPr>
          <w:lang w:val="cs-CZ"/>
        </w:rPr>
        <w:t>e</w:t>
      </w:r>
      <w:r w:rsidRPr="00735E50">
        <w:rPr>
          <w:lang w:val="cs-CZ"/>
        </w:rPr>
        <w:t>mie, trombocytopenie a pancytopenie (</w:t>
      </w:r>
      <w:r w:rsidR="00654924" w:rsidRPr="00735E50">
        <w:rPr>
          <w:lang w:val="cs-CZ"/>
        </w:rPr>
        <w:t>viz</w:t>
      </w:r>
      <w:r w:rsidR="00654924">
        <w:rPr>
          <w:lang w:val="cs-CZ"/>
        </w:rPr>
        <w:t> </w:t>
      </w:r>
      <w:r w:rsidRPr="00735E50">
        <w:rPr>
          <w:lang w:val="cs-CZ"/>
        </w:rPr>
        <w:t xml:space="preserve">bod 4.4). Byly hlášeny agranulocytóza a neutropenie; doporučuje se proto pravidelné sledování pacientů užívajících </w:t>
      </w:r>
      <w:r w:rsidR="005B4CD9">
        <w:rPr>
          <w:szCs w:val="22"/>
          <w:lang w:val="cs-CZ"/>
        </w:rPr>
        <w:t>mofetil-mykofenolát</w:t>
      </w:r>
      <w:r w:rsidR="005B4CD9" w:rsidDel="00C84B72">
        <w:rPr>
          <w:szCs w:val="22"/>
          <w:lang w:val="cs-CZ"/>
        </w:rPr>
        <w:t xml:space="preserve"> </w:t>
      </w:r>
      <w:r w:rsidRPr="00735E50">
        <w:rPr>
          <w:lang w:val="cs-CZ"/>
        </w:rPr>
        <w:t xml:space="preserve">(viz bod 4.4). U pacientů léčených </w:t>
      </w:r>
      <w:r w:rsidR="005B4CD9">
        <w:rPr>
          <w:szCs w:val="22"/>
          <w:lang w:val="cs-CZ"/>
        </w:rPr>
        <w:t xml:space="preserve">mofetil-mykofenolátem </w:t>
      </w:r>
      <w:r w:rsidRPr="00735E50">
        <w:rPr>
          <w:lang w:val="cs-CZ"/>
        </w:rPr>
        <w:t>byly hlášeny případy aplastické an</w:t>
      </w:r>
      <w:r w:rsidR="00195ADB">
        <w:rPr>
          <w:lang w:val="cs-CZ"/>
        </w:rPr>
        <w:t>e</w:t>
      </w:r>
      <w:r w:rsidRPr="00735E50">
        <w:rPr>
          <w:lang w:val="cs-CZ"/>
        </w:rPr>
        <w:t xml:space="preserve">mie a </w:t>
      </w:r>
      <w:r>
        <w:rPr>
          <w:lang w:val="cs-CZ"/>
        </w:rPr>
        <w:t>selhání</w:t>
      </w:r>
      <w:r w:rsidRPr="00735E50">
        <w:rPr>
          <w:lang w:val="cs-CZ"/>
        </w:rPr>
        <w:t xml:space="preserve"> kostní dřeně; některé případy končily </w:t>
      </w:r>
      <w:r w:rsidR="006D5E4C">
        <w:rPr>
          <w:lang w:val="cs-CZ"/>
        </w:rPr>
        <w:t>úmrtím</w:t>
      </w:r>
      <w:r w:rsidRPr="00735E50">
        <w:rPr>
          <w:lang w:val="cs-CZ"/>
        </w:rPr>
        <w:t>.</w:t>
      </w:r>
    </w:p>
    <w:p w14:paraId="0F4A7697" w14:textId="77777777" w:rsidR="00D249F7" w:rsidRDefault="00D249F7">
      <w:pPr>
        <w:rPr>
          <w:lang w:val="cs-CZ"/>
        </w:rPr>
      </w:pPr>
    </w:p>
    <w:p w14:paraId="36B43867" w14:textId="0BC2C662" w:rsidR="009610EA" w:rsidRDefault="009610EA">
      <w:pPr>
        <w:rPr>
          <w:szCs w:val="22"/>
          <w:lang w:val="cs-CZ"/>
        </w:rPr>
      </w:pPr>
      <w:r>
        <w:rPr>
          <w:szCs w:val="22"/>
          <w:lang w:val="cs-CZ"/>
        </w:rPr>
        <w:t xml:space="preserve">U pacientů léčených </w:t>
      </w:r>
      <w:r w:rsidR="005B4CD9">
        <w:rPr>
          <w:szCs w:val="22"/>
          <w:lang w:val="cs-CZ"/>
        </w:rPr>
        <w:t xml:space="preserve">mofetil-mykofenolátem </w:t>
      </w:r>
      <w:r>
        <w:rPr>
          <w:szCs w:val="22"/>
          <w:lang w:val="cs-CZ"/>
        </w:rPr>
        <w:t>byly zaznamenány případy čisté aplazie červené řady (PRCA) (viz bod 4.4).</w:t>
      </w:r>
    </w:p>
    <w:p w14:paraId="3AE48E13" w14:textId="77777777" w:rsidR="00D249F7" w:rsidRDefault="00D249F7">
      <w:pPr>
        <w:rPr>
          <w:szCs w:val="22"/>
          <w:lang w:val="cs-CZ"/>
        </w:rPr>
      </w:pPr>
    </w:p>
    <w:p w14:paraId="6D2B53C1" w14:textId="4900C4B8" w:rsidR="009610EA" w:rsidRPr="00735E50" w:rsidRDefault="009610EA">
      <w:pPr>
        <w:rPr>
          <w:lang w:val="cs-CZ"/>
        </w:rPr>
      </w:pPr>
      <w:r>
        <w:rPr>
          <w:szCs w:val="22"/>
          <w:lang w:val="cs-CZ"/>
        </w:rPr>
        <w:t xml:space="preserve">Ojedinělé případy abnormální morfologie neutrofilů, včetně získané Pelger-Huetovy anomálie, byly pozorovány u pacientů léčených </w:t>
      </w:r>
      <w:r w:rsidR="005B4CD9">
        <w:rPr>
          <w:szCs w:val="22"/>
          <w:lang w:val="cs-CZ"/>
        </w:rPr>
        <w:t>mofetil-mykofenolátem</w:t>
      </w:r>
      <w:r>
        <w:rPr>
          <w:szCs w:val="22"/>
          <w:lang w:val="cs-CZ"/>
        </w:rPr>
        <w:t xml:space="preserve">. Tyto změny nejsou spojovány s poruchou funkce neutrofilů. Tyto změny mohou připomínat posun doleva (left shift) zralosti neutrofilů při hematologických vyšetřeních, které pak mohou být chybně interpretovány jako příznaky infekce u imunosuprimovaných pacientů, mezi něž patří i pacienti užívající </w:t>
      </w:r>
      <w:r w:rsidR="005B4CD9">
        <w:rPr>
          <w:szCs w:val="22"/>
          <w:lang w:val="cs-CZ"/>
        </w:rPr>
        <w:t>mofetil-mykofenolát</w:t>
      </w:r>
      <w:r>
        <w:rPr>
          <w:szCs w:val="22"/>
          <w:lang w:val="cs-CZ"/>
        </w:rPr>
        <w:t>.</w:t>
      </w:r>
    </w:p>
    <w:p w14:paraId="3238FFB0" w14:textId="77777777" w:rsidR="009610EA" w:rsidRPr="00735E50" w:rsidRDefault="009610EA">
      <w:pPr>
        <w:rPr>
          <w:lang w:val="cs-CZ"/>
        </w:rPr>
      </w:pPr>
    </w:p>
    <w:p w14:paraId="4FB5BE0E" w14:textId="77777777" w:rsidR="009610EA" w:rsidRPr="00435237" w:rsidRDefault="009610EA">
      <w:pPr>
        <w:keepNext/>
        <w:keepLines/>
        <w:rPr>
          <w:i/>
          <w:lang w:val="cs-CZ"/>
        </w:rPr>
      </w:pPr>
      <w:r w:rsidRPr="00435237">
        <w:rPr>
          <w:i/>
          <w:lang w:val="cs-CZ"/>
        </w:rPr>
        <w:t>Gastrointestinální poruchy</w:t>
      </w:r>
    </w:p>
    <w:p w14:paraId="0A4904FE" w14:textId="3D87A242" w:rsidR="009610EA" w:rsidRPr="00735E50" w:rsidRDefault="009610EA">
      <w:pPr>
        <w:jc w:val="both"/>
        <w:rPr>
          <w:lang w:val="cs-CZ"/>
        </w:rPr>
      </w:pPr>
      <w:r w:rsidRPr="00735E50">
        <w:rPr>
          <w:lang w:val="cs-CZ"/>
        </w:rPr>
        <w:t>Nejzávažnějšími gastrointestinálními poruchami byly vředy a krvácení, která představují známá rizika spojená s </w:t>
      </w:r>
      <w:r>
        <w:rPr>
          <w:szCs w:val="22"/>
          <w:lang w:val="cs-CZ"/>
        </w:rPr>
        <w:t>mofetil-mykofenolátem</w:t>
      </w:r>
      <w:r w:rsidRPr="00735E50">
        <w:rPr>
          <w:lang w:val="cs-CZ"/>
        </w:rPr>
        <w:t>. Během klíčových klinických hodnocení byly často hlášeny vředy v ústech, jícnu, žaludku, dvanáctníku a střevech, často komplikované krvácením, a hemateméza, meléna a krvácivé formy gastritidy a kolitidy. Nejčastějšími gastrointestinálními poruchami byly ale průjem, n</w:t>
      </w:r>
      <w:r w:rsidR="00E60AB6">
        <w:rPr>
          <w:lang w:val="cs-CZ"/>
        </w:rPr>
        <w:t>auzea</w:t>
      </w:r>
      <w:r w:rsidRPr="00735E50">
        <w:rPr>
          <w:lang w:val="cs-CZ"/>
        </w:rPr>
        <w:t xml:space="preserve"> a zvracení. Při endoskopickém vyšetření pacientů s průjmem spojeným s </w:t>
      </w:r>
      <w:r w:rsidR="005B4CD9">
        <w:rPr>
          <w:szCs w:val="22"/>
          <w:lang w:val="cs-CZ"/>
        </w:rPr>
        <w:t xml:space="preserve">mofetil-mykofenolátem </w:t>
      </w:r>
      <w:r w:rsidRPr="00735E50">
        <w:rPr>
          <w:lang w:val="cs-CZ"/>
        </w:rPr>
        <w:t>byly zjištěny ojedinělé případy střevní vilózní atrofie (viz bod 4.4).</w:t>
      </w:r>
    </w:p>
    <w:p w14:paraId="2E5138F3" w14:textId="77777777" w:rsidR="009610EA" w:rsidRPr="00735E50" w:rsidRDefault="009610EA">
      <w:pPr>
        <w:jc w:val="both"/>
        <w:rPr>
          <w:lang w:val="cs-CZ"/>
        </w:rPr>
      </w:pPr>
    </w:p>
    <w:p w14:paraId="7D029059" w14:textId="77777777" w:rsidR="009610EA" w:rsidRPr="00435237" w:rsidRDefault="009610EA">
      <w:pPr>
        <w:outlineLvl w:val="0"/>
        <w:rPr>
          <w:i/>
          <w:lang w:val="cs-CZ"/>
        </w:rPr>
      </w:pPr>
      <w:r w:rsidRPr="00435237">
        <w:rPr>
          <w:i/>
          <w:lang w:val="cs-CZ"/>
        </w:rPr>
        <w:t xml:space="preserve">Hypersensitivita </w:t>
      </w:r>
    </w:p>
    <w:p w14:paraId="6668B0DF" w14:textId="77777777" w:rsidR="009610EA" w:rsidRDefault="009610EA">
      <w:pPr>
        <w:keepNext/>
        <w:keepLines/>
        <w:jc w:val="both"/>
        <w:rPr>
          <w:i/>
          <w:lang w:val="cs-CZ"/>
        </w:rPr>
      </w:pPr>
      <w:r>
        <w:rPr>
          <w:lang w:val="cs-CZ"/>
        </w:rPr>
        <w:t>Byly hlášeny hypersensitivní reakce včetně angioneurotického edému a anafylaktické reakce.</w:t>
      </w:r>
    </w:p>
    <w:p w14:paraId="595655AB" w14:textId="77777777" w:rsidR="009610EA" w:rsidRDefault="009610EA">
      <w:pPr>
        <w:keepNext/>
        <w:keepLines/>
        <w:jc w:val="both"/>
        <w:rPr>
          <w:i/>
          <w:lang w:val="cs-CZ"/>
        </w:rPr>
      </w:pPr>
    </w:p>
    <w:p w14:paraId="60216839" w14:textId="77777777" w:rsidR="009610EA" w:rsidRPr="00435237" w:rsidRDefault="009610EA">
      <w:pPr>
        <w:keepNext/>
        <w:keepLines/>
        <w:outlineLvl w:val="0"/>
        <w:rPr>
          <w:lang w:val="cs-CZ"/>
        </w:rPr>
      </w:pPr>
      <w:r w:rsidRPr="00435237">
        <w:rPr>
          <w:i/>
          <w:lang w:val="cs-CZ"/>
        </w:rPr>
        <w:t>Stavy spojené s těhotenstvím, šestinedělím a perinatálním obdobím</w:t>
      </w:r>
    </w:p>
    <w:p w14:paraId="7CA82A25" w14:textId="77777777" w:rsidR="009610EA" w:rsidRDefault="009610EA">
      <w:pPr>
        <w:rPr>
          <w:i/>
          <w:lang w:val="cs-CZ"/>
        </w:rPr>
      </w:pPr>
      <w:r>
        <w:rPr>
          <w:lang w:val="cs-CZ"/>
        </w:rPr>
        <w:t xml:space="preserve">Byly hlášeny případy spontánních potratů u pacientek vystavených </w:t>
      </w:r>
      <w:r>
        <w:rPr>
          <w:szCs w:val="22"/>
          <w:lang w:val="cs-CZ"/>
        </w:rPr>
        <w:t>mofetil-mykofenolátu</w:t>
      </w:r>
      <w:r>
        <w:rPr>
          <w:lang w:val="cs-CZ"/>
        </w:rPr>
        <w:t>, především v prvním trimestru, viz bod 4.6.</w:t>
      </w:r>
      <w:r>
        <w:rPr>
          <w:i/>
          <w:lang w:val="cs-CZ"/>
        </w:rPr>
        <w:t xml:space="preserve"> </w:t>
      </w:r>
    </w:p>
    <w:p w14:paraId="5A65CCAB" w14:textId="77777777" w:rsidR="009610EA" w:rsidRDefault="009610EA">
      <w:pPr>
        <w:rPr>
          <w:lang w:val="cs-CZ"/>
        </w:rPr>
      </w:pPr>
    </w:p>
    <w:p w14:paraId="0E69A673" w14:textId="77777777" w:rsidR="009610EA" w:rsidRPr="00435237" w:rsidRDefault="009610EA">
      <w:pPr>
        <w:keepNext/>
        <w:keepLines/>
        <w:rPr>
          <w:i/>
          <w:lang w:val="cs-CZ"/>
        </w:rPr>
      </w:pPr>
      <w:r w:rsidRPr="00435237">
        <w:rPr>
          <w:i/>
          <w:lang w:val="cs-CZ"/>
        </w:rPr>
        <w:t xml:space="preserve">Kongenitální poruchy </w:t>
      </w:r>
    </w:p>
    <w:p w14:paraId="06233397" w14:textId="204A98FB" w:rsidR="009610EA" w:rsidRDefault="009610EA">
      <w:pPr>
        <w:keepNext/>
        <w:keepLines/>
        <w:rPr>
          <w:lang w:val="cs-CZ"/>
        </w:rPr>
      </w:pPr>
      <w:r>
        <w:rPr>
          <w:lang w:val="cs-CZ"/>
        </w:rPr>
        <w:t xml:space="preserve">Po uvedení přípravku na trh byly pozorovány vrozené malformace u dětí žen, vystavených </w:t>
      </w:r>
      <w:r w:rsidR="005B4CD9">
        <w:rPr>
          <w:szCs w:val="22"/>
          <w:lang w:val="cs-CZ"/>
        </w:rPr>
        <w:t xml:space="preserve">mykofenolátu </w:t>
      </w:r>
      <w:r>
        <w:rPr>
          <w:lang w:val="cs-CZ"/>
        </w:rPr>
        <w:t>v kombinaci s dalšími imunosupresivy, viz bod 4.6.</w:t>
      </w:r>
    </w:p>
    <w:p w14:paraId="0F7EE8F9" w14:textId="77777777" w:rsidR="009610EA" w:rsidRDefault="009610EA">
      <w:pPr>
        <w:keepNext/>
        <w:keepLines/>
        <w:tabs>
          <w:tab w:val="left" w:pos="567"/>
        </w:tabs>
        <w:spacing w:line="260" w:lineRule="exact"/>
        <w:rPr>
          <w:szCs w:val="22"/>
          <w:lang w:val="cs-CZ"/>
        </w:rPr>
      </w:pPr>
    </w:p>
    <w:p w14:paraId="12BC4604" w14:textId="77777777" w:rsidR="009610EA" w:rsidRPr="00435237" w:rsidRDefault="009610EA">
      <w:pPr>
        <w:keepNext/>
        <w:keepLines/>
        <w:spacing w:line="260" w:lineRule="exact"/>
        <w:rPr>
          <w:i/>
          <w:lang w:val="cs-CZ" w:eastAsia="en-US"/>
        </w:rPr>
      </w:pPr>
      <w:r w:rsidRPr="00435237">
        <w:rPr>
          <w:i/>
          <w:lang w:val="cs-CZ" w:eastAsia="en-US"/>
        </w:rPr>
        <w:t>Respirační, hrudní a mediastinální poruchy</w:t>
      </w:r>
    </w:p>
    <w:p w14:paraId="5BD6CBB6" w14:textId="4E469151" w:rsidR="009610EA" w:rsidRDefault="009610EA">
      <w:pPr>
        <w:keepNext/>
        <w:spacing w:line="260" w:lineRule="exact"/>
        <w:outlineLvl w:val="0"/>
        <w:rPr>
          <w:lang w:val="cs-CZ"/>
        </w:rPr>
      </w:pPr>
      <w:r>
        <w:rPr>
          <w:lang w:val="cs-CZ"/>
        </w:rPr>
        <w:t xml:space="preserve">U pacientů léčených </w:t>
      </w:r>
      <w:r w:rsidR="005B4CD9">
        <w:rPr>
          <w:szCs w:val="22"/>
          <w:lang w:val="cs-CZ"/>
        </w:rPr>
        <w:t xml:space="preserve">mofetil-mykofenolátem </w:t>
      </w:r>
      <w:r>
        <w:rPr>
          <w:lang w:val="cs-CZ"/>
        </w:rPr>
        <w:t xml:space="preserve">v kombinaci s dalšími imunosupresivy byly ojediněle hlášeny případy intersticiálního plicního onemocnění a plicní fibrózy, z nichž některé byly fatální. </w:t>
      </w:r>
      <w:r w:rsidR="00874182">
        <w:rPr>
          <w:lang w:val="cs-CZ"/>
        </w:rPr>
        <w:t>U </w:t>
      </w:r>
      <w:r>
        <w:rPr>
          <w:lang w:val="cs-CZ"/>
        </w:rPr>
        <w:t>dětí a dospělých byla také hlášena bronchiektázie.</w:t>
      </w:r>
    </w:p>
    <w:p w14:paraId="5A51F12A" w14:textId="77777777" w:rsidR="009610EA" w:rsidRDefault="009610EA">
      <w:pPr>
        <w:keepNext/>
        <w:spacing w:line="260" w:lineRule="exact"/>
        <w:outlineLvl w:val="0"/>
        <w:rPr>
          <w:lang w:val="cs-CZ"/>
        </w:rPr>
      </w:pPr>
    </w:p>
    <w:p w14:paraId="149DAF41" w14:textId="77777777" w:rsidR="009610EA" w:rsidRPr="00435237" w:rsidRDefault="009610EA">
      <w:pPr>
        <w:keepNext/>
        <w:spacing w:line="260" w:lineRule="exact"/>
        <w:outlineLvl w:val="0"/>
        <w:rPr>
          <w:i/>
          <w:lang w:val="cs-CZ"/>
        </w:rPr>
      </w:pPr>
      <w:r w:rsidRPr="00435237">
        <w:rPr>
          <w:i/>
          <w:lang w:val="cs-CZ"/>
        </w:rPr>
        <w:t>Poruchy imunitního systému</w:t>
      </w:r>
    </w:p>
    <w:p w14:paraId="0058FFAC" w14:textId="683EAC94" w:rsidR="009610EA" w:rsidRDefault="009610EA">
      <w:pPr>
        <w:keepNext/>
        <w:keepLines/>
        <w:jc w:val="both"/>
        <w:rPr>
          <w:i/>
          <w:lang w:val="cs-CZ"/>
        </w:rPr>
      </w:pPr>
      <w:r>
        <w:rPr>
          <w:lang w:val="cs-CZ"/>
        </w:rPr>
        <w:t xml:space="preserve">Hypogamaglobulinémie byla hlášena u pacientů, kteří užívali </w:t>
      </w:r>
      <w:r w:rsidR="005B4CD9">
        <w:rPr>
          <w:szCs w:val="22"/>
          <w:lang w:val="cs-CZ"/>
        </w:rPr>
        <w:t>mofetil-mykofenolát</w:t>
      </w:r>
      <w:r w:rsidR="004B6DE1">
        <w:rPr>
          <w:szCs w:val="22"/>
          <w:lang w:val="cs-CZ"/>
        </w:rPr>
        <w:t xml:space="preserve"> </w:t>
      </w:r>
      <w:r>
        <w:rPr>
          <w:lang w:val="cs-CZ"/>
        </w:rPr>
        <w:t>v kombinaci s jinými imunosupresivy.</w:t>
      </w:r>
    </w:p>
    <w:p w14:paraId="71551FA8" w14:textId="77777777" w:rsidR="009610EA" w:rsidRDefault="009610EA">
      <w:pPr>
        <w:keepNext/>
        <w:keepLines/>
        <w:jc w:val="both"/>
        <w:rPr>
          <w:i/>
          <w:lang w:val="cs-CZ"/>
        </w:rPr>
      </w:pPr>
    </w:p>
    <w:p w14:paraId="69AC5662" w14:textId="77777777" w:rsidR="009610EA" w:rsidRPr="00435237" w:rsidRDefault="009610EA">
      <w:pPr>
        <w:keepNext/>
        <w:keepLines/>
        <w:jc w:val="both"/>
        <w:rPr>
          <w:lang w:val="cs-CZ"/>
        </w:rPr>
      </w:pPr>
      <w:r w:rsidRPr="00435237">
        <w:rPr>
          <w:i/>
          <w:lang w:val="cs-CZ"/>
        </w:rPr>
        <w:t>Celkové poruchy a reakce v místě aplikace</w:t>
      </w:r>
    </w:p>
    <w:p w14:paraId="137ADA7A" w14:textId="77777777" w:rsidR="009610EA" w:rsidRPr="00735E50" w:rsidRDefault="009610EA">
      <w:pPr>
        <w:keepNext/>
        <w:keepLines/>
        <w:jc w:val="both"/>
        <w:rPr>
          <w:lang w:val="cs-CZ"/>
        </w:rPr>
      </w:pPr>
      <w:r w:rsidRPr="00735E50">
        <w:rPr>
          <w:lang w:val="cs-CZ"/>
        </w:rPr>
        <w:t xml:space="preserve">Během klíčových studií byl velmi často hlášen otok včetně periferního otoku, otoku obličeje a skrota. Dále byla velmi často hlášena bolest pohybového aparátu, jako je </w:t>
      </w:r>
      <w:r w:rsidR="00E60AB6">
        <w:rPr>
          <w:lang w:val="cs-CZ"/>
        </w:rPr>
        <w:t>myalgie</w:t>
      </w:r>
      <w:r w:rsidRPr="00735E50">
        <w:rPr>
          <w:lang w:val="cs-CZ"/>
        </w:rPr>
        <w:t xml:space="preserve"> a bolest v zátylku a zádech.</w:t>
      </w:r>
    </w:p>
    <w:p w14:paraId="6B1C2ADF" w14:textId="77777777" w:rsidR="009610EA" w:rsidRDefault="009610EA">
      <w:pPr>
        <w:tabs>
          <w:tab w:val="left" w:pos="567"/>
        </w:tabs>
        <w:spacing w:line="260" w:lineRule="exact"/>
        <w:rPr>
          <w:szCs w:val="22"/>
          <w:lang w:val="cs-CZ"/>
        </w:rPr>
      </w:pPr>
    </w:p>
    <w:p w14:paraId="32A5A1D3" w14:textId="77777777" w:rsidR="00E414E4" w:rsidRDefault="00E414E4">
      <w:pPr>
        <w:tabs>
          <w:tab w:val="left" w:pos="567"/>
        </w:tabs>
        <w:spacing w:line="260" w:lineRule="exact"/>
        <w:rPr>
          <w:szCs w:val="22"/>
          <w:lang w:val="cs-CZ"/>
        </w:rPr>
      </w:pPr>
      <w:r w:rsidRPr="00E414E4">
        <w:rPr>
          <w:bCs/>
          <w:lang w:val="cs-CZ"/>
        </w:rPr>
        <w:t>Akutní zánětlivý syndrom spojený s</w:t>
      </w:r>
      <w:r>
        <w:rPr>
          <w:bCs/>
          <w:lang w:val="cs-CZ"/>
        </w:rPr>
        <w:t> </w:t>
      </w:r>
      <w:r w:rsidRPr="00E414E4">
        <w:rPr>
          <w:bCs/>
          <w:lang w:val="cs-CZ"/>
        </w:rPr>
        <w:t xml:space="preserve">inhibitory </w:t>
      </w:r>
      <w:r>
        <w:rPr>
          <w:bCs/>
          <w:lang w:val="cs-CZ"/>
        </w:rPr>
        <w:t xml:space="preserve">de novo </w:t>
      </w:r>
      <w:r w:rsidRPr="00E414E4">
        <w:rPr>
          <w:bCs/>
          <w:lang w:val="cs-CZ"/>
        </w:rPr>
        <w:t>syntézy purinů</w:t>
      </w:r>
      <w:r>
        <w:rPr>
          <w:bCs/>
          <w:lang w:val="cs-CZ"/>
        </w:rPr>
        <w:t xml:space="preserve"> byl popsán v době </w:t>
      </w:r>
      <w:r>
        <w:rPr>
          <w:szCs w:val="22"/>
          <w:lang w:val="cs-CZ"/>
        </w:rPr>
        <w:t>po uvedení přípravku na trh jako paradoxní prozánětlivá reakce spojená s</w:t>
      </w:r>
      <w:r w:rsidR="00105AD6">
        <w:rPr>
          <w:szCs w:val="22"/>
          <w:lang w:val="cs-CZ"/>
        </w:rPr>
        <w:t> mofetil-</w:t>
      </w:r>
      <w:r>
        <w:rPr>
          <w:szCs w:val="22"/>
          <w:lang w:val="cs-CZ"/>
        </w:rPr>
        <w:t>mykofenolát</w:t>
      </w:r>
      <w:r w:rsidR="00105AD6">
        <w:rPr>
          <w:szCs w:val="22"/>
          <w:lang w:val="cs-CZ"/>
        </w:rPr>
        <w:t>em</w:t>
      </w:r>
      <w:r>
        <w:rPr>
          <w:szCs w:val="22"/>
          <w:lang w:val="cs-CZ"/>
        </w:rPr>
        <w:t xml:space="preserve"> a</w:t>
      </w:r>
      <w:r w:rsidR="00105AD6">
        <w:rPr>
          <w:szCs w:val="22"/>
          <w:lang w:val="cs-CZ"/>
        </w:rPr>
        <w:t xml:space="preserve"> kyselinou mykofenolovou</w:t>
      </w:r>
      <w:r>
        <w:rPr>
          <w:szCs w:val="22"/>
          <w:lang w:val="cs-CZ"/>
        </w:rPr>
        <w:t>, charakterizovaná horečkou, artralgií, artritidou, bolestí svalů a zvýšeným</w:t>
      </w:r>
      <w:r w:rsidR="00D537DA">
        <w:rPr>
          <w:szCs w:val="22"/>
          <w:lang w:val="cs-CZ"/>
        </w:rPr>
        <w:t>i</w:t>
      </w:r>
      <w:r>
        <w:rPr>
          <w:szCs w:val="22"/>
          <w:lang w:val="cs-CZ"/>
        </w:rPr>
        <w:t xml:space="preserve"> zánětlivými markery. Případy z literatury ukázaly rychlé zlepšení </w:t>
      </w:r>
      <w:r w:rsidR="00D6169F">
        <w:rPr>
          <w:szCs w:val="22"/>
          <w:lang w:val="cs-CZ"/>
        </w:rPr>
        <w:t xml:space="preserve">klinického stavu </w:t>
      </w:r>
      <w:r>
        <w:rPr>
          <w:szCs w:val="22"/>
          <w:lang w:val="cs-CZ"/>
        </w:rPr>
        <w:t xml:space="preserve">po ukončení léčby. </w:t>
      </w:r>
    </w:p>
    <w:p w14:paraId="173DFC63" w14:textId="77777777" w:rsidR="00E414E4" w:rsidRDefault="00E414E4">
      <w:pPr>
        <w:tabs>
          <w:tab w:val="left" w:pos="567"/>
        </w:tabs>
        <w:spacing w:line="260" w:lineRule="exact"/>
        <w:rPr>
          <w:szCs w:val="22"/>
          <w:lang w:val="cs-CZ"/>
        </w:rPr>
      </w:pPr>
    </w:p>
    <w:p w14:paraId="4008288C" w14:textId="77777777" w:rsidR="009610EA" w:rsidRPr="00A91D69" w:rsidRDefault="009610EA" w:rsidP="00613048">
      <w:pPr>
        <w:keepNext/>
        <w:rPr>
          <w:iCs/>
          <w:u w:val="single"/>
          <w:lang w:val="cs-CZ"/>
        </w:rPr>
      </w:pPr>
      <w:r w:rsidRPr="00854FB9">
        <w:rPr>
          <w:iCs/>
          <w:u w:val="single"/>
          <w:lang w:val="cs-CZ"/>
        </w:rPr>
        <w:t>Zvláštní populace</w:t>
      </w:r>
    </w:p>
    <w:p w14:paraId="140860BF" w14:textId="77777777" w:rsidR="009610EA" w:rsidRDefault="009610EA" w:rsidP="00613048">
      <w:pPr>
        <w:tabs>
          <w:tab w:val="left" w:pos="567"/>
        </w:tabs>
        <w:spacing w:line="260" w:lineRule="exact"/>
        <w:rPr>
          <w:szCs w:val="22"/>
          <w:lang w:val="cs-CZ"/>
        </w:rPr>
      </w:pPr>
    </w:p>
    <w:p w14:paraId="207449B8" w14:textId="77777777" w:rsidR="009610EA" w:rsidRPr="00435237" w:rsidRDefault="009610EA">
      <w:pPr>
        <w:keepNext/>
        <w:tabs>
          <w:tab w:val="left" w:pos="567"/>
        </w:tabs>
        <w:spacing w:line="260" w:lineRule="exact"/>
        <w:rPr>
          <w:i/>
          <w:noProof/>
          <w:szCs w:val="22"/>
          <w:lang w:val="cs-CZ"/>
        </w:rPr>
      </w:pPr>
      <w:r w:rsidRPr="00435237">
        <w:rPr>
          <w:i/>
          <w:noProof/>
          <w:szCs w:val="22"/>
          <w:lang w:val="cs-CZ"/>
        </w:rPr>
        <w:t xml:space="preserve">Pediatrická populace </w:t>
      </w:r>
    </w:p>
    <w:p w14:paraId="283CD284" w14:textId="2D2DCF6E" w:rsidR="005B4CD9" w:rsidRPr="005B4CD9" w:rsidRDefault="005B4CD9" w:rsidP="005B4CD9">
      <w:pPr>
        <w:keepNext/>
        <w:tabs>
          <w:tab w:val="left" w:pos="567"/>
        </w:tabs>
        <w:spacing w:line="260" w:lineRule="exact"/>
        <w:rPr>
          <w:szCs w:val="22"/>
          <w:lang w:val="cs-CZ"/>
        </w:rPr>
      </w:pPr>
      <w:r>
        <w:rPr>
          <w:szCs w:val="22"/>
          <w:lang w:val="cs-CZ"/>
        </w:rPr>
        <w:t xml:space="preserve">Druh a četnost výskytu nežádoucích účinků </w:t>
      </w:r>
      <w:r w:rsidRPr="005B4CD9">
        <w:rPr>
          <w:szCs w:val="22"/>
          <w:lang w:val="cs-CZ"/>
        </w:rPr>
        <w:t xml:space="preserve">byly </w:t>
      </w:r>
      <w:r w:rsidR="00193E7F">
        <w:rPr>
          <w:szCs w:val="22"/>
          <w:lang w:val="cs-CZ"/>
        </w:rPr>
        <w:t>hodnoceny</w:t>
      </w:r>
      <w:r w:rsidRPr="005B4CD9">
        <w:rPr>
          <w:szCs w:val="22"/>
          <w:lang w:val="cs-CZ"/>
        </w:rPr>
        <w:t xml:space="preserve"> v dlouhodobé klinické studii, do které bylo zařazeno 33 </w:t>
      </w:r>
      <w:r>
        <w:rPr>
          <w:szCs w:val="22"/>
          <w:lang w:val="cs-CZ"/>
        </w:rPr>
        <w:t>pediatrických</w:t>
      </w:r>
      <w:r w:rsidRPr="005B4CD9">
        <w:rPr>
          <w:szCs w:val="22"/>
          <w:lang w:val="cs-CZ"/>
        </w:rPr>
        <w:t xml:space="preserve"> pacientů po tr</w:t>
      </w:r>
      <w:r w:rsidR="00193E7F">
        <w:rPr>
          <w:szCs w:val="22"/>
          <w:lang w:val="cs-CZ"/>
        </w:rPr>
        <w:t>ansplantaci ledviny ve věku od 3</w:t>
      </w:r>
      <w:r w:rsidRPr="005B4CD9">
        <w:rPr>
          <w:szCs w:val="22"/>
          <w:lang w:val="cs-CZ"/>
        </w:rPr>
        <w:t xml:space="preserve"> do 18 let, kterým bylo podáváno 23 mg/kg </w:t>
      </w:r>
      <w:r>
        <w:rPr>
          <w:szCs w:val="22"/>
          <w:lang w:val="cs-CZ"/>
        </w:rPr>
        <w:t xml:space="preserve">mofetil-mykofenolátu </w:t>
      </w:r>
      <w:r w:rsidRPr="005B4CD9">
        <w:rPr>
          <w:szCs w:val="22"/>
          <w:lang w:val="cs-CZ"/>
        </w:rPr>
        <w:t xml:space="preserve">perorálně dvakrát denně. </w:t>
      </w:r>
      <w:r w:rsidR="0063155F" w:rsidRPr="0063155F">
        <w:rPr>
          <w:szCs w:val="22"/>
          <w:lang w:val="cs-CZ"/>
        </w:rPr>
        <w:t xml:space="preserve">Celkově byl bezpečnostní profil u těchto 33 dětí a dospívajících podobný profilu pozorovanému u dospělých příjemců </w:t>
      </w:r>
      <w:r w:rsidR="0063155F" w:rsidRPr="005B4CD9">
        <w:rPr>
          <w:szCs w:val="22"/>
          <w:lang w:val="cs-CZ"/>
        </w:rPr>
        <w:t>alograftů solidních orgánů</w:t>
      </w:r>
      <w:r w:rsidR="0063155F" w:rsidRPr="0063155F">
        <w:rPr>
          <w:szCs w:val="22"/>
          <w:lang w:val="cs-CZ"/>
        </w:rPr>
        <w:t>.</w:t>
      </w:r>
      <w:r w:rsidR="0063155F">
        <w:rPr>
          <w:szCs w:val="22"/>
          <w:lang w:val="cs-CZ"/>
        </w:rPr>
        <w:t xml:space="preserve"> </w:t>
      </w:r>
    </w:p>
    <w:p w14:paraId="4064CE0C" w14:textId="77777777" w:rsidR="005B4CD9" w:rsidRPr="005B4CD9" w:rsidRDefault="005B4CD9" w:rsidP="005B4CD9">
      <w:pPr>
        <w:keepNext/>
        <w:tabs>
          <w:tab w:val="left" w:pos="567"/>
        </w:tabs>
        <w:spacing w:line="260" w:lineRule="exact"/>
        <w:rPr>
          <w:szCs w:val="22"/>
          <w:lang w:val="cs-CZ"/>
        </w:rPr>
      </w:pPr>
    </w:p>
    <w:p w14:paraId="476957AB" w14:textId="4981877E" w:rsidR="00BA6318" w:rsidRDefault="005B4CD9" w:rsidP="005B4CD9">
      <w:pPr>
        <w:keepNext/>
        <w:tabs>
          <w:tab w:val="left" w:pos="567"/>
        </w:tabs>
        <w:spacing w:line="260" w:lineRule="exact"/>
        <w:rPr>
          <w:szCs w:val="22"/>
          <w:lang w:val="cs-CZ"/>
        </w:rPr>
      </w:pPr>
      <w:r w:rsidRPr="005B4CD9">
        <w:rPr>
          <w:szCs w:val="22"/>
          <w:lang w:val="cs-CZ"/>
        </w:rPr>
        <w:t xml:space="preserve">Podobná pozorování byla provedena v další klinické studii, do které bylo zařazeno 100 </w:t>
      </w:r>
      <w:r>
        <w:rPr>
          <w:szCs w:val="22"/>
          <w:lang w:val="cs-CZ"/>
        </w:rPr>
        <w:t>pediatrických</w:t>
      </w:r>
      <w:r w:rsidRPr="005B4CD9">
        <w:rPr>
          <w:szCs w:val="22"/>
          <w:lang w:val="cs-CZ"/>
        </w:rPr>
        <w:t xml:space="preserve"> pacientů po transplantaci ledviny ve věku od </w:t>
      </w:r>
      <w:r w:rsidR="00193E7F">
        <w:rPr>
          <w:szCs w:val="22"/>
          <w:lang w:val="cs-CZ"/>
        </w:rPr>
        <w:t>1 roku</w:t>
      </w:r>
      <w:r w:rsidRPr="005B4CD9">
        <w:rPr>
          <w:szCs w:val="22"/>
          <w:lang w:val="cs-CZ"/>
        </w:rPr>
        <w:t xml:space="preserve"> do 18 let. </w:t>
      </w:r>
      <w:r>
        <w:rPr>
          <w:szCs w:val="22"/>
          <w:lang w:val="cs-CZ"/>
        </w:rPr>
        <w:t>Druh</w:t>
      </w:r>
      <w:r w:rsidRPr="005B4CD9">
        <w:rPr>
          <w:szCs w:val="22"/>
          <w:lang w:val="cs-CZ"/>
        </w:rPr>
        <w:t xml:space="preserve"> a četnost nežádoucích účinků u</w:t>
      </w:r>
      <w:r w:rsidR="00654924">
        <w:rPr>
          <w:szCs w:val="22"/>
          <w:lang w:val="cs-CZ"/>
        </w:rPr>
        <w:t> </w:t>
      </w:r>
      <w:r w:rsidRPr="005B4CD9">
        <w:rPr>
          <w:szCs w:val="22"/>
          <w:lang w:val="cs-CZ"/>
        </w:rPr>
        <w:t>pacientů, kterým bylo podáváno 600 mg/m</w:t>
      </w:r>
      <w:r w:rsidRPr="00C929E6">
        <w:rPr>
          <w:szCs w:val="22"/>
          <w:vertAlign w:val="superscript"/>
          <w:lang w:val="cs-CZ"/>
        </w:rPr>
        <w:t>2</w:t>
      </w:r>
      <w:r w:rsidR="0063155F">
        <w:rPr>
          <w:szCs w:val="22"/>
          <w:lang w:val="cs-CZ"/>
        </w:rPr>
        <w:t>, až 1 g/</w:t>
      </w:r>
      <w:r w:rsidR="0063155F" w:rsidRPr="0063155F">
        <w:rPr>
          <w:szCs w:val="22"/>
          <w:lang w:val="cs-CZ"/>
        </w:rPr>
        <w:t>m</w:t>
      </w:r>
      <w:r w:rsidR="0063155F">
        <w:rPr>
          <w:szCs w:val="22"/>
          <w:vertAlign w:val="superscript"/>
          <w:lang w:val="cs-CZ"/>
        </w:rPr>
        <w:t xml:space="preserve">2 </w:t>
      </w:r>
      <w:r w:rsidRPr="0063155F">
        <w:rPr>
          <w:szCs w:val="22"/>
          <w:lang w:val="cs-CZ"/>
        </w:rPr>
        <w:t>mofetil</w:t>
      </w:r>
      <w:r>
        <w:rPr>
          <w:szCs w:val="22"/>
          <w:lang w:val="cs-CZ"/>
        </w:rPr>
        <w:t xml:space="preserve">-mykofenolátu </w:t>
      </w:r>
      <w:r w:rsidRPr="005B4CD9">
        <w:rPr>
          <w:szCs w:val="22"/>
          <w:lang w:val="cs-CZ"/>
        </w:rPr>
        <w:t xml:space="preserve">perorálně dvakrát denně, byly </w:t>
      </w:r>
      <w:r w:rsidR="0063155F">
        <w:rPr>
          <w:szCs w:val="22"/>
          <w:lang w:val="cs-CZ"/>
        </w:rPr>
        <w:t>srovnatelné s</w:t>
      </w:r>
      <w:r w:rsidRPr="005B4CD9">
        <w:rPr>
          <w:szCs w:val="22"/>
          <w:lang w:val="cs-CZ"/>
        </w:rPr>
        <w:t xml:space="preserve"> těm</w:t>
      </w:r>
      <w:r w:rsidR="0063155F">
        <w:rPr>
          <w:szCs w:val="22"/>
          <w:lang w:val="cs-CZ"/>
        </w:rPr>
        <w:t>i</w:t>
      </w:r>
      <w:r w:rsidRPr="005B4CD9">
        <w:rPr>
          <w:szCs w:val="22"/>
          <w:lang w:val="cs-CZ"/>
        </w:rPr>
        <w:t xml:space="preserve">, které byly pozorovány u dospělých pacientů, kterým byl podáván 1 g </w:t>
      </w:r>
      <w:r>
        <w:rPr>
          <w:szCs w:val="22"/>
          <w:lang w:val="cs-CZ"/>
        </w:rPr>
        <w:t xml:space="preserve">mofetil-mykofenolátu </w:t>
      </w:r>
      <w:r w:rsidRPr="005B4CD9">
        <w:rPr>
          <w:szCs w:val="22"/>
          <w:lang w:val="cs-CZ"/>
        </w:rPr>
        <w:t xml:space="preserve">dvakrát denně. </w:t>
      </w:r>
      <w:r w:rsidR="0063155F">
        <w:rPr>
          <w:szCs w:val="22"/>
          <w:lang w:val="cs-CZ"/>
        </w:rPr>
        <w:t>Přehled</w:t>
      </w:r>
      <w:r w:rsidR="0063155F" w:rsidRPr="0063155F">
        <w:rPr>
          <w:szCs w:val="22"/>
          <w:lang w:val="cs-CZ"/>
        </w:rPr>
        <w:t xml:space="preserve"> častěji se vyskytujících nežádoucích účinků je uveden v tabulce 2 níže</w:t>
      </w:r>
      <w:r w:rsidR="0063155F">
        <w:rPr>
          <w:szCs w:val="22"/>
          <w:lang w:val="cs-CZ"/>
        </w:rPr>
        <w:t>:</w:t>
      </w:r>
    </w:p>
    <w:p w14:paraId="2F550E11" w14:textId="77777777" w:rsidR="0063155F" w:rsidRDefault="0063155F" w:rsidP="005B4CD9">
      <w:pPr>
        <w:keepNext/>
        <w:tabs>
          <w:tab w:val="left" w:pos="567"/>
        </w:tabs>
        <w:spacing w:line="260" w:lineRule="exact"/>
        <w:rPr>
          <w:szCs w:val="22"/>
          <w:lang w:val="cs-CZ"/>
        </w:rPr>
      </w:pPr>
    </w:p>
    <w:p w14:paraId="6D097EEF" w14:textId="77777777" w:rsidR="0063155F" w:rsidRDefault="0063155F" w:rsidP="0063155F">
      <w:pPr>
        <w:tabs>
          <w:tab w:val="left" w:pos="567"/>
        </w:tabs>
        <w:spacing w:line="260" w:lineRule="exact"/>
        <w:rPr>
          <w:b/>
          <w:szCs w:val="22"/>
          <w:lang w:val="cs-CZ"/>
        </w:rPr>
      </w:pPr>
      <w:r w:rsidRPr="00C42F89">
        <w:rPr>
          <w:b/>
          <w:szCs w:val="22"/>
          <w:lang w:val="cs-CZ"/>
        </w:rPr>
        <w:t>Tabulka 2.</w:t>
      </w:r>
      <w:r w:rsidRPr="00C42F89">
        <w:rPr>
          <w:b/>
          <w:szCs w:val="22"/>
          <w:lang w:val="cs-CZ"/>
        </w:rPr>
        <w:tab/>
        <w:t>Souhrn</w:t>
      </w:r>
      <w:r w:rsidRPr="0063155F">
        <w:rPr>
          <w:b/>
          <w:szCs w:val="22"/>
          <w:lang w:val="cs-CZ"/>
        </w:rPr>
        <w:t xml:space="preserve"> nežádoucích účinků pozorovaných častěji ve studi</w:t>
      </w:r>
      <w:r w:rsidR="001C70F3">
        <w:rPr>
          <w:b/>
          <w:szCs w:val="22"/>
          <w:lang w:val="cs-CZ"/>
        </w:rPr>
        <w:t>i</w:t>
      </w:r>
      <w:r w:rsidRPr="0063155F">
        <w:rPr>
          <w:b/>
          <w:szCs w:val="22"/>
          <w:lang w:val="cs-CZ"/>
        </w:rPr>
        <w:t xml:space="preserve"> zkoumající mofetil-mykofenolát u 100 </w:t>
      </w:r>
      <w:r w:rsidR="001C70F3">
        <w:rPr>
          <w:b/>
          <w:szCs w:val="22"/>
          <w:lang w:val="cs-CZ"/>
        </w:rPr>
        <w:t>pediatrických pacientů po transplantaci ledviny</w:t>
      </w:r>
      <w:r>
        <w:rPr>
          <w:b/>
          <w:szCs w:val="22"/>
          <w:lang w:val="cs-CZ"/>
        </w:rPr>
        <w:t xml:space="preserve"> (dávkování podle věku/</w:t>
      </w:r>
      <w:r w:rsidR="004B6DE1">
        <w:rPr>
          <w:b/>
          <w:szCs w:val="22"/>
          <w:lang w:val="cs-CZ"/>
        </w:rPr>
        <w:t>plochy povrchu těla</w:t>
      </w:r>
      <w:r>
        <w:rPr>
          <w:b/>
          <w:szCs w:val="22"/>
          <w:lang w:val="cs-CZ"/>
        </w:rPr>
        <w:t xml:space="preserve"> </w:t>
      </w:r>
      <w:r w:rsidRPr="0063155F">
        <w:rPr>
          <w:b/>
          <w:szCs w:val="22"/>
          <w:lang w:val="cs-CZ"/>
        </w:rPr>
        <w:t>[600 mg/m</w:t>
      </w:r>
      <w:r w:rsidRPr="00C929E6">
        <w:rPr>
          <w:b/>
          <w:szCs w:val="22"/>
          <w:vertAlign w:val="superscript"/>
          <w:lang w:val="cs-CZ"/>
        </w:rPr>
        <w:t>2</w:t>
      </w:r>
      <w:r w:rsidRPr="0063155F">
        <w:rPr>
          <w:b/>
          <w:szCs w:val="22"/>
          <w:lang w:val="cs-CZ"/>
        </w:rPr>
        <w:t>, až 1</w:t>
      </w:r>
      <w:r>
        <w:rPr>
          <w:b/>
          <w:szCs w:val="22"/>
          <w:lang w:val="cs-CZ"/>
        </w:rPr>
        <w:t> </w:t>
      </w:r>
      <w:r w:rsidRPr="0063155F">
        <w:rPr>
          <w:b/>
          <w:szCs w:val="22"/>
          <w:lang w:val="cs-CZ"/>
        </w:rPr>
        <w:t>g/m</w:t>
      </w:r>
      <w:r w:rsidRPr="00C929E6">
        <w:rPr>
          <w:b/>
          <w:szCs w:val="22"/>
          <w:vertAlign w:val="superscript"/>
          <w:lang w:val="cs-CZ"/>
        </w:rPr>
        <w:t>2</w:t>
      </w:r>
      <w:r w:rsidRPr="0063155F">
        <w:rPr>
          <w:b/>
          <w:szCs w:val="22"/>
          <w:lang w:val="cs-CZ"/>
        </w:rPr>
        <w:t xml:space="preserve"> </w:t>
      </w:r>
      <w:r>
        <w:rPr>
          <w:b/>
          <w:szCs w:val="22"/>
          <w:lang w:val="cs-CZ"/>
        </w:rPr>
        <w:t>dvakrát denně</w:t>
      </w:r>
      <w:r w:rsidRPr="0063155F">
        <w:rPr>
          <w:b/>
          <w:szCs w:val="22"/>
          <w:lang w:val="cs-CZ"/>
        </w:rPr>
        <w:t>])</w:t>
      </w:r>
    </w:p>
    <w:p w14:paraId="20579215" w14:textId="77777777" w:rsidR="0063155F" w:rsidRPr="00336B39" w:rsidRDefault="0063155F" w:rsidP="0063155F">
      <w:pPr>
        <w:tabs>
          <w:tab w:val="left" w:pos="567"/>
        </w:tabs>
        <w:spacing w:line="260" w:lineRule="exact"/>
        <w:rPr>
          <w:szCs w:val="22"/>
          <w:lang w:val="cs-CZ"/>
        </w:rPr>
      </w:pPr>
    </w:p>
    <w:tbl>
      <w:tblPr>
        <w:tblW w:w="9350" w:type="dxa"/>
        <w:jc w:val="center"/>
        <w:tblLayout w:type="fixed"/>
        <w:tblLook w:val="04A0" w:firstRow="1" w:lastRow="0" w:firstColumn="1" w:lastColumn="0" w:noHBand="0" w:noVBand="1"/>
      </w:tblPr>
      <w:tblGrid>
        <w:gridCol w:w="2268"/>
        <w:gridCol w:w="1916"/>
        <w:gridCol w:w="2551"/>
        <w:gridCol w:w="2615"/>
      </w:tblGrid>
      <w:tr w:rsidR="0063155F" w:rsidRPr="00EA3C7B" w14:paraId="5868F7E5" w14:textId="77777777" w:rsidTr="00C929E6">
        <w:trPr>
          <w:trHeight w:val="300"/>
          <w:tblHeader/>
          <w:jc w:val="center"/>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A8C01D3" w14:textId="77777777" w:rsidR="0063155F" w:rsidRPr="00EA3C7B" w:rsidRDefault="0063155F" w:rsidP="009043DC">
            <w:pPr>
              <w:rPr>
                <w:b/>
                <w:bCs/>
                <w:lang w:val="cs-CZ"/>
              </w:rPr>
            </w:pPr>
            <w:r w:rsidRPr="00EA3C7B">
              <w:rPr>
                <w:b/>
                <w:bCs/>
                <w:lang w:val="cs-CZ"/>
              </w:rPr>
              <w:t>Nežádoucí účinek</w:t>
            </w:r>
          </w:p>
          <w:p w14:paraId="482EDF75" w14:textId="77777777" w:rsidR="0063155F" w:rsidRPr="00EA3C7B" w:rsidRDefault="0063155F" w:rsidP="009043DC">
            <w:pPr>
              <w:rPr>
                <w:b/>
                <w:bCs/>
                <w:lang w:val="cs-CZ"/>
              </w:rPr>
            </w:pPr>
          </w:p>
          <w:p w14:paraId="493F633F" w14:textId="77777777" w:rsidR="0063155F" w:rsidRPr="006357BE" w:rsidRDefault="0063155F" w:rsidP="009043DC">
            <w:pPr>
              <w:rPr>
                <w:b/>
                <w:bCs/>
                <w:lang w:val="cs-CZ"/>
              </w:rPr>
            </w:pPr>
            <w:r w:rsidRPr="006357BE">
              <w:rPr>
                <w:b/>
                <w:bCs/>
                <w:lang w:val="cs-CZ"/>
              </w:rPr>
              <w:t>(MedDRA)</w:t>
            </w:r>
          </w:p>
          <w:p w14:paraId="1FCF3644" w14:textId="77777777" w:rsidR="0063155F" w:rsidRPr="00EA3C7B" w:rsidRDefault="0063155F" w:rsidP="009043DC">
            <w:pPr>
              <w:rPr>
                <w:b/>
                <w:bCs/>
                <w:lang w:val="cs-CZ"/>
              </w:rPr>
            </w:pPr>
          </w:p>
          <w:p w14:paraId="6B618207" w14:textId="77777777" w:rsidR="0063155F" w:rsidRPr="00EA3C7B" w:rsidRDefault="0063155F" w:rsidP="009043DC">
            <w:pPr>
              <w:rPr>
                <w:b/>
                <w:bCs/>
                <w:lang w:val="cs-CZ"/>
              </w:rPr>
            </w:pPr>
            <w:r w:rsidRPr="00EA3C7B">
              <w:rPr>
                <w:b/>
                <w:color w:val="000000"/>
                <w:lang w:val="cs-CZ"/>
              </w:rPr>
              <w:t>Třídy orgánových systémů</w:t>
            </w:r>
          </w:p>
        </w:tc>
        <w:tc>
          <w:tcPr>
            <w:tcW w:w="1916" w:type="dxa"/>
            <w:tcBorders>
              <w:top w:val="single" w:sz="4" w:space="0" w:color="auto"/>
              <w:left w:val="nil"/>
              <w:bottom w:val="single" w:sz="4" w:space="0" w:color="auto"/>
              <w:right w:val="single" w:sz="4" w:space="0" w:color="auto"/>
            </w:tcBorders>
            <w:noWrap/>
            <w:vAlign w:val="bottom"/>
            <w:hideMark/>
          </w:tcPr>
          <w:p w14:paraId="16C630A5" w14:textId="77777777" w:rsidR="0063155F" w:rsidRPr="00EA3C7B" w:rsidRDefault="0063155F" w:rsidP="009043DC">
            <w:pPr>
              <w:rPr>
                <w:b/>
                <w:color w:val="000000"/>
                <w:lang w:val="cs-CZ"/>
              </w:rPr>
            </w:pPr>
            <w:r w:rsidRPr="00EA3C7B">
              <w:rPr>
                <w:b/>
                <w:color w:val="000000"/>
                <w:lang w:val="cs-CZ"/>
              </w:rPr>
              <w:t>&lt; 6 let</w:t>
            </w:r>
          </w:p>
          <w:p w14:paraId="4C44E536" w14:textId="77777777" w:rsidR="0063155F" w:rsidRPr="00EA3C7B" w:rsidRDefault="0063155F" w:rsidP="009043DC">
            <w:pPr>
              <w:rPr>
                <w:b/>
                <w:bCs/>
                <w:lang w:val="cs-CZ"/>
              </w:rPr>
            </w:pPr>
            <w:r w:rsidRPr="00EA3C7B">
              <w:rPr>
                <w:b/>
                <w:color w:val="000000"/>
                <w:lang w:val="cs-CZ"/>
              </w:rPr>
              <w:t>(n = 33)</w:t>
            </w:r>
          </w:p>
          <w:p w14:paraId="0A1A1619" w14:textId="77777777" w:rsidR="0063155F" w:rsidRPr="00EA3C7B" w:rsidRDefault="0063155F" w:rsidP="009043DC">
            <w:pPr>
              <w:rPr>
                <w:b/>
                <w:bCs/>
                <w:lang w:val="cs-CZ"/>
              </w:rPr>
            </w:pPr>
          </w:p>
        </w:tc>
        <w:tc>
          <w:tcPr>
            <w:tcW w:w="2551" w:type="dxa"/>
            <w:tcBorders>
              <w:top w:val="single" w:sz="4" w:space="0" w:color="auto"/>
              <w:left w:val="nil"/>
              <w:bottom w:val="single" w:sz="4" w:space="0" w:color="auto"/>
              <w:right w:val="single" w:sz="4" w:space="0" w:color="auto"/>
            </w:tcBorders>
            <w:noWrap/>
            <w:vAlign w:val="bottom"/>
            <w:hideMark/>
          </w:tcPr>
          <w:p w14:paraId="25CE6984" w14:textId="77777777" w:rsidR="0063155F" w:rsidRPr="00EA3C7B" w:rsidRDefault="0063155F" w:rsidP="0063155F">
            <w:pPr>
              <w:rPr>
                <w:b/>
                <w:color w:val="000000"/>
                <w:lang w:val="cs-CZ"/>
              </w:rPr>
            </w:pPr>
            <w:r w:rsidRPr="00EA3C7B">
              <w:rPr>
                <w:b/>
                <w:color w:val="000000"/>
                <w:lang w:val="cs-CZ"/>
              </w:rPr>
              <w:t>6 – 11 let</w:t>
            </w:r>
          </w:p>
          <w:p w14:paraId="7AB2BBC6" w14:textId="77777777" w:rsidR="0063155F" w:rsidRPr="00EA3C7B" w:rsidRDefault="0063155F" w:rsidP="0063155F">
            <w:pPr>
              <w:rPr>
                <w:b/>
                <w:bCs/>
                <w:lang w:val="cs-CZ"/>
              </w:rPr>
            </w:pPr>
            <w:r w:rsidRPr="00EA3C7B">
              <w:rPr>
                <w:b/>
                <w:color w:val="000000"/>
                <w:lang w:val="cs-CZ"/>
              </w:rPr>
              <w:t>(n = 34)</w:t>
            </w:r>
          </w:p>
          <w:p w14:paraId="35DA9E6E" w14:textId="77777777" w:rsidR="0063155F" w:rsidRPr="00EA3C7B" w:rsidRDefault="0063155F" w:rsidP="009043DC">
            <w:pPr>
              <w:rPr>
                <w:b/>
                <w:bCs/>
                <w:lang w:val="cs-CZ"/>
              </w:rPr>
            </w:pPr>
          </w:p>
        </w:tc>
        <w:tc>
          <w:tcPr>
            <w:tcW w:w="2615" w:type="dxa"/>
            <w:tcBorders>
              <w:top w:val="single" w:sz="4" w:space="0" w:color="auto"/>
              <w:left w:val="nil"/>
              <w:bottom w:val="single" w:sz="4" w:space="0" w:color="auto"/>
              <w:right w:val="single" w:sz="4" w:space="0" w:color="auto"/>
            </w:tcBorders>
            <w:noWrap/>
            <w:vAlign w:val="bottom"/>
            <w:hideMark/>
          </w:tcPr>
          <w:p w14:paraId="1EFCB369" w14:textId="77777777" w:rsidR="0063155F" w:rsidRPr="00EA3C7B" w:rsidRDefault="0063155F" w:rsidP="0063155F">
            <w:pPr>
              <w:rPr>
                <w:b/>
                <w:color w:val="000000"/>
                <w:lang w:val="cs-CZ"/>
              </w:rPr>
            </w:pPr>
            <w:r w:rsidRPr="00EA3C7B">
              <w:rPr>
                <w:b/>
                <w:color w:val="000000"/>
                <w:lang w:val="cs-CZ"/>
              </w:rPr>
              <w:t>12 – 18 let</w:t>
            </w:r>
          </w:p>
          <w:p w14:paraId="5F7B87A1" w14:textId="77777777" w:rsidR="0063155F" w:rsidRPr="00EA3C7B" w:rsidRDefault="0063155F" w:rsidP="0063155F">
            <w:pPr>
              <w:rPr>
                <w:b/>
                <w:bCs/>
                <w:lang w:val="cs-CZ"/>
              </w:rPr>
            </w:pPr>
            <w:r w:rsidRPr="00EA3C7B">
              <w:rPr>
                <w:b/>
                <w:color w:val="000000"/>
                <w:lang w:val="cs-CZ"/>
              </w:rPr>
              <w:t>(n = 33)</w:t>
            </w:r>
          </w:p>
          <w:p w14:paraId="210F0614" w14:textId="77777777" w:rsidR="0063155F" w:rsidRPr="00EA3C7B" w:rsidRDefault="0063155F" w:rsidP="009043DC">
            <w:pPr>
              <w:rPr>
                <w:b/>
                <w:bCs/>
                <w:lang w:val="cs-CZ"/>
              </w:rPr>
            </w:pPr>
          </w:p>
        </w:tc>
      </w:tr>
      <w:tr w:rsidR="0063155F" w:rsidRPr="00EA3C7B" w14:paraId="11CFCB73" w14:textId="77777777" w:rsidTr="00C929E6">
        <w:trPr>
          <w:trHeight w:val="300"/>
          <w:jc w:val="center"/>
        </w:trPr>
        <w:tc>
          <w:tcPr>
            <w:tcW w:w="2268" w:type="dxa"/>
            <w:tcBorders>
              <w:left w:val="single" w:sz="4" w:space="0" w:color="auto"/>
              <w:bottom w:val="single" w:sz="4" w:space="0" w:color="auto"/>
              <w:right w:val="single" w:sz="4" w:space="0" w:color="auto"/>
            </w:tcBorders>
            <w:noWrap/>
            <w:vAlign w:val="bottom"/>
            <w:hideMark/>
          </w:tcPr>
          <w:p w14:paraId="4DFAE2BC" w14:textId="77777777" w:rsidR="0063155F" w:rsidRPr="00EA3C7B" w:rsidRDefault="0063155F" w:rsidP="009043DC">
            <w:pPr>
              <w:rPr>
                <w:bCs/>
                <w:lang w:val="cs-CZ"/>
              </w:rPr>
            </w:pPr>
            <w:r w:rsidRPr="00EA3C7B">
              <w:rPr>
                <w:b/>
                <w:color w:val="000000"/>
                <w:lang w:val="cs-CZ"/>
              </w:rPr>
              <w:t>Infekce a infestace</w:t>
            </w:r>
            <w:r w:rsidRPr="00EA3C7B">
              <w:rPr>
                <w:color w:val="000000"/>
                <w:lang w:val="cs-CZ"/>
              </w:rPr>
              <w:t> </w:t>
            </w:r>
            <w:r w:rsidRPr="00EA3C7B">
              <w:rPr>
                <w:b/>
                <w:bCs/>
                <w:lang w:val="cs-CZ"/>
              </w:rPr>
              <w:t> </w:t>
            </w:r>
          </w:p>
        </w:tc>
        <w:tc>
          <w:tcPr>
            <w:tcW w:w="1916" w:type="dxa"/>
            <w:tcBorders>
              <w:top w:val="nil"/>
              <w:left w:val="nil"/>
              <w:bottom w:val="nil"/>
              <w:right w:val="single" w:sz="4" w:space="0" w:color="auto"/>
            </w:tcBorders>
            <w:noWrap/>
            <w:vAlign w:val="bottom"/>
          </w:tcPr>
          <w:p w14:paraId="2CD91845" w14:textId="77777777" w:rsidR="0063155F" w:rsidRPr="00EA3C7B" w:rsidRDefault="0063155F" w:rsidP="009043DC">
            <w:pPr>
              <w:rPr>
                <w:lang w:val="cs-CZ"/>
              </w:rPr>
            </w:pPr>
            <w:r w:rsidRPr="00EA3C7B">
              <w:rPr>
                <w:lang w:val="cs-CZ"/>
              </w:rPr>
              <w:t>Velmi časté</w:t>
            </w:r>
          </w:p>
          <w:p w14:paraId="1F84DDF8" w14:textId="77777777" w:rsidR="0063155F" w:rsidRPr="00EA3C7B" w:rsidRDefault="0063155F" w:rsidP="009043DC">
            <w:pPr>
              <w:rPr>
                <w:lang w:val="cs-CZ"/>
              </w:rPr>
            </w:pPr>
            <w:r w:rsidRPr="00EA3C7B">
              <w:rPr>
                <w:lang w:val="cs-CZ"/>
              </w:rPr>
              <w:t>(48,5 %)</w:t>
            </w:r>
          </w:p>
        </w:tc>
        <w:tc>
          <w:tcPr>
            <w:tcW w:w="2551" w:type="dxa"/>
            <w:tcBorders>
              <w:top w:val="nil"/>
              <w:left w:val="nil"/>
              <w:bottom w:val="nil"/>
              <w:right w:val="single" w:sz="4" w:space="0" w:color="auto"/>
            </w:tcBorders>
            <w:noWrap/>
            <w:vAlign w:val="bottom"/>
          </w:tcPr>
          <w:p w14:paraId="474430D6" w14:textId="77777777" w:rsidR="0063155F" w:rsidRPr="00EA3C7B" w:rsidRDefault="0063155F" w:rsidP="009043DC">
            <w:pPr>
              <w:rPr>
                <w:lang w:val="cs-CZ"/>
              </w:rPr>
            </w:pPr>
            <w:r w:rsidRPr="00EA3C7B">
              <w:rPr>
                <w:lang w:val="cs-CZ"/>
              </w:rPr>
              <w:t>Velmi časté</w:t>
            </w:r>
          </w:p>
          <w:p w14:paraId="1E124EFF" w14:textId="77777777" w:rsidR="0063155F" w:rsidRPr="00EA3C7B" w:rsidRDefault="0063155F" w:rsidP="009043DC">
            <w:pPr>
              <w:rPr>
                <w:lang w:val="cs-CZ"/>
              </w:rPr>
            </w:pPr>
            <w:r w:rsidRPr="00EA3C7B">
              <w:rPr>
                <w:lang w:val="cs-CZ"/>
              </w:rPr>
              <w:t>(44,1 %)</w:t>
            </w:r>
          </w:p>
        </w:tc>
        <w:tc>
          <w:tcPr>
            <w:tcW w:w="2615" w:type="dxa"/>
            <w:tcBorders>
              <w:top w:val="nil"/>
              <w:left w:val="nil"/>
              <w:bottom w:val="nil"/>
              <w:right w:val="single" w:sz="4" w:space="0" w:color="auto"/>
            </w:tcBorders>
            <w:noWrap/>
            <w:vAlign w:val="bottom"/>
          </w:tcPr>
          <w:p w14:paraId="3F6D4A87" w14:textId="77777777" w:rsidR="0063155F" w:rsidRPr="00EA3C7B" w:rsidRDefault="0063155F" w:rsidP="009043DC">
            <w:pPr>
              <w:rPr>
                <w:lang w:val="cs-CZ"/>
              </w:rPr>
            </w:pPr>
            <w:r w:rsidRPr="00EA3C7B">
              <w:rPr>
                <w:lang w:val="cs-CZ"/>
              </w:rPr>
              <w:t>Velmi časté</w:t>
            </w:r>
          </w:p>
          <w:p w14:paraId="5ED0F83B" w14:textId="77777777" w:rsidR="0063155F" w:rsidRPr="00EA3C7B" w:rsidRDefault="0063155F" w:rsidP="0063155F">
            <w:pPr>
              <w:rPr>
                <w:lang w:val="cs-CZ"/>
              </w:rPr>
            </w:pPr>
            <w:r w:rsidRPr="00EA3C7B">
              <w:rPr>
                <w:lang w:val="cs-CZ"/>
              </w:rPr>
              <w:t>(51,5 %)</w:t>
            </w:r>
          </w:p>
        </w:tc>
      </w:tr>
      <w:tr w:rsidR="0063155F" w:rsidRPr="00EA3C7B" w14:paraId="40C641AA" w14:textId="77777777" w:rsidTr="00C929E6">
        <w:trPr>
          <w:trHeight w:val="300"/>
          <w:jc w:val="center"/>
        </w:trPr>
        <w:tc>
          <w:tcPr>
            <w:tcW w:w="9350" w:type="dxa"/>
            <w:gridSpan w:val="4"/>
            <w:tcBorders>
              <w:top w:val="single" w:sz="4" w:space="0" w:color="auto"/>
              <w:left w:val="single" w:sz="4" w:space="0" w:color="auto"/>
              <w:bottom w:val="single" w:sz="4" w:space="0" w:color="auto"/>
              <w:right w:val="single" w:sz="4" w:space="0" w:color="auto"/>
            </w:tcBorders>
            <w:noWrap/>
            <w:vAlign w:val="bottom"/>
          </w:tcPr>
          <w:p w14:paraId="6BBCB059" w14:textId="77777777" w:rsidR="0063155F" w:rsidRPr="00EA3C7B" w:rsidRDefault="0063155F" w:rsidP="0063155F">
            <w:pPr>
              <w:rPr>
                <w:lang w:val="cs-CZ"/>
              </w:rPr>
            </w:pPr>
            <w:r w:rsidRPr="00EA3C7B">
              <w:rPr>
                <w:b/>
                <w:color w:val="000000"/>
                <w:lang w:val="cs-CZ"/>
              </w:rPr>
              <w:t>Poruchy krve a lymfatického systému</w:t>
            </w:r>
          </w:p>
        </w:tc>
      </w:tr>
      <w:tr w:rsidR="0063155F" w:rsidRPr="00EA3C7B" w14:paraId="796AB992" w14:textId="77777777" w:rsidTr="00C929E6">
        <w:trPr>
          <w:trHeight w:val="300"/>
          <w:jc w:val="center"/>
        </w:trPr>
        <w:tc>
          <w:tcPr>
            <w:tcW w:w="2268" w:type="dxa"/>
            <w:tcBorders>
              <w:top w:val="single" w:sz="4" w:space="0" w:color="auto"/>
              <w:left w:val="single" w:sz="4" w:space="0" w:color="auto"/>
              <w:bottom w:val="single" w:sz="4" w:space="0" w:color="auto"/>
              <w:right w:val="single" w:sz="4" w:space="0" w:color="auto"/>
            </w:tcBorders>
            <w:noWrap/>
            <w:vAlign w:val="bottom"/>
          </w:tcPr>
          <w:p w14:paraId="10D1F000" w14:textId="77777777" w:rsidR="0063155F" w:rsidRPr="00EA3C7B" w:rsidRDefault="0063155F" w:rsidP="0063155F">
            <w:pPr>
              <w:rPr>
                <w:color w:val="000000"/>
                <w:lang w:val="cs-CZ"/>
              </w:rPr>
            </w:pPr>
            <w:r w:rsidRPr="00EA3C7B">
              <w:rPr>
                <w:bCs/>
                <w:lang w:val="cs-CZ"/>
              </w:rPr>
              <w:t>Leukopenie</w:t>
            </w:r>
          </w:p>
        </w:tc>
        <w:tc>
          <w:tcPr>
            <w:tcW w:w="1916" w:type="dxa"/>
            <w:tcBorders>
              <w:top w:val="nil"/>
              <w:left w:val="nil"/>
              <w:bottom w:val="single" w:sz="4" w:space="0" w:color="auto"/>
              <w:right w:val="single" w:sz="4" w:space="0" w:color="auto"/>
            </w:tcBorders>
            <w:noWrap/>
          </w:tcPr>
          <w:p w14:paraId="60F0F049" w14:textId="77777777" w:rsidR="0063155F" w:rsidRPr="00EA3C7B" w:rsidRDefault="0063155F" w:rsidP="0063155F">
            <w:pPr>
              <w:rPr>
                <w:lang w:val="cs-CZ"/>
              </w:rPr>
            </w:pPr>
            <w:r w:rsidRPr="00EA3C7B">
              <w:rPr>
                <w:lang w:val="cs-CZ"/>
              </w:rPr>
              <w:t>Velmi časté</w:t>
            </w:r>
          </w:p>
          <w:p w14:paraId="163F1AE1" w14:textId="77777777" w:rsidR="0063155F" w:rsidRPr="00EA3C7B" w:rsidRDefault="0063155F" w:rsidP="0063155F">
            <w:pPr>
              <w:rPr>
                <w:lang w:val="cs-CZ"/>
              </w:rPr>
            </w:pPr>
            <w:r w:rsidRPr="00C929E6">
              <w:rPr>
                <w:lang w:val="cs-CZ"/>
              </w:rPr>
              <w:t xml:space="preserve"> (30,3</w:t>
            </w:r>
            <w:r w:rsidR="00EA3A6F" w:rsidRPr="00C929E6">
              <w:rPr>
                <w:lang w:val="cs-CZ"/>
              </w:rPr>
              <w:t> </w:t>
            </w:r>
            <w:r w:rsidRPr="00C929E6">
              <w:rPr>
                <w:lang w:val="cs-CZ"/>
              </w:rPr>
              <w:t>%)</w:t>
            </w:r>
          </w:p>
        </w:tc>
        <w:tc>
          <w:tcPr>
            <w:tcW w:w="2551" w:type="dxa"/>
            <w:tcBorders>
              <w:top w:val="nil"/>
              <w:left w:val="nil"/>
              <w:bottom w:val="single" w:sz="4" w:space="0" w:color="auto"/>
              <w:right w:val="single" w:sz="4" w:space="0" w:color="auto"/>
            </w:tcBorders>
            <w:noWrap/>
          </w:tcPr>
          <w:p w14:paraId="0DF6F4F8" w14:textId="77777777" w:rsidR="0063155F" w:rsidRPr="006357BE" w:rsidRDefault="0063155F" w:rsidP="0063155F">
            <w:pPr>
              <w:rPr>
                <w:lang w:val="cs-CZ"/>
              </w:rPr>
            </w:pPr>
            <w:r w:rsidRPr="00EA3C7B">
              <w:rPr>
                <w:lang w:val="cs-CZ"/>
              </w:rPr>
              <w:t>Velmi časté</w:t>
            </w:r>
          </w:p>
          <w:p w14:paraId="56208FA8" w14:textId="77777777" w:rsidR="0063155F" w:rsidRPr="00EA3C7B" w:rsidRDefault="0063155F" w:rsidP="0063155F">
            <w:pPr>
              <w:rPr>
                <w:lang w:val="cs-CZ"/>
              </w:rPr>
            </w:pPr>
            <w:r w:rsidRPr="00C929E6">
              <w:rPr>
                <w:lang w:val="cs-CZ"/>
              </w:rPr>
              <w:t xml:space="preserve"> (29,4</w:t>
            </w:r>
            <w:r w:rsidR="00EA3A6F" w:rsidRPr="00C929E6">
              <w:rPr>
                <w:lang w:val="cs-CZ"/>
              </w:rPr>
              <w:t> </w:t>
            </w:r>
            <w:r w:rsidRPr="00C929E6">
              <w:rPr>
                <w:lang w:val="cs-CZ"/>
              </w:rPr>
              <w:t>%)</w:t>
            </w:r>
          </w:p>
        </w:tc>
        <w:tc>
          <w:tcPr>
            <w:tcW w:w="2615" w:type="dxa"/>
            <w:tcBorders>
              <w:top w:val="nil"/>
              <w:left w:val="nil"/>
              <w:bottom w:val="nil"/>
              <w:right w:val="single" w:sz="4" w:space="0" w:color="auto"/>
            </w:tcBorders>
            <w:noWrap/>
          </w:tcPr>
          <w:p w14:paraId="3A33F766" w14:textId="77777777" w:rsidR="0063155F" w:rsidRPr="006357BE" w:rsidRDefault="0063155F" w:rsidP="0063155F">
            <w:pPr>
              <w:rPr>
                <w:lang w:val="cs-CZ"/>
              </w:rPr>
            </w:pPr>
            <w:r w:rsidRPr="00EA3C7B">
              <w:rPr>
                <w:lang w:val="cs-CZ"/>
              </w:rPr>
              <w:t>Velmi časté</w:t>
            </w:r>
          </w:p>
          <w:p w14:paraId="76A6D5F3" w14:textId="77777777" w:rsidR="0063155F" w:rsidRPr="00EA3C7B" w:rsidRDefault="0063155F" w:rsidP="0063155F">
            <w:pPr>
              <w:rPr>
                <w:lang w:val="cs-CZ"/>
              </w:rPr>
            </w:pPr>
            <w:r w:rsidRPr="00C929E6">
              <w:rPr>
                <w:lang w:val="cs-CZ"/>
              </w:rPr>
              <w:t xml:space="preserve"> (12,1</w:t>
            </w:r>
            <w:r w:rsidR="00EA3A6F" w:rsidRPr="00C929E6">
              <w:rPr>
                <w:lang w:val="cs-CZ"/>
              </w:rPr>
              <w:t> </w:t>
            </w:r>
            <w:r w:rsidRPr="00C929E6">
              <w:rPr>
                <w:lang w:val="cs-CZ"/>
              </w:rPr>
              <w:t>%)</w:t>
            </w:r>
          </w:p>
        </w:tc>
      </w:tr>
      <w:tr w:rsidR="0063155F" w:rsidRPr="00EA3C7B" w14:paraId="4501BB41" w14:textId="77777777" w:rsidTr="00C929E6">
        <w:trPr>
          <w:trHeight w:val="300"/>
          <w:jc w:val="center"/>
        </w:trPr>
        <w:tc>
          <w:tcPr>
            <w:tcW w:w="2268" w:type="dxa"/>
            <w:tcBorders>
              <w:top w:val="single" w:sz="4" w:space="0" w:color="auto"/>
              <w:left w:val="single" w:sz="4" w:space="0" w:color="auto"/>
              <w:bottom w:val="single" w:sz="4" w:space="0" w:color="auto"/>
              <w:right w:val="single" w:sz="4" w:space="0" w:color="auto"/>
            </w:tcBorders>
            <w:noWrap/>
            <w:vAlign w:val="bottom"/>
          </w:tcPr>
          <w:p w14:paraId="0E5DFE45" w14:textId="0937D24E" w:rsidR="0063155F" w:rsidRPr="00EA3C7B" w:rsidRDefault="0063155F" w:rsidP="0063155F">
            <w:pPr>
              <w:rPr>
                <w:color w:val="000000"/>
                <w:lang w:val="cs-CZ"/>
              </w:rPr>
            </w:pPr>
            <w:r w:rsidRPr="00EA3C7B">
              <w:rPr>
                <w:color w:val="000000"/>
                <w:lang w:val="cs-CZ"/>
              </w:rPr>
              <w:t>An</w:t>
            </w:r>
            <w:r w:rsidR="00C42F89">
              <w:rPr>
                <w:color w:val="000000"/>
                <w:lang w:val="cs-CZ"/>
              </w:rPr>
              <w:t>e</w:t>
            </w:r>
            <w:r w:rsidRPr="00EA3C7B">
              <w:rPr>
                <w:color w:val="000000"/>
                <w:lang w:val="cs-CZ"/>
              </w:rPr>
              <w:t>mie</w:t>
            </w:r>
          </w:p>
        </w:tc>
        <w:tc>
          <w:tcPr>
            <w:tcW w:w="1916" w:type="dxa"/>
            <w:tcBorders>
              <w:top w:val="nil"/>
              <w:left w:val="nil"/>
              <w:bottom w:val="nil"/>
              <w:right w:val="single" w:sz="4" w:space="0" w:color="auto"/>
            </w:tcBorders>
            <w:noWrap/>
          </w:tcPr>
          <w:p w14:paraId="46F043A8" w14:textId="77777777" w:rsidR="0063155F" w:rsidRPr="00EA3C7B" w:rsidRDefault="0063155F" w:rsidP="0063155F">
            <w:pPr>
              <w:rPr>
                <w:lang w:val="cs-CZ"/>
              </w:rPr>
            </w:pPr>
            <w:r w:rsidRPr="00EA3C7B">
              <w:rPr>
                <w:lang w:val="cs-CZ"/>
              </w:rPr>
              <w:t>Velmi časté</w:t>
            </w:r>
          </w:p>
          <w:p w14:paraId="0A604C6A" w14:textId="77777777" w:rsidR="0063155F" w:rsidRPr="00EA3C7B" w:rsidRDefault="0063155F" w:rsidP="0063155F">
            <w:pPr>
              <w:rPr>
                <w:lang w:val="cs-CZ"/>
              </w:rPr>
            </w:pPr>
            <w:r w:rsidRPr="00C929E6">
              <w:rPr>
                <w:lang w:val="cs-CZ"/>
              </w:rPr>
              <w:t xml:space="preserve"> (51,5</w:t>
            </w:r>
            <w:r w:rsidR="00EA3A6F" w:rsidRPr="00C929E6">
              <w:rPr>
                <w:lang w:val="cs-CZ"/>
              </w:rPr>
              <w:t> </w:t>
            </w:r>
            <w:r w:rsidRPr="00C929E6">
              <w:rPr>
                <w:lang w:val="cs-CZ"/>
              </w:rPr>
              <w:t>%)</w:t>
            </w:r>
          </w:p>
        </w:tc>
        <w:tc>
          <w:tcPr>
            <w:tcW w:w="2551" w:type="dxa"/>
            <w:tcBorders>
              <w:top w:val="nil"/>
              <w:left w:val="nil"/>
              <w:bottom w:val="nil"/>
              <w:right w:val="single" w:sz="4" w:space="0" w:color="auto"/>
            </w:tcBorders>
            <w:noWrap/>
          </w:tcPr>
          <w:p w14:paraId="2B6043D1" w14:textId="77777777" w:rsidR="0063155F" w:rsidRPr="006357BE" w:rsidRDefault="0063155F" w:rsidP="0063155F">
            <w:pPr>
              <w:rPr>
                <w:lang w:val="cs-CZ"/>
              </w:rPr>
            </w:pPr>
            <w:r w:rsidRPr="00EA3C7B">
              <w:rPr>
                <w:lang w:val="cs-CZ"/>
              </w:rPr>
              <w:t>Velmi časté</w:t>
            </w:r>
          </w:p>
          <w:p w14:paraId="27168371" w14:textId="77777777" w:rsidR="0063155F" w:rsidRPr="00EA3C7B" w:rsidRDefault="0063155F" w:rsidP="0063155F">
            <w:pPr>
              <w:rPr>
                <w:lang w:val="cs-CZ"/>
              </w:rPr>
            </w:pPr>
            <w:r w:rsidRPr="00C929E6">
              <w:rPr>
                <w:lang w:val="cs-CZ"/>
              </w:rPr>
              <w:t xml:space="preserve"> (32,4</w:t>
            </w:r>
            <w:r w:rsidR="00EA3A6F" w:rsidRPr="00C929E6">
              <w:rPr>
                <w:lang w:val="cs-CZ"/>
              </w:rPr>
              <w:t> </w:t>
            </w:r>
            <w:r w:rsidRPr="00C929E6">
              <w:rPr>
                <w:lang w:val="cs-CZ"/>
              </w:rPr>
              <w:t>%)</w:t>
            </w:r>
          </w:p>
        </w:tc>
        <w:tc>
          <w:tcPr>
            <w:tcW w:w="2615" w:type="dxa"/>
            <w:tcBorders>
              <w:top w:val="nil"/>
              <w:left w:val="nil"/>
              <w:bottom w:val="nil"/>
              <w:right w:val="single" w:sz="4" w:space="0" w:color="auto"/>
            </w:tcBorders>
            <w:noWrap/>
          </w:tcPr>
          <w:p w14:paraId="25BD49B7" w14:textId="77777777" w:rsidR="0063155F" w:rsidRPr="006357BE" w:rsidRDefault="0063155F" w:rsidP="0063155F">
            <w:pPr>
              <w:rPr>
                <w:lang w:val="cs-CZ"/>
              </w:rPr>
            </w:pPr>
            <w:r w:rsidRPr="00EA3C7B">
              <w:rPr>
                <w:lang w:val="cs-CZ"/>
              </w:rPr>
              <w:t>Velmi časté</w:t>
            </w:r>
          </w:p>
          <w:p w14:paraId="69C1A5C7" w14:textId="77777777" w:rsidR="0063155F" w:rsidRPr="00EA3C7B" w:rsidRDefault="0063155F" w:rsidP="0063155F">
            <w:pPr>
              <w:rPr>
                <w:lang w:val="cs-CZ"/>
              </w:rPr>
            </w:pPr>
            <w:r w:rsidRPr="00C929E6">
              <w:rPr>
                <w:lang w:val="cs-CZ"/>
              </w:rPr>
              <w:t xml:space="preserve"> (27,3</w:t>
            </w:r>
            <w:r w:rsidR="00EA3A6F" w:rsidRPr="00C929E6">
              <w:rPr>
                <w:lang w:val="cs-CZ"/>
              </w:rPr>
              <w:t> </w:t>
            </w:r>
            <w:r w:rsidRPr="00C929E6">
              <w:rPr>
                <w:lang w:val="cs-CZ"/>
              </w:rPr>
              <w:t>%)</w:t>
            </w:r>
          </w:p>
        </w:tc>
      </w:tr>
      <w:tr w:rsidR="0063155F" w:rsidRPr="00EA3C7B" w14:paraId="460B4E9E" w14:textId="77777777" w:rsidTr="00C929E6">
        <w:trPr>
          <w:trHeight w:val="300"/>
          <w:jc w:val="center"/>
        </w:trPr>
        <w:tc>
          <w:tcPr>
            <w:tcW w:w="9350" w:type="dxa"/>
            <w:gridSpan w:val="4"/>
            <w:tcBorders>
              <w:top w:val="single" w:sz="4" w:space="0" w:color="auto"/>
              <w:left w:val="single" w:sz="4" w:space="0" w:color="auto"/>
              <w:bottom w:val="single" w:sz="4" w:space="0" w:color="auto"/>
              <w:right w:val="single" w:sz="4" w:space="0" w:color="auto"/>
            </w:tcBorders>
            <w:noWrap/>
            <w:vAlign w:val="bottom"/>
          </w:tcPr>
          <w:p w14:paraId="6E797F08" w14:textId="77777777" w:rsidR="0063155F" w:rsidRPr="00EA3C7B" w:rsidRDefault="0063155F" w:rsidP="0063155F">
            <w:pPr>
              <w:rPr>
                <w:lang w:val="cs-CZ"/>
              </w:rPr>
            </w:pPr>
            <w:r w:rsidRPr="00EA3C7B">
              <w:rPr>
                <w:b/>
                <w:color w:val="000000"/>
                <w:lang w:val="cs-CZ"/>
              </w:rPr>
              <w:t>Gastrointestinální poruchy</w:t>
            </w:r>
          </w:p>
        </w:tc>
      </w:tr>
      <w:tr w:rsidR="0063155F" w:rsidRPr="00EA3C7B" w14:paraId="265B34FE" w14:textId="77777777" w:rsidTr="00C929E6">
        <w:trPr>
          <w:trHeight w:val="300"/>
          <w:jc w:val="center"/>
        </w:trPr>
        <w:tc>
          <w:tcPr>
            <w:tcW w:w="2268" w:type="dxa"/>
            <w:tcBorders>
              <w:top w:val="single" w:sz="4" w:space="0" w:color="auto"/>
              <w:left w:val="single" w:sz="4" w:space="0" w:color="auto"/>
              <w:bottom w:val="single" w:sz="4" w:space="0" w:color="auto"/>
              <w:right w:val="single" w:sz="4" w:space="0" w:color="auto"/>
            </w:tcBorders>
            <w:noWrap/>
            <w:vAlign w:val="bottom"/>
          </w:tcPr>
          <w:p w14:paraId="3AD3CEDA" w14:textId="77777777" w:rsidR="0063155F" w:rsidRPr="00EA3C7B" w:rsidRDefault="0063155F" w:rsidP="0063155F">
            <w:pPr>
              <w:rPr>
                <w:color w:val="000000"/>
                <w:lang w:val="cs-CZ"/>
              </w:rPr>
            </w:pPr>
            <w:r w:rsidRPr="00EA3C7B">
              <w:rPr>
                <w:bCs/>
                <w:lang w:val="cs-CZ"/>
              </w:rPr>
              <w:t>Průjem</w:t>
            </w:r>
          </w:p>
        </w:tc>
        <w:tc>
          <w:tcPr>
            <w:tcW w:w="1916" w:type="dxa"/>
            <w:tcBorders>
              <w:top w:val="nil"/>
              <w:left w:val="nil"/>
              <w:bottom w:val="single" w:sz="4" w:space="0" w:color="auto"/>
              <w:right w:val="single" w:sz="4" w:space="0" w:color="auto"/>
            </w:tcBorders>
            <w:noWrap/>
          </w:tcPr>
          <w:p w14:paraId="6AB357A9" w14:textId="77777777" w:rsidR="0063155F" w:rsidRPr="00EA3C7B" w:rsidRDefault="0063155F" w:rsidP="0063155F">
            <w:pPr>
              <w:rPr>
                <w:lang w:val="cs-CZ"/>
              </w:rPr>
            </w:pPr>
            <w:r w:rsidRPr="00EA3C7B">
              <w:rPr>
                <w:lang w:val="cs-CZ"/>
              </w:rPr>
              <w:t>Velmi časté</w:t>
            </w:r>
          </w:p>
          <w:p w14:paraId="7D36DFC2" w14:textId="77777777" w:rsidR="0063155F" w:rsidRPr="00EA3C7B" w:rsidRDefault="0063155F" w:rsidP="0063155F">
            <w:pPr>
              <w:rPr>
                <w:lang w:val="cs-CZ"/>
              </w:rPr>
            </w:pPr>
            <w:r w:rsidRPr="00C929E6">
              <w:rPr>
                <w:lang w:val="cs-CZ"/>
              </w:rPr>
              <w:t xml:space="preserve"> (87,9</w:t>
            </w:r>
            <w:r w:rsidR="00EA3A6F" w:rsidRPr="00C929E6">
              <w:rPr>
                <w:noProof/>
                <w:lang w:val="cs-CZ"/>
              </w:rPr>
              <w:t> </w:t>
            </w:r>
            <w:r w:rsidRPr="00C929E6">
              <w:rPr>
                <w:lang w:val="cs-CZ"/>
              </w:rPr>
              <w:t>%)</w:t>
            </w:r>
          </w:p>
        </w:tc>
        <w:tc>
          <w:tcPr>
            <w:tcW w:w="2551" w:type="dxa"/>
            <w:tcBorders>
              <w:top w:val="nil"/>
              <w:left w:val="nil"/>
              <w:bottom w:val="single" w:sz="4" w:space="0" w:color="auto"/>
              <w:right w:val="single" w:sz="4" w:space="0" w:color="auto"/>
            </w:tcBorders>
            <w:noWrap/>
          </w:tcPr>
          <w:p w14:paraId="3D330EDC" w14:textId="77777777" w:rsidR="0063155F" w:rsidRPr="006357BE" w:rsidRDefault="0063155F" w:rsidP="0063155F">
            <w:pPr>
              <w:rPr>
                <w:lang w:val="cs-CZ"/>
              </w:rPr>
            </w:pPr>
            <w:r w:rsidRPr="00EA3C7B">
              <w:rPr>
                <w:lang w:val="cs-CZ"/>
              </w:rPr>
              <w:t>Velmi časté</w:t>
            </w:r>
          </w:p>
          <w:p w14:paraId="6ACDF1A6" w14:textId="77777777" w:rsidR="0063155F" w:rsidRPr="00EA3C7B" w:rsidRDefault="0063155F" w:rsidP="0063155F">
            <w:pPr>
              <w:rPr>
                <w:lang w:val="cs-CZ"/>
              </w:rPr>
            </w:pPr>
            <w:r w:rsidRPr="00C929E6">
              <w:rPr>
                <w:lang w:val="cs-CZ"/>
              </w:rPr>
              <w:t xml:space="preserve"> (67,6</w:t>
            </w:r>
            <w:r w:rsidR="00EA3A6F" w:rsidRPr="00C929E6">
              <w:rPr>
                <w:lang w:val="cs-CZ"/>
              </w:rPr>
              <w:t> </w:t>
            </w:r>
            <w:r w:rsidRPr="00C929E6">
              <w:rPr>
                <w:lang w:val="cs-CZ"/>
              </w:rPr>
              <w:t>%)</w:t>
            </w:r>
          </w:p>
        </w:tc>
        <w:tc>
          <w:tcPr>
            <w:tcW w:w="2615" w:type="dxa"/>
            <w:tcBorders>
              <w:top w:val="nil"/>
              <w:left w:val="nil"/>
              <w:bottom w:val="single" w:sz="4" w:space="0" w:color="auto"/>
              <w:right w:val="single" w:sz="4" w:space="0" w:color="auto"/>
            </w:tcBorders>
            <w:noWrap/>
          </w:tcPr>
          <w:p w14:paraId="79BC6470" w14:textId="77777777" w:rsidR="0063155F" w:rsidRPr="006357BE" w:rsidRDefault="0063155F" w:rsidP="0063155F">
            <w:pPr>
              <w:rPr>
                <w:lang w:val="cs-CZ"/>
              </w:rPr>
            </w:pPr>
            <w:r w:rsidRPr="00EA3C7B">
              <w:rPr>
                <w:lang w:val="cs-CZ"/>
              </w:rPr>
              <w:t>Velmi časté</w:t>
            </w:r>
          </w:p>
          <w:p w14:paraId="4B6615B2" w14:textId="77777777" w:rsidR="0063155F" w:rsidRPr="00EA3C7B" w:rsidRDefault="0063155F" w:rsidP="0063155F">
            <w:pPr>
              <w:rPr>
                <w:lang w:val="cs-CZ"/>
              </w:rPr>
            </w:pPr>
            <w:r w:rsidRPr="00C929E6">
              <w:rPr>
                <w:lang w:val="cs-CZ"/>
              </w:rPr>
              <w:t xml:space="preserve"> (30,3</w:t>
            </w:r>
            <w:r w:rsidR="00EA3A6F" w:rsidRPr="00C929E6">
              <w:rPr>
                <w:lang w:val="cs-CZ"/>
              </w:rPr>
              <w:t> </w:t>
            </w:r>
            <w:r w:rsidRPr="00C929E6">
              <w:rPr>
                <w:lang w:val="cs-CZ"/>
              </w:rPr>
              <w:t>%)</w:t>
            </w:r>
          </w:p>
        </w:tc>
      </w:tr>
      <w:tr w:rsidR="0063155F" w:rsidRPr="00EA3C7B" w14:paraId="72DE0829" w14:textId="77777777" w:rsidTr="00C929E6">
        <w:trPr>
          <w:trHeight w:val="300"/>
          <w:jc w:val="center"/>
        </w:trPr>
        <w:tc>
          <w:tcPr>
            <w:tcW w:w="2268" w:type="dxa"/>
            <w:tcBorders>
              <w:top w:val="single" w:sz="4" w:space="0" w:color="auto"/>
              <w:left w:val="single" w:sz="4" w:space="0" w:color="auto"/>
              <w:bottom w:val="single" w:sz="4" w:space="0" w:color="auto"/>
              <w:right w:val="single" w:sz="4" w:space="0" w:color="auto"/>
            </w:tcBorders>
            <w:noWrap/>
            <w:vAlign w:val="bottom"/>
          </w:tcPr>
          <w:p w14:paraId="140CBA42" w14:textId="77777777" w:rsidR="0063155F" w:rsidRPr="00EA3C7B" w:rsidRDefault="0063155F" w:rsidP="0063155F">
            <w:pPr>
              <w:rPr>
                <w:color w:val="000000"/>
                <w:lang w:val="cs-CZ"/>
              </w:rPr>
            </w:pPr>
            <w:r w:rsidRPr="00EA3C7B">
              <w:rPr>
                <w:bCs/>
                <w:lang w:val="cs-CZ"/>
              </w:rPr>
              <w:t>Zvracení</w:t>
            </w:r>
          </w:p>
        </w:tc>
        <w:tc>
          <w:tcPr>
            <w:tcW w:w="1916" w:type="dxa"/>
            <w:tcBorders>
              <w:top w:val="nil"/>
              <w:left w:val="nil"/>
              <w:bottom w:val="single" w:sz="4" w:space="0" w:color="auto"/>
              <w:right w:val="single" w:sz="4" w:space="0" w:color="auto"/>
            </w:tcBorders>
            <w:noWrap/>
          </w:tcPr>
          <w:p w14:paraId="4752427A" w14:textId="77777777" w:rsidR="0063155F" w:rsidRPr="00EA3C7B" w:rsidRDefault="0063155F" w:rsidP="0063155F">
            <w:pPr>
              <w:rPr>
                <w:lang w:val="cs-CZ"/>
              </w:rPr>
            </w:pPr>
            <w:r w:rsidRPr="00EA3C7B">
              <w:rPr>
                <w:lang w:val="cs-CZ"/>
              </w:rPr>
              <w:t>Velmi časté</w:t>
            </w:r>
          </w:p>
          <w:p w14:paraId="39CD2D9E" w14:textId="77777777" w:rsidR="0063155F" w:rsidRPr="00EA3C7B" w:rsidRDefault="0063155F" w:rsidP="0063155F">
            <w:pPr>
              <w:rPr>
                <w:lang w:val="cs-CZ"/>
              </w:rPr>
            </w:pPr>
            <w:r w:rsidRPr="00C929E6">
              <w:rPr>
                <w:lang w:val="cs-CZ"/>
              </w:rPr>
              <w:t xml:space="preserve"> (69,7</w:t>
            </w:r>
            <w:r w:rsidR="00EA3A6F" w:rsidRPr="00C929E6">
              <w:rPr>
                <w:lang w:val="cs-CZ"/>
              </w:rPr>
              <w:t> </w:t>
            </w:r>
            <w:r w:rsidRPr="00C929E6">
              <w:rPr>
                <w:lang w:val="cs-CZ"/>
              </w:rPr>
              <w:t>%)</w:t>
            </w:r>
          </w:p>
        </w:tc>
        <w:tc>
          <w:tcPr>
            <w:tcW w:w="2551" w:type="dxa"/>
            <w:tcBorders>
              <w:top w:val="nil"/>
              <w:left w:val="nil"/>
              <w:bottom w:val="single" w:sz="4" w:space="0" w:color="auto"/>
              <w:right w:val="single" w:sz="4" w:space="0" w:color="auto"/>
            </w:tcBorders>
            <w:noWrap/>
          </w:tcPr>
          <w:p w14:paraId="0F5BE470" w14:textId="77777777" w:rsidR="0063155F" w:rsidRPr="006357BE" w:rsidRDefault="0063155F" w:rsidP="0063155F">
            <w:pPr>
              <w:rPr>
                <w:lang w:val="cs-CZ"/>
              </w:rPr>
            </w:pPr>
            <w:r w:rsidRPr="00EA3C7B">
              <w:rPr>
                <w:lang w:val="cs-CZ"/>
              </w:rPr>
              <w:t>Velmi časté</w:t>
            </w:r>
          </w:p>
          <w:p w14:paraId="53574E97" w14:textId="77777777" w:rsidR="0063155F" w:rsidRPr="00EA3C7B" w:rsidRDefault="0063155F" w:rsidP="0063155F">
            <w:pPr>
              <w:rPr>
                <w:lang w:val="cs-CZ"/>
              </w:rPr>
            </w:pPr>
            <w:r w:rsidRPr="00C929E6">
              <w:rPr>
                <w:lang w:val="cs-CZ"/>
              </w:rPr>
              <w:t xml:space="preserve"> (44,1</w:t>
            </w:r>
            <w:r w:rsidR="00EA3A6F" w:rsidRPr="00C929E6">
              <w:rPr>
                <w:lang w:val="cs-CZ"/>
              </w:rPr>
              <w:t> </w:t>
            </w:r>
            <w:r w:rsidRPr="00C929E6">
              <w:rPr>
                <w:lang w:val="cs-CZ"/>
              </w:rPr>
              <w:t>%)</w:t>
            </w:r>
          </w:p>
        </w:tc>
        <w:tc>
          <w:tcPr>
            <w:tcW w:w="2615" w:type="dxa"/>
            <w:tcBorders>
              <w:top w:val="nil"/>
              <w:left w:val="nil"/>
              <w:bottom w:val="single" w:sz="4" w:space="0" w:color="auto"/>
              <w:right w:val="single" w:sz="4" w:space="0" w:color="auto"/>
            </w:tcBorders>
            <w:noWrap/>
          </w:tcPr>
          <w:p w14:paraId="576ECFA5" w14:textId="77777777" w:rsidR="0063155F" w:rsidRPr="006357BE" w:rsidRDefault="0063155F" w:rsidP="0063155F">
            <w:pPr>
              <w:rPr>
                <w:lang w:val="cs-CZ"/>
              </w:rPr>
            </w:pPr>
            <w:r w:rsidRPr="00EA3C7B">
              <w:rPr>
                <w:lang w:val="cs-CZ"/>
              </w:rPr>
              <w:t>Velmi časté</w:t>
            </w:r>
          </w:p>
          <w:p w14:paraId="5120D025" w14:textId="77777777" w:rsidR="0063155F" w:rsidRPr="00EA3C7B" w:rsidRDefault="0063155F" w:rsidP="0063155F">
            <w:pPr>
              <w:rPr>
                <w:lang w:val="cs-CZ"/>
              </w:rPr>
            </w:pPr>
            <w:r w:rsidRPr="00C929E6">
              <w:rPr>
                <w:lang w:val="cs-CZ"/>
              </w:rPr>
              <w:t xml:space="preserve"> (36,4</w:t>
            </w:r>
            <w:r w:rsidR="00EA3A6F" w:rsidRPr="00C929E6">
              <w:rPr>
                <w:lang w:val="cs-CZ"/>
              </w:rPr>
              <w:t> </w:t>
            </w:r>
            <w:r w:rsidRPr="00C929E6">
              <w:rPr>
                <w:lang w:val="cs-CZ"/>
              </w:rPr>
              <w:t>%)</w:t>
            </w:r>
          </w:p>
        </w:tc>
      </w:tr>
    </w:tbl>
    <w:p w14:paraId="4AEBFC3D" w14:textId="77777777" w:rsidR="00F37800" w:rsidRDefault="00F37800" w:rsidP="004E6106">
      <w:pPr>
        <w:keepNext/>
        <w:tabs>
          <w:tab w:val="left" w:pos="567"/>
        </w:tabs>
        <w:spacing w:line="260" w:lineRule="exact"/>
        <w:rPr>
          <w:szCs w:val="22"/>
          <w:lang w:val="cs-CZ"/>
        </w:rPr>
      </w:pPr>
    </w:p>
    <w:p w14:paraId="5A388700" w14:textId="77777777" w:rsidR="0063155F" w:rsidRPr="005B4CD9" w:rsidRDefault="004E6106" w:rsidP="004E6106">
      <w:pPr>
        <w:keepNext/>
        <w:tabs>
          <w:tab w:val="left" w:pos="567"/>
        </w:tabs>
        <w:spacing w:line="260" w:lineRule="exact"/>
        <w:rPr>
          <w:szCs w:val="22"/>
          <w:lang w:val="cs-CZ"/>
        </w:rPr>
      </w:pPr>
      <w:r w:rsidRPr="004E6106">
        <w:rPr>
          <w:szCs w:val="22"/>
          <w:lang w:val="cs-CZ"/>
        </w:rPr>
        <w:t>Na základě omezených údajů z</w:t>
      </w:r>
      <w:r w:rsidR="00484E49">
        <w:rPr>
          <w:szCs w:val="22"/>
          <w:lang w:val="cs-CZ"/>
        </w:rPr>
        <w:t> </w:t>
      </w:r>
      <w:r>
        <w:rPr>
          <w:szCs w:val="22"/>
          <w:lang w:val="cs-CZ"/>
        </w:rPr>
        <w:t>podskupiny</w:t>
      </w:r>
      <w:r w:rsidR="00484E49">
        <w:rPr>
          <w:szCs w:val="22"/>
          <w:lang w:val="cs-CZ"/>
        </w:rPr>
        <w:t xml:space="preserve"> pacientů</w:t>
      </w:r>
      <w:r w:rsidRPr="004E6106">
        <w:rPr>
          <w:szCs w:val="22"/>
          <w:lang w:val="cs-CZ"/>
        </w:rPr>
        <w:t xml:space="preserve"> (</w:t>
      </w:r>
      <w:r w:rsidR="00693F63">
        <w:rPr>
          <w:szCs w:val="22"/>
          <w:lang w:val="cs-CZ"/>
        </w:rPr>
        <w:t xml:space="preserve">tj. </w:t>
      </w:r>
      <w:r w:rsidRPr="004E6106">
        <w:rPr>
          <w:szCs w:val="22"/>
          <w:lang w:val="cs-CZ"/>
        </w:rPr>
        <w:t xml:space="preserve">33 ze 100 pacientů) byla u dětí mladších 6 let zaznamenána vyšší </w:t>
      </w:r>
      <w:r>
        <w:rPr>
          <w:szCs w:val="22"/>
          <w:lang w:val="cs-CZ"/>
        </w:rPr>
        <w:t>četnost výskytu</w:t>
      </w:r>
      <w:r w:rsidRPr="004E6106">
        <w:rPr>
          <w:szCs w:val="22"/>
          <w:lang w:val="cs-CZ"/>
        </w:rPr>
        <w:t xml:space="preserve"> těžkých průjmů (časté</w:t>
      </w:r>
      <w:r w:rsidR="004B6DE1">
        <w:rPr>
          <w:szCs w:val="22"/>
          <w:lang w:val="cs-CZ"/>
        </w:rPr>
        <w:t>;</w:t>
      </w:r>
      <w:r w:rsidRPr="004E6106">
        <w:rPr>
          <w:szCs w:val="22"/>
          <w:lang w:val="cs-CZ"/>
        </w:rPr>
        <w:t xml:space="preserve"> 9,1 %) a mukokutánní kandidóz</w:t>
      </w:r>
      <w:r>
        <w:rPr>
          <w:szCs w:val="22"/>
          <w:lang w:val="cs-CZ"/>
        </w:rPr>
        <w:t>y</w:t>
      </w:r>
      <w:r w:rsidRPr="004E6106">
        <w:rPr>
          <w:szCs w:val="22"/>
          <w:lang w:val="cs-CZ"/>
        </w:rPr>
        <w:t xml:space="preserve"> (velm</w:t>
      </w:r>
      <w:r>
        <w:rPr>
          <w:szCs w:val="22"/>
          <w:lang w:val="cs-CZ"/>
        </w:rPr>
        <w:t>i časté</w:t>
      </w:r>
      <w:r w:rsidR="004B6DE1">
        <w:rPr>
          <w:szCs w:val="22"/>
          <w:lang w:val="cs-CZ"/>
        </w:rPr>
        <w:t>;</w:t>
      </w:r>
      <w:r>
        <w:rPr>
          <w:szCs w:val="22"/>
          <w:lang w:val="cs-CZ"/>
        </w:rPr>
        <w:t xml:space="preserve"> 21,2 %) ve srovnání se starší pediatrickou skupinou</w:t>
      </w:r>
      <w:r w:rsidRPr="004E6106">
        <w:rPr>
          <w:szCs w:val="22"/>
          <w:lang w:val="cs-CZ"/>
        </w:rPr>
        <w:t xml:space="preserve">, u kterého nebyly hlášeny žádné případy těžkých průjmů (0,0 %) a </w:t>
      </w:r>
      <w:r w:rsidR="000225D3">
        <w:rPr>
          <w:szCs w:val="22"/>
          <w:lang w:val="cs-CZ"/>
        </w:rPr>
        <w:t xml:space="preserve">výskyt </w:t>
      </w:r>
      <w:r w:rsidRPr="004E6106">
        <w:rPr>
          <w:szCs w:val="22"/>
          <w:lang w:val="cs-CZ"/>
        </w:rPr>
        <w:t>mukokutánní kandidóz</w:t>
      </w:r>
      <w:r>
        <w:rPr>
          <w:szCs w:val="22"/>
          <w:lang w:val="cs-CZ"/>
        </w:rPr>
        <w:t>y</w:t>
      </w:r>
      <w:r w:rsidRPr="004E6106">
        <w:rPr>
          <w:szCs w:val="22"/>
          <w:lang w:val="cs-CZ"/>
        </w:rPr>
        <w:t xml:space="preserve"> </w:t>
      </w:r>
      <w:r w:rsidR="000225D3">
        <w:rPr>
          <w:szCs w:val="22"/>
          <w:lang w:val="cs-CZ"/>
        </w:rPr>
        <w:t>byl častý</w:t>
      </w:r>
      <w:r w:rsidRPr="004E6106">
        <w:rPr>
          <w:szCs w:val="22"/>
          <w:lang w:val="cs-CZ"/>
        </w:rPr>
        <w:t xml:space="preserve"> (7,5 %). </w:t>
      </w:r>
    </w:p>
    <w:p w14:paraId="3EE151F0" w14:textId="77777777" w:rsidR="0063155F" w:rsidRDefault="0063155F" w:rsidP="005B4CD9">
      <w:pPr>
        <w:keepNext/>
        <w:tabs>
          <w:tab w:val="left" w:pos="567"/>
        </w:tabs>
        <w:spacing w:line="260" w:lineRule="exact"/>
        <w:rPr>
          <w:szCs w:val="22"/>
          <w:lang w:val="cs-CZ"/>
        </w:rPr>
      </w:pPr>
    </w:p>
    <w:p w14:paraId="651142D2" w14:textId="56560EDD" w:rsidR="005B4CD9" w:rsidRDefault="0063155F" w:rsidP="005B4CD9">
      <w:pPr>
        <w:keepNext/>
        <w:tabs>
          <w:tab w:val="left" w:pos="567"/>
        </w:tabs>
        <w:spacing w:line="260" w:lineRule="exact"/>
        <w:rPr>
          <w:szCs w:val="22"/>
          <w:lang w:val="cs-CZ"/>
        </w:rPr>
      </w:pPr>
      <w:r>
        <w:rPr>
          <w:szCs w:val="22"/>
          <w:lang w:val="cs-CZ"/>
        </w:rPr>
        <w:t>N</w:t>
      </w:r>
      <w:r w:rsidR="00A217B7">
        <w:rPr>
          <w:szCs w:val="22"/>
          <w:lang w:val="cs-CZ"/>
        </w:rPr>
        <w:t xml:space="preserve">a </w:t>
      </w:r>
      <w:r w:rsidR="005B4CD9" w:rsidRPr="005B4CD9">
        <w:rPr>
          <w:szCs w:val="22"/>
          <w:lang w:val="cs-CZ"/>
        </w:rPr>
        <w:t xml:space="preserve">základě dostupné lékařské literatury o </w:t>
      </w:r>
      <w:r w:rsidR="005B4CD9">
        <w:rPr>
          <w:szCs w:val="22"/>
          <w:lang w:val="cs-CZ"/>
        </w:rPr>
        <w:t>pediatrických</w:t>
      </w:r>
      <w:r w:rsidR="005B4CD9" w:rsidRPr="005B4CD9">
        <w:rPr>
          <w:szCs w:val="22"/>
          <w:lang w:val="cs-CZ"/>
        </w:rPr>
        <w:t xml:space="preserve"> pacientech po transplantaci jater a srdce odpovídá </w:t>
      </w:r>
      <w:r w:rsidR="005B4CD9">
        <w:rPr>
          <w:szCs w:val="22"/>
          <w:lang w:val="cs-CZ"/>
        </w:rPr>
        <w:t>druh</w:t>
      </w:r>
      <w:r w:rsidR="005B4CD9" w:rsidRPr="005B4CD9">
        <w:rPr>
          <w:szCs w:val="22"/>
          <w:lang w:val="cs-CZ"/>
        </w:rPr>
        <w:t xml:space="preserve"> a </w:t>
      </w:r>
      <w:r w:rsidR="005B4CD9">
        <w:rPr>
          <w:szCs w:val="22"/>
          <w:lang w:val="cs-CZ"/>
        </w:rPr>
        <w:t>četnost</w:t>
      </w:r>
      <w:r w:rsidR="005B4CD9" w:rsidRPr="005B4CD9">
        <w:rPr>
          <w:szCs w:val="22"/>
          <w:lang w:val="cs-CZ"/>
        </w:rPr>
        <w:t xml:space="preserve"> hlášených nežádoucích účinků těm, které byly pozorovány u </w:t>
      </w:r>
      <w:r w:rsidR="005B4CD9">
        <w:rPr>
          <w:szCs w:val="22"/>
          <w:lang w:val="cs-CZ"/>
        </w:rPr>
        <w:t>pediatrických</w:t>
      </w:r>
      <w:r w:rsidR="005B4CD9" w:rsidRPr="005B4CD9">
        <w:rPr>
          <w:szCs w:val="22"/>
          <w:lang w:val="cs-CZ"/>
        </w:rPr>
        <w:t xml:space="preserve"> a dospělých pacientů po transplantaci ledvin.</w:t>
      </w:r>
    </w:p>
    <w:p w14:paraId="623D5BF0" w14:textId="77777777" w:rsidR="00193E7F" w:rsidRDefault="00193E7F" w:rsidP="005B4CD9">
      <w:pPr>
        <w:keepNext/>
        <w:tabs>
          <w:tab w:val="left" w:pos="567"/>
        </w:tabs>
        <w:spacing w:line="260" w:lineRule="exact"/>
        <w:rPr>
          <w:szCs w:val="22"/>
          <w:lang w:val="cs-CZ"/>
        </w:rPr>
      </w:pPr>
    </w:p>
    <w:p w14:paraId="66FCE45F" w14:textId="77777777" w:rsidR="00484E49" w:rsidRPr="005D72C9" w:rsidRDefault="00484E49" w:rsidP="00484E49">
      <w:pPr>
        <w:keepNext/>
        <w:keepLines/>
        <w:tabs>
          <w:tab w:val="left" w:pos="567"/>
        </w:tabs>
        <w:spacing w:line="260" w:lineRule="exact"/>
        <w:rPr>
          <w:szCs w:val="22"/>
          <w:lang w:val="cs-CZ"/>
        </w:rPr>
      </w:pPr>
      <w:r w:rsidRPr="005D72C9">
        <w:rPr>
          <w:szCs w:val="22"/>
          <w:lang w:val="cs-CZ"/>
        </w:rPr>
        <w:t xml:space="preserve">Velmi omezené </w:t>
      </w:r>
      <w:r>
        <w:rPr>
          <w:szCs w:val="22"/>
          <w:lang w:val="cs-CZ"/>
        </w:rPr>
        <w:t>údaje z doby po uvedení na trh</w:t>
      </w:r>
      <w:r w:rsidRPr="005D72C9">
        <w:rPr>
          <w:szCs w:val="22"/>
          <w:lang w:val="cs-CZ"/>
        </w:rPr>
        <w:t xml:space="preserve"> naznačují vyšší </w:t>
      </w:r>
      <w:r>
        <w:rPr>
          <w:szCs w:val="22"/>
          <w:lang w:val="cs-CZ"/>
        </w:rPr>
        <w:t>četnost</w:t>
      </w:r>
      <w:r w:rsidRPr="005D72C9">
        <w:rPr>
          <w:szCs w:val="22"/>
          <w:lang w:val="cs-CZ"/>
        </w:rPr>
        <w:t xml:space="preserve"> </w:t>
      </w:r>
      <w:r>
        <w:rPr>
          <w:szCs w:val="22"/>
          <w:lang w:val="cs-CZ"/>
        </w:rPr>
        <w:t xml:space="preserve">výskytu </w:t>
      </w:r>
      <w:r w:rsidRPr="005D72C9">
        <w:rPr>
          <w:szCs w:val="22"/>
          <w:lang w:val="cs-CZ"/>
        </w:rPr>
        <w:t xml:space="preserve">následujících nežádoucích </w:t>
      </w:r>
      <w:r>
        <w:rPr>
          <w:szCs w:val="22"/>
          <w:lang w:val="cs-CZ"/>
        </w:rPr>
        <w:t>příhod</w:t>
      </w:r>
      <w:r w:rsidRPr="005D72C9">
        <w:rPr>
          <w:szCs w:val="22"/>
          <w:lang w:val="cs-CZ"/>
        </w:rPr>
        <w:t xml:space="preserve"> u pacientů mladších 6 let ve srovnání se staršími pacienty</w:t>
      </w:r>
      <w:r>
        <w:rPr>
          <w:szCs w:val="22"/>
          <w:lang w:val="cs-CZ"/>
        </w:rPr>
        <w:t xml:space="preserve"> (viz bod 4.4)</w:t>
      </w:r>
      <w:r w:rsidRPr="005D72C9">
        <w:rPr>
          <w:szCs w:val="22"/>
          <w:lang w:val="cs-CZ"/>
        </w:rPr>
        <w:t>:</w:t>
      </w:r>
    </w:p>
    <w:p w14:paraId="0ED1F6B8" w14:textId="77777777" w:rsidR="00484E49" w:rsidRDefault="00484E49" w:rsidP="00C929E6">
      <w:pPr>
        <w:keepNext/>
        <w:keepLines/>
        <w:numPr>
          <w:ilvl w:val="0"/>
          <w:numId w:val="97"/>
        </w:numPr>
        <w:tabs>
          <w:tab w:val="left" w:pos="567"/>
        </w:tabs>
        <w:spacing w:line="260" w:lineRule="exact"/>
        <w:ind w:left="567" w:hanging="567"/>
        <w:rPr>
          <w:szCs w:val="22"/>
          <w:lang w:val="cs-CZ"/>
        </w:rPr>
      </w:pPr>
      <w:r w:rsidRPr="005D72C9">
        <w:rPr>
          <w:szCs w:val="22"/>
          <w:lang w:val="cs-CZ"/>
        </w:rPr>
        <w:t xml:space="preserve">lymfomy a jiné malignity, zejména </w:t>
      </w:r>
      <w:r w:rsidRPr="00EC2BFA">
        <w:rPr>
          <w:szCs w:val="22"/>
          <w:lang w:val="cs-CZ"/>
        </w:rPr>
        <w:t>po</w:t>
      </w:r>
      <w:r w:rsidR="00B76BDE" w:rsidRPr="00EC2BFA">
        <w:rPr>
          <w:szCs w:val="22"/>
          <w:lang w:val="cs-CZ"/>
        </w:rPr>
        <w:t>s</w:t>
      </w:r>
      <w:r w:rsidR="005C175F">
        <w:rPr>
          <w:szCs w:val="22"/>
          <w:lang w:val="cs-CZ"/>
        </w:rPr>
        <w:t>t</w:t>
      </w:r>
      <w:r w:rsidRPr="00EC2BFA">
        <w:rPr>
          <w:szCs w:val="22"/>
          <w:lang w:val="cs-CZ"/>
        </w:rPr>
        <w:t>transplantační</w:t>
      </w:r>
      <w:r w:rsidRPr="005D72C9">
        <w:rPr>
          <w:szCs w:val="22"/>
          <w:lang w:val="cs-CZ"/>
        </w:rPr>
        <w:t xml:space="preserve"> lymfoproliferativní poruchy u p</w:t>
      </w:r>
      <w:r w:rsidR="00D776A3">
        <w:rPr>
          <w:szCs w:val="22"/>
          <w:lang w:val="cs-CZ"/>
        </w:rPr>
        <w:t>acientů po transplantaci srdce</w:t>
      </w:r>
    </w:p>
    <w:p w14:paraId="27F29B08" w14:textId="3E8519F7" w:rsidR="00484E49" w:rsidRDefault="00484E49" w:rsidP="00484E49">
      <w:pPr>
        <w:keepNext/>
        <w:keepLines/>
        <w:numPr>
          <w:ilvl w:val="0"/>
          <w:numId w:val="97"/>
        </w:numPr>
        <w:tabs>
          <w:tab w:val="left" w:pos="567"/>
        </w:tabs>
        <w:spacing w:line="260" w:lineRule="exact"/>
        <w:ind w:left="567" w:hanging="567"/>
        <w:rPr>
          <w:szCs w:val="22"/>
          <w:lang w:val="cs-CZ"/>
        </w:rPr>
      </w:pPr>
      <w:r w:rsidRPr="005D72C9">
        <w:rPr>
          <w:szCs w:val="22"/>
          <w:lang w:val="cs-CZ"/>
        </w:rPr>
        <w:t>poruchy krve a lymfatického systému včetně an</w:t>
      </w:r>
      <w:r w:rsidR="00C42F89">
        <w:rPr>
          <w:szCs w:val="22"/>
          <w:lang w:val="cs-CZ"/>
        </w:rPr>
        <w:t>e</w:t>
      </w:r>
      <w:r w:rsidRPr="005D72C9">
        <w:rPr>
          <w:szCs w:val="22"/>
          <w:lang w:val="cs-CZ"/>
        </w:rPr>
        <w:t xml:space="preserve">mie a neutropenie u pacientů </w:t>
      </w:r>
      <w:r>
        <w:rPr>
          <w:szCs w:val="22"/>
          <w:lang w:val="cs-CZ"/>
        </w:rPr>
        <w:t xml:space="preserve">ve věku do 6 let ve srovnání se staršími pacienty </w:t>
      </w:r>
      <w:r w:rsidRPr="005D72C9">
        <w:rPr>
          <w:szCs w:val="22"/>
          <w:lang w:val="cs-CZ"/>
        </w:rPr>
        <w:t xml:space="preserve">po transplantaci srdce </w:t>
      </w:r>
      <w:r w:rsidR="000225D3">
        <w:rPr>
          <w:szCs w:val="22"/>
          <w:lang w:val="cs-CZ"/>
        </w:rPr>
        <w:t xml:space="preserve">a </w:t>
      </w:r>
      <w:r w:rsidRPr="005D72C9">
        <w:rPr>
          <w:szCs w:val="22"/>
          <w:lang w:val="cs-CZ"/>
        </w:rPr>
        <w:t>ve srovnání s</w:t>
      </w:r>
      <w:r>
        <w:rPr>
          <w:szCs w:val="22"/>
          <w:lang w:val="cs-CZ"/>
        </w:rPr>
        <w:t> pediatrickými pacienty po transplantaci jater/ledvin</w:t>
      </w:r>
    </w:p>
    <w:p w14:paraId="21323F80" w14:textId="77777777" w:rsidR="00484E49" w:rsidRDefault="00484E49" w:rsidP="00C929E6">
      <w:pPr>
        <w:keepNext/>
        <w:keepLines/>
        <w:numPr>
          <w:ilvl w:val="0"/>
          <w:numId w:val="97"/>
        </w:numPr>
        <w:tabs>
          <w:tab w:val="left" w:pos="567"/>
        </w:tabs>
        <w:spacing w:line="260" w:lineRule="exact"/>
        <w:ind w:left="567" w:hanging="567"/>
        <w:rPr>
          <w:szCs w:val="22"/>
          <w:lang w:val="cs-CZ"/>
        </w:rPr>
      </w:pPr>
      <w:r w:rsidRPr="005D72C9">
        <w:rPr>
          <w:szCs w:val="22"/>
          <w:lang w:val="cs-CZ"/>
        </w:rPr>
        <w:t xml:space="preserve">gastrointestinální poruchy včetně průjmu a zvracení. </w:t>
      </w:r>
    </w:p>
    <w:p w14:paraId="1FBAD0D1" w14:textId="77777777" w:rsidR="00484E49" w:rsidRDefault="00484E49" w:rsidP="00C929E6">
      <w:pPr>
        <w:keepNext/>
        <w:keepLines/>
        <w:tabs>
          <w:tab w:val="left" w:pos="567"/>
        </w:tabs>
        <w:spacing w:line="260" w:lineRule="exact"/>
        <w:rPr>
          <w:szCs w:val="22"/>
          <w:lang w:val="cs-CZ"/>
        </w:rPr>
      </w:pPr>
    </w:p>
    <w:p w14:paraId="5CE9A80F" w14:textId="2F490243" w:rsidR="00484E49" w:rsidRDefault="00484E49" w:rsidP="00C929E6">
      <w:pPr>
        <w:keepNext/>
        <w:keepLines/>
        <w:tabs>
          <w:tab w:val="left" w:pos="567"/>
        </w:tabs>
        <w:spacing w:line="260" w:lineRule="exact"/>
        <w:rPr>
          <w:szCs w:val="22"/>
          <w:lang w:val="cs-CZ"/>
        </w:rPr>
      </w:pPr>
      <w:r w:rsidRPr="006F4D28">
        <w:rPr>
          <w:szCs w:val="22"/>
          <w:lang w:val="cs-CZ"/>
        </w:rPr>
        <w:t xml:space="preserve">Pacienti </w:t>
      </w:r>
      <w:r w:rsidR="00D776A3" w:rsidRPr="006F4D28">
        <w:rPr>
          <w:szCs w:val="22"/>
          <w:lang w:val="cs-CZ"/>
        </w:rPr>
        <w:t>ve věku do</w:t>
      </w:r>
      <w:r w:rsidRPr="006F4D28">
        <w:rPr>
          <w:szCs w:val="22"/>
          <w:lang w:val="cs-CZ"/>
        </w:rPr>
        <w:t xml:space="preserve"> 2 let</w:t>
      </w:r>
      <w:r w:rsidR="00C91B13" w:rsidRPr="006F4D28">
        <w:rPr>
          <w:szCs w:val="22"/>
          <w:lang w:val="cs-CZ"/>
        </w:rPr>
        <w:t xml:space="preserve"> po</w:t>
      </w:r>
      <w:r w:rsidR="00C91B13" w:rsidRPr="00484E49">
        <w:rPr>
          <w:szCs w:val="22"/>
          <w:lang w:val="cs-CZ"/>
        </w:rPr>
        <w:t xml:space="preserve"> transplantaci ledviny</w:t>
      </w:r>
      <w:r w:rsidRPr="00484E49">
        <w:rPr>
          <w:szCs w:val="22"/>
          <w:lang w:val="cs-CZ"/>
        </w:rPr>
        <w:t xml:space="preserve"> mohou být ve srovnání se staršími pacienty vystaveni vyššímu riziku infekcí a respiračních příhod. Tyto údaje však m</w:t>
      </w:r>
      <w:r w:rsidR="006F4D28">
        <w:rPr>
          <w:szCs w:val="22"/>
          <w:lang w:val="cs-CZ"/>
        </w:rPr>
        <w:t>ají</w:t>
      </w:r>
      <w:r w:rsidRPr="00484E49">
        <w:rPr>
          <w:szCs w:val="22"/>
          <w:lang w:val="cs-CZ"/>
        </w:rPr>
        <w:t xml:space="preserve"> být interpretovány s opatrností vzhledem k velmi omezenému počtu hlášení </w:t>
      </w:r>
      <w:r>
        <w:rPr>
          <w:szCs w:val="22"/>
          <w:lang w:val="cs-CZ"/>
        </w:rPr>
        <w:t xml:space="preserve">z doby po uvedení na trh </w:t>
      </w:r>
      <w:r w:rsidRPr="00484E49">
        <w:rPr>
          <w:szCs w:val="22"/>
          <w:lang w:val="cs-CZ"/>
        </w:rPr>
        <w:t>týkajících se stejných pacientů trpících vícečetnými infekcemi.</w:t>
      </w:r>
    </w:p>
    <w:p w14:paraId="0AE121E4" w14:textId="77777777" w:rsidR="00484E49" w:rsidRDefault="00484E49" w:rsidP="00C929E6">
      <w:pPr>
        <w:keepNext/>
        <w:keepLines/>
        <w:tabs>
          <w:tab w:val="left" w:pos="567"/>
        </w:tabs>
        <w:spacing w:line="260" w:lineRule="exact"/>
        <w:rPr>
          <w:szCs w:val="22"/>
          <w:lang w:val="cs-CZ"/>
        </w:rPr>
      </w:pPr>
    </w:p>
    <w:p w14:paraId="79DDE484" w14:textId="77777777" w:rsidR="00193E7F" w:rsidRDefault="00193E7F" w:rsidP="005B4CD9">
      <w:pPr>
        <w:keepNext/>
        <w:tabs>
          <w:tab w:val="left" w:pos="567"/>
        </w:tabs>
        <w:spacing w:line="260" w:lineRule="exact"/>
        <w:rPr>
          <w:szCs w:val="22"/>
          <w:lang w:val="cs-CZ"/>
        </w:rPr>
      </w:pPr>
      <w:r>
        <w:rPr>
          <w:szCs w:val="22"/>
          <w:lang w:val="cs-CZ"/>
        </w:rPr>
        <w:t>V případě výskytu nežádoucích účinků může být nutné dočasné snížení dávky nebo pře</w:t>
      </w:r>
      <w:r w:rsidR="00B443B0">
        <w:rPr>
          <w:szCs w:val="22"/>
          <w:lang w:val="cs-CZ"/>
        </w:rPr>
        <w:t>r</w:t>
      </w:r>
      <w:r>
        <w:rPr>
          <w:szCs w:val="22"/>
          <w:lang w:val="cs-CZ"/>
        </w:rPr>
        <w:t>ušení léčby dle klinické potřeby.</w:t>
      </w:r>
    </w:p>
    <w:p w14:paraId="5094A11A" w14:textId="77777777" w:rsidR="009610EA" w:rsidRDefault="009610EA">
      <w:pPr>
        <w:tabs>
          <w:tab w:val="left" w:pos="567"/>
        </w:tabs>
        <w:spacing w:line="260" w:lineRule="exact"/>
        <w:rPr>
          <w:snapToGrid w:val="0"/>
          <w:szCs w:val="22"/>
          <w:lang w:val="cs-CZ"/>
        </w:rPr>
      </w:pPr>
    </w:p>
    <w:p w14:paraId="70F533BD" w14:textId="77777777" w:rsidR="009610EA" w:rsidRPr="00435237" w:rsidRDefault="009610EA">
      <w:pPr>
        <w:tabs>
          <w:tab w:val="left" w:pos="567"/>
        </w:tabs>
        <w:spacing w:line="260" w:lineRule="exact"/>
        <w:rPr>
          <w:i/>
          <w:noProof/>
          <w:szCs w:val="22"/>
          <w:lang w:val="cs-CZ"/>
        </w:rPr>
      </w:pPr>
      <w:r w:rsidRPr="00435237">
        <w:rPr>
          <w:i/>
          <w:noProof/>
          <w:szCs w:val="22"/>
          <w:lang w:val="cs-CZ"/>
        </w:rPr>
        <w:t>Starší pacienti</w:t>
      </w:r>
    </w:p>
    <w:p w14:paraId="09CEDCF0" w14:textId="1EE8A320" w:rsidR="009610EA" w:rsidRDefault="009610EA">
      <w:pPr>
        <w:tabs>
          <w:tab w:val="left" w:pos="567"/>
        </w:tabs>
        <w:spacing w:line="260" w:lineRule="exact"/>
        <w:rPr>
          <w:szCs w:val="22"/>
          <w:lang w:val="cs-CZ"/>
        </w:rPr>
      </w:pPr>
      <w:r>
        <w:rPr>
          <w:szCs w:val="22"/>
          <w:lang w:val="cs-CZ"/>
        </w:rPr>
        <w:t>U starších pacientů (</w:t>
      </w:r>
      <w:r>
        <w:rPr>
          <w:szCs w:val="22"/>
          <w:lang w:val="cs-CZ"/>
        </w:rPr>
        <w:sym w:font="Symbol" w:char="F0B3"/>
      </w:r>
      <w:r>
        <w:rPr>
          <w:szCs w:val="22"/>
          <w:lang w:val="cs-CZ"/>
        </w:rPr>
        <w:t xml:space="preserve"> 65 let) je obecně zvýšené riziko rozvoje nežádoucích účinků v důsledku imunosuprese. Starší pacienti, a to především ti, kteří užívají </w:t>
      </w:r>
      <w:r w:rsidR="005B4CD9">
        <w:rPr>
          <w:szCs w:val="22"/>
          <w:lang w:val="cs-CZ"/>
        </w:rPr>
        <w:t>mofetil-mykofenolát</w:t>
      </w:r>
      <w:r w:rsidR="005B4CD9" w:rsidDel="00C84B72">
        <w:rPr>
          <w:szCs w:val="22"/>
          <w:lang w:val="cs-CZ"/>
        </w:rPr>
        <w:t xml:space="preserve"> </w:t>
      </w:r>
      <w:r>
        <w:rPr>
          <w:szCs w:val="22"/>
          <w:lang w:val="cs-CZ"/>
        </w:rPr>
        <w:t>jako součást imunosupresivní léčby, jsou ve srovnání s mladšími pacienty vystaveni zvýšenému riziku vzniku některých infekcí (včetně cytomegalovirových invazivních onemocnění tkání) a zvýšenému riziku krvácení do zažívacího traktu a plicního edému.</w:t>
      </w:r>
    </w:p>
    <w:p w14:paraId="5FFE9FA7" w14:textId="77777777" w:rsidR="009610EA" w:rsidRDefault="009610EA">
      <w:pPr>
        <w:tabs>
          <w:tab w:val="left" w:pos="567"/>
        </w:tabs>
        <w:spacing w:line="260" w:lineRule="exact"/>
        <w:rPr>
          <w:szCs w:val="22"/>
          <w:lang w:val="cs-CZ"/>
        </w:rPr>
      </w:pPr>
    </w:p>
    <w:p w14:paraId="463FB9E9" w14:textId="77777777" w:rsidR="009610EA" w:rsidRDefault="009610EA">
      <w:pPr>
        <w:keepNext/>
        <w:keepLines/>
        <w:outlineLvl w:val="0"/>
        <w:rPr>
          <w:szCs w:val="22"/>
          <w:u w:val="single"/>
          <w:lang w:val="cs-CZ"/>
        </w:rPr>
      </w:pPr>
      <w:bookmarkStart w:id="16" w:name="OLE_LINK12"/>
      <w:bookmarkStart w:id="17" w:name="OLE_LINK13"/>
      <w:r>
        <w:rPr>
          <w:szCs w:val="22"/>
          <w:u w:val="single"/>
          <w:lang w:val="cs-CZ"/>
        </w:rPr>
        <w:t>Hlášení podezření na nežádoucí účinky</w:t>
      </w:r>
    </w:p>
    <w:p w14:paraId="15CBFD3C" w14:textId="56443EEF" w:rsidR="009610EA" w:rsidRDefault="009610EA" w:rsidP="00A45894">
      <w:pPr>
        <w:rPr>
          <w:rFonts w:cs="Calibri"/>
          <w:lang w:val="cs-CZ"/>
        </w:rPr>
      </w:pPr>
      <w:r>
        <w:rPr>
          <w:lang w:val="cs-CZ"/>
        </w:rPr>
        <w:t xml:space="preserve">Hlášení podezření na nežádoucí účinky po registraci léčivého přípravku je důležité. Umožňuje to pokračovat ve sledování poměru přínosů a rizik léčivého přípravku. </w:t>
      </w:r>
      <w:r>
        <w:rPr>
          <w:rFonts w:cs="Calibri"/>
          <w:noProof/>
          <w:lang w:val="cs-CZ"/>
        </w:rPr>
        <w:t xml:space="preserve">Žádáme </w:t>
      </w:r>
      <w:r>
        <w:rPr>
          <w:rFonts w:cs="Calibri"/>
          <w:lang w:val="cs-CZ"/>
        </w:rPr>
        <w:t xml:space="preserve">zdravotnické pracovníky, aby hlásili podezření na nežádoucí účinky </w:t>
      </w:r>
      <w:r>
        <w:rPr>
          <w:rFonts w:cs="Calibri"/>
          <w:noProof/>
          <w:lang w:val="cs-CZ"/>
        </w:rPr>
        <w:t xml:space="preserve">prostřednictvím </w:t>
      </w:r>
      <w:r>
        <w:rPr>
          <w:rFonts w:cs="Calibri"/>
          <w:noProof/>
          <w:highlight w:val="lightGray"/>
          <w:lang w:val="cs-CZ"/>
        </w:rPr>
        <w:t xml:space="preserve">národního systému hlášení nežádoucích účinků uvedeného v </w:t>
      </w:r>
      <w:hyperlink r:id="rId10" w:history="1">
        <w:r w:rsidRPr="00C929E6">
          <w:rPr>
            <w:rStyle w:val="Hyperlink"/>
            <w:rFonts w:eastAsia="PMingLiU"/>
            <w:highlight w:val="lightGray"/>
            <w:lang w:val="cs-CZ"/>
          </w:rPr>
          <w:t>Dodatku V</w:t>
        </w:r>
        <w:r w:rsidRPr="00EF375D">
          <w:rPr>
            <w:rStyle w:val="Hyperlink"/>
            <w:lang w:val="cs-CZ"/>
          </w:rPr>
          <w:t>.</w:t>
        </w:r>
      </w:hyperlink>
    </w:p>
    <w:bookmarkEnd w:id="16"/>
    <w:bookmarkEnd w:id="17"/>
    <w:p w14:paraId="4DBE9540" w14:textId="77777777" w:rsidR="009610EA" w:rsidRDefault="009610EA">
      <w:pPr>
        <w:spacing w:line="260" w:lineRule="exact"/>
        <w:outlineLvl w:val="0"/>
        <w:rPr>
          <w:lang w:val="cs-CZ"/>
        </w:rPr>
      </w:pPr>
    </w:p>
    <w:p w14:paraId="2370A9C5" w14:textId="77777777" w:rsidR="009610EA" w:rsidRDefault="009610EA">
      <w:pPr>
        <w:keepNext/>
        <w:keepLines/>
        <w:tabs>
          <w:tab w:val="left" w:pos="567"/>
        </w:tabs>
        <w:spacing w:line="240" w:lineRule="atLeast"/>
        <w:outlineLvl w:val="0"/>
        <w:rPr>
          <w:b/>
          <w:noProof/>
          <w:szCs w:val="22"/>
          <w:lang w:val="cs-CZ"/>
        </w:rPr>
      </w:pPr>
      <w:r>
        <w:rPr>
          <w:b/>
          <w:szCs w:val="22"/>
          <w:lang w:val="cs-CZ"/>
        </w:rPr>
        <w:t>4.9</w:t>
      </w:r>
      <w:r>
        <w:rPr>
          <w:b/>
          <w:szCs w:val="22"/>
          <w:lang w:val="cs-CZ"/>
        </w:rPr>
        <w:tab/>
      </w:r>
      <w:r>
        <w:rPr>
          <w:b/>
          <w:noProof/>
          <w:szCs w:val="22"/>
          <w:lang w:val="cs-CZ"/>
        </w:rPr>
        <w:t>Předávkování</w:t>
      </w:r>
    </w:p>
    <w:p w14:paraId="342DA529" w14:textId="77777777" w:rsidR="009610EA" w:rsidRDefault="009610EA">
      <w:pPr>
        <w:keepNext/>
        <w:keepLines/>
        <w:tabs>
          <w:tab w:val="left" w:pos="567"/>
        </w:tabs>
        <w:spacing w:line="260" w:lineRule="exact"/>
        <w:rPr>
          <w:szCs w:val="22"/>
          <w:lang w:val="cs-CZ"/>
        </w:rPr>
      </w:pPr>
    </w:p>
    <w:p w14:paraId="5625F162" w14:textId="40C1A80E" w:rsidR="009610EA" w:rsidRDefault="009610EA">
      <w:pPr>
        <w:tabs>
          <w:tab w:val="left" w:pos="567"/>
        </w:tabs>
        <w:spacing w:line="260" w:lineRule="exact"/>
        <w:rPr>
          <w:szCs w:val="22"/>
          <w:lang w:val="cs-CZ"/>
        </w:rPr>
      </w:pPr>
      <w:r>
        <w:rPr>
          <w:szCs w:val="22"/>
          <w:lang w:val="cs-CZ"/>
        </w:rPr>
        <w:t>Předávkování mofetil-mykofenolátem bylo hlášeno v klinických studiích i po uvedení přípravku na trh. V</w:t>
      </w:r>
      <w:r w:rsidR="00951E41">
        <w:rPr>
          <w:szCs w:val="22"/>
          <w:lang w:val="cs-CZ"/>
        </w:rPr>
        <w:t xml:space="preserve"> naprosté většině těchto </w:t>
      </w:r>
      <w:r>
        <w:rPr>
          <w:szCs w:val="22"/>
          <w:lang w:val="cs-CZ"/>
        </w:rPr>
        <w:t>případ</w:t>
      </w:r>
      <w:r w:rsidR="00951E41">
        <w:rPr>
          <w:szCs w:val="22"/>
          <w:lang w:val="cs-CZ"/>
        </w:rPr>
        <w:t>ů</w:t>
      </w:r>
      <w:r>
        <w:rPr>
          <w:szCs w:val="22"/>
          <w:lang w:val="cs-CZ"/>
        </w:rPr>
        <w:t xml:space="preserve"> </w:t>
      </w:r>
      <w:r w:rsidR="00F05EA1">
        <w:rPr>
          <w:szCs w:val="22"/>
          <w:lang w:val="cs-CZ"/>
        </w:rPr>
        <w:t>buď ne</w:t>
      </w:r>
      <w:r>
        <w:rPr>
          <w:szCs w:val="22"/>
          <w:lang w:val="cs-CZ"/>
        </w:rPr>
        <w:t>byly</w:t>
      </w:r>
      <w:r w:rsidR="00F05EA1">
        <w:rPr>
          <w:szCs w:val="22"/>
          <w:lang w:val="cs-CZ"/>
        </w:rPr>
        <w:t xml:space="preserve"> </w:t>
      </w:r>
      <w:r>
        <w:rPr>
          <w:szCs w:val="22"/>
          <w:lang w:val="cs-CZ"/>
        </w:rPr>
        <w:t xml:space="preserve">hlášeny nežádoucí </w:t>
      </w:r>
      <w:r w:rsidR="00F05EA1">
        <w:rPr>
          <w:szCs w:val="22"/>
          <w:lang w:val="cs-CZ"/>
        </w:rPr>
        <w:t>příhody</w:t>
      </w:r>
      <w:r>
        <w:rPr>
          <w:szCs w:val="22"/>
          <w:lang w:val="cs-CZ"/>
        </w:rPr>
        <w:t xml:space="preserve">, </w:t>
      </w:r>
      <w:r w:rsidR="00F05EA1">
        <w:rPr>
          <w:szCs w:val="22"/>
          <w:lang w:val="cs-CZ"/>
        </w:rPr>
        <w:t xml:space="preserve">nebo byly v souladu se známým bezpečnostním profilem léčivého přípravku a měly příznivý průběh. Po uvedení na trh však byly pozorovány ojedinělé závažné nežádoucí příhody </w:t>
      </w:r>
      <w:r w:rsidR="000225D3">
        <w:rPr>
          <w:szCs w:val="22"/>
          <w:lang w:val="cs-CZ"/>
        </w:rPr>
        <w:t>včetně fatální</w:t>
      </w:r>
      <w:r w:rsidR="00F05EA1">
        <w:rPr>
          <w:szCs w:val="22"/>
          <w:lang w:val="cs-CZ"/>
        </w:rPr>
        <w:t>h</w:t>
      </w:r>
      <w:r w:rsidR="000225D3">
        <w:rPr>
          <w:szCs w:val="22"/>
          <w:lang w:val="cs-CZ"/>
        </w:rPr>
        <w:t>o případu</w:t>
      </w:r>
      <w:r w:rsidR="00F05EA1">
        <w:rPr>
          <w:szCs w:val="22"/>
          <w:lang w:val="cs-CZ"/>
        </w:rPr>
        <w:t xml:space="preserve">. </w:t>
      </w:r>
    </w:p>
    <w:p w14:paraId="08AA0E21" w14:textId="77777777" w:rsidR="009610EA" w:rsidRDefault="009610EA">
      <w:pPr>
        <w:tabs>
          <w:tab w:val="left" w:pos="567"/>
        </w:tabs>
        <w:spacing w:line="260" w:lineRule="exact"/>
        <w:rPr>
          <w:szCs w:val="22"/>
          <w:lang w:val="cs-CZ"/>
        </w:rPr>
      </w:pPr>
    </w:p>
    <w:p w14:paraId="7EECAD13" w14:textId="6058FAB3" w:rsidR="009610EA" w:rsidRDefault="009610EA">
      <w:pPr>
        <w:spacing w:line="260" w:lineRule="exact"/>
        <w:ind w:right="14"/>
        <w:rPr>
          <w:rFonts w:eastAsia="MS Mincho"/>
          <w:lang w:val="cs-CZ" w:eastAsia="zh-CN"/>
        </w:rPr>
      </w:pPr>
      <w:r>
        <w:rPr>
          <w:rFonts w:eastAsia="MS Mincho"/>
          <w:lang w:val="cs-CZ" w:eastAsia="zh-CN"/>
        </w:rPr>
        <w:t>Lze předpokládat, že předávkování mofetil-mykofenolátem se m</w:t>
      </w:r>
      <w:r w:rsidR="0027110D">
        <w:rPr>
          <w:rFonts w:eastAsia="MS Mincho"/>
          <w:lang w:val="cs-CZ" w:eastAsia="zh-CN"/>
        </w:rPr>
        <w:t>ůže</w:t>
      </w:r>
      <w:r>
        <w:rPr>
          <w:rFonts w:eastAsia="MS Mincho"/>
          <w:lang w:val="cs-CZ" w:eastAsia="zh-CN"/>
        </w:rPr>
        <w:t xml:space="preserve"> projevit nadměrnou supresí imunitního systému a zvýšením vnímavosti k infekcím a supresí kostní dřeně (viz bod 4.4). Dojde-li k výskytu neutropenie, m</w:t>
      </w:r>
      <w:r w:rsidR="00081B54">
        <w:rPr>
          <w:rFonts w:eastAsia="MS Mincho"/>
          <w:lang w:val="cs-CZ" w:eastAsia="zh-CN"/>
        </w:rPr>
        <w:t>á</w:t>
      </w:r>
      <w:r>
        <w:rPr>
          <w:rFonts w:eastAsia="MS Mincho"/>
          <w:lang w:val="cs-CZ" w:eastAsia="zh-CN"/>
        </w:rPr>
        <w:t xml:space="preserve"> být podávání </w:t>
      </w:r>
      <w:r w:rsidR="005B4CD9">
        <w:rPr>
          <w:szCs w:val="22"/>
          <w:lang w:val="cs-CZ"/>
        </w:rPr>
        <w:t xml:space="preserve">mofetil-mykofenolátu </w:t>
      </w:r>
      <w:r>
        <w:rPr>
          <w:rFonts w:eastAsia="MS Mincho"/>
          <w:lang w:val="cs-CZ" w:eastAsia="zh-CN"/>
        </w:rPr>
        <w:t>přerušeno nebo m</w:t>
      </w:r>
      <w:r w:rsidR="00081B54">
        <w:rPr>
          <w:rFonts w:eastAsia="MS Mincho"/>
          <w:lang w:val="cs-CZ" w:eastAsia="zh-CN"/>
        </w:rPr>
        <w:t>á</w:t>
      </w:r>
      <w:r>
        <w:rPr>
          <w:rFonts w:eastAsia="MS Mincho"/>
          <w:lang w:val="cs-CZ" w:eastAsia="zh-CN"/>
        </w:rPr>
        <w:t xml:space="preserve"> být snížena dávka (viz bod 4.4). </w:t>
      </w:r>
    </w:p>
    <w:p w14:paraId="58B8AEBB" w14:textId="77777777" w:rsidR="009610EA" w:rsidRDefault="009610EA">
      <w:pPr>
        <w:spacing w:line="260" w:lineRule="exact"/>
        <w:ind w:right="14"/>
        <w:rPr>
          <w:lang w:val="cs-CZ"/>
        </w:rPr>
      </w:pPr>
    </w:p>
    <w:p w14:paraId="40142D73" w14:textId="50968828" w:rsidR="009610EA" w:rsidRDefault="009610EA">
      <w:pPr>
        <w:spacing w:line="260" w:lineRule="exact"/>
        <w:ind w:right="14"/>
        <w:rPr>
          <w:lang w:val="cs-CZ"/>
        </w:rPr>
      </w:pPr>
      <w:r>
        <w:rPr>
          <w:rFonts w:eastAsia="MS Mincho"/>
          <w:lang w:val="cs-CZ" w:eastAsia="zh-CN"/>
        </w:rPr>
        <w:t xml:space="preserve">Nelze očekávat, že </w:t>
      </w:r>
      <w:r w:rsidR="00106A1C">
        <w:rPr>
          <w:rFonts w:eastAsia="MS Mincho"/>
          <w:lang w:val="cs-CZ" w:eastAsia="zh-CN"/>
        </w:rPr>
        <w:t xml:space="preserve">je </w:t>
      </w:r>
      <w:r>
        <w:rPr>
          <w:rFonts w:eastAsia="MS Mincho"/>
          <w:lang w:val="cs-CZ" w:eastAsia="zh-CN"/>
        </w:rPr>
        <w:t xml:space="preserve">klinicky významné množství MPA nebo MPAG možno odstranit hemodialýzou. Sekvestranty žlučových kyselin, např. </w:t>
      </w:r>
      <w:r w:rsidR="008D7D18">
        <w:rPr>
          <w:rFonts w:eastAsia="MS Mincho"/>
          <w:lang w:val="cs-CZ" w:eastAsia="zh-CN"/>
        </w:rPr>
        <w:t>k</w:t>
      </w:r>
      <w:r>
        <w:rPr>
          <w:rFonts w:eastAsia="MS Mincho"/>
          <w:lang w:val="cs-CZ" w:eastAsia="zh-CN"/>
        </w:rPr>
        <w:t xml:space="preserve">olestyramin, mohou napomoci odstranění MPA snížením enterohepatální recirkulace léku (viz bod 5.2). </w:t>
      </w:r>
    </w:p>
    <w:p w14:paraId="612075BC" w14:textId="77777777" w:rsidR="009610EA" w:rsidRDefault="009610EA">
      <w:pPr>
        <w:tabs>
          <w:tab w:val="left" w:pos="567"/>
        </w:tabs>
        <w:spacing w:line="260" w:lineRule="exact"/>
        <w:rPr>
          <w:szCs w:val="22"/>
          <w:lang w:val="cs-CZ"/>
        </w:rPr>
      </w:pPr>
    </w:p>
    <w:p w14:paraId="355188C9" w14:textId="77777777" w:rsidR="009610EA" w:rsidRDefault="009610EA">
      <w:pPr>
        <w:spacing w:line="260" w:lineRule="exact"/>
        <w:rPr>
          <w:szCs w:val="22"/>
          <w:lang w:val="cs-CZ"/>
        </w:rPr>
      </w:pPr>
    </w:p>
    <w:p w14:paraId="13F9588B" w14:textId="77777777" w:rsidR="009610EA" w:rsidRDefault="009610EA">
      <w:pPr>
        <w:keepNext/>
        <w:keepLines/>
        <w:tabs>
          <w:tab w:val="left" w:pos="567"/>
        </w:tabs>
        <w:spacing w:line="240" w:lineRule="atLeast"/>
        <w:outlineLvl w:val="0"/>
        <w:rPr>
          <w:b/>
          <w:noProof/>
          <w:szCs w:val="22"/>
          <w:lang w:val="cs-CZ"/>
        </w:rPr>
      </w:pPr>
      <w:r>
        <w:rPr>
          <w:b/>
          <w:caps/>
          <w:szCs w:val="22"/>
          <w:lang w:val="cs-CZ"/>
        </w:rPr>
        <w:t>5.</w:t>
      </w:r>
      <w:r>
        <w:rPr>
          <w:b/>
          <w:caps/>
          <w:szCs w:val="22"/>
          <w:lang w:val="cs-CZ"/>
        </w:rPr>
        <w:tab/>
      </w:r>
      <w:r>
        <w:rPr>
          <w:b/>
          <w:noProof/>
          <w:szCs w:val="22"/>
          <w:lang w:val="cs-CZ"/>
        </w:rPr>
        <w:t>FARMAKOLOGICKÉ VLASTNOSTI</w:t>
      </w:r>
    </w:p>
    <w:p w14:paraId="5FC697F3" w14:textId="77777777" w:rsidR="009610EA" w:rsidRDefault="009610EA">
      <w:pPr>
        <w:keepNext/>
        <w:keepLines/>
        <w:tabs>
          <w:tab w:val="left" w:pos="567"/>
        </w:tabs>
        <w:spacing w:line="260" w:lineRule="exact"/>
        <w:rPr>
          <w:szCs w:val="22"/>
          <w:lang w:val="cs-CZ"/>
        </w:rPr>
      </w:pPr>
    </w:p>
    <w:p w14:paraId="60C01BBE" w14:textId="77777777" w:rsidR="009610EA" w:rsidRDefault="009610EA">
      <w:pPr>
        <w:keepNext/>
        <w:keepLines/>
        <w:tabs>
          <w:tab w:val="left" w:pos="567"/>
        </w:tabs>
        <w:spacing w:line="260" w:lineRule="exact"/>
        <w:ind w:right="14"/>
        <w:outlineLvl w:val="0"/>
        <w:rPr>
          <w:b/>
          <w:szCs w:val="22"/>
          <w:lang w:val="cs-CZ"/>
        </w:rPr>
      </w:pPr>
      <w:r>
        <w:rPr>
          <w:b/>
          <w:szCs w:val="22"/>
          <w:lang w:val="cs-CZ"/>
        </w:rPr>
        <w:t>5.1</w:t>
      </w:r>
      <w:r>
        <w:rPr>
          <w:b/>
          <w:szCs w:val="22"/>
          <w:lang w:val="cs-CZ"/>
        </w:rPr>
        <w:tab/>
      </w:r>
      <w:r>
        <w:rPr>
          <w:b/>
          <w:noProof/>
          <w:szCs w:val="22"/>
          <w:lang w:val="cs-CZ"/>
        </w:rPr>
        <w:t>Farmakodynamické vlastnosti</w:t>
      </w:r>
    </w:p>
    <w:p w14:paraId="44F53964" w14:textId="77777777" w:rsidR="009610EA" w:rsidRDefault="009610EA">
      <w:pPr>
        <w:keepNext/>
        <w:keepLines/>
        <w:spacing w:line="260" w:lineRule="exact"/>
        <w:ind w:right="14"/>
        <w:rPr>
          <w:szCs w:val="22"/>
          <w:lang w:val="cs-CZ"/>
        </w:rPr>
      </w:pPr>
    </w:p>
    <w:p w14:paraId="0EA7845A" w14:textId="77777777" w:rsidR="009610EA" w:rsidRDefault="009610EA">
      <w:pPr>
        <w:keepNext/>
        <w:keepLines/>
        <w:tabs>
          <w:tab w:val="left" w:pos="567"/>
        </w:tabs>
        <w:spacing w:line="260" w:lineRule="exact"/>
        <w:outlineLvl w:val="0"/>
        <w:rPr>
          <w:noProof/>
          <w:szCs w:val="22"/>
          <w:lang w:val="cs-CZ"/>
        </w:rPr>
      </w:pPr>
      <w:r>
        <w:rPr>
          <w:noProof/>
          <w:szCs w:val="22"/>
          <w:lang w:val="cs-CZ"/>
        </w:rPr>
        <w:t>Farmakoterapeutická skupina: imunosupresiva, ATC kód: L04AA06</w:t>
      </w:r>
    </w:p>
    <w:p w14:paraId="4B8D2E10" w14:textId="77777777" w:rsidR="009610EA" w:rsidRDefault="009610EA">
      <w:pPr>
        <w:keepNext/>
        <w:keepLines/>
        <w:tabs>
          <w:tab w:val="left" w:pos="567"/>
        </w:tabs>
        <w:spacing w:line="260" w:lineRule="exact"/>
        <w:rPr>
          <w:noProof/>
          <w:szCs w:val="22"/>
          <w:lang w:val="cs-CZ"/>
        </w:rPr>
      </w:pPr>
    </w:p>
    <w:p w14:paraId="022CEC97" w14:textId="77777777" w:rsidR="009610EA" w:rsidRDefault="009610EA">
      <w:pPr>
        <w:keepNext/>
        <w:keepLines/>
        <w:tabs>
          <w:tab w:val="left" w:pos="567"/>
        </w:tabs>
        <w:spacing w:line="260" w:lineRule="exact"/>
        <w:outlineLvl w:val="0"/>
        <w:rPr>
          <w:noProof/>
          <w:szCs w:val="22"/>
          <w:u w:val="single"/>
          <w:lang w:val="cs-CZ"/>
        </w:rPr>
      </w:pPr>
      <w:bookmarkStart w:id="18" w:name="_Hlk78620931"/>
      <w:r>
        <w:rPr>
          <w:noProof/>
          <w:szCs w:val="22"/>
          <w:u w:val="single"/>
          <w:lang w:val="cs-CZ"/>
        </w:rPr>
        <w:t>Mechanismus účinku</w:t>
      </w:r>
    </w:p>
    <w:p w14:paraId="107D08FE" w14:textId="77777777" w:rsidR="00193E7F" w:rsidRDefault="00193E7F" w:rsidP="004D4670">
      <w:pPr>
        <w:tabs>
          <w:tab w:val="left" w:pos="567"/>
        </w:tabs>
        <w:spacing w:line="260" w:lineRule="exact"/>
        <w:rPr>
          <w:szCs w:val="22"/>
          <w:lang w:val="cs-CZ"/>
        </w:rPr>
      </w:pPr>
    </w:p>
    <w:p w14:paraId="3E8BAE55" w14:textId="39F24C49" w:rsidR="004D4670" w:rsidRDefault="006F03DD" w:rsidP="002D1A38">
      <w:pPr>
        <w:tabs>
          <w:tab w:val="left" w:pos="567"/>
        </w:tabs>
        <w:spacing w:line="260" w:lineRule="exact"/>
        <w:rPr>
          <w:noProof/>
          <w:szCs w:val="22"/>
          <w:lang w:val="cs-CZ"/>
        </w:rPr>
      </w:pPr>
      <w:r>
        <w:rPr>
          <w:szCs w:val="22"/>
          <w:lang w:val="cs-CZ"/>
        </w:rPr>
        <w:t>M</w:t>
      </w:r>
      <w:r w:rsidR="009610EA">
        <w:rPr>
          <w:szCs w:val="22"/>
          <w:lang w:val="cs-CZ"/>
        </w:rPr>
        <w:t xml:space="preserve">ofetil-mykofenolát </w:t>
      </w:r>
      <w:r w:rsidR="009610EA">
        <w:rPr>
          <w:noProof/>
          <w:szCs w:val="22"/>
          <w:lang w:val="cs-CZ"/>
        </w:rPr>
        <w:t xml:space="preserve">je 2-morpholinoethyl ester mykofenolové kyseliny (MPA). MPA je selektivní, nekompetitivní a reversibilní inhibitor </w:t>
      </w:r>
      <w:r w:rsidR="004D4670">
        <w:rPr>
          <w:noProof/>
          <w:szCs w:val="22"/>
          <w:lang w:val="cs-CZ"/>
        </w:rPr>
        <w:t>IMPDH</w:t>
      </w:r>
      <w:r w:rsidR="009610EA">
        <w:rPr>
          <w:noProof/>
          <w:szCs w:val="22"/>
          <w:lang w:val="cs-CZ"/>
        </w:rPr>
        <w:t xml:space="preserve">, </w:t>
      </w:r>
      <w:r w:rsidR="009610EA" w:rsidRPr="006F03DD">
        <w:rPr>
          <w:noProof/>
          <w:szCs w:val="22"/>
          <w:lang w:val="cs-CZ"/>
        </w:rPr>
        <w:t xml:space="preserve">který </w:t>
      </w:r>
      <w:r w:rsidR="009610EA" w:rsidRPr="003A26C0">
        <w:rPr>
          <w:noProof/>
          <w:szCs w:val="22"/>
          <w:lang w:val="cs-CZ"/>
        </w:rPr>
        <w:t>inhibuje</w:t>
      </w:r>
      <w:r w:rsidR="009610EA">
        <w:rPr>
          <w:noProof/>
          <w:szCs w:val="22"/>
          <w:lang w:val="cs-CZ"/>
        </w:rPr>
        <w:t xml:space="preserve"> </w:t>
      </w:r>
      <w:r w:rsidR="009610EA">
        <w:rPr>
          <w:i/>
          <w:noProof/>
          <w:szCs w:val="22"/>
          <w:lang w:val="cs-CZ"/>
        </w:rPr>
        <w:t>de novo</w:t>
      </w:r>
      <w:r w:rsidR="009610EA">
        <w:rPr>
          <w:noProof/>
          <w:szCs w:val="22"/>
          <w:lang w:val="cs-CZ"/>
        </w:rPr>
        <w:t xml:space="preserve"> syntézu guanosinových nukleotidů, které tak nemohou být v dostatečné míře inkorporovány do molekuly DNA. Zatímco jiné buňky mohou využít tzv. záchrannou syntézu purinových nukleosidů, proliferace T a B lymfocytů je kriticky závislá na </w:t>
      </w:r>
      <w:r w:rsidR="009610EA">
        <w:rPr>
          <w:i/>
          <w:noProof/>
          <w:szCs w:val="22"/>
          <w:lang w:val="cs-CZ"/>
        </w:rPr>
        <w:t>de novo</w:t>
      </w:r>
      <w:r w:rsidR="009610EA">
        <w:rPr>
          <w:noProof/>
          <w:szCs w:val="22"/>
          <w:lang w:val="cs-CZ"/>
        </w:rPr>
        <w:t xml:space="preserve"> syntéze purinů. Proto má MPA silnější cytostatický efekt na lymfocyty než na jiné buňky.</w:t>
      </w:r>
      <w:r w:rsidR="000225D3">
        <w:rPr>
          <w:noProof/>
          <w:szCs w:val="22"/>
          <w:lang w:val="cs-CZ"/>
        </w:rPr>
        <w:t xml:space="preserve"> </w:t>
      </w:r>
      <w:r w:rsidR="002D1A38" w:rsidRPr="002D1A38">
        <w:rPr>
          <w:noProof/>
          <w:szCs w:val="22"/>
          <w:lang w:val="cs-CZ"/>
        </w:rPr>
        <w:t>MPA kromě blokování IMPDH a výsledné deprivace lymfocytů zároveň působí na kontrolní body buněk odpovědné za metabolické programování lymfocytů.</w:t>
      </w:r>
      <w:r w:rsidR="002D1A38">
        <w:rPr>
          <w:noProof/>
          <w:szCs w:val="22"/>
          <w:lang w:val="cs-CZ"/>
        </w:rPr>
        <w:t xml:space="preserve"> </w:t>
      </w:r>
      <w:r w:rsidR="002D1A38" w:rsidRPr="002D1A38">
        <w:rPr>
          <w:noProof/>
          <w:szCs w:val="22"/>
          <w:lang w:val="cs-CZ"/>
        </w:rPr>
        <w:t>Pomocí lidských CD4+ T lymfocytů bylo prokázáno, že MPA posouvá transkripční aktivity v lymfocytech z proliferativního stavu na katabolické procesy relevantní pro metabolismus a přežití vedoucí k anergnímu stavu T lymfocytů, ve kterém buňky přestávají odpovídat na specifický antigen.</w:t>
      </w:r>
    </w:p>
    <w:p w14:paraId="0FABB9B0" w14:textId="77777777" w:rsidR="009610EA" w:rsidRDefault="009610EA">
      <w:pPr>
        <w:tabs>
          <w:tab w:val="left" w:pos="567"/>
        </w:tabs>
        <w:spacing w:line="260" w:lineRule="exact"/>
        <w:rPr>
          <w:szCs w:val="22"/>
          <w:lang w:val="cs-CZ"/>
        </w:rPr>
      </w:pPr>
    </w:p>
    <w:bookmarkEnd w:id="18"/>
    <w:p w14:paraId="49FF615D" w14:textId="77777777" w:rsidR="009610EA" w:rsidRDefault="009610EA">
      <w:pPr>
        <w:keepNext/>
        <w:keepLines/>
        <w:tabs>
          <w:tab w:val="left" w:pos="567"/>
        </w:tabs>
        <w:spacing w:line="260" w:lineRule="exact"/>
        <w:ind w:right="11"/>
        <w:outlineLvl w:val="0"/>
        <w:rPr>
          <w:b/>
          <w:szCs w:val="22"/>
          <w:lang w:val="cs-CZ"/>
        </w:rPr>
      </w:pPr>
      <w:r>
        <w:rPr>
          <w:b/>
          <w:szCs w:val="22"/>
          <w:lang w:val="cs-CZ"/>
        </w:rPr>
        <w:t>5.2</w:t>
      </w:r>
      <w:r>
        <w:rPr>
          <w:b/>
          <w:szCs w:val="22"/>
          <w:lang w:val="cs-CZ"/>
        </w:rPr>
        <w:tab/>
      </w:r>
      <w:r>
        <w:rPr>
          <w:b/>
          <w:noProof/>
          <w:szCs w:val="22"/>
          <w:lang w:val="cs-CZ"/>
        </w:rPr>
        <w:t>Farmakokinetické vlastnosti</w:t>
      </w:r>
    </w:p>
    <w:p w14:paraId="6547111D" w14:textId="77777777" w:rsidR="009610EA" w:rsidRDefault="009610EA">
      <w:pPr>
        <w:keepNext/>
        <w:keepLines/>
        <w:spacing w:line="260" w:lineRule="exact"/>
        <w:ind w:right="14"/>
        <w:rPr>
          <w:szCs w:val="22"/>
          <w:lang w:val="cs-CZ"/>
        </w:rPr>
      </w:pPr>
    </w:p>
    <w:p w14:paraId="726867B0" w14:textId="77777777" w:rsidR="009610EA" w:rsidRDefault="009610EA">
      <w:pPr>
        <w:spacing w:line="260" w:lineRule="exact"/>
        <w:ind w:right="14"/>
        <w:outlineLvl w:val="0"/>
        <w:rPr>
          <w:szCs w:val="22"/>
          <w:u w:val="single"/>
          <w:lang w:val="cs-CZ"/>
        </w:rPr>
      </w:pPr>
      <w:r>
        <w:rPr>
          <w:szCs w:val="22"/>
          <w:u w:val="single"/>
          <w:lang w:val="cs-CZ"/>
        </w:rPr>
        <w:t>Absorpce</w:t>
      </w:r>
    </w:p>
    <w:p w14:paraId="2A5EC931" w14:textId="77777777" w:rsidR="00F33AAF" w:rsidRDefault="00F33AAF">
      <w:pPr>
        <w:tabs>
          <w:tab w:val="left" w:pos="567"/>
        </w:tabs>
        <w:spacing w:line="260" w:lineRule="exact"/>
        <w:rPr>
          <w:noProof/>
          <w:szCs w:val="22"/>
          <w:lang w:val="cs-CZ"/>
        </w:rPr>
      </w:pPr>
    </w:p>
    <w:p w14:paraId="26F3BEDB" w14:textId="0E6626C8" w:rsidR="009610EA" w:rsidRDefault="009610EA">
      <w:pPr>
        <w:tabs>
          <w:tab w:val="left" w:pos="567"/>
        </w:tabs>
        <w:spacing w:line="260" w:lineRule="exact"/>
        <w:rPr>
          <w:noProof/>
          <w:szCs w:val="22"/>
          <w:lang w:val="cs-CZ"/>
        </w:rPr>
      </w:pPr>
      <w:r>
        <w:rPr>
          <w:noProof/>
          <w:szCs w:val="22"/>
          <w:lang w:val="cs-CZ"/>
        </w:rPr>
        <w:t xml:space="preserve">Po perorálním podání dochází k rychlé a intenzívní absorpci </w:t>
      </w:r>
      <w:r>
        <w:rPr>
          <w:szCs w:val="22"/>
          <w:lang w:val="cs-CZ"/>
        </w:rPr>
        <w:t>mofetil-mykofenolát</w:t>
      </w:r>
      <w:r w:rsidR="000225D3">
        <w:rPr>
          <w:szCs w:val="22"/>
          <w:lang w:val="cs-CZ"/>
        </w:rPr>
        <w:t>u</w:t>
      </w:r>
      <w:r>
        <w:rPr>
          <w:szCs w:val="22"/>
          <w:lang w:val="cs-CZ"/>
        </w:rPr>
        <w:t xml:space="preserve"> </w:t>
      </w:r>
      <w:r>
        <w:rPr>
          <w:noProof/>
          <w:szCs w:val="22"/>
          <w:lang w:val="cs-CZ"/>
        </w:rPr>
        <w:t xml:space="preserve">a úplné presystémové metabolizaci na aktivní metabolit, MPA. Jak prokazuje potlačení rejekce transplantátu po transplantaci ledvin, imunosupresivní aktivita </w:t>
      </w:r>
      <w:r w:rsidR="005B4CD9">
        <w:rPr>
          <w:szCs w:val="22"/>
          <w:lang w:val="cs-CZ"/>
        </w:rPr>
        <w:t xml:space="preserve">mofetil-mykofenolátu </w:t>
      </w:r>
      <w:r>
        <w:rPr>
          <w:noProof/>
          <w:szCs w:val="22"/>
          <w:lang w:val="cs-CZ"/>
        </w:rPr>
        <w:t>odpovídá koncentraci MPA. Průměrná biologická dostupnost perorálně podaného mofetil-mykofenolát</w:t>
      </w:r>
      <w:r w:rsidR="00874182">
        <w:rPr>
          <w:noProof/>
          <w:szCs w:val="22"/>
          <w:lang w:val="cs-CZ"/>
        </w:rPr>
        <w:t>u</w:t>
      </w:r>
      <w:r>
        <w:rPr>
          <w:noProof/>
          <w:szCs w:val="22"/>
          <w:lang w:val="cs-CZ"/>
        </w:rPr>
        <w:t xml:space="preserve"> počítaná z AUC MPA byla 94 % v porovnání s i</w:t>
      </w:r>
      <w:r w:rsidR="00193E7F">
        <w:rPr>
          <w:noProof/>
          <w:szCs w:val="22"/>
          <w:lang w:val="cs-CZ"/>
        </w:rPr>
        <w:t>ntrav</w:t>
      </w:r>
      <w:r w:rsidR="00A217B7">
        <w:rPr>
          <w:noProof/>
          <w:szCs w:val="22"/>
          <w:lang w:val="cs-CZ"/>
        </w:rPr>
        <w:t>enóz</w:t>
      </w:r>
      <w:r w:rsidR="00193E7F">
        <w:rPr>
          <w:noProof/>
          <w:szCs w:val="22"/>
          <w:lang w:val="cs-CZ"/>
        </w:rPr>
        <w:t>ně</w:t>
      </w:r>
      <w:r>
        <w:rPr>
          <w:noProof/>
          <w:szCs w:val="22"/>
          <w:lang w:val="cs-CZ"/>
        </w:rPr>
        <w:t xml:space="preserve"> podaným </w:t>
      </w:r>
      <w:r>
        <w:rPr>
          <w:szCs w:val="22"/>
          <w:lang w:val="cs-CZ"/>
        </w:rPr>
        <w:t>mofetil-mykofenolátem</w:t>
      </w:r>
      <w:r>
        <w:rPr>
          <w:noProof/>
          <w:szCs w:val="22"/>
          <w:lang w:val="cs-CZ"/>
        </w:rPr>
        <w:t xml:space="preserve">. Potrava neměla žádný vliv na míru absorpce (MPA AUC) mofetil-mykofenolátu, když byl podán v dávce 1,5 g dvakrát denně pacientům </w:t>
      </w:r>
      <w:r w:rsidR="000225D3">
        <w:rPr>
          <w:noProof/>
          <w:szCs w:val="22"/>
          <w:lang w:val="cs-CZ"/>
        </w:rPr>
        <w:t>po</w:t>
      </w:r>
      <w:r>
        <w:rPr>
          <w:noProof/>
          <w:szCs w:val="22"/>
          <w:lang w:val="cs-CZ"/>
        </w:rPr>
        <w:t xml:space="preserve"> transplant</w:t>
      </w:r>
      <w:r w:rsidR="000225D3">
        <w:rPr>
          <w:noProof/>
          <w:szCs w:val="22"/>
          <w:lang w:val="cs-CZ"/>
        </w:rPr>
        <w:t>aci ledvin</w:t>
      </w:r>
      <w:r>
        <w:rPr>
          <w:noProof/>
          <w:szCs w:val="22"/>
          <w:lang w:val="cs-CZ"/>
        </w:rPr>
        <w:t>. Hodnota C</w:t>
      </w:r>
      <w:r>
        <w:rPr>
          <w:noProof/>
          <w:szCs w:val="22"/>
          <w:vertAlign w:val="subscript"/>
          <w:lang w:val="cs-CZ"/>
        </w:rPr>
        <w:t>max</w:t>
      </w:r>
      <w:r>
        <w:rPr>
          <w:noProof/>
          <w:szCs w:val="22"/>
          <w:lang w:val="cs-CZ"/>
        </w:rPr>
        <w:t xml:space="preserve"> MPA však poklesla v přítomnosti potravy o 40 %. </w:t>
      </w:r>
      <w:r>
        <w:rPr>
          <w:szCs w:val="22"/>
          <w:lang w:val="cs-CZ"/>
        </w:rPr>
        <w:t xml:space="preserve">Mofetil-mykofenolát </w:t>
      </w:r>
      <w:r>
        <w:rPr>
          <w:noProof/>
          <w:szCs w:val="22"/>
          <w:lang w:val="cs-CZ"/>
        </w:rPr>
        <w:t xml:space="preserve">není po perorálním podání měřitelný v systémovém oběhu. </w:t>
      </w:r>
    </w:p>
    <w:p w14:paraId="6FED97EB" w14:textId="77777777" w:rsidR="009610EA" w:rsidRDefault="009610EA">
      <w:pPr>
        <w:tabs>
          <w:tab w:val="left" w:pos="567"/>
        </w:tabs>
        <w:spacing w:line="260" w:lineRule="exact"/>
        <w:rPr>
          <w:noProof/>
          <w:szCs w:val="22"/>
          <w:lang w:val="cs-CZ"/>
        </w:rPr>
      </w:pPr>
    </w:p>
    <w:p w14:paraId="08EA13B3" w14:textId="77777777" w:rsidR="009610EA" w:rsidRDefault="009610EA">
      <w:pPr>
        <w:keepNext/>
        <w:keepLines/>
        <w:tabs>
          <w:tab w:val="left" w:pos="567"/>
        </w:tabs>
        <w:spacing w:line="260" w:lineRule="exact"/>
        <w:outlineLvl w:val="0"/>
        <w:rPr>
          <w:noProof/>
          <w:szCs w:val="22"/>
          <w:u w:val="single"/>
          <w:lang w:val="cs-CZ"/>
        </w:rPr>
      </w:pPr>
      <w:r>
        <w:rPr>
          <w:noProof/>
          <w:szCs w:val="22"/>
          <w:u w:val="single"/>
          <w:lang w:val="cs-CZ"/>
        </w:rPr>
        <w:t>Distribuce</w:t>
      </w:r>
    </w:p>
    <w:p w14:paraId="17028149" w14:textId="77777777" w:rsidR="00F33AAF" w:rsidRDefault="00F33AAF">
      <w:pPr>
        <w:tabs>
          <w:tab w:val="left" w:pos="567"/>
        </w:tabs>
        <w:spacing w:line="260" w:lineRule="exact"/>
        <w:rPr>
          <w:noProof/>
          <w:szCs w:val="22"/>
          <w:lang w:val="cs-CZ"/>
        </w:rPr>
      </w:pPr>
    </w:p>
    <w:p w14:paraId="56269D64" w14:textId="7FEA7F86" w:rsidR="009610EA" w:rsidRDefault="009610EA">
      <w:pPr>
        <w:tabs>
          <w:tab w:val="left" w:pos="567"/>
        </w:tabs>
        <w:spacing w:line="260" w:lineRule="exact"/>
        <w:rPr>
          <w:noProof/>
          <w:szCs w:val="22"/>
          <w:lang w:val="cs-CZ"/>
        </w:rPr>
      </w:pPr>
      <w:r>
        <w:rPr>
          <w:noProof/>
          <w:szCs w:val="22"/>
          <w:lang w:val="cs-CZ"/>
        </w:rPr>
        <w:t>V důsledku enterohepatální cirkulace se přibližně 6 </w:t>
      </w:r>
      <w:r>
        <w:rPr>
          <w:noProof/>
          <w:szCs w:val="22"/>
          <w:lang w:val="cs-CZ"/>
        </w:rPr>
        <w:noBreakHyphen/>
        <w:t xml:space="preserve"> 12 hodin po podání zjišťují sekundární vzestupy plazmatické koncentrace MPA. Podání </w:t>
      </w:r>
      <w:r w:rsidR="008D7D18">
        <w:rPr>
          <w:noProof/>
          <w:szCs w:val="22"/>
          <w:lang w:val="cs-CZ"/>
        </w:rPr>
        <w:t>k</w:t>
      </w:r>
      <w:r>
        <w:rPr>
          <w:noProof/>
          <w:szCs w:val="22"/>
          <w:lang w:val="cs-CZ"/>
        </w:rPr>
        <w:t>olestyraminu (4 g 3krát denně) je spojeno s přibližně 40% snížením hodnoty AUC MPA. To svědčí o značné enterohepatální recirkulaci.</w:t>
      </w:r>
    </w:p>
    <w:p w14:paraId="2270F74C" w14:textId="77777777" w:rsidR="009610EA" w:rsidRDefault="009610EA">
      <w:pPr>
        <w:tabs>
          <w:tab w:val="left" w:pos="567"/>
        </w:tabs>
        <w:spacing w:line="260" w:lineRule="exact"/>
        <w:rPr>
          <w:noProof/>
          <w:szCs w:val="22"/>
          <w:lang w:val="cs-CZ"/>
        </w:rPr>
      </w:pPr>
      <w:r>
        <w:rPr>
          <w:noProof/>
          <w:szCs w:val="22"/>
          <w:lang w:val="cs-CZ"/>
        </w:rPr>
        <w:t>MPA je v klinicky odpovídajících koncentracích vázána z 97 % na plazmatický albumin.</w:t>
      </w:r>
    </w:p>
    <w:p w14:paraId="62CBDCA6" w14:textId="622B32B6" w:rsidR="003A26C0" w:rsidRDefault="00896DF9" w:rsidP="00FE57E5">
      <w:pPr>
        <w:tabs>
          <w:tab w:val="left" w:pos="567"/>
        </w:tabs>
        <w:spacing w:line="260" w:lineRule="exact"/>
        <w:rPr>
          <w:noProof/>
          <w:szCs w:val="22"/>
          <w:lang w:val="cs-CZ"/>
        </w:rPr>
      </w:pPr>
      <w:bookmarkStart w:id="19" w:name="_Hlk78620953"/>
      <w:r>
        <w:rPr>
          <w:noProof/>
          <w:szCs w:val="22"/>
          <w:lang w:val="cs-CZ"/>
        </w:rPr>
        <w:t>V</w:t>
      </w:r>
      <w:r w:rsidR="00EB7BFD">
        <w:rPr>
          <w:noProof/>
          <w:szCs w:val="22"/>
          <w:lang w:val="cs-CZ"/>
        </w:rPr>
        <w:t> </w:t>
      </w:r>
      <w:r>
        <w:rPr>
          <w:noProof/>
          <w:szCs w:val="22"/>
          <w:lang w:val="cs-CZ"/>
        </w:rPr>
        <w:t>době krátce po transplantaci (</w:t>
      </w:r>
      <w:r w:rsidR="00A55A95">
        <w:rPr>
          <w:noProof/>
          <w:szCs w:val="22"/>
          <w:lang w:val="cs-CZ"/>
        </w:rPr>
        <w:sym w:font="Symbol" w:char="F03C"/>
      </w:r>
      <w:r w:rsidR="00A55A95">
        <w:rPr>
          <w:noProof/>
          <w:szCs w:val="22"/>
          <w:lang w:val="cs-CZ"/>
        </w:rPr>
        <w:t> </w:t>
      </w:r>
      <w:r>
        <w:rPr>
          <w:noProof/>
          <w:szCs w:val="22"/>
          <w:lang w:val="cs-CZ"/>
        </w:rPr>
        <w:t>40</w:t>
      </w:r>
      <w:r w:rsidR="00EB7BFD">
        <w:rPr>
          <w:noProof/>
          <w:szCs w:val="22"/>
          <w:lang w:val="cs-CZ"/>
        </w:rPr>
        <w:t> </w:t>
      </w:r>
      <w:r>
        <w:rPr>
          <w:noProof/>
          <w:szCs w:val="22"/>
          <w:lang w:val="cs-CZ"/>
        </w:rPr>
        <w:t>dnů</w:t>
      </w:r>
      <w:r w:rsidR="00A55A95">
        <w:rPr>
          <w:noProof/>
          <w:szCs w:val="22"/>
          <w:lang w:val="cs-CZ"/>
        </w:rPr>
        <w:t xml:space="preserve"> po transplantaci</w:t>
      </w:r>
      <w:r>
        <w:rPr>
          <w:noProof/>
          <w:szCs w:val="22"/>
          <w:lang w:val="cs-CZ"/>
        </w:rPr>
        <w:t>) byly u pacientů po transplantaci ledvin, srdce nebo jater průměrné hodnoty MPA AUC přibližně o 30 % nižší a</w:t>
      </w:r>
      <w:r w:rsidR="00EB7BFD">
        <w:rPr>
          <w:noProof/>
          <w:szCs w:val="22"/>
          <w:lang w:val="cs-CZ"/>
        </w:rPr>
        <w:t> </w:t>
      </w:r>
      <w:r>
        <w:rPr>
          <w:noProof/>
          <w:szCs w:val="22"/>
          <w:lang w:val="cs-CZ"/>
        </w:rPr>
        <w:t>hodnoty C</w:t>
      </w:r>
      <w:r>
        <w:rPr>
          <w:noProof/>
          <w:szCs w:val="22"/>
          <w:vertAlign w:val="subscript"/>
          <w:lang w:val="cs-CZ"/>
        </w:rPr>
        <w:t>max</w:t>
      </w:r>
      <w:r>
        <w:rPr>
          <w:noProof/>
          <w:szCs w:val="22"/>
          <w:lang w:val="cs-CZ"/>
        </w:rPr>
        <w:t xml:space="preserve"> o 40 % nižší </w:t>
      </w:r>
      <w:r w:rsidRPr="006F03DD">
        <w:rPr>
          <w:noProof/>
          <w:szCs w:val="22"/>
          <w:lang w:val="cs-CZ"/>
        </w:rPr>
        <w:t>ve srovnání s obdobím delší</w:t>
      </w:r>
      <w:r w:rsidR="006F03DD">
        <w:rPr>
          <w:noProof/>
          <w:szCs w:val="22"/>
          <w:lang w:val="cs-CZ"/>
        </w:rPr>
        <w:t>m</w:t>
      </w:r>
      <w:r w:rsidRPr="006F03DD">
        <w:rPr>
          <w:noProof/>
          <w:szCs w:val="22"/>
          <w:lang w:val="cs-CZ"/>
        </w:rPr>
        <w:t xml:space="preserve"> po transplantaci</w:t>
      </w:r>
      <w:r>
        <w:rPr>
          <w:noProof/>
          <w:szCs w:val="22"/>
          <w:lang w:val="cs-CZ"/>
        </w:rPr>
        <w:t xml:space="preserve"> (3 </w:t>
      </w:r>
      <w:r w:rsidR="00EB7BFD">
        <w:rPr>
          <w:noProof/>
          <w:szCs w:val="22"/>
          <w:lang w:val="cs-CZ"/>
        </w:rPr>
        <w:t>–</w:t>
      </w:r>
      <w:r>
        <w:rPr>
          <w:noProof/>
          <w:szCs w:val="22"/>
          <w:lang w:val="cs-CZ"/>
        </w:rPr>
        <w:t> 6 měsíců po transplantaci).</w:t>
      </w:r>
      <w:r w:rsidR="00EB7BFD">
        <w:rPr>
          <w:noProof/>
          <w:szCs w:val="22"/>
          <w:lang w:val="cs-CZ"/>
        </w:rPr>
        <w:t xml:space="preserve"> </w:t>
      </w:r>
    </w:p>
    <w:bookmarkEnd w:id="19"/>
    <w:p w14:paraId="41DCB56E" w14:textId="77777777" w:rsidR="009610EA" w:rsidRDefault="009610EA">
      <w:pPr>
        <w:tabs>
          <w:tab w:val="left" w:pos="567"/>
        </w:tabs>
        <w:spacing w:line="260" w:lineRule="exact"/>
        <w:rPr>
          <w:noProof/>
          <w:szCs w:val="22"/>
          <w:lang w:val="cs-CZ"/>
        </w:rPr>
      </w:pPr>
    </w:p>
    <w:p w14:paraId="4B2910BB" w14:textId="77777777" w:rsidR="009610EA" w:rsidRDefault="009610EA">
      <w:pPr>
        <w:keepNext/>
        <w:keepLines/>
        <w:tabs>
          <w:tab w:val="left" w:pos="567"/>
        </w:tabs>
        <w:spacing w:line="260" w:lineRule="exact"/>
        <w:outlineLvl w:val="0"/>
        <w:rPr>
          <w:noProof/>
          <w:szCs w:val="22"/>
          <w:u w:val="single"/>
          <w:lang w:val="cs-CZ"/>
        </w:rPr>
      </w:pPr>
      <w:r>
        <w:rPr>
          <w:noProof/>
          <w:szCs w:val="22"/>
          <w:u w:val="single"/>
          <w:lang w:val="cs-CZ"/>
        </w:rPr>
        <w:t>Biotransformace</w:t>
      </w:r>
    </w:p>
    <w:p w14:paraId="0173B2A0" w14:textId="77777777" w:rsidR="00F33AAF" w:rsidRDefault="00F33AAF">
      <w:pPr>
        <w:tabs>
          <w:tab w:val="left" w:pos="567"/>
        </w:tabs>
        <w:spacing w:line="260" w:lineRule="exact"/>
        <w:rPr>
          <w:noProof/>
          <w:szCs w:val="22"/>
          <w:lang w:val="cs-CZ"/>
        </w:rPr>
      </w:pPr>
    </w:p>
    <w:p w14:paraId="4E984BB0" w14:textId="77777777" w:rsidR="009610EA" w:rsidRDefault="009610EA">
      <w:pPr>
        <w:tabs>
          <w:tab w:val="left" w:pos="567"/>
        </w:tabs>
        <w:spacing w:line="260" w:lineRule="exact"/>
        <w:rPr>
          <w:noProof/>
          <w:szCs w:val="22"/>
          <w:lang w:val="cs-CZ"/>
        </w:rPr>
      </w:pPr>
      <w:r>
        <w:rPr>
          <w:noProof/>
          <w:szCs w:val="22"/>
          <w:lang w:val="cs-CZ"/>
        </w:rPr>
        <w:t xml:space="preserve">MPA se metabolizuje především enzymem glukuronyl transferázou (izoforma UGT1A9) na inaktivní fenolový glukuronid MPA (MPAG). MPAG je </w:t>
      </w:r>
      <w:r>
        <w:rPr>
          <w:i/>
          <w:noProof/>
          <w:szCs w:val="22"/>
          <w:lang w:val="cs-CZ"/>
        </w:rPr>
        <w:t>in vivo</w:t>
      </w:r>
      <w:r>
        <w:rPr>
          <w:noProof/>
          <w:szCs w:val="22"/>
          <w:lang w:val="cs-CZ"/>
        </w:rPr>
        <w:t xml:space="preserve"> konvertována zpět na volnou MPA enterohepatální recirkulací. Také se tvoří menší acylglukuronid (AcMPAG). AcMPAG je farmakologicky aktivní a předpokládá se, že je zodpovědný za některé nežádoucí účinky mofetil-mykofenolát (průjem, leukopenie).</w:t>
      </w:r>
    </w:p>
    <w:p w14:paraId="439C752E" w14:textId="77777777" w:rsidR="009610EA" w:rsidRDefault="009610EA">
      <w:pPr>
        <w:tabs>
          <w:tab w:val="left" w:pos="567"/>
        </w:tabs>
        <w:spacing w:line="260" w:lineRule="exact"/>
        <w:rPr>
          <w:noProof/>
          <w:szCs w:val="22"/>
          <w:lang w:val="cs-CZ"/>
        </w:rPr>
      </w:pPr>
    </w:p>
    <w:p w14:paraId="64484DA2" w14:textId="77777777" w:rsidR="009610EA" w:rsidRDefault="009610EA" w:rsidP="00C929E6">
      <w:pPr>
        <w:keepNext/>
        <w:tabs>
          <w:tab w:val="left" w:pos="567"/>
        </w:tabs>
        <w:spacing w:line="260" w:lineRule="exact"/>
        <w:outlineLvl w:val="0"/>
        <w:rPr>
          <w:noProof/>
          <w:szCs w:val="22"/>
          <w:u w:val="single"/>
          <w:lang w:val="cs-CZ"/>
        </w:rPr>
      </w:pPr>
      <w:r>
        <w:rPr>
          <w:noProof/>
          <w:szCs w:val="22"/>
          <w:u w:val="single"/>
          <w:lang w:val="cs-CZ"/>
        </w:rPr>
        <w:t>Eliminace</w:t>
      </w:r>
    </w:p>
    <w:p w14:paraId="44D73D95" w14:textId="77777777" w:rsidR="00F33AAF" w:rsidRDefault="00F33AAF" w:rsidP="00C929E6">
      <w:pPr>
        <w:keepNext/>
        <w:tabs>
          <w:tab w:val="left" w:pos="567"/>
        </w:tabs>
        <w:spacing w:line="260" w:lineRule="exact"/>
        <w:rPr>
          <w:noProof/>
          <w:szCs w:val="22"/>
          <w:lang w:val="cs-CZ"/>
        </w:rPr>
      </w:pPr>
    </w:p>
    <w:p w14:paraId="10624F07" w14:textId="03977028" w:rsidR="009610EA" w:rsidRDefault="009610EA">
      <w:pPr>
        <w:tabs>
          <w:tab w:val="left" w:pos="567"/>
        </w:tabs>
        <w:spacing w:line="260" w:lineRule="exact"/>
        <w:rPr>
          <w:noProof/>
          <w:szCs w:val="22"/>
          <w:lang w:val="cs-CZ"/>
        </w:rPr>
      </w:pPr>
      <w:r>
        <w:rPr>
          <w:noProof/>
          <w:szCs w:val="22"/>
          <w:lang w:val="cs-CZ"/>
        </w:rPr>
        <w:t xml:space="preserve">Zanedbatelné množství látky je vylučováno močí jako MPA (méně než 1 % dávky). Při perorálním podání radioaktivně značeného </w:t>
      </w:r>
      <w:r>
        <w:rPr>
          <w:szCs w:val="22"/>
          <w:lang w:val="cs-CZ"/>
        </w:rPr>
        <w:t>mofetil-mykofenolátu</w:t>
      </w:r>
      <w:r>
        <w:rPr>
          <w:noProof/>
          <w:szCs w:val="22"/>
          <w:lang w:val="cs-CZ"/>
        </w:rPr>
        <w:t xml:space="preserve">, kdy bylo dosaženo kompletního záchytu látky, bylo zjištěno, že 93 % z podané dávky je vyloučeno v moči a 6 % stolicí. Většina (kolem 87 %) </w:t>
      </w:r>
      <w:r w:rsidR="000225D3">
        <w:rPr>
          <w:noProof/>
          <w:szCs w:val="22"/>
          <w:lang w:val="cs-CZ"/>
        </w:rPr>
        <w:t>z </w:t>
      </w:r>
      <w:r>
        <w:rPr>
          <w:noProof/>
          <w:szCs w:val="22"/>
          <w:lang w:val="cs-CZ"/>
        </w:rPr>
        <w:t xml:space="preserve">podané dávky je vylučována močí ve formě MPAG. </w:t>
      </w:r>
    </w:p>
    <w:p w14:paraId="267E877A" w14:textId="77777777" w:rsidR="009610EA" w:rsidRDefault="009610EA">
      <w:pPr>
        <w:tabs>
          <w:tab w:val="left" w:pos="567"/>
        </w:tabs>
        <w:spacing w:line="260" w:lineRule="exact"/>
        <w:rPr>
          <w:noProof/>
          <w:szCs w:val="22"/>
          <w:lang w:val="cs-CZ"/>
        </w:rPr>
      </w:pPr>
    </w:p>
    <w:p w14:paraId="5F20152E" w14:textId="6411D878" w:rsidR="009610EA" w:rsidRDefault="009610EA">
      <w:pPr>
        <w:tabs>
          <w:tab w:val="left" w:pos="567"/>
        </w:tabs>
        <w:spacing w:line="260" w:lineRule="exact"/>
        <w:rPr>
          <w:rFonts w:eastAsia="MS Mincho"/>
          <w:lang w:val="cs-CZ" w:eastAsia="zh-CN"/>
        </w:rPr>
      </w:pPr>
      <w:r>
        <w:rPr>
          <w:noProof/>
          <w:szCs w:val="22"/>
          <w:lang w:val="cs-CZ"/>
        </w:rPr>
        <w:t xml:space="preserve">V klinických koncentracích nejsou MPA a MPAG odstranitelné hemodialýzou. Při velmi vysokých plazmatických koncentracích MPAG (&gt; 100 µg/ml) však lze malé množství MPAG hemodialýzou odstranit. </w:t>
      </w:r>
      <w:r>
        <w:rPr>
          <w:rFonts w:eastAsia="MS Mincho"/>
          <w:lang w:val="cs-CZ" w:eastAsia="zh-CN"/>
        </w:rPr>
        <w:t xml:space="preserve">Sekvestranty žlučových kyselin, např. </w:t>
      </w:r>
      <w:r w:rsidR="006F4D28">
        <w:rPr>
          <w:rFonts w:eastAsia="MS Mincho"/>
          <w:lang w:val="cs-CZ" w:eastAsia="zh-CN"/>
        </w:rPr>
        <w:t>k</w:t>
      </w:r>
      <w:r>
        <w:rPr>
          <w:rFonts w:eastAsia="MS Mincho"/>
          <w:lang w:val="cs-CZ" w:eastAsia="zh-CN"/>
        </w:rPr>
        <w:t>olestyramin, snižují AUC MPA (viz bod 4.9) ovlivněním enterohepatální recirkulace léku.</w:t>
      </w:r>
    </w:p>
    <w:p w14:paraId="6CD978F3" w14:textId="77777777" w:rsidR="00193E7F" w:rsidRDefault="00193E7F">
      <w:pPr>
        <w:tabs>
          <w:tab w:val="left" w:pos="567"/>
        </w:tabs>
        <w:spacing w:line="260" w:lineRule="exact"/>
        <w:rPr>
          <w:noProof/>
          <w:szCs w:val="22"/>
          <w:lang w:val="cs-CZ"/>
        </w:rPr>
      </w:pPr>
    </w:p>
    <w:p w14:paraId="6E01EA0D" w14:textId="77777777" w:rsidR="009610EA" w:rsidRDefault="009610EA">
      <w:pPr>
        <w:tabs>
          <w:tab w:val="left" w:pos="567"/>
        </w:tabs>
        <w:spacing w:line="260" w:lineRule="exact"/>
        <w:rPr>
          <w:noProof/>
          <w:szCs w:val="22"/>
          <w:lang w:val="cs-CZ"/>
        </w:rPr>
      </w:pPr>
      <w:r>
        <w:rPr>
          <w:noProof/>
          <w:szCs w:val="22"/>
          <w:lang w:val="cs-CZ"/>
        </w:rPr>
        <w:t>Distribuce MPA závisí na několika transportérech. OATP (organic anion-transporting polypeptides) a MRP2 (multidrug resistance-associated protein 2) jsou zapojeny do distribuce MPA; OATP izoformy, MRP2 a protein rezistence karcinomu prsu (BCRP) jsou transportéry spojené s vylučováním glukoronidů žlučí. MDR1 (multidrug resistance protein 1) je také schopen transportovat MPA, ale jeho podíl se zdá být omezen na vstřebávání. MPA a jeho metabolity v ledvinách účinně interagují s renálními organickými transportními anionty.</w:t>
      </w:r>
    </w:p>
    <w:p w14:paraId="5A7CE497" w14:textId="77777777" w:rsidR="009610EA" w:rsidRDefault="009610EA">
      <w:pPr>
        <w:tabs>
          <w:tab w:val="left" w:pos="567"/>
        </w:tabs>
        <w:spacing w:line="260" w:lineRule="exact"/>
        <w:rPr>
          <w:noProof/>
          <w:szCs w:val="22"/>
          <w:lang w:val="cs-CZ"/>
        </w:rPr>
      </w:pPr>
    </w:p>
    <w:p w14:paraId="045A560B" w14:textId="1BAA6590" w:rsidR="00874ACD" w:rsidRDefault="00874ACD" w:rsidP="00874ACD">
      <w:pPr>
        <w:tabs>
          <w:tab w:val="left" w:pos="567"/>
        </w:tabs>
        <w:spacing w:line="260" w:lineRule="exact"/>
        <w:rPr>
          <w:noProof/>
          <w:szCs w:val="22"/>
          <w:lang w:val="cs-CZ"/>
        </w:rPr>
      </w:pPr>
      <w:bookmarkStart w:id="20" w:name="_Hlk78620964"/>
      <w:r w:rsidRPr="00874ACD">
        <w:rPr>
          <w:noProof/>
          <w:szCs w:val="22"/>
          <w:lang w:val="cs-CZ"/>
        </w:rPr>
        <w:t xml:space="preserve">Enterohepatická recirkulace brání přesnému určení </w:t>
      </w:r>
      <w:r w:rsidR="006F03DD">
        <w:rPr>
          <w:noProof/>
          <w:szCs w:val="22"/>
          <w:lang w:val="cs-CZ"/>
        </w:rPr>
        <w:t xml:space="preserve">dispozičních </w:t>
      </w:r>
      <w:r w:rsidRPr="00874ACD">
        <w:rPr>
          <w:noProof/>
          <w:szCs w:val="22"/>
          <w:lang w:val="cs-CZ"/>
        </w:rPr>
        <w:t xml:space="preserve">parametrů </w:t>
      </w:r>
      <w:r w:rsidRPr="006F03DD">
        <w:rPr>
          <w:noProof/>
          <w:szCs w:val="22"/>
          <w:lang w:val="cs-CZ"/>
        </w:rPr>
        <w:t>MPA</w:t>
      </w:r>
      <w:r w:rsidRPr="00874ACD">
        <w:rPr>
          <w:noProof/>
          <w:szCs w:val="22"/>
          <w:lang w:val="cs-CZ"/>
        </w:rPr>
        <w:t>; lze stanovit pouze zdánlivé hodnoty.</w:t>
      </w:r>
      <w:r>
        <w:rPr>
          <w:noProof/>
          <w:szCs w:val="22"/>
          <w:lang w:val="cs-CZ"/>
        </w:rPr>
        <w:t xml:space="preserve"> </w:t>
      </w:r>
      <w:r w:rsidR="00226D54">
        <w:rPr>
          <w:noProof/>
          <w:szCs w:val="22"/>
          <w:lang w:val="cs-CZ"/>
        </w:rPr>
        <w:t>U</w:t>
      </w:r>
      <w:r w:rsidRPr="00874ACD">
        <w:rPr>
          <w:noProof/>
          <w:szCs w:val="22"/>
          <w:lang w:val="cs-CZ"/>
        </w:rPr>
        <w:t> zdravých dobrovolníků a pacientů s autoimunitním onemocněním byly zjištěny přibližné hodnoty clearance 10,6 l/h, resp. 8,27 l/h a poločasy 17 h.</w:t>
      </w:r>
      <w:r>
        <w:rPr>
          <w:noProof/>
          <w:szCs w:val="22"/>
          <w:lang w:val="cs-CZ"/>
        </w:rPr>
        <w:t xml:space="preserve"> </w:t>
      </w:r>
      <w:r w:rsidRPr="00874ACD">
        <w:rPr>
          <w:noProof/>
          <w:szCs w:val="22"/>
          <w:lang w:val="cs-CZ"/>
        </w:rPr>
        <w:t>U pacientů po transplantaci byly střední hodnoty clearance vyšší (rozmezí 11,9 – 34,9 l/h) a střední hodnoty poločasu kratší (5 – 11 h) s malým rozdílem mezi pacienty s transplantací ledvin, jater nebo srdce.</w:t>
      </w:r>
      <w:r>
        <w:rPr>
          <w:noProof/>
          <w:szCs w:val="22"/>
          <w:lang w:val="cs-CZ"/>
        </w:rPr>
        <w:t xml:space="preserve"> </w:t>
      </w:r>
      <w:r w:rsidRPr="00874ACD">
        <w:rPr>
          <w:noProof/>
          <w:szCs w:val="22"/>
          <w:lang w:val="cs-CZ"/>
        </w:rPr>
        <w:t>U jednotlivých pacientů se tyto parametry eliminace liší podle typu souběžné léčby jinými imunosupresivy, doby po transplantaci, plazmatické koncentrace albuminu a funkcí ledvin.</w:t>
      </w:r>
      <w:r>
        <w:rPr>
          <w:noProof/>
          <w:szCs w:val="22"/>
          <w:lang w:val="cs-CZ"/>
        </w:rPr>
        <w:t xml:space="preserve"> </w:t>
      </w:r>
      <w:r w:rsidRPr="00874ACD">
        <w:rPr>
          <w:noProof/>
          <w:szCs w:val="22"/>
          <w:lang w:val="cs-CZ"/>
        </w:rPr>
        <w:t xml:space="preserve">Tyto faktory vysvětlují sníženou expozici </w:t>
      </w:r>
      <w:r w:rsidR="00BA6318">
        <w:rPr>
          <w:noProof/>
          <w:szCs w:val="22"/>
          <w:lang w:val="cs-CZ"/>
        </w:rPr>
        <w:t xml:space="preserve">mykofenolátu </w:t>
      </w:r>
      <w:r w:rsidRPr="00874ACD">
        <w:rPr>
          <w:noProof/>
          <w:szCs w:val="22"/>
          <w:lang w:val="cs-CZ"/>
        </w:rPr>
        <w:t xml:space="preserve">při souběžném podání </w:t>
      </w:r>
      <w:r w:rsidR="005B4CD9">
        <w:rPr>
          <w:szCs w:val="22"/>
          <w:lang w:val="cs-CZ"/>
        </w:rPr>
        <w:t xml:space="preserve">mofetil-mykofenolátu </w:t>
      </w:r>
      <w:r w:rsidRPr="00874ACD">
        <w:rPr>
          <w:noProof/>
          <w:szCs w:val="22"/>
          <w:lang w:val="cs-CZ"/>
        </w:rPr>
        <w:t xml:space="preserve">s cyklosporinem (viz bod 4.5) a tendenci plazmatických koncentrací k postupnému </w:t>
      </w:r>
      <w:r w:rsidR="000B0C2A">
        <w:rPr>
          <w:noProof/>
          <w:szCs w:val="22"/>
          <w:lang w:val="cs-CZ"/>
        </w:rPr>
        <w:t>vzestupu ve srovnání</w:t>
      </w:r>
      <w:r w:rsidRPr="00874ACD">
        <w:rPr>
          <w:noProof/>
          <w:szCs w:val="22"/>
          <w:lang w:val="cs-CZ"/>
        </w:rPr>
        <w:t xml:space="preserve"> s hodnotami bezprostředně po transplantaci.</w:t>
      </w:r>
    </w:p>
    <w:p w14:paraId="18A387AA" w14:textId="77777777" w:rsidR="00874ACD" w:rsidRDefault="00874ACD" w:rsidP="00874ACD">
      <w:pPr>
        <w:tabs>
          <w:tab w:val="left" w:pos="567"/>
        </w:tabs>
        <w:spacing w:line="260" w:lineRule="exact"/>
        <w:rPr>
          <w:noProof/>
          <w:szCs w:val="22"/>
          <w:lang w:val="cs-CZ"/>
        </w:rPr>
      </w:pPr>
    </w:p>
    <w:bookmarkEnd w:id="20"/>
    <w:p w14:paraId="549849EA" w14:textId="77777777" w:rsidR="009610EA" w:rsidRPr="00854FB9" w:rsidRDefault="009610EA">
      <w:pPr>
        <w:tabs>
          <w:tab w:val="left" w:pos="567"/>
        </w:tabs>
        <w:spacing w:line="260" w:lineRule="exact"/>
        <w:outlineLvl w:val="0"/>
        <w:rPr>
          <w:szCs w:val="22"/>
          <w:u w:val="single"/>
          <w:lang w:val="cs-CZ"/>
        </w:rPr>
      </w:pPr>
      <w:r w:rsidRPr="00854FB9">
        <w:rPr>
          <w:szCs w:val="22"/>
          <w:u w:val="single"/>
          <w:lang w:val="cs-CZ"/>
        </w:rPr>
        <w:t>Zvláštní populace</w:t>
      </w:r>
    </w:p>
    <w:p w14:paraId="715888F2" w14:textId="77777777" w:rsidR="009610EA" w:rsidRDefault="009610EA">
      <w:pPr>
        <w:tabs>
          <w:tab w:val="left" w:pos="567"/>
        </w:tabs>
        <w:spacing w:line="260" w:lineRule="exact"/>
        <w:rPr>
          <w:szCs w:val="22"/>
          <w:lang w:val="cs-CZ"/>
        </w:rPr>
      </w:pPr>
    </w:p>
    <w:p w14:paraId="6C8A9E2D" w14:textId="77777777" w:rsidR="009610EA" w:rsidRPr="00435237" w:rsidRDefault="009610EA">
      <w:pPr>
        <w:keepNext/>
        <w:tabs>
          <w:tab w:val="left" w:pos="567"/>
        </w:tabs>
        <w:spacing w:line="260" w:lineRule="exact"/>
        <w:rPr>
          <w:i/>
          <w:noProof/>
          <w:szCs w:val="22"/>
          <w:lang w:val="cs-CZ"/>
        </w:rPr>
      </w:pPr>
      <w:r w:rsidRPr="00435237">
        <w:rPr>
          <w:i/>
          <w:noProof/>
          <w:szCs w:val="22"/>
          <w:lang w:val="cs-CZ"/>
        </w:rPr>
        <w:t>Porucha funkce ledvin</w:t>
      </w:r>
    </w:p>
    <w:p w14:paraId="1CE324B4" w14:textId="5F36F414" w:rsidR="009610EA" w:rsidRDefault="009610EA">
      <w:pPr>
        <w:keepNext/>
        <w:tabs>
          <w:tab w:val="left" w:pos="567"/>
          <w:tab w:val="left" w:pos="8433"/>
        </w:tabs>
        <w:spacing w:line="260" w:lineRule="exact"/>
        <w:rPr>
          <w:noProof/>
          <w:szCs w:val="22"/>
          <w:lang w:val="cs-CZ"/>
        </w:rPr>
      </w:pPr>
      <w:r>
        <w:rPr>
          <w:noProof/>
          <w:szCs w:val="22"/>
          <w:lang w:val="cs-CZ"/>
        </w:rPr>
        <w:t>Ve studii s jednorázovým podáním (6 pacientů v každé skupině) byly průměrné hodnoty plazmatické AUC MPA u pacientů s těžkou chronickou poruchou funkce ledvin (glomerulární filtrace &lt; 25 ml/min/1,73 m</w:t>
      </w:r>
      <w:r>
        <w:rPr>
          <w:noProof/>
          <w:szCs w:val="22"/>
          <w:vertAlign w:val="superscript"/>
          <w:lang w:val="cs-CZ"/>
        </w:rPr>
        <w:t>2</w:t>
      </w:r>
      <w:r>
        <w:rPr>
          <w:noProof/>
          <w:szCs w:val="22"/>
          <w:lang w:val="cs-CZ"/>
        </w:rPr>
        <w:t>) vyšší o 28 </w:t>
      </w:r>
      <w:r>
        <w:rPr>
          <w:noProof/>
          <w:szCs w:val="22"/>
          <w:lang w:val="cs-CZ"/>
        </w:rPr>
        <w:noBreakHyphen/>
        <w:t> 75 % než u zdravých subjektů nebo u lehčího stupně poruchy funkce ledvin. AUC MPAG po jedné dávce byla 3 </w:t>
      </w:r>
      <w:r>
        <w:rPr>
          <w:noProof/>
          <w:szCs w:val="22"/>
          <w:lang w:val="cs-CZ"/>
        </w:rPr>
        <w:noBreakHyphen/>
        <w:t> 6krát vyšší u subjektů s těžkou poruchou funkce ledvin, než u lehčích forem anebo u zdravých subjektů. Tento nález byl v souladu s předpokládaným mechanismem vylučování MPAG ledvinami. Opakované podávání u pacientů s těžkou chronickou poruchou funkce ledvin nebylo testováno. K dispozici nejsou žádné údaje týkající se pacientů po transplantaci srdce nebo jater s těžkou chronickou poruchou funkce ledvin.</w:t>
      </w:r>
    </w:p>
    <w:p w14:paraId="5103C6B6" w14:textId="77777777" w:rsidR="009610EA" w:rsidRDefault="009610EA">
      <w:pPr>
        <w:tabs>
          <w:tab w:val="left" w:pos="567"/>
        </w:tabs>
        <w:spacing w:line="260" w:lineRule="exact"/>
        <w:rPr>
          <w:szCs w:val="22"/>
          <w:lang w:val="cs-CZ"/>
        </w:rPr>
      </w:pPr>
    </w:p>
    <w:p w14:paraId="18EB0C3C" w14:textId="77777777" w:rsidR="009610EA" w:rsidRPr="00435237" w:rsidRDefault="009610EA">
      <w:pPr>
        <w:tabs>
          <w:tab w:val="left" w:pos="567"/>
        </w:tabs>
        <w:spacing w:line="260" w:lineRule="exact"/>
        <w:rPr>
          <w:i/>
          <w:noProof/>
          <w:szCs w:val="22"/>
          <w:lang w:val="cs-CZ"/>
        </w:rPr>
      </w:pPr>
      <w:r w:rsidRPr="00435237">
        <w:rPr>
          <w:i/>
          <w:noProof/>
          <w:szCs w:val="22"/>
          <w:lang w:val="cs-CZ"/>
        </w:rPr>
        <w:t>Opožděný nástup funkce transplantátu</w:t>
      </w:r>
    </w:p>
    <w:p w14:paraId="0C4124A7" w14:textId="5A3E9A66" w:rsidR="009610EA" w:rsidRDefault="009610EA">
      <w:pPr>
        <w:tabs>
          <w:tab w:val="left" w:pos="567"/>
        </w:tabs>
        <w:spacing w:line="260" w:lineRule="exact"/>
        <w:rPr>
          <w:noProof/>
          <w:szCs w:val="22"/>
          <w:lang w:val="cs-CZ"/>
        </w:rPr>
      </w:pPr>
      <w:r>
        <w:rPr>
          <w:noProof/>
          <w:szCs w:val="22"/>
          <w:lang w:val="cs-CZ"/>
        </w:rPr>
        <w:t>U pacientů s opožděným nástupem funkce transplantátu byla průměrná AUC</w:t>
      </w:r>
      <w:r w:rsidRPr="00735E50">
        <w:rPr>
          <w:noProof/>
          <w:szCs w:val="22"/>
          <w:vertAlign w:val="subscript"/>
          <w:lang w:val="cs-CZ"/>
        </w:rPr>
        <w:t>0-12 h</w:t>
      </w:r>
      <w:r>
        <w:rPr>
          <w:noProof/>
          <w:szCs w:val="22"/>
          <w:lang w:val="cs-CZ"/>
        </w:rPr>
        <w:t xml:space="preserve"> MPA srovnatelná s hodnotou u normálního nástupu funkce u pacientů po transplantaci. Průměrná hodnota AUC</w:t>
      </w:r>
      <w:r w:rsidRPr="00735E50">
        <w:rPr>
          <w:noProof/>
          <w:szCs w:val="22"/>
          <w:vertAlign w:val="subscript"/>
          <w:lang w:val="cs-CZ"/>
        </w:rPr>
        <w:t>0-12 h</w:t>
      </w:r>
      <w:r>
        <w:rPr>
          <w:noProof/>
          <w:szCs w:val="22"/>
          <w:lang w:val="cs-CZ"/>
        </w:rPr>
        <w:t xml:space="preserve"> MPAG byla 2</w:t>
      </w:r>
      <w:r>
        <w:rPr>
          <w:noProof/>
          <w:szCs w:val="22"/>
          <w:lang w:val="cs-CZ"/>
        </w:rPr>
        <w:noBreakHyphen/>
        <w:t xml:space="preserve">3krát vyšší než u pacientů po transplantaci s normálním nástupem funkce transplantátu.U pacientů s opožděným nástupem funkce transplantátu může dojít k přechodnému zvýšení volné frakce a plazmatických koncentrací MPA. Nezdá se však, že by byla úprava dávkování </w:t>
      </w:r>
      <w:r w:rsidR="005B4CD9">
        <w:rPr>
          <w:szCs w:val="22"/>
          <w:lang w:val="cs-CZ"/>
        </w:rPr>
        <w:t xml:space="preserve">mofetil-mykofenolátu </w:t>
      </w:r>
      <w:r>
        <w:rPr>
          <w:noProof/>
          <w:szCs w:val="22"/>
          <w:lang w:val="cs-CZ"/>
        </w:rPr>
        <w:t>nutná.</w:t>
      </w:r>
    </w:p>
    <w:p w14:paraId="3A27DFC1" w14:textId="77777777" w:rsidR="009610EA" w:rsidRDefault="009610EA">
      <w:pPr>
        <w:tabs>
          <w:tab w:val="left" w:pos="567"/>
        </w:tabs>
        <w:spacing w:line="260" w:lineRule="exact"/>
        <w:rPr>
          <w:noProof/>
          <w:szCs w:val="22"/>
          <w:lang w:val="cs-CZ"/>
        </w:rPr>
      </w:pPr>
    </w:p>
    <w:p w14:paraId="26BFB4B9" w14:textId="77777777" w:rsidR="009610EA" w:rsidRPr="00435237" w:rsidRDefault="009610EA" w:rsidP="00323454">
      <w:pPr>
        <w:keepNext/>
        <w:keepLines/>
        <w:tabs>
          <w:tab w:val="left" w:pos="567"/>
        </w:tabs>
        <w:spacing w:line="260" w:lineRule="exact"/>
        <w:rPr>
          <w:i/>
          <w:noProof/>
          <w:szCs w:val="22"/>
          <w:lang w:val="cs-CZ"/>
        </w:rPr>
      </w:pPr>
      <w:r w:rsidRPr="00435237">
        <w:rPr>
          <w:i/>
          <w:noProof/>
          <w:szCs w:val="22"/>
          <w:lang w:val="cs-CZ"/>
        </w:rPr>
        <w:t xml:space="preserve">Porucha funkce jater </w:t>
      </w:r>
    </w:p>
    <w:p w14:paraId="2384ED3C" w14:textId="2EB633EA" w:rsidR="009610EA" w:rsidRDefault="009610EA">
      <w:pPr>
        <w:tabs>
          <w:tab w:val="left" w:pos="567"/>
        </w:tabs>
        <w:spacing w:line="260" w:lineRule="exact"/>
        <w:rPr>
          <w:noProof/>
          <w:szCs w:val="22"/>
          <w:lang w:val="cs-CZ"/>
        </w:rPr>
      </w:pPr>
      <w:r>
        <w:rPr>
          <w:noProof/>
          <w:szCs w:val="22"/>
          <w:lang w:val="cs-CZ"/>
        </w:rPr>
        <w:t xml:space="preserve">U dobrovolníků s cirhózou jater byla jaterní glukuronidace MPA relativně neovlivněna </w:t>
      </w:r>
      <w:r w:rsidR="001C3ED4">
        <w:rPr>
          <w:noProof/>
          <w:szCs w:val="22"/>
          <w:lang w:val="cs-CZ"/>
        </w:rPr>
        <w:t xml:space="preserve">postižením </w:t>
      </w:r>
      <w:r>
        <w:rPr>
          <w:noProof/>
          <w:szCs w:val="22"/>
          <w:lang w:val="cs-CZ"/>
        </w:rPr>
        <w:t xml:space="preserve">jaterního parenchymu. Vliv jaterního onemocnění na </w:t>
      </w:r>
      <w:r w:rsidR="00146B16">
        <w:rPr>
          <w:noProof/>
          <w:szCs w:val="22"/>
          <w:lang w:val="cs-CZ"/>
        </w:rPr>
        <w:t xml:space="preserve">tyto </w:t>
      </w:r>
      <w:r>
        <w:rPr>
          <w:noProof/>
          <w:szCs w:val="22"/>
          <w:lang w:val="cs-CZ"/>
        </w:rPr>
        <w:t>proces</w:t>
      </w:r>
      <w:r w:rsidR="00146B16">
        <w:rPr>
          <w:noProof/>
          <w:szCs w:val="22"/>
          <w:lang w:val="cs-CZ"/>
        </w:rPr>
        <w:t>y</w:t>
      </w:r>
      <w:r>
        <w:rPr>
          <w:noProof/>
          <w:szCs w:val="22"/>
          <w:lang w:val="cs-CZ"/>
        </w:rPr>
        <w:t xml:space="preserve"> závisí pravděpodobně na typu onemocnění. Jaterní onemocnění s poruchou tvorby a vylučování žluče, jako je např. primární biliární cirhóza, může mít na tento proces odlišný vliv.</w:t>
      </w:r>
    </w:p>
    <w:p w14:paraId="3D8DC9F9" w14:textId="77777777" w:rsidR="009610EA" w:rsidRDefault="009610EA">
      <w:pPr>
        <w:tabs>
          <w:tab w:val="left" w:pos="567"/>
        </w:tabs>
        <w:spacing w:line="260" w:lineRule="exact"/>
        <w:rPr>
          <w:szCs w:val="22"/>
          <w:lang w:val="cs-CZ"/>
        </w:rPr>
      </w:pPr>
    </w:p>
    <w:p w14:paraId="038A319F" w14:textId="77777777" w:rsidR="009610EA" w:rsidRPr="00435237" w:rsidRDefault="009610EA" w:rsidP="004A4B31">
      <w:pPr>
        <w:keepNext/>
        <w:keepLines/>
        <w:tabs>
          <w:tab w:val="left" w:pos="567"/>
        </w:tabs>
        <w:spacing w:line="260" w:lineRule="exact"/>
        <w:outlineLvl w:val="0"/>
        <w:rPr>
          <w:noProof/>
          <w:szCs w:val="22"/>
          <w:lang w:val="cs-CZ"/>
        </w:rPr>
      </w:pPr>
      <w:r w:rsidRPr="00435237">
        <w:rPr>
          <w:i/>
          <w:noProof/>
          <w:szCs w:val="22"/>
          <w:lang w:val="cs-CZ"/>
        </w:rPr>
        <w:t>Pediatrická populace</w:t>
      </w:r>
    </w:p>
    <w:p w14:paraId="679E6445" w14:textId="6C1A91C5" w:rsidR="005B4CD9" w:rsidRDefault="005B4CD9">
      <w:pPr>
        <w:tabs>
          <w:tab w:val="left" w:pos="567"/>
        </w:tabs>
        <w:spacing w:line="260" w:lineRule="exact"/>
        <w:rPr>
          <w:noProof/>
          <w:szCs w:val="22"/>
          <w:lang w:val="cs-CZ"/>
        </w:rPr>
      </w:pPr>
      <w:r w:rsidRPr="005B4CD9">
        <w:rPr>
          <w:noProof/>
          <w:szCs w:val="22"/>
          <w:lang w:val="cs-CZ"/>
        </w:rPr>
        <w:t xml:space="preserve">U 33 </w:t>
      </w:r>
      <w:r>
        <w:rPr>
          <w:noProof/>
          <w:szCs w:val="22"/>
          <w:lang w:val="cs-CZ"/>
        </w:rPr>
        <w:t>pediatrických</w:t>
      </w:r>
      <w:r w:rsidRPr="005B4CD9">
        <w:rPr>
          <w:noProof/>
          <w:szCs w:val="22"/>
          <w:lang w:val="cs-CZ"/>
        </w:rPr>
        <w:t xml:space="preserve"> příjemců alograftu ledviny </w:t>
      </w:r>
      <w:r w:rsidR="00BA6318">
        <w:rPr>
          <w:noProof/>
          <w:szCs w:val="22"/>
          <w:lang w:val="cs-CZ"/>
        </w:rPr>
        <w:t xml:space="preserve">bylo zjištěno, </w:t>
      </w:r>
      <w:r w:rsidRPr="005B4CD9">
        <w:rPr>
          <w:noProof/>
          <w:szCs w:val="22"/>
          <w:lang w:val="cs-CZ"/>
        </w:rPr>
        <w:t>že dávka, u níž se předpokládá, že zajistí AUC</w:t>
      </w:r>
      <w:r w:rsidRPr="00C929E6">
        <w:rPr>
          <w:noProof/>
          <w:szCs w:val="22"/>
          <w:vertAlign w:val="subscript"/>
          <w:lang w:val="cs-CZ"/>
        </w:rPr>
        <w:t xml:space="preserve">0-12h </w:t>
      </w:r>
      <w:r w:rsidRPr="005B4CD9">
        <w:rPr>
          <w:noProof/>
          <w:szCs w:val="22"/>
          <w:lang w:val="cs-CZ"/>
        </w:rPr>
        <w:t>MPA nejblíže cílové expozici 27,2 h</w:t>
      </w:r>
      <w:r w:rsidRPr="005B4CD9">
        <w:rPr>
          <w:rFonts w:ascii="Cambria Math" w:hAnsi="Cambria Math" w:cs="Cambria Math"/>
          <w:noProof/>
          <w:szCs w:val="22"/>
          <w:lang w:val="cs-CZ"/>
        </w:rPr>
        <w:t>⋅</w:t>
      </w:r>
      <w:r w:rsidR="00BA6318">
        <w:rPr>
          <w:noProof/>
          <w:szCs w:val="22"/>
          <w:lang w:val="cs-CZ"/>
        </w:rPr>
        <w:t>m</w:t>
      </w:r>
      <w:r w:rsidRPr="005B4CD9">
        <w:rPr>
          <w:noProof/>
          <w:szCs w:val="22"/>
          <w:lang w:val="cs-CZ"/>
        </w:rPr>
        <w:t>g/l, je 600</w:t>
      </w:r>
      <w:r w:rsidR="00F25164">
        <w:rPr>
          <w:noProof/>
          <w:szCs w:val="22"/>
          <w:lang w:val="cs-CZ"/>
        </w:rPr>
        <w:t> </w:t>
      </w:r>
      <w:r w:rsidRPr="005B4CD9">
        <w:rPr>
          <w:noProof/>
          <w:szCs w:val="22"/>
          <w:lang w:val="cs-CZ"/>
        </w:rPr>
        <w:t>mg/m</w:t>
      </w:r>
      <w:r w:rsidRPr="00C929E6">
        <w:rPr>
          <w:noProof/>
          <w:szCs w:val="22"/>
          <w:vertAlign w:val="superscript"/>
          <w:lang w:val="cs-CZ"/>
        </w:rPr>
        <w:t>2</w:t>
      </w:r>
      <w:r w:rsidRPr="005B4CD9">
        <w:rPr>
          <w:noProof/>
          <w:szCs w:val="22"/>
          <w:lang w:val="cs-CZ"/>
        </w:rPr>
        <w:t xml:space="preserve"> a že dávky vypočtené na základě odhadované plochy povrchu tě</w:t>
      </w:r>
      <w:r>
        <w:rPr>
          <w:noProof/>
          <w:szCs w:val="22"/>
          <w:lang w:val="cs-CZ"/>
        </w:rPr>
        <w:t xml:space="preserve">la </w:t>
      </w:r>
      <w:r w:rsidRPr="005B4CD9">
        <w:rPr>
          <w:noProof/>
          <w:szCs w:val="22"/>
          <w:lang w:val="cs-CZ"/>
        </w:rPr>
        <w:t xml:space="preserve">snižují interindividuální variabilitu (variační koeficient, CV) přibližně o 10 %. Proto se dávkování na základě </w:t>
      </w:r>
      <w:r>
        <w:rPr>
          <w:noProof/>
          <w:szCs w:val="22"/>
          <w:lang w:val="cs-CZ"/>
        </w:rPr>
        <w:t>plochy povrchu těla</w:t>
      </w:r>
      <w:r w:rsidRPr="005B4CD9">
        <w:rPr>
          <w:noProof/>
          <w:szCs w:val="22"/>
          <w:lang w:val="cs-CZ"/>
        </w:rPr>
        <w:t xml:space="preserve"> upřednostňuje před dávkováním na základě tělesné hmotnosti.</w:t>
      </w:r>
    </w:p>
    <w:p w14:paraId="42799E28" w14:textId="77777777" w:rsidR="005B4CD9" w:rsidRDefault="005B4CD9">
      <w:pPr>
        <w:tabs>
          <w:tab w:val="left" w:pos="567"/>
        </w:tabs>
        <w:spacing w:line="260" w:lineRule="exact"/>
        <w:rPr>
          <w:noProof/>
          <w:szCs w:val="22"/>
          <w:lang w:val="cs-CZ"/>
        </w:rPr>
      </w:pPr>
    </w:p>
    <w:p w14:paraId="4EB53E5F" w14:textId="4C3F82B0" w:rsidR="009610EA" w:rsidRDefault="009610EA">
      <w:pPr>
        <w:tabs>
          <w:tab w:val="left" w:pos="567"/>
        </w:tabs>
        <w:spacing w:line="260" w:lineRule="exact"/>
        <w:rPr>
          <w:noProof/>
          <w:szCs w:val="22"/>
          <w:lang w:val="cs-CZ"/>
        </w:rPr>
      </w:pPr>
      <w:r>
        <w:rPr>
          <w:noProof/>
          <w:szCs w:val="22"/>
          <w:lang w:val="cs-CZ"/>
        </w:rPr>
        <w:t xml:space="preserve">Farmakokinetické parametry byly vyhodnocovány </w:t>
      </w:r>
      <w:r w:rsidR="00222011">
        <w:rPr>
          <w:noProof/>
          <w:szCs w:val="22"/>
          <w:lang w:val="cs-CZ"/>
        </w:rPr>
        <w:t xml:space="preserve">až </w:t>
      </w:r>
      <w:r>
        <w:rPr>
          <w:noProof/>
          <w:szCs w:val="22"/>
          <w:lang w:val="cs-CZ"/>
        </w:rPr>
        <w:t xml:space="preserve">u </w:t>
      </w:r>
      <w:r w:rsidR="00874182">
        <w:rPr>
          <w:noProof/>
          <w:szCs w:val="22"/>
          <w:lang w:val="cs-CZ"/>
        </w:rPr>
        <w:t>55</w:t>
      </w:r>
      <w:r>
        <w:rPr>
          <w:noProof/>
          <w:szCs w:val="22"/>
          <w:lang w:val="cs-CZ"/>
        </w:rPr>
        <w:t xml:space="preserve"> </w:t>
      </w:r>
      <w:r w:rsidR="00874182">
        <w:rPr>
          <w:noProof/>
          <w:szCs w:val="22"/>
          <w:lang w:val="cs-CZ"/>
        </w:rPr>
        <w:t xml:space="preserve">pediatrických </w:t>
      </w:r>
      <w:r>
        <w:rPr>
          <w:noProof/>
          <w:szCs w:val="22"/>
          <w:lang w:val="cs-CZ"/>
        </w:rPr>
        <w:t xml:space="preserve">pacientů po transplantaci ledviny (ve věku od </w:t>
      </w:r>
      <w:r w:rsidR="00222011">
        <w:rPr>
          <w:noProof/>
          <w:szCs w:val="22"/>
          <w:lang w:val="cs-CZ"/>
        </w:rPr>
        <w:t>1 roku</w:t>
      </w:r>
      <w:r>
        <w:rPr>
          <w:noProof/>
          <w:szCs w:val="22"/>
          <w:lang w:val="cs-CZ"/>
        </w:rPr>
        <w:t xml:space="preserve"> do 18 let), kterým byl perorálně podáván </w:t>
      </w:r>
      <w:r>
        <w:rPr>
          <w:szCs w:val="22"/>
          <w:lang w:val="cs-CZ"/>
        </w:rPr>
        <w:t xml:space="preserve">mofetil-mykofenolát </w:t>
      </w:r>
      <w:r>
        <w:rPr>
          <w:noProof/>
          <w:szCs w:val="22"/>
          <w:lang w:val="cs-CZ"/>
        </w:rPr>
        <w:t>v dávce 600 mg/m</w:t>
      </w:r>
      <w:r>
        <w:rPr>
          <w:noProof/>
          <w:szCs w:val="22"/>
          <w:vertAlign w:val="superscript"/>
          <w:lang w:val="cs-CZ"/>
        </w:rPr>
        <w:t>2</w:t>
      </w:r>
      <w:r w:rsidR="00BA6318">
        <w:rPr>
          <w:noProof/>
          <w:szCs w:val="22"/>
          <w:lang w:val="cs-CZ"/>
        </w:rPr>
        <w:t>, až 1 g/</w:t>
      </w:r>
      <w:r w:rsidR="00BA6318" w:rsidRPr="00E24705">
        <w:rPr>
          <w:noProof/>
          <w:szCs w:val="22"/>
          <w:lang w:val="cs-CZ"/>
        </w:rPr>
        <w:t>m</w:t>
      </w:r>
      <w:r w:rsidR="00BA6318" w:rsidRPr="00C929E6">
        <w:rPr>
          <w:noProof/>
          <w:szCs w:val="22"/>
          <w:vertAlign w:val="superscript"/>
          <w:lang w:val="cs-CZ"/>
        </w:rPr>
        <w:t>2</w:t>
      </w:r>
      <w:r w:rsidR="00BA6318">
        <w:rPr>
          <w:noProof/>
          <w:szCs w:val="22"/>
          <w:lang w:val="cs-CZ"/>
        </w:rPr>
        <w:t xml:space="preserve"> </w:t>
      </w:r>
      <w:r w:rsidRPr="00E24705">
        <w:rPr>
          <w:noProof/>
          <w:szCs w:val="22"/>
          <w:lang w:val="cs-CZ"/>
        </w:rPr>
        <w:t>dvakrát</w:t>
      </w:r>
      <w:r>
        <w:rPr>
          <w:noProof/>
          <w:szCs w:val="22"/>
          <w:lang w:val="cs-CZ"/>
        </w:rPr>
        <w:t xml:space="preserve"> denně. Při této dávce bylo dosaženo hodnot AUC MPA podobných těm, které byly zaznamenány u dospělých pacientů po transplantaci ledviny, kteří dostávali </w:t>
      </w:r>
      <w:r w:rsidR="005B4CD9">
        <w:rPr>
          <w:szCs w:val="22"/>
          <w:lang w:val="cs-CZ"/>
        </w:rPr>
        <w:t xml:space="preserve">mofetil-mykofenolát </w:t>
      </w:r>
      <w:r>
        <w:rPr>
          <w:noProof/>
          <w:szCs w:val="22"/>
          <w:lang w:val="cs-CZ"/>
        </w:rPr>
        <w:t>v dávce 1 g dvakrát denně v časném a pozdějším období po transplantaci</w:t>
      </w:r>
      <w:r w:rsidR="00BA6517">
        <w:rPr>
          <w:noProof/>
          <w:szCs w:val="22"/>
          <w:lang w:val="cs-CZ"/>
        </w:rPr>
        <w:t>,</w:t>
      </w:r>
      <w:r w:rsidR="00222011">
        <w:rPr>
          <w:noProof/>
          <w:szCs w:val="22"/>
          <w:lang w:val="cs-CZ"/>
        </w:rPr>
        <w:t xml:space="preserve"> jak je uvedeno v tabulce </w:t>
      </w:r>
      <w:r w:rsidR="00BA6318">
        <w:rPr>
          <w:noProof/>
          <w:szCs w:val="22"/>
          <w:lang w:val="cs-CZ"/>
        </w:rPr>
        <w:t>3</w:t>
      </w:r>
      <w:r w:rsidR="00222011">
        <w:rPr>
          <w:noProof/>
          <w:szCs w:val="22"/>
          <w:lang w:val="cs-CZ"/>
        </w:rPr>
        <w:t xml:space="preserve"> níže</w:t>
      </w:r>
      <w:r>
        <w:rPr>
          <w:noProof/>
          <w:szCs w:val="22"/>
          <w:lang w:val="cs-CZ"/>
        </w:rPr>
        <w:t xml:space="preserve">. Hodnoty AUC MPA vyhodnocované v rámci </w:t>
      </w:r>
      <w:r w:rsidR="00222011">
        <w:rPr>
          <w:noProof/>
          <w:szCs w:val="22"/>
          <w:lang w:val="cs-CZ"/>
        </w:rPr>
        <w:t xml:space="preserve">pediatrických </w:t>
      </w:r>
      <w:r>
        <w:rPr>
          <w:noProof/>
          <w:szCs w:val="22"/>
          <w:lang w:val="cs-CZ"/>
        </w:rPr>
        <w:t>věkových skupin byly podobné v časném i pozdějším období po transplantaci.</w:t>
      </w:r>
    </w:p>
    <w:p w14:paraId="1A269430" w14:textId="77777777" w:rsidR="00446E92" w:rsidRDefault="00446E92">
      <w:pPr>
        <w:tabs>
          <w:tab w:val="left" w:pos="567"/>
        </w:tabs>
        <w:spacing w:line="260" w:lineRule="exact"/>
        <w:rPr>
          <w:noProof/>
          <w:szCs w:val="22"/>
          <w:lang w:val="cs-CZ"/>
        </w:rPr>
      </w:pPr>
    </w:p>
    <w:p w14:paraId="550FA876" w14:textId="59AB28F1" w:rsidR="00446E92" w:rsidRPr="00446E92" w:rsidRDefault="00446E92" w:rsidP="00446E92">
      <w:pPr>
        <w:tabs>
          <w:tab w:val="left" w:pos="567"/>
        </w:tabs>
        <w:spacing w:line="260" w:lineRule="exact"/>
        <w:rPr>
          <w:noProof/>
          <w:szCs w:val="22"/>
          <w:lang w:val="cs-CZ"/>
        </w:rPr>
      </w:pPr>
      <w:r w:rsidRPr="00AE1600">
        <w:rPr>
          <w:noProof/>
          <w:szCs w:val="22"/>
          <w:lang w:val="cs-CZ"/>
        </w:rPr>
        <w:t>Otevřená studie bezpečnosti, snášenlivosti</w:t>
      </w:r>
      <w:r w:rsidRPr="00446E92">
        <w:rPr>
          <w:noProof/>
          <w:szCs w:val="22"/>
          <w:lang w:val="cs-CZ"/>
        </w:rPr>
        <w:t xml:space="preserve"> a farmakokinetiky perorálního </w:t>
      </w:r>
      <w:r>
        <w:rPr>
          <w:szCs w:val="22"/>
          <w:lang w:val="cs-CZ"/>
        </w:rPr>
        <w:t xml:space="preserve">mofetil-mykofenolátu </w:t>
      </w:r>
      <w:r w:rsidRPr="00446E92">
        <w:rPr>
          <w:noProof/>
          <w:szCs w:val="22"/>
          <w:lang w:val="cs-CZ"/>
        </w:rPr>
        <w:t>u</w:t>
      </w:r>
      <w:r w:rsidR="00603269">
        <w:rPr>
          <w:noProof/>
          <w:szCs w:val="22"/>
          <w:lang w:val="cs-CZ"/>
        </w:rPr>
        <w:t> </w:t>
      </w:r>
      <w:r>
        <w:rPr>
          <w:noProof/>
          <w:szCs w:val="22"/>
          <w:lang w:val="cs-CZ"/>
        </w:rPr>
        <w:t>pediatrických pacientů po transplantaci</w:t>
      </w:r>
      <w:r w:rsidRPr="00446E92">
        <w:rPr>
          <w:noProof/>
          <w:szCs w:val="22"/>
          <w:lang w:val="cs-CZ"/>
        </w:rPr>
        <w:t xml:space="preserve"> jater zahrnovala 7 hodnotitelných pacientů, kteří byli současně léčeni cyklosporinem a kortikosteroidy. </w:t>
      </w:r>
      <w:r>
        <w:rPr>
          <w:noProof/>
          <w:szCs w:val="22"/>
          <w:lang w:val="cs-CZ"/>
        </w:rPr>
        <w:t xml:space="preserve">K dosažení expozice </w:t>
      </w:r>
      <w:r w:rsidRPr="00C929E6">
        <w:rPr>
          <w:rFonts w:eastAsia="Verdana" w:cs="Verdana"/>
          <w:szCs w:val="18"/>
          <w:lang w:val="cs-CZ" w:eastAsia="en-GB"/>
        </w:rPr>
        <w:t>58 h</w:t>
      </w:r>
      <w:r>
        <w:rPr>
          <w:rFonts w:ascii="Symbol" w:eastAsia="Verdana" w:hAnsi="Symbol" w:cs="Verdana"/>
          <w:szCs w:val="18"/>
          <w:lang w:eastAsia="en-GB"/>
        </w:rPr>
        <w:sym w:font="Symbol" w:char="F0D7"/>
      </w:r>
      <w:r w:rsidRPr="00C929E6">
        <w:rPr>
          <w:rFonts w:eastAsia="Verdana" w:cs="Verdana"/>
          <w:szCs w:val="18"/>
          <w:lang w:val="cs-CZ" w:eastAsia="en-GB"/>
        </w:rPr>
        <w:t>mg/l</w:t>
      </w:r>
      <w:r>
        <w:rPr>
          <w:noProof/>
          <w:szCs w:val="22"/>
          <w:lang w:val="cs-CZ"/>
        </w:rPr>
        <w:t xml:space="preserve"> b</w:t>
      </w:r>
      <w:r w:rsidRPr="00446E92">
        <w:rPr>
          <w:noProof/>
          <w:szCs w:val="22"/>
          <w:lang w:val="cs-CZ"/>
        </w:rPr>
        <w:t>yla odhadnuta</w:t>
      </w:r>
      <w:r>
        <w:rPr>
          <w:noProof/>
          <w:szCs w:val="22"/>
          <w:lang w:val="cs-CZ"/>
        </w:rPr>
        <w:t xml:space="preserve"> dávka předpokládaná</w:t>
      </w:r>
      <w:r w:rsidRPr="00446E92">
        <w:rPr>
          <w:noProof/>
          <w:szCs w:val="22"/>
          <w:lang w:val="cs-CZ"/>
        </w:rPr>
        <w:t xml:space="preserve"> ve stabilním potransplantačním období.</w:t>
      </w:r>
      <w:r w:rsidR="00AE1600">
        <w:rPr>
          <w:noProof/>
          <w:szCs w:val="22"/>
          <w:lang w:val="cs-CZ"/>
        </w:rPr>
        <w:t xml:space="preserve"> Průměrná</w:t>
      </w:r>
      <w:r w:rsidR="00CE4164">
        <w:rPr>
          <w:noProof/>
          <w:szCs w:val="22"/>
          <w:lang w:val="cs-CZ"/>
        </w:rPr>
        <w:t xml:space="preserve"> hodnota</w:t>
      </w:r>
      <w:r w:rsidRPr="00446E92">
        <w:rPr>
          <w:noProof/>
          <w:szCs w:val="22"/>
          <w:lang w:val="cs-CZ"/>
        </w:rPr>
        <w:t xml:space="preserve"> </w:t>
      </w:r>
      <w:r>
        <w:rPr>
          <w:rFonts w:ascii="Symbol" w:eastAsia="Verdana" w:hAnsi="Symbol" w:cs="Verdana"/>
          <w:szCs w:val="18"/>
          <w:lang w:eastAsia="en-GB"/>
        </w:rPr>
        <w:sym w:font="Symbol" w:char="F0B1"/>
      </w:r>
      <w:r w:rsidRPr="00446E92">
        <w:rPr>
          <w:noProof/>
          <w:szCs w:val="22"/>
          <w:lang w:val="cs-CZ"/>
        </w:rPr>
        <w:t xml:space="preserve"> SD AUC</w:t>
      </w:r>
      <w:r w:rsidRPr="00C929E6">
        <w:rPr>
          <w:noProof/>
          <w:szCs w:val="22"/>
          <w:vertAlign w:val="subscript"/>
          <w:lang w:val="cs-CZ"/>
        </w:rPr>
        <w:t>0-12</w:t>
      </w:r>
      <w:r w:rsidRPr="00446E92">
        <w:rPr>
          <w:noProof/>
          <w:szCs w:val="22"/>
          <w:lang w:val="cs-CZ"/>
        </w:rPr>
        <w:t xml:space="preserve"> (upraven</w:t>
      </w:r>
      <w:r>
        <w:rPr>
          <w:noProof/>
          <w:szCs w:val="22"/>
          <w:lang w:val="cs-CZ"/>
        </w:rPr>
        <w:t>o</w:t>
      </w:r>
      <w:r w:rsidRPr="00446E92">
        <w:rPr>
          <w:noProof/>
          <w:szCs w:val="22"/>
          <w:lang w:val="cs-CZ"/>
        </w:rPr>
        <w:t xml:space="preserve"> na dávku 600 mg/m</w:t>
      </w:r>
      <w:r w:rsidRPr="00C929E6">
        <w:rPr>
          <w:noProof/>
          <w:szCs w:val="22"/>
          <w:vertAlign w:val="superscript"/>
          <w:lang w:val="cs-CZ"/>
        </w:rPr>
        <w:t>2</w:t>
      </w:r>
      <w:r>
        <w:rPr>
          <w:noProof/>
          <w:szCs w:val="22"/>
          <w:lang w:val="cs-CZ"/>
        </w:rPr>
        <w:t>) byl</w:t>
      </w:r>
      <w:r w:rsidR="00CE4164">
        <w:rPr>
          <w:noProof/>
          <w:szCs w:val="22"/>
          <w:lang w:val="cs-CZ"/>
        </w:rPr>
        <w:t>a</w:t>
      </w:r>
      <w:r w:rsidRPr="00446E92">
        <w:rPr>
          <w:noProof/>
          <w:szCs w:val="22"/>
          <w:lang w:val="cs-CZ"/>
        </w:rPr>
        <w:t xml:space="preserve"> 47,0</w:t>
      </w:r>
      <w:r>
        <w:rPr>
          <w:noProof/>
          <w:szCs w:val="22"/>
          <w:lang w:val="cs-CZ"/>
        </w:rPr>
        <w:t xml:space="preserve"> </w:t>
      </w:r>
      <w:r>
        <w:rPr>
          <w:rFonts w:ascii="Symbol" w:eastAsia="Verdana" w:hAnsi="Symbol" w:cs="Verdana"/>
          <w:szCs w:val="18"/>
          <w:lang w:eastAsia="en-GB"/>
        </w:rPr>
        <w:sym w:font="Symbol" w:char="F0B1"/>
      </w:r>
      <w:r w:rsidRPr="00446E92">
        <w:rPr>
          <w:noProof/>
          <w:szCs w:val="22"/>
          <w:lang w:val="cs-CZ"/>
        </w:rPr>
        <w:t xml:space="preserve"> 21,8 h</w:t>
      </w:r>
      <w:r>
        <w:rPr>
          <w:rFonts w:ascii="Symbol" w:eastAsia="Verdana" w:hAnsi="Symbol" w:cs="Verdana"/>
          <w:szCs w:val="18"/>
          <w:lang w:eastAsia="en-GB"/>
        </w:rPr>
        <w:sym w:font="Symbol" w:char="F0D7"/>
      </w:r>
      <w:r w:rsidRPr="00C929E6">
        <w:rPr>
          <w:rFonts w:eastAsia="Verdana" w:cs="Verdana"/>
          <w:szCs w:val="18"/>
          <w:lang w:val="cs-CZ" w:eastAsia="en-GB"/>
        </w:rPr>
        <w:t>mg/</w:t>
      </w:r>
      <w:r w:rsidRPr="00446E92">
        <w:rPr>
          <w:noProof/>
          <w:szCs w:val="22"/>
          <w:lang w:val="cs-CZ"/>
        </w:rPr>
        <w:t>/l, upraven</w:t>
      </w:r>
      <w:r>
        <w:rPr>
          <w:noProof/>
          <w:szCs w:val="22"/>
          <w:lang w:val="cs-CZ"/>
        </w:rPr>
        <w:t>é</w:t>
      </w:r>
      <w:r w:rsidRPr="00446E92">
        <w:rPr>
          <w:noProof/>
          <w:szCs w:val="22"/>
          <w:lang w:val="cs-CZ"/>
        </w:rPr>
        <w:t xml:space="preserve"> C</w:t>
      </w:r>
      <w:r w:rsidRPr="00C929E6">
        <w:rPr>
          <w:noProof/>
          <w:szCs w:val="22"/>
          <w:vertAlign w:val="subscript"/>
          <w:lang w:val="cs-CZ"/>
        </w:rPr>
        <w:t>max</w:t>
      </w:r>
      <w:r>
        <w:rPr>
          <w:noProof/>
          <w:szCs w:val="22"/>
          <w:lang w:val="cs-CZ"/>
        </w:rPr>
        <w:t xml:space="preserve"> bylo</w:t>
      </w:r>
      <w:r w:rsidRPr="00446E92">
        <w:rPr>
          <w:noProof/>
          <w:szCs w:val="22"/>
          <w:lang w:val="cs-CZ"/>
        </w:rPr>
        <w:t xml:space="preserve"> 14,5</w:t>
      </w:r>
      <w:r>
        <w:rPr>
          <w:rFonts w:ascii="Symbol" w:eastAsia="Verdana" w:hAnsi="Symbol" w:cs="Verdana"/>
          <w:szCs w:val="18"/>
          <w:lang w:eastAsia="en-GB"/>
        </w:rPr>
        <w:sym w:font="Symbol" w:char="F0B1"/>
      </w:r>
      <w:r w:rsidRPr="00446E92">
        <w:rPr>
          <w:noProof/>
          <w:szCs w:val="22"/>
          <w:lang w:val="cs-CZ"/>
        </w:rPr>
        <w:t xml:space="preserve"> 4,21 mg/l, s mediánem doby do dosažení maximální koncentrace 0,75</w:t>
      </w:r>
      <w:r w:rsidR="00D776A3">
        <w:rPr>
          <w:noProof/>
          <w:szCs w:val="22"/>
          <w:lang w:val="cs-CZ"/>
        </w:rPr>
        <w:t> </w:t>
      </w:r>
      <w:r w:rsidRPr="00446E92">
        <w:rPr>
          <w:noProof/>
          <w:szCs w:val="22"/>
          <w:lang w:val="cs-CZ"/>
        </w:rPr>
        <w:t>h. K dosažení cílové AUC</w:t>
      </w:r>
      <w:r w:rsidRPr="00C929E6">
        <w:rPr>
          <w:noProof/>
          <w:szCs w:val="22"/>
          <w:vertAlign w:val="subscript"/>
          <w:lang w:val="cs-CZ"/>
        </w:rPr>
        <w:t>0-12</w:t>
      </w:r>
      <w:r w:rsidRPr="00446E92">
        <w:rPr>
          <w:noProof/>
          <w:szCs w:val="22"/>
          <w:lang w:val="cs-CZ"/>
        </w:rPr>
        <w:t xml:space="preserve"> 58</w:t>
      </w:r>
      <w:r>
        <w:rPr>
          <w:noProof/>
          <w:szCs w:val="22"/>
          <w:lang w:val="cs-CZ"/>
        </w:rPr>
        <w:t> </w:t>
      </w:r>
      <w:r w:rsidRPr="00446E92">
        <w:rPr>
          <w:noProof/>
          <w:szCs w:val="22"/>
          <w:lang w:val="cs-CZ"/>
        </w:rPr>
        <w:t>h</w:t>
      </w:r>
      <w:r>
        <w:rPr>
          <w:rFonts w:ascii="Symbol" w:eastAsia="Verdana" w:hAnsi="Symbol" w:cs="Verdana"/>
          <w:szCs w:val="18"/>
          <w:lang w:eastAsia="en-GB"/>
        </w:rPr>
        <w:sym w:font="Symbol" w:char="F0D7"/>
      </w:r>
      <w:r w:rsidRPr="00446E92">
        <w:rPr>
          <w:noProof/>
          <w:szCs w:val="22"/>
          <w:lang w:val="cs-CZ"/>
        </w:rPr>
        <w:t>mg/l v pozdním posttran</w:t>
      </w:r>
      <w:r>
        <w:rPr>
          <w:noProof/>
          <w:szCs w:val="22"/>
          <w:lang w:val="cs-CZ"/>
        </w:rPr>
        <w:t>splantačním období by proto byla v hodnocené</w:t>
      </w:r>
      <w:r w:rsidRPr="00446E92">
        <w:rPr>
          <w:noProof/>
          <w:szCs w:val="22"/>
          <w:lang w:val="cs-CZ"/>
        </w:rPr>
        <w:t xml:space="preserve"> populaci nutná dávka v</w:t>
      </w:r>
      <w:r>
        <w:rPr>
          <w:noProof/>
          <w:szCs w:val="22"/>
          <w:lang w:val="cs-CZ"/>
        </w:rPr>
        <w:t> </w:t>
      </w:r>
      <w:r w:rsidRPr="00446E92">
        <w:rPr>
          <w:noProof/>
          <w:szCs w:val="22"/>
          <w:lang w:val="cs-CZ"/>
        </w:rPr>
        <w:t>rozmezí 740</w:t>
      </w:r>
      <w:r w:rsidR="00D776A3">
        <w:rPr>
          <w:noProof/>
          <w:szCs w:val="22"/>
          <w:lang w:val="cs-CZ"/>
        </w:rPr>
        <w:noBreakHyphen/>
      </w:r>
      <w:r w:rsidRPr="00446E92">
        <w:rPr>
          <w:noProof/>
          <w:szCs w:val="22"/>
          <w:lang w:val="cs-CZ"/>
        </w:rPr>
        <w:t>806 mg/m</w:t>
      </w:r>
      <w:r w:rsidRPr="00C929E6">
        <w:rPr>
          <w:noProof/>
          <w:szCs w:val="22"/>
          <w:vertAlign w:val="superscript"/>
          <w:lang w:val="cs-CZ"/>
        </w:rPr>
        <w:t>2</w:t>
      </w:r>
      <w:r>
        <w:rPr>
          <w:noProof/>
          <w:szCs w:val="22"/>
          <w:lang w:val="cs-CZ"/>
        </w:rPr>
        <w:t xml:space="preserve"> dvakrát denně</w:t>
      </w:r>
      <w:r w:rsidRPr="00446E92">
        <w:rPr>
          <w:noProof/>
          <w:szCs w:val="22"/>
          <w:lang w:val="cs-CZ"/>
        </w:rPr>
        <w:t>.</w:t>
      </w:r>
    </w:p>
    <w:p w14:paraId="54BEAB74" w14:textId="77777777" w:rsidR="00446E92" w:rsidRPr="00446E92" w:rsidRDefault="00446E92" w:rsidP="00446E92">
      <w:pPr>
        <w:tabs>
          <w:tab w:val="left" w:pos="567"/>
        </w:tabs>
        <w:spacing w:line="260" w:lineRule="exact"/>
        <w:rPr>
          <w:noProof/>
          <w:szCs w:val="22"/>
          <w:lang w:val="cs-CZ"/>
        </w:rPr>
      </w:pPr>
    </w:p>
    <w:p w14:paraId="31C47342" w14:textId="136A2D4C" w:rsidR="00446E92" w:rsidRPr="00446E92" w:rsidRDefault="00446E92" w:rsidP="00446E92">
      <w:pPr>
        <w:tabs>
          <w:tab w:val="left" w:pos="567"/>
        </w:tabs>
        <w:spacing w:line="260" w:lineRule="exact"/>
        <w:rPr>
          <w:noProof/>
          <w:szCs w:val="22"/>
          <w:lang w:val="cs-CZ"/>
        </w:rPr>
      </w:pPr>
      <w:r w:rsidRPr="00446E92">
        <w:rPr>
          <w:noProof/>
          <w:szCs w:val="22"/>
          <w:lang w:val="cs-CZ"/>
        </w:rPr>
        <w:t xml:space="preserve">Porovnání hodnot AUC </w:t>
      </w:r>
      <w:r w:rsidR="00603269" w:rsidRPr="00446E92">
        <w:rPr>
          <w:noProof/>
          <w:szCs w:val="22"/>
          <w:lang w:val="cs-CZ"/>
        </w:rPr>
        <w:t xml:space="preserve">MPA </w:t>
      </w:r>
      <w:r w:rsidRPr="00446E92">
        <w:rPr>
          <w:noProof/>
          <w:szCs w:val="22"/>
          <w:lang w:val="cs-CZ"/>
        </w:rPr>
        <w:t>normalizovaných na dávku (na 600 mg/m</w:t>
      </w:r>
      <w:r w:rsidRPr="00C929E6">
        <w:rPr>
          <w:noProof/>
          <w:szCs w:val="22"/>
          <w:vertAlign w:val="superscript"/>
          <w:lang w:val="cs-CZ"/>
        </w:rPr>
        <w:t>2</w:t>
      </w:r>
      <w:r w:rsidRPr="00446E92">
        <w:rPr>
          <w:noProof/>
          <w:szCs w:val="22"/>
          <w:lang w:val="cs-CZ"/>
        </w:rPr>
        <w:t xml:space="preserve">) u 12 </w:t>
      </w:r>
      <w:r>
        <w:rPr>
          <w:noProof/>
          <w:szCs w:val="22"/>
          <w:lang w:val="cs-CZ"/>
        </w:rPr>
        <w:t>pediatrických</w:t>
      </w:r>
      <w:r w:rsidRPr="00446E92">
        <w:rPr>
          <w:noProof/>
          <w:szCs w:val="22"/>
          <w:lang w:val="cs-CZ"/>
        </w:rPr>
        <w:t xml:space="preserve"> pacientů </w:t>
      </w:r>
      <w:r w:rsidR="00C0187E">
        <w:rPr>
          <w:noProof/>
          <w:szCs w:val="22"/>
          <w:lang w:val="cs-CZ"/>
        </w:rPr>
        <w:t>mladších 6 let 9</w:t>
      </w:r>
      <w:r w:rsidRPr="00446E92">
        <w:rPr>
          <w:noProof/>
          <w:szCs w:val="22"/>
          <w:lang w:val="cs-CZ"/>
        </w:rPr>
        <w:t xml:space="preserve"> měsíc</w:t>
      </w:r>
      <w:r>
        <w:rPr>
          <w:noProof/>
          <w:szCs w:val="22"/>
          <w:lang w:val="cs-CZ"/>
        </w:rPr>
        <w:t xml:space="preserve">ů </w:t>
      </w:r>
      <w:r w:rsidR="00C0187E" w:rsidRPr="00446E92">
        <w:rPr>
          <w:noProof/>
          <w:szCs w:val="22"/>
          <w:lang w:val="cs-CZ"/>
        </w:rPr>
        <w:t>po transp</w:t>
      </w:r>
      <w:r w:rsidR="00C0187E">
        <w:rPr>
          <w:noProof/>
          <w:szCs w:val="22"/>
          <w:lang w:val="cs-CZ"/>
        </w:rPr>
        <w:t xml:space="preserve">lantaci ledviny </w:t>
      </w:r>
      <w:r w:rsidRPr="00446E92">
        <w:rPr>
          <w:noProof/>
          <w:szCs w:val="22"/>
          <w:lang w:val="cs-CZ"/>
        </w:rPr>
        <w:t xml:space="preserve">s hodnotami u 7 </w:t>
      </w:r>
      <w:r>
        <w:rPr>
          <w:noProof/>
          <w:szCs w:val="22"/>
          <w:lang w:val="cs-CZ"/>
        </w:rPr>
        <w:t>pediatrických</w:t>
      </w:r>
      <w:r w:rsidRPr="00446E92">
        <w:rPr>
          <w:noProof/>
          <w:szCs w:val="22"/>
          <w:lang w:val="cs-CZ"/>
        </w:rPr>
        <w:t xml:space="preserve"> pacientů </w:t>
      </w:r>
      <w:r w:rsidR="00C0187E">
        <w:rPr>
          <w:noProof/>
          <w:szCs w:val="22"/>
          <w:lang w:val="cs-CZ"/>
        </w:rPr>
        <w:t>[medián věku 17 měsíců (rozmezí</w:t>
      </w:r>
      <w:r w:rsidRPr="00446E92">
        <w:rPr>
          <w:noProof/>
          <w:szCs w:val="22"/>
          <w:lang w:val="cs-CZ"/>
        </w:rPr>
        <w:t>: 10</w:t>
      </w:r>
      <w:r w:rsidR="00C0187E">
        <w:rPr>
          <w:noProof/>
          <w:szCs w:val="22"/>
          <w:lang w:val="cs-CZ"/>
        </w:rPr>
        <w:t>-</w:t>
      </w:r>
      <w:r w:rsidRPr="00446E92">
        <w:rPr>
          <w:noProof/>
          <w:szCs w:val="22"/>
          <w:lang w:val="cs-CZ"/>
        </w:rPr>
        <w:t>60 měsíců při zařazení)] 6</w:t>
      </w:r>
      <w:r>
        <w:rPr>
          <w:noProof/>
          <w:szCs w:val="22"/>
          <w:lang w:val="cs-CZ"/>
        </w:rPr>
        <w:t> měsíců</w:t>
      </w:r>
      <w:r w:rsidRPr="00446E92">
        <w:rPr>
          <w:noProof/>
          <w:szCs w:val="22"/>
          <w:lang w:val="cs-CZ"/>
        </w:rPr>
        <w:t xml:space="preserve"> a později po transplantaci</w:t>
      </w:r>
      <w:r w:rsidR="00C0187E">
        <w:rPr>
          <w:noProof/>
          <w:szCs w:val="22"/>
          <w:lang w:val="cs-CZ"/>
        </w:rPr>
        <w:t xml:space="preserve"> jater</w:t>
      </w:r>
      <w:r w:rsidRPr="00446E92">
        <w:rPr>
          <w:noProof/>
          <w:szCs w:val="22"/>
          <w:lang w:val="cs-CZ"/>
        </w:rPr>
        <w:t xml:space="preserve"> odhalilo, že při stejné dávce byly hodnoty AUC v průměru o 23 % nižší u pediatrických pacientů </w:t>
      </w:r>
      <w:r>
        <w:rPr>
          <w:noProof/>
          <w:szCs w:val="22"/>
          <w:lang w:val="cs-CZ"/>
        </w:rPr>
        <w:t>po transplantaci ja</w:t>
      </w:r>
      <w:r w:rsidRPr="00446E92">
        <w:rPr>
          <w:noProof/>
          <w:szCs w:val="22"/>
          <w:lang w:val="cs-CZ"/>
        </w:rPr>
        <w:t>t</w:t>
      </w:r>
      <w:r>
        <w:rPr>
          <w:noProof/>
          <w:szCs w:val="22"/>
          <w:lang w:val="cs-CZ"/>
        </w:rPr>
        <w:t>e</w:t>
      </w:r>
      <w:r w:rsidRPr="00446E92">
        <w:rPr>
          <w:noProof/>
          <w:szCs w:val="22"/>
          <w:lang w:val="cs-CZ"/>
        </w:rPr>
        <w:t xml:space="preserve">r ve srovnání s pediatrickými pacienty </w:t>
      </w:r>
      <w:r>
        <w:rPr>
          <w:noProof/>
          <w:szCs w:val="22"/>
          <w:lang w:val="cs-CZ"/>
        </w:rPr>
        <w:t>po transplantaci</w:t>
      </w:r>
      <w:r w:rsidRPr="00446E92">
        <w:rPr>
          <w:noProof/>
          <w:szCs w:val="22"/>
          <w:lang w:val="cs-CZ"/>
        </w:rPr>
        <w:t xml:space="preserve"> ledvin. To je v souladu s potřebou vyšších dávek u dospělých pacientů po transplantaci jater ve srovnání s dospělými pacienty po transplantaci ledviny</w:t>
      </w:r>
      <w:r w:rsidR="00D776A3">
        <w:rPr>
          <w:noProof/>
          <w:szCs w:val="22"/>
          <w:lang w:val="cs-CZ"/>
        </w:rPr>
        <w:t xml:space="preserve"> k</w:t>
      </w:r>
      <w:r w:rsidRPr="00446E92">
        <w:rPr>
          <w:noProof/>
          <w:szCs w:val="22"/>
          <w:lang w:val="cs-CZ"/>
        </w:rPr>
        <w:t xml:space="preserve"> dosažen</w:t>
      </w:r>
      <w:r w:rsidR="00D776A3">
        <w:rPr>
          <w:noProof/>
          <w:szCs w:val="22"/>
          <w:lang w:val="cs-CZ"/>
        </w:rPr>
        <w:t>í</w:t>
      </w:r>
      <w:r w:rsidRPr="00446E92">
        <w:rPr>
          <w:noProof/>
          <w:szCs w:val="22"/>
          <w:lang w:val="cs-CZ"/>
        </w:rPr>
        <w:t xml:space="preserve"> stejné expozice.</w:t>
      </w:r>
    </w:p>
    <w:p w14:paraId="588676F4" w14:textId="77777777" w:rsidR="00446E92" w:rsidRPr="00446E92" w:rsidRDefault="00446E92" w:rsidP="00446E92">
      <w:pPr>
        <w:tabs>
          <w:tab w:val="left" w:pos="567"/>
        </w:tabs>
        <w:spacing w:line="260" w:lineRule="exact"/>
        <w:rPr>
          <w:noProof/>
          <w:szCs w:val="22"/>
          <w:lang w:val="cs-CZ"/>
        </w:rPr>
      </w:pPr>
    </w:p>
    <w:p w14:paraId="398E4F86" w14:textId="6B5869A4" w:rsidR="00446E92" w:rsidRDefault="00446E92" w:rsidP="00446E92">
      <w:pPr>
        <w:tabs>
          <w:tab w:val="left" w:pos="567"/>
        </w:tabs>
        <w:spacing w:line="260" w:lineRule="exact"/>
        <w:rPr>
          <w:noProof/>
          <w:szCs w:val="22"/>
          <w:lang w:val="cs-CZ"/>
        </w:rPr>
      </w:pPr>
      <w:r w:rsidRPr="00446E92">
        <w:rPr>
          <w:noProof/>
          <w:szCs w:val="22"/>
          <w:lang w:val="cs-CZ"/>
        </w:rPr>
        <w:t xml:space="preserve">U dospělých pacientů po transplantaci, kterým byla podávána stejná dávka </w:t>
      </w:r>
      <w:r w:rsidR="007D6609">
        <w:rPr>
          <w:szCs w:val="22"/>
          <w:lang w:val="cs-CZ"/>
        </w:rPr>
        <w:t>mofetil-mykofenolátu</w:t>
      </w:r>
      <w:r w:rsidRPr="00446E92">
        <w:rPr>
          <w:noProof/>
          <w:szCs w:val="22"/>
          <w:lang w:val="cs-CZ"/>
        </w:rPr>
        <w:t>, je podobná expozice MPA u pacientů po transplantaci ledviny a srdce. V souladu se zjištěnou</w:t>
      </w:r>
      <w:r w:rsidR="007D6609">
        <w:rPr>
          <w:noProof/>
          <w:szCs w:val="22"/>
          <w:lang w:val="cs-CZ"/>
        </w:rPr>
        <w:t xml:space="preserve"> podobností v expozici MPA u pediatrických pacientů</w:t>
      </w:r>
      <w:r w:rsidRPr="00446E92">
        <w:rPr>
          <w:noProof/>
          <w:szCs w:val="22"/>
          <w:lang w:val="cs-CZ"/>
        </w:rPr>
        <w:t xml:space="preserve"> po transplantaci ledviny a dospělými pacienty po transplantaci ledviny v jejich příslušných schválených dávkách </w:t>
      </w:r>
      <w:r w:rsidR="00BA6318">
        <w:rPr>
          <w:noProof/>
          <w:szCs w:val="22"/>
          <w:lang w:val="cs-CZ"/>
        </w:rPr>
        <w:t>lze ze stávajících údajů vyvodit závěr</w:t>
      </w:r>
      <w:r w:rsidRPr="00446E92">
        <w:rPr>
          <w:noProof/>
          <w:szCs w:val="22"/>
          <w:lang w:val="cs-CZ"/>
        </w:rPr>
        <w:t>, že expozice MPA v doporučeném dávkování bude podobná u pediatrických pacientů po transplantaci srdce a dospělých pacientů po transplantaci srdce.</w:t>
      </w:r>
    </w:p>
    <w:p w14:paraId="3899B787" w14:textId="77777777" w:rsidR="007D6609" w:rsidRDefault="007D6609" w:rsidP="007D6609">
      <w:pPr>
        <w:pStyle w:val="QRDEnBodyText"/>
        <w:rPr>
          <w:lang w:val="cs-CZ"/>
        </w:rPr>
      </w:pPr>
    </w:p>
    <w:p w14:paraId="5944ACFA" w14:textId="77777777" w:rsidR="00E07423" w:rsidRPr="002928C6" w:rsidRDefault="004D11A2">
      <w:pPr>
        <w:keepNext/>
        <w:widowControl w:val="0"/>
        <w:tabs>
          <w:tab w:val="left" w:pos="1418"/>
        </w:tabs>
        <w:autoSpaceDE w:val="0"/>
        <w:autoSpaceDN w:val="0"/>
        <w:adjustRightInd w:val="0"/>
        <w:rPr>
          <w:ins w:id="21" w:author="TCS" w:date="2026-02-25T17:20:00Z" w16du:dateUtc="2026-02-25T11:50:00Z"/>
          <w:b/>
          <w:szCs w:val="18"/>
          <w:lang w:val="cs-CZ"/>
        </w:rPr>
        <w:pPrChange w:id="22" w:author="TCS" w:date="2026-02-25T17:20:00Z" w16du:dateUtc="2026-02-25T11:50:00Z">
          <w:pPr>
            <w:keepNext/>
            <w:widowControl w:val="0"/>
            <w:tabs>
              <w:tab w:val="left" w:pos="1418"/>
            </w:tabs>
            <w:autoSpaceDE w:val="0"/>
            <w:autoSpaceDN w:val="0"/>
            <w:adjustRightInd w:val="0"/>
            <w:spacing w:after="120"/>
          </w:pPr>
        </w:pPrChange>
      </w:pPr>
      <w:bookmarkStart w:id="23" w:name="_Toc78976633"/>
      <w:bookmarkStart w:id="24" w:name="_Toc135048737"/>
      <w:bookmarkStart w:id="25" w:name="_Toc76133149"/>
      <w:r w:rsidRPr="002928C6">
        <w:rPr>
          <w:b/>
          <w:szCs w:val="18"/>
          <w:lang w:val="cs-CZ"/>
        </w:rPr>
        <w:t>Tab</w:t>
      </w:r>
      <w:r>
        <w:rPr>
          <w:b/>
          <w:szCs w:val="18"/>
          <w:lang w:val="cs-CZ"/>
        </w:rPr>
        <w:t>u</w:t>
      </w:r>
      <w:r w:rsidRPr="002928C6">
        <w:rPr>
          <w:b/>
          <w:szCs w:val="18"/>
          <w:lang w:val="cs-CZ"/>
        </w:rPr>
        <w:t>l</w:t>
      </w:r>
      <w:r>
        <w:rPr>
          <w:b/>
          <w:szCs w:val="18"/>
          <w:lang w:val="cs-CZ"/>
        </w:rPr>
        <w:t xml:space="preserve">ka </w:t>
      </w:r>
      <w:r w:rsidRPr="002928C6">
        <w:rPr>
          <w:b/>
          <w:szCs w:val="18"/>
          <w:lang w:val="cs-CZ"/>
        </w:rPr>
        <w:t>3</w:t>
      </w:r>
      <w:r w:rsidR="00BA6517">
        <w:rPr>
          <w:b/>
          <w:szCs w:val="18"/>
          <w:lang w:val="cs-CZ"/>
        </w:rPr>
        <w:t>:</w:t>
      </w:r>
      <w:r w:rsidRPr="002928C6">
        <w:rPr>
          <w:b/>
          <w:szCs w:val="18"/>
          <w:lang w:val="cs-CZ"/>
        </w:rPr>
        <w:t xml:space="preserve"> </w:t>
      </w:r>
      <w:r w:rsidRPr="00A6142D">
        <w:rPr>
          <w:b/>
          <w:szCs w:val="18"/>
          <w:lang w:val="cs-CZ"/>
        </w:rPr>
        <w:t xml:space="preserve">Průměrné vypočtené </w:t>
      </w:r>
      <w:r w:rsidR="0026592F">
        <w:rPr>
          <w:b/>
          <w:szCs w:val="18"/>
          <w:lang w:val="cs-CZ"/>
        </w:rPr>
        <w:t xml:space="preserve">PK </w:t>
      </w:r>
      <w:r w:rsidRPr="00A6142D">
        <w:rPr>
          <w:b/>
          <w:szCs w:val="18"/>
          <w:lang w:val="cs-CZ"/>
        </w:rPr>
        <w:t>parametry MPA podle věku a doby po transplantaci (</w:t>
      </w:r>
      <w:bookmarkEnd w:id="23"/>
      <w:bookmarkEnd w:id="24"/>
      <w:bookmarkEnd w:id="25"/>
      <w:r>
        <w:rPr>
          <w:b/>
          <w:szCs w:val="18"/>
          <w:lang w:val="cs-CZ"/>
        </w:rPr>
        <w:t>ledvin)</w:t>
      </w:r>
    </w:p>
    <w:p w14:paraId="7C2276B4" w14:textId="3AACCD8F" w:rsidR="004D11A2" w:rsidRPr="002928C6" w:rsidRDefault="004D11A2">
      <w:pPr>
        <w:keepNext/>
        <w:widowControl w:val="0"/>
        <w:tabs>
          <w:tab w:val="left" w:pos="1418"/>
        </w:tabs>
        <w:autoSpaceDE w:val="0"/>
        <w:autoSpaceDN w:val="0"/>
        <w:adjustRightInd w:val="0"/>
        <w:rPr>
          <w:b/>
          <w:szCs w:val="18"/>
          <w:lang w:val="cs-CZ"/>
        </w:rPr>
        <w:pPrChange w:id="26" w:author="TCS" w:date="2026-02-25T17:20:00Z" w16du:dateUtc="2026-02-25T11:50:00Z">
          <w:pPr>
            <w:keepNext/>
            <w:widowControl w:val="0"/>
            <w:tabs>
              <w:tab w:val="left" w:pos="1418"/>
            </w:tabs>
            <w:autoSpaceDE w:val="0"/>
            <w:autoSpaceDN w:val="0"/>
            <w:adjustRightInd w:val="0"/>
            <w:spacing w:after="120"/>
          </w:pPr>
        </w:pPrChange>
      </w:pPr>
    </w:p>
    <w:tbl>
      <w:tblPr>
        <w:tblW w:w="7840"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50"/>
        <w:gridCol w:w="673"/>
        <w:gridCol w:w="2429"/>
        <w:gridCol w:w="2988"/>
      </w:tblGrid>
      <w:tr w:rsidR="004D11A2" w:rsidRPr="00B43F1F" w14:paraId="3A8A3028" w14:textId="77777777" w:rsidTr="00C929E6">
        <w:trPr>
          <w:trHeight w:val="586"/>
          <w:tblHeader/>
        </w:trPr>
        <w:tc>
          <w:tcPr>
            <w:tcW w:w="2423" w:type="dxa"/>
            <w:gridSpan w:val="2"/>
            <w:tcBorders>
              <w:top w:val="single" w:sz="4" w:space="0" w:color="auto"/>
              <w:left w:val="single" w:sz="4" w:space="0" w:color="auto"/>
              <w:bottom w:val="single" w:sz="4" w:space="0" w:color="auto"/>
              <w:right w:val="nil"/>
            </w:tcBorders>
            <w:shd w:val="clear" w:color="auto" w:fill="FFFFFF"/>
          </w:tcPr>
          <w:p w14:paraId="5130CE3A" w14:textId="77777777" w:rsidR="004D11A2" w:rsidRPr="002928C6" w:rsidRDefault="004D11A2" w:rsidP="00E068A7">
            <w:pPr>
              <w:keepNext/>
              <w:keepLines/>
              <w:spacing w:before="34" w:after="34" w:line="240" w:lineRule="exact"/>
              <w:ind w:left="62"/>
              <w:jc w:val="center"/>
              <w:rPr>
                <w:b/>
                <w:szCs w:val="18"/>
                <w:lang w:val="cs-CZ"/>
              </w:rPr>
            </w:pPr>
            <w:r>
              <w:rPr>
                <w:b/>
                <w:szCs w:val="18"/>
                <w:lang w:val="cs-CZ"/>
              </w:rPr>
              <w:t>Věková skupina</w:t>
            </w:r>
            <w:r w:rsidRPr="002928C6">
              <w:rPr>
                <w:b/>
                <w:szCs w:val="18"/>
                <w:lang w:val="cs-CZ"/>
              </w:rPr>
              <w:t xml:space="preserve"> (n)</w:t>
            </w:r>
          </w:p>
        </w:tc>
        <w:tc>
          <w:tcPr>
            <w:tcW w:w="2429" w:type="dxa"/>
            <w:tcBorders>
              <w:top w:val="single" w:sz="4" w:space="0" w:color="auto"/>
              <w:left w:val="nil"/>
              <w:bottom w:val="single" w:sz="4" w:space="0" w:color="auto"/>
              <w:right w:val="nil"/>
            </w:tcBorders>
            <w:shd w:val="clear" w:color="auto" w:fill="FFFFFF"/>
          </w:tcPr>
          <w:p w14:paraId="58646434" w14:textId="77777777" w:rsidR="004D11A2" w:rsidRPr="002928C6" w:rsidRDefault="002B50D7" w:rsidP="00E068A7">
            <w:pPr>
              <w:keepNext/>
              <w:keepLines/>
              <w:spacing w:before="34" w:after="34" w:line="240" w:lineRule="exact"/>
              <w:jc w:val="center"/>
              <w:rPr>
                <w:b/>
                <w:szCs w:val="18"/>
                <w:lang w:val="cs-CZ"/>
              </w:rPr>
            </w:pPr>
            <w:r>
              <w:rPr>
                <w:b/>
                <w:szCs w:val="18"/>
                <w:lang w:val="cs-CZ"/>
              </w:rPr>
              <w:t>Upravené</w:t>
            </w:r>
            <w:r w:rsidR="004D11A2" w:rsidRPr="002928C6">
              <w:rPr>
                <w:b/>
                <w:szCs w:val="18"/>
                <w:lang w:val="cs-CZ"/>
              </w:rPr>
              <w:t xml:space="preserve"> C</w:t>
            </w:r>
            <w:r w:rsidR="004D11A2" w:rsidRPr="002928C6">
              <w:rPr>
                <w:b/>
                <w:szCs w:val="18"/>
                <w:vertAlign w:val="subscript"/>
                <w:lang w:val="cs-CZ"/>
              </w:rPr>
              <w:t>max</w:t>
            </w:r>
            <w:r w:rsidR="004D11A2" w:rsidRPr="002928C6">
              <w:rPr>
                <w:b/>
                <w:szCs w:val="18"/>
                <w:lang w:val="cs-CZ"/>
              </w:rPr>
              <w:t> </w:t>
            </w:r>
            <w:r w:rsidR="004D11A2" w:rsidRPr="002928C6">
              <w:rPr>
                <w:b/>
                <w:bCs/>
                <w:szCs w:val="18"/>
                <w:lang w:val="cs-CZ"/>
              </w:rPr>
              <w:t>mg</w:t>
            </w:r>
            <w:r w:rsidR="004D11A2" w:rsidRPr="002928C6">
              <w:rPr>
                <w:b/>
                <w:szCs w:val="18"/>
                <w:lang w:val="cs-CZ"/>
              </w:rPr>
              <w:t>/l</w:t>
            </w:r>
            <w:r w:rsidR="004D11A2" w:rsidRPr="002928C6">
              <w:rPr>
                <w:b/>
                <w:szCs w:val="18"/>
                <w:vertAlign w:val="superscript"/>
                <w:lang w:val="cs-CZ"/>
              </w:rPr>
              <w:t>A</w:t>
            </w:r>
            <w:r w:rsidR="004D11A2" w:rsidRPr="002928C6">
              <w:rPr>
                <w:b/>
                <w:szCs w:val="18"/>
                <w:lang w:val="cs-CZ"/>
              </w:rPr>
              <w:t xml:space="preserve"> </w:t>
            </w:r>
          </w:p>
          <w:p w14:paraId="1E6516A1" w14:textId="48704CA5" w:rsidR="004D11A2" w:rsidRPr="002928C6" w:rsidRDefault="00AE1600" w:rsidP="00E068A7">
            <w:pPr>
              <w:keepNext/>
              <w:keepLines/>
              <w:spacing w:before="34" w:after="34" w:line="240" w:lineRule="exact"/>
              <w:jc w:val="center"/>
              <w:rPr>
                <w:b/>
                <w:szCs w:val="18"/>
                <w:lang w:val="cs-CZ"/>
              </w:rPr>
            </w:pPr>
            <w:r>
              <w:rPr>
                <w:b/>
                <w:szCs w:val="18"/>
                <w:lang w:val="cs-CZ"/>
              </w:rPr>
              <w:t>Průměrná</w:t>
            </w:r>
            <w:r w:rsidR="004D11A2">
              <w:rPr>
                <w:b/>
                <w:szCs w:val="18"/>
                <w:lang w:val="cs-CZ"/>
              </w:rPr>
              <w:t xml:space="preserve"> hodnota</w:t>
            </w:r>
            <w:r w:rsidR="004D11A2" w:rsidRPr="002928C6">
              <w:rPr>
                <w:b/>
                <w:szCs w:val="18"/>
                <w:lang w:val="cs-CZ"/>
              </w:rPr>
              <w:t xml:space="preserve"> ± SD</w:t>
            </w:r>
          </w:p>
        </w:tc>
        <w:tc>
          <w:tcPr>
            <w:tcW w:w="2988" w:type="dxa"/>
            <w:tcBorders>
              <w:top w:val="single" w:sz="4" w:space="0" w:color="auto"/>
              <w:left w:val="nil"/>
              <w:bottom w:val="single" w:sz="4" w:space="0" w:color="auto"/>
              <w:right w:val="single" w:sz="4" w:space="0" w:color="auto"/>
            </w:tcBorders>
            <w:shd w:val="clear" w:color="auto" w:fill="FFFFFF"/>
          </w:tcPr>
          <w:p w14:paraId="2721DC02" w14:textId="77777777" w:rsidR="004D11A2" w:rsidRPr="002928C6" w:rsidRDefault="002B50D7" w:rsidP="00E068A7">
            <w:pPr>
              <w:keepNext/>
              <w:keepLines/>
              <w:spacing w:before="34" w:after="34" w:line="240" w:lineRule="exact"/>
              <w:jc w:val="center"/>
              <w:rPr>
                <w:b/>
                <w:szCs w:val="18"/>
                <w:lang w:val="cs-CZ"/>
              </w:rPr>
            </w:pPr>
            <w:r>
              <w:rPr>
                <w:b/>
                <w:szCs w:val="18"/>
                <w:lang w:val="cs-CZ"/>
              </w:rPr>
              <w:t>Upravené</w:t>
            </w:r>
            <w:r w:rsidR="004D11A2" w:rsidRPr="002928C6">
              <w:rPr>
                <w:b/>
                <w:szCs w:val="18"/>
                <w:lang w:val="cs-CZ"/>
              </w:rPr>
              <w:t xml:space="preserve"> AUC</w:t>
            </w:r>
            <w:r w:rsidR="004D11A2" w:rsidRPr="002928C6">
              <w:rPr>
                <w:b/>
                <w:szCs w:val="18"/>
                <w:vertAlign w:val="subscript"/>
                <w:lang w:val="cs-CZ"/>
              </w:rPr>
              <w:t>0-12</w:t>
            </w:r>
            <w:r w:rsidR="004D11A2" w:rsidRPr="002928C6">
              <w:rPr>
                <w:b/>
                <w:szCs w:val="18"/>
                <w:lang w:val="cs-CZ"/>
              </w:rPr>
              <w:t> </w:t>
            </w:r>
            <w:r w:rsidR="004D11A2" w:rsidRPr="002928C6">
              <w:rPr>
                <w:rFonts w:eastAsia="Verdana" w:cs="Verdana"/>
                <w:b/>
                <w:bCs/>
                <w:szCs w:val="18"/>
                <w:lang w:val="cs-CZ" w:eastAsia="en-GB"/>
              </w:rPr>
              <w:t>h</w:t>
            </w:r>
            <w:r w:rsidR="004D11A2" w:rsidRPr="002928C6">
              <w:rPr>
                <w:rFonts w:ascii="Symbol" w:eastAsia="Verdana" w:hAnsi="Symbol" w:cs="Verdana"/>
                <w:b/>
                <w:bCs/>
                <w:szCs w:val="18"/>
                <w:lang w:val="cs-CZ" w:eastAsia="en-GB"/>
              </w:rPr>
              <w:sym w:font="Symbol" w:char="F0D7"/>
            </w:r>
            <w:r w:rsidR="004D11A2" w:rsidRPr="002928C6">
              <w:rPr>
                <w:rFonts w:eastAsia="Verdana" w:cs="Verdana"/>
                <w:b/>
                <w:bCs/>
                <w:szCs w:val="18"/>
                <w:lang w:val="cs-CZ" w:eastAsia="en-GB"/>
              </w:rPr>
              <w:t>mg/l</w:t>
            </w:r>
            <w:r w:rsidR="004D11A2" w:rsidRPr="002928C6">
              <w:rPr>
                <w:b/>
                <w:szCs w:val="18"/>
                <w:lang w:val="cs-CZ"/>
              </w:rPr>
              <w:t xml:space="preserve"> </w:t>
            </w:r>
          </w:p>
          <w:p w14:paraId="5901F112" w14:textId="17394331" w:rsidR="004D11A2" w:rsidRPr="002928C6" w:rsidRDefault="00AE1600" w:rsidP="00E068A7">
            <w:pPr>
              <w:keepNext/>
              <w:keepLines/>
              <w:spacing w:before="34" w:after="34" w:line="240" w:lineRule="exact"/>
              <w:jc w:val="center"/>
              <w:rPr>
                <w:b/>
                <w:szCs w:val="18"/>
                <w:lang w:val="cs-CZ"/>
              </w:rPr>
            </w:pPr>
            <w:r>
              <w:rPr>
                <w:b/>
                <w:szCs w:val="18"/>
                <w:lang w:val="cs-CZ"/>
              </w:rPr>
              <w:t>Průměrná</w:t>
            </w:r>
            <w:r w:rsidR="004D11A2">
              <w:rPr>
                <w:b/>
                <w:szCs w:val="18"/>
                <w:lang w:val="cs-CZ"/>
              </w:rPr>
              <w:t xml:space="preserve"> hodnota</w:t>
            </w:r>
            <w:r w:rsidR="004D11A2" w:rsidRPr="002928C6">
              <w:rPr>
                <w:b/>
                <w:szCs w:val="18"/>
                <w:lang w:val="cs-CZ"/>
              </w:rPr>
              <w:t xml:space="preserve"> ± SD (CI)</w:t>
            </w:r>
            <w:r w:rsidR="004D11A2" w:rsidRPr="002928C6">
              <w:rPr>
                <w:b/>
                <w:szCs w:val="18"/>
                <w:vertAlign w:val="superscript"/>
                <w:lang w:val="cs-CZ"/>
              </w:rPr>
              <w:t>A</w:t>
            </w:r>
          </w:p>
        </w:tc>
      </w:tr>
      <w:tr w:rsidR="004D11A2" w:rsidRPr="002928C6" w14:paraId="5436235D" w14:textId="77777777" w:rsidTr="00C929E6">
        <w:trPr>
          <w:trHeight w:val="300"/>
        </w:trPr>
        <w:tc>
          <w:tcPr>
            <w:tcW w:w="1750" w:type="dxa"/>
            <w:tcBorders>
              <w:top w:val="nil"/>
              <w:left w:val="single" w:sz="4" w:space="0" w:color="auto"/>
              <w:bottom w:val="nil"/>
              <w:right w:val="nil"/>
            </w:tcBorders>
            <w:shd w:val="clear" w:color="auto" w:fill="FFFFFF"/>
          </w:tcPr>
          <w:p w14:paraId="62664898" w14:textId="77777777" w:rsidR="004D11A2" w:rsidRPr="002928C6" w:rsidRDefault="004D11A2" w:rsidP="00E068A7">
            <w:pPr>
              <w:keepNext/>
              <w:keepLines/>
              <w:spacing w:before="34" w:after="34" w:line="240" w:lineRule="exact"/>
              <w:ind w:left="62"/>
              <w:rPr>
                <w:b/>
                <w:bCs/>
                <w:szCs w:val="18"/>
                <w:lang w:val="cs-CZ"/>
              </w:rPr>
            </w:pPr>
            <w:r>
              <w:rPr>
                <w:b/>
                <w:bCs/>
                <w:szCs w:val="18"/>
                <w:lang w:val="cs-CZ"/>
              </w:rPr>
              <w:t>Den</w:t>
            </w:r>
            <w:r w:rsidRPr="002928C6">
              <w:rPr>
                <w:b/>
                <w:bCs/>
                <w:szCs w:val="18"/>
                <w:lang w:val="cs-CZ"/>
              </w:rPr>
              <w:t> 7</w:t>
            </w:r>
          </w:p>
        </w:tc>
        <w:tc>
          <w:tcPr>
            <w:tcW w:w="673" w:type="dxa"/>
            <w:tcBorders>
              <w:top w:val="nil"/>
              <w:left w:val="nil"/>
              <w:bottom w:val="nil"/>
              <w:right w:val="single" w:sz="4" w:space="0" w:color="auto"/>
            </w:tcBorders>
            <w:shd w:val="clear" w:color="auto" w:fill="FFFFFF"/>
          </w:tcPr>
          <w:p w14:paraId="08FBD5CD" w14:textId="77777777" w:rsidR="004D11A2" w:rsidRPr="002928C6" w:rsidRDefault="004D11A2" w:rsidP="00E068A7">
            <w:pPr>
              <w:keepNext/>
              <w:keepLines/>
              <w:spacing w:before="34" w:after="34" w:line="240" w:lineRule="exact"/>
              <w:ind w:left="62"/>
              <w:rPr>
                <w:szCs w:val="18"/>
                <w:lang w:val="cs-CZ"/>
              </w:rPr>
            </w:pPr>
          </w:p>
        </w:tc>
        <w:tc>
          <w:tcPr>
            <w:tcW w:w="2429" w:type="dxa"/>
            <w:tcBorders>
              <w:top w:val="nil"/>
              <w:left w:val="single" w:sz="4" w:space="0" w:color="auto"/>
              <w:bottom w:val="nil"/>
              <w:right w:val="single" w:sz="4" w:space="0" w:color="auto"/>
            </w:tcBorders>
            <w:shd w:val="clear" w:color="auto" w:fill="FFFFFF"/>
          </w:tcPr>
          <w:p w14:paraId="4045C023" w14:textId="77777777" w:rsidR="004D11A2" w:rsidRPr="002928C6" w:rsidRDefault="004D11A2" w:rsidP="00E068A7">
            <w:pPr>
              <w:keepNext/>
              <w:keepLines/>
              <w:spacing w:before="34" w:after="34" w:line="240" w:lineRule="exact"/>
              <w:jc w:val="center"/>
              <w:rPr>
                <w:szCs w:val="18"/>
                <w:lang w:val="cs-CZ"/>
              </w:rPr>
            </w:pPr>
          </w:p>
        </w:tc>
        <w:tc>
          <w:tcPr>
            <w:tcW w:w="2988" w:type="dxa"/>
            <w:tcBorders>
              <w:top w:val="nil"/>
              <w:left w:val="single" w:sz="4" w:space="0" w:color="auto"/>
              <w:bottom w:val="nil"/>
              <w:right w:val="single" w:sz="4" w:space="0" w:color="auto"/>
            </w:tcBorders>
            <w:shd w:val="clear" w:color="auto" w:fill="FFFFFF"/>
          </w:tcPr>
          <w:p w14:paraId="4EE8CE10" w14:textId="77777777" w:rsidR="004D11A2" w:rsidRPr="002928C6" w:rsidRDefault="004D11A2" w:rsidP="00E068A7">
            <w:pPr>
              <w:keepNext/>
              <w:keepLines/>
              <w:spacing w:before="34" w:after="34" w:line="240" w:lineRule="exact"/>
              <w:jc w:val="center"/>
              <w:rPr>
                <w:szCs w:val="18"/>
                <w:lang w:val="cs-CZ"/>
              </w:rPr>
            </w:pPr>
          </w:p>
        </w:tc>
      </w:tr>
      <w:tr w:rsidR="004D11A2" w:rsidRPr="002928C6" w14:paraId="6AF0787D" w14:textId="77777777" w:rsidTr="00C929E6">
        <w:trPr>
          <w:trHeight w:val="300"/>
        </w:trPr>
        <w:tc>
          <w:tcPr>
            <w:tcW w:w="1750" w:type="dxa"/>
            <w:tcBorders>
              <w:top w:val="nil"/>
              <w:left w:val="single" w:sz="4" w:space="0" w:color="auto"/>
              <w:bottom w:val="nil"/>
              <w:right w:val="nil"/>
            </w:tcBorders>
            <w:shd w:val="clear" w:color="auto" w:fill="FFFFFF"/>
          </w:tcPr>
          <w:p w14:paraId="3BF781AC" w14:textId="77777777" w:rsidR="004D11A2" w:rsidRPr="002928C6" w:rsidRDefault="004D11A2" w:rsidP="00E068A7">
            <w:pPr>
              <w:keepNext/>
              <w:keepLines/>
              <w:spacing w:before="34" w:after="34" w:line="240" w:lineRule="exact"/>
              <w:ind w:left="62"/>
              <w:rPr>
                <w:szCs w:val="18"/>
                <w:lang w:val="cs-CZ"/>
              </w:rPr>
            </w:pPr>
            <w:r>
              <w:rPr>
                <w:szCs w:val="18"/>
                <w:lang w:val="cs-CZ"/>
              </w:rPr>
              <w:t>&lt;6 let</w:t>
            </w:r>
          </w:p>
        </w:tc>
        <w:tc>
          <w:tcPr>
            <w:tcW w:w="673" w:type="dxa"/>
            <w:tcBorders>
              <w:top w:val="nil"/>
              <w:left w:val="nil"/>
              <w:bottom w:val="nil"/>
              <w:right w:val="single" w:sz="4" w:space="0" w:color="auto"/>
            </w:tcBorders>
            <w:shd w:val="clear" w:color="auto" w:fill="FFFFFF"/>
          </w:tcPr>
          <w:p w14:paraId="213689FD" w14:textId="77777777" w:rsidR="004D11A2" w:rsidRPr="002928C6" w:rsidRDefault="004D11A2" w:rsidP="00E068A7">
            <w:pPr>
              <w:keepNext/>
              <w:keepLines/>
              <w:spacing w:before="34" w:after="34" w:line="240" w:lineRule="exact"/>
              <w:ind w:left="62"/>
              <w:rPr>
                <w:szCs w:val="18"/>
                <w:lang w:val="cs-CZ"/>
              </w:rPr>
            </w:pPr>
            <w:r w:rsidRPr="002928C6">
              <w:rPr>
                <w:szCs w:val="18"/>
                <w:lang w:val="cs-CZ"/>
              </w:rPr>
              <w:t>(17)</w:t>
            </w:r>
          </w:p>
        </w:tc>
        <w:tc>
          <w:tcPr>
            <w:tcW w:w="2429" w:type="dxa"/>
            <w:tcBorders>
              <w:top w:val="nil"/>
              <w:left w:val="single" w:sz="4" w:space="0" w:color="auto"/>
              <w:bottom w:val="nil"/>
              <w:right w:val="single" w:sz="4" w:space="0" w:color="auto"/>
            </w:tcBorders>
            <w:shd w:val="clear" w:color="auto" w:fill="FFFFFF"/>
          </w:tcPr>
          <w:p w14:paraId="445874F8" w14:textId="77777777" w:rsidR="004D11A2" w:rsidRPr="002928C6" w:rsidRDefault="004D11A2" w:rsidP="00E068A7">
            <w:pPr>
              <w:keepNext/>
              <w:keepLines/>
              <w:spacing w:before="34" w:after="34" w:line="240" w:lineRule="exact"/>
              <w:jc w:val="center"/>
              <w:rPr>
                <w:szCs w:val="18"/>
                <w:lang w:val="cs-CZ"/>
              </w:rPr>
            </w:pPr>
            <w:r w:rsidRPr="002928C6">
              <w:rPr>
                <w:szCs w:val="18"/>
                <w:lang w:val="cs-CZ"/>
              </w:rPr>
              <w:t>13</w:t>
            </w:r>
            <w:r>
              <w:rPr>
                <w:szCs w:val="18"/>
                <w:lang w:val="cs-CZ"/>
              </w:rPr>
              <w:t>,</w:t>
            </w:r>
            <w:r w:rsidRPr="002928C6">
              <w:rPr>
                <w:szCs w:val="18"/>
                <w:lang w:val="cs-CZ"/>
              </w:rPr>
              <w:t>2</w:t>
            </w:r>
            <w:r w:rsidRPr="002928C6">
              <w:rPr>
                <w:rFonts w:ascii="Symbol" w:hAnsi="Symbol"/>
                <w:szCs w:val="18"/>
                <w:lang w:val="cs-CZ"/>
              </w:rPr>
              <w:sym w:font="Symbol" w:char="F0B1"/>
            </w:r>
            <w:r>
              <w:rPr>
                <w:szCs w:val="18"/>
                <w:lang w:val="cs-CZ"/>
              </w:rPr>
              <w:t>7,</w:t>
            </w:r>
            <w:r w:rsidRPr="002928C6">
              <w:rPr>
                <w:szCs w:val="18"/>
                <w:lang w:val="cs-CZ"/>
              </w:rPr>
              <w:t>16</w:t>
            </w:r>
          </w:p>
        </w:tc>
        <w:tc>
          <w:tcPr>
            <w:tcW w:w="2988" w:type="dxa"/>
            <w:tcBorders>
              <w:top w:val="nil"/>
              <w:left w:val="single" w:sz="4" w:space="0" w:color="auto"/>
              <w:bottom w:val="nil"/>
              <w:right w:val="single" w:sz="4" w:space="0" w:color="auto"/>
            </w:tcBorders>
            <w:shd w:val="clear" w:color="auto" w:fill="FFFFFF"/>
          </w:tcPr>
          <w:p w14:paraId="108C2191" w14:textId="77777777" w:rsidR="004D11A2" w:rsidRPr="002928C6" w:rsidRDefault="004D11A2" w:rsidP="00E068A7">
            <w:pPr>
              <w:keepNext/>
              <w:keepLines/>
              <w:spacing w:before="34" w:after="34" w:line="240" w:lineRule="exact"/>
              <w:jc w:val="center"/>
              <w:rPr>
                <w:szCs w:val="18"/>
                <w:lang w:val="cs-CZ"/>
              </w:rPr>
            </w:pPr>
            <w:r w:rsidRPr="002928C6">
              <w:rPr>
                <w:szCs w:val="18"/>
                <w:lang w:val="cs-CZ"/>
              </w:rPr>
              <w:t>27</w:t>
            </w:r>
            <w:r>
              <w:rPr>
                <w:szCs w:val="18"/>
                <w:lang w:val="cs-CZ"/>
              </w:rPr>
              <w:t>,</w:t>
            </w:r>
            <w:r w:rsidRPr="002928C6">
              <w:rPr>
                <w:szCs w:val="18"/>
                <w:lang w:val="cs-CZ"/>
              </w:rPr>
              <w:t>4</w:t>
            </w:r>
            <w:r w:rsidRPr="002928C6">
              <w:rPr>
                <w:rFonts w:ascii="Symbol" w:hAnsi="Symbol"/>
                <w:szCs w:val="18"/>
                <w:lang w:val="cs-CZ"/>
              </w:rPr>
              <w:sym w:font="Symbol" w:char="F0B1"/>
            </w:r>
            <w:r>
              <w:rPr>
                <w:szCs w:val="18"/>
                <w:lang w:val="cs-CZ"/>
              </w:rPr>
              <w:t>9,</w:t>
            </w:r>
            <w:r w:rsidRPr="002928C6">
              <w:rPr>
                <w:szCs w:val="18"/>
                <w:lang w:val="cs-CZ"/>
              </w:rPr>
              <w:t>54 (22</w:t>
            </w:r>
            <w:r>
              <w:rPr>
                <w:szCs w:val="18"/>
                <w:lang w:val="cs-CZ"/>
              </w:rPr>
              <w:t>,</w:t>
            </w:r>
            <w:r w:rsidRPr="002928C6">
              <w:rPr>
                <w:szCs w:val="18"/>
                <w:lang w:val="cs-CZ"/>
              </w:rPr>
              <w:t>8</w:t>
            </w:r>
            <w:r w:rsidRPr="002928C6">
              <w:rPr>
                <w:szCs w:val="18"/>
                <w:lang w:val="cs-CZ"/>
              </w:rPr>
              <w:noBreakHyphen/>
              <w:t>31</w:t>
            </w:r>
            <w:r>
              <w:rPr>
                <w:szCs w:val="18"/>
                <w:lang w:val="cs-CZ"/>
              </w:rPr>
              <w:t>,</w:t>
            </w:r>
            <w:r w:rsidRPr="002928C6">
              <w:rPr>
                <w:szCs w:val="18"/>
                <w:lang w:val="cs-CZ"/>
              </w:rPr>
              <w:t>9)</w:t>
            </w:r>
          </w:p>
        </w:tc>
      </w:tr>
      <w:tr w:rsidR="004D11A2" w:rsidRPr="002928C6" w14:paraId="7F3C5174" w14:textId="77777777" w:rsidTr="00C929E6">
        <w:trPr>
          <w:trHeight w:val="285"/>
        </w:trPr>
        <w:tc>
          <w:tcPr>
            <w:tcW w:w="1750" w:type="dxa"/>
            <w:tcBorders>
              <w:top w:val="nil"/>
              <w:left w:val="single" w:sz="4" w:space="0" w:color="auto"/>
              <w:bottom w:val="nil"/>
              <w:right w:val="nil"/>
            </w:tcBorders>
            <w:shd w:val="clear" w:color="auto" w:fill="FFFFFF"/>
          </w:tcPr>
          <w:p w14:paraId="264B31D2" w14:textId="77777777" w:rsidR="004D11A2" w:rsidRPr="002928C6" w:rsidRDefault="004D11A2" w:rsidP="00E068A7">
            <w:pPr>
              <w:keepNext/>
              <w:keepLines/>
              <w:spacing w:before="34" w:after="34" w:line="240" w:lineRule="exact"/>
              <w:ind w:left="62"/>
              <w:rPr>
                <w:szCs w:val="18"/>
                <w:lang w:val="cs-CZ"/>
              </w:rPr>
            </w:pPr>
            <w:r>
              <w:rPr>
                <w:szCs w:val="18"/>
                <w:lang w:val="cs-CZ"/>
              </w:rPr>
              <w:t xml:space="preserve">6 </w:t>
            </w:r>
            <w:r>
              <w:rPr>
                <w:szCs w:val="18"/>
                <w:lang w:val="cs-CZ"/>
              </w:rPr>
              <w:noBreakHyphen/>
              <w:t xml:space="preserve"> &lt;12 let</w:t>
            </w:r>
          </w:p>
        </w:tc>
        <w:tc>
          <w:tcPr>
            <w:tcW w:w="673" w:type="dxa"/>
            <w:tcBorders>
              <w:top w:val="nil"/>
              <w:left w:val="nil"/>
              <w:bottom w:val="nil"/>
              <w:right w:val="single" w:sz="4" w:space="0" w:color="auto"/>
            </w:tcBorders>
            <w:shd w:val="clear" w:color="auto" w:fill="FFFFFF"/>
          </w:tcPr>
          <w:p w14:paraId="2DC31A09" w14:textId="77777777" w:rsidR="004D11A2" w:rsidRPr="002928C6" w:rsidRDefault="004D11A2" w:rsidP="00E068A7">
            <w:pPr>
              <w:keepNext/>
              <w:keepLines/>
              <w:spacing w:before="34" w:after="34" w:line="240" w:lineRule="exact"/>
              <w:ind w:left="62"/>
              <w:rPr>
                <w:szCs w:val="18"/>
                <w:lang w:val="cs-CZ"/>
              </w:rPr>
            </w:pPr>
            <w:r w:rsidRPr="002928C6">
              <w:rPr>
                <w:szCs w:val="18"/>
                <w:lang w:val="cs-CZ"/>
              </w:rPr>
              <w:t>(16)</w:t>
            </w:r>
          </w:p>
        </w:tc>
        <w:tc>
          <w:tcPr>
            <w:tcW w:w="2429" w:type="dxa"/>
            <w:tcBorders>
              <w:top w:val="nil"/>
              <w:left w:val="single" w:sz="4" w:space="0" w:color="auto"/>
              <w:bottom w:val="nil"/>
              <w:right w:val="single" w:sz="4" w:space="0" w:color="auto"/>
            </w:tcBorders>
            <w:shd w:val="clear" w:color="auto" w:fill="FFFFFF"/>
          </w:tcPr>
          <w:p w14:paraId="30CA8F75" w14:textId="77777777" w:rsidR="004D11A2" w:rsidRPr="002928C6" w:rsidRDefault="004D11A2" w:rsidP="00E068A7">
            <w:pPr>
              <w:keepNext/>
              <w:keepLines/>
              <w:spacing w:before="34" w:after="34" w:line="240" w:lineRule="exact"/>
              <w:jc w:val="center"/>
              <w:rPr>
                <w:szCs w:val="18"/>
                <w:lang w:val="cs-CZ"/>
              </w:rPr>
            </w:pPr>
            <w:r>
              <w:rPr>
                <w:szCs w:val="18"/>
                <w:lang w:val="cs-CZ"/>
              </w:rPr>
              <w:t>13,</w:t>
            </w:r>
            <w:r w:rsidRPr="002928C6">
              <w:rPr>
                <w:szCs w:val="18"/>
                <w:lang w:val="cs-CZ"/>
              </w:rPr>
              <w:t>1</w:t>
            </w:r>
            <w:r w:rsidRPr="002928C6">
              <w:rPr>
                <w:rFonts w:ascii="Symbol" w:hAnsi="Symbol"/>
                <w:szCs w:val="18"/>
                <w:lang w:val="cs-CZ"/>
              </w:rPr>
              <w:sym w:font="Symbol" w:char="F0B1"/>
            </w:r>
            <w:r>
              <w:rPr>
                <w:szCs w:val="18"/>
                <w:lang w:val="cs-CZ"/>
              </w:rPr>
              <w:t>6,</w:t>
            </w:r>
            <w:r w:rsidRPr="002928C6">
              <w:rPr>
                <w:szCs w:val="18"/>
                <w:lang w:val="cs-CZ"/>
              </w:rPr>
              <w:t>30</w:t>
            </w:r>
          </w:p>
        </w:tc>
        <w:tc>
          <w:tcPr>
            <w:tcW w:w="2988" w:type="dxa"/>
            <w:tcBorders>
              <w:top w:val="nil"/>
              <w:left w:val="single" w:sz="4" w:space="0" w:color="auto"/>
              <w:bottom w:val="nil"/>
              <w:right w:val="single" w:sz="4" w:space="0" w:color="auto"/>
            </w:tcBorders>
            <w:shd w:val="clear" w:color="auto" w:fill="FFFFFF"/>
          </w:tcPr>
          <w:p w14:paraId="65EE3A38" w14:textId="77777777" w:rsidR="004D11A2" w:rsidRPr="002928C6" w:rsidRDefault="004D11A2" w:rsidP="00E068A7">
            <w:pPr>
              <w:keepNext/>
              <w:keepLines/>
              <w:spacing w:before="34" w:after="34" w:line="240" w:lineRule="exact"/>
              <w:jc w:val="center"/>
              <w:rPr>
                <w:szCs w:val="18"/>
                <w:lang w:val="cs-CZ"/>
              </w:rPr>
            </w:pPr>
            <w:r>
              <w:rPr>
                <w:szCs w:val="18"/>
                <w:lang w:val="cs-CZ"/>
              </w:rPr>
              <w:t>33,</w:t>
            </w:r>
            <w:r w:rsidRPr="002928C6">
              <w:rPr>
                <w:szCs w:val="18"/>
                <w:lang w:val="cs-CZ"/>
              </w:rPr>
              <w:t>2</w:t>
            </w:r>
            <w:r w:rsidRPr="002928C6">
              <w:rPr>
                <w:rFonts w:ascii="Symbol" w:hAnsi="Symbol"/>
                <w:szCs w:val="18"/>
                <w:lang w:val="cs-CZ"/>
              </w:rPr>
              <w:sym w:font="Symbol" w:char="F0B1"/>
            </w:r>
            <w:r>
              <w:rPr>
                <w:szCs w:val="18"/>
                <w:lang w:val="cs-CZ"/>
              </w:rPr>
              <w:t>12,1 (27,3</w:t>
            </w:r>
            <w:r>
              <w:rPr>
                <w:szCs w:val="18"/>
                <w:lang w:val="cs-CZ"/>
              </w:rPr>
              <w:noBreakHyphen/>
              <w:t>39,</w:t>
            </w:r>
            <w:r w:rsidRPr="002928C6">
              <w:rPr>
                <w:szCs w:val="18"/>
                <w:lang w:val="cs-CZ"/>
              </w:rPr>
              <w:t>2)</w:t>
            </w:r>
          </w:p>
        </w:tc>
      </w:tr>
      <w:tr w:rsidR="004D11A2" w:rsidRPr="002928C6" w14:paraId="341D7634" w14:textId="77777777" w:rsidTr="00C929E6">
        <w:trPr>
          <w:trHeight w:val="300"/>
        </w:trPr>
        <w:tc>
          <w:tcPr>
            <w:tcW w:w="1750" w:type="dxa"/>
            <w:tcBorders>
              <w:top w:val="nil"/>
              <w:left w:val="single" w:sz="4" w:space="0" w:color="auto"/>
              <w:bottom w:val="nil"/>
              <w:right w:val="nil"/>
            </w:tcBorders>
            <w:shd w:val="clear" w:color="auto" w:fill="FFFFFF"/>
          </w:tcPr>
          <w:p w14:paraId="480DCA8C" w14:textId="77777777" w:rsidR="004D11A2" w:rsidRPr="002928C6" w:rsidRDefault="004D11A2" w:rsidP="00E068A7">
            <w:pPr>
              <w:keepLines/>
              <w:spacing w:before="34" w:after="34" w:line="240" w:lineRule="exact"/>
              <w:ind w:left="62"/>
              <w:rPr>
                <w:szCs w:val="18"/>
                <w:lang w:val="cs-CZ"/>
              </w:rPr>
            </w:pPr>
            <w:r>
              <w:rPr>
                <w:szCs w:val="18"/>
                <w:lang w:val="cs-CZ"/>
              </w:rPr>
              <w:t>12</w:t>
            </w:r>
            <w:r>
              <w:rPr>
                <w:szCs w:val="18"/>
                <w:lang w:val="cs-CZ"/>
              </w:rPr>
              <w:noBreakHyphen/>
              <w:t>18 let</w:t>
            </w:r>
          </w:p>
        </w:tc>
        <w:tc>
          <w:tcPr>
            <w:tcW w:w="673" w:type="dxa"/>
            <w:tcBorders>
              <w:top w:val="nil"/>
              <w:left w:val="nil"/>
              <w:bottom w:val="nil"/>
              <w:right w:val="single" w:sz="4" w:space="0" w:color="auto"/>
            </w:tcBorders>
            <w:shd w:val="clear" w:color="auto" w:fill="FFFFFF"/>
          </w:tcPr>
          <w:p w14:paraId="54203CFE" w14:textId="77777777" w:rsidR="004D11A2" w:rsidRPr="002928C6" w:rsidRDefault="004D11A2" w:rsidP="00E068A7">
            <w:pPr>
              <w:keepLines/>
              <w:spacing w:before="34" w:after="34" w:line="240" w:lineRule="exact"/>
              <w:ind w:left="62"/>
              <w:rPr>
                <w:szCs w:val="18"/>
                <w:lang w:val="cs-CZ"/>
              </w:rPr>
            </w:pPr>
            <w:r w:rsidRPr="002928C6">
              <w:rPr>
                <w:szCs w:val="18"/>
                <w:lang w:val="cs-CZ"/>
              </w:rPr>
              <w:t>(21)</w:t>
            </w:r>
          </w:p>
        </w:tc>
        <w:tc>
          <w:tcPr>
            <w:tcW w:w="2429" w:type="dxa"/>
            <w:tcBorders>
              <w:top w:val="nil"/>
              <w:left w:val="single" w:sz="4" w:space="0" w:color="auto"/>
              <w:bottom w:val="nil"/>
              <w:right w:val="single" w:sz="4" w:space="0" w:color="auto"/>
            </w:tcBorders>
            <w:shd w:val="clear" w:color="auto" w:fill="FFFFFF"/>
          </w:tcPr>
          <w:p w14:paraId="73D0B7D5" w14:textId="77777777" w:rsidR="004D11A2" w:rsidRPr="002928C6" w:rsidRDefault="004D11A2" w:rsidP="00E068A7">
            <w:pPr>
              <w:keepLines/>
              <w:spacing w:before="34" w:after="34" w:line="240" w:lineRule="exact"/>
              <w:jc w:val="center"/>
              <w:rPr>
                <w:szCs w:val="18"/>
                <w:lang w:val="cs-CZ"/>
              </w:rPr>
            </w:pPr>
            <w:r>
              <w:rPr>
                <w:szCs w:val="18"/>
                <w:lang w:val="cs-CZ"/>
              </w:rPr>
              <w:t>11,</w:t>
            </w:r>
            <w:r w:rsidRPr="002928C6">
              <w:rPr>
                <w:szCs w:val="18"/>
                <w:lang w:val="cs-CZ"/>
              </w:rPr>
              <w:t>7</w:t>
            </w:r>
            <w:r w:rsidRPr="002928C6">
              <w:rPr>
                <w:rFonts w:ascii="Symbol" w:hAnsi="Symbol"/>
                <w:szCs w:val="18"/>
                <w:lang w:val="cs-CZ"/>
              </w:rPr>
              <w:sym w:font="Symbol" w:char="F0B1"/>
            </w:r>
            <w:r w:rsidRPr="002928C6">
              <w:rPr>
                <w:szCs w:val="18"/>
                <w:lang w:val="cs-CZ"/>
              </w:rPr>
              <w:t>10</w:t>
            </w:r>
            <w:r>
              <w:rPr>
                <w:szCs w:val="18"/>
                <w:lang w:val="cs-CZ"/>
              </w:rPr>
              <w:t>,</w:t>
            </w:r>
            <w:r w:rsidRPr="002928C6">
              <w:rPr>
                <w:szCs w:val="18"/>
                <w:lang w:val="cs-CZ"/>
              </w:rPr>
              <w:t>7</w:t>
            </w:r>
          </w:p>
        </w:tc>
        <w:tc>
          <w:tcPr>
            <w:tcW w:w="2988" w:type="dxa"/>
            <w:tcBorders>
              <w:top w:val="nil"/>
              <w:left w:val="single" w:sz="4" w:space="0" w:color="auto"/>
              <w:bottom w:val="nil"/>
              <w:right w:val="single" w:sz="4" w:space="0" w:color="auto"/>
            </w:tcBorders>
            <w:shd w:val="clear" w:color="auto" w:fill="FFFFFF"/>
          </w:tcPr>
          <w:p w14:paraId="2929653C" w14:textId="77777777" w:rsidR="004D11A2" w:rsidRPr="002928C6" w:rsidRDefault="004D11A2" w:rsidP="00E068A7">
            <w:pPr>
              <w:keepLines/>
              <w:spacing w:before="34" w:after="34" w:line="240" w:lineRule="exact"/>
              <w:jc w:val="center"/>
              <w:rPr>
                <w:szCs w:val="18"/>
                <w:lang w:val="cs-CZ"/>
              </w:rPr>
            </w:pPr>
            <w:r>
              <w:rPr>
                <w:szCs w:val="18"/>
                <w:lang w:val="cs-CZ"/>
              </w:rPr>
              <w:t>26,</w:t>
            </w:r>
            <w:r w:rsidRPr="002928C6">
              <w:rPr>
                <w:szCs w:val="18"/>
                <w:lang w:val="cs-CZ"/>
              </w:rPr>
              <w:t>3</w:t>
            </w:r>
            <w:r w:rsidRPr="002928C6">
              <w:rPr>
                <w:rFonts w:ascii="Symbol" w:hAnsi="Symbol"/>
                <w:szCs w:val="18"/>
                <w:lang w:val="cs-CZ"/>
              </w:rPr>
              <w:sym w:font="Symbol" w:char="F0B1"/>
            </w:r>
            <w:r>
              <w:rPr>
                <w:szCs w:val="18"/>
                <w:lang w:val="cs-CZ"/>
              </w:rPr>
              <w:t>9,</w:t>
            </w:r>
            <w:r w:rsidRPr="002928C6">
              <w:rPr>
                <w:szCs w:val="18"/>
                <w:lang w:val="cs-CZ"/>
              </w:rPr>
              <w:t>14 (22</w:t>
            </w:r>
            <w:r>
              <w:rPr>
                <w:szCs w:val="18"/>
                <w:lang w:val="cs-CZ"/>
              </w:rPr>
              <w:t>,3</w:t>
            </w:r>
            <w:r>
              <w:rPr>
                <w:szCs w:val="18"/>
                <w:lang w:val="cs-CZ"/>
              </w:rPr>
              <w:noBreakHyphen/>
              <w:t>30,</w:t>
            </w:r>
            <w:r w:rsidRPr="002928C6">
              <w:rPr>
                <w:szCs w:val="18"/>
                <w:lang w:val="cs-CZ"/>
              </w:rPr>
              <w:t>3)</w:t>
            </w:r>
            <w:r w:rsidRPr="002928C6">
              <w:rPr>
                <w:szCs w:val="18"/>
                <w:vertAlign w:val="superscript"/>
                <w:lang w:val="cs-CZ"/>
              </w:rPr>
              <w:t>D</w:t>
            </w:r>
          </w:p>
        </w:tc>
      </w:tr>
      <w:tr w:rsidR="004D11A2" w:rsidRPr="002928C6" w14:paraId="7C90DCEB" w14:textId="77777777" w:rsidTr="00C929E6">
        <w:trPr>
          <w:trHeight w:val="300"/>
        </w:trPr>
        <w:tc>
          <w:tcPr>
            <w:tcW w:w="1750" w:type="dxa"/>
            <w:tcBorders>
              <w:top w:val="nil"/>
              <w:left w:val="single" w:sz="4" w:space="0" w:color="auto"/>
              <w:bottom w:val="nil"/>
              <w:right w:val="nil"/>
            </w:tcBorders>
            <w:shd w:val="clear" w:color="auto" w:fill="FFFFFF"/>
          </w:tcPr>
          <w:p w14:paraId="694C86B3" w14:textId="77777777" w:rsidR="004D11A2" w:rsidRPr="002928C6" w:rsidRDefault="004D11A2" w:rsidP="00E068A7">
            <w:pPr>
              <w:keepLines/>
              <w:spacing w:before="34" w:after="34" w:line="240" w:lineRule="exact"/>
              <w:ind w:left="62"/>
              <w:rPr>
                <w:szCs w:val="18"/>
                <w:lang w:val="cs-CZ"/>
              </w:rPr>
            </w:pPr>
            <w:r w:rsidRPr="002928C6">
              <w:rPr>
                <w:szCs w:val="18"/>
                <w:lang w:val="cs-CZ"/>
              </w:rPr>
              <w:t>p-</w:t>
            </w:r>
            <w:r>
              <w:rPr>
                <w:szCs w:val="18"/>
                <w:lang w:val="cs-CZ"/>
              </w:rPr>
              <w:t>hodnota</w:t>
            </w:r>
            <w:r w:rsidRPr="002928C6">
              <w:rPr>
                <w:szCs w:val="18"/>
                <w:vertAlign w:val="superscript"/>
                <w:lang w:val="cs-CZ"/>
              </w:rPr>
              <w:t>B</w:t>
            </w:r>
          </w:p>
        </w:tc>
        <w:tc>
          <w:tcPr>
            <w:tcW w:w="673" w:type="dxa"/>
            <w:tcBorders>
              <w:top w:val="nil"/>
              <w:left w:val="nil"/>
              <w:bottom w:val="nil"/>
              <w:right w:val="single" w:sz="4" w:space="0" w:color="auto"/>
            </w:tcBorders>
            <w:shd w:val="clear" w:color="auto" w:fill="FFFFFF"/>
          </w:tcPr>
          <w:p w14:paraId="37D86AC1" w14:textId="77777777" w:rsidR="004D11A2" w:rsidRPr="002928C6" w:rsidRDefault="004D11A2" w:rsidP="00E068A7">
            <w:pPr>
              <w:keepLines/>
              <w:spacing w:before="34" w:after="34" w:line="240" w:lineRule="exact"/>
              <w:ind w:left="62"/>
              <w:rPr>
                <w:szCs w:val="18"/>
                <w:lang w:val="cs-CZ"/>
              </w:rPr>
            </w:pPr>
          </w:p>
        </w:tc>
        <w:tc>
          <w:tcPr>
            <w:tcW w:w="2429" w:type="dxa"/>
            <w:tcBorders>
              <w:top w:val="nil"/>
              <w:left w:val="single" w:sz="4" w:space="0" w:color="auto"/>
              <w:bottom w:val="nil"/>
              <w:right w:val="single" w:sz="4" w:space="0" w:color="auto"/>
            </w:tcBorders>
            <w:shd w:val="clear" w:color="auto" w:fill="FFFFFF"/>
          </w:tcPr>
          <w:p w14:paraId="04842CE8" w14:textId="77777777" w:rsidR="004D11A2" w:rsidRPr="002928C6" w:rsidRDefault="004D11A2" w:rsidP="00E068A7">
            <w:pPr>
              <w:keepLines/>
              <w:spacing w:before="34" w:after="34" w:line="240" w:lineRule="exact"/>
              <w:jc w:val="center"/>
              <w:rPr>
                <w:szCs w:val="18"/>
                <w:lang w:val="cs-CZ"/>
              </w:rPr>
            </w:pPr>
            <w:r w:rsidRPr="002928C6">
              <w:rPr>
                <w:szCs w:val="18"/>
                <w:lang w:val="cs-CZ"/>
              </w:rPr>
              <w:t>-</w:t>
            </w:r>
          </w:p>
        </w:tc>
        <w:tc>
          <w:tcPr>
            <w:tcW w:w="2988" w:type="dxa"/>
            <w:tcBorders>
              <w:top w:val="nil"/>
              <w:left w:val="single" w:sz="4" w:space="0" w:color="auto"/>
              <w:bottom w:val="nil"/>
              <w:right w:val="single" w:sz="4" w:space="0" w:color="auto"/>
            </w:tcBorders>
            <w:shd w:val="clear" w:color="auto" w:fill="FFFFFF"/>
          </w:tcPr>
          <w:p w14:paraId="5DBB7BFF" w14:textId="77777777" w:rsidR="004D11A2" w:rsidRPr="002928C6" w:rsidRDefault="004D11A2" w:rsidP="00E068A7">
            <w:pPr>
              <w:keepLines/>
              <w:spacing w:before="34" w:after="34" w:line="240" w:lineRule="exact"/>
              <w:jc w:val="center"/>
              <w:rPr>
                <w:szCs w:val="18"/>
                <w:lang w:val="cs-CZ"/>
              </w:rPr>
            </w:pPr>
            <w:r w:rsidRPr="002928C6">
              <w:rPr>
                <w:szCs w:val="18"/>
                <w:lang w:val="cs-CZ"/>
              </w:rPr>
              <w:t>-</w:t>
            </w:r>
          </w:p>
        </w:tc>
      </w:tr>
      <w:tr w:rsidR="004D11A2" w:rsidRPr="002928C6" w14:paraId="432FD775" w14:textId="77777777" w:rsidTr="00C929E6">
        <w:trPr>
          <w:trHeight w:val="300"/>
        </w:trPr>
        <w:tc>
          <w:tcPr>
            <w:tcW w:w="1750" w:type="dxa"/>
            <w:tcBorders>
              <w:top w:val="nil"/>
              <w:left w:val="single" w:sz="4" w:space="0" w:color="auto"/>
              <w:bottom w:val="nil"/>
              <w:right w:val="nil"/>
            </w:tcBorders>
            <w:shd w:val="clear" w:color="auto" w:fill="FFFFFF"/>
          </w:tcPr>
          <w:p w14:paraId="5C782A2A" w14:textId="77777777" w:rsidR="004D11A2" w:rsidRPr="002928C6" w:rsidRDefault="004D11A2" w:rsidP="00E068A7">
            <w:pPr>
              <w:keepLines/>
              <w:spacing w:before="34" w:after="34" w:line="240" w:lineRule="exact"/>
              <w:ind w:left="62"/>
              <w:rPr>
                <w:szCs w:val="18"/>
                <w:lang w:val="cs-CZ"/>
              </w:rPr>
            </w:pPr>
            <w:r w:rsidRPr="002928C6">
              <w:rPr>
                <w:szCs w:val="18"/>
                <w:lang w:val="cs-CZ"/>
              </w:rPr>
              <w:t>&lt;</w:t>
            </w:r>
            <w:r w:rsidRPr="002928C6">
              <w:rPr>
                <w:i/>
                <w:szCs w:val="18"/>
                <w:lang w:val="cs-CZ"/>
              </w:rPr>
              <w:t>2 </w:t>
            </w:r>
            <w:r>
              <w:rPr>
                <w:i/>
                <w:szCs w:val="18"/>
                <w:lang w:val="cs-CZ"/>
              </w:rPr>
              <w:t>roky</w:t>
            </w:r>
            <w:r w:rsidRPr="002928C6">
              <w:rPr>
                <w:i/>
                <w:szCs w:val="18"/>
                <w:vertAlign w:val="superscript"/>
                <w:lang w:val="cs-CZ"/>
              </w:rPr>
              <w:t>C</w:t>
            </w:r>
          </w:p>
        </w:tc>
        <w:tc>
          <w:tcPr>
            <w:tcW w:w="673" w:type="dxa"/>
            <w:tcBorders>
              <w:top w:val="nil"/>
              <w:left w:val="nil"/>
              <w:bottom w:val="nil"/>
              <w:right w:val="single" w:sz="4" w:space="0" w:color="auto"/>
            </w:tcBorders>
            <w:shd w:val="clear" w:color="auto" w:fill="FFFFFF"/>
          </w:tcPr>
          <w:p w14:paraId="08F684C6" w14:textId="77777777" w:rsidR="004D11A2" w:rsidRPr="002928C6" w:rsidRDefault="004D11A2" w:rsidP="00E068A7">
            <w:pPr>
              <w:keepLines/>
              <w:spacing w:before="34" w:after="34" w:line="240" w:lineRule="exact"/>
              <w:ind w:left="62"/>
              <w:rPr>
                <w:szCs w:val="18"/>
                <w:lang w:val="cs-CZ"/>
              </w:rPr>
            </w:pPr>
            <w:r w:rsidRPr="002928C6">
              <w:rPr>
                <w:i/>
                <w:szCs w:val="18"/>
                <w:lang w:val="cs-CZ"/>
              </w:rPr>
              <w:t>(6)</w:t>
            </w:r>
          </w:p>
        </w:tc>
        <w:tc>
          <w:tcPr>
            <w:tcW w:w="2429" w:type="dxa"/>
            <w:tcBorders>
              <w:top w:val="nil"/>
              <w:left w:val="single" w:sz="4" w:space="0" w:color="auto"/>
              <w:bottom w:val="nil"/>
              <w:right w:val="single" w:sz="4" w:space="0" w:color="auto"/>
            </w:tcBorders>
            <w:shd w:val="clear" w:color="auto" w:fill="FFFFFF"/>
          </w:tcPr>
          <w:p w14:paraId="7450488A" w14:textId="77777777" w:rsidR="004D11A2" w:rsidRPr="002928C6" w:rsidRDefault="004D11A2" w:rsidP="00E068A7">
            <w:pPr>
              <w:keepLines/>
              <w:spacing w:before="34" w:after="34" w:line="240" w:lineRule="exact"/>
              <w:jc w:val="center"/>
              <w:rPr>
                <w:szCs w:val="18"/>
                <w:lang w:val="cs-CZ"/>
              </w:rPr>
            </w:pPr>
            <w:r>
              <w:rPr>
                <w:i/>
                <w:szCs w:val="18"/>
                <w:lang w:val="cs-CZ"/>
              </w:rPr>
              <w:t>10,</w:t>
            </w:r>
            <w:r w:rsidRPr="002928C6">
              <w:rPr>
                <w:i/>
                <w:szCs w:val="18"/>
                <w:lang w:val="cs-CZ"/>
              </w:rPr>
              <w:t>3</w:t>
            </w:r>
            <w:r w:rsidRPr="002928C6">
              <w:rPr>
                <w:rFonts w:ascii="Symbol" w:hAnsi="Symbol"/>
                <w:szCs w:val="18"/>
                <w:lang w:val="cs-CZ"/>
              </w:rPr>
              <w:sym w:font="Symbol" w:char="F0B1"/>
            </w:r>
            <w:r>
              <w:rPr>
                <w:i/>
                <w:szCs w:val="18"/>
                <w:lang w:val="cs-CZ"/>
              </w:rPr>
              <w:t>5,</w:t>
            </w:r>
            <w:r w:rsidRPr="002928C6">
              <w:rPr>
                <w:i/>
                <w:szCs w:val="18"/>
                <w:lang w:val="cs-CZ"/>
              </w:rPr>
              <w:t>80</w:t>
            </w:r>
          </w:p>
        </w:tc>
        <w:tc>
          <w:tcPr>
            <w:tcW w:w="2988" w:type="dxa"/>
            <w:tcBorders>
              <w:top w:val="nil"/>
              <w:left w:val="single" w:sz="4" w:space="0" w:color="auto"/>
              <w:bottom w:val="nil"/>
              <w:right w:val="single" w:sz="4" w:space="0" w:color="auto"/>
            </w:tcBorders>
            <w:shd w:val="clear" w:color="auto" w:fill="FFFFFF"/>
          </w:tcPr>
          <w:p w14:paraId="46FBC135" w14:textId="77777777" w:rsidR="004D11A2" w:rsidRPr="002928C6" w:rsidRDefault="004D11A2" w:rsidP="00E068A7">
            <w:pPr>
              <w:keepLines/>
              <w:spacing w:before="34" w:after="34" w:line="240" w:lineRule="exact"/>
              <w:jc w:val="center"/>
              <w:rPr>
                <w:i/>
                <w:szCs w:val="18"/>
                <w:lang w:val="cs-CZ"/>
              </w:rPr>
            </w:pPr>
            <w:r w:rsidRPr="002928C6">
              <w:rPr>
                <w:i/>
                <w:szCs w:val="18"/>
                <w:lang w:val="cs-CZ"/>
              </w:rPr>
              <w:t>22</w:t>
            </w:r>
            <w:r>
              <w:rPr>
                <w:i/>
                <w:szCs w:val="18"/>
                <w:lang w:val="cs-CZ"/>
              </w:rPr>
              <w:t>,</w:t>
            </w:r>
            <w:r w:rsidRPr="002928C6">
              <w:rPr>
                <w:i/>
                <w:szCs w:val="18"/>
                <w:lang w:val="cs-CZ"/>
              </w:rPr>
              <w:t>5</w:t>
            </w:r>
            <w:r w:rsidRPr="002928C6">
              <w:rPr>
                <w:rFonts w:ascii="Symbol" w:hAnsi="Symbol"/>
                <w:szCs w:val="18"/>
                <w:lang w:val="cs-CZ"/>
              </w:rPr>
              <w:sym w:font="Symbol" w:char="F0B1"/>
            </w:r>
            <w:r>
              <w:rPr>
                <w:i/>
                <w:szCs w:val="18"/>
                <w:lang w:val="cs-CZ"/>
              </w:rPr>
              <w:t>6,</w:t>
            </w:r>
            <w:r w:rsidRPr="002928C6">
              <w:rPr>
                <w:i/>
                <w:szCs w:val="18"/>
                <w:lang w:val="cs-CZ"/>
              </w:rPr>
              <w:t>68 (17</w:t>
            </w:r>
            <w:r>
              <w:rPr>
                <w:i/>
                <w:szCs w:val="18"/>
                <w:lang w:val="cs-CZ"/>
              </w:rPr>
              <w:t>,</w:t>
            </w:r>
            <w:r w:rsidRPr="002928C6">
              <w:rPr>
                <w:i/>
                <w:szCs w:val="18"/>
                <w:lang w:val="cs-CZ"/>
              </w:rPr>
              <w:t>2</w:t>
            </w:r>
            <w:r w:rsidRPr="002928C6">
              <w:rPr>
                <w:i/>
                <w:szCs w:val="18"/>
                <w:lang w:val="cs-CZ"/>
              </w:rPr>
              <w:noBreakHyphen/>
              <w:t>27</w:t>
            </w:r>
            <w:r>
              <w:rPr>
                <w:i/>
                <w:szCs w:val="18"/>
                <w:lang w:val="cs-CZ"/>
              </w:rPr>
              <w:t>,</w:t>
            </w:r>
            <w:r w:rsidRPr="002928C6">
              <w:rPr>
                <w:i/>
                <w:szCs w:val="18"/>
                <w:lang w:val="cs-CZ"/>
              </w:rPr>
              <w:t>8)</w:t>
            </w:r>
          </w:p>
        </w:tc>
      </w:tr>
      <w:tr w:rsidR="00BA6318" w:rsidRPr="002928C6" w14:paraId="4ECF2DBC" w14:textId="77777777" w:rsidTr="00C929E6">
        <w:trPr>
          <w:trHeight w:val="300"/>
        </w:trPr>
        <w:tc>
          <w:tcPr>
            <w:tcW w:w="1750" w:type="dxa"/>
            <w:tcBorders>
              <w:top w:val="nil"/>
              <w:left w:val="single" w:sz="4" w:space="0" w:color="auto"/>
              <w:bottom w:val="single" w:sz="4" w:space="0" w:color="auto"/>
              <w:right w:val="nil"/>
            </w:tcBorders>
            <w:shd w:val="clear" w:color="auto" w:fill="FFFFFF"/>
          </w:tcPr>
          <w:p w14:paraId="1D698F1A" w14:textId="77777777" w:rsidR="00BA6318" w:rsidRPr="002928C6" w:rsidRDefault="00BA6318" w:rsidP="00C929E6">
            <w:pPr>
              <w:keepLines/>
              <w:spacing w:before="34" w:after="34" w:line="240" w:lineRule="exact"/>
              <w:rPr>
                <w:szCs w:val="18"/>
                <w:lang w:val="cs-CZ"/>
              </w:rPr>
            </w:pPr>
            <w:r>
              <w:rPr>
                <w:szCs w:val="18"/>
                <w:lang w:val="cs-CZ"/>
              </w:rPr>
              <w:t xml:space="preserve"> </w:t>
            </w:r>
            <w:r w:rsidRPr="00BA6318">
              <w:rPr>
                <w:szCs w:val="18"/>
                <w:lang w:val="cs-CZ"/>
              </w:rPr>
              <w:t xml:space="preserve">&gt; </w:t>
            </w:r>
            <w:r>
              <w:rPr>
                <w:szCs w:val="18"/>
                <w:lang w:val="cs-CZ"/>
              </w:rPr>
              <w:t>18 let</w:t>
            </w:r>
          </w:p>
        </w:tc>
        <w:tc>
          <w:tcPr>
            <w:tcW w:w="673" w:type="dxa"/>
            <w:tcBorders>
              <w:top w:val="nil"/>
              <w:left w:val="nil"/>
              <w:bottom w:val="single" w:sz="4" w:space="0" w:color="auto"/>
              <w:right w:val="single" w:sz="4" w:space="0" w:color="auto"/>
            </w:tcBorders>
            <w:shd w:val="clear" w:color="auto" w:fill="FFFFFF"/>
          </w:tcPr>
          <w:p w14:paraId="75A3ABFD" w14:textId="77777777" w:rsidR="00BA6318" w:rsidRPr="00C929E6" w:rsidRDefault="00BA6318" w:rsidP="00E068A7">
            <w:pPr>
              <w:keepLines/>
              <w:spacing w:before="34" w:after="34" w:line="240" w:lineRule="exact"/>
              <w:ind w:left="62"/>
              <w:rPr>
                <w:szCs w:val="18"/>
                <w:lang w:val="cs-CZ"/>
              </w:rPr>
            </w:pPr>
            <w:r w:rsidRPr="00C929E6">
              <w:rPr>
                <w:szCs w:val="18"/>
                <w:lang w:val="cs-CZ"/>
              </w:rPr>
              <w:t>(141)</w:t>
            </w:r>
          </w:p>
        </w:tc>
        <w:tc>
          <w:tcPr>
            <w:tcW w:w="2429" w:type="dxa"/>
            <w:tcBorders>
              <w:top w:val="nil"/>
              <w:left w:val="single" w:sz="4" w:space="0" w:color="auto"/>
              <w:bottom w:val="single" w:sz="4" w:space="0" w:color="auto"/>
              <w:right w:val="single" w:sz="4" w:space="0" w:color="auto"/>
            </w:tcBorders>
            <w:shd w:val="clear" w:color="auto" w:fill="FFFFFF"/>
          </w:tcPr>
          <w:p w14:paraId="2309F70F" w14:textId="77777777" w:rsidR="00BA6318" w:rsidRDefault="00BA6318" w:rsidP="00E068A7">
            <w:pPr>
              <w:keepLines/>
              <w:spacing w:before="34" w:after="34" w:line="240" w:lineRule="exact"/>
              <w:jc w:val="center"/>
              <w:rPr>
                <w:i/>
                <w:szCs w:val="18"/>
                <w:lang w:val="cs-CZ"/>
              </w:rPr>
            </w:pPr>
          </w:p>
        </w:tc>
        <w:tc>
          <w:tcPr>
            <w:tcW w:w="2988" w:type="dxa"/>
            <w:tcBorders>
              <w:top w:val="nil"/>
              <w:left w:val="single" w:sz="4" w:space="0" w:color="auto"/>
              <w:bottom w:val="single" w:sz="4" w:space="0" w:color="auto"/>
              <w:right w:val="single" w:sz="4" w:space="0" w:color="auto"/>
            </w:tcBorders>
            <w:shd w:val="clear" w:color="auto" w:fill="FFFFFF"/>
          </w:tcPr>
          <w:p w14:paraId="5057AE86" w14:textId="77777777" w:rsidR="00BA6318" w:rsidRPr="00C929E6" w:rsidRDefault="00BA6318" w:rsidP="00E068A7">
            <w:pPr>
              <w:keepLines/>
              <w:spacing w:before="34" w:after="34" w:line="240" w:lineRule="exact"/>
              <w:jc w:val="center"/>
              <w:rPr>
                <w:szCs w:val="18"/>
                <w:lang w:val="cs-CZ"/>
              </w:rPr>
            </w:pPr>
            <w:r w:rsidRPr="00C929E6">
              <w:rPr>
                <w:szCs w:val="18"/>
                <w:lang w:val="cs-CZ"/>
              </w:rPr>
              <w:t>27,2</w:t>
            </w:r>
            <w:r w:rsidRPr="00E24705">
              <w:rPr>
                <w:rFonts w:ascii="Symbol" w:hAnsi="Symbol"/>
                <w:szCs w:val="18"/>
                <w:lang w:val="cs-CZ"/>
              </w:rPr>
              <w:sym w:font="Symbol" w:char="F0B1"/>
            </w:r>
            <w:r w:rsidRPr="00E24705">
              <w:rPr>
                <w:rFonts w:ascii="Symbol" w:hAnsi="Symbol"/>
                <w:szCs w:val="18"/>
                <w:lang w:val="cs-CZ"/>
              </w:rPr>
              <w:t></w:t>
            </w:r>
            <w:r w:rsidRPr="00E24705">
              <w:rPr>
                <w:rFonts w:ascii="Symbol" w:hAnsi="Symbol"/>
                <w:szCs w:val="18"/>
                <w:lang w:val="cs-CZ"/>
              </w:rPr>
              <w:t></w:t>
            </w:r>
            <w:r w:rsidRPr="00E24705">
              <w:rPr>
                <w:rFonts w:ascii="Symbol" w:hAnsi="Symbol"/>
                <w:szCs w:val="18"/>
                <w:lang w:val="cs-CZ"/>
              </w:rPr>
              <w:t></w:t>
            </w:r>
            <w:r w:rsidRPr="00E24705">
              <w:rPr>
                <w:rFonts w:ascii="Symbol" w:hAnsi="Symbol"/>
                <w:szCs w:val="18"/>
                <w:lang w:val="cs-CZ"/>
              </w:rPr>
              <w:t></w:t>
            </w:r>
          </w:p>
        </w:tc>
      </w:tr>
      <w:tr w:rsidR="004D11A2" w:rsidRPr="002928C6" w14:paraId="527D757F" w14:textId="77777777" w:rsidTr="00C929E6">
        <w:trPr>
          <w:trHeight w:val="300"/>
        </w:trPr>
        <w:tc>
          <w:tcPr>
            <w:tcW w:w="1750" w:type="dxa"/>
            <w:tcBorders>
              <w:top w:val="nil"/>
              <w:left w:val="single" w:sz="4" w:space="0" w:color="auto"/>
              <w:bottom w:val="nil"/>
              <w:right w:val="nil"/>
            </w:tcBorders>
            <w:shd w:val="clear" w:color="auto" w:fill="FFFFFF"/>
          </w:tcPr>
          <w:p w14:paraId="7D1A6414" w14:textId="77777777" w:rsidR="004D11A2" w:rsidRPr="002928C6" w:rsidRDefault="004D11A2" w:rsidP="00E068A7">
            <w:pPr>
              <w:keepLines/>
              <w:spacing w:before="34" w:after="34" w:line="240" w:lineRule="exact"/>
              <w:ind w:left="62"/>
              <w:rPr>
                <w:b/>
                <w:bCs/>
                <w:szCs w:val="18"/>
                <w:lang w:val="cs-CZ"/>
              </w:rPr>
            </w:pPr>
            <w:r>
              <w:rPr>
                <w:b/>
                <w:bCs/>
                <w:szCs w:val="18"/>
                <w:lang w:val="cs-CZ"/>
              </w:rPr>
              <w:t>Měsíc</w:t>
            </w:r>
            <w:r w:rsidRPr="002928C6">
              <w:rPr>
                <w:b/>
                <w:bCs/>
                <w:szCs w:val="18"/>
                <w:lang w:val="cs-CZ"/>
              </w:rPr>
              <w:t> 3</w:t>
            </w:r>
          </w:p>
        </w:tc>
        <w:tc>
          <w:tcPr>
            <w:tcW w:w="673" w:type="dxa"/>
            <w:tcBorders>
              <w:top w:val="nil"/>
              <w:left w:val="nil"/>
              <w:bottom w:val="nil"/>
              <w:right w:val="single" w:sz="4" w:space="0" w:color="auto"/>
            </w:tcBorders>
            <w:shd w:val="clear" w:color="auto" w:fill="FFFFFF"/>
          </w:tcPr>
          <w:p w14:paraId="787E4AD9" w14:textId="77777777" w:rsidR="004D11A2" w:rsidRPr="002928C6" w:rsidRDefault="004D11A2" w:rsidP="00E068A7">
            <w:pPr>
              <w:keepLines/>
              <w:spacing w:before="34" w:after="34" w:line="240" w:lineRule="exact"/>
              <w:ind w:left="62"/>
              <w:rPr>
                <w:szCs w:val="18"/>
                <w:lang w:val="cs-CZ"/>
              </w:rPr>
            </w:pPr>
          </w:p>
        </w:tc>
        <w:tc>
          <w:tcPr>
            <w:tcW w:w="2429" w:type="dxa"/>
            <w:tcBorders>
              <w:top w:val="nil"/>
              <w:left w:val="single" w:sz="4" w:space="0" w:color="auto"/>
              <w:bottom w:val="nil"/>
              <w:right w:val="single" w:sz="4" w:space="0" w:color="auto"/>
            </w:tcBorders>
            <w:shd w:val="clear" w:color="auto" w:fill="FFFFFF"/>
          </w:tcPr>
          <w:p w14:paraId="200A6324" w14:textId="77777777" w:rsidR="004D11A2" w:rsidRPr="002928C6" w:rsidRDefault="004D11A2" w:rsidP="00E068A7">
            <w:pPr>
              <w:keepLines/>
              <w:spacing w:before="34" w:after="34" w:line="240" w:lineRule="exact"/>
              <w:jc w:val="center"/>
              <w:rPr>
                <w:szCs w:val="18"/>
                <w:lang w:val="cs-CZ"/>
              </w:rPr>
            </w:pPr>
          </w:p>
        </w:tc>
        <w:tc>
          <w:tcPr>
            <w:tcW w:w="2988" w:type="dxa"/>
            <w:tcBorders>
              <w:top w:val="nil"/>
              <w:left w:val="single" w:sz="4" w:space="0" w:color="auto"/>
              <w:bottom w:val="nil"/>
              <w:right w:val="single" w:sz="4" w:space="0" w:color="auto"/>
            </w:tcBorders>
            <w:shd w:val="clear" w:color="auto" w:fill="FFFFFF"/>
          </w:tcPr>
          <w:p w14:paraId="498A1CBE" w14:textId="77777777" w:rsidR="004D11A2" w:rsidRPr="002928C6" w:rsidRDefault="004D11A2" w:rsidP="00E068A7">
            <w:pPr>
              <w:keepLines/>
              <w:spacing w:before="34" w:after="34" w:line="240" w:lineRule="exact"/>
              <w:jc w:val="center"/>
              <w:rPr>
                <w:szCs w:val="18"/>
                <w:lang w:val="cs-CZ"/>
              </w:rPr>
            </w:pPr>
          </w:p>
        </w:tc>
      </w:tr>
      <w:tr w:rsidR="004D11A2" w:rsidRPr="002928C6" w14:paraId="61FC084C" w14:textId="77777777" w:rsidTr="00C929E6">
        <w:trPr>
          <w:trHeight w:val="300"/>
        </w:trPr>
        <w:tc>
          <w:tcPr>
            <w:tcW w:w="1750" w:type="dxa"/>
            <w:tcBorders>
              <w:top w:val="nil"/>
              <w:left w:val="single" w:sz="4" w:space="0" w:color="auto"/>
              <w:bottom w:val="single" w:sz="4" w:space="0" w:color="auto"/>
              <w:right w:val="nil"/>
            </w:tcBorders>
            <w:shd w:val="clear" w:color="auto" w:fill="FFFFFF"/>
          </w:tcPr>
          <w:p w14:paraId="32116620" w14:textId="77777777" w:rsidR="004D11A2" w:rsidRPr="002928C6" w:rsidRDefault="004D11A2" w:rsidP="00E068A7">
            <w:pPr>
              <w:keepLines/>
              <w:spacing w:before="34" w:after="34" w:line="240" w:lineRule="exact"/>
              <w:ind w:left="62"/>
              <w:rPr>
                <w:szCs w:val="18"/>
                <w:lang w:val="cs-CZ"/>
              </w:rPr>
            </w:pPr>
            <w:r w:rsidRPr="002928C6">
              <w:rPr>
                <w:rFonts w:ascii="Symbol" w:hAnsi="Symbol"/>
                <w:szCs w:val="18"/>
                <w:lang w:val="cs-CZ"/>
              </w:rPr>
              <w:sym w:font="Symbol" w:char="F03C"/>
            </w:r>
            <w:r>
              <w:rPr>
                <w:szCs w:val="18"/>
                <w:lang w:val="cs-CZ"/>
              </w:rPr>
              <w:t>6 let</w:t>
            </w:r>
          </w:p>
        </w:tc>
        <w:tc>
          <w:tcPr>
            <w:tcW w:w="673" w:type="dxa"/>
            <w:tcBorders>
              <w:top w:val="nil"/>
              <w:left w:val="nil"/>
              <w:bottom w:val="single" w:sz="4" w:space="0" w:color="auto"/>
              <w:right w:val="single" w:sz="4" w:space="0" w:color="auto"/>
            </w:tcBorders>
            <w:shd w:val="clear" w:color="auto" w:fill="FFFFFF"/>
          </w:tcPr>
          <w:p w14:paraId="60879D0F" w14:textId="77777777" w:rsidR="004D11A2" w:rsidRPr="002928C6" w:rsidRDefault="004D11A2" w:rsidP="00E068A7">
            <w:pPr>
              <w:keepLines/>
              <w:spacing w:before="34" w:after="34" w:line="240" w:lineRule="exact"/>
              <w:ind w:left="62"/>
              <w:rPr>
                <w:szCs w:val="18"/>
                <w:lang w:val="cs-CZ"/>
              </w:rPr>
            </w:pPr>
            <w:r w:rsidRPr="002928C6">
              <w:rPr>
                <w:szCs w:val="18"/>
                <w:lang w:val="cs-CZ"/>
              </w:rPr>
              <w:t>(15)</w:t>
            </w:r>
          </w:p>
        </w:tc>
        <w:tc>
          <w:tcPr>
            <w:tcW w:w="2429" w:type="dxa"/>
            <w:tcBorders>
              <w:top w:val="nil"/>
              <w:left w:val="single" w:sz="4" w:space="0" w:color="auto"/>
              <w:bottom w:val="single" w:sz="4" w:space="0" w:color="auto"/>
              <w:right w:val="single" w:sz="4" w:space="0" w:color="auto"/>
            </w:tcBorders>
            <w:shd w:val="clear" w:color="auto" w:fill="FFFFFF"/>
          </w:tcPr>
          <w:p w14:paraId="4DA13492" w14:textId="77777777" w:rsidR="004D11A2" w:rsidRPr="002928C6" w:rsidRDefault="004D11A2" w:rsidP="00E068A7">
            <w:pPr>
              <w:keepLines/>
              <w:spacing w:before="34" w:after="34" w:line="240" w:lineRule="exact"/>
              <w:jc w:val="center"/>
              <w:rPr>
                <w:szCs w:val="18"/>
                <w:lang w:val="cs-CZ"/>
              </w:rPr>
            </w:pPr>
            <w:r>
              <w:rPr>
                <w:szCs w:val="18"/>
                <w:lang w:val="cs-CZ"/>
              </w:rPr>
              <w:t>22,</w:t>
            </w:r>
            <w:r w:rsidRPr="002928C6">
              <w:rPr>
                <w:szCs w:val="18"/>
                <w:lang w:val="cs-CZ"/>
              </w:rPr>
              <w:t>7</w:t>
            </w:r>
            <w:r w:rsidRPr="002928C6">
              <w:rPr>
                <w:rFonts w:ascii="Symbol" w:hAnsi="Symbol"/>
                <w:szCs w:val="18"/>
                <w:lang w:val="cs-CZ"/>
              </w:rPr>
              <w:sym w:font="Symbol" w:char="F0B1"/>
            </w:r>
            <w:r>
              <w:rPr>
                <w:szCs w:val="18"/>
                <w:lang w:val="cs-CZ"/>
              </w:rPr>
              <w:t>10,</w:t>
            </w:r>
            <w:r w:rsidRPr="002928C6">
              <w:rPr>
                <w:szCs w:val="18"/>
                <w:lang w:val="cs-CZ"/>
              </w:rPr>
              <w:t>1</w:t>
            </w:r>
          </w:p>
        </w:tc>
        <w:tc>
          <w:tcPr>
            <w:tcW w:w="2988" w:type="dxa"/>
            <w:tcBorders>
              <w:top w:val="nil"/>
              <w:left w:val="single" w:sz="4" w:space="0" w:color="auto"/>
              <w:bottom w:val="single" w:sz="4" w:space="0" w:color="auto"/>
              <w:right w:val="single" w:sz="4" w:space="0" w:color="auto"/>
            </w:tcBorders>
            <w:shd w:val="clear" w:color="auto" w:fill="FFFFFF"/>
          </w:tcPr>
          <w:p w14:paraId="3C6AA300" w14:textId="77777777" w:rsidR="004D11A2" w:rsidRPr="002928C6" w:rsidRDefault="004D11A2" w:rsidP="00E068A7">
            <w:pPr>
              <w:keepLines/>
              <w:spacing w:before="34" w:after="34" w:line="240" w:lineRule="exact"/>
              <w:jc w:val="center"/>
              <w:rPr>
                <w:szCs w:val="18"/>
                <w:lang w:val="cs-CZ"/>
              </w:rPr>
            </w:pPr>
            <w:r w:rsidRPr="002928C6">
              <w:rPr>
                <w:szCs w:val="18"/>
                <w:lang w:val="cs-CZ"/>
              </w:rPr>
              <w:t>49</w:t>
            </w:r>
            <w:r>
              <w:rPr>
                <w:szCs w:val="18"/>
                <w:lang w:val="cs-CZ"/>
              </w:rPr>
              <w:t>,</w:t>
            </w:r>
            <w:r w:rsidRPr="002928C6">
              <w:rPr>
                <w:szCs w:val="18"/>
                <w:lang w:val="cs-CZ"/>
              </w:rPr>
              <w:t>7</w:t>
            </w:r>
            <w:r w:rsidRPr="002928C6">
              <w:rPr>
                <w:rFonts w:ascii="Symbol" w:hAnsi="Symbol"/>
                <w:szCs w:val="18"/>
                <w:lang w:val="cs-CZ"/>
              </w:rPr>
              <w:sym w:font="Symbol" w:char="F0B1"/>
            </w:r>
            <w:r w:rsidRPr="002928C6">
              <w:rPr>
                <w:szCs w:val="18"/>
                <w:lang w:val="cs-CZ"/>
              </w:rPr>
              <w:t>18</w:t>
            </w:r>
            <w:r>
              <w:rPr>
                <w:szCs w:val="18"/>
                <w:lang w:val="cs-CZ"/>
              </w:rPr>
              <w:t>,</w:t>
            </w:r>
            <w:r w:rsidRPr="002928C6">
              <w:rPr>
                <w:szCs w:val="18"/>
                <w:lang w:val="cs-CZ"/>
              </w:rPr>
              <w:t>2</w:t>
            </w:r>
          </w:p>
        </w:tc>
      </w:tr>
      <w:tr w:rsidR="004D11A2" w:rsidRPr="002928C6" w14:paraId="7BADA4B6" w14:textId="77777777" w:rsidTr="00C929E6">
        <w:trPr>
          <w:trHeight w:val="300"/>
        </w:trPr>
        <w:tc>
          <w:tcPr>
            <w:tcW w:w="1750" w:type="dxa"/>
            <w:tcBorders>
              <w:top w:val="single" w:sz="4" w:space="0" w:color="auto"/>
              <w:left w:val="single" w:sz="4" w:space="0" w:color="auto"/>
              <w:bottom w:val="nil"/>
              <w:right w:val="nil"/>
            </w:tcBorders>
            <w:shd w:val="clear" w:color="auto" w:fill="FFFFFF"/>
          </w:tcPr>
          <w:p w14:paraId="1CD72886" w14:textId="77777777" w:rsidR="004D11A2" w:rsidRPr="002928C6" w:rsidRDefault="004D11A2" w:rsidP="00E068A7">
            <w:pPr>
              <w:keepLines/>
              <w:spacing w:before="34" w:after="34" w:line="240" w:lineRule="exact"/>
              <w:ind w:left="62"/>
              <w:rPr>
                <w:szCs w:val="18"/>
                <w:lang w:val="cs-CZ"/>
              </w:rPr>
            </w:pPr>
            <w:r>
              <w:rPr>
                <w:szCs w:val="18"/>
                <w:lang w:val="cs-CZ"/>
              </w:rPr>
              <w:t xml:space="preserve">6 </w:t>
            </w:r>
            <w:r>
              <w:rPr>
                <w:szCs w:val="18"/>
                <w:lang w:val="cs-CZ"/>
              </w:rPr>
              <w:noBreakHyphen/>
              <w:t xml:space="preserve"> &lt;12 let</w:t>
            </w:r>
          </w:p>
        </w:tc>
        <w:tc>
          <w:tcPr>
            <w:tcW w:w="673" w:type="dxa"/>
            <w:tcBorders>
              <w:top w:val="single" w:sz="4" w:space="0" w:color="auto"/>
              <w:left w:val="nil"/>
              <w:bottom w:val="nil"/>
              <w:right w:val="single" w:sz="4" w:space="0" w:color="auto"/>
            </w:tcBorders>
            <w:shd w:val="clear" w:color="auto" w:fill="FFFFFF"/>
          </w:tcPr>
          <w:p w14:paraId="053A5927" w14:textId="77777777" w:rsidR="004D11A2" w:rsidRPr="002928C6" w:rsidRDefault="004D11A2" w:rsidP="00E068A7">
            <w:pPr>
              <w:keepLines/>
              <w:spacing w:before="34" w:after="34" w:line="240" w:lineRule="exact"/>
              <w:ind w:left="62"/>
              <w:rPr>
                <w:szCs w:val="18"/>
                <w:lang w:val="cs-CZ"/>
              </w:rPr>
            </w:pPr>
            <w:r w:rsidRPr="002928C6">
              <w:rPr>
                <w:szCs w:val="18"/>
                <w:lang w:val="cs-CZ"/>
              </w:rPr>
              <w:t>(14)</w:t>
            </w:r>
            <w:r w:rsidRPr="002928C6">
              <w:rPr>
                <w:szCs w:val="18"/>
                <w:vertAlign w:val="superscript"/>
                <w:lang w:val="cs-CZ"/>
              </w:rPr>
              <w:t>E</w:t>
            </w:r>
          </w:p>
        </w:tc>
        <w:tc>
          <w:tcPr>
            <w:tcW w:w="2429" w:type="dxa"/>
            <w:tcBorders>
              <w:top w:val="single" w:sz="4" w:space="0" w:color="auto"/>
              <w:left w:val="single" w:sz="4" w:space="0" w:color="auto"/>
              <w:bottom w:val="nil"/>
              <w:right w:val="single" w:sz="4" w:space="0" w:color="auto"/>
            </w:tcBorders>
            <w:shd w:val="clear" w:color="auto" w:fill="FFFFFF"/>
          </w:tcPr>
          <w:p w14:paraId="2A7AD0B0" w14:textId="77777777" w:rsidR="004D11A2" w:rsidRPr="002928C6" w:rsidRDefault="004D11A2" w:rsidP="00E068A7">
            <w:pPr>
              <w:keepLines/>
              <w:spacing w:before="34" w:after="34" w:line="240" w:lineRule="exact"/>
              <w:jc w:val="center"/>
              <w:rPr>
                <w:szCs w:val="18"/>
                <w:lang w:val="cs-CZ"/>
              </w:rPr>
            </w:pPr>
            <w:r>
              <w:rPr>
                <w:szCs w:val="18"/>
                <w:lang w:val="cs-CZ"/>
              </w:rPr>
              <w:t>27,</w:t>
            </w:r>
            <w:r w:rsidRPr="002928C6">
              <w:rPr>
                <w:szCs w:val="18"/>
                <w:lang w:val="cs-CZ"/>
              </w:rPr>
              <w:t>8</w:t>
            </w:r>
            <w:r w:rsidRPr="002928C6">
              <w:rPr>
                <w:rFonts w:ascii="Symbol" w:hAnsi="Symbol"/>
                <w:szCs w:val="18"/>
                <w:lang w:val="cs-CZ"/>
              </w:rPr>
              <w:sym w:font="Symbol" w:char="F0B1"/>
            </w:r>
            <w:r>
              <w:rPr>
                <w:szCs w:val="18"/>
                <w:lang w:val="cs-CZ"/>
              </w:rPr>
              <w:t>14,</w:t>
            </w:r>
            <w:r w:rsidRPr="002928C6">
              <w:rPr>
                <w:szCs w:val="18"/>
                <w:lang w:val="cs-CZ"/>
              </w:rPr>
              <w:t>3</w:t>
            </w:r>
          </w:p>
        </w:tc>
        <w:tc>
          <w:tcPr>
            <w:tcW w:w="2988" w:type="dxa"/>
            <w:tcBorders>
              <w:top w:val="single" w:sz="4" w:space="0" w:color="auto"/>
              <w:left w:val="single" w:sz="4" w:space="0" w:color="auto"/>
              <w:bottom w:val="nil"/>
              <w:right w:val="single" w:sz="4" w:space="0" w:color="auto"/>
            </w:tcBorders>
            <w:shd w:val="clear" w:color="auto" w:fill="FFFFFF"/>
          </w:tcPr>
          <w:p w14:paraId="44A4A729" w14:textId="77777777" w:rsidR="004D11A2" w:rsidRPr="002928C6" w:rsidRDefault="004D11A2" w:rsidP="00E068A7">
            <w:pPr>
              <w:keepLines/>
              <w:spacing w:before="34" w:after="34" w:line="240" w:lineRule="exact"/>
              <w:jc w:val="center"/>
              <w:rPr>
                <w:szCs w:val="18"/>
                <w:lang w:val="cs-CZ"/>
              </w:rPr>
            </w:pPr>
            <w:r>
              <w:rPr>
                <w:szCs w:val="18"/>
                <w:lang w:val="cs-CZ"/>
              </w:rPr>
              <w:t>61,</w:t>
            </w:r>
            <w:r w:rsidRPr="002928C6">
              <w:rPr>
                <w:szCs w:val="18"/>
                <w:lang w:val="cs-CZ"/>
              </w:rPr>
              <w:t>9</w:t>
            </w:r>
            <w:r w:rsidRPr="002928C6">
              <w:rPr>
                <w:rFonts w:ascii="Symbol" w:hAnsi="Symbol"/>
                <w:szCs w:val="18"/>
                <w:lang w:val="cs-CZ"/>
              </w:rPr>
              <w:sym w:font="Symbol" w:char="F0B1"/>
            </w:r>
            <w:r>
              <w:rPr>
                <w:szCs w:val="18"/>
                <w:lang w:val="cs-CZ"/>
              </w:rPr>
              <w:t>19,</w:t>
            </w:r>
            <w:r w:rsidRPr="002928C6">
              <w:rPr>
                <w:szCs w:val="18"/>
                <w:lang w:val="cs-CZ"/>
              </w:rPr>
              <w:t>6</w:t>
            </w:r>
          </w:p>
        </w:tc>
      </w:tr>
      <w:tr w:rsidR="004D11A2" w:rsidRPr="002928C6" w14:paraId="1018F587" w14:textId="77777777" w:rsidTr="00C929E6">
        <w:trPr>
          <w:trHeight w:val="300"/>
        </w:trPr>
        <w:tc>
          <w:tcPr>
            <w:tcW w:w="1750" w:type="dxa"/>
            <w:tcBorders>
              <w:top w:val="nil"/>
              <w:left w:val="single" w:sz="4" w:space="0" w:color="auto"/>
              <w:bottom w:val="nil"/>
              <w:right w:val="nil"/>
            </w:tcBorders>
            <w:shd w:val="clear" w:color="auto" w:fill="FFFFFF"/>
          </w:tcPr>
          <w:p w14:paraId="4F94CBA2" w14:textId="77777777" w:rsidR="004D11A2" w:rsidRPr="002928C6" w:rsidRDefault="004D11A2" w:rsidP="00E068A7">
            <w:pPr>
              <w:keepLines/>
              <w:spacing w:before="34" w:after="34" w:line="240" w:lineRule="exact"/>
              <w:ind w:left="62"/>
              <w:rPr>
                <w:szCs w:val="18"/>
                <w:lang w:val="cs-CZ"/>
              </w:rPr>
            </w:pPr>
            <w:r>
              <w:rPr>
                <w:szCs w:val="18"/>
                <w:lang w:val="cs-CZ"/>
              </w:rPr>
              <w:t>12</w:t>
            </w:r>
            <w:r>
              <w:rPr>
                <w:szCs w:val="18"/>
                <w:lang w:val="cs-CZ"/>
              </w:rPr>
              <w:noBreakHyphen/>
              <w:t>18 let</w:t>
            </w:r>
          </w:p>
        </w:tc>
        <w:tc>
          <w:tcPr>
            <w:tcW w:w="673" w:type="dxa"/>
            <w:tcBorders>
              <w:top w:val="nil"/>
              <w:left w:val="nil"/>
              <w:bottom w:val="nil"/>
              <w:right w:val="single" w:sz="4" w:space="0" w:color="auto"/>
            </w:tcBorders>
            <w:shd w:val="clear" w:color="auto" w:fill="FFFFFF"/>
          </w:tcPr>
          <w:p w14:paraId="1A54E6E3" w14:textId="77777777" w:rsidR="004D11A2" w:rsidRPr="002928C6" w:rsidRDefault="004D11A2" w:rsidP="00E068A7">
            <w:pPr>
              <w:keepLines/>
              <w:spacing w:before="34" w:after="34" w:line="240" w:lineRule="exact"/>
              <w:ind w:left="62"/>
              <w:rPr>
                <w:szCs w:val="18"/>
                <w:lang w:val="cs-CZ"/>
              </w:rPr>
            </w:pPr>
            <w:r w:rsidRPr="002928C6">
              <w:rPr>
                <w:szCs w:val="18"/>
                <w:lang w:val="cs-CZ"/>
              </w:rPr>
              <w:t>(17)</w:t>
            </w:r>
          </w:p>
        </w:tc>
        <w:tc>
          <w:tcPr>
            <w:tcW w:w="2429" w:type="dxa"/>
            <w:tcBorders>
              <w:top w:val="nil"/>
              <w:left w:val="single" w:sz="4" w:space="0" w:color="auto"/>
              <w:bottom w:val="nil"/>
              <w:right w:val="single" w:sz="4" w:space="0" w:color="auto"/>
            </w:tcBorders>
            <w:shd w:val="clear" w:color="auto" w:fill="FFFFFF"/>
          </w:tcPr>
          <w:p w14:paraId="462A4E8F" w14:textId="77777777" w:rsidR="004D11A2" w:rsidRPr="002928C6" w:rsidRDefault="004D11A2" w:rsidP="00E068A7">
            <w:pPr>
              <w:keepLines/>
              <w:spacing w:before="34" w:after="34" w:line="240" w:lineRule="exact"/>
              <w:jc w:val="center"/>
              <w:rPr>
                <w:szCs w:val="18"/>
                <w:lang w:val="cs-CZ"/>
              </w:rPr>
            </w:pPr>
            <w:r>
              <w:rPr>
                <w:szCs w:val="18"/>
                <w:lang w:val="cs-CZ"/>
              </w:rPr>
              <w:t>17,</w:t>
            </w:r>
            <w:r w:rsidRPr="002928C6">
              <w:rPr>
                <w:szCs w:val="18"/>
                <w:lang w:val="cs-CZ"/>
              </w:rPr>
              <w:t>9</w:t>
            </w:r>
            <w:r w:rsidRPr="002928C6">
              <w:rPr>
                <w:rFonts w:ascii="Symbol" w:hAnsi="Symbol"/>
                <w:szCs w:val="18"/>
                <w:lang w:val="cs-CZ"/>
              </w:rPr>
              <w:sym w:font="Symbol" w:char="F0B1"/>
            </w:r>
            <w:r>
              <w:rPr>
                <w:szCs w:val="18"/>
                <w:lang w:val="cs-CZ"/>
              </w:rPr>
              <w:t>9,</w:t>
            </w:r>
            <w:r w:rsidRPr="002928C6">
              <w:rPr>
                <w:szCs w:val="18"/>
                <w:lang w:val="cs-CZ"/>
              </w:rPr>
              <w:t>57</w:t>
            </w:r>
          </w:p>
        </w:tc>
        <w:tc>
          <w:tcPr>
            <w:tcW w:w="2988" w:type="dxa"/>
            <w:tcBorders>
              <w:top w:val="nil"/>
              <w:left w:val="single" w:sz="4" w:space="0" w:color="auto"/>
              <w:bottom w:val="nil"/>
              <w:right w:val="single" w:sz="4" w:space="0" w:color="auto"/>
            </w:tcBorders>
            <w:shd w:val="clear" w:color="auto" w:fill="FFFFFF"/>
          </w:tcPr>
          <w:p w14:paraId="60149159" w14:textId="77777777" w:rsidR="004D11A2" w:rsidRPr="002928C6" w:rsidRDefault="004D11A2" w:rsidP="00E068A7">
            <w:pPr>
              <w:keepLines/>
              <w:spacing w:before="34" w:after="34" w:line="240" w:lineRule="exact"/>
              <w:jc w:val="center"/>
              <w:rPr>
                <w:szCs w:val="18"/>
                <w:lang w:val="cs-CZ"/>
              </w:rPr>
            </w:pPr>
            <w:r>
              <w:rPr>
                <w:szCs w:val="18"/>
                <w:lang w:val="cs-CZ"/>
              </w:rPr>
              <w:t>53,</w:t>
            </w:r>
            <w:r w:rsidRPr="002928C6">
              <w:rPr>
                <w:szCs w:val="18"/>
                <w:lang w:val="cs-CZ"/>
              </w:rPr>
              <w:t>6</w:t>
            </w:r>
            <w:r w:rsidRPr="002928C6">
              <w:rPr>
                <w:rFonts w:ascii="Symbol" w:hAnsi="Symbol"/>
                <w:szCs w:val="18"/>
                <w:lang w:val="cs-CZ"/>
              </w:rPr>
              <w:sym w:font="Symbol" w:char="F0B1"/>
            </w:r>
            <w:r>
              <w:rPr>
                <w:szCs w:val="18"/>
                <w:lang w:val="cs-CZ"/>
              </w:rPr>
              <w:t>20,</w:t>
            </w:r>
            <w:r w:rsidRPr="002928C6">
              <w:rPr>
                <w:szCs w:val="18"/>
                <w:lang w:val="cs-CZ"/>
              </w:rPr>
              <w:t>2</w:t>
            </w:r>
            <w:r w:rsidRPr="002928C6">
              <w:rPr>
                <w:szCs w:val="18"/>
                <w:vertAlign w:val="superscript"/>
                <w:lang w:val="cs-CZ"/>
              </w:rPr>
              <w:t>F</w:t>
            </w:r>
          </w:p>
        </w:tc>
      </w:tr>
      <w:tr w:rsidR="004D11A2" w:rsidRPr="002928C6" w14:paraId="7087F754" w14:textId="77777777" w:rsidTr="00C929E6">
        <w:trPr>
          <w:trHeight w:val="300"/>
        </w:trPr>
        <w:tc>
          <w:tcPr>
            <w:tcW w:w="1750" w:type="dxa"/>
            <w:tcBorders>
              <w:top w:val="nil"/>
              <w:left w:val="single" w:sz="4" w:space="0" w:color="auto"/>
              <w:bottom w:val="nil"/>
              <w:right w:val="nil"/>
            </w:tcBorders>
            <w:shd w:val="clear" w:color="auto" w:fill="FFFFFF"/>
          </w:tcPr>
          <w:p w14:paraId="288FE8A1" w14:textId="77777777" w:rsidR="004D11A2" w:rsidRPr="002928C6" w:rsidRDefault="004D11A2" w:rsidP="00E068A7">
            <w:pPr>
              <w:keepLines/>
              <w:spacing w:before="34" w:after="34" w:line="240" w:lineRule="exact"/>
              <w:ind w:left="62"/>
              <w:rPr>
                <w:szCs w:val="18"/>
                <w:lang w:val="cs-CZ"/>
              </w:rPr>
            </w:pPr>
            <w:r w:rsidRPr="002928C6">
              <w:rPr>
                <w:szCs w:val="18"/>
                <w:lang w:val="cs-CZ"/>
              </w:rPr>
              <w:t>p</w:t>
            </w:r>
            <w:r w:rsidRPr="002928C6">
              <w:rPr>
                <w:szCs w:val="18"/>
                <w:lang w:val="cs-CZ"/>
              </w:rPr>
              <w:noBreakHyphen/>
            </w:r>
            <w:r>
              <w:rPr>
                <w:szCs w:val="18"/>
                <w:lang w:val="cs-CZ"/>
              </w:rPr>
              <w:t>hodnota</w:t>
            </w:r>
            <w:r w:rsidRPr="002928C6">
              <w:rPr>
                <w:szCs w:val="18"/>
                <w:vertAlign w:val="superscript"/>
                <w:lang w:val="cs-CZ"/>
              </w:rPr>
              <w:t>B</w:t>
            </w:r>
          </w:p>
        </w:tc>
        <w:tc>
          <w:tcPr>
            <w:tcW w:w="673" w:type="dxa"/>
            <w:tcBorders>
              <w:top w:val="nil"/>
              <w:left w:val="nil"/>
              <w:bottom w:val="nil"/>
              <w:right w:val="single" w:sz="4" w:space="0" w:color="auto"/>
            </w:tcBorders>
            <w:shd w:val="clear" w:color="auto" w:fill="FFFFFF"/>
          </w:tcPr>
          <w:p w14:paraId="33DC1EE3" w14:textId="77777777" w:rsidR="004D11A2" w:rsidRPr="002928C6" w:rsidRDefault="004D11A2" w:rsidP="00E068A7">
            <w:pPr>
              <w:keepLines/>
              <w:spacing w:before="34" w:after="34" w:line="240" w:lineRule="exact"/>
              <w:ind w:left="62"/>
              <w:rPr>
                <w:szCs w:val="18"/>
                <w:lang w:val="cs-CZ"/>
              </w:rPr>
            </w:pPr>
          </w:p>
        </w:tc>
        <w:tc>
          <w:tcPr>
            <w:tcW w:w="2429" w:type="dxa"/>
            <w:tcBorders>
              <w:top w:val="nil"/>
              <w:left w:val="single" w:sz="4" w:space="0" w:color="auto"/>
              <w:bottom w:val="nil"/>
              <w:right w:val="single" w:sz="4" w:space="0" w:color="auto"/>
            </w:tcBorders>
            <w:shd w:val="clear" w:color="auto" w:fill="FFFFFF"/>
          </w:tcPr>
          <w:p w14:paraId="1E99BF5C" w14:textId="77777777" w:rsidR="004D11A2" w:rsidRPr="002928C6" w:rsidRDefault="004D11A2" w:rsidP="00E068A7">
            <w:pPr>
              <w:keepLines/>
              <w:spacing w:before="34" w:after="34" w:line="240" w:lineRule="exact"/>
              <w:jc w:val="center"/>
              <w:rPr>
                <w:szCs w:val="18"/>
                <w:lang w:val="cs-CZ"/>
              </w:rPr>
            </w:pPr>
            <w:r w:rsidRPr="002928C6">
              <w:rPr>
                <w:szCs w:val="18"/>
                <w:lang w:val="cs-CZ"/>
              </w:rPr>
              <w:t>-</w:t>
            </w:r>
          </w:p>
        </w:tc>
        <w:tc>
          <w:tcPr>
            <w:tcW w:w="2988" w:type="dxa"/>
            <w:tcBorders>
              <w:top w:val="nil"/>
              <w:left w:val="single" w:sz="4" w:space="0" w:color="auto"/>
              <w:bottom w:val="nil"/>
              <w:right w:val="single" w:sz="4" w:space="0" w:color="auto"/>
            </w:tcBorders>
            <w:shd w:val="clear" w:color="auto" w:fill="FFFFFF"/>
          </w:tcPr>
          <w:p w14:paraId="0B4EFE8C" w14:textId="77777777" w:rsidR="004D11A2" w:rsidRPr="002928C6" w:rsidRDefault="004D11A2" w:rsidP="00E068A7">
            <w:pPr>
              <w:keepLines/>
              <w:spacing w:before="34" w:after="34" w:line="240" w:lineRule="exact"/>
              <w:jc w:val="center"/>
              <w:rPr>
                <w:szCs w:val="18"/>
                <w:lang w:val="cs-CZ"/>
              </w:rPr>
            </w:pPr>
            <w:r w:rsidRPr="002928C6">
              <w:rPr>
                <w:szCs w:val="18"/>
                <w:lang w:val="cs-CZ"/>
              </w:rPr>
              <w:t>-</w:t>
            </w:r>
          </w:p>
        </w:tc>
      </w:tr>
      <w:tr w:rsidR="004D11A2" w:rsidRPr="002928C6" w14:paraId="21AF654A" w14:textId="77777777" w:rsidTr="00C929E6">
        <w:trPr>
          <w:trHeight w:val="300"/>
        </w:trPr>
        <w:tc>
          <w:tcPr>
            <w:tcW w:w="1750" w:type="dxa"/>
            <w:tcBorders>
              <w:top w:val="nil"/>
              <w:left w:val="single" w:sz="4" w:space="0" w:color="auto"/>
              <w:bottom w:val="nil"/>
              <w:right w:val="nil"/>
            </w:tcBorders>
            <w:shd w:val="clear" w:color="auto" w:fill="FFFFFF"/>
          </w:tcPr>
          <w:p w14:paraId="2B2853BE" w14:textId="77777777" w:rsidR="004D11A2" w:rsidRPr="002928C6" w:rsidRDefault="004D11A2" w:rsidP="00E068A7">
            <w:pPr>
              <w:keepLines/>
              <w:spacing w:before="34" w:after="34" w:line="240" w:lineRule="exact"/>
              <w:ind w:left="62"/>
              <w:rPr>
                <w:szCs w:val="18"/>
                <w:lang w:val="cs-CZ"/>
              </w:rPr>
            </w:pPr>
            <w:r w:rsidRPr="002928C6">
              <w:rPr>
                <w:i/>
                <w:szCs w:val="18"/>
                <w:lang w:val="cs-CZ"/>
              </w:rPr>
              <w:t>&lt;2 </w:t>
            </w:r>
            <w:r>
              <w:rPr>
                <w:i/>
                <w:szCs w:val="18"/>
                <w:lang w:val="cs-CZ"/>
              </w:rPr>
              <w:t>roky</w:t>
            </w:r>
            <w:r w:rsidRPr="002928C6">
              <w:rPr>
                <w:i/>
                <w:szCs w:val="18"/>
                <w:vertAlign w:val="superscript"/>
                <w:lang w:val="cs-CZ"/>
              </w:rPr>
              <w:t>C</w:t>
            </w:r>
          </w:p>
        </w:tc>
        <w:tc>
          <w:tcPr>
            <w:tcW w:w="673" w:type="dxa"/>
            <w:tcBorders>
              <w:top w:val="nil"/>
              <w:left w:val="nil"/>
              <w:bottom w:val="nil"/>
              <w:right w:val="single" w:sz="4" w:space="0" w:color="auto"/>
            </w:tcBorders>
            <w:shd w:val="clear" w:color="auto" w:fill="FFFFFF"/>
          </w:tcPr>
          <w:p w14:paraId="45216E2C" w14:textId="77777777" w:rsidR="004D11A2" w:rsidRPr="002928C6" w:rsidRDefault="004D11A2" w:rsidP="00E068A7">
            <w:pPr>
              <w:keepLines/>
              <w:spacing w:before="34" w:after="34" w:line="240" w:lineRule="exact"/>
              <w:ind w:left="62"/>
              <w:rPr>
                <w:szCs w:val="18"/>
                <w:lang w:val="cs-CZ"/>
              </w:rPr>
            </w:pPr>
            <w:r w:rsidRPr="002928C6">
              <w:rPr>
                <w:i/>
                <w:szCs w:val="18"/>
                <w:lang w:val="cs-CZ"/>
              </w:rPr>
              <w:t>(4)</w:t>
            </w:r>
          </w:p>
        </w:tc>
        <w:tc>
          <w:tcPr>
            <w:tcW w:w="2429" w:type="dxa"/>
            <w:tcBorders>
              <w:top w:val="nil"/>
              <w:left w:val="single" w:sz="4" w:space="0" w:color="auto"/>
              <w:bottom w:val="nil"/>
              <w:right w:val="single" w:sz="4" w:space="0" w:color="auto"/>
            </w:tcBorders>
            <w:shd w:val="clear" w:color="auto" w:fill="FFFFFF"/>
          </w:tcPr>
          <w:p w14:paraId="2E8C7922" w14:textId="77777777" w:rsidR="004D11A2" w:rsidRPr="002928C6" w:rsidRDefault="004D11A2" w:rsidP="00E068A7">
            <w:pPr>
              <w:keepLines/>
              <w:spacing w:before="34" w:after="34" w:line="240" w:lineRule="exact"/>
              <w:jc w:val="center"/>
              <w:rPr>
                <w:szCs w:val="18"/>
                <w:lang w:val="cs-CZ"/>
              </w:rPr>
            </w:pPr>
            <w:r>
              <w:rPr>
                <w:i/>
                <w:szCs w:val="18"/>
                <w:lang w:val="cs-CZ"/>
              </w:rPr>
              <w:t>23,</w:t>
            </w:r>
            <w:r w:rsidRPr="002928C6">
              <w:rPr>
                <w:i/>
                <w:szCs w:val="18"/>
                <w:lang w:val="cs-CZ"/>
              </w:rPr>
              <w:t>8</w:t>
            </w:r>
            <w:r w:rsidRPr="002928C6">
              <w:rPr>
                <w:rFonts w:ascii="Symbol" w:hAnsi="Symbol"/>
                <w:szCs w:val="18"/>
                <w:lang w:val="cs-CZ"/>
              </w:rPr>
              <w:sym w:font="Symbol" w:char="F0B1"/>
            </w:r>
            <w:r w:rsidRPr="002928C6">
              <w:rPr>
                <w:i/>
                <w:szCs w:val="18"/>
                <w:lang w:val="cs-CZ"/>
              </w:rPr>
              <w:t>13</w:t>
            </w:r>
            <w:r>
              <w:rPr>
                <w:i/>
                <w:szCs w:val="18"/>
                <w:lang w:val="cs-CZ"/>
              </w:rPr>
              <w:t>,</w:t>
            </w:r>
            <w:r w:rsidRPr="002928C6">
              <w:rPr>
                <w:i/>
                <w:szCs w:val="18"/>
                <w:lang w:val="cs-CZ"/>
              </w:rPr>
              <w:t>4</w:t>
            </w:r>
          </w:p>
        </w:tc>
        <w:tc>
          <w:tcPr>
            <w:tcW w:w="2988" w:type="dxa"/>
            <w:tcBorders>
              <w:top w:val="nil"/>
              <w:left w:val="single" w:sz="4" w:space="0" w:color="auto"/>
              <w:bottom w:val="nil"/>
              <w:right w:val="single" w:sz="4" w:space="0" w:color="auto"/>
            </w:tcBorders>
            <w:shd w:val="clear" w:color="auto" w:fill="FFFFFF"/>
          </w:tcPr>
          <w:p w14:paraId="5E0FDD73" w14:textId="77777777" w:rsidR="004D11A2" w:rsidRPr="002928C6" w:rsidRDefault="004D11A2" w:rsidP="00E068A7">
            <w:pPr>
              <w:keepLines/>
              <w:spacing w:before="34" w:after="34" w:line="240" w:lineRule="exact"/>
              <w:jc w:val="center"/>
              <w:rPr>
                <w:szCs w:val="18"/>
                <w:lang w:val="cs-CZ"/>
              </w:rPr>
            </w:pPr>
            <w:r w:rsidRPr="002928C6">
              <w:rPr>
                <w:i/>
                <w:szCs w:val="18"/>
                <w:lang w:val="cs-CZ"/>
              </w:rPr>
              <w:t>47</w:t>
            </w:r>
            <w:r>
              <w:rPr>
                <w:i/>
                <w:szCs w:val="18"/>
                <w:lang w:val="cs-CZ"/>
              </w:rPr>
              <w:t>,</w:t>
            </w:r>
            <w:r w:rsidRPr="002928C6">
              <w:rPr>
                <w:i/>
                <w:szCs w:val="18"/>
                <w:lang w:val="cs-CZ"/>
              </w:rPr>
              <w:t>4</w:t>
            </w:r>
            <w:r w:rsidRPr="002928C6">
              <w:rPr>
                <w:rFonts w:ascii="Symbol" w:hAnsi="Symbol"/>
                <w:szCs w:val="18"/>
                <w:lang w:val="cs-CZ"/>
              </w:rPr>
              <w:sym w:font="Symbol" w:char="F0B1"/>
            </w:r>
            <w:r w:rsidRPr="002928C6">
              <w:rPr>
                <w:i/>
                <w:szCs w:val="18"/>
                <w:lang w:val="cs-CZ"/>
              </w:rPr>
              <w:t>14</w:t>
            </w:r>
            <w:r>
              <w:rPr>
                <w:i/>
                <w:szCs w:val="18"/>
                <w:lang w:val="cs-CZ"/>
              </w:rPr>
              <w:t>,</w:t>
            </w:r>
            <w:r w:rsidRPr="002928C6">
              <w:rPr>
                <w:i/>
                <w:szCs w:val="18"/>
                <w:lang w:val="cs-CZ"/>
              </w:rPr>
              <w:t>7</w:t>
            </w:r>
          </w:p>
        </w:tc>
      </w:tr>
      <w:tr w:rsidR="00BA6318" w:rsidRPr="002928C6" w14:paraId="6F23D7F3" w14:textId="77777777" w:rsidTr="00C929E6">
        <w:trPr>
          <w:trHeight w:val="300"/>
        </w:trPr>
        <w:tc>
          <w:tcPr>
            <w:tcW w:w="1750" w:type="dxa"/>
            <w:tcBorders>
              <w:top w:val="nil"/>
              <w:left w:val="single" w:sz="4" w:space="0" w:color="auto"/>
              <w:bottom w:val="single" w:sz="4" w:space="0" w:color="auto"/>
              <w:right w:val="nil"/>
            </w:tcBorders>
            <w:shd w:val="clear" w:color="auto" w:fill="FFFFFF"/>
          </w:tcPr>
          <w:p w14:paraId="60CD798F" w14:textId="77777777" w:rsidR="00BA6318" w:rsidRPr="002928C6" w:rsidRDefault="00BA6318" w:rsidP="00E068A7">
            <w:pPr>
              <w:keepLines/>
              <w:spacing w:before="34" w:after="34" w:line="240" w:lineRule="exact"/>
              <w:ind w:left="62"/>
              <w:rPr>
                <w:i/>
                <w:szCs w:val="18"/>
                <w:lang w:val="cs-CZ"/>
              </w:rPr>
            </w:pPr>
            <w:r w:rsidRPr="00BA6318">
              <w:rPr>
                <w:szCs w:val="18"/>
                <w:lang w:val="cs-CZ"/>
              </w:rPr>
              <w:t xml:space="preserve">&gt; </w:t>
            </w:r>
            <w:r>
              <w:rPr>
                <w:szCs w:val="18"/>
                <w:lang w:val="cs-CZ"/>
              </w:rPr>
              <w:t>18 let</w:t>
            </w:r>
          </w:p>
        </w:tc>
        <w:tc>
          <w:tcPr>
            <w:tcW w:w="673" w:type="dxa"/>
            <w:tcBorders>
              <w:top w:val="nil"/>
              <w:left w:val="nil"/>
              <w:bottom w:val="single" w:sz="4" w:space="0" w:color="auto"/>
              <w:right w:val="single" w:sz="4" w:space="0" w:color="auto"/>
            </w:tcBorders>
            <w:shd w:val="clear" w:color="auto" w:fill="FFFFFF"/>
          </w:tcPr>
          <w:p w14:paraId="45BD4D33" w14:textId="77777777" w:rsidR="00BA6318" w:rsidRPr="00C929E6" w:rsidRDefault="00BA6318" w:rsidP="00E068A7">
            <w:pPr>
              <w:keepLines/>
              <w:spacing w:before="34" w:after="34" w:line="240" w:lineRule="exact"/>
              <w:ind w:left="62"/>
              <w:rPr>
                <w:szCs w:val="18"/>
                <w:lang w:val="cs-CZ"/>
              </w:rPr>
            </w:pPr>
            <w:r w:rsidRPr="00C929E6">
              <w:rPr>
                <w:szCs w:val="18"/>
                <w:lang w:val="cs-CZ"/>
              </w:rPr>
              <w:t>(104)</w:t>
            </w:r>
          </w:p>
        </w:tc>
        <w:tc>
          <w:tcPr>
            <w:tcW w:w="2429" w:type="dxa"/>
            <w:tcBorders>
              <w:top w:val="nil"/>
              <w:left w:val="single" w:sz="4" w:space="0" w:color="auto"/>
              <w:bottom w:val="single" w:sz="4" w:space="0" w:color="auto"/>
              <w:right w:val="single" w:sz="4" w:space="0" w:color="auto"/>
            </w:tcBorders>
            <w:shd w:val="clear" w:color="auto" w:fill="FFFFFF"/>
          </w:tcPr>
          <w:p w14:paraId="0A4766BC" w14:textId="77777777" w:rsidR="00BA6318" w:rsidRDefault="00BA6318" w:rsidP="00E068A7">
            <w:pPr>
              <w:keepLines/>
              <w:spacing w:before="34" w:after="34" w:line="240" w:lineRule="exact"/>
              <w:jc w:val="center"/>
              <w:rPr>
                <w:i/>
                <w:szCs w:val="18"/>
                <w:lang w:val="cs-CZ"/>
              </w:rPr>
            </w:pPr>
          </w:p>
        </w:tc>
        <w:tc>
          <w:tcPr>
            <w:tcW w:w="2988" w:type="dxa"/>
            <w:tcBorders>
              <w:top w:val="nil"/>
              <w:left w:val="single" w:sz="4" w:space="0" w:color="auto"/>
              <w:bottom w:val="single" w:sz="4" w:space="0" w:color="auto"/>
              <w:right w:val="single" w:sz="4" w:space="0" w:color="auto"/>
            </w:tcBorders>
            <w:shd w:val="clear" w:color="auto" w:fill="FFFFFF"/>
          </w:tcPr>
          <w:p w14:paraId="703CFF87" w14:textId="77777777" w:rsidR="00BA6318" w:rsidRPr="00C929E6" w:rsidRDefault="00BA6318" w:rsidP="00E24705">
            <w:pPr>
              <w:keepLines/>
              <w:spacing w:before="34" w:after="34" w:line="240" w:lineRule="exact"/>
              <w:jc w:val="center"/>
              <w:rPr>
                <w:szCs w:val="18"/>
                <w:lang w:val="cs-CZ"/>
              </w:rPr>
            </w:pPr>
            <w:r w:rsidRPr="00C929E6">
              <w:rPr>
                <w:szCs w:val="18"/>
                <w:lang w:val="cs-CZ"/>
              </w:rPr>
              <w:t>50,3</w:t>
            </w:r>
            <w:r w:rsidRPr="00E24705">
              <w:rPr>
                <w:rFonts w:ascii="Symbol" w:hAnsi="Symbol"/>
                <w:szCs w:val="18"/>
                <w:lang w:val="cs-CZ"/>
              </w:rPr>
              <w:sym w:font="Symbol" w:char="F0B1"/>
            </w:r>
            <w:r w:rsidRPr="00C929E6">
              <w:rPr>
                <w:szCs w:val="18"/>
                <w:lang w:val="cs-CZ"/>
              </w:rPr>
              <w:t>23,1</w:t>
            </w:r>
          </w:p>
        </w:tc>
      </w:tr>
      <w:tr w:rsidR="004D11A2" w:rsidRPr="002928C6" w14:paraId="6EFDEC80" w14:textId="77777777" w:rsidTr="00C929E6">
        <w:trPr>
          <w:trHeight w:val="285"/>
        </w:trPr>
        <w:tc>
          <w:tcPr>
            <w:tcW w:w="1750" w:type="dxa"/>
            <w:tcBorders>
              <w:top w:val="nil"/>
              <w:left w:val="single" w:sz="4" w:space="0" w:color="auto"/>
              <w:bottom w:val="nil"/>
              <w:right w:val="nil"/>
            </w:tcBorders>
            <w:shd w:val="clear" w:color="auto" w:fill="FFFFFF"/>
          </w:tcPr>
          <w:p w14:paraId="4D20737F" w14:textId="77777777" w:rsidR="004D11A2" w:rsidRPr="002928C6" w:rsidRDefault="004D11A2" w:rsidP="00E068A7">
            <w:pPr>
              <w:keepLines/>
              <w:spacing w:before="34" w:after="34" w:line="240" w:lineRule="exact"/>
              <w:ind w:left="62"/>
              <w:rPr>
                <w:b/>
                <w:bCs/>
                <w:szCs w:val="18"/>
                <w:lang w:val="cs-CZ"/>
              </w:rPr>
            </w:pPr>
            <w:r>
              <w:rPr>
                <w:b/>
                <w:bCs/>
                <w:szCs w:val="18"/>
                <w:lang w:val="cs-CZ"/>
              </w:rPr>
              <w:t>Měsíc</w:t>
            </w:r>
            <w:r w:rsidRPr="002928C6">
              <w:rPr>
                <w:b/>
                <w:bCs/>
                <w:szCs w:val="18"/>
                <w:lang w:val="cs-CZ"/>
              </w:rPr>
              <w:t> 9</w:t>
            </w:r>
          </w:p>
        </w:tc>
        <w:tc>
          <w:tcPr>
            <w:tcW w:w="673" w:type="dxa"/>
            <w:tcBorders>
              <w:top w:val="nil"/>
              <w:left w:val="nil"/>
              <w:bottom w:val="nil"/>
              <w:right w:val="single" w:sz="4" w:space="0" w:color="auto"/>
            </w:tcBorders>
            <w:shd w:val="clear" w:color="auto" w:fill="FFFFFF"/>
          </w:tcPr>
          <w:p w14:paraId="70FBB077" w14:textId="77777777" w:rsidR="004D11A2" w:rsidRPr="002928C6" w:rsidRDefault="004D11A2" w:rsidP="00E068A7">
            <w:pPr>
              <w:keepLines/>
              <w:spacing w:before="34" w:after="34" w:line="240" w:lineRule="exact"/>
              <w:ind w:left="62"/>
              <w:rPr>
                <w:szCs w:val="18"/>
                <w:lang w:val="cs-CZ"/>
              </w:rPr>
            </w:pPr>
          </w:p>
        </w:tc>
        <w:tc>
          <w:tcPr>
            <w:tcW w:w="2429" w:type="dxa"/>
            <w:tcBorders>
              <w:top w:val="nil"/>
              <w:left w:val="single" w:sz="4" w:space="0" w:color="auto"/>
              <w:bottom w:val="nil"/>
              <w:right w:val="single" w:sz="4" w:space="0" w:color="auto"/>
            </w:tcBorders>
            <w:shd w:val="clear" w:color="auto" w:fill="FFFFFF"/>
          </w:tcPr>
          <w:p w14:paraId="02ADC390" w14:textId="77777777" w:rsidR="004D11A2" w:rsidRPr="002928C6" w:rsidRDefault="004D11A2" w:rsidP="00E068A7">
            <w:pPr>
              <w:keepLines/>
              <w:spacing w:before="34" w:after="34" w:line="240" w:lineRule="exact"/>
              <w:jc w:val="center"/>
              <w:rPr>
                <w:szCs w:val="18"/>
                <w:lang w:val="cs-CZ"/>
              </w:rPr>
            </w:pPr>
          </w:p>
        </w:tc>
        <w:tc>
          <w:tcPr>
            <w:tcW w:w="2988" w:type="dxa"/>
            <w:tcBorders>
              <w:top w:val="nil"/>
              <w:left w:val="single" w:sz="4" w:space="0" w:color="auto"/>
              <w:bottom w:val="nil"/>
              <w:right w:val="single" w:sz="4" w:space="0" w:color="auto"/>
            </w:tcBorders>
            <w:shd w:val="clear" w:color="auto" w:fill="FFFFFF"/>
          </w:tcPr>
          <w:p w14:paraId="5F342861" w14:textId="77777777" w:rsidR="004D11A2" w:rsidRPr="002928C6" w:rsidRDefault="004D11A2" w:rsidP="00E068A7">
            <w:pPr>
              <w:keepLines/>
              <w:spacing w:before="34" w:after="34" w:line="240" w:lineRule="exact"/>
              <w:jc w:val="center"/>
              <w:rPr>
                <w:szCs w:val="18"/>
                <w:lang w:val="cs-CZ"/>
              </w:rPr>
            </w:pPr>
          </w:p>
        </w:tc>
      </w:tr>
      <w:tr w:rsidR="004D11A2" w:rsidRPr="002928C6" w14:paraId="452843C4" w14:textId="77777777" w:rsidTr="00C929E6">
        <w:trPr>
          <w:trHeight w:val="300"/>
        </w:trPr>
        <w:tc>
          <w:tcPr>
            <w:tcW w:w="1750" w:type="dxa"/>
            <w:tcBorders>
              <w:top w:val="nil"/>
              <w:left w:val="single" w:sz="4" w:space="0" w:color="auto"/>
              <w:bottom w:val="nil"/>
              <w:right w:val="nil"/>
            </w:tcBorders>
            <w:shd w:val="clear" w:color="auto" w:fill="FFFFFF"/>
          </w:tcPr>
          <w:p w14:paraId="1E66E47C" w14:textId="77777777" w:rsidR="004D11A2" w:rsidRPr="002928C6" w:rsidRDefault="004D11A2" w:rsidP="00E068A7">
            <w:pPr>
              <w:keepLines/>
              <w:spacing w:before="34" w:after="34" w:line="240" w:lineRule="exact"/>
              <w:ind w:left="62"/>
              <w:rPr>
                <w:szCs w:val="18"/>
                <w:lang w:val="cs-CZ"/>
              </w:rPr>
            </w:pPr>
            <w:r>
              <w:rPr>
                <w:szCs w:val="18"/>
                <w:lang w:val="cs-CZ"/>
              </w:rPr>
              <w:t>&lt;6 let</w:t>
            </w:r>
          </w:p>
        </w:tc>
        <w:tc>
          <w:tcPr>
            <w:tcW w:w="673" w:type="dxa"/>
            <w:tcBorders>
              <w:top w:val="nil"/>
              <w:left w:val="nil"/>
              <w:bottom w:val="nil"/>
              <w:right w:val="single" w:sz="4" w:space="0" w:color="auto"/>
            </w:tcBorders>
            <w:shd w:val="clear" w:color="auto" w:fill="FFFFFF"/>
          </w:tcPr>
          <w:p w14:paraId="6C5837CB" w14:textId="77777777" w:rsidR="004D11A2" w:rsidRPr="002928C6" w:rsidRDefault="004D11A2" w:rsidP="00E068A7">
            <w:pPr>
              <w:keepLines/>
              <w:spacing w:before="34" w:after="34" w:line="240" w:lineRule="exact"/>
              <w:ind w:left="62"/>
              <w:rPr>
                <w:szCs w:val="18"/>
                <w:lang w:val="cs-CZ"/>
              </w:rPr>
            </w:pPr>
            <w:r w:rsidRPr="002928C6">
              <w:rPr>
                <w:szCs w:val="18"/>
                <w:lang w:val="cs-CZ"/>
              </w:rPr>
              <w:t>(12)</w:t>
            </w:r>
          </w:p>
        </w:tc>
        <w:tc>
          <w:tcPr>
            <w:tcW w:w="2429" w:type="dxa"/>
            <w:tcBorders>
              <w:top w:val="nil"/>
              <w:left w:val="single" w:sz="4" w:space="0" w:color="auto"/>
              <w:bottom w:val="nil"/>
              <w:right w:val="single" w:sz="4" w:space="0" w:color="auto"/>
            </w:tcBorders>
            <w:shd w:val="clear" w:color="auto" w:fill="FFFFFF"/>
          </w:tcPr>
          <w:p w14:paraId="0F616348" w14:textId="77777777" w:rsidR="004D11A2" w:rsidRPr="002928C6" w:rsidRDefault="004D11A2" w:rsidP="00E068A7">
            <w:pPr>
              <w:keepLines/>
              <w:spacing w:before="34" w:after="34" w:line="240" w:lineRule="exact"/>
              <w:jc w:val="center"/>
              <w:rPr>
                <w:szCs w:val="18"/>
                <w:lang w:val="cs-CZ"/>
              </w:rPr>
            </w:pPr>
            <w:r w:rsidRPr="002928C6">
              <w:rPr>
                <w:szCs w:val="18"/>
                <w:lang w:val="cs-CZ"/>
              </w:rPr>
              <w:t>30</w:t>
            </w:r>
            <w:r>
              <w:rPr>
                <w:szCs w:val="18"/>
                <w:lang w:val="cs-CZ"/>
              </w:rPr>
              <w:t>,</w:t>
            </w:r>
            <w:r w:rsidRPr="002928C6">
              <w:rPr>
                <w:szCs w:val="18"/>
                <w:lang w:val="cs-CZ"/>
              </w:rPr>
              <w:t>4</w:t>
            </w:r>
            <w:r w:rsidRPr="002928C6">
              <w:rPr>
                <w:rFonts w:ascii="Symbol" w:hAnsi="Symbol"/>
                <w:szCs w:val="18"/>
                <w:lang w:val="cs-CZ"/>
              </w:rPr>
              <w:sym w:font="Symbol" w:char="F0B1"/>
            </w:r>
            <w:r>
              <w:rPr>
                <w:szCs w:val="18"/>
                <w:lang w:val="cs-CZ"/>
              </w:rPr>
              <w:t>9,</w:t>
            </w:r>
            <w:r w:rsidRPr="002928C6">
              <w:rPr>
                <w:szCs w:val="18"/>
                <w:lang w:val="cs-CZ"/>
              </w:rPr>
              <w:t>16</w:t>
            </w:r>
          </w:p>
        </w:tc>
        <w:tc>
          <w:tcPr>
            <w:tcW w:w="2988" w:type="dxa"/>
            <w:tcBorders>
              <w:top w:val="nil"/>
              <w:left w:val="single" w:sz="4" w:space="0" w:color="auto"/>
              <w:bottom w:val="nil"/>
              <w:right w:val="single" w:sz="4" w:space="0" w:color="auto"/>
            </w:tcBorders>
            <w:shd w:val="clear" w:color="auto" w:fill="FFFFFF"/>
          </w:tcPr>
          <w:p w14:paraId="262A7070" w14:textId="77777777" w:rsidR="004D11A2" w:rsidRPr="002928C6" w:rsidRDefault="004D11A2" w:rsidP="00E068A7">
            <w:pPr>
              <w:keepLines/>
              <w:spacing w:before="34" w:after="34" w:line="240" w:lineRule="exact"/>
              <w:jc w:val="center"/>
              <w:rPr>
                <w:szCs w:val="18"/>
                <w:lang w:val="cs-CZ"/>
              </w:rPr>
            </w:pPr>
            <w:r w:rsidRPr="002928C6">
              <w:rPr>
                <w:szCs w:val="18"/>
                <w:lang w:val="cs-CZ"/>
              </w:rPr>
              <w:t>60</w:t>
            </w:r>
            <w:r>
              <w:rPr>
                <w:szCs w:val="18"/>
                <w:lang w:val="cs-CZ"/>
              </w:rPr>
              <w:t>,</w:t>
            </w:r>
            <w:r w:rsidRPr="002928C6">
              <w:rPr>
                <w:szCs w:val="18"/>
                <w:lang w:val="cs-CZ"/>
              </w:rPr>
              <w:t>9</w:t>
            </w:r>
            <w:r w:rsidRPr="002928C6">
              <w:rPr>
                <w:rFonts w:ascii="Symbol" w:hAnsi="Symbol"/>
                <w:szCs w:val="18"/>
                <w:lang w:val="cs-CZ"/>
              </w:rPr>
              <w:sym w:font="Symbol" w:char="F0B1"/>
            </w:r>
            <w:r w:rsidRPr="002928C6">
              <w:rPr>
                <w:szCs w:val="18"/>
                <w:lang w:val="cs-CZ"/>
              </w:rPr>
              <w:t>10</w:t>
            </w:r>
            <w:r>
              <w:rPr>
                <w:szCs w:val="18"/>
                <w:lang w:val="cs-CZ"/>
              </w:rPr>
              <w:t>,</w:t>
            </w:r>
            <w:r w:rsidRPr="002928C6">
              <w:rPr>
                <w:szCs w:val="18"/>
                <w:lang w:val="cs-CZ"/>
              </w:rPr>
              <w:t>7</w:t>
            </w:r>
          </w:p>
        </w:tc>
      </w:tr>
      <w:tr w:rsidR="004D11A2" w:rsidRPr="002928C6" w14:paraId="285C0391" w14:textId="77777777" w:rsidTr="00C929E6">
        <w:trPr>
          <w:trHeight w:val="300"/>
        </w:trPr>
        <w:tc>
          <w:tcPr>
            <w:tcW w:w="1750" w:type="dxa"/>
            <w:tcBorders>
              <w:top w:val="nil"/>
              <w:left w:val="single" w:sz="4" w:space="0" w:color="auto"/>
              <w:bottom w:val="nil"/>
              <w:right w:val="nil"/>
            </w:tcBorders>
            <w:shd w:val="clear" w:color="auto" w:fill="FFFFFF"/>
          </w:tcPr>
          <w:p w14:paraId="34BC9031" w14:textId="77777777" w:rsidR="004D11A2" w:rsidRPr="002928C6" w:rsidRDefault="004D11A2" w:rsidP="00E068A7">
            <w:pPr>
              <w:keepLines/>
              <w:spacing w:before="34" w:after="34" w:line="240" w:lineRule="exact"/>
              <w:ind w:left="62"/>
              <w:rPr>
                <w:szCs w:val="18"/>
                <w:lang w:val="cs-CZ"/>
              </w:rPr>
            </w:pPr>
            <w:r>
              <w:rPr>
                <w:szCs w:val="18"/>
                <w:lang w:val="cs-CZ"/>
              </w:rPr>
              <w:t xml:space="preserve">6 </w:t>
            </w:r>
            <w:r>
              <w:rPr>
                <w:szCs w:val="18"/>
                <w:lang w:val="cs-CZ"/>
              </w:rPr>
              <w:noBreakHyphen/>
              <w:t xml:space="preserve"> &lt;12 let</w:t>
            </w:r>
          </w:p>
        </w:tc>
        <w:tc>
          <w:tcPr>
            <w:tcW w:w="673" w:type="dxa"/>
            <w:tcBorders>
              <w:top w:val="nil"/>
              <w:left w:val="nil"/>
              <w:bottom w:val="nil"/>
              <w:right w:val="single" w:sz="4" w:space="0" w:color="auto"/>
            </w:tcBorders>
            <w:shd w:val="clear" w:color="auto" w:fill="FFFFFF"/>
          </w:tcPr>
          <w:p w14:paraId="40F48769" w14:textId="77777777" w:rsidR="004D11A2" w:rsidRPr="002928C6" w:rsidRDefault="004D11A2" w:rsidP="00E068A7">
            <w:pPr>
              <w:keepLines/>
              <w:spacing w:before="34" w:after="34" w:line="240" w:lineRule="exact"/>
              <w:ind w:left="62"/>
              <w:rPr>
                <w:szCs w:val="18"/>
                <w:lang w:val="cs-CZ"/>
              </w:rPr>
            </w:pPr>
            <w:r w:rsidRPr="002928C6">
              <w:rPr>
                <w:szCs w:val="18"/>
                <w:lang w:val="cs-CZ"/>
              </w:rPr>
              <w:t>(11)</w:t>
            </w:r>
          </w:p>
        </w:tc>
        <w:tc>
          <w:tcPr>
            <w:tcW w:w="2429" w:type="dxa"/>
            <w:tcBorders>
              <w:top w:val="nil"/>
              <w:left w:val="single" w:sz="4" w:space="0" w:color="auto"/>
              <w:bottom w:val="nil"/>
              <w:right w:val="single" w:sz="4" w:space="0" w:color="auto"/>
            </w:tcBorders>
            <w:shd w:val="clear" w:color="auto" w:fill="FFFFFF"/>
          </w:tcPr>
          <w:p w14:paraId="7FFB984A" w14:textId="77777777" w:rsidR="004D11A2" w:rsidRPr="002928C6" w:rsidRDefault="004D11A2" w:rsidP="00E068A7">
            <w:pPr>
              <w:keepLines/>
              <w:spacing w:before="34" w:after="34" w:line="240" w:lineRule="exact"/>
              <w:jc w:val="center"/>
              <w:rPr>
                <w:szCs w:val="18"/>
                <w:lang w:val="cs-CZ"/>
              </w:rPr>
            </w:pPr>
            <w:r w:rsidRPr="002928C6">
              <w:rPr>
                <w:szCs w:val="18"/>
                <w:lang w:val="cs-CZ"/>
              </w:rPr>
              <w:t>29</w:t>
            </w:r>
            <w:r>
              <w:rPr>
                <w:szCs w:val="18"/>
                <w:lang w:val="cs-CZ"/>
              </w:rPr>
              <w:t>,</w:t>
            </w:r>
            <w:r w:rsidRPr="002928C6">
              <w:rPr>
                <w:szCs w:val="18"/>
                <w:lang w:val="cs-CZ"/>
              </w:rPr>
              <w:t>2</w:t>
            </w:r>
            <w:r w:rsidRPr="002928C6">
              <w:rPr>
                <w:rFonts w:ascii="Symbol" w:hAnsi="Symbol"/>
                <w:szCs w:val="18"/>
                <w:lang w:val="cs-CZ"/>
              </w:rPr>
              <w:sym w:font="Symbol" w:char="F0B1"/>
            </w:r>
            <w:r w:rsidRPr="002928C6">
              <w:rPr>
                <w:szCs w:val="18"/>
                <w:lang w:val="cs-CZ"/>
              </w:rPr>
              <w:t>12</w:t>
            </w:r>
            <w:r>
              <w:rPr>
                <w:szCs w:val="18"/>
                <w:lang w:val="cs-CZ"/>
              </w:rPr>
              <w:t>,</w:t>
            </w:r>
            <w:r w:rsidRPr="002928C6">
              <w:rPr>
                <w:szCs w:val="18"/>
                <w:lang w:val="cs-CZ"/>
              </w:rPr>
              <w:t>6</w:t>
            </w:r>
          </w:p>
        </w:tc>
        <w:tc>
          <w:tcPr>
            <w:tcW w:w="2988" w:type="dxa"/>
            <w:tcBorders>
              <w:top w:val="nil"/>
              <w:left w:val="single" w:sz="4" w:space="0" w:color="auto"/>
              <w:bottom w:val="nil"/>
              <w:right w:val="single" w:sz="4" w:space="0" w:color="auto"/>
            </w:tcBorders>
            <w:shd w:val="clear" w:color="auto" w:fill="FFFFFF"/>
          </w:tcPr>
          <w:p w14:paraId="720E4438" w14:textId="77777777" w:rsidR="004D11A2" w:rsidRPr="002928C6" w:rsidRDefault="004D11A2" w:rsidP="00E068A7">
            <w:pPr>
              <w:keepLines/>
              <w:spacing w:before="34" w:after="34" w:line="240" w:lineRule="exact"/>
              <w:jc w:val="center"/>
              <w:rPr>
                <w:szCs w:val="18"/>
                <w:lang w:val="cs-CZ"/>
              </w:rPr>
            </w:pPr>
            <w:r>
              <w:rPr>
                <w:szCs w:val="18"/>
                <w:lang w:val="cs-CZ"/>
              </w:rPr>
              <w:t>66,</w:t>
            </w:r>
            <w:r w:rsidRPr="002928C6">
              <w:rPr>
                <w:szCs w:val="18"/>
                <w:lang w:val="cs-CZ"/>
              </w:rPr>
              <w:t>8</w:t>
            </w:r>
            <w:r w:rsidRPr="002928C6">
              <w:rPr>
                <w:rFonts w:ascii="Symbol" w:hAnsi="Symbol"/>
                <w:szCs w:val="18"/>
                <w:lang w:val="cs-CZ"/>
              </w:rPr>
              <w:sym w:font="Symbol" w:char="F0B1"/>
            </w:r>
            <w:r>
              <w:rPr>
                <w:szCs w:val="18"/>
                <w:lang w:val="cs-CZ"/>
              </w:rPr>
              <w:t>21,</w:t>
            </w:r>
            <w:r w:rsidRPr="002928C6">
              <w:rPr>
                <w:szCs w:val="18"/>
                <w:lang w:val="cs-CZ"/>
              </w:rPr>
              <w:t>2</w:t>
            </w:r>
          </w:p>
        </w:tc>
      </w:tr>
      <w:tr w:rsidR="004D11A2" w:rsidRPr="002928C6" w14:paraId="4B24DBD5" w14:textId="77777777" w:rsidTr="00C929E6">
        <w:trPr>
          <w:trHeight w:val="300"/>
        </w:trPr>
        <w:tc>
          <w:tcPr>
            <w:tcW w:w="1750" w:type="dxa"/>
            <w:tcBorders>
              <w:top w:val="nil"/>
              <w:left w:val="single" w:sz="4" w:space="0" w:color="auto"/>
              <w:bottom w:val="nil"/>
              <w:right w:val="nil"/>
            </w:tcBorders>
            <w:shd w:val="clear" w:color="auto" w:fill="FFFFFF"/>
          </w:tcPr>
          <w:p w14:paraId="6D01A8D1" w14:textId="77777777" w:rsidR="004D11A2" w:rsidRPr="002928C6" w:rsidRDefault="004D11A2" w:rsidP="00E068A7">
            <w:pPr>
              <w:keepLines/>
              <w:spacing w:before="34" w:after="34" w:line="240" w:lineRule="exact"/>
              <w:ind w:left="62"/>
              <w:rPr>
                <w:szCs w:val="18"/>
                <w:lang w:val="cs-CZ"/>
              </w:rPr>
            </w:pPr>
            <w:r>
              <w:rPr>
                <w:szCs w:val="18"/>
                <w:lang w:val="cs-CZ"/>
              </w:rPr>
              <w:t>12</w:t>
            </w:r>
            <w:r>
              <w:rPr>
                <w:szCs w:val="18"/>
                <w:lang w:val="cs-CZ"/>
              </w:rPr>
              <w:noBreakHyphen/>
              <w:t>18 let</w:t>
            </w:r>
          </w:p>
        </w:tc>
        <w:tc>
          <w:tcPr>
            <w:tcW w:w="673" w:type="dxa"/>
            <w:tcBorders>
              <w:top w:val="nil"/>
              <w:left w:val="nil"/>
              <w:bottom w:val="nil"/>
              <w:right w:val="single" w:sz="4" w:space="0" w:color="auto"/>
            </w:tcBorders>
            <w:shd w:val="clear" w:color="auto" w:fill="FFFFFF"/>
          </w:tcPr>
          <w:p w14:paraId="73B63D47" w14:textId="77777777" w:rsidR="004D11A2" w:rsidRPr="002928C6" w:rsidRDefault="004D11A2" w:rsidP="00E068A7">
            <w:pPr>
              <w:keepLines/>
              <w:spacing w:before="34" w:after="34" w:line="240" w:lineRule="exact"/>
              <w:ind w:left="62"/>
              <w:rPr>
                <w:szCs w:val="18"/>
                <w:lang w:val="cs-CZ"/>
              </w:rPr>
            </w:pPr>
            <w:r w:rsidRPr="002928C6">
              <w:rPr>
                <w:szCs w:val="18"/>
                <w:lang w:val="cs-CZ"/>
              </w:rPr>
              <w:t>(14)</w:t>
            </w:r>
          </w:p>
        </w:tc>
        <w:tc>
          <w:tcPr>
            <w:tcW w:w="2429" w:type="dxa"/>
            <w:tcBorders>
              <w:top w:val="nil"/>
              <w:left w:val="single" w:sz="4" w:space="0" w:color="auto"/>
              <w:bottom w:val="nil"/>
              <w:right w:val="single" w:sz="4" w:space="0" w:color="auto"/>
            </w:tcBorders>
            <w:shd w:val="clear" w:color="auto" w:fill="FFFFFF"/>
          </w:tcPr>
          <w:p w14:paraId="3159C79A" w14:textId="77777777" w:rsidR="004D11A2" w:rsidRPr="002928C6" w:rsidRDefault="004D11A2" w:rsidP="00E068A7">
            <w:pPr>
              <w:keepLines/>
              <w:spacing w:before="34" w:after="34" w:line="240" w:lineRule="exact"/>
              <w:jc w:val="center"/>
              <w:rPr>
                <w:szCs w:val="18"/>
                <w:lang w:val="cs-CZ"/>
              </w:rPr>
            </w:pPr>
            <w:r>
              <w:rPr>
                <w:szCs w:val="18"/>
                <w:lang w:val="cs-CZ"/>
              </w:rPr>
              <w:t>18,</w:t>
            </w:r>
            <w:r w:rsidRPr="002928C6">
              <w:rPr>
                <w:szCs w:val="18"/>
                <w:lang w:val="cs-CZ"/>
              </w:rPr>
              <w:t>1</w:t>
            </w:r>
            <w:r w:rsidRPr="002928C6">
              <w:rPr>
                <w:rFonts w:ascii="Symbol" w:hAnsi="Symbol"/>
                <w:szCs w:val="18"/>
                <w:lang w:val="cs-CZ"/>
              </w:rPr>
              <w:sym w:font="Symbol" w:char="F0B1"/>
            </w:r>
            <w:r>
              <w:rPr>
                <w:szCs w:val="18"/>
                <w:lang w:val="cs-CZ"/>
              </w:rPr>
              <w:t>7,</w:t>
            </w:r>
            <w:r w:rsidRPr="002928C6">
              <w:rPr>
                <w:szCs w:val="18"/>
                <w:lang w:val="cs-CZ"/>
              </w:rPr>
              <w:t>29</w:t>
            </w:r>
          </w:p>
        </w:tc>
        <w:tc>
          <w:tcPr>
            <w:tcW w:w="2988" w:type="dxa"/>
            <w:tcBorders>
              <w:top w:val="nil"/>
              <w:left w:val="single" w:sz="4" w:space="0" w:color="auto"/>
              <w:bottom w:val="nil"/>
              <w:right w:val="single" w:sz="4" w:space="0" w:color="auto"/>
            </w:tcBorders>
            <w:shd w:val="clear" w:color="auto" w:fill="FFFFFF"/>
          </w:tcPr>
          <w:p w14:paraId="5C4B2DB2" w14:textId="77777777" w:rsidR="004D11A2" w:rsidRPr="002928C6" w:rsidRDefault="004D11A2" w:rsidP="00E068A7">
            <w:pPr>
              <w:keepLines/>
              <w:spacing w:before="34" w:after="34" w:line="240" w:lineRule="exact"/>
              <w:jc w:val="center"/>
              <w:rPr>
                <w:szCs w:val="18"/>
                <w:lang w:val="cs-CZ"/>
              </w:rPr>
            </w:pPr>
            <w:r>
              <w:rPr>
                <w:szCs w:val="18"/>
                <w:lang w:val="cs-CZ"/>
              </w:rPr>
              <w:t>56,</w:t>
            </w:r>
            <w:r w:rsidRPr="002928C6">
              <w:rPr>
                <w:szCs w:val="18"/>
                <w:lang w:val="cs-CZ"/>
              </w:rPr>
              <w:t>7</w:t>
            </w:r>
            <w:r w:rsidRPr="002928C6">
              <w:rPr>
                <w:rFonts w:ascii="Symbol" w:hAnsi="Symbol"/>
                <w:szCs w:val="18"/>
                <w:lang w:val="cs-CZ"/>
              </w:rPr>
              <w:sym w:font="Symbol" w:char="F0B1"/>
            </w:r>
            <w:r>
              <w:rPr>
                <w:szCs w:val="18"/>
                <w:lang w:val="cs-CZ"/>
              </w:rPr>
              <w:t>14,</w:t>
            </w:r>
            <w:r w:rsidRPr="002928C6">
              <w:rPr>
                <w:szCs w:val="18"/>
                <w:lang w:val="cs-CZ"/>
              </w:rPr>
              <w:t>0</w:t>
            </w:r>
          </w:p>
        </w:tc>
      </w:tr>
      <w:tr w:rsidR="004D11A2" w:rsidRPr="002928C6" w14:paraId="51BCCD04" w14:textId="77777777" w:rsidTr="00C929E6">
        <w:trPr>
          <w:trHeight w:val="300"/>
        </w:trPr>
        <w:tc>
          <w:tcPr>
            <w:tcW w:w="1750" w:type="dxa"/>
            <w:tcBorders>
              <w:top w:val="nil"/>
              <w:left w:val="single" w:sz="4" w:space="0" w:color="auto"/>
              <w:bottom w:val="nil"/>
              <w:right w:val="nil"/>
            </w:tcBorders>
            <w:shd w:val="clear" w:color="auto" w:fill="FFFFFF"/>
          </w:tcPr>
          <w:p w14:paraId="60124FDF" w14:textId="77777777" w:rsidR="004D11A2" w:rsidRPr="002928C6" w:rsidRDefault="004D11A2" w:rsidP="00E068A7">
            <w:pPr>
              <w:keepLines/>
              <w:spacing w:before="34" w:after="34" w:line="240" w:lineRule="exact"/>
              <w:ind w:left="62"/>
              <w:rPr>
                <w:szCs w:val="18"/>
                <w:lang w:val="cs-CZ"/>
              </w:rPr>
            </w:pPr>
            <w:r w:rsidRPr="002928C6">
              <w:rPr>
                <w:szCs w:val="18"/>
                <w:lang w:val="cs-CZ"/>
              </w:rPr>
              <w:t>p</w:t>
            </w:r>
            <w:r w:rsidRPr="002928C6">
              <w:rPr>
                <w:szCs w:val="18"/>
                <w:lang w:val="cs-CZ"/>
              </w:rPr>
              <w:noBreakHyphen/>
            </w:r>
            <w:r>
              <w:rPr>
                <w:szCs w:val="18"/>
                <w:lang w:val="cs-CZ"/>
              </w:rPr>
              <w:t>hodnota</w:t>
            </w:r>
            <w:r w:rsidRPr="002928C6">
              <w:rPr>
                <w:szCs w:val="18"/>
                <w:vertAlign w:val="superscript"/>
                <w:lang w:val="cs-CZ"/>
              </w:rPr>
              <w:t>B</w:t>
            </w:r>
          </w:p>
        </w:tc>
        <w:tc>
          <w:tcPr>
            <w:tcW w:w="673" w:type="dxa"/>
            <w:tcBorders>
              <w:top w:val="nil"/>
              <w:left w:val="nil"/>
              <w:bottom w:val="nil"/>
              <w:right w:val="single" w:sz="4" w:space="0" w:color="auto"/>
            </w:tcBorders>
            <w:shd w:val="clear" w:color="auto" w:fill="FFFFFF"/>
          </w:tcPr>
          <w:p w14:paraId="398F0184" w14:textId="77777777" w:rsidR="004D11A2" w:rsidRPr="002928C6" w:rsidRDefault="004D11A2" w:rsidP="00E068A7">
            <w:pPr>
              <w:keepLines/>
              <w:spacing w:before="34" w:after="34" w:line="240" w:lineRule="exact"/>
              <w:ind w:left="62"/>
              <w:rPr>
                <w:szCs w:val="18"/>
                <w:lang w:val="cs-CZ"/>
              </w:rPr>
            </w:pPr>
          </w:p>
        </w:tc>
        <w:tc>
          <w:tcPr>
            <w:tcW w:w="2429" w:type="dxa"/>
            <w:tcBorders>
              <w:top w:val="nil"/>
              <w:left w:val="single" w:sz="4" w:space="0" w:color="auto"/>
              <w:bottom w:val="nil"/>
              <w:right w:val="single" w:sz="4" w:space="0" w:color="auto"/>
            </w:tcBorders>
            <w:shd w:val="clear" w:color="auto" w:fill="FFFFFF"/>
          </w:tcPr>
          <w:p w14:paraId="3E3A072F" w14:textId="77777777" w:rsidR="004D11A2" w:rsidRPr="002928C6" w:rsidRDefault="004D11A2" w:rsidP="00E068A7">
            <w:pPr>
              <w:keepLines/>
              <w:spacing w:before="34" w:after="34" w:line="240" w:lineRule="exact"/>
              <w:jc w:val="center"/>
              <w:rPr>
                <w:szCs w:val="18"/>
                <w:lang w:val="cs-CZ"/>
              </w:rPr>
            </w:pPr>
            <w:r w:rsidRPr="002928C6">
              <w:rPr>
                <w:szCs w:val="18"/>
                <w:lang w:val="cs-CZ"/>
              </w:rPr>
              <w:t>0</w:t>
            </w:r>
            <w:r>
              <w:rPr>
                <w:szCs w:val="18"/>
                <w:lang w:val="cs-CZ"/>
              </w:rPr>
              <w:t>,</w:t>
            </w:r>
            <w:r w:rsidRPr="002928C6">
              <w:rPr>
                <w:szCs w:val="18"/>
                <w:lang w:val="cs-CZ"/>
              </w:rPr>
              <w:t>004</w:t>
            </w:r>
          </w:p>
        </w:tc>
        <w:tc>
          <w:tcPr>
            <w:tcW w:w="2988" w:type="dxa"/>
            <w:tcBorders>
              <w:top w:val="nil"/>
              <w:left w:val="single" w:sz="4" w:space="0" w:color="auto"/>
              <w:bottom w:val="nil"/>
              <w:right w:val="single" w:sz="4" w:space="0" w:color="auto"/>
            </w:tcBorders>
            <w:shd w:val="clear" w:color="auto" w:fill="FFFFFF"/>
          </w:tcPr>
          <w:p w14:paraId="533274EF" w14:textId="77777777" w:rsidR="004D11A2" w:rsidRPr="002928C6" w:rsidRDefault="004D11A2" w:rsidP="00E068A7">
            <w:pPr>
              <w:keepLines/>
              <w:spacing w:before="34" w:after="34" w:line="240" w:lineRule="exact"/>
              <w:jc w:val="center"/>
              <w:rPr>
                <w:szCs w:val="18"/>
                <w:lang w:val="cs-CZ"/>
              </w:rPr>
            </w:pPr>
            <w:r w:rsidRPr="002928C6">
              <w:rPr>
                <w:szCs w:val="18"/>
                <w:lang w:val="cs-CZ"/>
              </w:rPr>
              <w:t>-</w:t>
            </w:r>
          </w:p>
        </w:tc>
      </w:tr>
      <w:tr w:rsidR="004D11A2" w:rsidRPr="002928C6" w14:paraId="19B42044" w14:textId="77777777" w:rsidTr="00C929E6">
        <w:trPr>
          <w:trHeight w:val="300"/>
        </w:trPr>
        <w:tc>
          <w:tcPr>
            <w:tcW w:w="1750" w:type="dxa"/>
            <w:tcBorders>
              <w:top w:val="nil"/>
              <w:left w:val="single" w:sz="4" w:space="0" w:color="auto"/>
              <w:bottom w:val="nil"/>
              <w:right w:val="nil"/>
            </w:tcBorders>
            <w:shd w:val="clear" w:color="auto" w:fill="FFFFFF"/>
          </w:tcPr>
          <w:p w14:paraId="5311E446" w14:textId="77777777" w:rsidR="004D11A2" w:rsidRPr="002928C6" w:rsidRDefault="004D11A2" w:rsidP="00E068A7">
            <w:pPr>
              <w:keepLines/>
              <w:spacing w:before="34" w:after="34" w:line="240" w:lineRule="exact"/>
              <w:ind w:left="62"/>
              <w:rPr>
                <w:szCs w:val="18"/>
                <w:lang w:val="cs-CZ"/>
              </w:rPr>
            </w:pPr>
            <w:r w:rsidRPr="002928C6">
              <w:rPr>
                <w:i/>
                <w:szCs w:val="18"/>
                <w:lang w:val="cs-CZ"/>
              </w:rPr>
              <w:t>&lt;2 </w:t>
            </w:r>
            <w:r>
              <w:rPr>
                <w:i/>
                <w:szCs w:val="18"/>
                <w:lang w:val="cs-CZ"/>
              </w:rPr>
              <w:t>rok</w:t>
            </w:r>
            <w:r w:rsidRPr="002928C6">
              <w:rPr>
                <w:i/>
                <w:szCs w:val="18"/>
                <w:lang w:val="cs-CZ"/>
              </w:rPr>
              <w:t>y</w:t>
            </w:r>
            <w:r w:rsidRPr="002928C6">
              <w:rPr>
                <w:i/>
                <w:szCs w:val="18"/>
                <w:vertAlign w:val="superscript"/>
                <w:lang w:val="cs-CZ"/>
              </w:rPr>
              <w:t>C</w:t>
            </w:r>
          </w:p>
        </w:tc>
        <w:tc>
          <w:tcPr>
            <w:tcW w:w="673" w:type="dxa"/>
            <w:tcBorders>
              <w:top w:val="nil"/>
              <w:left w:val="nil"/>
              <w:bottom w:val="nil"/>
              <w:right w:val="single" w:sz="4" w:space="0" w:color="auto"/>
            </w:tcBorders>
            <w:shd w:val="clear" w:color="auto" w:fill="FFFFFF"/>
          </w:tcPr>
          <w:p w14:paraId="706F38C1" w14:textId="77777777" w:rsidR="004D11A2" w:rsidRPr="002928C6" w:rsidRDefault="004D11A2" w:rsidP="00E068A7">
            <w:pPr>
              <w:keepLines/>
              <w:spacing w:before="34" w:after="34" w:line="240" w:lineRule="exact"/>
              <w:ind w:left="62"/>
              <w:rPr>
                <w:szCs w:val="18"/>
                <w:lang w:val="cs-CZ"/>
              </w:rPr>
            </w:pPr>
            <w:r w:rsidRPr="002928C6">
              <w:rPr>
                <w:i/>
                <w:szCs w:val="18"/>
                <w:lang w:val="cs-CZ"/>
              </w:rPr>
              <w:t>(4)</w:t>
            </w:r>
          </w:p>
        </w:tc>
        <w:tc>
          <w:tcPr>
            <w:tcW w:w="2429" w:type="dxa"/>
            <w:tcBorders>
              <w:top w:val="nil"/>
              <w:left w:val="single" w:sz="4" w:space="0" w:color="auto"/>
              <w:bottom w:val="nil"/>
              <w:right w:val="single" w:sz="4" w:space="0" w:color="auto"/>
            </w:tcBorders>
            <w:shd w:val="clear" w:color="auto" w:fill="FFFFFF"/>
          </w:tcPr>
          <w:p w14:paraId="75E13075" w14:textId="77777777" w:rsidR="004D11A2" w:rsidRPr="002928C6" w:rsidRDefault="004D11A2" w:rsidP="00E068A7">
            <w:pPr>
              <w:keepLines/>
              <w:spacing w:before="34" w:after="34" w:line="240" w:lineRule="exact"/>
              <w:jc w:val="center"/>
              <w:rPr>
                <w:szCs w:val="18"/>
                <w:lang w:val="cs-CZ"/>
              </w:rPr>
            </w:pPr>
            <w:r w:rsidRPr="002928C6">
              <w:rPr>
                <w:i/>
                <w:szCs w:val="18"/>
                <w:lang w:val="cs-CZ"/>
              </w:rPr>
              <w:t>25</w:t>
            </w:r>
            <w:r>
              <w:rPr>
                <w:i/>
                <w:szCs w:val="18"/>
                <w:lang w:val="cs-CZ"/>
              </w:rPr>
              <w:t>,</w:t>
            </w:r>
            <w:r w:rsidRPr="002928C6">
              <w:rPr>
                <w:i/>
                <w:szCs w:val="18"/>
                <w:lang w:val="cs-CZ"/>
              </w:rPr>
              <w:t>6</w:t>
            </w:r>
            <w:r w:rsidRPr="002928C6">
              <w:rPr>
                <w:rFonts w:ascii="Symbol" w:hAnsi="Symbol"/>
                <w:szCs w:val="18"/>
                <w:lang w:val="cs-CZ"/>
              </w:rPr>
              <w:sym w:font="Symbol" w:char="F0B1"/>
            </w:r>
            <w:r w:rsidRPr="002928C6">
              <w:rPr>
                <w:i/>
                <w:szCs w:val="18"/>
                <w:lang w:val="cs-CZ"/>
              </w:rPr>
              <w:t>4</w:t>
            </w:r>
            <w:r>
              <w:rPr>
                <w:i/>
                <w:szCs w:val="18"/>
                <w:lang w:val="cs-CZ"/>
              </w:rPr>
              <w:t>,</w:t>
            </w:r>
            <w:r w:rsidRPr="002928C6">
              <w:rPr>
                <w:i/>
                <w:szCs w:val="18"/>
                <w:lang w:val="cs-CZ"/>
              </w:rPr>
              <w:t>25</w:t>
            </w:r>
          </w:p>
        </w:tc>
        <w:tc>
          <w:tcPr>
            <w:tcW w:w="2988" w:type="dxa"/>
            <w:tcBorders>
              <w:top w:val="nil"/>
              <w:left w:val="single" w:sz="4" w:space="0" w:color="auto"/>
              <w:bottom w:val="nil"/>
              <w:right w:val="single" w:sz="4" w:space="0" w:color="auto"/>
            </w:tcBorders>
            <w:shd w:val="clear" w:color="auto" w:fill="FFFFFF"/>
          </w:tcPr>
          <w:p w14:paraId="5B0CEB84" w14:textId="77777777" w:rsidR="004D11A2" w:rsidRPr="002928C6" w:rsidRDefault="004D11A2" w:rsidP="00E068A7">
            <w:pPr>
              <w:keepLines/>
              <w:spacing w:before="34" w:after="34" w:line="240" w:lineRule="exact"/>
              <w:jc w:val="center"/>
              <w:rPr>
                <w:szCs w:val="18"/>
                <w:lang w:val="cs-CZ"/>
              </w:rPr>
            </w:pPr>
            <w:r w:rsidRPr="002928C6">
              <w:rPr>
                <w:i/>
                <w:szCs w:val="18"/>
                <w:lang w:val="cs-CZ"/>
              </w:rPr>
              <w:t>55</w:t>
            </w:r>
            <w:r>
              <w:rPr>
                <w:i/>
                <w:szCs w:val="18"/>
                <w:lang w:val="cs-CZ"/>
              </w:rPr>
              <w:t>,</w:t>
            </w:r>
            <w:r w:rsidRPr="002928C6">
              <w:rPr>
                <w:i/>
                <w:szCs w:val="18"/>
                <w:lang w:val="cs-CZ"/>
              </w:rPr>
              <w:t>8</w:t>
            </w:r>
            <w:r w:rsidRPr="002928C6">
              <w:rPr>
                <w:rFonts w:ascii="Symbol" w:hAnsi="Symbol"/>
                <w:szCs w:val="18"/>
                <w:lang w:val="cs-CZ"/>
              </w:rPr>
              <w:sym w:font="Symbol" w:char="F0B1"/>
            </w:r>
            <w:r>
              <w:rPr>
                <w:i/>
                <w:szCs w:val="18"/>
                <w:lang w:val="cs-CZ"/>
              </w:rPr>
              <w:t>11,</w:t>
            </w:r>
            <w:r w:rsidRPr="002928C6">
              <w:rPr>
                <w:i/>
                <w:szCs w:val="18"/>
                <w:lang w:val="cs-CZ"/>
              </w:rPr>
              <w:t>6</w:t>
            </w:r>
          </w:p>
        </w:tc>
      </w:tr>
      <w:tr w:rsidR="00BA6318" w:rsidRPr="002928C6" w14:paraId="365589A5" w14:textId="77777777" w:rsidTr="00C929E6">
        <w:trPr>
          <w:trHeight w:val="300"/>
        </w:trPr>
        <w:tc>
          <w:tcPr>
            <w:tcW w:w="1750" w:type="dxa"/>
            <w:tcBorders>
              <w:top w:val="nil"/>
              <w:left w:val="single" w:sz="4" w:space="0" w:color="auto"/>
              <w:bottom w:val="single" w:sz="4" w:space="0" w:color="auto"/>
              <w:right w:val="nil"/>
            </w:tcBorders>
            <w:shd w:val="clear" w:color="auto" w:fill="FFFFFF"/>
          </w:tcPr>
          <w:p w14:paraId="2E46871A" w14:textId="77777777" w:rsidR="00BA6318" w:rsidRPr="002928C6" w:rsidRDefault="00BA6318" w:rsidP="00E068A7">
            <w:pPr>
              <w:keepLines/>
              <w:spacing w:before="34" w:after="34" w:line="240" w:lineRule="exact"/>
              <w:ind w:left="62"/>
              <w:rPr>
                <w:i/>
                <w:szCs w:val="18"/>
                <w:lang w:val="cs-CZ"/>
              </w:rPr>
            </w:pPr>
            <w:r w:rsidRPr="00BA6318">
              <w:rPr>
                <w:szCs w:val="18"/>
                <w:lang w:val="cs-CZ"/>
              </w:rPr>
              <w:t xml:space="preserve">&gt; </w:t>
            </w:r>
            <w:r>
              <w:rPr>
                <w:szCs w:val="18"/>
                <w:lang w:val="cs-CZ"/>
              </w:rPr>
              <w:t>18 let</w:t>
            </w:r>
          </w:p>
        </w:tc>
        <w:tc>
          <w:tcPr>
            <w:tcW w:w="673" w:type="dxa"/>
            <w:tcBorders>
              <w:top w:val="nil"/>
              <w:left w:val="nil"/>
              <w:bottom w:val="single" w:sz="4" w:space="0" w:color="auto"/>
              <w:right w:val="single" w:sz="4" w:space="0" w:color="auto"/>
            </w:tcBorders>
            <w:shd w:val="clear" w:color="auto" w:fill="FFFFFF"/>
          </w:tcPr>
          <w:p w14:paraId="62B9C556" w14:textId="77777777" w:rsidR="00BA6318" w:rsidRPr="00C929E6" w:rsidRDefault="00BA6318" w:rsidP="00E068A7">
            <w:pPr>
              <w:keepLines/>
              <w:spacing w:before="34" w:after="34" w:line="240" w:lineRule="exact"/>
              <w:ind w:left="62"/>
              <w:rPr>
                <w:szCs w:val="18"/>
                <w:lang w:val="cs-CZ"/>
              </w:rPr>
            </w:pPr>
            <w:r w:rsidRPr="00C929E6">
              <w:rPr>
                <w:szCs w:val="18"/>
                <w:lang w:val="cs-CZ"/>
              </w:rPr>
              <w:t>(70)</w:t>
            </w:r>
          </w:p>
        </w:tc>
        <w:tc>
          <w:tcPr>
            <w:tcW w:w="2429" w:type="dxa"/>
            <w:tcBorders>
              <w:top w:val="nil"/>
              <w:left w:val="single" w:sz="4" w:space="0" w:color="auto"/>
              <w:bottom w:val="single" w:sz="4" w:space="0" w:color="auto"/>
              <w:right w:val="single" w:sz="4" w:space="0" w:color="auto"/>
            </w:tcBorders>
            <w:shd w:val="clear" w:color="auto" w:fill="FFFFFF"/>
          </w:tcPr>
          <w:p w14:paraId="0BD46CBB" w14:textId="77777777" w:rsidR="00BA6318" w:rsidRPr="002928C6" w:rsidRDefault="00BA6318" w:rsidP="00E068A7">
            <w:pPr>
              <w:keepLines/>
              <w:spacing w:before="34" w:after="34" w:line="240" w:lineRule="exact"/>
              <w:jc w:val="center"/>
              <w:rPr>
                <w:i/>
                <w:szCs w:val="18"/>
                <w:lang w:val="cs-CZ"/>
              </w:rPr>
            </w:pPr>
          </w:p>
        </w:tc>
        <w:tc>
          <w:tcPr>
            <w:tcW w:w="2988" w:type="dxa"/>
            <w:tcBorders>
              <w:top w:val="nil"/>
              <w:left w:val="single" w:sz="4" w:space="0" w:color="auto"/>
              <w:bottom w:val="single" w:sz="4" w:space="0" w:color="auto"/>
              <w:right w:val="single" w:sz="4" w:space="0" w:color="auto"/>
            </w:tcBorders>
            <w:shd w:val="clear" w:color="auto" w:fill="FFFFFF"/>
          </w:tcPr>
          <w:p w14:paraId="6F5BF867" w14:textId="77777777" w:rsidR="00BA6318" w:rsidRPr="00C929E6" w:rsidRDefault="00BA6318" w:rsidP="00E24705">
            <w:pPr>
              <w:keepLines/>
              <w:spacing w:before="34" w:after="34" w:line="240" w:lineRule="exact"/>
              <w:jc w:val="center"/>
              <w:rPr>
                <w:szCs w:val="18"/>
                <w:lang w:val="cs-CZ"/>
              </w:rPr>
            </w:pPr>
            <w:r w:rsidRPr="00C929E6">
              <w:rPr>
                <w:szCs w:val="18"/>
                <w:lang w:val="cs-CZ"/>
              </w:rPr>
              <w:t>5</w:t>
            </w:r>
            <w:r>
              <w:rPr>
                <w:szCs w:val="18"/>
                <w:lang w:val="cs-CZ"/>
              </w:rPr>
              <w:t>3,5</w:t>
            </w:r>
            <w:r w:rsidRPr="00E24705">
              <w:rPr>
                <w:rFonts w:ascii="Symbol" w:hAnsi="Symbol"/>
                <w:szCs w:val="18"/>
                <w:lang w:val="cs-CZ"/>
              </w:rPr>
              <w:sym w:font="Symbol" w:char="F0B1"/>
            </w:r>
            <w:r>
              <w:rPr>
                <w:rFonts w:ascii="Symbol" w:hAnsi="Symbol"/>
                <w:szCs w:val="18"/>
                <w:lang w:val="cs-CZ"/>
              </w:rPr>
              <w:t></w:t>
            </w:r>
            <w:r>
              <w:rPr>
                <w:rFonts w:ascii="Symbol" w:hAnsi="Symbol"/>
                <w:szCs w:val="18"/>
                <w:lang w:val="cs-CZ"/>
              </w:rPr>
              <w:t></w:t>
            </w:r>
            <w:r>
              <w:rPr>
                <w:rFonts w:ascii="Symbol" w:hAnsi="Symbol"/>
                <w:szCs w:val="18"/>
                <w:lang w:val="cs-CZ"/>
              </w:rPr>
              <w:t></w:t>
            </w:r>
            <w:r>
              <w:rPr>
                <w:rFonts w:ascii="Symbol" w:hAnsi="Symbol"/>
                <w:szCs w:val="18"/>
                <w:lang w:val="cs-CZ"/>
              </w:rPr>
              <w:t></w:t>
            </w:r>
          </w:p>
        </w:tc>
      </w:tr>
    </w:tbl>
    <w:p w14:paraId="0A8E4D18" w14:textId="77777777" w:rsidR="004D11A2" w:rsidRPr="002928C6" w:rsidRDefault="004D11A2" w:rsidP="004D11A2">
      <w:pPr>
        <w:keepNext/>
        <w:keepLines/>
        <w:ind w:left="29"/>
        <w:rPr>
          <w:rFonts w:cs="Arial"/>
          <w:color w:val="000000"/>
          <w:sz w:val="18"/>
          <w:szCs w:val="18"/>
          <w:lang w:val="cs-CZ" w:eastAsia="zh-TW"/>
        </w:rPr>
      </w:pPr>
      <w:r w:rsidRPr="002928C6">
        <w:rPr>
          <w:sz w:val="18"/>
          <w:szCs w:val="18"/>
          <w:lang w:val="cs-CZ"/>
        </w:rPr>
        <w:t>AUC</w:t>
      </w:r>
      <w:r w:rsidRPr="002928C6">
        <w:rPr>
          <w:rFonts w:cs="Arial"/>
          <w:color w:val="000000"/>
          <w:sz w:val="18"/>
          <w:szCs w:val="18"/>
          <w:vertAlign w:val="subscript"/>
          <w:lang w:val="cs-CZ" w:eastAsia="zh-TW"/>
        </w:rPr>
        <w:t>0</w:t>
      </w:r>
      <w:r w:rsidRPr="002928C6">
        <w:rPr>
          <w:rFonts w:cs="Arial"/>
          <w:color w:val="000000"/>
          <w:sz w:val="18"/>
          <w:szCs w:val="18"/>
          <w:vertAlign w:val="subscript"/>
          <w:lang w:val="cs-CZ" w:eastAsia="zh-TW"/>
        </w:rPr>
        <w:noBreakHyphen/>
        <w:t>12h</w:t>
      </w:r>
      <w:r w:rsidRPr="002928C6">
        <w:rPr>
          <w:rFonts w:ascii="Symbol" w:hAnsi="Symbol" w:cs="Arial"/>
          <w:color w:val="000000"/>
          <w:sz w:val="18"/>
          <w:szCs w:val="18"/>
          <w:lang w:val="cs-CZ" w:eastAsia="zh-TW"/>
        </w:rPr>
        <w:sym w:font="Symbol" w:char="F03D"/>
      </w:r>
      <w:r w:rsidRPr="00A6142D">
        <w:t xml:space="preserve"> </w:t>
      </w:r>
      <w:r w:rsidRPr="00A6142D">
        <w:rPr>
          <w:color w:val="000000"/>
          <w:sz w:val="18"/>
          <w:szCs w:val="18"/>
          <w:lang w:val="cs-CZ" w:eastAsia="zh-TW"/>
        </w:rPr>
        <w:t>plocha pod křivkou plazmatické koncentrace-čas od 0 h do 12 h</w:t>
      </w:r>
      <w:r w:rsidRPr="002928C6">
        <w:rPr>
          <w:rFonts w:cs="Arial"/>
          <w:color w:val="000000"/>
          <w:sz w:val="18"/>
          <w:szCs w:val="18"/>
          <w:lang w:val="cs-CZ" w:eastAsia="zh-TW"/>
        </w:rPr>
        <w:t>; CI</w:t>
      </w:r>
      <w:r w:rsidRPr="002928C6">
        <w:rPr>
          <w:rFonts w:ascii="Symbol" w:hAnsi="Symbol" w:cs="Arial"/>
          <w:color w:val="000000"/>
          <w:sz w:val="18"/>
          <w:szCs w:val="18"/>
          <w:lang w:val="cs-CZ" w:eastAsia="zh-TW"/>
        </w:rPr>
        <w:sym w:font="Symbol" w:char="F03D"/>
      </w:r>
      <w:r>
        <w:rPr>
          <w:rFonts w:cs="Arial"/>
          <w:color w:val="000000"/>
          <w:sz w:val="18"/>
          <w:szCs w:val="18"/>
          <w:lang w:val="cs-CZ" w:eastAsia="zh-TW"/>
        </w:rPr>
        <w:t>interval spolehlivosti</w:t>
      </w:r>
      <w:r w:rsidRPr="002928C6">
        <w:rPr>
          <w:rFonts w:cs="Arial"/>
          <w:color w:val="000000"/>
          <w:sz w:val="18"/>
          <w:szCs w:val="18"/>
          <w:lang w:val="cs-CZ" w:eastAsia="zh-TW"/>
        </w:rPr>
        <w:t>; C</w:t>
      </w:r>
      <w:r w:rsidRPr="002928C6">
        <w:rPr>
          <w:rFonts w:cs="Arial"/>
          <w:color w:val="000000"/>
          <w:sz w:val="18"/>
          <w:szCs w:val="18"/>
          <w:vertAlign w:val="subscript"/>
          <w:lang w:val="cs-CZ" w:eastAsia="zh-TW"/>
        </w:rPr>
        <w:t>max</w:t>
      </w:r>
      <w:r w:rsidRPr="002928C6">
        <w:rPr>
          <w:rFonts w:ascii="Symbol" w:hAnsi="Symbol" w:cs="Arial"/>
          <w:color w:val="000000"/>
          <w:sz w:val="18"/>
          <w:szCs w:val="18"/>
          <w:lang w:val="cs-CZ" w:eastAsia="zh-TW"/>
        </w:rPr>
        <w:sym w:font="Symbol" w:char="F03D"/>
      </w:r>
      <w:r>
        <w:rPr>
          <w:rFonts w:cs="Arial"/>
          <w:color w:val="000000"/>
          <w:sz w:val="18"/>
          <w:szCs w:val="18"/>
          <w:lang w:val="cs-CZ" w:eastAsia="zh-TW"/>
        </w:rPr>
        <w:t>maximální koncentrace</w:t>
      </w:r>
      <w:r w:rsidRPr="002928C6">
        <w:rPr>
          <w:rFonts w:cs="Arial"/>
          <w:color w:val="000000"/>
          <w:sz w:val="18"/>
          <w:szCs w:val="18"/>
          <w:lang w:val="cs-CZ" w:eastAsia="zh-TW"/>
        </w:rPr>
        <w:t>; MPA</w:t>
      </w:r>
      <w:r w:rsidRPr="002928C6">
        <w:rPr>
          <w:rFonts w:ascii="Symbol" w:hAnsi="Symbol" w:cs="Arial"/>
          <w:color w:val="000000"/>
          <w:sz w:val="18"/>
          <w:szCs w:val="18"/>
          <w:lang w:val="cs-CZ" w:eastAsia="zh-TW"/>
        </w:rPr>
        <w:sym w:font="Symbol" w:char="F03D"/>
      </w:r>
      <w:r>
        <w:rPr>
          <w:rFonts w:cs="Arial"/>
          <w:color w:val="000000"/>
          <w:sz w:val="18"/>
          <w:szCs w:val="18"/>
          <w:lang w:val="cs-CZ" w:eastAsia="zh-TW"/>
        </w:rPr>
        <w:t>kyselina mykofenolová</w:t>
      </w:r>
      <w:r w:rsidRPr="002928C6">
        <w:rPr>
          <w:rFonts w:cs="Arial"/>
          <w:color w:val="000000"/>
          <w:sz w:val="18"/>
          <w:szCs w:val="18"/>
          <w:lang w:val="cs-CZ" w:eastAsia="zh-TW"/>
        </w:rPr>
        <w:t>; SD=standard</w:t>
      </w:r>
      <w:r>
        <w:rPr>
          <w:rFonts w:cs="Arial"/>
          <w:color w:val="000000"/>
          <w:sz w:val="18"/>
          <w:szCs w:val="18"/>
          <w:lang w:val="cs-CZ" w:eastAsia="zh-TW"/>
        </w:rPr>
        <w:t>ní odchylka</w:t>
      </w:r>
      <w:r w:rsidRPr="002928C6">
        <w:rPr>
          <w:rFonts w:cs="Arial"/>
          <w:color w:val="000000"/>
          <w:sz w:val="18"/>
          <w:szCs w:val="18"/>
          <w:lang w:val="cs-CZ" w:eastAsia="zh-TW"/>
        </w:rPr>
        <w:t xml:space="preserve">; n = </w:t>
      </w:r>
      <w:r>
        <w:rPr>
          <w:rFonts w:cs="Arial"/>
          <w:color w:val="000000"/>
          <w:sz w:val="18"/>
          <w:szCs w:val="18"/>
          <w:lang w:val="cs-CZ" w:eastAsia="zh-TW"/>
        </w:rPr>
        <w:t>počet pacientů</w:t>
      </w:r>
      <w:r w:rsidRPr="002928C6">
        <w:rPr>
          <w:rFonts w:cs="Arial"/>
          <w:color w:val="000000"/>
          <w:sz w:val="18"/>
          <w:szCs w:val="18"/>
          <w:lang w:val="cs-CZ" w:eastAsia="zh-TW"/>
        </w:rPr>
        <w:t>.</w:t>
      </w:r>
    </w:p>
    <w:p w14:paraId="10305682" w14:textId="77777777" w:rsidR="004D11A2" w:rsidRPr="002928C6" w:rsidRDefault="004D11A2" w:rsidP="004D11A2">
      <w:pPr>
        <w:keepNext/>
        <w:keepLines/>
        <w:ind w:left="29"/>
        <w:rPr>
          <w:sz w:val="18"/>
          <w:szCs w:val="18"/>
          <w:lang w:val="cs-CZ"/>
        </w:rPr>
      </w:pPr>
    </w:p>
    <w:p w14:paraId="297362F7" w14:textId="6976DA96" w:rsidR="004D11A2" w:rsidRPr="002928C6" w:rsidRDefault="004D11A2" w:rsidP="004D11A2">
      <w:pPr>
        <w:keepNext/>
        <w:keepLines/>
        <w:ind w:left="245" w:hanging="216"/>
        <w:rPr>
          <w:sz w:val="18"/>
          <w:szCs w:val="18"/>
          <w:lang w:val="cs-CZ"/>
        </w:rPr>
      </w:pPr>
      <w:r w:rsidRPr="002928C6">
        <w:rPr>
          <w:sz w:val="18"/>
          <w:szCs w:val="18"/>
          <w:vertAlign w:val="superscript"/>
          <w:lang w:val="cs-CZ"/>
        </w:rPr>
        <w:t>A</w:t>
      </w:r>
      <w:r w:rsidRPr="002928C6">
        <w:rPr>
          <w:sz w:val="18"/>
          <w:szCs w:val="18"/>
          <w:lang w:val="cs-CZ"/>
        </w:rPr>
        <w:t xml:space="preserve"> </w:t>
      </w:r>
      <w:r w:rsidR="00A81CF6">
        <w:rPr>
          <w:sz w:val="18"/>
          <w:szCs w:val="18"/>
          <w:lang w:val="cs-CZ"/>
        </w:rPr>
        <w:t xml:space="preserve">U pediatrických věkových skupin jsou </w:t>
      </w:r>
      <w:r w:rsidRPr="002928C6">
        <w:rPr>
          <w:sz w:val="18"/>
          <w:szCs w:val="18"/>
          <w:lang w:val="cs-CZ"/>
        </w:rPr>
        <w:t>C</w:t>
      </w:r>
      <w:r w:rsidRPr="002928C6">
        <w:rPr>
          <w:sz w:val="18"/>
          <w:szCs w:val="18"/>
          <w:vertAlign w:val="subscript"/>
          <w:lang w:val="cs-CZ"/>
        </w:rPr>
        <w:t>max</w:t>
      </w:r>
      <w:r>
        <w:rPr>
          <w:sz w:val="18"/>
          <w:szCs w:val="18"/>
          <w:lang w:val="cs-CZ"/>
        </w:rPr>
        <w:t xml:space="preserve"> a</w:t>
      </w:r>
      <w:r w:rsidRPr="002928C6">
        <w:rPr>
          <w:sz w:val="18"/>
          <w:szCs w:val="18"/>
          <w:lang w:val="cs-CZ"/>
        </w:rPr>
        <w:t xml:space="preserve"> AUC</w:t>
      </w:r>
      <w:r w:rsidRPr="002928C6">
        <w:rPr>
          <w:sz w:val="18"/>
          <w:szCs w:val="18"/>
          <w:vertAlign w:val="subscript"/>
          <w:lang w:val="cs-CZ"/>
        </w:rPr>
        <w:t>0</w:t>
      </w:r>
      <w:r w:rsidRPr="002928C6">
        <w:rPr>
          <w:sz w:val="18"/>
          <w:szCs w:val="18"/>
          <w:vertAlign w:val="subscript"/>
          <w:lang w:val="cs-CZ"/>
        </w:rPr>
        <w:noBreakHyphen/>
        <w:t>12h</w:t>
      </w:r>
      <w:r w:rsidRPr="002928C6">
        <w:rPr>
          <w:sz w:val="18"/>
          <w:szCs w:val="18"/>
          <w:lang w:val="cs-CZ"/>
        </w:rPr>
        <w:t xml:space="preserve"> </w:t>
      </w:r>
      <w:r>
        <w:rPr>
          <w:sz w:val="18"/>
          <w:szCs w:val="18"/>
          <w:lang w:val="cs-CZ"/>
        </w:rPr>
        <w:t xml:space="preserve">upraveny na dávku </w:t>
      </w:r>
      <w:r w:rsidRPr="002928C6">
        <w:rPr>
          <w:sz w:val="18"/>
          <w:szCs w:val="18"/>
          <w:lang w:val="cs-CZ"/>
        </w:rPr>
        <w:t>600 mg/m</w:t>
      </w:r>
      <w:r w:rsidRPr="002928C6">
        <w:rPr>
          <w:sz w:val="18"/>
          <w:szCs w:val="18"/>
          <w:vertAlign w:val="superscript"/>
          <w:lang w:val="cs-CZ"/>
        </w:rPr>
        <w:t>2</w:t>
      </w:r>
      <w:r w:rsidRPr="002928C6">
        <w:rPr>
          <w:sz w:val="18"/>
          <w:szCs w:val="18"/>
          <w:lang w:val="cs-CZ"/>
        </w:rPr>
        <w:t xml:space="preserve"> </w:t>
      </w:r>
      <w:r w:rsidR="00A81CF6">
        <w:rPr>
          <w:sz w:val="18"/>
          <w:szCs w:val="18"/>
          <w:lang w:val="cs-CZ"/>
        </w:rPr>
        <w:t>(</w:t>
      </w:r>
      <w:r w:rsidRPr="002928C6">
        <w:rPr>
          <w:sz w:val="18"/>
          <w:szCs w:val="18"/>
          <w:lang w:val="cs-CZ"/>
        </w:rPr>
        <w:t xml:space="preserve">95% </w:t>
      </w:r>
      <w:r w:rsidR="00BA1843">
        <w:rPr>
          <w:sz w:val="18"/>
          <w:szCs w:val="18"/>
          <w:lang w:val="cs-CZ"/>
        </w:rPr>
        <w:t>intervaly spolehlivosti</w:t>
      </w:r>
      <w:r w:rsidRPr="002928C6">
        <w:rPr>
          <w:sz w:val="18"/>
          <w:szCs w:val="18"/>
          <w:lang w:val="cs-CZ"/>
        </w:rPr>
        <w:t xml:space="preserve"> </w:t>
      </w:r>
      <w:r>
        <w:rPr>
          <w:sz w:val="18"/>
          <w:szCs w:val="18"/>
          <w:lang w:val="cs-CZ"/>
        </w:rPr>
        <w:t>pro</w:t>
      </w:r>
      <w:r w:rsidRPr="002928C6">
        <w:rPr>
          <w:sz w:val="18"/>
          <w:szCs w:val="18"/>
          <w:lang w:val="cs-CZ"/>
        </w:rPr>
        <w:t xml:space="preserve"> AUC</w:t>
      </w:r>
      <w:r w:rsidRPr="002928C6">
        <w:rPr>
          <w:sz w:val="18"/>
          <w:szCs w:val="18"/>
          <w:vertAlign w:val="subscript"/>
          <w:lang w:val="cs-CZ"/>
        </w:rPr>
        <w:t>0</w:t>
      </w:r>
      <w:r w:rsidRPr="002928C6">
        <w:rPr>
          <w:sz w:val="18"/>
          <w:szCs w:val="18"/>
          <w:vertAlign w:val="subscript"/>
          <w:lang w:val="cs-CZ"/>
        </w:rPr>
        <w:noBreakHyphen/>
        <w:t>12h</w:t>
      </w:r>
      <w:r>
        <w:rPr>
          <w:sz w:val="18"/>
          <w:szCs w:val="18"/>
          <w:lang w:val="cs-CZ"/>
        </w:rPr>
        <w:t xml:space="preserve"> pouze pro den</w:t>
      </w:r>
      <w:r w:rsidRPr="002928C6">
        <w:rPr>
          <w:sz w:val="18"/>
          <w:szCs w:val="18"/>
          <w:lang w:val="cs-CZ"/>
        </w:rPr>
        <w:t> 7</w:t>
      </w:r>
      <w:r w:rsidR="00A81CF6">
        <w:rPr>
          <w:sz w:val="18"/>
          <w:szCs w:val="18"/>
          <w:lang w:val="cs-CZ"/>
        </w:rPr>
        <w:t>); ve skupině dospělých je AUC</w:t>
      </w:r>
      <w:r w:rsidR="00A81CF6" w:rsidRPr="002928C6">
        <w:rPr>
          <w:sz w:val="18"/>
          <w:szCs w:val="18"/>
          <w:vertAlign w:val="subscript"/>
          <w:lang w:val="cs-CZ"/>
        </w:rPr>
        <w:t>0</w:t>
      </w:r>
      <w:r w:rsidR="00A81CF6" w:rsidRPr="002928C6">
        <w:rPr>
          <w:sz w:val="18"/>
          <w:szCs w:val="18"/>
          <w:vertAlign w:val="subscript"/>
          <w:lang w:val="cs-CZ"/>
        </w:rPr>
        <w:noBreakHyphen/>
        <w:t>12h</w:t>
      </w:r>
      <w:r w:rsidR="00A81CF6">
        <w:rPr>
          <w:sz w:val="18"/>
          <w:szCs w:val="18"/>
          <w:lang w:val="cs-CZ"/>
        </w:rPr>
        <w:t xml:space="preserve"> upraveno na dávku 1 g</w:t>
      </w:r>
      <w:r w:rsidRPr="002928C6">
        <w:rPr>
          <w:sz w:val="18"/>
          <w:szCs w:val="18"/>
          <w:lang w:val="cs-CZ"/>
        </w:rPr>
        <w:t>.</w:t>
      </w:r>
    </w:p>
    <w:p w14:paraId="4AA857E0" w14:textId="5DC9C1ED" w:rsidR="004D11A2" w:rsidRPr="002928C6" w:rsidRDefault="004D11A2" w:rsidP="004D11A2">
      <w:pPr>
        <w:keepNext/>
        <w:keepLines/>
        <w:ind w:left="245" w:hanging="216"/>
        <w:rPr>
          <w:sz w:val="18"/>
          <w:szCs w:val="18"/>
          <w:lang w:val="cs-CZ"/>
        </w:rPr>
      </w:pPr>
      <w:r w:rsidRPr="002928C6">
        <w:rPr>
          <w:sz w:val="18"/>
          <w:szCs w:val="18"/>
          <w:vertAlign w:val="superscript"/>
          <w:lang w:val="cs-CZ"/>
        </w:rPr>
        <w:t>B</w:t>
      </w:r>
      <w:r w:rsidRPr="002928C6">
        <w:rPr>
          <w:sz w:val="18"/>
          <w:szCs w:val="18"/>
          <w:lang w:val="cs-CZ"/>
        </w:rPr>
        <w:t xml:space="preserve"> </w:t>
      </w:r>
      <w:r w:rsidRPr="00A6142D">
        <w:rPr>
          <w:sz w:val="18"/>
          <w:szCs w:val="18"/>
          <w:lang w:val="cs-CZ"/>
        </w:rPr>
        <w:t>p</w:t>
      </w:r>
      <w:r w:rsidR="006108D3">
        <w:rPr>
          <w:sz w:val="18"/>
          <w:szCs w:val="18"/>
          <w:lang w:val="cs-CZ"/>
        </w:rPr>
        <w:t>-</w:t>
      </w:r>
      <w:r w:rsidRPr="00A6142D">
        <w:rPr>
          <w:sz w:val="18"/>
          <w:szCs w:val="18"/>
          <w:lang w:val="cs-CZ"/>
        </w:rPr>
        <w:t>hodnota představuje kombinovan</w:t>
      </w:r>
      <w:r w:rsidR="00A81CF6">
        <w:rPr>
          <w:sz w:val="18"/>
          <w:szCs w:val="18"/>
          <w:lang w:val="cs-CZ"/>
        </w:rPr>
        <w:t>é</w:t>
      </w:r>
      <w:r w:rsidRPr="00A6142D">
        <w:rPr>
          <w:sz w:val="18"/>
          <w:szCs w:val="18"/>
          <w:lang w:val="cs-CZ"/>
        </w:rPr>
        <w:t xml:space="preserve"> p-hodnot</w:t>
      </w:r>
      <w:r w:rsidR="00A81CF6">
        <w:rPr>
          <w:sz w:val="18"/>
          <w:szCs w:val="18"/>
          <w:lang w:val="cs-CZ"/>
        </w:rPr>
        <w:t>y</w:t>
      </w:r>
      <w:r w:rsidRPr="00A6142D">
        <w:rPr>
          <w:sz w:val="18"/>
          <w:szCs w:val="18"/>
          <w:lang w:val="cs-CZ"/>
        </w:rPr>
        <w:t xml:space="preserve"> pro tři hlavní </w:t>
      </w:r>
      <w:r w:rsidR="00A81CF6">
        <w:rPr>
          <w:sz w:val="18"/>
          <w:szCs w:val="18"/>
          <w:lang w:val="cs-CZ"/>
        </w:rPr>
        <w:t xml:space="preserve">pediatrické </w:t>
      </w:r>
      <w:r w:rsidRPr="00A6142D">
        <w:rPr>
          <w:sz w:val="18"/>
          <w:szCs w:val="18"/>
          <w:lang w:val="cs-CZ"/>
        </w:rPr>
        <w:t>věkové skupiny a je uvedena p</w:t>
      </w:r>
      <w:r>
        <w:rPr>
          <w:sz w:val="18"/>
          <w:szCs w:val="18"/>
          <w:lang w:val="cs-CZ"/>
        </w:rPr>
        <w:t xml:space="preserve">ouze v případě, že je signifikantní </w:t>
      </w:r>
      <w:r w:rsidRPr="002928C6">
        <w:rPr>
          <w:sz w:val="18"/>
          <w:szCs w:val="18"/>
          <w:lang w:val="cs-CZ"/>
        </w:rPr>
        <w:t>(p</w:t>
      </w:r>
      <w:r>
        <w:rPr>
          <w:sz w:val="18"/>
          <w:szCs w:val="18"/>
          <w:lang w:val="cs-CZ"/>
        </w:rPr>
        <w:t> </w:t>
      </w:r>
      <w:r w:rsidRPr="002928C6">
        <w:rPr>
          <w:rFonts w:ascii="Symbol" w:hAnsi="Symbol"/>
          <w:sz w:val="18"/>
          <w:szCs w:val="18"/>
          <w:lang w:val="cs-CZ"/>
        </w:rPr>
        <w:sym w:font="Symbol" w:char="F03C"/>
      </w:r>
      <w:r>
        <w:rPr>
          <w:sz w:val="18"/>
          <w:szCs w:val="18"/>
          <w:lang w:val="cs-CZ"/>
        </w:rPr>
        <w:t>0,</w:t>
      </w:r>
      <w:r w:rsidRPr="002928C6">
        <w:rPr>
          <w:sz w:val="18"/>
          <w:szCs w:val="18"/>
          <w:lang w:val="cs-CZ"/>
        </w:rPr>
        <w:t>05).</w:t>
      </w:r>
    </w:p>
    <w:p w14:paraId="3740046B" w14:textId="77777777" w:rsidR="004D11A2" w:rsidRPr="002928C6" w:rsidRDefault="004D11A2" w:rsidP="004D11A2">
      <w:pPr>
        <w:keepNext/>
        <w:keepLines/>
        <w:ind w:left="245" w:hanging="216"/>
        <w:rPr>
          <w:sz w:val="18"/>
          <w:szCs w:val="18"/>
          <w:lang w:val="cs-CZ"/>
        </w:rPr>
      </w:pPr>
      <w:r w:rsidRPr="002928C6">
        <w:rPr>
          <w:sz w:val="18"/>
          <w:szCs w:val="18"/>
          <w:vertAlign w:val="superscript"/>
          <w:lang w:val="cs-CZ"/>
        </w:rPr>
        <w:t>C</w:t>
      </w:r>
      <w:r w:rsidRPr="002928C6">
        <w:rPr>
          <w:sz w:val="18"/>
          <w:szCs w:val="18"/>
          <w:lang w:val="cs-CZ"/>
        </w:rPr>
        <w:t xml:space="preserve"> </w:t>
      </w:r>
      <w:r>
        <w:rPr>
          <w:sz w:val="18"/>
          <w:szCs w:val="18"/>
          <w:lang w:val="cs-CZ"/>
        </w:rPr>
        <w:t xml:space="preserve">Věková skupina </w:t>
      </w:r>
      <w:r w:rsidRPr="002928C6">
        <w:rPr>
          <w:rFonts w:ascii="Symbol" w:hAnsi="Symbol"/>
          <w:sz w:val="18"/>
          <w:szCs w:val="18"/>
          <w:lang w:val="cs-CZ"/>
        </w:rPr>
        <w:sym w:font="Symbol" w:char="F03C"/>
      </w:r>
      <w:r>
        <w:rPr>
          <w:sz w:val="18"/>
          <w:szCs w:val="18"/>
          <w:lang w:val="cs-CZ"/>
        </w:rPr>
        <w:t>2 roky je podskupinou věkové skupiny</w:t>
      </w:r>
      <w:r w:rsidRPr="002928C6">
        <w:rPr>
          <w:sz w:val="18"/>
          <w:szCs w:val="18"/>
          <w:lang w:val="cs-CZ"/>
        </w:rPr>
        <w:t xml:space="preserve"> </w:t>
      </w:r>
      <w:r w:rsidRPr="002928C6">
        <w:rPr>
          <w:rFonts w:ascii="Symbol" w:hAnsi="Symbol"/>
          <w:sz w:val="18"/>
          <w:szCs w:val="18"/>
          <w:lang w:val="cs-CZ"/>
        </w:rPr>
        <w:sym w:font="Symbol" w:char="F03C"/>
      </w:r>
      <w:r>
        <w:rPr>
          <w:sz w:val="18"/>
          <w:szCs w:val="18"/>
          <w:lang w:val="cs-CZ"/>
        </w:rPr>
        <w:t>6 let</w:t>
      </w:r>
      <w:r w:rsidRPr="002928C6">
        <w:rPr>
          <w:sz w:val="18"/>
          <w:szCs w:val="18"/>
          <w:lang w:val="cs-CZ"/>
        </w:rPr>
        <w:t>:</w:t>
      </w:r>
      <w:r>
        <w:rPr>
          <w:sz w:val="18"/>
          <w:szCs w:val="18"/>
          <w:lang w:val="cs-CZ"/>
        </w:rPr>
        <w:t xml:space="preserve"> nebyla provedena statistická srovnání</w:t>
      </w:r>
      <w:r w:rsidRPr="002928C6">
        <w:rPr>
          <w:sz w:val="18"/>
          <w:szCs w:val="18"/>
          <w:lang w:val="cs-CZ"/>
        </w:rPr>
        <w:t>.</w:t>
      </w:r>
    </w:p>
    <w:p w14:paraId="2DF640C2" w14:textId="77777777" w:rsidR="004D11A2" w:rsidRPr="002928C6" w:rsidRDefault="004D11A2" w:rsidP="004D11A2">
      <w:pPr>
        <w:keepNext/>
        <w:keepLines/>
        <w:ind w:left="245" w:hanging="216"/>
        <w:rPr>
          <w:sz w:val="18"/>
          <w:szCs w:val="18"/>
          <w:lang w:val="cs-CZ"/>
        </w:rPr>
      </w:pPr>
      <w:r w:rsidRPr="002928C6">
        <w:rPr>
          <w:sz w:val="18"/>
          <w:szCs w:val="18"/>
          <w:vertAlign w:val="superscript"/>
          <w:lang w:val="cs-CZ"/>
        </w:rPr>
        <w:t>D</w:t>
      </w:r>
      <w:r w:rsidRPr="002928C6">
        <w:rPr>
          <w:sz w:val="18"/>
          <w:szCs w:val="18"/>
          <w:lang w:val="cs-CZ"/>
        </w:rPr>
        <w:t xml:space="preserve"> n</w:t>
      </w:r>
      <w:r w:rsidRPr="002928C6">
        <w:rPr>
          <w:rFonts w:ascii="Symbol" w:hAnsi="Symbol"/>
          <w:sz w:val="18"/>
          <w:szCs w:val="18"/>
          <w:lang w:val="cs-CZ"/>
        </w:rPr>
        <w:sym w:font="Symbol" w:char="F03D"/>
      </w:r>
      <w:r w:rsidRPr="002928C6">
        <w:rPr>
          <w:sz w:val="18"/>
          <w:szCs w:val="18"/>
          <w:lang w:val="cs-CZ"/>
        </w:rPr>
        <w:t>20.</w:t>
      </w:r>
    </w:p>
    <w:p w14:paraId="5B1F1BAE" w14:textId="77777777" w:rsidR="004D11A2" w:rsidRDefault="004D11A2" w:rsidP="004D11A2">
      <w:pPr>
        <w:keepNext/>
        <w:keepLines/>
        <w:ind w:left="245" w:hanging="216"/>
        <w:rPr>
          <w:sz w:val="18"/>
          <w:szCs w:val="18"/>
          <w:vertAlign w:val="superscript"/>
          <w:lang w:val="cs-CZ"/>
        </w:rPr>
      </w:pPr>
      <w:r w:rsidRPr="002928C6">
        <w:rPr>
          <w:sz w:val="18"/>
          <w:szCs w:val="18"/>
          <w:vertAlign w:val="superscript"/>
          <w:lang w:val="cs-CZ"/>
        </w:rPr>
        <w:t>E</w:t>
      </w:r>
      <w:r w:rsidRPr="002928C6">
        <w:rPr>
          <w:sz w:val="18"/>
          <w:szCs w:val="18"/>
          <w:lang w:val="cs-CZ"/>
        </w:rPr>
        <w:t xml:space="preserve"> </w:t>
      </w:r>
      <w:r w:rsidRPr="00A6142D">
        <w:rPr>
          <w:sz w:val="18"/>
          <w:szCs w:val="18"/>
          <w:lang w:val="cs-CZ"/>
        </w:rPr>
        <w:t xml:space="preserve">Data jednoho pacienta nebyla k dispozici kvůli </w:t>
      </w:r>
      <w:r>
        <w:rPr>
          <w:sz w:val="18"/>
          <w:szCs w:val="18"/>
          <w:lang w:val="cs-CZ"/>
        </w:rPr>
        <w:t>výběrové chybě</w:t>
      </w:r>
      <w:r w:rsidRPr="00A6142D">
        <w:rPr>
          <w:sz w:val="18"/>
          <w:szCs w:val="18"/>
          <w:lang w:val="cs-CZ"/>
        </w:rPr>
        <w:t>.</w:t>
      </w:r>
      <w:r w:rsidRPr="002928C6">
        <w:rPr>
          <w:sz w:val="18"/>
          <w:szCs w:val="18"/>
          <w:vertAlign w:val="superscript"/>
          <w:lang w:val="cs-CZ"/>
        </w:rPr>
        <w:t xml:space="preserve"> </w:t>
      </w:r>
    </w:p>
    <w:p w14:paraId="5375CDCF" w14:textId="77777777" w:rsidR="004D11A2" w:rsidRPr="002928C6" w:rsidRDefault="004D11A2" w:rsidP="004D11A2">
      <w:pPr>
        <w:keepNext/>
        <w:keepLines/>
        <w:ind w:left="245" w:hanging="216"/>
        <w:rPr>
          <w:sz w:val="18"/>
          <w:szCs w:val="18"/>
          <w:lang w:val="cs-CZ"/>
        </w:rPr>
      </w:pPr>
      <w:r w:rsidRPr="002928C6">
        <w:rPr>
          <w:sz w:val="18"/>
          <w:szCs w:val="18"/>
          <w:vertAlign w:val="superscript"/>
          <w:lang w:val="cs-CZ"/>
        </w:rPr>
        <w:t>F</w:t>
      </w:r>
      <w:r w:rsidRPr="002928C6">
        <w:rPr>
          <w:sz w:val="18"/>
          <w:szCs w:val="18"/>
          <w:lang w:val="cs-CZ"/>
        </w:rPr>
        <w:t xml:space="preserve"> n</w:t>
      </w:r>
      <w:r w:rsidRPr="002928C6">
        <w:rPr>
          <w:rFonts w:ascii="Symbol" w:hAnsi="Symbol"/>
          <w:sz w:val="18"/>
          <w:szCs w:val="18"/>
          <w:lang w:val="cs-CZ"/>
        </w:rPr>
        <w:sym w:font="Symbol" w:char="F03D"/>
      </w:r>
      <w:r w:rsidRPr="002928C6">
        <w:rPr>
          <w:sz w:val="18"/>
          <w:szCs w:val="18"/>
          <w:lang w:val="cs-CZ"/>
        </w:rPr>
        <w:t>16.</w:t>
      </w:r>
    </w:p>
    <w:p w14:paraId="6EFDD42A" w14:textId="77777777" w:rsidR="009610EA" w:rsidRDefault="009610EA">
      <w:pPr>
        <w:tabs>
          <w:tab w:val="left" w:pos="567"/>
        </w:tabs>
        <w:spacing w:line="260" w:lineRule="exact"/>
        <w:rPr>
          <w:noProof/>
          <w:szCs w:val="22"/>
          <w:lang w:val="cs-CZ"/>
        </w:rPr>
      </w:pPr>
    </w:p>
    <w:p w14:paraId="1AC14FEA" w14:textId="77777777" w:rsidR="009610EA" w:rsidRPr="00435237" w:rsidRDefault="009610EA" w:rsidP="00C85AF2">
      <w:pPr>
        <w:keepNext/>
        <w:keepLines/>
        <w:tabs>
          <w:tab w:val="left" w:pos="567"/>
        </w:tabs>
        <w:spacing w:line="260" w:lineRule="exact"/>
        <w:rPr>
          <w:i/>
          <w:noProof/>
          <w:szCs w:val="22"/>
          <w:lang w:val="cs-CZ"/>
        </w:rPr>
      </w:pPr>
      <w:r w:rsidRPr="00435237">
        <w:rPr>
          <w:i/>
          <w:noProof/>
          <w:szCs w:val="22"/>
          <w:lang w:val="cs-CZ"/>
        </w:rPr>
        <w:t>Starší pacienti</w:t>
      </w:r>
    </w:p>
    <w:p w14:paraId="052372D8" w14:textId="77777777" w:rsidR="009610EA" w:rsidRDefault="009610EA" w:rsidP="00C85AF2">
      <w:pPr>
        <w:keepNext/>
        <w:keepLines/>
        <w:tabs>
          <w:tab w:val="left" w:pos="567"/>
        </w:tabs>
        <w:spacing w:line="260" w:lineRule="exact"/>
        <w:rPr>
          <w:noProof/>
          <w:szCs w:val="22"/>
          <w:lang w:val="cs-CZ"/>
        </w:rPr>
      </w:pPr>
      <w:r>
        <w:rPr>
          <w:noProof/>
          <w:szCs w:val="22"/>
          <w:lang w:val="cs-CZ"/>
        </w:rPr>
        <w:t xml:space="preserve">Nebyla zjištěna žádná změna farmakokinetiky </w:t>
      </w:r>
      <w:r>
        <w:rPr>
          <w:szCs w:val="22"/>
          <w:lang w:val="cs-CZ"/>
        </w:rPr>
        <w:t xml:space="preserve">mofetil-mykofenolátu </w:t>
      </w:r>
      <w:r>
        <w:rPr>
          <w:noProof/>
          <w:szCs w:val="22"/>
          <w:lang w:val="cs-CZ"/>
        </w:rPr>
        <w:t>a jeho metabolitů u starších pacientů (≥ 65 let) ve srovnání s mladšími pacienty po transplantaci.</w:t>
      </w:r>
    </w:p>
    <w:p w14:paraId="3BF969BD" w14:textId="77777777" w:rsidR="009610EA" w:rsidRDefault="009610EA">
      <w:pPr>
        <w:tabs>
          <w:tab w:val="left" w:pos="567"/>
        </w:tabs>
        <w:spacing w:line="260" w:lineRule="exact"/>
        <w:rPr>
          <w:noProof/>
          <w:szCs w:val="22"/>
          <w:lang w:val="cs-CZ"/>
        </w:rPr>
      </w:pPr>
    </w:p>
    <w:p w14:paraId="6A5A4403" w14:textId="77777777" w:rsidR="009610EA" w:rsidRPr="00435237" w:rsidRDefault="009610EA">
      <w:pPr>
        <w:tabs>
          <w:tab w:val="left" w:pos="567"/>
        </w:tabs>
        <w:spacing w:line="260" w:lineRule="exact"/>
        <w:rPr>
          <w:i/>
          <w:noProof/>
          <w:szCs w:val="22"/>
          <w:lang w:val="cs-CZ"/>
        </w:rPr>
      </w:pPr>
      <w:r w:rsidRPr="00435237">
        <w:rPr>
          <w:i/>
          <w:noProof/>
          <w:szCs w:val="22"/>
          <w:lang w:val="cs-CZ"/>
        </w:rPr>
        <w:t>Pacientky užívající perorální kontraceptiva</w:t>
      </w:r>
    </w:p>
    <w:p w14:paraId="23F00474" w14:textId="2B25C876" w:rsidR="009610EA" w:rsidRDefault="009610EA">
      <w:pPr>
        <w:tabs>
          <w:tab w:val="left" w:pos="567"/>
        </w:tabs>
        <w:spacing w:line="260" w:lineRule="exact"/>
        <w:rPr>
          <w:noProof/>
          <w:szCs w:val="22"/>
          <w:lang w:val="cs-CZ"/>
        </w:rPr>
      </w:pPr>
      <w:r>
        <w:rPr>
          <w:noProof/>
          <w:szCs w:val="22"/>
          <w:lang w:val="cs-CZ"/>
        </w:rPr>
        <w:t xml:space="preserve">V klinické studii, do níž bylo zařazeno 18 žen (které nepodstoupily transplantaci a neužívaly žádná další imunosupresiva), prováděné po dobu 3 po sobě následujících menstruačních cyklů, byl současně podáván </w:t>
      </w:r>
      <w:r w:rsidR="005B4CD9">
        <w:rPr>
          <w:szCs w:val="22"/>
          <w:lang w:val="cs-CZ"/>
        </w:rPr>
        <w:t>mofetil-mykofenolát</w:t>
      </w:r>
      <w:r w:rsidR="005B4CD9" w:rsidDel="005B4CD9">
        <w:rPr>
          <w:noProof/>
          <w:szCs w:val="22"/>
          <w:lang w:val="cs-CZ"/>
        </w:rPr>
        <w:t xml:space="preserve"> </w:t>
      </w:r>
      <w:r>
        <w:rPr>
          <w:noProof/>
          <w:szCs w:val="22"/>
          <w:lang w:val="cs-CZ"/>
        </w:rPr>
        <w:t xml:space="preserve">(1 g </w:t>
      </w:r>
      <w:r w:rsidR="00874182">
        <w:rPr>
          <w:noProof/>
          <w:szCs w:val="22"/>
          <w:lang w:val="cs-CZ"/>
        </w:rPr>
        <w:t>dva</w:t>
      </w:r>
      <w:r>
        <w:rPr>
          <w:noProof/>
          <w:szCs w:val="22"/>
          <w:lang w:val="cs-CZ"/>
        </w:rPr>
        <w:t>krát denně) a kombinovaná perorální kontraceptiva obsahující ethinylestradiol (0,02 mg </w:t>
      </w:r>
      <w:r>
        <w:rPr>
          <w:noProof/>
          <w:szCs w:val="22"/>
          <w:lang w:val="cs-CZ"/>
        </w:rPr>
        <w:noBreakHyphen/>
        <w:t> 0,04 mg) a levonorgestrel (0,05 mg </w:t>
      </w:r>
      <w:r>
        <w:rPr>
          <w:noProof/>
          <w:szCs w:val="22"/>
          <w:lang w:val="cs-CZ"/>
        </w:rPr>
        <w:noBreakHyphen/>
        <w:t> 0,</w:t>
      </w:r>
      <w:r w:rsidR="00146B16">
        <w:rPr>
          <w:noProof/>
          <w:szCs w:val="22"/>
          <w:lang w:val="cs-CZ"/>
        </w:rPr>
        <w:t>20 </w:t>
      </w:r>
      <w:r>
        <w:rPr>
          <w:noProof/>
          <w:szCs w:val="22"/>
          <w:lang w:val="cs-CZ"/>
        </w:rPr>
        <w:t>mg), desogestrel (0,15 mg) nebo gestoden (0,05</w:t>
      </w:r>
      <w:r>
        <w:rPr>
          <w:noProof/>
          <w:szCs w:val="22"/>
          <w:lang w:val="cs-CZ"/>
        </w:rPr>
        <w:noBreakHyphen/>
        <w:t xml:space="preserve">0,10 mg). Výsledky této studie neprokázaly žádné klinicky významné ovlivnění funkce orálních kontraceptiv (suprese ovulace) </w:t>
      </w:r>
      <w:r w:rsidR="005B4CD9">
        <w:rPr>
          <w:szCs w:val="22"/>
          <w:lang w:val="cs-CZ"/>
        </w:rPr>
        <w:t>mofetil-mykofenolátem</w:t>
      </w:r>
      <w:r>
        <w:rPr>
          <w:noProof/>
          <w:szCs w:val="22"/>
          <w:lang w:val="cs-CZ"/>
        </w:rPr>
        <w:t xml:space="preserve">. Sérové koncentrace LH, FSH a progesteronu nebyly významně ovlivněny. Farmakokinetika perorálních kontraceptiv nebyla společným podáváním s </w:t>
      </w:r>
      <w:r w:rsidR="005B4CD9">
        <w:rPr>
          <w:szCs w:val="22"/>
          <w:lang w:val="cs-CZ"/>
        </w:rPr>
        <w:t xml:space="preserve">mofetil-mykofenolátem </w:t>
      </w:r>
      <w:r>
        <w:rPr>
          <w:noProof/>
          <w:szCs w:val="22"/>
          <w:lang w:val="cs-CZ"/>
        </w:rPr>
        <w:t xml:space="preserve">ovlivněna </w:t>
      </w:r>
      <w:r w:rsidR="00146B16">
        <w:rPr>
          <w:noProof/>
          <w:szCs w:val="22"/>
          <w:lang w:val="cs-CZ"/>
        </w:rPr>
        <w:t xml:space="preserve">v klinicky relevantní míře </w:t>
      </w:r>
      <w:r>
        <w:rPr>
          <w:noProof/>
          <w:szCs w:val="22"/>
          <w:lang w:val="cs-CZ"/>
        </w:rPr>
        <w:t xml:space="preserve">(viz </w:t>
      </w:r>
      <w:r>
        <w:rPr>
          <w:szCs w:val="22"/>
          <w:lang w:val="cs-CZ"/>
        </w:rPr>
        <w:t>bod</w:t>
      </w:r>
      <w:r>
        <w:rPr>
          <w:noProof/>
          <w:szCs w:val="22"/>
          <w:lang w:val="cs-CZ"/>
        </w:rPr>
        <w:t xml:space="preserve"> 4.5).</w:t>
      </w:r>
    </w:p>
    <w:p w14:paraId="49E7960E" w14:textId="77777777" w:rsidR="009610EA" w:rsidRDefault="009610EA">
      <w:pPr>
        <w:tabs>
          <w:tab w:val="left" w:pos="567"/>
        </w:tabs>
        <w:spacing w:line="260" w:lineRule="exact"/>
        <w:rPr>
          <w:szCs w:val="22"/>
          <w:lang w:val="cs-CZ"/>
        </w:rPr>
      </w:pPr>
    </w:p>
    <w:p w14:paraId="54746E9A" w14:textId="77777777" w:rsidR="009610EA" w:rsidRDefault="009610EA">
      <w:pPr>
        <w:keepNext/>
        <w:tabs>
          <w:tab w:val="left" w:pos="567"/>
        </w:tabs>
        <w:spacing w:line="260" w:lineRule="exact"/>
        <w:ind w:right="14"/>
        <w:outlineLvl w:val="0"/>
        <w:rPr>
          <w:b/>
          <w:szCs w:val="22"/>
          <w:lang w:val="cs-CZ"/>
        </w:rPr>
      </w:pPr>
      <w:r>
        <w:rPr>
          <w:b/>
          <w:szCs w:val="22"/>
          <w:lang w:val="cs-CZ"/>
        </w:rPr>
        <w:t>5.3</w:t>
      </w:r>
      <w:r>
        <w:rPr>
          <w:b/>
          <w:szCs w:val="22"/>
          <w:lang w:val="cs-CZ"/>
        </w:rPr>
        <w:tab/>
      </w:r>
      <w:r>
        <w:rPr>
          <w:b/>
          <w:noProof/>
          <w:szCs w:val="22"/>
          <w:lang w:val="cs-CZ"/>
        </w:rPr>
        <w:t>Předklinické údaje vztahující se k bezpečnosti</w:t>
      </w:r>
    </w:p>
    <w:p w14:paraId="11C3E9C8" w14:textId="77777777" w:rsidR="009610EA" w:rsidRDefault="009610EA">
      <w:pPr>
        <w:keepNext/>
        <w:tabs>
          <w:tab w:val="left" w:pos="567"/>
        </w:tabs>
        <w:spacing w:line="260" w:lineRule="exact"/>
        <w:rPr>
          <w:szCs w:val="22"/>
          <w:lang w:val="cs-CZ"/>
        </w:rPr>
      </w:pPr>
    </w:p>
    <w:p w14:paraId="23EC5D59" w14:textId="77777777" w:rsidR="00B96509" w:rsidRDefault="009610EA" w:rsidP="00735E50">
      <w:pPr>
        <w:keepNext/>
        <w:tabs>
          <w:tab w:val="left" w:pos="567"/>
        </w:tabs>
        <w:spacing w:line="260" w:lineRule="exact"/>
        <w:ind w:left="567" w:hanging="567"/>
        <w:rPr>
          <w:noProof/>
          <w:szCs w:val="22"/>
          <w:lang w:val="cs-CZ"/>
        </w:rPr>
      </w:pPr>
      <w:r>
        <w:rPr>
          <w:noProof/>
          <w:szCs w:val="22"/>
          <w:lang w:val="cs-CZ"/>
        </w:rPr>
        <w:t xml:space="preserve">V experimentálních modelech nebyl u </w:t>
      </w:r>
      <w:r>
        <w:rPr>
          <w:szCs w:val="22"/>
          <w:lang w:val="cs-CZ"/>
        </w:rPr>
        <w:t xml:space="preserve">mofetil-mykofenolátu </w:t>
      </w:r>
      <w:r>
        <w:rPr>
          <w:noProof/>
          <w:szCs w:val="22"/>
          <w:lang w:val="cs-CZ"/>
        </w:rPr>
        <w:t>prokázán tumorogenní potenciál.</w:t>
      </w:r>
    </w:p>
    <w:p w14:paraId="3DC5E1F2" w14:textId="77777777" w:rsidR="00B96509" w:rsidRDefault="009610EA" w:rsidP="00735E50">
      <w:pPr>
        <w:keepNext/>
        <w:tabs>
          <w:tab w:val="left" w:pos="567"/>
        </w:tabs>
        <w:spacing w:line="260" w:lineRule="exact"/>
        <w:ind w:left="567" w:hanging="567"/>
        <w:rPr>
          <w:noProof/>
          <w:szCs w:val="22"/>
          <w:lang w:val="cs-CZ"/>
        </w:rPr>
      </w:pPr>
      <w:r>
        <w:rPr>
          <w:noProof/>
          <w:szCs w:val="22"/>
          <w:lang w:val="cs-CZ"/>
        </w:rPr>
        <w:t>Nejvyšší studovaná dávka v testech karcinogenity na zvířatech byla 2 až 3krát vyšší než systémová</w:t>
      </w:r>
    </w:p>
    <w:p w14:paraId="6B79C6BF" w14:textId="77777777" w:rsidR="00B96509" w:rsidRDefault="009610EA" w:rsidP="00B96509">
      <w:pPr>
        <w:keepNext/>
        <w:tabs>
          <w:tab w:val="left" w:pos="567"/>
        </w:tabs>
        <w:spacing w:line="260" w:lineRule="exact"/>
        <w:rPr>
          <w:noProof/>
          <w:szCs w:val="22"/>
          <w:lang w:val="cs-CZ"/>
        </w:rPr>
      </w:pPr>
      <w:r>
        <w:rPr>
          <w:noProof/>
          <w:szCs w:val="22"/>
          <w:lang w:val="cs-CZ"/>
        </w:rPr>
        <w:t>expozice (AUC a C</w:t>
      </w:r>
      <w:r>
        <w:rPr>
          <w:noProof/>
          <w:szCs w:val="22"/>
          <w:vertAlign w:val="subscript"/>
          <w:lang w:val="cs-CZ"/>
        </w:rPr>
        <w:t>max</w:t>
      </w:r>
      <w:r>
        <w:rPr>
          <w:noProof/>
          <w:szCs w:val="22"/>
          <w:lang w:val="cs-CZ"/>
        </w:rPr>
        <w:t>) pozorovaná u pacientů po transplantaci ledvin s klinickou dávkou 2 g denně a 1,3</w:t>
      </w:r>
      <w:r>
        <w:rPr>
          <w:noProof/>
          <w:szCs w:val="22"/>
          <w:lang w:val="cs-CZ"/>
        </w:rPr>
        <w:noBreakHyphen/>
        <w:t>2krát vyšší než systémová expozice (AUC a C</w:t>
      </w:r>
      <w:r>
        <w:rPr>
          <w:noProof/>
          <w:szCs w:val="22"/>
          <w:vertAlign w:val="subscript"/>
          <w:lang w:val="cs-CZ"/>
        </w:rPr>
        <w:t>max</w:t>
      </w:r>
      <w:r>
        <w:rPr>
          <w:noProof/>
          <w:szCs w:val="22"/>
          <w:lang w:val="cs-CZ"/>
        </w:rPr>
        <w:t>) pozorovaná u pacientů po transplantaci srdce</w:t>
      </w:r>
      <w:r w:rsidR="00B96509">
        <w:rPr>
          <w:noProof/>
          <w:szCs w:val="22"/>
          <w:lang w:val="cs-CZ"/>
        </w:rPr>
        <w:t xml:space="preserve"> </w:t>
      </w:r>
    </w:p>
    <w:p w14:paraId="39CA7251" w14:textId="77777777" w:rsidR="009610EA" w:rsidRDefault="009610EA" w:rsidP="00735E50">
      <w:pPr>
        <w:keepNext/>
        <w:tabs>
          <w:tab w:val="left" w:pos="567"/>
        </w:tabs>
        <w:spacing w:line="260" w:lineRule="exact"/>
        <w:ind w:left="567" w:hanging="567"/>
        <w:rPr>
          <w:noProof/>
          <w:szCs w:val="22"/>
          <w:lang w:val="cs-CZ"/>
        </w:rPr>
      </w:pPr>
      <w:r>
        <w:rPr>
          <w:noProof/>
          <w:szCs w:val="22"/>
          <w:lang w:val="cs-CZ"/>
        </w:rPr>
        <w:t>doporučenou klinickou dávkou 3 g denně.</w:t>
      </w:r>
    </w:p>
    <w:p w14:paraId="26905AAE" w14:textId="77777777" w:rsidR="009610EA" w:rsidRDefault="009610EA">
      <w:pPr>
        <w:tabs>
          <w:tab w:val="left" w:pos="567"/>
        </w:tabs>
        <w:spacing w:line="260" w:lineRule="exact"/>
        <w:rPr>
          <w:noProof/>
          <w:szCs w:val="22"/>
          <w:lang w:val="cs-CZ"/>
        </w:rPr>
      </w:pPr>
    </w:p>
    <w:p w14:paraId="0AF3831B" w14:textId="77777777" w:rsidR="009610EA" w:rsidRDefault="009610EA">
      <w:pPr>
        <w:tabs>
          <w:tab w:val="left" w:pos="567"/>
        </w:tabs>
        <w:spacing w:line="260" w:lineRule="exact"/>
        <w:rPr>
          <w:noProof/>
          <w:szCs w:val="22"/>
          <w:lang w:val="cs-CZ"/>
        </w:rPr>
      </w:pPr>
      <w:r>
        <w:rPr>
          <w:noProof/>
          <w:szCs w:val="22"/>
          <w:lang w:val="cs-CZ"/>
        </w:rPr>
        <w:t xml:space="preserve">Dva testy genotoxicity (test </w:t>
      </w:r>
      <w:r>
        <w:rPr>
          <w:i/>
          <w:noProof/>
          <w:szCs w:val="22"/>
          <w:lang w:val="cs-CZ"/>
        </w:rPr>
        <w:t xml:space="preserve">in vitro </w:t>
      </w:r>
      <w:r>
        <w:rPr>
          <w:noProof/>
          <w:szCs w:val="22"/>
          <w:lang w:val="cs-CZ"/>
        </w:rPr>
        <w:t xml:space="preserve">za využití myšího lymfomu a test </w:t>
      </w:r>
      <w:r>
        <w:rPr>
          <w:i/>
          <w:noProof/>
          <w:szCs w:val="22"/>
          <w:lang w:val="cs-CZ"/>
        </w:rPr>
        <w:t>in vivo</w:t>
      </w:r>
      <w:r>
        <w:rPr>
          <w:noProof/>
          <w:szCs w:val="22"/>
          <w:lang w:val="cs-CZ"/>
        </w:rPr>
        <w:t xml:space="preserve"> za využití jadérek myší kostní dřeně) prokázaly schopnost </w:t>
      </w:r>
      <w:r>
        <w:rPr>
          <w:szCs w:val="22"/>
          <w:lang w:val="cs-CZ"/>
        </w:rPr>
        <w:t xml:space="preserve">mofetil-mykofenolátu </w:t>
      </w:r>
      <w:r>
        <w:rPr>
          <w:noProof/>
          <w:szCs w:val="22"/>
          <w:lang w:val="cs-CZ"/>
        </w:rPr>
        <w:t xml:space="preserve">způsobit chromozomální aberace. Tyto účinky mohou být ve vztahu k farmakodynamickému mechanizmu účinku látky, tj. k inhibici syntézy nukleotidů v citlivých buňkách. Další </w:t>
      </w:r>
      <w:r>
        <w:rPr>
          <w:i/>
          <w:noProof/>
          <w:szCs w:val="22"/>
          <w:lang w:val="cs-CZ"/>
        </w:rPr>
        <w:t>in vitro</w:t>
      </w:r>
      <w:r>
        <w:rPr>
          <w:noProof/>
          <w:szCs w:val="22"/>
          <w:lang w:val="cs-CZ"/>
        </w:rPr>
        <w:t xml:space="preserve"> testy pro určení možné genetické mutace neprokázaly genotoxickou aktivitu.</w:t>
      </w:r>
    </w:p>
    <w:p w14:paraId="3AF957A2" w14:textId="77777777" w:rsidR="009610EA" w:rsidRDefault="009610EA">
      <w:pPr>
        <w:tabs>
          <w:tab w:val="left" w:pos="567"/>
        </w:tabs>
        <w:spacing w:line="260" w:lineRule="exact"/>
        <w:rPr>
          <w:noProof/>
          <w:szCs w:val="22"/>
          <w:lang w:val="cs-CZ"/>
        </w:rPr>
      </w:pPr>
    </w:p>
    <w:p w14:paraId="0AA3BDDE" w14:textId="77777777" w:rsidR="009610EA" w:rsidRDefault="009610EA">
      <w:pPr>
        <w:tabs>
          <w:tab w:val="left" w:pos="567"/>
        </w:tabs>
        <w:spacing w:line="260" w:lineRule="exact"/>
        <w:rPr>
          <w:noProof/>
          <w:szCs w:val="22"/>
          <w:lang w:val="cs-CZ"/>
        </w:rPr>
      </w:pPr>
      <w:r>
        <w:rPr>
          <w:szCs w:val="22"/>
          <w:lang w:val="cs-CZ"/>
        </w:rPr>
        <w:t>V teratologických studiích na potkanech a králících se vyskytly resorpce plodu a malformace u potkanů při dávkách 6 mg/kg/den (včetně anoftalmie, agnatie a hydrocefalu) a u králíků při dávkách 90 mg/kg/den (včetně anomálií kardiovaskulárního a renálního systému, jako jsou ektopie srdce, ektopie ledvin a diafragmatická a umbilikální hernie), bez příznaků mateřské toxicity. Systémová expozice při této dávce představuje zhruba polovinu nebo méně než polovinu klinické dávky při doporučené denní dávce 2 g u pacientů po transplantaci ledvin a přibližně třetinu klinické expozice při doporučené dávce 3 g denně u pacientů po transplantaci srdce (viz</w:t>
      </w:r>
      <w:r>
        <w:rPr>
          <w:noProof/>
          <w:szCs w:val="22"/>
          <w:lang w:val="cs-CZ"/>
        </w:rPr>
        <w:t xml:space="preserve"> </w:t>
      </w:r>
      <w:r>
        <w:rPr>
          <w:szCs w:val="22"/>
          <w:lang w:val="cs-CZ"/>
        </w:rPr>
        <w:t>bod</w:t>
      </w:r>
      <w:r>
        <w:rPr>
          <w:noProof/>
          <w:szCs w:val="22"/>
          <w:lang w:val="cs-CZ"/>
        </w:rPr>
        <w:t xml:space="preserve"> 4.6).</w:t>
      </w:r>
    </w:p>
    <w:p w14:paraId="46B7A339" w14:textId="77777777" w:rsidR="009610EA" w:rsidRDefault="009610EA">
      <w:pPr>
        <w:tabs>
          <w:tab w:val="left" w:pos="567"/>
        </w:tabs>
        <w:spacing w:line="260" w:lineRule="exact"/>
        <w:rPr>
          <w:szCs w:val="22"/>
          <w:lang w:val="cs-CZ"/>
        </w:rPr>
      </w:pPr>
    </w:p>
    <w:p w14:paraId="0DFD96AE" w14:textId="77777777" w:rsidR="009610EA" w:rsidRDefault="009610EA">
      <w:pPr>
        <w:tabs>
          <w:tab w:val="left" w:pos="567"/>
        </w:tabs>
        <w:spacing w:line="260" w:lineRule="exact"/>
        <w:rPr>
          <w:noProof/>
          <w:szCs w:val="22"/>
          <w:lang w:val="cs-CZ"/>
        </w:rPr>
      </w:pPr>
      <w:r>
        <w:rPr>
          <w:noProof/>
          <w:szCs w:val="22"/>
          <w:lang w:val="cs-CZ"/>
        </w:rPr>
        <w:t xml:space="preserve">Orgány, které byly především ovlivněny v toxikologických studiích s </w:t>
      </w:r>
      <w:r>
        <w:rPr>
          <w:szCs w:val="22"/>
          <w:lang w:val="cs-CZ"/>
        </w:rPr>
        <w:t xml:space="preserve">mofetil-mykofenolátem </w:t>
      </w:r>
      <w:r>
        <w:rPr>
          <w:noProof/>
          <w:szCs w:val="22"/>
          <w:lang w:val="cs-CZ"/>
        </w:rPr>
        <w:t xml:space="preserve">na potkanech, myších, psech a opicích, byly hematopoetický a lymfatický systém. Ovlivnění těchto systémů bylo pozorováno při systémové expozici v dávkách ekvivalentních nebo nižších než je klinická expozice při doporučeném dávkování 2 g denně u příjemců renálního transplantátu. Účinky na gastrointestinální systém byly u psů pozorovány při systémové expozici ekvivalentní nebo nižší než je klinická expozice při doporučeném dávkování. Účinky na gastrointestinální a renální systém spojené s dehydratací byly pozorovány u opic při nejvyšších testovaných dávkách (hladina systémové expozice ekvivalentní nebo vyšší než hodnoty klinické expozice). Profil neklinické toxicity </w:t>
      </w:r>
      <w:r>
        <w:rPr>
          <w:szCs w:val="22"/>
          <w:lang w:val="cs-CZ"/>
        </w:rPr>
        <w:t xml:space="preserve">mofetil-mykofenolátu </w:t>
      </w:r>
      <w:r>
        <w:rPr>
          <w:noProof/>
          <w:szCs w:val="22"/>
          <w:lang w:val="cs-CZ"/>
        </w:rPr>
        <w:t xml:space="preserve">je ve shodě s nežádoucími účinky pozorovanými v klinických studiích u lidí, jejichž výsledky nyní představují relevantnější data o bezpečnosti pro lidskou populaci (viz </w:t>
      </w:r>
      <w:r>
        <w:rPr>
          <w:szCs w:val="22"/>
          <w:lang w:val="cs-CZ"/>
        </w:rPr>
        <w:t>bod</w:t>
      </w:r>
      <w:r>
        <w:rPr>
          <w:noProof/>
          <w:szCs w:val="22"/>
          <w:lang w:val="cs-CZ"/>
        </w:rPr>
        <w:t xml:space="preserve"> 4.8).</w:t>
      </w:r>
    </w:p>
    <w:p w14:paraId="548A43F0" w14:textId="77777777" w:rsidR="009610EA" w:rsidRDefault="009610EA">
      <w:pPr>
        <w:tabs>
          <w:tab w:val="left" w:pos="567"/>
        </w:tabs>
        <w:spacing w:line="260" w:lineRule="exact"/>
        <w:rPr>
          <w:szCs w:val="22"/>
          <w:lang w:val="cs-CZ"/>
        </w:rPr>
      </w:pPr>
    </w:p>
    <w:p w14:paraId="575D26E7" w14:textId="77777777" w:rsidR="009610EA" w:rsidRPr="00C929E6" w:rsidRDefault="00A81CF6">
      <w:pPr>
        <w:tabs>
          <w:tab w:val="left" w:pos="567"/>
        </w:tabs>
        <w:spacing w:line="260" w:lineRule="exact"/>
        <w:rPr>
          <w:noProof/>
          <w:u w:val="single"/>
          <w:lang w:val="cs-CZ"/>
        </w:rPr>
      </w:pPr>
      <w:r w:rsidRPr="00C929E6">
        <w:rPr>
          <w:noProof/>
          <w:u w:val="single"/>
          <w:lang w:val="cs-CZ"/>
        </w:rPr>
        <w:t>Posouzení rizika pro životní prostředí</w:t>
      </w:r>
    </w:p>
    <w:p w14:paraId="5706E737" w14:textId="77777777" w:rsidR="00505E78" w:rsidRDefault="00505E78">
      <w:pPr>
        <w:tabs>
          <w:tab w:val="left" w:pos="567"/>
        </w:tabs>
        <w:spacing w:line="260" w:lineRule="exact"/>
        <w:rPr>
          <w:szCs w:val="22"/>
          <w:lang w:val="cs-CZ"/>
        </w:rPr>
      </w:pPr>
    </w:p>
    <w:p w14:paraId="2BAA4828" w14:textId="4B0341FA" w:rsidR="00A81CF6" w:rsidRDefault="00A81CF6">
      <w:pPr>
        <w:tabs>
          <w:tab w:val="left" w:pos="567"/>
        </w:tabs>
        <w:spacing w:line="260" w:lineRule="exact"/>
        <w:rPr>
          <w:szCs w:val="22"/>
          <w:lang w:val="cs-CZ"/>
        </w:rPr>
      </w:pPr>
      <w:r w:rsidRPr="00A81CF6">
        <w:rPr>
          <w:szCs w:val="22"/>
          <w:lang w:val="cs-CZ"/>
        </w:rPr>
        <w:t xml:space="preserve">Studie </w:t>
      </w:r>
      <w:r>
        <w:rPr>
          <w:szCs w:val="22"/>
          <w:lang w:val="cs-CZ"/>
        </w:rPr>
        <w:t>posouzení</w:t>
      </w:r>
      <w:r w:rsidRPr="00A81CF6">
        <w:rPr>
          <w:szCs w:val="22"/>
          <w:lang w:val="cs-CZ"/>
        </w:rPr>
        <w:t xml:space="preserve"> rizik</w:t>
      </w:r>
      <w:r>
        <w:rPr>
          <w:szCs w:val="22"/>
          <w:lang w:val="cs-CZ"/>
        </w:rPr>
        <w:t>a</w:t>
      </w:r>
      <w:r w:rsidRPr="00A81CF6">
        <w:rPr>
          <w:szCs w:val="22"/>
          <w:lang w:val="cs-CZ"/>
        </w:rPr>
        <w:t xml:space="preserve"> pro životní prostředí ukázaly, že </w:t>
      </w:r>
      <w:r>
        <w:rPr>
          <w:szCs w:val="22"/>
          <w:lang w:val="cs-CZ"/>
        </w:rPr>
        <w:t>léčivá</w:t>
      </w:r>
      <w:r w:rsidRPr="00A81CF6">
        <w:rPr>
          <w:szCs w:val="22"/>
          <w:lang w:val="cs-CZ"/>
        </w:rPr>
        <w:t xml:space="preserve"> látka MPA může představovat riziko pro podzemní vody prostřednictvím břehové filtrace.</w:t>
      </w:r>
    </w:p>
    <w:p w14:paraId="3E9EF103" w14:textId="77777777" w:rsidR="00A81CF6" w:rsidRDefault="00A81CF6">
      <w:pPr>
        <w:tabs>
          <w:tab w:val="left" w:pos="567"/>
        </w:tabs>
        <w:spacing w:line="260" w:lineRule="exact"/>
        <w:rPr>
          <w:szCs w:val="22"/>
          <w:lang w:val="cs-CZ"/>
        </w:rPr>
      </w:pPr>
    </w:p>
    <w:p w14:paraId="7B3F232A" w14:textId="77777777" w:rsidR="00507D22" w:rsidRDefault="00507D22" w:rsidP="00507D22">
      <w:pPr>
        <w:tabs>
          <w:tab w:val="left" w:pos="567"/>
        </w:tabs>
        <w:spacing w:line="260" w:lineRule="exact"/>
        <w:rPr>
          <w:ins w:id="27" w:author="TCS" w:date="2026-02-25T17:04:00Z" w16du:dateUtc="2026-02-25T11:34:00Z"/>
          <w:szCs w:val="22"/>
          <w:lang w:val="cs-CZ"/>
        </w:rPr>
      </w:pPr>
    </w:p>
    <w:p w14:paraId="7290C8B1" w14:textId="77777777" w:rsidR="009610EA" w:rsidRDefault="009610EA">
      <w:pPr>
        <w:tabs>
          <w:tab w:val="left" w:pos="567"/>
        </w:tabs>
        <w:spacing w:line="260" w:lineRule="exact"/>
        <w:ind w:right="14"/>
        <w:outlineLvl w:val="0"/>
        <w:rPr>
          <w:b/>
          <w:caps/>
          <w:szCs w:val="22"/>
          <w:lang w:val="cs-CZ"/>
        </w:rPr>
      </w:pPr>
      <w:r>
        <w:rPr>
          <w:b/>
          <w:caps/>
          <w:szCs w:val="22"/>
          <w:lang w:val="cs-CZ"/>
        </w:rPr>
        <w:t>6.</w:t>
      </w:r>
      <w:r>
        <w:rPr>
          <w:b/>
          <w:caps/>
          <w:szCs w:val="22"/>
          <w:lang w:val="cs-CZ"/>
        </w:rPr>
        <w:tab/>
      </w:r>
      <w:r>
        <w:rPr>
          <w:b/>
          <w:szCs w:val="22"/>
          <w:lang w:val="cs-CZ"/>
        </w:rPr>
        <w:t>FARMACEUTICKÉ ÚDAJE</w:t>
      </w:r>
    </w:p>
    <w:p w14:paraId="37702EE1" w14:textId="77777777" w:rsidR="009610EA" w:rsidRDefault="009610EA">
      <w:pPr>
        <w:tabs>
          <w:tab w:val="left" w:pos="567"/>
        </w:tabs>
        <w:spacing w:line="260" w:lineRule="exact"/>
        <w:rPr>
          <w:szCs w:val="22"/>
          <w:lang w:val="cs-CZ"/>
        </w:rPr>
      </w:pPr>
    </w:p>
    <w:p w14:paraId="65C33BE3" w14:textId="77777777" w:rsidR="009610EA" w:rsidRDefault="009610EA">
      <w:pPr>
        <w:tabs>
          <w:tab w:val="left" w:pos="567"/>
        </w:tabs>
        <w:spacing w:line="260" w:lineRule="exact"/>
        <w:ind w:right="14"/>
        <w:outlineLvl w:val="0"/>
        <w:rPr>
          <w:b/>
          <w:szCs w:val="22"/>
          <w:lang w:val="cs-CZ"/>
        </w:rPr>
      </w:pPr>
      <w:r>
        <w:rPr>
          <w:b/>
          <w:szCs w:val="22"/>
          <w:lang w:val="cs-CZ"/>
        </w:rPr>
        <w:t>6.1</w:t>
      </w:r>
      <w:r>
        <w:rPr>
          <w:b/>
          <w:szCs w:val="22"/>
          <w:lang w:val="cs-CZ"/>
        </w:rPr>
        <w:tab/>
        <w:t>Seznam pomocných látek</w:t>
      </w:r>
    </w:p>
    <w:p w14:paraId="0DDD5E9E" w14:textId="77777777" w:rsidR="009610EA" w:rsidRDefault="009610EA">
      <w:pPr>
        <w:tabs>
          <w:tab w:val="left" w:pos="567"/>
        </w:tabs>
        <w:spacing w:line="260" w:lineRule="exact"/>
        <w:rPr>
          <w:szCs w:val="22"/>
          <w:lang w:val="cs-CZ"/>
        </w:rPr>
      </w:pPr>
    </w:p>
    <w:p w14:paraId="00837D23" w14:textId="77777777" w:rsidR="009610EA" w:rsidRDefault="009610EA">
      <w:pPr>
        <w:tabs>
          <w:tab w:val="left" w:pos="567"/>
        </w:tabs>
        <w:spacing w:line="260" w:lineRule="exact"/>
        <w:outlineLvl w:val="0"/>
        <w:rPr>
          <w:szCs w:val="22"/>
          <w:u w:val="single"/>
          <w:lang w:val="cs-CZ"/>
        </w:rPr>
      </w:pPr>
      <w:r>
        <w:rPr>
          <w:szCs w:val="22"/>
          <w:u w:val="single"/>
          <w:lang w:val="cs-CZ"/>
        </w:rPr>
        <w:t>CellCept tobolky</w:t>
      </w:r>
    </w:p>
    <w:p w14:paraId="4F6461DC" w14:textId="00C5A921" w:rsidR="009610EA" w:rsidRDefault="00505E78">
      <w:pPr>
        <w:tabs>
          <w:tab w:val="left" w:pos="567"/>
        </w:tabs>
        <w:spacing w:line="260" w:lineRule="exact"/>
        <w:rPr>
          <w:szCs w:val="22"/>
          <w:lang w:val="cs-CZ"/>
        </w:rPr>
      </w:pPr>
      <w:r>
        <w:rPr>
          <w:szCs w:val="22"/>
          <w:lang w:val="cs-CZ"/>
        </w:rPr>
        <w:br/>
      </w:r>
      <w:r w:rsidR="009610EA">
        <w:rPr>
          <w:szCs w:val="22"/>
          <w:lang w:val="cs-CZ"/>
        </w:rPr>
        <w:t>předbobtnalý kukuřičný škrob</w:t>
      </w:r>
    </w:p>
    <w:p w14:paraId="590B0CF6" w14:textId="77777777" w:rsidR="009610EA" w:rsidRDefault="009610EA">
      <w:pPr>
        <w:tabs>
          <w:tab w:val="left" w:pos="567"/>
        </w:tabs>
        <w:spacing w:line="260" w:lineRule="exact"/>
        <w:rPr>
          <w:szCs w:val="22"/>
          <w:lang w:val="cs-CZ"/>
        </w:rPr>
      </w:pPr>
      <w:r>
        <w:rPr>
          <w:szCs w:val="22"/>
          <w:lang w:val="cs-CZ"/>
        </w:rPr>
        <w:t>sodná sůl kroskarmelózy</w:t>
      </w:r>
    </w:p>
    <w:p w14:paraId="17FD2F15" w14:textId="77777777" w:rsidR="009610EA" w:rsidRDefault="009610EA">
      <w:pPr>
        <w:tabs>
          <w:tab w:val="left" w:pos="567"/>
        </w:tabs>
        <w:spacing w:line="260" w:lineRule="exact"/>
        <w:rPr>
          <w:szCs w:val="22"/>
          <w:lang w:val="cs-CZ"/>
        </w:rPr>
      </w:pPr>
      <w:r>
        <w:rPr>
          <w:szCs w:val="22"/>
          <w:lang w:val="cs-CZ"/>
        </w:rPr>
        <w:t>povidon (K-90)</w:t>
      </w:r>
    </w:p>
    <w:p w14:paraId="6703F9D1" w14:textId="77777777" w:rsidR="009610EA" w:rsidRDefault="009610EA">
      <w:pPr>
        <w:tabs>
          <w:tab w:val="left" w:pos="567"/>
        </w:tabs>
        <w:spacing w:line="260" w:lineRule="exact"/>
        <w:rPr>
          <w:szCs w:val="22"/>
          <w:lang w:val="cs-CZ"/>
        </w:rPr>
      </w:pPr>
      <w:r>
        <w:rPr>
          <w:szCs w:val="22"/>
          <w:lang w:val="cs-CZ"/>
        </w:rPr>
        <w:t>magnesium-stearát</w:t>
      </w:r>
    </w:p>
    <w:p w14:paraId="1E93A1D1" w14:textId="77777777" w:rsidR="009610EA" w:rsidRDefault="009610EA">
      <w:pPr>
        <w:tabs>
          <w:tab w:val="left" w:pos="567"/>
        </w:tabs>
        <w:spacing w:line="260" w:lineRule="exact"/>
        <w:rPr>
          <w:szCs w:val="22"/>
          <w:lang w:val="cs-CZ"/>
        </w:rPr>
      </w:pPr>
    </w:p>
    <w:p w14:paraId="20B38F11" w14:textId="77777777" w:rsidR="009610EA" w:rsidRDefault="009610EA">
      <w:pPr>
        <w:keepNext/>
        <w:keepLines/>
        <w:tabs>
          <w:tab w:val="left" w:pos="567"/>
        </w:tabs>
        <w:spacing w:line="260" w:lineRule="exact"/>
        <w:outlineLvl w:val="0"/>
        <w:rPr>
          <w:szCs w:val="22"/>
          <w:u w:val="single"/>
          <w:lang w:val="cs-CZ"/>
        </w:rPr>
      </w:pPr>
      <w:r>
        <w:rPr>
          <w:szCs w:val="22"/>
          <w:u w:val="single"/>
          <w:lang w:val="cs-CZ"/>
        </w:rPr>
        <w:t xml:space="preserve">Obal tobolky </w:t>
      </w:r>
    </w:p>
    <w:p w14:paraId="2384453C" w14:textId="659A8B8C" w:rsidR="009610EA" w:rsidRDefault="00505E78">
      <w:pPr>
        <w:keepNext/>
        <w:keepLines/>
        <w:tabs>
          <w:tab w:val="left" w:pos="567"/>
        </w:tabs>
        <w:spacing w:line="260" w:lineRule="exact"/>
        <w:rPr>
          <w:szCs w:val="22"/>
          <w:lang w:val="cs-CZ"/>
        </w:rPr>
      </w:pPr>
      <w:r>
        <w:rPr>
          <w:szCs w:val="22"/>
          <w:lang w:val="cs-CZ"/>
        </w:rPr>
        <w:br/>
      </w:r>
      <w:r w:rsidR="009610EA">
        <w:rPr>
          <w:szCs w:val="22"/>
          <w:lang w:val="cs-CZ"/>
        </w:rPr>
        <w:t xml:space="preserve">želatina </w:t>
      </w:r>
    </w:p>
    <w:p w14:paraId="2460E245" w14:textId="77777777" w:rsidR="009610EA" w:rsidRDefault="009610EA">
      <w:pPr>
        <w:keepNext/>
        <w:keepLines/>
        <w:tabs>
          <w:tab w:val="left" w:pos="567"/>
        </w:tabs>
        <w:spacing w:line="260" w:lineRule="exact"/>
        <w:rPr>
          <w:szCs w:val="22"/>
          <w:lang w:val="cs-CZ"/>
        </w:rPr>
      </w:pPr>
      <w:r>
        <w:rPr>
          <w:szCs w:val="22"/>
          <w:lang w:val="cs-CZ"/>
        </w:rPr>
        <w:t>indigokarmín (E 132)</w:t>
      </w:r>
    </w:p>
    <w:p w14:paraId="33D531E1" w14:textId="77777777" w:rsidR="009610EA" w:rsidRDefault="009610EA">
      <w:pPr>
        <w:keepNext/>
        <w:keepLines/>
        <w:tabs>
          <w:tab w:val="left" w:pos="567"/>
        </w:tabs>
        <w:spacing w:line="260" w:lineRule="exact"/>
        <w:rPr>
          <w:szCs w:val="22"/>
          <w:lang w:val="cs-CZ"/>
        </w:rPr>
      </w:pPr>
      <w:r>
        <w:rPr>
          <w:szCs w:val="22"/>
          <w:lang w:val="cs-CZ"/>
        </w:rPr>
        <w:t>žlutý oxid železitý (E 172)</w:t>
      </w:r>
    </w:p>
    <w:p w14:paraId="14E76327" w14:textId="77777777" w:rsidR="009610EA" w:rsidRDefault="009610EA">
      <w:pPr>
        <w:keepNext/>
        <w:keepLines/>
        <w:tabs>
          <w:tab w:val="left" w:pos="567"/>
        </w:tabs>
        <w:spacing w:line="260" w:lineRule="exact"/>
        <w:rPr>
          <w:szCs w:val="22"/>
          <w:lang w:val="cs-CZ"/>
        </w:rPr>
      </w:pPr>
      <w:r>
        <w:rPr>
          <w:szCs w:val="22"/>
          <w:lang w:val="cs-CZ"/>
        </w:rPr>
        <w:t>červený oxid železitý (E 172)</w:t>
      </w:r>
    </w:p>
    <w:p w14:paraId="0BD37D8D" w14:textId="77777777" w:rsidR="009610EA" w:rsidRDefault="009610EA">
      <w:pPr>
        <w:keepNext/>
        <w:keepLines/>
        <w:tabs>
          <w:tab w:val="left" w:pos="567"/>
        </w:tabs>
        <w:spacing w:line="260" w:lineRule="exact"/>
        <w:rPr>
          <w:szCs w:val="22"/>
          <w:lang w:val="cs-CZ"/>
        </w:rPr>
      </w:pPr>
      <w:r>
        <w:rPr>
          <w:szCs w:val="22"/>
          <w:lang w:val="cs-CZ"/>
        </w:rPr>
        <w:t>oxid titaničitý (E 171)</w:t>
      </w:r>
    </w:p>
    <w:p w14:paraId="4B844E68" w14:textId="77777777" w:rsidR="009610EA" w:rsidRDefault="009610EA">
      <w:pPr>
        <w:tabs>
          <w:tab w:val="left" w:pos="567"/>
        </w:tabs>
        <w:spacing w:line="260" w:lineRule="exact"/>
        <w:rPr>
          <w:szCs w:val="22"/>
          <w:lang w:val="cs-CZ"/>
        </w:rPr>
      </w:pPr>
      <w:r>
        <w:rPr>
          <w:szCs w:val="22"/>
          <w:lang w:val="cs-CZ"/>
        </w:rPr>
        <w:t>černý oxid železitý (E 172)</w:t>
      </w:r>
    </w:p>
    <w:p w14:paraId="2DC0D0DC" w14:textId="77777777" w:rsidR="009610EA" w:rsidRDefault="009610EA">
      <w:pPr>
        <w:tabs>
          <w:tab w:val="left" w:pos="567"/>
        </w:tabs>
        <w:spacing w:line="260" w:lineRule="exact"/>
        <w:rPr>
          <w:szCs w:val="22"/>
          <w:lang w:val="cs-CZ"/>
        </w:rPr>
      </w:pPr>
      <w:r>
        <w:rPr>
          <w:szCs w:val="22"/>
          <w:lang w:val="cs-CZ"/>
        </w:rPr>
        <w:t>hydroxid draselný</w:t>
      </w:r>
    </w:p>
    <w:p w14:paraId="59196309" w14:textId="77777777" w:rsidR="009610EA" w:rsidRDefault="009610EA">
      <w:pPr>
        <w:tabs>
          <w:tab w:val="left" w:pos="567"/>
        </w:tabs>
        <w:spacing w:line="260" w:lineRule="exact"/>
        <w:rPr>
          <w:szCs w:val="22"/>
          <w:lang w:val="cs-CZ"/>
        </w:rPr>
      </w:pPr>
      <w:r>
        <w:rPr>
          <w:szCs w:val="22"/>
          <w:lang w:val="cs-CZ"/>
        </w:rPr>
        <w:t>šelak.</w:t>
      </w:r>
    </w:p>
    <w:p w14:paraId="3DF92550" w14:textId="77777777" w:rsidR="009610EA" w:rsidRDefault="009610EA">
      <w:pPr>
        <w:tabs>
          <w:tab w:val="left" w:pos="567"/>
        </w:tabs>
        <w:spacing w:line="260" w:lineRule="exact"/>
        <w:rPr>
          <w:szCs w:val="22"/>
          <w:lang w:val="cs-CZ"/>
        </w:rPr>
      </w:pPr>
    </w:p>
    <w:p w14:paraId="1A194E20" w14:textId="77777777" w:rsidR="009610EA" w:rsidRDefault="009610EA" w:rsidP="00AB6741">
      <w:pPr>
        <w:keepNext/>
        <w:tabs>
          <w:tab w:val="left" w:pos="567"/>
        </w:tabs>
        <w:spacing w:line="260" w:lineRule="exact"/>
        <w:outlineLvl w:val="0"/>
        <w:rPr>
          <w:b/>
          <w:szCs w:val="22"/>
          <w:lang w:val="cs-CZ"/>
        </w:rPr>
      </w:pPr>
      <w:r>
        <w:rPr>
          <w:b/>
          <w:szCs w:val="22"/>
          <w:lang w:val="cs-CZ"/>
        </w:rPr>
        <w:t>6.2</w:t>
      </w:r>
      <w:r>
        <w:rPr>
          <w:b/>
          <w:szCs w:val="22"/>
          <w:lang w:val="cs-CZ"/>
        </w:rPr>
        <w:tab/>
        <w:t>Inkompatibility</w:t>
      </w:r>
    </w:p>
    <w:p w14:paraId="57D6CFDB" w14:textId="77777777" w:rsidR="009610EA" w:rsidRDefault="009610EA" w:rsidP="00AB6741">
      <w:pPr>
        <w:keepNext/>
        <w:tabs>
          <w:tab w:val="left" w:pos="567"/>
        </w:tabs>
        <w:spacing w:line="260" w:lineRule="exact"/>
        <w:rPr>
          <w:szCs w:val="22"/>
          <w:lang w:val="cs-CZ"/>
        </w:rPr>
      </w:pPr>
    </w:p>
    <w:p w14:paraId="66F0E12B" w14:textId="77777777" w:rsidR="009610EA" w:rsidRDefault="009610EA">
      <w:pPr>
        <w:tabs>
          <w:tab w:val="left" w:pos="567"/>
        </w:tabs>
        <w:spacing w:line="260" w:lineRule="exact"/>
        <w:outlineLvl w:val="0"/>
        <w:rPr>
          <w:szCs w:val="22"/>
          <w:lang w:val="cs-CZ"/>
        </w:rPr>
      </w:pPr>
      <w:r>
        <w:rPr>
          <w:szCs w:val="22"/>
          <w:lang w:val="cs-CZ"/>
        </w:rPr>
        <w:t>Neuplatňuje se</w:t>
      </w:r>
    </w:p>
    <w:p w14:paraId="41FB1BF1" w14:textId="77777777" w:rsidR="009610EA" w:rsidRDefault="009610EA">
      <w:pPr>
        <w:tabs>
          <w:tab w:val="left" w:pos="567"/>
        </w:tabs>
        <w:spacing w:line="260" w:lineRule="exact"/>
        <w:rPr>
          <w:szCs w:val="22"/>
          <w:lang w:val="cs-CZ"/>
        </w:rPr>
      </w:pPr>
    </w:p>
    <w:p w14:paraId="596BC6EA" w14:textId="77777777" w:rsidR="009610EA" w:rsidRDefault="009610EA">
      <w:pPr>
        <w:tabs>
          <w:tab w:val="left" w:pos="567"/>
        </w:tabs>
        <w:spacing w:line="260" w:lineRule="exact"/>
        <w:ind w:right="14"/>
        <w:outlineLvl w:val="0"/>
        <w:rPr>
          <w:b/>
          <w:szCs w:val="22"/>
          <w:lang w:val="cs-CZ"/>
        </w:rPr>
      </w:pPr>
      <w:r>
        <w:rPr>
          <w:b/>
          <w:szCs w:val="22"/>
          <w:lang w:val="cs-CZ"/>
        </w:rPr>
        <w:t>6.3</w:t>
      </w:r>
      <w:r>
        <w:rPr>
          <w:b/>
          <w:szCs w:val="22"/>
          <w:lang w:val="cs-CZ"/>
        </w:rPr>
        <w:tab/>
        <w:t>Doba použitelnosti</w:t>
      </w:r>
    </w:p>
    <w:p w14:paraId="16BADB19" w14:textId="77777777" w:rsidR="009610EA" w:rsidRDefault="009610EA">
      <w:pPr>
        <w:tabs>
          <w:tab w:val="left" w:pos="567"/>
        </w:tabs>
        <w:spacing w:line="260" w:lineRule="exact"/>
        <w:rPr>
          <w:szCs w:val="22"/>
          <w:lang w:val="cs-CZ"/>
        </w:rPr>
      </w:pPr>
    </w:p>
    <w:p w14:paraId="19740AA0" w14:textId="77777777" w:rsidR="009610EA" w:rsidRDefault="009610EA">
      <w:pPr>
        <w:tabs>
          <w:tab w:val="left" w:pos="567"/>
        </w:tabs>
        <w:spacing w:line="260" w:lineRule="exact"/>
        <w:jc w:val="both"/>
        <w:rPr>
          <w:szCs w:val="22"/>
          <w:lang w:val="cs-CZ"/>
        </w:rPr>
      </w:pPr>
      <w:r>
        <w:rPr>
          <w:szCs w:val="22"/>
          <w:lang w:val="cs-CZ"/>
        </w:rPr>
        <w:t>3 roky.</w:t>
      </w:r>
    </w:p>
    <w:p w14:paraId="13C86CFA" w14:textId="77777777" w:rsidR="009610EA" w:rsidRDefault="009610EA">
      <w:pPr>
        <w:tabs>
          <w:tab w:val="left" w:pos="567"/>
        </w:tabs>
        <w:spacing w:line="260" w:lineRule="exact"/>
        <w:jc w:val="both"/>
        <w:rPr>
          <w:szCs w:val="22"/>
          <w:lang w:val="cs-CZ"/>
        </w:rPr>
      </w:pPr>
    </w:p>
    <w:p w14:paraId="0B0965ED" w14:textId="77777777" w:rsidR="009610EA" w:rsidRDefault="009610EA">
      <w:pPr>
        <w:keepNext/>
        <w:keepLines/>
        <w:spacing w:line="260" w:lineRule="exact"/>
        <w:ind w:right="15"/>
        <w:outlineLvl w:val="0"/>
        <w:rPr>
          <w:b/>
          <w:szCs w:val="22"/>
          <w:lang w:val="cs-CZ"/>
        </w:rPr>
      </w:pPr>
      <w:r>
        <w:rPr>
          <w:b/>
          <w:szCs w:val="22"/>
          <w:lang w:val="cs-CZ"/>
        </w:rPr>
        <w:t>6.4</w:t>
      </w:r>
      <w:r>
        <w:rPr>
          <w:b/>
          <w:szCs w:val="22"/>
          <w:lang w:val="cs-CZ"/>
        </w:rPr>
        <w:tab/>
        <w:t>Zvláštní opatření pro uchovávání</w:t>
      </w:r>
    </w:p>
    <w:p w14:paraId="0297E3EF" w14:textId="77777777" w:rsidR="009610EA" w:rsidRDefault="009610EA">
      <w:pPr>
        <w:spacing w:line="260" w:lineRule="exact"/>
        <w:ind w:right="14"/>
        <w:rPr>
          <w:szCs w:val="22"/>
          <w:lang w:val="cs-CZ"/>
        </w:rPr>
      </w:pPr>
    </w:p>
    <w:p w14:paraId="180FE918" w14:textId="77777777" w:rsidR="009610EA" w:rsidRDefault="009610EA">
      <w:pPr>
        <w:spacing w:line="260" w:lineRule="exact"/>
        <w:ind w:right="14"/>
        <w:outlineLvl w:val="0"/>
        <w:rPr>
          <w:lang w:val="cs-CZ"/>
        </w:rPr>
      </w:pPr>
      <w:r>
        <w:rPr>
          <w:szCs w:val="22"/>
          <w:lang w:val="cs-CZ"/>
        </w:rPr>
        <w:t xml:space="preserve">Uchovávejte při teplotě do </w:t>
      </w:r>
      <w:r w:rsidR="00D468AE">
        <w:rPr>
          <w:szCs w:val="22"/>
          <w:lang w:val="cs-CZ"/>
        </w:rPr>
        <w:t>25</w:t>
      </w:r>
      <w:r>
        <w:rPr>
          <w:szCs w:val="22"/>
          <w:lang w:val="cs-CZ"/>
        </w:rPr>
        <w:t> °C. Uchovávejte v původním obalu, aby byl přípravek chráněn před</w:t>
      </w:r>
      <w:r w:rsidR="00AC3D47">
        <w:rPr>
          <w:szCs w:val="22"/>
          <w:lang w:val="cs-CZ"/>
        </w:rPr>
        <w:t xml:space="preserve"> </w:t>
      </w:r>
      <w:r>
        <w:rPr>
          <w:szCs w:val="22"/>
          <w:lang w:val="cs-CZ"/>
        </w:rPr>
        <w:t>vlhkostí.</w:t>
      </w:r>
    </w:p>
    <w:p w14:paraId="356E0A13" w14:textId="77777777" w:rsidR="009610EA" w:rsidRDefault="009610EA">
      <w:pPr>
        <w:tabs>
          <w:tab w:val="left" w:pos="567"/>
        </w:tabs>
        <w:spacing w:line="260" w:lineRule="exact"/>
        <w:rPr>
          <w:szCs w:val="22"/>
          <w:lang w:val="cs-CZ"/>
        </w:rPr>
      </w:pPr>
    </w:p>
    <w:p w14:paraId="598548E7" w14:textId="77777777" w:rsidR="009610EA" w:rsidRDefault="009610EA">
      <w:pPr>
        <w:tabs>
          <w:tab w:val="left" w:pos="567"/>
        </w:tabs>
        <w:spacing w:line="240" w:lineRule="atLeast"/>
        <w:outlineLvl w:val="0"/>
        <w:rPr>
          <w:b/>
          <w:szCs w:val="22"/>
          <w:lang w:val="cs-CZ"/>
        </w:rPr>
      </w:pPr>
      <w:r>
        <w:rPr>
          <w:b/>
          <w:szCs w:val="22"/>
          <w:lang w:val="cs-CZ"/>
        </w:rPr>
        <w:t>6.5</w:t>
      </w:r>
      <w:r>
        <w:rPr>
          <w:b/>
          <w:szCs w:val="22"/>
          <w:lang w:val="cs-CZ"/>
        </w:rPr>
        <w:tab/>
        <w:t xml:space="preserve">Druh obalu a </w:t>
      </w:r>
      <w:r w:rsidR="000E5E0F">
        <w:rPr>
          <w:b/>
          <w:szCs w:val="22"/>
          <w:lang w:val="cs-CZ"/>
        </w:rPr>
        <w:t xml:space="preserve">obsah </w:t>
      </w:r>
      <w:r>
        <w:rPr>
          <w:b/>
          <w:szCs w:val="22"/>
          <w:lang w:val="cs-CZ"/>
        </w:rPr>
        <w:t>balení</w:t>
      </w:r>
    </w:p>
    <w:p w14:paraId="694AA320" w14:textId="77777777" w:rsidR="009610EA" w:rsidRDefault="009610EA">
      <w:pPr>
        <w:tabs>
          <w:tab w:val="left" w:pos="567"/>
        </w:tabs>
        <w:spacing w:line="260" w:lineRule="exact"/>
        <w:rPr>
          <w:szCs w:val="22"/>
          <w:lang w:val="cs-CZ"/>
        </w:rPr>
      </w:pPr>
    </w:p>
    <w:p w14:paraId="6F610153" w14:textId="77777777" w:rsidR="00167815" w:rsidRDefault="00167815" w:rsidP="00C3091B">
      <w:pPr>
        <w:keepNext/>
        <w:numPr>
          <w:ilvl w:val="12"/>
          <w:numId w:val="0"/>
        </w:numPr>
        <w:spacing w:line="260" w:lineRule="exact"/>
        <w:rPr>
          <w:szCs w:val="22"/>
          <w:lang w:val="cs-CZ"/>
        </w:rPr>
      </w:pPr>
      <w:r>
        <w:rPr>
          <w:szCs w:val="22"/>
          <w:lang w:val="cs-CZ"/>
        </w:rPr>
        <w:t>Blistrové stripy z PVC/</w:t>
      </w:r>
      <w:r w:rsidRPr="004A4B31">
        <w:rPr>
          <w:szCs w:val="22"/>
          <w:lang w:val="cs-CZ"/>
        </w:rPr>
        <w:t xml:space="preserve"> hliníkové fólie</w:t>
      </w:r>
    </w:p>
    <w:p w14:paraId="777CD345" w14:textId="77777777" w:rsidR="009610EA" w:rsidRDefault="009610EA">
      <w:pPr>
        <w:tabs>
          <w:tab w:val="left" w:pos="567"/>
        </w:tabs>
        <w:spacing w:line="260" w:lineRule="exact"/>
        <w:ind w:left="2835" w:hanging="2835"/>
        <w:rPr>
          <w:szCs w:val="22"/>
          <w:lang w:val="cs-CZ"/>
        </w:rPr>
      </w:pPr>
      <w:r>
        <w:rPr>
          <w:szCs w:val="22"/>
          <w:lang w:val="cs-CZ"/>
        </w:rPr>
        <w:t>CellCept tobolky 250 mg:</w:t>
      </w:r>
      <w:r>
        <w:rPr>
          <w:szCs w:val="22"/>
          <w:lang w:val="cs-CZ"/>
        </w:rPr>
        <w:tab/>
        <w:t>1 krabička obsahuje 100 tobolek (10 tobolek v jednom blistru)</w:t>
      </w:r>
    </w:p>
    <w:p w14:paraId="0AC203AB" w14:textId="6388186D" w:rsidR="009610EA" w:rsidRDefault="009610EA" w:rsidP="00874182">
      <w:pPr>
        <w:tabs>
          <w:tab w:val="left" w:pos="567"/>
        </w:tabs>
        <w:spacing w:line="260" w:lineRule="exact"/>
        <w:ind w:left="2835" w:hanging="2835"/>
        <w:rPr>
          <w:szCs w:val="22"/>
          <w:lang w:val="cs-CZ"/>
        </w:rPr>
      </w:pPr>
      <w:r>
        <w:rPr>
          <w:szCs w:val="22"/>
          <w:lang w:val="cs-CZ"/>
        </w:rPr>
        <w:tab/>
      </w:r>
      <w:r>
        <w:rPr>
          <w:szCs w:val="22"/>
          <w:lang w:val="cs-CZ"/>
        </w:rPr>
        <w:tab/>
        <w:t>1 krabička obsahuje 300 tobolek (10 tobolek v jednom blistru)</w:t>
      </w:r>
    </w:p>
    <w:p w14:paraId="50136580" w14:textId="771E0B53" w:rsidR="000B5999" w:rsidRDefault="000B5999" w:rsidP="00874182">
      <w:pPr>
        <w:tabs>
          <w:tab w:val="left" w:pos="567"/>
        </w:tabs>
        <w:spacing w:line="260" w:lineRule="exact"/>
        <w:ind w:left="2835" w:hanging="2835"/>
        <w:rPr>
          <w:szCs w:val="22"/>
          <w:lang w:val="cs-CZ"/>
        </w:rPr>
      </w:pPr>
      <w:r>
        <w:rPr>
          <w:szCs w:val="22"/>
          <w:lang w:val="cs-CZ"/>
        </w:rPr>
        <w:tab/>
      </w:r>
      <w:r>
        <w:rPr>
          <w:szCs w:val="22"/>
          <w:lang w:val="cs-CZ"/>
        </w:rPr>
        <w:tab/>
        <w:t>vícenásobné balení obsahující 300 (3 balení po 100) tobolek</w:t>
      </w:r>
    </w:p>
    <w:p w14:paraId="1329CA0D" w14:textId="77777777" w:rsidR="009610EA" w:rsidRDefault="009610EA">
      <w:pPr>
        <w:tabs>
          <w:tab w:val="left" w:pos="567"/>
        </w:tabs>
        <w:spacing w:line="260" w:lineRule="exact"/>
        <w:rPr>
          <w:szCs w:val="22"/>
          <w:lang w:val="cs-CZ"/>
        </w:rPr>
      </w:pPr>
    </w:p>
    <w:p w14:paraId="45391370" w14:textId="77777777" w:rsidR="009610EA" w:rsidRDefault="009610EA">
      <w:pPr>
        <w:tabs>
          <w:tab w:val="left" w:pos="567"/>
        </w:tabs>
        <w:spacing w:line="260" w:lineRule="exact"/>
        <w:rPr>
          <w:szCs w:val="22"/>
          <w:lang w:val="cs-CZ"/>
        </w:rPr>
      </w:pPr>
      <w:r>
        <w:rPr>
          <w:szCs w:val="22"/>
          <w:lang w:val="cs-CZ"/>
        </w:rPr>
        <w:t>Na trhu nemusí být všechny velikosti balení.</w:t>
      </w:r>
    </w:p>
    <w:p w14:paraId="39AB8ACD" w14:textId="77777777" w:rsidR="009610EA" w:rsidRDefault="009610EA">
      <w:pPr>
        <w:tabs>
          <w:tab w:val="left" w:pos="567"/>
        </w:tabs>
        <w:spacing w:line="260" w:lineRule="exact"/>
        <w:rPr>
          <w:szCs w:val="22"/>
          <w:lang w:val="cs-CZ"/>
        </w:rPr>
      </w:pPr>
    </w:p>
    <w:p w14:paraId="04F8AF85" w14:textId="77777777" w:rsidR="009610EA" w:rsidRDefault="009610EA" w:rsidP="004A4B31">
      <w:pPr>
        <w:keepNext/>
        <w:keepLines/>
        <w:tabs>
          <w:tab w:val="left" w:pos="567"/>
        </w:tabs>
        <w:spacing w:line="260" w:lineRule="exact"/>
        <w:ind w:right="14"/>
        <w:outlineLvl w:val="0"/>
        <w:rPr>
          <w:kern w:val="1"/>
          <w:szCs w:val="22"/>
          <w:lang w:val="cs-CZ"/>
        </w:rPr>
      </w:pPr>
      <w:r>
        <w:rPr>
          <w:b/>
          <w:szCs w:val="22"/>
          <w:lang w:val="cs-CZ"/>
        </w:rPr>
        <w:t>6.6</w:t>
      </w:r>
      <w:r>
        <w:rPr>
          <w:b/>
          <w:szCs w:val="22"/>
          <w:lang w:val="cs-CZ"/>
        </w:rPr>
        <w:tab/>
      </w:r>
      <w:r>
        <w:rPr>
          <w:b/>
          <w:noProof/>
          <w:szCs w:val="22"/>
          <w:lang w:val="cs-CZ"/>
        </w:rPr>
        <w:t>Zvláštní opatření pro likvidaci přípravku</w:t>
      </w:r>
    </w:p>
    <w:p w14:paraId="53723B03" w14:textId="77777777" w:rsidR="009610EA" w:rsidRDefault="009610EA" w:rsidP="004A4B31">
      <w:pPr>
        <w:keepNext/>
        <w:keepLines/>
        <w:tabs>
          <w:tab w:val="left" w:pos="567"/>
        </w:tabs>
        <w:spacing w:line="260" w:lineRule="exact"/>
        <w:rPr>
          <w:szCs w:val="22"/>
          <w:lang w:val="cs-CZ"/>
        </w:rPr>
      </w:pPr>
    </w:p>
    <w:p w14:paraId="604EB6AF" w14:textId="77777777" w:rsidR="009610EA" w:rsidRDefault="00A81CF6">
      <w:pPr>
        <w:tabs>
          <w:tab w:val="left" w:pos="567"/>
        </w:tabs>
        <w:spacing w:line="260" w:lineRule="exact"/>
        <w:outlineLvl w:val="0"/>
        <w:rPr>
          <w:szCs w:val="22"/>
          <w:lang w:val="cs-CZ"/>
        </w:rPr>
      </w:pPr>
      <w:r w:rsidRPr="00A81CF6">
        <w:rPr>
          <w:szCs w:val="22"/>
          <w:lang w:val="cs-CZ"/>
        </w:rPr>
        <w:t xml:space="preserve">Tento léčivý přípravek může představovat riziko pro životní prostředí </w:t>
      </w:r>
      <w:r>
        <w:rPr>
          <w:szCs w:val="22"/>
          <w:lang w:val="cs-CZ"/>
        </w:rPr>
        <w:t xml:space="preserve">(viz bod 5.3). </w:t>
      </w:r>
      <w:r w:rsidR="009610EA">
        <w:rPr>
          <w:szCs w:val="22"/>
          <w:lang w:val="cs-CZ"/>
        </w:rPr>
        <w:t xml:space="preserve">Veškerý nepoužitý </w:t>
      </w:r>
      <w:r w:rsidR="000B5999">
        <w:rPr>
          <w:szCs w:val="22"/>
          <w:lang w:val="cs-CZ"/>
        </w:rPr>
        <w:t xml:space="preserve">léčivý </w:t>
      </w:r>
      <w:r w:rsidR="009610EA">
        <w:rPr>
          <w:szCs w:val="22"/>
          <w:lang w:val="cs-CZ"/>
        </w:rPr>
        <w:t>přípravek nebo odpad musí být zklikvidován v souladu s místními požadavky.</w:t>
      </w:r>
    </w:p>
    <w:p w14:paraId="46C3342F" w14:textId="77777777" w:rsidR="009610EA" w:rsidRDefault="009610EA">
      <w:pPr>
        <w:tabs>
          <w:tab w:val="left" w:pos="567"/>
        </w:tabs>
        <w:spacing w:line="260" w:lineRule="exact"/>
        <w:rPr>
          <w:szCs w:val="22"/>
          <w:lang w:val="cs-CZ"/>
        </w:rPr>
      </w:pPr>
    </w:p>
    <w:p w14:paraId="49B5DC65" w14:textId="77777777" w:rsidR="009610EA" w:rsidRDefault="009610EA">
      <w:pPr>
        <w:tabs>
          <w:tab w:val="left" w:pos="567"/>
        </w:tabs>
        <w:spacing w:line="260" w:lineRule="exact"/>
        <w:rPr>
          <w:szCs w:val="22"/>
          <w:lang w:val="cs-CZ"/>
        </w:rPr>
      </w:pPr>
    </w:p>
    <w:p w14:paraId="60D4E90E" w14:textId="77777777" w:rsidR="009610EA" w:rsidRDefault="009610EA" w:rsidP="00C85AF2">
      <w:pPr>
        <w:keepNext/>
        <w:keepLines/>
        <w:tabs>
          <w:tab w:val="left" w:pos="567"/>
        </w:tabs>
        <w:spacing w:line="260" w:lineRule="exact"/>
        <w:ind w:right="14"/>
        <w:outlineLvl w:val="0"/>
        <w:rPr>
          <w:b/>
          <w:szCs w:val="22"/>
          <w:lang w:val="cs-CZ"/>
        </w:rPr>
      </w:pPr>
      <w:r>
        <w:rPr>
          <w:b/>
          <w:szCs w:val="22"/>
          <w:lang w:val="cs-CZ"/>
        </w:rPr>
        <w:t>7.</w:t>
      </w:r>
      <w:r>
        <w:rPr>
          <w:b/>
          <w:szCs w:val="22"/>
          <w:lang w:val="cs-CZ"/>
        </w:rPr>
        <w:tab/>
        <w:t>DRŽITEL ROZHODNUTÍ O REGISTRACI</w:t>
      </w:r>
    </w:p>
    <w:p w14:paraId="62FD9A2C" w14:textId="77777777" w:rsidR="009610EA" w:rsidRDefault="009610EA" w:rsidP="00C85AF2">
      <w:pPr>
        <w:keepNext/>
        <w:keepLines/>
        <w:tabs>
          <w:tab w:val="left" w:pos="567"/>
        </w:tabs>
        <w:spacing w:line="260" w:lineRule="exact"/>
        <w:rPr>
          <w:szCs w:val="22"/>
          <w:lang w:val="cs-CZ"/>
        </w:rPr>
      </w:pPr>
    </w:p>
    <w:p w14:paraId="36106CE4" w14:textId="77777777" w:rsidR="009610EA" w:rsidRPr="00735E50" w:rsidRDefault="009610EA" w:rsidP="00C85AF2">
      <w:pPr>
        <w:keepNext/>
        <w:keepLines/>
        <w:rPr>
          <w:szCs w:val="22"/>
          <w:lang w:val="it-IT"/>
        </w:rPr>
      </w:pPr>
      <w:r w:rsidRPr="00735E50">
        <w:rPr>
          <w:szCs w:val="22"/>
          <w:lang w:val="it-IT"/>
        </w:rPr>
        <w:t xml:space="preserve">Roche Registration GmbH </w:t>
      </w:r>
    </w:p>
    <w:p w14:paraId="2F2E37AD" w14:textId="77777777" w:rsidR="009610EA" w:rsidRDefault="009610EA" w:rsidP="00C85AF2">
      <w:pPr>
        <w:keepNext/>
        <w:keepLines/>
        <w:rPr>
          <w:szCs w:val="22"/>
          <w:lang w:val="de-CH"/>
        </w:rPr>
      </w:pPr>
      <w:r>
        <w:rPr>
          <w:szCs w:val="22"/>
          <w:lang w:val="de-CH"/>
        </w:rPr>
        <w:t>Emil-Barell-Strasse 1</w:t>
      </w:r>
    </w:p>
    <w:p w14:paraId="1B1AC151" w14:textId="77777777" w:rsidR="009610EA" w:rsidRDefault="009610EA" w:rsidP="00C85AF2">
      <w:pPr>
        <w:keepNext/>
        <w:keepLines/>
        <w:rPr>
          <w:szCs w:val="22"/>
          <w:lang w:val="de-CH"/>
        </w:rPr>
      </w:pPr>
      <w:r>
        <w:rPr>
          <w:szCs w:val="22"/>
          <w:lang w:val="de-CH"/>
        </w:rPr>
        <w:t>79639 Grenzach-Wyhlen</w:t>
      </w:r>
    </w:p>
    <w:p w14:paraId="6C76EF41" w14:textId="77777777" w:rsidR="009610EA" w:rsidRPr="00C929E6" w:rsidRDefault="009610EA">
      <w:pPr>
        <w:rPr>
          <w:szCs w:val="22"/>
          <w:lang w:val="pt-PT"/>
        </w:rPr>
      </w:pPr>
      <w:r w:rsidRPr="00C929E6">
        <w:rPr>
          <w:szCs w:val="22"/>
          <w:lang w:val="pt-PT"/>
        </w:rPr>
        <w:t>Německo</w:t>
      </w:r>
    </w:p>
    <w:p w14:paraId="29C57E9C" w14:textId="77777777" w:rsidR="009610EA" w:rsidRDefault="009610EA">
      <w:pPr>
        <w:tabs>
          <w:tab w:val="left" w:pos="567"/>
        </w:tabs>
        <w:spacing w:line="260" w:lineRule="exact"/>
        <w:rPr>
          <w:szCs w:val="22"/>
          <w:lang w:val="cs-CZ"/>
        </w:rPr>
      </w:pPr>
    </w:p>
    <w:p w14:paraId="1896F307" w14:textId="77777777" w:rsidR="009610EA" w:rsidRDefault="009610EA">
      <w:pPr>
        <w:tabs>
          <w:tab w:val="left" w:pos="567"/>
        </w:tabs>
        <w:spacing w:line="260" w:lineRule="exact"/>
        <w:rPr>
          <w:szCs w:val="22"/>
          <w:lang w:val="cs-CZ"/>
        </w:rPr>
      </w:pPr>
    </w:p>
    <w:p w14:paraId="71F60A8A" w14:textId="77777777" w:rsidR="009610EA" w:rsidRDefault="009610EA">
      <w:pPr>
        <w:outlineLvl w:val="0"/>
        <w:rPr>
          <w:b/>
          <w:szCs w:val="22"/>
          <w:lang w:val="cs-CZ"/>
        </w:rPr>
      </w:pPr>
      <w:r>
        <w:rPr>
          <w:b/>
          <w:szCs w:val="22"/>
          <w:lang w:val="cs-CZ"/>
        </w:rPr>
        <w:t>8.</w:t>
      </w:r>
      <w:r>
        <w:rPr>
          <w:b/>
          <w:szCs w:val="22"/>
          <w:lang w:val="cs-CZ"/>
        </w:rPr>
        <w:tab/>
        <w:t>REGISTRAČNÍ ČÍSLO</w:t>
      </w:r>
      <w:r w:rsidR="006370F8">
        <w:rPr>
          <w:b/>
          <w:szCs w:val="22"/>
          <w:lang w:val="cs-CZ"/>
        </w:rPr>
        <w:t>/</w:t>
      </w:r>
      <w:r w:rsidR="006370F8" w:rsidRPr="006370F8">
        <w:rPr>
          <w:b/>
          <w:szCs w:val="22"/>
          <w:lang w:val="cs-CZ"/>
        </w:rPr>
        <w:t>REGISTRAČNÍ ČÍSLA</w:t>
      </w:r>
    </w:p>
    <w:p w14:paraId="06FF366A" w14:textId="77777777" w:rsidR="009610EA" w:rsidRDefault="009610EA">
      <w:pPr>
        <w:spacing w:line="260" w:lineRule="exact"/>
        <w:ind w:right="14"/>
        <w:rPr>
          <w:szCs w:val="22"/>
          <w:lang w:val="cs-CZ"/>
        </w:rPr>
      </w:pPr>
    </w:p>
    <w:p w14:paraId="07D731BD" w14:textId="77777777" w:rsidR="009610EA" w:rsidRDefault="009610EA">
      <w:pPr>
        <w:spacing w:line="260" w:lineRule="exact"/>
        <w:ind w:right="14"/>
        <w:rPr>
          <w:szCs w:val="22"/>
          <w:lang w:val="cs-CZ"/>
        </w:rPr>
      </w:pPr>
      <w:r>
        <w:rPr>
          <w:szCs w:val="22"/>
          <w:lang w:val="cs-CZ"/>
        </w:rPr>
        <w:t>EU/1/96/005/001 CellCept</w:t>
      </w:r>
      <w:r>
        <w:rPr>
          <w:szCs w:val="22"/>
          <w:lang w:val="cs-CZ"/>
        </w:rPr>
        <w:tab/>
        <w:t>(100 tobolek)</w:t>
      </w:r>
    </w:p>
    <w:p w14:paraId="659BE019" w14:textId="77777777" w:rsidR="009610EA" w:rsidRDefault="009610EA">
      <w:pPr>
        <w:spacing w:line="260" w:lineRule="exact"/>
        <w:ind w:right="14"/>
        <w:rPr>
          <w:szCs w:val="22"/>
          <w:lang w:val="cs-CZ"/>
        </w:rPr>
      </w:pPr>
      <w:r>
        <w:rPr>
          <w:szCs w:val="22"/>
          <w:lang w:val="cs-CZ"/>
        </w:rPr>
        <w:t>EU/1/96/005/003 CellCept</w:t>
      </w:r>
      <w:r>
        <w:rPr>
          <w:szCs w:val="22"/>
          <w:lang w:val="cs-CZ"/>
        </w:rPr>
        <w:tab/>
        <w:t>(300 tobolek)</w:t>
      </w:r>
    </w:p>
    <w:p w14:paraId="27F10104" w14:textId="77777777" w:rsidR="000B5999" w:rsidRDefault="000B5999" w:rsidP="000B5999">
      <w:pPr>
        <w:spacing w:line="260" w:lineRule="exact"/>
        <w:ind w:right="14"/>
        <w:rPr>
          <w:szCs w:val="22"/>
          <w:lang w:val="cs-CZ"/>
        </w:rPr>
      </w:pPr>
      <w:r>
        <w:rPr>
          <w:szCs w:val="22"/>
          <w:lang w:val="cs-CZ"/>
        </w:rPr>
        <w:t>EU/1/96/005/007 CellCept</w:t>
      </w:r>
      <w:r>
        <w:rPr>
          <w:szCs w:val="22"/>
          <w:lang w:val="cs-CZ"/>
        </w:rPr>
        <w:tab/>
        <w:t>(300 (3x100) tobolek</w:t>
      </w:r>
      <w:r w:rsidR="00FE752E">
        <w:rPr>
          <w:szCs w:val="22"/>
          <w:lang w:val="cs-CZ"/>
        </w:rPr>
        <w:t xml:space="preserve"> ve vícenásobném balení</w:t>
      </w:r>
      <w:r>
        <w:rPr>
          <w:szCs w:val="22"/>
          <w:lang w:val="cs-CZ"/>
        </w:rPr>
        <w:t>)</w:t>
      </w:r>
    </w:p>
    <w:p w14:paraId="63C0B970" w14:textId="77777777" w:rsidR="009610EA" w:rsidRDefault="009610EA">
      <w:pPr>
        <w:spacing w:line="260" w:lineRule="exact"/>
        <w:rPr>
          <w:szCs w:val="22"/>
          <w:lang w:val="cs-CZ"/>
        </w:rPr>
      </w:pPr>
    </w:p>
    <w:p w14:paraId="7396E65C" w14:textId="77777777" w:rsidR="009610EA" w:rsidRDefault="009610EA">
      <w:pPr>
        <w:spacing w:line="260" w:lineRule="exact"/>
        <w:rPr>
          <w:szCs w:val="22"/>
          <w:lang w:val="cs-CZ"/>
        </w:rPr>
      </w:pPr>
    </w:p>
    <w:p w14:paraId="7F104E1B" w14:textId="77777777" w:rsidR="009610EA" w:rsidRDefault="009610EA" w:rsidP="00C3091B">
      <w:pPr>
        <w:keepNext/>
        <w:keepLines/>
        <w:tabs>
          <w:tab w:val="left" w:pos="567"/>
        </w:tabs>
        <w:spacing w:line="260" w:lineRule="exact"/>
        <w:outlineLvl w:val="0"/>
        <w:rPr>
          <w:b/>
          <w:szCs w:val="22"/>
          <w:lang w:val="cs-CZ"/>
        </w:rPr>
      </w:pPr>
      <w:r>
        <w:rPr>
          <w:b/>
          <w:szCs w:val="22"/>
          <w:lang w:val="cs-CZ"/>
        </w:rPr>
        <w:t>9.</w:t>
      </w:r>
      <w:r>
        <w:rPr>
          <w:b/>
          <w:szCs w:val="22"/>
          <w:lang w:val="cs-CZ"/>
        </w:rPr>
        <w:tab/>
        <w:t>DATUM PRVNÍ REGISTRACE/PRODLOUŽENÍ REGISTRACE</w:t>
      </w:r>
    </w:p>
    <w:p w14:paraId="2F915739" w14:textId="77777777" w:rsidR="009610EA" w:rsidRDefault="009610EA" w:rsidP="00C3091B">
      <w:pPr>
        <w:keepNext/>
        <w:keepLines/>
        <w:tabs>
          <w:tab w:val="left" w:pos="567"/>
        </w:tabs>
        <w:spacing w:line="260" w:lineRule="exact"/>
        <w:rPr>
          <w:szCs w:val="22"/>
          <w:lang w:val="cs-CZ"/>
        </w:rPr>
      </w:pPr>
    </w:p>
    <w:p w14:paraId="75CBF175" w14:textId="77777777" w:rsidR="009610EA" w:rsidRDefault="009610EA" w:rsidP="00C3091B">
      <w:pPr>
        <w:keepNext/>
        <w:keepLines/>
        <w:tabs>
          <w:tab w:val="left" w:pos="567"/>
        </w:tabs>
        <w:spacing w:line="260" w:lineRule="exact"/>
        <w:outlineLvl w:val="0"/>
        <w:rPr>
          <w:szCs w:val="22"/>
          <w:lang w:val="cs-CZ"/>
        </w:rPr>
      </w:pPr>
      <w:r>
        <w:rPr>
          <w:szCs w:val="22"/>
          <w:lang w:val="cs-CZ"/>
        </w:rPr>
        <w:t>Datum první registrace: 14. února 1996</w:t>
      </w:r>
    </w:p>
    <w:p w14:paraId="2BFB07D9" w14:textId="77777777" w:rsidR="009610EA" w:rsidRDefault="009610EA" w:rsidP="00C3091B">
      <w:pPr>
        <w:keepNext/>
        <w:keepLines/>
        <w:tabs>
          <w:tab w:val="left" w:pos="567"/>
        </w:tabs>
        <w:spacing w:line="260" w:lineRule="exact"/>
        <w:rPr>
          <w:szCs w:val="22"/>
          <w:lang w:val="cs-CZ"/>
        </w:rPr>
      </w:pPr>
      <w:r>
        <w:rPr>
          <w:szCs w:val="22"/>
          <w:lang w:val="cs-CZ"/>
        </w:rPr>
        <w:t>Datum posledního prodloužení registrace: 13. března 2006</w:t>
      </w:r>
    </w:p>
    <w:p w14:paraId="5868CA80" w14:textId="77777777" w:rsidR="009610EA" w:rsidRDefault="009610EA">
      <w:pPr>
        <w:tabs>
          <w:tab w:val="left" w:pos="567"/>
        </w:tabs>
        <w:spacing w:line="260" w:lineRule="exact"/>
        <w:rPr>
          <w:szCs w:val="22"/>
          <w:lang w:val="cs-CZ"/>
        </w:rPr>
      </w:pPr>
    </w:p>
    <w:p w14:paraId="472D72F5" w14:textId="77777777" w:rsidR="009610EA" w:rsidRDefault="009610EA">
      <w:pPr>
        <w:tabs>
          <w:tab w:val="left" w:pos="567"/>
        </w:tabs>
        <w:spacing w:line="260" w:lineRule="exact"/>
        <w:rPr>
          <w:szCs w:val="22"/>
          <w:lang w:val="cs-CZ"/>
        </w:rPr>
      </w:pPr>
    </w:p>
    <w:p w14:paraId="359FEE68" w14:textId="77777777" w:rsidR="009610EA" w:rsidRDefault="009610EA">
      <w:pPr>
        <w:keepNext/>
        <w:keepLines/>
        <w:tabs>
          <w:tab w:val="left" w:pos="567"/>
        </w:tabs>
        <w:spacing w:line="260" w:lineRule="exact"/>
        <w:outlineLvl w:val="0"/>
        <w:rPr>
          <w:b/>
          <w:szCs w:val="22"/>
          <w:lang w:val="cs-CZ"/>
        </w:rPr>
      </w:pPr>
      <w:r>
        <w:rPr>
          <w:b/>
          <w:szCs w:val="22"/>
          <w:lang w:val="cs-CZ"/>
        </w:rPr>
        <w:t>10.</w:t>
      </w:r>
      <w:r>
        <w:rPr>
          <w:b/>
          <w:szCs w:val="22"/>
          <w:lang w:val="cs-CZ"/>
        </w:rPr>
        <w:tab/>
        <w:t>DATUM REVIZE TEXTU</w:t>
      </w:r>
    </w:p>
    <w:p w14:paraId="5389D79C" w14:textId="77777777" w:rsidR="009610EA" w:rsidRDefault="009610EA">
      <w:pPr>
        <w:keepNext/>
        <w:keepLines/>
        <w:tabs>
          <w:tab w:val="left" w:pos="567"/>
        </w:tabs>
        <w:spacing w:line="-260" w:lineRule="auto"/>
        <w:rPr>
          <w:noProof/>
          <w:szCs w:val="22"/>
          <w:lang w:val="cs-CZ"/>
        </w:rPr>
      </w:pPr>
    </w:p>
    <w:p w14:paraId="6A214E9E" w14:textId="524F7CAF" w:rsidR="009610EA" w:rsidRDefault="009610EA">
      <w:pPr>
        <w:keepNext/>
        <w:keepLines/>
        <w:tabs>
          <w:tab w:val="left" w:pos="567"/>
        </w:tabs>
        <w:spacing w:line="-260" w:lineRule="auto"/>
        <w:rPr>
          <w:noProof/>
          <w:szCs w:val="22"/>
          <w:lang w:val="cs-CZ"/>
        </w:rPr>
      </w:pPr>
      <w:r>
        <w:rPr>
          <w:noProof/>
          <w:szCs w:val="22"/>
          <w:lang w:val="cs-CZ"/>
        </w:rPr>
        <w:t xml:space="preserve">Podrobné informace o tomto léčivém přípravku jsou k dispozici na webových stránkách Evropské agentury pro léčivé přípravky </w:t>
      </w:r>
      <w:hyperlink r:id="rId11" w:history="1">
        <w:r w:rsidR="00505E78" w:rsidRPr="00505E78">
          <w:rPr>
            <w:rStyle w:val="Hyperlink"/>
            <w:lang w:val="cs-CZ"/>
          </w:rPr>
          <w:t>https://www.ema.europa.eu/</w:t>
        </w:r>
      </w:hyperlink>
    </w:p>
    <w:p w14:paraId="1AD1E02A" w14:textId="77777777" w:rsidR="009610EA" w:rsidRDefault="009610EA">
      <w:pPr>
        <w:spacing w:line="260" w:lineRule="exact"/>
        <w:rPr>
          <w:b/>
          <w:szCs w:val="22"/>
          <w:lang w:val="cs-CZ"/>
        </w:rPr>
      </w:pPr>
      <w:r>
        <w:rPr>
          <w:b/>
          <w:szCs w:val="22"/>
          <w:lang w:val="cs-CZ"/>
        </w:rPr>
        <w:br w:type="page"/>
        <w:t>1.</w:t>
      </w:r>
      <w:r>
        <w:rPr>
          <w:b/>
          <w:szCs w:val="22"/>
          <w:lang w:val="cs-CZ"/>
        </w:rPr>
        <w:tab/>
      </w:r>
      <w:r>
        <w:rPr>
          <w:b/>
          <w:noProof/>
          <w:szCs w:val="22"/>
          <w:lang w:val="cs-CZ"/>
        </w:rPr>
        <w:t>NÁZEV PŘÍPRAVKU</w:t>
      </w:r>
    </w:p>
    <w:p w14:paraId="009159CB" w14:textId="77777777" w:rsidR="009610EA" w:rsidRDefault="009610EA">
      <w:pPr>
        <w:tabs>
          <w:tab w:val="left" w:pos="567"/>
        </w:tabs>
        <w:spacing w:line="260" w:lineRule="exact"/>
        <w:rPr>
          <w:szCs w:val="22"/>
          <w:lang w:val="cs-CZ"/>
        </w:rPr>
      </w:pPr>
    </w:p>
    <w:p w14:paraId="632E6C81" w14:textId="77777777" w:rsidR="009610EA" w:rsidRDefault="009610EA">
      <w:pPr>
        <w:outlineLvl w:val="0"/>
        <w:rPr>
          <w:kern w:val="28"/>
          <w:lang w:val="cs-CZ"/>
        </w:rPr>
      </w:pPr>
      <w:r>
        <w:rPr>
          <w:kern w:val="28"/>
          <w:lang w:val="cs-CZ"/>
        </w:rPr>
        <w:t>CellCept 500 mg prášek pro koncentrát pro infuzní roztok</w:t>
      </w:r>
    </w:p>
    <w:p w14:paraId="07056DB4" w14:textId="77777777" w:rsidR="009610EA" w:rsidRDefault="009610EA">
      <w:pPr>
        <w:tabs>
          <w:tab w:val="left" w:pos="567"/>
        </w:tabs>
        <w:spacing w:line="260" w:lineRule="exact"/>
        <w:rPr>
          <w:szCs w:val="22"/>
          <w:lang w:val="cs-CZ"/>
        </w:rPr>
      </w:pPr>
    </w:p>
    <w:p w14:paraId="764E535A" w14:textId="77777777" w:rsidR="009610EA" w:rsidRDefault="009610EA">
      <w:pPr>
        <w:tabs>
          <w:tab w:val="left" w:pos="567"/>
        </w:tabs>
        <w:spacing w:line="260" w:lineRule="exact"/>
        <w:rPr>
          <w:szCs w:val="22"/>
          <w:lang w:val="cs-CZ"/>
        </w:rPr>
      </w:pPr>
    </w:p>
    <w:p w14:paraId="35E0900B" w14:textId="77777777" w:rsidR="009610EA" w:rsidRDefault="009610EA">
      <w:pPr>
        <w:spacing w:line="260" w:lineRule="exact"/>
        <w:outlineLvl w:val="0"/>
        <w:rPr>
          <w:b/>
          <w:caps/>
          <w:szCs w:val="22"/>
          <w:lang w:val="cs-CZ"/>
        </w:rPr>
      </w:pPr>
      <w:r>
        <w:rPr>
          <w:b/>
          <w:caps/>
          <w:szCs w:val="22"/>
          <w:lang w:val="cs-CZ"/>
        </w:rPr>
        <w:t>2.</w:t>
      </w:r>
      <w:r>
        <w:rPr>
          <w:b/>
          <w:caps/>
          <w:szCs w:val="22"/>
          <w:lang w:val="cs-CZ"/>
        </w:rPr>
        <w:tab/>
      </w:r>
      <w:r>
        <w:rPr>
          <w:b/>
          <w:noProof/>
          <w:szCs w:val="22"/>
          <w:lang w:val="cs-CZ"/>
        </w:rPr>
        <w:t>KVALITATIVNÍ A KVANTITATIVNÍ SLOŽENÍ</w:t>
      </w:r>
    </w:p>
    <w:p w14:paraId="0302C2A7" w14:textId="77777777" w:rsidR="009610EA" w:rsidRDefault="009610EA">
      <w:pPr>
        <w:tabs>
          <w:tab w:val="left" w:pos="567"/>
        </w:tabs>
        <w:spacing w:line="260" w:lineRule="exact"/>
        <w:rPr>
          <w:szCs w:val="22"/>
          <w:lang w:val="cs-CZ"/>
        </w:rPr>
      </w:pPr>
    </w:p>
    <w:p w14:paraId="1BF22D2E" w14:textId="77777777" w:rsidR="009610EA" w:rsidRDefault="009610EA">
      <w:pPr>
        <w:tabs>
          <w:tab w:val="left" w:pos="567"/>
        </w:tabs>
        <w:spacing w:line="260" w:lineRule="exact"/>
        <w:rPr>
          <w:szCs w:val="22"/>
          <w:lang w:val="cs-CZ"/>
        </w:rPr>
      </w:pPr>
      <w:r>
        <w:rPr>
          <w:szCs w:val="22"/>
          <w:lang w:val="cs-CZ"/>
        </w:rPr>
        <w:t>Jedna injekční lahvička obsahuje 500 mg</w:t>
      </w:r>
      <w:r w:rsidR="000B4C26">
        <w:rPr>
          <w:szCs w:val="22"/>
          <w:lang w:val="cs-CZ"/>
        </w:rPr>
        <w:t xml:space="preserve"> mofetil-mykofenolátu</w:t>
      </w:r>
      <w:r>
        <w:rPr>
          <w:szCs w:val="22"/>
          <w:lang w:val="cs-CZ"/>
        </w:rPr>
        <w:t xml:space="preserve"> (ve formě hydrochlorid</w:t>
      </w:r>
      <w:r w:rsidR="00E4742F">
        <w:rPr>
          <w:szCs w:val="22"/>
          <w:lang w:val="cs-CZ"/>
        </w:rPr>
        <w:t>u</w:t>
      </w:r>
      <w:r>
        <w:rPr>
          <w:szCs w:val="22"/>
          <w:lang w:val="cs-CZ"/>
        </w:rPr>
        <w:t>).</w:t>
      </w:r>
    </w:p>
    <w:p w14:paraId="34BBED25" w14:textId="77777777" w:rsidR="009610EA" w:rsidRDefault="009610EA">
      <w:pPr>
        <w:tabs>
          <w:tab w:val="left" w:pos="567"/>
        </w:tabs>
        <w:spacing w:line="260" w:lineRule="exact"/>
        <w:rPr>
          <w:szCs w:val="22"/>
          <w:lang w:val="cs-CZ"/>
        </w:rPr>
      </w:pPr>
    </w:p>
    <w:p w14:paraId="28856E19" w14:textId="77777777" w:rsidR="009610EA" w:rsidRDefault="009610EA">
      <w:pPr>
        <w:outlineLvl w:val="0"/>
        <w:rPr>
          <w:lang w:val="cs-CZ"/>
        </w:rPr>
      </w:pPr>
      <w:r>
        <w:rPr>
          <w:lang w:val="cs-CZ"/>
        </w:rPr>
        <w:t>Úplný seznam pomocných látek viz bod 6.1.</w:t>
      </w:r>
    </w:p>
    <w:p w14:paraId="21DD7DC4" w14:textId="77777777" w:rsidR="009610EA" w:rsidRDefault="009610EA">
      <w:pPr>
        <w:tabs>
          <w:tab w:val="left" w:pos="567"/>
        </w:tabs>
        <w:spacing w:line="260" w:lineRule="exact"/>
        <w:rPr>
          <w:szCs w:val="22"/>
          <w:lang w:val="cs-CZ"/>
        </w:rPr>
      </w:pPr>
    </w:p>
    <w:p w14:paraId="492E8306" w14:textId="77777777" w:rsidR="009610EA" w:rsidRDefault="009610EA">
      <w:pPr>
        <w:tabs>
          <w:tab w:val="left" w:pos="567"/>
        </w:tabs>
        <w:spacing w:line="260" w:lineRule="exact"/>
        <w:rPr>
          <w:szCs w:val="22"/>
          <w:lang w:val="cs-CZ"/>
        </w:rPr>
      </w:pPr>
    </w:p>
    <w:p w14:paraId="18654736" w14:textId="77777777" w:rsidR="009610EA" w:rsidRDefault="009610EA">
      <w:pPr>
        <w:tabs>
          <w:tab w:val="left" w:pos="567"/>
        </w:tabs>
        <w:spacing w:line="260" w:lineRule="exact"/>
        <w:outlineLvl w:val="0"/>
        <w:rPr>
          <w:b/>
          <w:noProof/>
          <w:szCs w:val="22"/>
          <w:lang w:val="cs-CZ"/>
        </w:rPr>
      </w:pPr>
      <w:r>
        <w:rPr>
          <w:b/>
          <w:caps/>
          <w:szCs w:val="22"/>
          <w:lang w:val="cs-CZ"/>
        </w:rPr>
        <w:t>3.</w:t>
      </w:r>
      <w:r>
        <w:rPr>
          <w:b/>
          <w:caps/>
          <w:szCs w:val="22"/>
          <w:lang w:val="cs-CZ"/>
        </w:rPr>
        <w:tab/>
      </w:r>
      <w:r>
        <w:rPr>
          <w:b/>
          <w:szCs w:val="22"/>
          <w:lang w:val="cs-CZ"/>
        </w:rPr>
        <w:t>LÉKOVÁ FORMA</w:t>
      </w:r>
    </w:p>
    <w:p w14:paraId="0069A7C8" w14:textId="77777777" w:rsidR="009610EA" w:rsidRDefault="009610EA">
      <w:pPr>
        <w:tabs>
          <w:tab w:val="left" w:pos="567"/>
        </w:tabs>
        <w:spacing w:line="260" w:lineRule="exact"/>
        <w:rPr>
          <w:szCs w:val="22"/>
          <w:lang w:val="cs-CZ"/>
        </w:rPr>
      </w:pPr>
    </w:p>
    <w:p w14:paraId="705649DE" w14:textId="77777777" w:rsidR="009610EA" w:rsidRDefault="009610EA">
      <w:pPr>
        <w:tabs>
          <w:tab w:val="left" w:pos="567"/>
        </w:tabs>
        <w:spacing w:line="260" w:lineRule="exact"/>
        <w:rPr>
          <w:szCs w:val="22"/>
          <w:lang w:val="cs-CZ"/>
        </w:rPr>
      </w:pPr>
      <w:r>
        <w:rPr>
          <w:szCs w:val="22"/>
          <w:lang w:val="cs-CZ"/>
        </w:rPr>
        <w:t>Prášek pro koncentrát pro infuzní roztok</w:t>
      </w:r>
    </w:p>
    <w:p w14:paraId="395CBBEB" w14:textId="77777777" w:rsidR="00B54A0E" w:rsidRDefault="00B54A0E">
      <w:pPr>
        <w:tabs>
          <w:tab w:val="left" w:pos="567"/>
        </w:tabs>
        <w:spacing w:line="260" w:lineRule="exact"/>
        <w:rPr>
          <w:szCs w:val="22"/>
          <w:lang w:val="cs-CZ"/>
        </w:rPr>
      </w:pPr>
    </w:p>
    <w:p w14:paraId="35A1E862" w14:textId="77777777" w:rsidR="009610EA" w:rsidRDefault="00B54A0E">
      <w:pPr>
        <w:tabs>
          <w:tab w:val="left" w:pos="567"/>
        </w:tabs>
        <w:spacing w:line="260" w:lineRule="exact"/>
        <w:rPr>
          <w:szCs w:val="22"/>
          <w:lang w:val="cs-CZ"/>
        </w:rPr>
      </w:pPr>
      <w:r>
        <w:rPr>
          <w:szCs w:val="22"/>
          <w:lang w:val="cs-CZ"/>
        </w:rPr>
        <w:t>Bílý až téměř bílý prášek.</w:t>
      </w:r>
    </w:p>
    <w:p w14:paraId="1F5CD26B" w14:textId="77777777" w:rsidR="009610EA" w:rsidRDefault="009610EA">
      <w:pPr>
        <w:tabs>
          <w:tab w:val="left" w:pos="567"/>
        </w:tabs>
        <w:spacing w:line="260" w:lineRule="exact"/>
        <w:rPr>
          <w:szCs w:val="22"/>
          <w:lang w:val="cs-CZ"/>
        </w:rPr>
      </w:pPr>
    </w:p>
    <w:p w14:paraId="47010C0B" w14:textId="77777777" w:rsidR="002E6C34" w:rsidRDefault="002E6C34">
      <w:pPr>
        <w:tabs>
          <w:tab w:val="left" w:pos="567"/>
        </w:tabs>
        <w:spacing w:line="260" w:lineRule="exact"/>
        <w:rPr>
          <w:szCs w:val="22"/>
          <w:lang w:val="cs-CZ"/>
        </w:rPr>
      </w:pPr>
    </w:p>
    <w:p w14:paraId="0E37CC2E" w14:textId="77777777" w:rsidR="009610EA" w:rsidRDefault="009610EA">
      <w:pPr>
        <w:spacing w:line="260" w:lineRule="exact"/>
        <w:outlineLvl w:val="0"/>
        <w:rPr>
          <w:b/>
          <w:caps/>
          <w:szCs w:val="22"/>
          <w:lang w:val="cs-CZ"/>
        </w:rPr>
      </w:pPr>
      <w:r>
        <w:rPr>
          <w:b/>
          <w:caps/>
          <w:szCs w:val="22"/>
          <w:lang w:val="cs-CZ"/>
        </w:rPr>
        <w:t>4.</w:t>
      </w:r>
      <w:r>
        <w:rPr>
          <w:b/>
          <w:caps/>
          <w:szCs w:val="22"/>
          <w:lang w:val="cs-CZ"/>
        </w:rPr>
        <w:tab/>
      </w:r>
      <w:r>
        <w:rPr>
          <w:b/>
          <w:noProof/>
          <w:szCs w:val="22"/>
          <w:lang w:val="cs-CZ"/>
        </w:rPr>
        <w:t>KLINICKÉ ÚDAJE</w:t>
      </w:r>
    </w:p>
    <w:p w14:paraId="0DA0AD72" w14:textId="77777777" w:rsidR="009610EA" w:rsidRDefault="009610EA">
      <w:pPr>
        <w:tabs>
          <w:tab w:val="left" w:pos="567"/>
        </w:tabs>
        <w:spacing w:line="260" w:lineRule="exact"/>
        <w:rPr>
          <w:szCs w:val="22"/>
          <w:lang w:val="cs-CZ"/>
        </w:rPr>
      </w:pPr>
    </w:p>
    <w:p w14:paraId="682AB2BF" w14:textId="77777777" w:rsidR="009610EA" w:rsidRDefault="009610EA">
      <w:pPr>
        <w:tabs>
          <w:tab w:val="left" w:pos="567"/>
        </w:tabs>
        <w:spacing w:line="260" w:lineRule="exact"/>
        <w:outlineLvl w:val="0"/>
        <w:rPr>
          <w:szCs w:val="22"/>
          <w:lang w:val="cs-CZ"/>
        </w:rPr>
      </w:pPr>
      <w:r>
        <w:rPr>
          <w:b/>
          <w:szCs w:val="22"/>
          <w:lang w:val="cs-CZ"/>
        </w:rPr>
        <w:t>4.1</w:t>
      </w:r>
      <w:r>
        <w:rPr>
          <w:b/>
          <w:szCs w:val="22"/>
          <w:lang w:val="cs-CZ"/>
        </w:rPr>
        <w:tab/>
        <w:t>Terapeutické indikace</w:t>
      </w:r>
    </w:p>
    <w:p w14:paraId="49183C67" w14:textId="77777777" w:rsidR="009610EA" w:rsidRDefault="009610EA">
      <w:pPr>
        <w:tabs>
          <w:tab w:val="left" w:pos="567"/>
        </w:tabs>
        <w:spacing w:line="260" w:lineRule="exact"/>
        <w:rPr>
          <w:szCs w:val="22"/>
          <w:lang w:val="cs-CZ"/>
        </w:rPr>
      </w:pPr>
    </w:p>
    <w:p w14:paraId="41D20E4A" w14:textId="56A56769" w:rsidR="009610EA" w:rsidRDefault="0046649C">
      <w:pPr>
        <w:tabs>
          <w:tab w:val="left" w:pos="567"/>
        </w:tabs>
        <w:spacing w:line="260" w:lineRule="exact"/>
        <w:rPr>
          <w:szCs w:val="22"/>
          <w:lang w:val="cs-CZ"/>
        </w:rPr>
      </w:pPr>
      <w:r>
        <w:rPr>
          <w:szCs w:val="22"/>
          <w:lang w:val="cs-CZ"/>
        </w:rPr>
        <w:t xml:space="preserve">Přípravek </w:t>
      </w:r>
      <w:r w:rsidR="009610EA">
        <w:rPr>
          <w:szCs w:val="22"/>
          <w:lang w:val="cs-CZ"/>
        </w:rPr>
        <w:t>CellCept 500 mg prášek pro koncentrát pro infuzní roztok je v kombinaci s cyklosporinem a</w:t>
      </w:r>
      <w:r w:rsidR="001514AA">
        <w:rPr>
          <w:szCs w:val="22"/>
          <w:lang w:val="cs-CZ"/>
        </w:rPr>
        <w:t> </w:t>
      </w:r>
      <w:r w:rsidR="009610EA">
        <w:rPr>
          <w:szCs w:val="22"/>
          <w:lang w:val="cs-CZ"/>
        </w:rPr>
        <w:t xml:space="preserve">kortikosteroidy indikován k profylaxi akutní rejekce transplantátu u </w:t>
      </w:r>
      <w:r w:rsidR="001514AA">
        <w:rPr>
          <w:szCs w:val="22"/>
          <w:lang w:val="cs-CZ"/>
        </w:rPr>
        <w:t xml:space="preserve">dospělých </w:t>
      </w:r>
      <w:r w:rsidR="009610EA">
        <w:rPr>
          <w:szCs w:val="22"/>
          <w:lang w:val="cs-CZ"/>
        </w:rPr>
        <w:t>pacientů po transplantaci alogenní ledviny nebo po transplantaci jater.</w:t>
      </w:r>
    </w:p>
    <w:p w14:paraId="327B02AD" w14:textId="77777777" w:rsidR="009610EA" w:rsidRDefault="009610EA">
      <w:pPr>
        <w:tabs>
          <w:tab w:val="left" w:pos="567"/>
        </w:tabs>
        <w:spacing w:line="260" w:lineRule="exact"/>
        <w:rPr>
          <w:szCs w:val="22"/>
          <w:lang w:val="cs-CZ"/>
        </w:rPr>
      </w:pPr>
    </w:p>
    <w:p w14:paraId="34227FDD" w14:textId="77777777" w:rsidR="009610EA" w:rsidRDefault="009610EA">
      <w:pPr>
        <w:tabs>
          <w:tab w:val="left" w:pos="567"/>
        </w:tabs>
        <w:spacing w:line="260" w:lineRule="exact"/>
        <w:outlineLvl w:val="0"/>
        <w:rPr>
          <w:b/>
          <w:szCs w:val="22"/>
          <w:lang w:val="cs-CZ"/>
        </w:rPr>
      </w:pPr>
      <w:r>
        <w:rPr>
          <w:b/>
          <w:noProof/>
          <w:szCs w:val="22"/>
          <w:lang w:val="cs-CZ"/>
        </w:rPr>
        <w:t>4.2</w:t>
      </w:r>
      <w:r>
        <w:rPr>
          <w:b/>
          <w:noProof/>
          <w:szCs w:val="22"/>
          <w:lang w:val="cs-CZ"/>
        </w:rPr>
        <w:tab/>
        <w:t>Dávkování a způsob podání</w:t>
      </w:r>
      <w:r>
        <w:rPr>
          <w:b/>
          <w:szCs w:val="22"/>
          <w:lang w:val="cs-CZ"/>
        </w:rPr>
        <w:t xml:space="preserve"> </w:t>
      </w:r>
    </w:p>
    <w:p w14:paraId="2A901309" w14:textId="77777777" w:rsidR="009610EA" w:rsidRDefault="009610EA">
      <w:pPr>
        <w:tabs>
          <w:tab w:val="left" w:pos="567"/>
        </w:tabs>
        <w:spacing w:line="260" w:lineRule="exact"/>
        <w:rPr>
          <w:szCs w:val="22"/>
          <w:lang w:val="cs-CZ"/>
        </w:rPr>
      </w:pPr>
    </w:p>
    <w:p w14:paraId="7436FA43" w14:textId="227D1584" w:rsidR="009610EA" w:rsidRDefault="009610EA">
      <w:pPr>
        <w:tabs>
          <w:tab w:val="left" w:pos="567"/>
        </w:tabs>
        <w:spacing w:line="260" w:lineRule="exact"/>
        <w:rPr>
          <w:szCs w:val="22"/>
          <w:lang w:val="cs-CZ"/>
        </w:rPr>
      </w:pPr>
      <w:r>
        <w:rPr>
          <w:szCs w:val="22"/>
          <w:lang w:val="cs-CZ"/>
        </w:rPr>
        <w:t xml:space="preserve">Léčba </w:t>
      </w:r>
      <w:r w:rsidR="00A50B29">
        <w:rPr>
          <w:szCs w:val="22"/>
          <w:lang w:val="cs-CZ"/>
        </w:rPr>
        <w:t>má</w:t>
      </w:r>
      <w:r>
        <w:rPr>
          <w:szCs w:val="22"/>
          <w:lang w:val="cs-CZ"/>
        </w:rPr>
        <w:t xml:space="preserve"> být zahájena a dále vedena dostatečně kvalifikovaným specialistou v transplantologii.</w:t>
      </w:r>
    </w:p>
    <w:p w14:paraId="7C2BCCCE" w14:textId="77777777" w:rsidR="009610EA" w:rsidRDefault="009610EA">
      <w:pPr>
        <w:tabs>
          <w:tab w:val="left" w:pos="567"/>
        </w:tabs>
        <w:spacing w:line="260" w:lineRule="exact"/>
        <w:rPr>
          <w:szCs w:val="22"/>
          <w:lang w:val="cs-CZ"/>
        </w:rPr>
      </w:pPr>
    </w:p>
    <w:p w14:paraId="375CED67" w14:textId="33AF31C9" w:rsidR="009610EA" w:rsidRDefault="009610EA">
      <w:pPr>
        <w:tabs>
          <w:tab w:val="left" w:pos="567"/>
        </w:tabs>
        <w:spacing w:line="260" w:lineRule="exact"/>
        <w:rPr>
          <w:b/>
          <w:caps/>
          <w:szCs w:val="22"/>
          <w:lang w:val="cs-CZ"/>
        </w:rPr>
      </w:pPr>
      <w:r>
        <w:rPr>
          <w:b/>
          <w:caps/>
          <w:szCs w:val="22"/>
          <w:lang w:val="cs-CZ"/>
        </w:rPr>
        <w:t xml:space="preserve">UpozornĚnÍ: CellCept </w:t>
      </w:r>
      <w:r w:rsidR="00B92B36">
        <w:rPr>
          <w:b/>
          <w:caps/>
          <w:szCs w:val="22"/>
          <w:lang w:val="cs-CZ"/>
        </w:rPr>
        <w:t>INTRAVENÓZNÍ</w:t>
      </w:r>
      <w:r>
        <w:rPr>
          <w:b/>
          <w:caps/>
          <w:szCs w:val="22"/>
          <w:lang w:val="cs-CZ"/>
        </w:rPr>
        <w:t xml:space="preserve"> roztok nesmí být nikdy podáván formou rychlé nebo bolusové intravenózní injekce.</w:t>
      </w:r>
    </w:p>
    <w:p w14:paraId="030C57EC" w14:textId="77777777" w:rsidR="009610EA" w:rsidRDefault="009610EA">
      <w:pPr>
        <w:tabs>
          <w:tab w:val="left" w:pos="567"/>
        </w:tabs>
        <w:spacing w:line="260" w:lineRule="exact"/>
        <w:rPr>
          <w:szCs w:val="22"/>
          <w:lang w:val="cs-CZ"/>
        </w:rPr>
      </w:pPr>
    </w:p>
    <w:p w14:paraId="0B95A180" w14:textId="77777777" w:rsidR="009610EA" w:rsidRDefault="009610EA">
      <w:pPr>
        <w:tabs>
          <w:tab w:val="left" w:pos="567"/>
        </w:tabs>
        <w:spacing w:line="260" w:lineRule="exact"/>
        <w:outlineLvl w:val="0"/>
        <w:rPr>
          <w:szCs w:val="22"/>
          <w:u w:val="single"/>
          <w:lang w:val="cs-CZ"/>
        </w:rPr>
      </w:pPr>
      <w:r>
        <w:rPr>
          <w:szCs w:val="22"/>
          <w:u w:val="single"/>
          <w:lang w:val="cs-CZ"/>
        </w:rPr>
        <w:t>Dávkování</w:t>
      </w:r>
    </w:p>
    <w:p w14:paraId="066157CA" w14:textId="77777777" w:rsidR="009610EA" w:rsidRDefault="009610EA">
      <w:pPr>
        <w:tabs>
          <w:tab w:val="left" w:pos="567"/>
        </w:tabs>
        <w:spacing w:line="260" w:lineRule="exact"/>
        <w:rPr>
          <w:szCs w:val="22"/>
          <w:lang w:val="cs-CZ"/>
        </w:rPr>
      </w:pPr>
    </w:p>
    <w:p w14:paraId="5F7191E6" w14:textId="52C4F814" w:rsidR="009610EA" w:rsidRDefault="009610EA">
      <w:pPr>
        <w:tabs>
          <w:tab w:val="left" w:pos="567"/>
        </w:tabs>
        <w:spacing w:line="260" w:lineRule="exact"/>
        <w:rPr>
          <w:szCs w:val="22"/>
          <w:lang w:val="cs-CZ"/>
        </w:rPr>
      </w:pPr>
      <w:r>
        <w:rPr>
          <w:szCs w:val="22"/>
          <w:lang w:val="cs-CZ"/>
        </w:rPr>
        <w:t>CellCept 500 mg prášek pro koncentrát pro infuzní roztok je alternativní lékovou formou k perorálním formám přípravku CellCept (tobolky, tablety a prášek pro perorální suspenzi)</w:t>
      </w:r>
      <w:r w:rsidR="001514AA">
        <w:rPr>
          <w:szCs w:val="22"/>
          <w:lang w:val="cs-CZ"/>
        </w:rPr>
        <w:t>, který</w:t>
      </w:r>
      <w:r>
        <w:rPr>
          <w:szCs w:val="22"/>
          <w:lang w:val="cs-CZ"/>
        </w:rPr>
        <w:t xml:space="preserve"> </w:t>
      </w:r>
      <w:r w:rsidR="001514AA">
        <w:rPr>
          <w:szCs w:val="22"/>
          <w:lang w:val="cs-CZ"/>
        </w:rPr>
        <w:t>m</w:t>
      </w:r>
      <w:r>
        <w:rPr>
          <w:szCs w:val="22"/>
          <w:lang w:val="cs-CZ"/>
        </w:rPr>
        <w:t>ůže být podáván až po dobu 14 dnů. Úvodní dávka přípravku CellCept</w:t>
      </w:r>
      <w:r w:rsidR="00CC7E13">
        <w:rPr>
          <w:szCs w:val="22"/>
          <w:lang w:val="cs-CZ"/>
        </w:rPr>
        <w:t xml:space="preserve"> (mofetil-mykofenolátu)</w:t>
      </w:r>
      <w:r>
        <w:rPr>
          <w:szCs w:val="22"/>
          <w:lang w:val="cs-CZ"/>
        </w:rPr>
        <w:t xml:space="preserve"> 500 mg prášek pro koncentrát pro infuzní roztok </w:t>
      </w:r>
      <w:r w:rsidR="00A50B29">
        <w:rPr>
          <w:szCs w:val="22"/>
          <w:lang w:val="cs-CZ"/>
        </w:rPr>
        <w:t>má</w:t>
      </w:r>
      <w:r>
        <w:rPr>
          <w:szCs w:val="22"/>
          <w:lang w:val="cs-CZ"/>
        </w:rPr>
        <w:t xml:space="preserve"> být podána během 24 hodin po transplantaci.</w:t>
      </w:r>
    </w:p>
    <w:p w14:paraId="22F717F9" w14:textId="77777777" w:rsidR="009610EA" w:rsidRDefault="009610EA">
      <w:pPr>
        <w:tabs>
          <w:tab w:val="left" w:pos="567"/>
        </w:tabs>
        <w:spacing w:line="260" w:lineRule="exact"/>
        <w:rPr>
          <w:szCs w:val="22"/>
          <w:lang w:val="cs-CZ"/>
        </w:rPr>
      </w:pPr>
    </w:p>
    <w:p w14:paraId="7C5F8238" w14:textId="77777777" w:rsidR="00CC7E13" w:rsidRPr="00435237" w:rsidRDefault="00CC7E13">
      <w:pPr>
        <w:tabs>
          <w:tab w:val="left" w:pos="567"/>
        </w:tabs>
        <w:spacing w:line="260" w:lineRule="exact"/>
        <w:rPr>
          <w:i/>
          <w:iCs/>
          <w:szCs w:val="22"/>
          <w:lang w:val="cs-CZ"/>
        </w:rPr>
      </w:pPr>
      <w:r w:rsidRPr="00435237">
        <w:rPr>
          <w:i/>
          <w:iCs/>
          <w:szCs w:val="22"/>
          <w:lang w:val="cs-CZ"/>
        </w:rPr>
        <w:t xml:space="preserve">Dospělí </w:t>
      </w:r>
    </w:p>
    <w:p w14:paraId="7713AB95" w14:textId="77777777" w:rsidR="00CC7E13" w:rsidRDefault="00CC7E13">
      <w:pPr>
        <w:tabs>
          <w:tab w:val="left" w:pos="567"/>
        </w:tabs>
        <w:spacing w:line="260" w:lineRule="exact"/>
        <w:rPr>
          <w:szCs w:val="22"/>
          <w:lang w:val="cs-CZ"/>
        </w:rPr>
      </w:pPr>
    </w:p>
    <w:p w14:paraId="48AA5C1A" w14:textId="77777777" w:rsidR="009610EA" w:rsidRPr="00435237" w:rsidRDefault="009610EA">
      <w:pPr>
        <w:tabs>
          <w:tab w:val="left" w:pos="567"/>
        </w:tabs>
        <w:spacing w:line="260" w:lineRule="exact"/>
        <w:outlineLvl w:val="0"/>
        <w:rPr>
          <w:szCs w:val="22"/>
          <w:u w:val="single"/>
          <w:lang w:val="cs-CZ"/>
        </w:rPr>
      </w:pPr>
      <w:r w:rsidRPr="00435237">
        <w:rPr>
          <w:i/>
          <w:szCs w:val="22"/>
          <w:u w:val="single"/>
          <w:lang w:val="cs-CZ"/>
        </w:rPr>
        <w:t>Transplantace ledvin</w:t>
      </w:r>
      <w:r w:rsidRPr="00435237">
        <w:rPr>
          <w:szCs w:val="22"/>
          <w:u w:val="single"/>
          <w:lang w:val="cs-CZ"/>
        </w:rPr>
        <w:t xml:space="preserve"> </w:t>
      </w:r>
    </w:p>
    <w:p w14:paraId="4A9C3DB7" w14:textId="72461B01" w:rsidR="009610EA" w:rsidRDefault="009610EA">
      <w:pPr>
        <w:tabs>
          <w:tab w:val="left" w:pos="567"/>
        </w:tabs>
        <w:spacing w:line="260" w:lineRule="exact"/>
        <w:rPr>
          <w:szCs w:val="22"/>
          <w:lang w:val="cs-CZ"/>
        </w:rPr>
      </w:pPr>
      <w:r>
        <w:rPr>
          <w:szCs w:val="22"/>
          <w:lang w:val="cs-CZ"/>
        </w:rPr>
        <w:t xml:space="preserve">Doporučená dávka </w:t>
      </w:r>
      <w:r w:rsidR="00CC7E13">
        <w:rPr>
          <w:szCs w:val="22"/>
          <w:lang w:val="cs-CZ"/>
        </w:rPr>
        <w:t>mofetil-mykofenolátu</w:t>
      </w:r>
      <w:r w:rsidR="00746CAB">
        <w:rPr>
          <w:szCs w:val="22"/>
          <w:lang w:val="cs-CZ"/>
        </w:rPr>
        <w:t xml:space="preserve"> k infuznímu podání</w:t>
      </w:r>
      <w:r w:rsidR="00CC7E13">
        <w:rPr>
          <w:szCs w:val="22"/>
          <w:lang w:val="cs-CZ"/>
        </w:rPr>
        <w:t xml:space="preserve"> </w:t>
      </w:r>
      <w:r>
        <w:rPr>
          <w:szCs w:val="22"/>
          <w:lang w:val="cs-CZ"/>
        </w:rPr>
        <w:t xml:space="preserve">u pacientů po transplantaci ledvin je 1 g </w:t>
      </w:r>
      <w:r w:rsidR="001514AA">
        <w:rPr>
          <w:szCs w:val="22"/>
          <w:lang w:val="cs-CZ"/>
        </w:rPr>
        <w:t xml:space="preserve">podávána </w:t>
      </w:r>
      <w:r>
        <w:rPr>
          <w:szCs w:val="22"/>
          <w:lang w:val="cs-CZ"/>
        </w:rPr>
        <w:t>dvakrát denně (denní dávka 2 g).</w:t>
      </w:r>
    </w:p>
    <w:p w14:paraId="66F88160" w14:textId="77777777" w:rsidR="009610EA" w:rsidRDefault="009610EA">
      <w:pPr>
        <w:tabs>
          <w:tab w:val="left" w:pos="567"/>
        </w:tabs>
        <w:spacing w:line="260" w:lineRule="exact"/>
        <w:rPr>
          <w:szCs w:val="22"/>
          <w:lang w:val="cs-CZ"/>
        </w:rPr>
      </w:pPr>
    </w:p>
    <w:p w14:paraId="66882F4B" w14:textId="77777777" w:rsidR="009610EA" w:rsidRPr="00435237" w:rsidRDefault="009610EA">
      <w:pPr>
        <w:tabs>
          <w:tab w:val="left" w:pos="567"/>
        </w:tabs>
        <w:spacing w:line="260" w:lineRule="exact"/>
        <w:outlineLvl w:val="0"/>
        <w:rPr>
          <w:noProof/>
          <w:szCs w:val="22"/>
          <w:u w:val="single"/>
          <w:lang w:val="cs-CZ"/>
        </w:rPr>
      </w:pPr>
      <w:r w:rsidRPr="00435237">
        <w:rPr>
          <w:i/>
          <w:noProof/>
          <w:szCs w:val="22"/>
          <w:u w:val="single"/>
          <w:lang w:val="cs-CZ"/>
        </w:rPr>
        <w:t>Transplantace jater</w:t>
      </w:r>
      <w:r w:rsidRPr="00435237">
        <w:rPr>
          <w:noProof/>
          <w:szCs w:val="22"/>
          <w:u w:val="single"/>
          <w:lang w:val="cs-CZ"/>
        </w:rPr>
        <w:t xml:space="preserve"> </w:t>
      </w:r>
    </w:p>
    <w:p w14:paraId="118B2DE9" w14:textId="72F24732" w:rsidR="009610EA" w:rsidRDefault="009610EA">
      <w:pPr>
        <w:tabs>
          <w:tab w:val="left" w:pos="567"/>
        </w:tabs>
        <w:spacing w:line="260" w:lineRule="exact"/>
        <w:rPr>
          <w:szCs w:val="22"/>
          <w:lang w:val="cs-CZ"/>
        </w:rPr>
      </w:pPr>
      <w:r>
        <w:rPr>
          <w:szCs w:val="22"/>
          <w:lang w:val="cs-CZ"/>
        </w:rPr>
        <w:t xml:space="preserve">U pacientů po transplantaci jater je doporučená dávka </w:t>
      </w:r>
      <w:r w:rsidR="00CC7E13">
        <w:rPr>
          <w:szCs w:val="22"/>
          <w:lang w:val="cs-CZ"/>
        </w:rPr>
        <w:t>mofetil-</w:t>
      </w:r>
      <w:r w:rsidR="00CC7E13" w:rsidRPr="00930EE0">
        <w:rPr>
          <w:szCs w:val="22"/>
          <w:lang w:val="cs-CZ"/>
        </w:rPr>
        <w:t>mykofenolátu</w:t>
      </w:r>
      <w:r w:rsidR="00CC7E13" w:rsidRPr="00930EE0" w:rsidDel="005B4CD9">
        <w:rPr>
          <w:noProof/>
          <w:szCs w:val="22"/>
          <w:lang w:val="cs-CZ"/>
        </w:rPr>
        <w:t xml:space="preserve"> </w:t>
      </w:r>
      <w:r w:rsidR="00746CAB">
        <w:rPr>
          <w:noProof/>
          <w:szCs w:val="22"/>
          <w:lang w:val="cs-CZ"/>
        </w:rPr>
        <w:t>k infuznímu podání</w:t>
      </w:r>
      <w:r>
        <w:rPr>
          <w:szCs w:val="22"/>
          <w:lang w:val="cs-CZ"/>
        </w:rPr>
        <w:t xml:space="preserve"> 1 g </w:t>
      </w:r>
      <w:r w:rsidR="001514AA">
        <w:rPr>
          <w:szCs w:val="22"/>
          <w:lang w:val="cs-CZ"/>
        </w:rPr>
        <w:t>dva</w:t>
      </w:r>
      <w:r>
        <w:rPr>
          <w:szCs w:val="22"/>
          <w:lang w:val="cs-CZ"/>
        </w:rPr>
        <w:t>krát denně (</w:t>
      </w:r>
      <w:r w:rsidR="001514AA">
        <w:rPr>
          <w:szCs w:val="22"/>
          <w:lang w:val="cs-CZ"/>
        </w:rPr>
        <w:t>denní dávka</w:t>
      </w:r>
      <w:r>
        <w:rPr>
          <w:szCs w:val="22"/>
          <w:lang w:val="cs-CZ"/>
        </w:rPr>
        <w:t xml:space="preserve"> 2 g). Intravenózně se </w:t>
      </w:r>
      <w:r w:rsidR="00CC7E13">
        <w:rPr>
          <w:szCs w:val="22"/>
          <w:lang w:val="cs-CZ"/>
        </w:rPr>
        <w:t>mofetil-mykofenolát</w:t>
      </w:r>
      <w:r w:rsidR="00CC7E13" w:rsidDel="005B4CD9">
        <w:rPr>
          <w:noProof/>
          <w:szCs w:val="22"/>
          <w:lang w:val="cs-CZ"/>
        </w:rPr>
        <w:t xml:space="preserve"> </w:t>
      </w:r>
      <w:r>
        <w:rPr>
          <w:szCs w:val="22"/>
          <w:lang w:val="cs-CZ"/>
        </w:rPr>
        <w:t xml:space="preserve">podává první 4 dny po transplantaci jater, poté </w:t>
      </w:r>
      <w:r w:rsidR="00A50B29">
        <w:rPr>
          <w:szCs w:val="22"/>
          <w:lang w:val="cs-CZ"/>
        </w:rPr>
        <w:t>má</w:t>
      </w:r>
      <w:r>
        <w:rPr>
          <w:szCs w:val="22"/>
          <w:lang w:val="cs-CZ"/>
        </w:rPr>
        <w:t xml:space="preserve"> být co nejdříve zahájena perorální léčba </w:t>
      </w:r>
      <w:r w:rsidR="00CC7E13">
        <w:rPr>
          <w:szCs w:val="22"/>
          <w:lang w:val="cs-CZ"/>
        </w:rPr>
        <w:t>mofetil-mykofenolátem</w:t>
      </w:r>
      <w:r>
        <w:rPr>
          <w:szCs w:val="22"/>
          <w:lang w:val="cs-CZ"/>
        </w:rPr>
        <w:t xml:space="preserve">, hned jakmile ji pacient začne tolerovat. Doporučená perorální dávka u pacientů po transplantaci jater je 1,5 g </w:t>
      </w:r>
      <w:r w:rsidR="001514AA">
        <w:rPr>
          <w:szCs w:val="22"/>
          <w:lang w:val="cs-CZ"/>
        </w:rPr>
        <w:t>dva</w:t>
      </w:r>
      <w:r>
        <w:rPr>
          <w:szCs w:val="22"/>
          <w:lang w:val="cs-CZ"/>
        </w:rPr>
        <w:t>krát denně (</w:t>
      </w:r>
      <w:r w:rsidR="001514AA">
        <w:rPr>
          <w:szCs w:val="22"/>
          <w:lang w:val="cs-CZ"/>
        </w:rPr>
        <w:t xml:space="preserve">denní dávka </w:t>
      </w:r>
      <w:r>
        <w:rPr>
          <w:szCs w:val="22"/>
          <w:lang w:val="cs-CZ"/>
        </w:rPr>
        <w:t>3 g).</w:t>
      </w:r>
    </w:p>
    <w:p w14:paraId="236CF912" w14:textId="77777777" w:rsidR="009610EA" w:rsidRDefault="009610EA">
      <w:pPr>
        <w:tabs>
          <w:tab w:val="left" w:pos="567"/>
        </w:tabs>
        <w:spacing w:line="260" w:lineRule="exact"/>
        <w:rPr>
          <w:szCs w:val="22"/>
          <w:lang w:val="cs-CZ"/>
        </w:rPr>
      </w:pPr>
    </w:p>
    <w:p w14:paraId="20AB6C7B" w14:textId="77777777" w:rsidR="009610EA" w:rsidRPr="00435237" w:rsidRDefault="009610EA">
      <w:pPr>
        <w:keepNext/>
        <w:keepLines/>
        <w:tabs>
          <w:tab w:val="left" w:pos="567"/>
        </w:tabs>
        <w:spacing w:line="260" w:lineRule="exact"/>
        <w:outlineLvl w:val="0"/>
        <w:rPr>
          <w:i/>
          <w:szCs w:val="22"/>
          <w:lang w:val="cs-CZ"/>
        </w:rPr>
      </w:pPr>
      <w:r w:rsidRPr="00435237">
        <w:rPr>
          <w:i/>
          <w:szCs w:val="22"/>
          <w:lang w:val="cs-CZ"/>
        </w:rPr>
        <w:t xml:space="preserve">Pediatrická populace </w:t>
      </w:r>
    </w:p>
    <w:p w14:paraId="6B6D6799" w14:textId="77777777" w:rsidR="00CC7E13" w:rsidRPr="00C929E6" w:rsidRDefault="00CC7E13">
      <w:pPr>
        <w:keepNext/>
        <w:keepLines/>
        <w:tabs>
          <w:tab w:val="left" w:pos="567"/>
        </w:tabs>
        <w:spacing w:line="260" w:lineRule="exact"/>
        <w:outlineLvl w:val="0"/>
        <w:rPr>
          <w:iCs/>
          <w:szCs w:val="22"/>
          <w:lang w:val="cs-CZ"/>
        </w:rPr>
      </w:pPr>
    </w:p>
    <w:p w14:paraId="5F2C4C45" w14:textId="1240546D" w:rsidR="009610EA" w:rsidRDefault="009610EA">
      <w:pPr>
        <w:tabs>
          <w:tab w:val="left" w:pos="567"/>
        </w:tabs>
        <w:spacing w:line="260" w:lineRule="exact"/>
        <w:rPr>
          <w:szCs w:val="22"/>
          <w:lang w:val="cs-CZ"/>
        </w:rPr>
      </w:pPr>
      <w:r>
        <w:rPr>
          <w:szCs w:val="22"/>
          <w:lang w:val="cs-CZ"/>
        </w:rPr>
        <w:t xml:space="preserve">Bezpečnost a účinnost </w:t>
      </w:r>
      <w:r w:rsidR="00CC7E13">
        <w:rPr>
          <w:szCs w:val="22"/>
          <w:lang w:val="cs-CZ"/>
        </w:rPr>
        <w:t>mofetil-</w:t>
      </w:r>
      <w:r w:rsidR="00CC7E13" w:rsidRPr="00930EE0">
        <w:rPr>
          <w:szCs w:val="22"/>
          <w:lang w:val="cs-CZ"/>
        </w:rPr>
        <w:t>mykofenolátu</w:t>
      </w:r>
      <w:r w:rsidR="00746CAB">
        <w:rPr>
          <w:szCs w:val="22"/>
          <w:lang w:val="cs-CZ"/>
        </w:rPr>
        <w:t xml:space="preserve"> k infuznímu podání</w:t>
      </w:r>
      <w:r w:rsidR="00CC7E13" w:rsidRPr="00930EE0" w:rsidDel="005B4CD9">
        <w:rPr>
          <w:noProof/>
          <w:szCs w:val="22"/>
          <w:lang w:val="cs-CZ"/>
        </w:rPr>
        <w:t xml:space="preserve"> </w:t>
      </w:r>
      <w:r>
        <w:rPr>
          <w:szCs w:val="22"/>
          <w:lang w:val="cs-CZ"/>
        </w:rPr>
        <w:t xml:space="preserve">u </w:t>
      </w:r>
      <w:r w:rsidR="00D8729C">
        <w:rPr>
          <w:szCs w:val="22"/>
          <w:lang w:val="cs-CZ"/>
        </w:rPr>
        <w:t xml:space="preserve">pediatrické populace </w:t>
      </w:r>
      <w:r>
        <w:rPr>
          <w:szCs w:val="22"/>
          <w:lang w:val="cs-CZ"/>
        </w:rPr>
        <w:t>nebyly stanoveny. K dispozici nejsou žádné</w:t>
      </w:r>
      <w:r w:rsidR="00B92B36">
        <w:rPr>
          <w:szCs w:val="22"/>
          <w:lang w:val="cs-CZ"/>
        </w:rPr>
        <w:t xml:space="preserve"> farmakokinetické</w:t>
      </w:r>
      <w:r>
        <w:rPr>
          <w:szCs w:val="22"/>
          <w:lang w:val="cs-CZ"/>
        </w:rPr>
        <w:t xml:space="preserve"> údaje o použití </w:t>
      </w:r>
      <w:r w:rsidR="00CC7E13">
        <w:rPr>
          <w:szCs w:val="22"/>
          <w:lang w:val="cs-CZ"/>
        </w:rPr>
        <w:t>mofetil-mykofenolátu</w:t>
      </w:r>
      <w:r w:rsidR="00CC7E13" w:rsidDel="005B4CD9">
        <w:rPr>
          <w:noProof/>
          <w:szCs w:val="22"/>
          <w:lang w:val="cs-CZ"/>
        </w:rPr>
        <w:t xml:space="preserve"> </w:t>
      </w:r>
      <w:r w:rsidR="00746CAB">
        <w:rPr>
          <w:noProof/>
          <w:szCs w:val="22"/>
          <w:lang w:val="cs-CZ"/>
        </w:rPr>
        <w:t>k infuznímu podání</w:t>
      </w:r>
      <w:r w:rsidR="00B92B36">
        <w:rPr>
          <w:noProof/>
          <w:szCs w:val="22"/>
          <w:lang w:val="cs-CZ"/>
        </w:rPr>
        <w:t xml:space="preserve"> </w:t>
      </w:r>
      <w:r>
        <w:rPr>
          <w:szCs w:val="22"/>
          <w:lang w:val="cs-CZ"/>
        </w:rPr>
        <w:t xml:space="preserve">po transplantaci ledvin </w:t>
      </w:r>
      <w:r w:rsidR="00CC7E13">
        <w:rPr>
          <w:szCs w:val="22"/>
          <w:lang w:val="cs-CZ"/>
        </w:rPr>
        <w:t>a jater</w:t>
      </w:r>
      <w:r>
        <w:rPr>
          <w:szCs w:val="22"/>
          <w:lang w:val="cs-CZ"/>
        </w:rPr>
        <w:t xml:space="preserve">. </w:t>
      </w:r>
      <w:r w:rsidR="00CC7E13" w:rsidRPr="00CC7E13">
        <w:rPr>
          <w:szCs w:val="22"/>
          <w:lang w:val="cs-CZ"/>
        </w:rPr>
        <w:t>P</w:t>
      </w:r>
      <w:r w:rsidR="00CC7E13">
        <w:rPr>
          <w:szCs w:val="22"/>
          <w:lang w:val="cs-CZ"/>
        </w:rPr>
        <w:t>ro p</w:t>
      </w:r>
      <w:r w:rsidR="00CC7E13" w:rsidRPr="00CC7E13">
        <w:rPr>
          <w:szCs w:val="22"/>
          <w:lang w:val="cs-CZ"/>
        </w:rPr>
        <w:t xml:space="preserve">ediatrické indikace jsou proto </w:t>
      </w:r>
      <w:r w:rsidR="00CC7E13">
        <w:rPr>
          <w:szCs w:val="22"/>
          <w:lang w:val="cs-CZ"/>
        </w:rPr>
        <w:t>určeny</w:t>
      </w:r>
      <w:r w:rsidR="00CC7E13" w:rsidRPr="00CC7E13">
        <w:rPr>
          <w:szCs w:val="22"/>
          <w:lang w:val="cs-CZ"/>
        </w:rPr>
        <w:t xml:space="preserve"> pouze perorální</w:t>
      </w:r>
      <w:r w:rsidR="00CC7E13">
        <w:rPr>
          <w:szCs w:val="22"/>
          <w:lang w:val="cs-CZ"/>
        </w:rPr>
        <w:t xml:space="preserve"> formy mofetil-mykofenolátu</w:t>
      </w:r>
      <w:r w:rsidR="00CC7E13" w:rsidRPr="00CC7E13">
        <w:rPr>
          <w:szCs w:val="22"/>
          <w:lang w:val="cs-CZ"/>
        </w:rPr>
        <w:t>.</w:t>
      </w:r>
    </w:p>
    <w:p w14:paraId="4176DE4A" w14:textId="77777777" w:rsidR="009610EA" w:rsidRDefault="009610EA">
      <w:pPr>
        <w:spacing w:line="260" w:lineRule="exact"/>
        <w:jc w:val="both"/>
        <w:rPr>
          <w:szCs w:val="22"/>
          <w:lang w:val="cs-CZ"/>
        </w:rPr>
      </w:pPr>
    </w:p>
    <w:p w14:paraId="083A93F4" w14:textId="77777777" w:rsidR="00CC7E13" w:rsidRPr="00435237" w:rsidRDefault="00CC7E13">
      <w:pPr>
        <w:spacing w:line="260" w:lineRule="exact"/>
        <w:jc w:val="both"/>
        <w:rPr>
          <w:i/>
          <w:szCs w:val="22"/>
          <w:lang w:val="cs-CZ"/>
        </w:rPr>
      </w:pPr>
      <w:r w:rsidRPr="00435237">
        <w:rPr>
          <w:i/>
          <w:szCs w:val="22"/>
          <w:lang w:val="cs-CZ"/>
        </w:rPr>
        <w:t>Použití u zvláštní populace</w:t>
      </w:r>
    </w:p>
    <w:p w14:paraId="4A4AADAA" w14:textId="77777777" w:rsidR="00CC7E13" w:rsidRDefault="00CC7E13">
      <w:pPr>
        <w:tabs>
          <w:tab w:val="left" w:pos="567"/>
        </w:tabs>
        <w:spacing w:line="260" w:lineRule="exact"/>
        <w:rPr>
          <w:i/>
          <w:iCs/>
          <w:szCs w:val="22"/>
          <w:lang w:val="cs-CZ"/>
        </w:rPr>
      </w:pPr>
    </w:p>
    <w:p w14:paraId="2DF52B2D" w14:textId="77777777" w:rsidR="009610EA" w:rsidRPr="00435237" w:rsidRDefault="009610EA">
      <w:pPr>
        <w:tabs>
          <w:tab w:val="left" w:pos="567"/>
        </w:tabs>
        <w:spacing w:line="260" w:lineRule="exact"/>
        <w:rPr>
          <w:i/>
          <w:iCs/>
          <w:szCs w:val="22"/>
          <w:u w:val="single"/>
          <w:lang w:val="cs-CZ"/>
        </w:rPr>
      </w:pPr>
      <w:r w:rsidRPr="00435237">
        <w:rPr>
          <w:i/>
          <w:iCs/>
          <w:szCs w:val="22"/>
          <w:u w:val="single"/>
          <w:lang w:val="cs-CZ"/>
        </w:rPr>
        <w:t xml:space="preserve">Starší pacienti </w:t>
      </w:r>
    </w:p>
    <w:p w14:paraId="31861DB6" w14:textId="77777777" w:rsidR="009610EA" w:rsidRDefault="009610EA">
      <w:pPr>
        <w:tabs>
          <w:tab w:val="left" w:pos="567"/>
        </w:tabs>
        <w:spacing w:line="260" w:lineRule="exact"/>
        <w:rPr>
          <w:szCs w:val="22"/>
          <w:lang w:val="cs-CZ"/>
        </w:rPr>
      </w:pPr>
      <w:r>
        <w:rPr>
          <w:szCs w:val="22"/>
          <w:lang w:val="cs-CZ"/>
        </w:rPr>
        <w:t>Doporučená dávka 1 g dvakrát denně je vhodná pro starší pacienty po transplantaci ledvin nebo jater.</w:t>
      </w:r>
    </w:p>
    <w:p w14:paraId="012EAA16" w14:textId="77777777" w:rsidR="009610EA" w:rsidRDefault="009610EA">
      <w:pPr>
        <w:tabs>
          <w:tab w:val="left" w:pos="567"/>
        </w:tabs>
        <w:spacing w:line="260" w:lineRule="exact"/>
        <w:rPr>
          <w:szCs w:val="22"/>
          <w:lang w:val="cs-CZ"/>
        </w:rPr>
      </w:pPr>
    </w:p>
    <w:p w14:paraId="763FAEBC" w14:textId="77777777" w:rsidR="009610EA" w:rsidRPr="00435237" w:rsidRDefault="009610EA">
      <w:pPr>
        <w:tabs>
          <w:tab w:val="left" w:pos="567"/>
        </w:tabs>
        <w:spacing w:line="260" w:lineRule="exact"/>
        <w:rPr>
          <w:i/>
          <w:iCs/>
          <w:szCs w:val="22"/>
          <w:u w:val="single"/>
          <w:lang w:val="cs-CZ"/>
        </w:rPr>
      </w:pPr>
      <w:r w:rsidRPr="00435237">
        <w:rPr>
          <w:i/>
          <w:iCs/>
          <w:szCs w:val="22"/>
          <w:u w:val="single"/>
          <w:lang w:val="cs-CZ"/>
        </w:rPr>
        <w:t xml:space="preserve">Porucha funkce ledvin </w:t>
      </w:r>
    </w:p>
    <w:p w14:paraId="041F4A9A" w14:textId="48F39265" w:rsidR="009610EA" w:rsidRDefault="009610EA">
      <w:pPr>
        <w:tabs>
          <w:tab w:val="left" w:pos="567"/>
        </w:tabs>
        <w:spacing w:line="260" w:lineRule="exact"/>
        <w:rPr>
          <w:szCs w:val="22"/>
          <w:lang w:val="cs-CZ"/>
        </w:rPr>
      </w:pPr>
      <w:r>
        <w:rPr>
          <w:szCs w:val="22"/>
          <w:lang w:val="cs-CZ"/>
        </w:rPr>
        <w:t>U pacientů s těžkým chronickým selháním ledvin (glomerulární filtrace &lt; 25 ml/min/1,73 m</w:t>
      </w:r>
      <w:r>
        <w:rPr>
          <w:szCs w:val="22"/>
          <w:vertAlign w:val="superscript"/>
          <w:lang w:val="cs-CZ"/>
        </w:rPr>
        <w:t>2</w:t>
      </w:r>
      <w:r>
        <w:rPr>
          <w:szCs w:val="22"/>
          <w:lang w:val="cs-CZ"/>
        </w:rPr>
        <w:t>) po uplynutí akutního posttransplantačního období nem</w:t>
      </w:r>
      <w:r w:rsidR="00A50B29">
        <w:rPr>
          <w:szCs w:val="22"/>
          <w:lang w:val="cs-CZ"/>
        </w:rPr>
        <w:t>á</w:t>
      </w:r>
      <w:r>
        <w:rPr>
          <w:szCs w:val="22"/>
          <w:lang w:val="cs-CZ"/>
        </w:rPr>
        <w:t xml:space="preserve"> být překročena dávka 1 g dvakrát denně. Tito pacienti také m</w:t>
      </w:r>
      <w:r w:rsidR="00A50B29">
        <w:rPr>
          <w:szCs w:val="22"/>
          <w:lang w:val="cs-CZ"/>
        </w:rPr>
        <w:t>ají</w:t>
      </w:r>
      <w:r>
        <w:rPr>
          <w:szCs w:val="22"/>
          <w:lang w:val="cs-CZ"/>
        </w:rPr>
        <w:t xml:space="preserve"> být pečlivě sledováni. Při opoždění nástupu funkce transplantovaného orgánu není nutno zvláště upravovat dávkování (viz bod 5.2). K dispozici nejsou žádné údaje o použití přípravku u pacientů po transplantaci jater s těžkým chronickým renálním selháním.</w:t>
      </w:r>
    </w:p>
    <w:p w14:paraId="3F7DAEF7" w14:textId="77777777" w:rsidR="009610EA" w:rsidRDefault="009610EA">
      <w:pPr>
        <w:tabs>
          <w:tab w:val="left" w:pos="567"/>
        </w:tabs>
        <w:spacing w:line="260" w:lineRule="exact"/>
        <w:rPr>
          <w:szCs w:val="22"/>
          <w:lang w:val="cs-CZ"/>
        </w:rPr>
      </w:pPr>
    </w:p>
    <w:p w14:paraId="53AE1C56" w14:textId="21E9B608" w:rsidR="009610EA" w:rsidRPr="00435237" w:rsidRDefault="00891771">
      <w:pPr>
        <w:tabs>
          <w:tab w:val="left" w:pos="567"/>
        </w:tabs>
        <w:spacing w:line="260" w:lineRule="exact"/>
        <w:rPr>
          <w:i/>
          <w:iCs/>
          <w:szCs w:val="22"/>
          <w:u w:val="single"/>
          <w:lang w:val="cs-CZ"/>
        </w:rPr>
      </w:pPr>
      <w:r w:rsidRPr="00435237">
        <w:rPr>
          <w:i/>
          <w:iCs/>
          <w:noProof/>
          <w:szCs w:val="22"/>
          <w:u w:val="single"/>
          <w:lang w:val="cs-CZ"/>
        </w:rPr>
        <w:t>Těžká porucha funkce</w:t>
      </w:r>
      <w:r w:rsidR="009610EA" w:rsidRPr="00435237">
        <w:rPr>
          <w:i/>
          <w:iCs/>
          <w:noProof/>
          <w:szCs w:val="22"/>
          <w:u w:val="single"/>
          <w:lang w:val="cs-CZ"/>
        </w:rPr>
        <w:t xml:space="preserve"> jater</w:t>
      </w:r>
      <w:r w:rsidR="009610EA" w:rsidRPr="00435237">
        <w:rPr>
          <w:i/>
          <w:iCs/>
          <w:szCs w:val="22"/>
          <w:u w:val="single"/>
          <w:lang w:val="cs-CZ"/>
        </w:rPr>
        <w:t xml:space="preserve"> </w:t>
      </w:r>
    </w:p>
    <w:p w14:paraId="5981EA94" w14:textId="77777777" w:rsidR="009610EA" w:rsidRDefault="009610EA">
      <w:pPr>
        <w:tabs>
          <w:tab w:val="left" w:pos="567"/>
        </w:tabs>
        <w:spacing w:line="260" w:lineRule="exact"/>
        <w:rPr>
          <w:szCs w:val="22"/>
          <w:lang w:val="cs-CZ"/>
        </w:rPr>
      </w:pPr>
      <w:r>
        <w:rPr>
          <w:szCs w:val="22"/>
          <w:lang w:val="cs-CZ"/>
        </w:rPr>
        <w:t>U pacientů po transplantaci ledvin s těžkým postižením jaterního parenchymu není potřeba měnit dávku.</w:t>
      </w:r>
    </w:p>
    <w:p w14:paraId="681119B6" w14:textId="77777777" w:rsidR="009610EA" w:rsidRDefault="009610EA">
      <w:pPr>
        <w:tabs>
          <w:tab w:val="left" w:pos="567"/>
        </w:tabs>
        <w:spacing w:line="260" w:lineRule="exact"/>
        <w:rPr>
          <w:szCs w:val="22"/>
          <w:lang w:val="cs-CZ"/>
        </w:rPr>
      </w:pPr>
    </w:p>
    <w:p w14:paraId="7314552C" w14:textId="7768DB68" w:rsidR="009610EA" w:rsidRPr="00505E78" w:rsidRDefault="009610EA">
      <w:pPr>
        <w:tabs>
          <w:tab w:val="left" w:pos="567"/>
        </w:tabs>
        <w:spacing w:line="260" w:lineRule="exact"/>
        <w:rPr>
          <w:i/>
          <w:iCs/>
          <w:szCs w:val="22"/>
          <w:lang w:val="cs-CZ"/>
        </w:rPr>
      </w:pPr>
      <w:r w:rsidRPr="00505E78">
        <w:rPr>
          <w:i/>
          <w:iCs/>
          <w:szCs w:val="22"/>
          <w:lang w:val="cs-CZ"/>
        </w:rPr>
        <w:t xml:space="preserve">Léčba </w:t>
      </w:r>
      <w:r w:rsidR="001514AA" w:rsidRPr="00505E78">
        <w:rPr>
          <w:i/>
          <w:iCs/>
          <w:szCs w:val="22"/>
          <w:lang w:val="cs-CZ"/>
        </w:rPr>
        <w:t xml:space="preserve">v průběhu </w:t>
      </w:r>
      <w:r w:rsidRPr="00505E78">
        <w:rPr>
          <w:i/>
          <w:iCs/>
          <w:szCs w:val="22"/>
          <w:lang w:val="cs-CZ"/>
        </w:rPr>
        <w:t>rejekc</w:t>
      </w:r>
      <w:r w:rsidR="001514AA" w:rsidRPr="00505E78">
        <w:rPr>
          <w:i/>
          <w:iCs/>
          <w:szCs w:val="22"/>
          <w:lang w:val="cs-CZ"/>
        </w:rPr>
        <w:t>e</w:t>
      </w:r>
      <w:r w:rsidRPr="00505E78">
        <w:rPr>
          <w:i/>
          <w:iCs/>
          <w:szCs w:val="22"/>
          <w:lang w:val="cs-CZ"/>
        </w:rPr>
        <w:t xml:space="preserve"> transplantátu </w:t>
      </w:r>
    </w:p>
    <w:p w14:paraId="5CF35A35" w14:textId="77777777" w:rsidR="00505E78" w:rsidRDefault="00505E78">
      <w:pPr>
        <w:tabs>
          <w:tab w:val="left" w:pos="567"/>
        </w:tabs>
        <w:spacing w:line="260" w:lineRule="exact"/>
        <w:rPr>
          <w:i/>
          <w:iCs/>
          <w:szCs w:val="22"/>
          <w:u w:val="single"/>
          <w:lang w:val="cs-CZ"/>
        </w:rPr>
      </w:pPr>
    </w:p>
    <w:p w14:paraId="6E147510" w14:textId="2C79EFDA" w:rsidR="00BB2AA4" w:rsidRPr="00435237" w:rsidRDefault="00BB2AA4">
      <w:pPr>
        <w:tabs>
          <w:tab w:val="left" w:pos="567"/>
        </w:tabs>
        <w:spacing w:line="260" w:lineRule="exact"/>
        <w:rPr>
          <w:i/>
          <w:iCs/>
          <w:szCs w:val="22"/>
          <w:u w:val="single"/>
          <w:lang w:val="cs-CZ"/>
        </w:rPr>
      </w:pPr>
      <w:r w:rsidRPr="00435237">
        <w:rPr>
          <w:i/>
          <w:iCs/>
          <w:szCs w:val="22"/>
          <w:u w:val="single"/>
          <w:lang w:val="cs-CZ"/>
        </w:rPr>
        <w:t>Dospělí</w:t>
      </w:r>
    </w:p>
    <w:p w14:paraId="21DBDF39" w14:textId="56E3AAE9" w:rsidR="009610EA" w:rsidRDefault="009610EA">
      <w:pPr>
        <w:tabs>
          <w:tab w:val="left" w:pos="567"/>
        </w:tabs>
        <w:spacing w:line="260" w:lineRule="exact"/>
        <w:rPr>
          <w:szCs w:val="22"/>
          <w:lang w:val="cs-CZ"/>
        </w:rPr>
      </w:pPr>
      <w:r>
        <w:rPr>
          <w:szCs w:val="22"/>
          <w:lang w:val="cs-CZ"/>
        </w:rPr>
        <w:t>Kyselina mykofenolová (MPA) je aktivním metabolitem mofetil-mykofenolátu. Rejekce renálního transplantátu nevede ke změnám farmakokinetiky MPA, které vyžad</w:t>
      </w:r>
      <w:r w:rsidR="00A50B29">
        <w:rPr>
          <w:szCs w:val="22"/>
          <w:lang w:val="cs-CZ"/>
        </w:rPr>
        <w:t>ují</w:t>
      </w:r>
      <w:r>
        <w:rPr>
          <w:szCs w:val="22"/>
          <w:lang w:val="cs-CZ"/>
        </w:rPr>
        <w:t xml:space="preserve"> snížení dávkování nebo přerušení léčby. K dispozici nejsou žádné farmakokinetické údaje týkající se pacientů s rejekcí transplantovaných jater.</w:t>
      </w:r>
    </w:p>
    <w:p w14:paraId="0B0F63A7" w14:textId="77777777" w:rsidR="009610EA" w:rsidRDefault="009610EA">
      <w:pPr>
        <w:tabs>
          <w:tab w:val="left" w:pos="567"/>
        </w:tabs>
        <w:spacing w:line="260" w:lineRule="exact"/>
        <w:rPr>
          <w:szCs w:val="22"/>
          <w:lang w:val="cs-CZ"/>
        </w:rPr>
      </w:pPr>
    </w:p>
    <w:p w14:paraId="686EBE41" w14:textId="77777777" w:rsidR="009610EA" w:rsidRPr="00435237" w:rsidRDefault="009610EA">
      <w:pPr>
        <w:tabs>
          <w:tab w:val="left" w:pos="567"/>
        </w:tabs>
        <w:spacing w:line="260" w:lineRule="exact"/>
        <w:rPr>
          <w:i/>
          <w:szCs w:val="22"/>
          <w:u w:val="single"/>
          <w:lang w:val="cs-CZ"/>
        </w:rPr>
      </w:pPr>
      <w:r w:rsidRPr="00435237">
        <w:rPr>
          <w:i/>
          <w:szCs w:val="22"/>
          <w:u w:val="single"/>
          <w:lang w:val="cs-CZ"/>
        </w:rPr>
        <w:t>Pediatrická populace</w:t>
      </w:r>
    </w:p>
    <w:p w14:paraId="7B85B37A" w14:textId="77777777" w:rsidR="009610EA" w:rsidRDefault="00A602C5">
      <w:pPr>
        <w:tabs>
          <w:tab w:val="left" w:pos="567"/>
        </w:tabs>
        <w:spacing w:line="260" w:lineRule="exact"/>
        <w:rPr>
          <w:szCs w:val="22"/>
          <w:lang w:val="cs-CZ"/>
        </w:rPr>
      </w:pPr>
      <w:r>
        <w:rPr>
          <w:szCs w:val="22"/>
          <w:lang w:val="cs-CZ"/>
        </w:rPr>
        <w:t>Nejsou dostupné</w:t>
      </w:r>
      <w:r w:rsidR="009610EA">
        <w:rPr>
          <w:szCs w:val="22"/>
          <w:lang w:val="cs-CZ"/>
        </w:rPr>
        <w:t xml:space="preserve"> žádné údaje týkající se léčby pediatrické populace po první nebo refrakterní rejekci transplantátu.</w:t>
      </w:r>
    </w:p>
    <w:p w14:paraId="534356CA" w14:textId="77777777" w:rsidR="009610EA" w:rsidRDefault="009610EA">
      <w:pPr>
        <w:tabs>
          <w:tab w:val="left" w:pos="567"/>
        </w:tabs>
        <w:spacing w:line="260" w:lineRule="exact"/>
        <w:rPr>
          <w:szCs w:val="22"/>
          <w:lang w:val="cs-CZ"/>
        </w:rPr>
      </w:pPr>
    </w:p>
    <w:p w14:paraId="59656CCE" w14:textId="77777777" w:rsidR="009610EA" w:rsidRDefault="009610EA">
      <w:pPr>
        <w:tabs>
          <w:tab w:val="left" w:pos="567"/>
        </w:tabs>
        <w:spacing w:line="260" w:lineRule="exact"/>
        <w:outlineLvl w:val="0"/>
        <w:rPr>
          <w:szCs w:val="22"/>
          <w:u w:val="single"/>
          <w:lang w:val="cs-CZ"/>
        </w:rPr>
      </w:pPr>
      <w:r>
        <w:rPr>
          <w:szCs w:val="22"/>
          <w:u w:val="single"/>
          <w:lang w:val="cs-CZ"/>
        </w:rPr>
        <w:t>Způsob podání</w:t>
      </w:r>
    </w:p>
    <w:p w14:paraId="230C0A7B" w14:textId="77777777" w:rsidR="009610EA" w:rsidRDefault="009610EA">
      <w:pPr>
        <w:tabs>
          <w:tab w:val="left" w:pos="567"/>
        </w:tabs>
        <w:spacing w:line="260" w:lineRule="exact"/>
        <w:rPr>
          <w:szCs w:val="22"/>
          <w:lang w:val="cs-CZ"/>
        </w:rPr>
      </w:pPr>
    </w:p>
    <w:p w14:paraId="1FFADCE3" w14:textId="772084E8" w:rsidR="009610EA" w:rsidRDefault="009610EA">
      <w:pPr>
        <w:tabs>
          <w:tab w:val="left" w:pos="567"/>
        </w:tabs>
        <w:spacing w:line="260" w:lineRule="exact"/>
        <w:rPr>
          <w:szCs w:val="22"/>
          <w:lang w:val="cs-CZ"/>
        </w:rPr>
      </w:pPr>
      <w:r>
        <w:rPr>
          <w:szCs w:val="22"/>
          <w:lang w:val="cs-CZ"/>
        </w:rPr>
        <w:t xml:space="preserve">Po rekonstituci na koncentraci 6 mg/ml se </w:t>
      </w:r>
      <w:r w:rsidR="00BB2AA4">
        <w:rPr>
          <w:szCs w:val="22"/>
          <w:lang w:val="cs-CZ"/>
        </w:rPr>
        <w:t>mofetil-mykofenolát</w:t>
      </w:r>
      <w:r w:rsidR="001514AA">
        <w:rPr>
          <w:szCs w:val="22"/>
          <w:lang w:val="cs-CZ"/>
        </w:rPr>
        <w:t xml:space="preserve"> </w:t>
      </w:r>
      <w:r>
        <w:rPr>
          <w:szCs w:val="22"/>
          <w:lang w:val="cs-CZ"/>
        </w:rPr>
        <w:t xml:space="preserve">500 mg prášek pro koncentrát pro infuzní roztok musí podávat do periferní nebo centrální žíly formou pomalé intravenózní infuze po dobu 2 hodin (viz bod 6.6). </w:t>
      </w:r>
    </w:p>
    <w:p w14:paraId="75F8BFE3" w14:textId="77777777" w:rsidR="009610EA" w:rsidRDefault="009610EA">
      <w:pPr>
        <w:tabs>
          <w:tab w:val="left" w:pos="567"/>
        </w:tabs>
        <w:spacing w:line="260" w:lineRule="exact"/>
        <w:rPr>
          <w:szCs w:val="22"/>
          <w:lang w:val="cs-CZ"/>
        </w:rPr>
      </w:pPr>
    </w:p>
    <w:p w14:paraId="62E655FB" w14:textId="77777777" w:rsidR="009610EA" w:rsidRPr="00435237" w:rsidRDefault="009610EA">
      <w:pPr>
        <w:tabs>
          <w:tab w:val="left" w:pos="567"/>
        </w:tabs>
        <w:spacing w:line="260" w:lineRule="exact"/>
        <w:outlineLvl w:val="0"/>
        <w:rPr>
          <w:szCs w:val="22"/>
          <w:u w:val="single"/>
          <w:lang w:val="cs-CZ"/>
        </w:rPr>
      </w:pPr>
      <w:r w:rsidRPr="00435237">
        <w:rPr>
          <w:szCs w:val="22"/>
          <w:u w:val="single"/>
          <w:lang w:val="cs-CZ"/>
        </w:rPr>
        <w:t>Opatření, která musí být provedena před manipulací nebo podáním léčivého přípravku</w:t>
      </w:r>
    </w:p>
    <w:p w14:paraId="66BE7999" w14:textId="77777777" w:rsidR="00505E78" w:rsidRDefault="00505E78">
      <w:pPr>
        <w:tabs>
          <w:tab w:val="left" w:pos="567"/>
        </w:tabs>
        <w:spacing w:line="260" w:lineRule="exact"/>
        <w:rPr>
          <w:szCs w:val="22"/>
          <w:lang w:val="cs-CZ"/>
        </w:rPr>
      </w:pPr>
    </w:p>
    <w:p w14:paraId="397D7B64" w14:textId="1C904BF3" w:rsidR="009610EA" w:rsidRDefault="009610EA">
      <w:pPr>
        <w:tabs>
          <w:tab w:val="left" w:pos="567"/>
        </w:tabs>
        <w:spacing w:line="260" w:lineRule="exact"/>
        <w:rPr>
          <w:szCs w:val="22"/>
          <w:lang w:val="cs-CZ"/>
        </w:rPr>
      </w:pPr>
      <w:r>
        <w:rPr>
          <w:szCs w:val="22"/>
          <w:lang w:val="cs-CZ"/>
        </w:rPr>
        <w:t xml:space="preserve">Protože byl u mofetil-mykofenolátu prokázán teratogenní efekt u potkanů a králíků, je třeba zabránit přímému kontaktu suchého prášku nebo připraveného roztoku </w:t>
      </w:r>
      <w:r w:rsidR="00BB2AA4">
        <w:rPr>
          <w:szCs w:val="22"/>
          <w:lang w:val="cs-CZ"/>
        </w:rPr>
        <w:t xml:space="preserve">mofetil-mykofenolátu </w:t>
      </w:r>
      <w:r>
        <w:rPr>
          <w:szCs w:val="22"/>
          <w:lang w:val="cs-CZ"/>
        </w:rPr>
        <w:t xml:space="preserve">500 mg prášek pro koncentrát pro infuzní roztok s kůží </w:t>
      </w:r>
      <w:r w:rsidR="001514AA">
        <w:rPr>
          <w:szCs w:val="22"/>
          <w:lang w:val="cs-CZ"/>
        </w:rPr>
        <w:t>nebo</w:t>
      </w:r>
      <w:r>
        <w:rPr>
          <w:szCs w:val="22"/>
          <w:lang w:val="cs-CZ"/>
        </w:rPr>
        <w:t xml:space="preserve"> sliznicemi. Pokud k takovému kontaktu dojde, důkladně omyjte zasažená místa mýdlem a vodou a vypláchněte oči čistou vodou.</w:t>
      </w:r>
    </w:p>
    <w:p w14:paraId="1DF372D0" w14:textId="77777777" w:rsidR="009610EA" w:rsidRDefault="009610EA">
      <w:pPr>
        <w:tabs>
          <w:tab w:val="left" w:pos="567"/>
        </w:tabs>
        <w:spacing w:line="260" w:lineRule="exact"/>
        <w:rPr>
          <w:szCs w:val="22"/>
          <w:lang w:val="cs-CZ"/>
        </w:rPr>
      </w:pPr>
    </w:p>
    <w:p w14:paraId="1F8853FB" w14:textId="77777777" w:rsidR="009610EA" w:rsidRDefault="009610EA">
      <w:pPr>
        <w:tabs>
          <w:tab w:val="left" w:pos="567"/>
        </w:tabs>
        <w:spacing w:line="260" w:lineRule="exact"/>
        <w:outlineLvl w:val="0"/>
        <w:rPr>
          <w:szCs w:val="22"/>
          <w:lang w:val="cs-CZ"/>
        </w:rPr>
      </w:pPr>
      <w:r>
        <w:rPr>
          <w:szCs w:val="22"/>
          <w:lang w:val="cs-CZ"/>
        </w:rPr>
        <w:t>Návod k rekonstituci a naředění tohoto léčivého přípravku před jeho podáním je uveden v bodě 6.6.</w:t>
      </w:r>
    </w:p>
    <w:p w14:paraId="4C0A836C" w14:textId="77777777" w:rsidR="009610EA" w:rsidRDefault="009610EA">
      <w:pPr>
        <w:tabs>
          <w:tab w:val="left" w:pos="567"/>
        </w:tabs>
        <w:spacing w:line="260" w:lineRule="exact"/>
        <w:rPr>
          <w:szCs w:val="22"/>
          <w:lang w:val="cs-CZ"/>
        </w:rPr>
      </w:pPr>
    </w:p>
    <w:p w14:paraId="4A60ABC3" w14:textId="77777777" w:rsidR="009610EA" w:rsidRDefault="009610EA" w:rsidP="008409D9">
      <w:pPr>
        <w:numPr>
          <w:ilvl w:val="1"/>
          <w:numId w:val="107"/>
        </w:numPr>
        <w:tabs>
          <w:tab w:val="left" w:pos="567"/>
        </w:tabs>
        <w:spacing w:line="260" w:lineRule="exact"/>
        <w:outlineLvl w:val="0"/>
        <w:rPr>
          <w:b/>
          <w:szCs w:val="22"/>
          <w:lang w:val="cs-CZ"/>
        </w:rPr>
      </w:pPr>
      <w:r>
        <w:rPr>
          <w:b/>
          <w:noProof/>
          <w:szCs w:val="22"/>
          <w:lang w:val="cs-CZ"/>
        </w:rPr>
        <w:t>Kontraindikace</w:t>
      </w:r>
    </w:p>
    <w:p w14:paraId="79AA3665" w14:textId="77777777" w:rsidR="009610EA" w:rsidRDefault="009610EA">
      <w:pPr>
        <w:tabs>
          <w:tab w:val="left" w:pos="567"/>
        </w:tabs>
        <w:spacing w:line="260" w:lineRule="exact"/>
        <w:rPr>
          <w:szCs w:val="22"/>
          <w:lang w:val="cs-CZ"/>
        </w:rPr>
      </w:pPr>
    </w:p>
    <w:p w14:paraId="11F5C9BD" w14:textId="0ED63A7B" w:rsidR="008409D9" w:rsidRDefault="008409D9" w:rsidP="008409D9">
      <w:pPr>
        <w:spacing w:line="260" w:lineRule="exact"/>
        <w:ind w:left="567" w:hanging="567"/>
        <w:rPr>
          <w:lang w:val="cs-CZ"/>
        </w:rPr>
      </w:pPr>
      <w:r w:rsidRPr="00D746AC">
        <w:rPr>
          <w:rFonts w:ascii="Symbol" w:hAnsi="Symbol"/>
          <w:position w:val="2"/>
          <w:sz w:val="20"/>
        </w:rPr>
        <w:sym w:font="Symbol" w:char="F0B7"/>
      </w:r>
      <w:r w:rsidRPr="00C929E6">
        <w:rPr>
          <w:position w:val="2"/>
          <w:sz w:val="20"/>
          <w:lang w:val="cs-CZ"/>
        </w:rPr>
        <w:tab/>
      </w:r>
      <w:r w:rsidR="00D8729C">
        <w:rPr>
          <w:lang w:val="cs-CZ"/>
        </w:rPr>
        <w:t>Přípravek CellCept</w:t>
      </w:r>
      <w:r w:rsidR="009610EA">
        <w:rPr>
          <w:lang w:val="cs-CZ"/>
        </w:rPr>
        <w:t xml:space="preserve"> se nesmí podávat pacientům s hypersensitivitou na </w:t>
      </w:r>
      <w:r w:rsidR="009610EA">
        <w:rPr>
          <w:szCs w:val="22"/>
          <w:lang w:val="cs-CZ"/>
        </w:rPr>
        <w:t>mofetil-mykofenolát</w:t>
      </w:r>
      <w:r w:rsidR="009610EA">
        <w:rPr>
          <w:lang w:val="cs-CZ"/>
        </w:rPr>
        <w:t xml:space="preserve">, kyselinu mykofenolovou nebo na kteroukoli pomocnou látku uvedenou v bodě 6.1. Byly zaznamenány hypersensitivní reakce na </w:t>
      </w:r>
      <w:r w:rsidR="0023633F">
        <w:rPr>
          <w:lang w:val="cs-CZ"/>
        </w:rPr>
        <w:t>tento léčivý přípravek</w:t>
      </w:r>
      <w:r w:rsidR="00BB2AA4">
        <w:rPr>
          <w:lang w:val="cs-CZ"/>
        </w:rPr>
        <w:t xml:space="preserve"> </w:t>
      </w:r>
      <w:r w:rsidR="009610EA">
        <w:rPr>
          <w:lang w:val="cs-CZ"/>
        </w:rPr>
        <w:t xml:space="preserve">(viz bod 4.8). </w:t>
      </w:r>
    </w:p>
    <w:p w14:paraId="1D4913AE" w14:textId="77777777" w:rsidR="008409D9" w:rsidRPr="008409D9" w:rsidRDefault="008409D9" w:rsidP="00C929E6">
      <w:pPr>
        <w:pStyle w:val="ListBullet"/>
        <w:numPr>
          <w:ilvl w:val="0"/>
          <w:numId w:val="0"/>
        </w:numPr>
        <w:ind w:left="360"/>
        <w:rPr>
          <w:noProof/>
          <w:lang w:val="cs-CZ"/>
        </w:rPr>
      </w:pPr>
    </w:p>
    <w:p w14:paraId="1DF16357" w14:textId="5EB472F4" w:rsidR="008409D9" w:rsidRPr="008409D9" w:rsidRDefault="008409D9" w:rsidP="00C929E6">
      <w:pPr>
        <w:pStyle w:val="ListBullet"/>
        <w:numPr>
          <w:ilvl w:val="0"/>
          <w:numId w:val="0"/>
        </w:numPr>
        <w:ind w:left="567" w:hanging="567"/>
        <w:rPr>
          <w:noProof/>
          <w:lang w:val="cs-CZ"/>
        </w:rPr>
      </w:pPr>
      <w:r w:rsidRPr="00D746AC">
        <w:rPr>
          <w:rFonts w:ascii="Symbol" w:hAnsi="Symbol"/>
          <w:position w:val="2"/>
          <w:sz w:val="20"/>
        </w:rPr>
        <w:sym w:font="Symbol" w:char="F0B7"/>
      </w:r>
      <w:r w:rsidRPr="00C929E6">
        <w:rPr>
          <w:position w:val="2"/>
          <w:sz w:val="20"/>
          <w:lang w:val="pt-PT"/>
        </w:rPr>
        <w:tab/>
      </w:r>
      <w:r w:rsidR="00BB2AA4">
        <w:rPr>
          <w:lang w:val="cs-CZ"/>
        </w:rPr>
        <w:t xml:space="preserve">Léčba se nesmí podávat pacientům s alergií na polysorbát 80. </w:t>
      </w:r>
    </w:p>
    <w:p w14:paraId="507CC3BE" w14:textId="77777777" w:rsidR="00BB2AA4" w:rsidRDefault="00BB2AA4" w:rsidP="008409D9">
      <w:pPr>
        <w:spacing w:line="260" w:lineRule="exact"/>
        <w:rPr>
          <w:lang w:val="cs-CZ"/>
        </w:rPr>
      </w:pPr>
    </w:p>
    <w:p w14:paraId="6FE9A263" w14:textId="2B91DABD" w:rsidR="008409D9" w:rsidRPr="008409D9" w:rsidRDefault="00BB2AA4" w:rsidP="00C929E6">
      <w:pPr>
        <w:pStyle w:val="ListBullet"/>
        <w:tabs>
          <w:tab w:val="clear" w:pos="360"/>
          <w:tab w:val="num" w:pos="567"/>
        </w:tabs>
        <w:ind w:left="567" w:hanging="567"/>
        <w:rPr>
          <w:noProof/>
          <w:lang w:val="cs-CZ"/>
        </w:rPr>
      </w:pPr>
      <w:r w:rsidRPr="008409D9">
        <w:rPr>
          <w:szCs w:val="22"/>
          <w:lang w:val="cs-CZ"/>
        </w:rPr>
        <w:t>Léčbu</w:t>
      </w:r>
      <w:r w:rsidR="009610EA" w:rsidRPr="008409D9">
        <w:rPr>
          <w:szCs w:val="22"/>
          <w:lang w:val="cs-CZ"/>
        </w:rPr>
        <w:t xml:space="preserve"> nesmějí užívat ženy ve fertilním věku, které nepoužívají vysoce účinné antikoncepční metody (viz bod 4.6).</w:t>
      </w:r>
    </w:p>
    <w:p w14:paraId="71079AF6" w14:textId="77777777" w:rsidR="00BB2AA4" w:rsidRDefault="00BB2AA4" w:rsidP="008409D9">
      <w:pPr>
        <w:spacing w:line="260" w:lineRule="exact"/>
        <w:ind w:left="567" w:hanging="567"/>
        <w:rPr>
          <w:szCs w:val="22"/>
          <w:lang w:val="cs-CZ"/>
        </w:rPr>
      </w:pPr>
    </w:p>
    <w:p w14:paraId="212B8EA8" w14:textId="3DB0BAA3" w:rsidR="009610EA" w:rsidRDefault="008409D9" w:rsidP="00C929E6">
      <w:pPr>
        <w:spacing w:line="260" w:lineRule="exact"/>
        <w:ind w:left="567" w:hanging="567"/>
        <w:rPr>
          <w:szCs w:val="22"/>
          <w:lang w:val="cs-CZ"/>
        </w:rPr>
      </w:pPr>
      <w:r w:rsidRPr="00D746AC">
        <w:rPr>
          <w:rFonts w:ascii="Symbol" w:hAnsi="Symbol"/>
          <w:position w:val="2"/>
          <w:sz w:val="20"/>
        </w:rPr>
        <w:sym w:font="Symbol" w:char="F0B7"/>
      </w:r>
      <w:r w:rsidRPr="00C929E6">
        <w:rPr>
          <w:position w:val="2"/>
          <w:sz w:val="20"/>
          <w:lang w:val="cs-CZ"/>
        </w:rPr>
        <w:tab/>
      </w:r>
      <w:r w:rsidR="009610EA">
        <w:rPr>
          <w:szCs w:val="22"/>
          <w:lang w:val="cs-CZ"/>
        </w:rPr>
        <w:t xml:space="preserve">Léčba nesmí být zahájena u žen ve fertilním věku bez provedení negativního výsledku těhotenského testu k vyloučení </w:t>
      </w:r>
      <w:r w:rsidR="00A739EA" w:rsidRPr="009615AD">
        <w:rPr>
          <w:szCs w:val="22"/>
          <w:lang w:val="cs-CZ"/>
        </w:rPr>
        <w:t>neúmyslné</w:t>
      </w:r>
      <w:r w:rsidR="009615AD">
        <w:rPr>
          <w:szCs w:val="22"/>
          <w:lang w:val="cs-CZ"/>
        </w:rPr>
        <w:t>ho</w:t>
      </w:r>
      <w:r w:rsidR="00A739EA">
        <w:rPr>
          <w:szCs w:val="22"/>
          <w:lang w:val="cs-CZ"/>
        </w:rPr>
        <w:t xml:space="preserve"> </w:t>
      </w:r>
      <w:r w:rsidR="009610EA">
        <w:rPr>
          <w:szCs w:val="22"/>
          <w:lang w:val="cs-CZ"/>
        </w:rPr>
        <w:t>použití v průběhu těhotenství (viz bod 4.6).</w:t>
      </w:r>
    </w:p>
    <w:p w14:paraId="1F0C7AEE" w14:textId="77777777" w:rsidR="00BB2AA4" w:rsidRDefault="00BB2AA4">
      <w:pPr>
        <w:spacing w:line="260" w:lineRule="exact"/>
        <w:ind w:left="360" w:hanging="360"/>
        <w:rPr>
          <w:szCs w:val="22"/>
          <w:lang w:val="cs-CZ"/>
        </w:rPr>
      </w:pPr>
    </w:p>
    <w:p w14:paraId="3CD4C345" w14:textId="1690FFBE" w:rsidR="009610EA" w:rsidRDefault="00BB2AA4" w:rsidP="00C929E6">
      <w:pPr>
        <w:numPr>
          <w:ilvl w:val="0"/>
          <w:numId w:val="102"/>
        </w:numPr>
        <w:spacing w:line="260" w:lineRule="exact"/>
        <w:ind w:left="567" w:hanging="567"/>
        <w:rPr>
          <w:szCs w:val="22"/>
          <w:lang w:val="cs-CZ"/>
        </w:rPr>
      </w:pPr>
      <w:r>
        <w:rPr>
          <w:szCs w:val="22"/>
          <w:lang w:val="cs-CZ"/>
        </w:rPr>
        <w:t>Léčba</w:t>
      </w:r>
      <w:r w:rsidR="009610EA">
        <w:rPr>
          <w:szCs w:val="22"/>
          <w:lang w:val="cs-CZ"/>
        </w:rPr>
        <w:t xml:space="preserve"> se nesmí užívat během těhotenství s výjimkou případů, kdy není k dispozici jiná alternativní léčba pro zabránění rejekce transplantovaného orgánu (viz bod 4.6).</w:t>
      </w:r>
    </w:p>
    <w:p w14:paraId="4953FA7E" w14:textId="77777777" w:rsidR="00BB2AA4" w:rsidRDefault="00BB2AA4">
      <w:pPr>
        <w:spacing w:line="260" w:lineRule="exact"/>
        <w:ind w:left="360" w:hanging="360"/>
        <w:rPr>
          <w:szCs w:val="22"/>
          <w:lang w:val="cs-CZ"/>
        </w:rPr>
      </w:pPr>
    </w:p>
    <w:p w14:paraId="35BD981A" w14:textId="34C117B7" w:rsidR="009610EA" w:rsidRDefault="00BB2AA4" w:rsidP="00C929E6">
      <w:pPr>
        <w:numPr>
          <w:ilvl w:val="0"/>
          <w:numId w:val="102"/>
        </w:numPr>
        <w:spacing w:line="260" w:lineRule="exact"/>
        <w:ind w:left="567" w:hanging="567"/>
        <w:rPr>
          <w:szCs w:val="22"/>
          <w:lang w:val="cs-CZ"/>
        </w:rPr>
      </w:pPr>
      <w:r>
        <w:rPr>
          <w:szCs w:val="22"/>
          <w:lang w:val="cs-CZ"/>
        </w:rPr>
        <w:t>Léčba</w:t>
      </w:r>
      <w:r w:rsidR="009610EA">
        <w:rPr>
          <w:szCs w:val="22"/>
          <w:lang w:val="cs-CZ"/>
        </w:rPr>
        <w:t xml:space="preserve"> nesmí být podáván</w:t>
      </w:r>
      <w:r>
        <w:rPr>
          <w:szCs w:val="22"/>
          <w:lang w:val="cs-CZ"/>
        </w:rPr>
        <w:t>a</w:t>
      </w:r>
      <w:r w:rsidR="009610EA">
        <w:rPr>
          <w:szCs w:val="22"/>
          <w:lang w:val="cs-CZ"/>
        </w:rPr>
        <w:t xml:space="preserve"> kojícím ženám (viz bod 4.6).</w:t>
      </w:r>
    </w:p>
    <w:p w14:paraId="4580FF9A" w14:textId="77777777" w:rsidR="009610EA" w:rsidRDefault="009610EA">
      <w:pPr>
        <w:tabs>
          <w:tab w:val="left" w:pos="567"/>
        </w:tabs>
        <w:spacing w:line="260" w:lineRule="exact"/>
        <w:rPr>
          <w:szCs w:val="22"/>
          <w:lang w:val="cs-CZ"/>
        </w:rPr>
      </w:pPr>
    </w:p>
    <w:p w14:paraId="00DA8ED7" w14:textId="77777777" w:rsidR="009610EA" w:rsidRDefault="009610EA">
      <w:pPr>
        <w:keepNext/>
        <w:keepLines/>
        <w:tabs>
          <w:tab w:val="left" w:pos="567"/>
        </w:tabs>
        <w:spacing w:line="260" w:lineRule="exact"/>
        <w:outlineLvl w:val="0"/>
        <w:rPr>
          <w:b/>
          <w:szCs w:val="22"/>
          <w:lang w:val="cs-CZ"/>
        </w:rPr>
      </w:pPr>
      <w:r>
        <w:rPr>
          <w:b/>
          <w:szCs w:val="22"/>
          <w:lang w:val="cs-CZ"/>
        </w:rPr>
        <w:t>4.4</w:t>
      </w:r>
      <w:r>
        <w:rPr>
          <w:b/>
          <w:szCs w:val="22"/>
          <w:lang w:val="cs-CZ"/>
        </w:rPr>
        <w:tab/>
      </w:r>
      <w:r>
        <w:rPr>
          <w:b/>
          <w:noProof/>
          <w:szCs w:val="22"/>
          <w:lang w:val="cs-CZ"/>
        </w:rPr>
        <w:t xml:space="preserve">Zvláštní upozornění a opatření pro použití </w:t>
      </w:r>
    </w:p>
    <w:p w14:paraId="5BA6840D" w14:textId="77777777" w:rsidR="009610EA" w:rsidRDefault="009610EA">
      <w:pPr>
        <w:keepNext/>
        <w:keepLines/>
        <w:tabs>
          <w:tab w:val="left" w:pos="567"/>
        </w:tabs>
        <w:spacing w:line="260" w:lineRule="exact"/>
        <w:rPr>
          <w:szCs w:val="22"/>
          <w:lang w:val="cs-CZ"/>
        </w:rPr>
      </w:pPr>
    </w:p>
    <w:p w14:paraId="1E24DE89" w14:textId="77777777" w:rsidR="009610EA" w:rsidRDefault="009610EA">
      <w:pPr>
        <w:tabs>
          <w:tab w:val="left" w:pos="567"/>
        </w:tabs>
        <w:spacing w:line="260" w:lineRule="exact"/>
        <w:outlineLvl w:val="0"/>
        <w:rPr>
          <w:szCs w:val="22"/>
          <w:u w:val="single"/>
          <w:lang w:val="cs-CZ"/>
        </w:rPr>
      </w:pPr>
      <w:r>
        <w:rPr>
          <w:szCs w:val="22"/>
          <w:u w:val="single"/>
          <w:lang w:val="cs-CZ"/>
        </w:rPr>
        <w:t>Novotvary</w:t>
      </w:r>
    </w:p>
    <w:p w14:paraId="0779FDB9" w14:textId="77777777" w:rsidR="009610EA" w:rsidRDefault="009610EA">
      <w:pPr>
        <w:tabs>
          <w:tab w:val="left" w:pos="567"/>
        </w:tabs>
        <w:spacing w:line="260" w:lineRule="exact"/>
        <w:rPr>
          <w:szCs w:val="22"/>
          <w:lang w:val="cs-CZ"/>
        </w:rPr>
      </w:pPr>
    </w:p>
    <w:p w14:paraId="6E074E6A" w14:textId="1483E62C" w:rsidR="009610EA" w:rsidRDefault="009610EA">
      <w:pPr>
        <w:tabs>
          <w:tab w:val="left" w:pos="567"/>
        </w:tabs>
        <w:spacing w:line="260" w:lineRule="exact"/>
        <w:rPr>
          <w:szCs w:val="22"/>
          <w:lang w:val="cs-CZ"/>
        </w:rPr>
      </w:pPr>
      <w:r>
        <w:rPr>
          <w:szCs w:val="22"/>
          <w:lang w:val="cs-CZ"/>
        </w:rPr>
        <w:t xml:space="preserve">Pacienti léčení imunosupresivy včetně kombinací léčivých přípravků zahrnujících </w:t>
      </w:r>
      <w:r w:rsidR="00613048">
        <w:rPr>
          <w:szCs w:val="22"/>
          <w:lang w:val="cs-CZ"/>
        </w:rPr>
        <w:t>přípravek CellCept</w:t>
      </w:r>
      <w:r w:rsidR="00930EE0">
        <w:rPr>
          <w:szCs w:val="22"/>
          <w:lang w:val="cs-CZ"/>
        </w:rPr>
        <w:t xml:space="preserve"> </w:t>
      </w:r>
      <w:r>
        <w:rPr>
          <w:szCs w:val="22"/>
          <w:lang w:val="cs-CZ"/>
        </w:rPr>
        <w:t>jsou vystaveni zvýšenému riziku výskytu lymfomů a dalších malignit, především na kůži (viz bod 4.8). Míra tohoto rizika je zřejmě spíše ve vztahu k intenzitě a trvání imunosuprese, než k typu použitého přípravku. Tak jako u všech pacientů, kteří jsou vystaveni vyššímu riziku vzniku rakoviny kůže, doporučuje se omezit expozici slunečnímu a UV-záření nošením ochranných oděvů a používáním opalovacích krémů s vysokým ochranným faktorem.</w:t>
      </w:r>
    </w:p>
    <w:p w14:paraId="295818CB" w14:textId="77777777" w:rsidR="009610EA" w:rsidRDefault="009610EA">
      <w:pPr>
        <w:tabs>
          <w:tab w:val="left" w:pos="567"/>
        </w:tabs>
        <w:spacing w:line="260" w:lineRule="exact"/>
        <w:rPr>
          <w:szCs w:val="22"/>
          <w:lang w:val="cs-CZ"/>
        </w:rPr>
      </w:pPr>
    </w:p>
    <w:p w14:paraId="33BBE6F5" w14:textId="77777777" w:rsidR="009610EA" w:rsidRDefault="009610EA">
      <w:pPr>
        <w:tabs>
          <w:tab w:val="left" w:pos="567"/>
        </w:tabs>
        <w:spacing w:line="260" w:lineRule="exact"/>
        <w:outlineLvl w:val="0"/>
        <w:rPr>
          <w:szCs w:val="22"/>
          <w:u w:val="single"/>
          <w:lang w:val="cs-CZ"/>
        </w:rPr>
      </w:pPr>
      <w:r>
        <w:rPr>
          <w:szCs w:val="22"/>
          <w:u w:val="single"/>
          <w:lang w:val="cs-CZ"/>
        </w:rPr>
        <w:t>Infekce</w:t>
      </w:r>
    </w:p>
    <w:p w14:paraId="4A981C38" w14:textId="77777777" w:rsidR="009610EA" w:rsidRDefault="009610EA">
      <w:pPr>
        <w:tabs>
          <w:tab w:val="left" w:pos="567"/>
        </w:tabs>
        <w:spacing w:line="260" w:lineRule="exact"/>
        <w:rPr>
          <w:szCs w:val="22"/>
          <w:lang w:val="cs-CZ"/>
        </w:rPr>
      </w:pPr>
    </w:p>
    <w:p w14:paraId="487F7AAB" w14:textId="66C83CB5" w:rsidR="009610EA" w:rsidRDefault="009610EA">
      <w:pPr>
        <w:rPr>
          <w:rFonts w:eastAsia="SimSun"/>
          <w:szCs w:val="22"/>
          <w:lang w:val="cs-CZ" w:eastAsia="zh-CN"/>
        </w:rPr>
      </w:pPr>
      <w:r>
        <w:rPr>
          <w:rFonts w:eastAsia="SimSun"/>
          <w:szCs w:val="22"/>
          <w:lang w:val="cs-CZ" w:eastAsia="zh-CN"/>
        </w:rPr>
        <w:t xml:space="preserve">Pacienti léčení imunosupresivy, včetně </w:t>
      </w:r>
      <w:r w:rsidR="00BB2AA4" w:rsidRPr="00BB2AA4">
        <w:rPr>
          <w:rFonts w:eastAsia="SimSun"/>
          <w:szCs w:val="22"/>
          <w:lang w:val="cs-CZ" w:eastAsia="zh-CN"/>
        </w:rPr>
        <w:t>mofetil-mykofenolát</w:t>
      </w:r>
      <w:r w:rsidR="00930EE0">
        <w:rPr>
          <w:rFonts w:eastAsia="SimSun"/>
          <w:szCs w:val="22"/>
          <w:lang w:val="cs-CZ" w:eastAsia="zh-CN"/>
        </w:rPr>
        <w:t>u</w:t>
      </w:r>
      <w:r>
        <w:rPr>
          <w:rFonts w:eastAsia="SimSun"/>
          <w:szCs w:val="22"/>
          <w:lang w:val="cs-CZ" w:eastAsia="zh-CN"/>
        </w:rPr>
        <w:t xml:space="preserve">, mají vyšší riziko vzniku oportunních infekcí (bakteriálních, mykotických, virových a protozoárních), fatálních infekcí a sepse (viz bod 4.8). Tyto infekce zahrnují reaktivaci latentních virů, jako je reaktivace viru hepatitidy B nebo hepatitidy C a infekce způsobené polyomaviry (s virem BK asociovaná nefropatie a s JC virem asociovaná progresivní multifokální leukoencefalopatie, PML). Případy hepatitidy v důsledku reaktivace hepatitidy B nebo hepatitidy C byly hlášeny u pacientů léčených imunosupresivy. Tyto infekce jsou často spojené s vyšší celkovou imunosupresivní zátěží a mohou vést k závažným, nebo fatálním stavům, které </w:t>
      </w:r>
      <w:r w:rsidR="00A50B29">
        <w:rPr>
          <w:rFonts w:eastAsia="SimSun"/>
          <w:szCs w:val="22"/>
          <w:lang w:val="cs-CZ" w:eastAsia="zh-CN"/>
        </w:rPr>
        <w:t>má</w:t>
      </w:r>
      <w:r>
        <w:rPr>
          <w:rFonts w:eastAsia="SimSun"/>
          <w:szCs w:val="22"/>
          <w:lang w:val="cs-CZ" w:eastAsia="zh-CN"/>
        </w:rPr>
        <w:t xml:space="preserve"> lékař zvažovat v diferenciální diagnóze u imunosuprimovaných pacientů s poruchou renálních funkcí nebo neurologickými symptomy.</w:t>
      </w:r>
      <w:r w:rsidR="00A019DE">
        <w:rPr>
          <w:rFonts w:eastAsia="SimSun"/>
          <w:szCs w:val="22"/>
          <w:lang w:val="cs-CZ" w:eastAsia="zh-CN"/>
        </w:rPr>
        <w:t xml:space="preserve"> </w:t>
      </w:r>
      <w:r w:rsidR="00A019DE" w:rsidRPr="00C15690">
        <w:rPr>
          <w:rFonts w:eastAsia="SimSun"/>
          <w:szCs w:val="22"/>
          <w:lang w:val="cs-CZ" w:eastAsia="zh-CN"/>
        </w:rPr>
        <w:t>Kysel</w:t>
      </w:r>
      <w:r w:rsidR="00A019DE">
        <w:rPr>
          <w:rFonts w:eastAsia="SimSun"/>
          <w:szCs w:val="22"/>
          <w:lang w:val="cs-CZ" w:eastAsia="zh-CN"/>
        </w:rPr>
        <w:t>ina mykofenolová má cytostatické</w:t>
      </w:r>
      <w:r w:rsidR="00A019DE" w:rsidRPr="00C15690">
        <w:rPr>
          <w:rFonts w:eastAsia="SimSun"/>
          <w:szCs w:val="22"/>
          <w:lang w:val="cs-CZ" w:eastAsia="zh-CN"/>
        </w:rPr>
        <w:t xml:space="preserve"> účink</w:t>
      </w:r>
      <w:r w:rsidR="00A019DE">
        <w:rPr>
          <w:rFonts w:eastAsia="SimSun"/>
          <w:szCs w:val="22"/>
          <w:lang w:val="cs-CZ" w:eastAsia="zh-CN"/>
        </w:rPr>
        <w:t>y</w:t>
      </w:r>
      <w:r w:rsidR="00A019DE" w:rsidRPr="00C15690">
        <w:rPr>
          <w:rFonts w:eastAsia="SimSun"/>
          <w:szCs w:val="22"/>
          <w:lang w:val="cs-CZ" w:eastAsia="zh-CN"/>
        </w:rPr>
        <w:t xml:space="preserve"> na B- a T-lymfocyty, proto může dojít ke </w:t>
      </w:r>
      <w:r w:rsidR="00A019DE">
        <w:rPr>
          <w:rFonts w:eastAsia="SimSun"/>
          <w:szCs w:val="22"/>
          <w:lang w:val="cs-CZ" w:eastAsia="zh-CN"/>
        </w:rPr>
        <w:t>zhoršení</w:t>
      </w:r>
      <w:r w:rsidR="002240E6">
        <w:rPr>
          <w:rFonts w:eastAsia="SimSun"/>
          <w:szCs w:val="22"/>
          <w:lang w:val="cs-CZ" w:eastAsia="zh-CN"/>
        </w:rPr>
        <w:t> </w:t>
      </w:r>
      <w:r w:rsidR="00A019DE" w:rsidRPr="00C15690">
        <w:rPr>
          <w:rFonts w:eastAsia="SimSun"/>
          <w:szCs w:val="22"/>
          <w:lang w:val="cs-CZ" w:eastAsia="zh-CN"/>
        </w:rPr>
        <w:t>závažnosti</w:t>
      </w:r>
      <w:r w:rsidR="002240E6">
        <w:rPr>
          <w:rFonts w:eastAsia="SimSun"/>
          <w:szCs w:val="22"/>
          <w:lang w:val="cs-CZ" w:eastAsia="zh-CN"/>
        </w:rPr>
        <w:t xml:space="preserve"> průběhu</w:t>
      </w:r>
      <w:r w:rsidR="00A019DE" w:rsidRPr="00C15690">
        <w:rPr>
          <w:rFonts w:eastAsia="SimSun"/>
          <w:szCs w:val="22"/>
          <w:lang w:val="cs-CZ" w:eastAsia="zh-CN"/>
        </w:rPr>
        <w:t xml:space="preserve"> </w:t>
      </w:r>
      <w:r w:rsidR="00A019DE">
        <w:rPr>
          <w:rFonts w:eastAsia="SimSun"/>
          <w:szCs w:val="22"/>
          <w:lang w:val="cs-CZ" w:eastAsia="zh-CN"/>
        </w:rPr>
        <w:t xml:space="preserve">onemocnění </w:t>
      </w:r>
      <w:r w:rsidR="002240E6">
        <w:rPr>
          <w:rFonts w:eastAsia="SimSun"/>
          <w:szCs w:val="22"/>
          <w:lang w:val="cs-CZ" w:eastAsia="zh-CN"/>
        </w:rPr>
        <w:t>covid</w:t>
      </w:r>
      <w:r w:rsidR="00A019DE" w:rsidRPr="00C15690">
        <w:rPr>
          <w:rFonts w:eastAsia="SimSun"/>
          <w:szCs w:val="22"/>
          <w:lang w:val="cs-CZ" w:eastAsia="zh-CN"/>
        </w:rPr>
        <w:t>-19</w:t>
      </w:r>
      <w:r w:rsidR="00626DA9" w:rsidRPr="00626DA9">
        <w:rPr>
          <w:rFonts w:eastAsia="SimSun"/>
          <w:szCs w:val="22"/>
          <w:lang w:val="cs-CZ" w:eastAsia="zh-CN"/>
        </w:rPr>
        <w:t xml:space="preserve"> </w:t>
      </w:r>
      <w:r w:rsidR="00626DA9">
        <w:rPr>
          <w:rFonts w:eastAsia="SimSun"/>
          <w:szCs w:val="22"/>
          <w:lang w:val="cs-CZ" w:eastAsia="zh-CN"/>
        </w:rPr>
        <w:t>a má být zvážen vhodný</w:t>
      </w:r>
      <w:r w:rsidR="00626DA9" w:rsidRPr="00626DA9">
        <w:rPr>
          <w:rFonts w:eastAsia="SimSun"/>
          <w:szCs w:val="22"/>
          <w:lang w:val="cs-CZ" w:eastAsia="zh-CN"/>
        </w:rPr>
        <w:t xml:space="preserve"> klinick</w:t>
      </w:r>
      <w:r w:rsidR="00626DA9">
        <w:rPr>
          <w:rFonts w:eastAsia="SimSun"/>
          <w:szCs w:val="22"/>
          <w:lang w:val="cs-CZ" w:eastAsia="zh-CN"/>
        </w:rPr>
        <w:t>ý</w:t>
      </w:r>
      <w:r w:rsidR="00626DA9" w:rsidRPr="00626DA9">
        <w:rPr>
          <w:rFonts w:eastAsia="SimSun"/>
          <w:szCs w:val="22"/>
          <w:lang w:val="cs-CZ" w:eastAsia="zh-CN"/>
        </w:rPr>
        <w:t xml:space="preserve"> </w:t>
      </w:r>
      <w:r w:rsidR="00626DA9">
        <w:rPr>
          <w:rFonts w:eastAsia="SimSun"/>
          <w:szCs w:val="22"/>
          <w:lang w:val="cs-CZ" w:eastAsia="zh-CN"/>
        </w:rPr>
        <w:t>postup.</w:t>
      </w:r>
    </w:p>
    <w:p w14:paraId="5D91C24B" w14:textId="77777777" w:rsidR="009610EA" w:rsidRDefault="009610EA">
      <w:pPr>
        <w:tabs>
          <w:tab w:val="left" w:pos="567"/>
        </w:tabs>
        <w:spacing w:line="260" w:lineRule="exact"/>
        <w:rPr>
          <w:szCs w:val="22"/>
          <w:lang w:val="cs-CZ"/>
        </w:rPr>
      </w:pPr>
    </w:p>
    <w:p w14:paraId="3BD79EB9" w14:textId="5FD6D8E1" w:rsidR="009610EA" w:rsidRDefault="009610EA">
      <w:pPr>
        <w:tabs>
          <w:tab w:val="left" w:pos="567"/>
        </w:tabs>
        <w:spacing w:line="260" w:lineRule="exact"/>
        <w:rPr>
          <w:szCs w:val="22"/>
          <w:lang w:val="cs-CZ"/>
        </w:rPr>
      </w:pPr>
      <w:r>
        <w:rPr>
          <w:szCs w:val="22"/>
          <w:lang w:val="cs-CZ"/>
        </w:rPr>
        <w:t xml:space="preserve">U pacientů, kteří užívali </w:t>
      </w:r>
      <w:r w:rsidR="00BB2AA4">
        <w:rPr>
          <w:szCs w:val="22"/>
          <w:lang w:val="cs-CZ"/>
        </w:rPr>
        <w:t>mofetil-mykofenolát</w:t>
      </w:r>
      <w:r w:rsidR="00BB2AA4" w:rsidDel="00BB2AA4">
        <w:rPr>
          <w:szCs w:val="22"/>
          <w:lang w:val="cs-CZ"/>
        </w:rPr>
        <w:t xml:space="preserve"> </w:t>
      </w:r>
      <w:r>
        <w:rPr>
          <w:szCs w:val="22"/>
          <w:lang w:val="cs-CZ"/>
        </w:rPr>
        <w:t xml:space="preserve">v kombinaci s jinými imunosupresivy, byla hlášena hypogamaglobulinémie v souvislosti s opakujícími se infekcemi. V některých z těchto případů, vedla změna léčby z </w:t>
      </w:r>
      <w:r w:rsidR="00BB2AA4">
        <w:rPr>
          <w:szCs w:val="22"/>
          <w:lang w:val="cs-CZ"/>
        </w:rPr>
        <w:t>mofetil-mykofenolátu</w:t>
      </w:r>
      <w:r w:rsidR="00BB2AA4" w:rsidDel="00BB2AA4">
        <w:rPr>
          <w:szCs w:val="22"/>
          <w:lang w:val="cs-CZ"/>
        </w:rPr>
        <w:t xml:space="preserve"> </w:t>
      </w:r>
      <w:r>
        <w:rPr>
          <w:szCs w:val="22"/>
          <w:lang w:val="cs-CZ"/>
        </w:rPr>
        <w:t xml:space="preserve">na alternativní imunosupresivum k návratu hladin IgG v séru do normálního referenčního rozpětí. U pacientů užívajících </w:t>
      </w:r>
      <w:r w:rsidR="00BB2AA4">
        <w:rPr>
          <w:szCs w:val="22"/>
          <w:lang w:val="cs-CZ"/>
        </w:rPr>
        <w:t>mofetil-mykofenolát</w:t>
      </w:r>
      <w:r>
        <w:rPr>
          <w:szCs w:val="22"/>
          <w:lang w:val="cs-CZ"/>
        </w:rPr>
        <w:t>, u kterých dochází ke vzniku opakujících se infekcí, je třeba stanovovat hladiny imunoglobulinů v séru. V případě přetrvávající, klinicky významné hypogamaglobulinémie má být zvážen vhodný klinický postup s ohledem na silné cytostatické účinky, které má kyselina mykofenolová na T- a B-lymfocyty.</w:t>
      </w:r>
    </w:p>
    <w:p w14:paraId="59F0F320" w14:textId="77777777" w:rsidR="009610EA" w:rsidRDefault="009610EA">
      <w:pPr>
        <w:tabs>
          <w:tab w:val="left" w:pos="567"/>
        </w:tabs>
        <w:spacing w:line="260" w:lineRule="exact"/>
        <w:rPr>
          <w:szCs w:val="22"/>
          <w:lang w:val="cs-CZ"/>
        </w:rPr>
      </w:pPr>
    </w:p>
    <w:p w14:paraId="0BABFD40" w14:textId="6CAF426C" w:rsidR="009610EA" w:rsidRDefault="009610EA">
      <w:pPr>
        <w:tabs>
          <w:tab w:val="left" w:pos="567"/>
        </w:tabs>
        <w:spacing w:line="260" w:lineRule="exact"/>
        <w:rPr>
          <w:szCs w:val="22"/>
          <w:lang w:val="cs-CZ"/>
        </w:rPr>
      </w:pPr>
      <w:r>
        <w:rPr>
          <w:szCs w:val="22"/>
          <w:lang w:val="cs-CZ"/>
        </w:rPr>
        <w:t xml:space="preserve">U dospělých a dětí, kteří užívali </w:t>
      </w:r>
      <w:r w:rsidR="00BB2AA4">
        <w:rPr>
          <w:szCs w:val="22"/>
          <w:lang w:val="cs-CZ"/>
        </w:rPr>
        <w:t>mofetil-mykofenolát</w:t>
      </w:r>
      <w:r w:rsidR="00BB2AA4" w:rsidDel="00BB2AA4">
        <w:rPr>
          <w:szCs w:val="22"/>
          <w:lang w:val="cs-CZ"/>
        </w:rPr>
        <w:t xml:space="preserve"> </w:t>
      </w:r>
      <w:r>
        <w:rPr>
          <w:szCs w:val="22"/>
          <w:lang w:val="cs-CZ"/>
        </w:rPr>
        <w:t xml:space="preserve">v kombinaci s jinými imunosupresivy, byla publikována hlášení případů bronchiektázie. V některých případech vedla změna léčby z </w:t>
      </w:r>
      <w:r w:rsidR="00BB2AA4">
        <w:rPr>
          <w:szCs w:val="22"/>
          <w:lang w:val="cs-CZ"/>
        </w:rPr>
        <w:t>mofetil-mykofenolátu</w:t>
      </w:r>
      <w:r w:rsidR="00BB2AA4" w:rsidDel="00BB2AA4">
        <w:rPr>
          <w:szCs w:val="22"/>
          <w:lang w:val="cs-CZ"/>
        </w:rPr>
        <w:t xml:space="preserve"> </w:t>
      </w:r>
      <w:r>
        <w:rPr>
          <w:szCs w:val="22"/>
          <w:lang w:val="cs-CZ"/>
        </w:rPr>
        <w:t>na jiné imunosupresivum ke zlepšení respiračních příznaků. Riziko bronchiektázie může souviset s hypogamaglobulinémií nebo s přímým účinkem na plíce. Byly také hlášeny izolované případy intersticiální plicní nemoci a plicní fibrózy, některé končící úmrtím (viz bod 4.8). Je doporučeno, aby pacienti, u kterých dojde ke vzniku přetrvávajících plicních příznaků, jako je například kašel a dyspnoe, byli urychleně vyšetřeni.</w:t>
      </w:r>
    </w:p>
    <w:p w14:paraId="601F45EF" w14:textId="77777777" w:rsidR="009610EA" w:rsidRDefault="009610EA">
      <w:pPr>
        <w:tabs>
          <w:tab w:val="left" w:pos="567"/>
        </w:tabs>
        <w:spacing w:line="260" w:lineRule="exact"/>
        <w:rPr>
          <w:szCs w:val="22"/>
          <w:lang w:val="cs-CZ"/>
        </w:rPr>
      </w:pPr>
    </w:p>
    <w:p w14:paraId="2ACAB8D1" w14:textId="77777777" w:rsidR="009610EA" w:rsidRDefault="009610EA">
      <w:pPr>
        <w:keepNext/>
        <w:keepLines/>
        <w:tabs>
          <w:tab w:val="left" w:pos="567"/>
        </w:tabs>
        <w:spacing w:line="260" w:lineRule="exact"/>
        <w:outlineLvl w:val="0"/>
        <w:rPr>
          <w:szCs w:val="22"/>
          <w:u w:val="single"/>
          <w:lang w:val="cs-CZ"/>
        </w:rPr>
        <w:pPrChange w:id="28" w:author="Author">
          <w:pPr>
            <w:tabs>
              <w:tab w:val="left" w:pos="567"/>
            </w:tabs>
            <w:spacing w:line="260" w:lineRule="exact"/>
            <w:outlineLvl w:val="0"/>
          </w:pPr>
        </w:pPrChange>
      </w:pPr>
      <w:r>
        <w:rPr>
          <w:szCs w:val="22"/>
          <w:u w:val="single"/>
          <w:lang w:val="cs-CZ"/>
        </w:rPr>
        <w:t>Krevní a imunitní systém</w:t>
      </w:r>
    </w:p>
    <w:p w14:paraId="3E20FF58" w14:textId="77777777" w:rsidR="009610EA" w:rsidRDefault="009610EA">
      <w:pPr>
        <w:keepNext/>
        <w:keepLines/>
        <w:tabs>
          <w:tab w:val="left" w:pos="567"/>
        </w:tabs>
        <w:spacing w:line="260" w:lineRule="exact"/>
        <w:rPr>
          <w:szCs w:val="22"/>
          <w:lang w:val="cs-CZ"/>
        </w:rPr>
        <w:pPrChange w:id="29" w:author="Author">
          <w:pPr>
            <w:tabs>
              <w:tab w:val="left" w:pos="567"/>
            </w:tabs>
            <w:spacing w:line="260" w:lineRule="exact"/>
          </w:pPr>
        </w:pPrChange>
      </w:pPr>
    </w:p>
    <w:p w14:paraId="12F0AF82" w14:textId="539CF2F9" w:rsidR="009610EA" w:rsidRDefault="009610EA">
      <w:pPr>
        <w:keepNext/>
        <w:keepLines/>
        <w:tabs>
          <w:tab w:val="left" w:pos="567"/>
        </w:tabs>
        <w:spacing w:line="260" w:lineRule="exact"/>
        <w:rPr>
          <w:szCs w:val="22"/>
          <w:lang w:val="cs-CZ"/>
        </w:rPr>
        <w:pPrChange w:id="30" w:author="Author">
          <w:pPr>
            <w:tabs>
              <w:tab w:val="left" w:pos="567"/>
            </w:tabs>
            <w:spacing w:line="260" w:lineRule="exact"/>
          </w:pPr>
        </w:pPrChange>
      </w:pPr>
      <w:r>
        <w:rPr>
          <w:szCs w:val="22"/>
          <w:lang w:val="cs-CZ"/>
        </w:rPr>
        <w:t xml:space="preserve">U pacientů léčených </w:t>
      </w:r>
      <w:r w:rsidR="00BB2AA4">
        <w:rPr>
          <w:szCs w:val="22"/>
          <w:lang w:val="cs-CZ"/>
        </w:rPr>
        <w:t>mofetil-mykofenolátem</w:t>
      </w:r>
      <w:r w:rsidR="00BB2AA4" w:rsidDel="00BB2AA4">
        <w:rPr>
          <w:szCs w:val="22"/>
          <w:lang w:val="cs-CZ"/>
        </w:rPr>
        <w:t xml:space="preserve"> </w:t>
      </w:r>
      <w:r>
        <w:rPr>
          <w:szCs w:val="22"/>
          <w:lang w:val="cs-CZ"/>
        </w:rPr>
        <w:t xml:space="preserve">je třeba monitorovat </w:t>
      </w:r>
      <w:r w:rsidR="00BD78D6">
        <w:rPr>
          <w:szCs w:val="22"/>
          <w:lang w:val="cs-CZ"/>
        </w:rPr>
        <w:t>možný rozvoj neutropenie</w:t>
      </w:r>
      <w:r>
        <w:rPr>
          <w:szCs w:val="22"/>
          <w:lang w:val="cs-CZ"/>
        </w:rPr>
        <w:t>. Rozvoj neutropenie může být důsledkem samotné</w:t>
      </w:r>
      <w:r w:rsidR="00CD19C9">
        <w:rPr>
          <w:szCs w:val="22"/>
          <w:lang w:val="cs-CZ"/>
        </w:rPr>
        <w:t xml:space="preserve"> léčby</w:t>
      </w:r>
      <w:r>
        <w:rPr>
          <w:szCs w:val="22"/>
          <w:lang w:val="cs-CZ"/>
        </w:rPr>
        <w:t xml:space="preserve">, další současné medikace, virových infekcí nebo kombinací těchto vlivů. Pacientům užívajícím </w:t>
      </w:r>
      <w:r w:rsidR="00BB2AA4">
        <w:rPr>
          <w:szCs w:val="22"/>
          <w:lang w:val="cs-CZ"/>
        </w:rPr>
        <w:t>mofetil-mykofenolát</w:t>
      </w:r>
      <w:r w:rsidR="00BB2AA4" w:rsidDel="00BB2AA4">
        <w:rPr>
          <w:szCs w:val="22"/>
          <w:lang w:val="cs-CZ"/>
        </w:rPr>
        <w:t xml:space="preserve"> </w:t>
      </w:r>
      <w:r>
        <w:rPr>
          <w:szCs w:val="22"/>
          <w:lang w:val="cs-CZ"/>
        </w:rPr>
        <w:t>je třeba vyšetřit kompletní krevní obraz jednou týdně v průběhu prvního měsíce, dvakrát za měsíc ve druhém a třetím měsíci léčby a dále jednou za měsíc do konce prvního roku. Pokud dojde k rozvoji neutropenie (absolutní počet neutrofilů &lt; 1,3 x 10</w:t>
      </w:r>
      <w:r>
        <w:rPr>
          <w:szCs w:val="22"/>
          <w:vertAlign w:val="superscript"/>
          <w:lang w:val="cs-CZ"/>
        </w:rPr>
        <w:t>3</w:t>
      </w:r>
      <w:r>
        <w:rPr>
          <w:szCs w:val="22"/>
          <w:lang w:val="cs-CZ"/>
        </w:rPr>
        <w:t>/</w:t>
      </w:r>
      <w:r>
        <w:rPr>
          <w:szCs w:val="22"/>
          <w:lang w:val="cs-CZ"/>
        </w:rPr>
        <w:sym w:font="Symbol" w:char="F06D"/>
      </w:r>
      <w:r>
        <w:rPr>
          <w:szCs w:val="22"/>
          <w:lang w:val="cs-CZ"/>
        </w:rPr>
        <w:t xml:space="preserve">l) může být vhodné přerušení nebo ukončení léčby </w:t>
      </w:r>
      <w:r w:rsidR="00BB2AA4">
        <w:rPr>
          <w:szCs w:val="22"/>
          <w:lang w:val="cs-CZ"/>
        </w:rPr>
        <w:t>mofetil-mykofenolátem</w:t>
      </w:r>
      <w:r>
        <w:rPr>
          <w:szCs w:val="22"/>
          <w:lang w:val="cs-CZ"/>
        </w:rPr>
        <w:t>.</w:t>
      </w:r>
    </w:p>
    <w:p w14:paraId="3689CE37" w14:textId="77777777" w:rsidR="009610EA" w:rsidRDefault="009610EA">
      <w:pPr>
        <w:tabs>
          <w:tab w:val="left" w:pos="567"/>
        </w:tabs>
        <w:spacing w:line="260" w:lineRule="exact"/>
        <w:rPr>
          <w:szCs w:val="22"/>
          <w:lang w:val="cs-CZ"/>
        </w:rPr>
      </w:pPr>
    </w:p>
    <w:p w14:paraId="5FB8F277" w14:textId="03F83C30" w:rsidR="009610EA" w:rsidRDefault="009610EA">
      <w:pPr>
        <w:rPr>
          <w:lang w:val="cs-CZ"/>
        </w:rPr>
      </w:pPr>
      <w:bookmarkStart w:id="31" w:name="OLE_LINK6"/>
      <w:bookmarkStart w:id="32" w:name="OLE_LINK7"/>
      <w:r>
        <w:rPr>
          <w:lang w:val="cs-CZ"/>
        </w:rPr>
        <w:t xml:space="preserve">U pacientů léčených </w:t>
      </w:r>
      <w:r w:rsidR="00BB2AA4">
        <w:rPr>
          <w:szCs w:val="22"/>
          <w:lang w:val="cs-CZ"/>
        </w:rPr>
        <w:t>mofetil-mykofenolátem</w:t>
      </w:r>
      <w:r w:rsidR="00BB2AA4" w:rsidDel="00BB2AA4">
        <w:rPr>
          <w:lang w:val="cs-CZ"/>
        </w:rPr>
        <w:t xml:space="preserve"> </w:t>
      </w:r>
      <w:r>
        <w:rPr>
          <w:lang w:val="cs-CZ"/>
        </w:rPr>
        <w:t>v kombinaci s dalšími imunosupresiv</w:t>
      </w:r>
      <w:r w:rsidR="007F7474">
        <w:rPr>
          <w:lang w:val="cs-CZ"/>
        </w:rPr>
        <w:t>y</w:t>
      </w:r>
      <w:r>
        <w:rPr>
          <w:lang w:val="cs-CZ"/>
        </w:rPr>
        <w:t xml:space="preserve"> </w:t>
      </w:r>
    </w:p>
    <w:p w14:paraId="553A9AF1" w14:textId="77777777" w:rsidR="009610EA" w:rsidRDefault="009610EA">
      <w:pPr>
        <w:rPr>
          <w:lang w:val="cs-CZ"/>
        </w:rPr>
      </w:pPr>
      <w:r>
        <w:rPr>
          <w:lang w:val="cs-CZ"/>
        </w:rPr>
        <w:t xml:space="preserve">byly zaznamenány případy čisté aplazie červené řady (PRCA). Mechanismus, jakým </w:t>
      </w:r>
    </w:p>
    <w:p w14:paraId="4456F5FA" w14:textId="77777777" w:rsidR="009610EA" w:rsidRDefault="009610EA">
      <w:pPr>
        <w:rPr>
          <w:lang w:val="cs-CZ"/>
        </w:rPr>
      </w:pPr>
      <w:r>
        <w:rPr>
          <w:szCs w:val="22"/>
          <w:lang w:val="cs-CZ"/>
        </w:rPr>
        <w:t xml:space="preserve">mofetil-mykofenolát </w:t>
      </w:r>
      <w:r>
        <w:rPr>
          <w:lang w:val="cs-CZ"/>
        </w:rPr>
        <w:t>indukuje PRCA, není známý. PRCA může být zvrácena snížením dávek nebo</w:t>
      </w:r>
    </w:p>
    <w:p w14:paraId="57275D46" w14:textId="0A697EB6" w:rsidR="009610EA" w:rsidRDefault="009610EA">
      <w:pPr>
        <w:rPr>
          <w:lang w:val="cs-CZ"/>
        </w:rPr>
      </w:pPr>
      <w:r>
        <w:rPr>
          <w:lang w:val="cs-CZ"/>
        </w:rPr>
        <w:t xml:space="preserve">přerušením terapie </w:t>
      </w:r>
      <w:r w:rsidR="00BB2AA4">
        <w:rPr>
          <w:szCs w:val="22"/>
          <w:lang w:val="cs-CZ"/>
        </w:rPr>
        <w:t>mofetil-mykofenolát</w:t>
      </w:r>
      <w:r w:rsidR="00BB2AA4">
        <w:rPr>
          <w:lang w:val="cs-CZ"/>
        </w:rPr>
        <w:t>em</w:t>
      </w:r>
      <w:r>
        <w:rPr>
          <w:lang w:val="cs-CZ"/>
        </w:rPr>
        <w:t xml:space="preserve">. Změny v léčbě </w:t>
      </w:r>
      <w:r w:rsidR="00BB2AA4">
        <w:rPr>
          <w:szCs w:val="22"/>
          <w:lang w:val="cs-CZ"/>
        </w:rPr>
        <w:t>mofetil-mykofenolát</w:t>
      </w:r>
      <w:r w:rsidR="00BB2AA4">
        <w:rPr>
          <w:lang w:val="cs-CZ"/>
        </w:rPr>
        <w:t xml:space="preserve">em </w:t>
      </w:r>
      <w:r>
        <w:rPr>
          <w:lang w:val="cs-CZ"/>
        </w:rPr>
        <w:t>u pacientů po transplantaci m</w:t>
      </w:r>
      <w:r w:rsidR="00A50B29">
        <w:rPr>
          <w:lang w:val="cs-CZ"/>
        </w:rPr>
        <w:t>ají</w:t>
      </w:r>
      <w:r>
        <w:rPr>
          <w:lang w:val="cs-CZ"/>
        </w:rPr>
        <w:t xml:space="preserve"> být prováděny pouze pod dohledem lékaře, který má zkušenosti s léčbou </w:t>
      </w:r>
    </w:p>
    <w:p w14:paraId="1C321E06" w14:textId="77777777" w:rsidR="009610EA" w:rsidRDefault="009610EA">
      <w:pPr>
        <w:rPr>
          <w:lang w:val="cs-CZ"/>
        </w:rPr>
      </w:pPr>
      <w:r>
        <w:rPr>
          <w:lang w:val="cs-CZ"/>
        </w:rPr>
        <w:t>takovýchto pacientů, aby se minimalizovalo riziko odloučení štěpu (viz bod 4.8).</w:t>
      </w:r>
    </w:p>
    <w:bookmarkEnd w:id="31"/>
    <w:bookmarkEnd w:id="32"/>
    <w:p w14:paraId="49B68C9E" w14:textId="77777777" w:rsidR="009610EA" w:rsidRDefault="009610EA">
      <w:pPr>
        <w:tabs>
          <w:tab w:val="left" w:pos="567"/>
        </w:tabs>
        <w:spacing w:line="260" w:lineRule="exact"/>
        <w:rPr>
          <w:szCs w:val="22"/>
          <w:lang w:val="cs-CZ"/>
        </w:rPr>
      </w:pPr>
    </w:p>
    <w:p w14:paraId="7B3D6B54" w14:textId="7EC6477C" w:rsidR="009610EA" w:rsidRDefault="009610EA">
      <w:pPr>
        <w:tabs>
          <w:tab w:val="left" w:pos="567"/>
        </w:tabs>
        <w:spacing w:line="260" w:lineRule="exact"/>
        <w:rPr>
          <w:szCs w:val="22"/>
          <w:lang w:val="cs-CZ"/>
        </w:rPr>
      </w:pPr>
      <w:r>
        <w:rPr>
          <w:szCs w:val="22"/>
          <w:lang w:val="cs-CZ"/>
        </w:rPr>
        <w:t xml:space="preserve">Pacienti užívající </w:t>
      </w:r>
      <w:r w:rsidR="00BB2AA4">
        <w:rPr>
          <w:szCs w:val="22"/>
          <w:lang w:val="cs-CZ"/>
        </w:rPr>
        <w:t>mofetil-mykofenolát</w:t>
      </w:r>
      <w:r w:rsidR="00BB2AA4" w:rsidDel="00BB2AA4">
        <w:rPr>
          <w:szCs w:val="22"/>
          <w:lang w:val="cs-CZ"/>
        </w:rPr>
        <w:t xml:space="preserve"> </w:t>
      </w:r>
      <w:r>
        <w:rPr>
          <w:szCs w:val="22"/>
          <w:lang w:val="cs-CZ"/>
        </w:rPr>
        <w:t>musí být upozorněni, že je třeba okamžitě hlásit lékaři, pokud se objeví známky infekce, nečekané hematomy, krvácení nebo jakékoli další příznaky selhání kostní dřeně.</w:t>
      </w:r>
    </w:p>
    <w:p w14:paraId="7E4B5EDD" w14:textId="77777777" w:rsidR="009610EA" w:rsidRDefault="009610EA">
      <w:pPr>
        <w:tabs>
          <w:tab w:val="left" w:pos="567"/>
        </w:tabs>
        <w:spacing w:line="260" w:lineRule="exact"/>
        <w:rPr>
          <w:szCs w:val="22"/>
          <w:lang w:val="cs-CZ"/>
        </w:rPr>
      </w:pPr>
    </w:p>
    <w:p w14:paraId="2C832D1D" w14:textId="17B1607A" w:rsidR="009610EA" w:rsidRDefault="009610EA">
      <w:pPr>
        <w:tabs>
          <w:tab w:val="left" w:pos="567"/>
        </w:tabs>
        <w:spacing w:line="260" w:lineRule="exact"/>
        <w:rPr>
          <w:szCs w:val="22"/>
          <w:lang w:val="cs-CZ"/>
        </w:rPr>
      </w:pPr>
      <w:r>
        <w:rPr>
          <w:szCs w:val="22"/>
          <w:lang w:val="cs-CZ"/>
        </w:rPr>
        <w:t xml:space="preserve">Pacienti </w:t>
      </w:r>
      <w:r w:rsidR="00A50B29">
        <w:rPr>
          <w:szCs w:val="22"/>
          <w:lang w:val="cs-CZ"/>
        </w:rPr>
        <w:t>mají</w:t>
      </w:r>
      <w:r>
        <w:rPr>
          <w:szCs w:val="22"/>
          <w:lang w:val="cs-CZ"/>
        </w:rPr>
        <w:t xml:space="preserve"> být poučeni, že v průběhu léčby </w:t>
      </w:r>
      <w:r w:rsidR="00BB2AA4">
        <w:rPr>
          <w:szCs w:val="22"/>
          <w:lang w:val="cs-CZ"/>
        </w:rPr>
        <w:t xml:space="preserve">mofetil-mykofenolátem </w:t>
      </w:r>
      <w:r>
        <w:rPr>
          <w:szCs w:val="22"/>
          <w:lang w:val="cs-CZ"/>
        </w:rPr>
        <w:t>může být vakcinace méně účinná a že nem</w:t>
      </w:r>
      <w:r w:rsidR="00A50B29">
        <w:rPr>
          <w:szCs w:val="22"/>
          <w:lang w:val="cs-CZ"/>
        </w:rPr>
        <w:t>á</w:t>
      </w:r>
      <w:r>
        <w:rPr>
          <w:szCs w:val="22"/>
          <w:lang w:val="cs-CZ"/>
        </w:rPr>
        <w:t xml:space="preserve"> být prováděno očkování živými oslabenými vakcínami (viz bod 4.5). Očkování proti chřipce se může provádět. Lékař se m</w:t>
      </w:r>
      <w:r w:rsidR="0027110D">
        <w:rPr>
          <w:szCs w:val="22"/>
          <w:lang w:val="cs-CZ"/>
        </w:rPr>
        <w:t>á</w:t>
      </w:r>
      <w:r>
        <w:rPr>
          <w:szCs w:val="22"/>
          <w:lang w:val="cs-CZ"/>
        </w:rPr>
        <w:t xml:space="preserve"> řídit národními směrnicemi vakcinace proti chřipce.</w:t>
      </w:r>
    </w:p>
    <w:p w14:paraId="3F666982" w14:textId="77777777" w:rsidR="009610EA" w:rsidRDefault="009610EA">
      <w:pPr>
        <w:tabs>
          <w:tab w:val="left" w:pos="567"/>
        </w:tabs>
        <w:spacing w:line="260" w:lineRule="exact"/>
        <w:rPr>
          <w:szCs w:val="22"/>
          <w:lang w:val="cs-CZ"/>
        </w:rPr>
      </w:pPr>
    </w:p>
    <w:p w14:paraId="56EA6E00" w14:textId="77777777" w:rsidR="009610EA" w:rsidRDefault="009610EA">
      <w:pPr>
        <w:tabs>
          <w:tab w:val="left" w:pos="567"/>
        </w:tabs>
        <w:spacing w:line="260" w:lineRule="exact"/>
        <w:outlineLvl w:val="0"/>
        <w:rPr>
          <w:szCs w:val="22"/>
          <w:u w:val="single"/>
          <w:lang w:val="cs-CZ"/>
        </w:rPr>
      </w:pPr>
      <w:r>
        <w:rPr>
          <w:szCs w:val="22"/>
          <w:u w:val="single"/>
          <w:lang w:val="cs-CZ"/>
        </w:rPr>
        <w:t>Gastrointestinální trakt</w:t>
      </w:r>
    </w:p>
    <w:p w14:paraId="7A8AE4AA" w14:textId="77777777" w:rsidR="009610EA" w:rsidRDefault="009610EA">
      <w:pPr>
        <w:tabs>
          <w:tab w:val="left" w:pos="567"/>
        </w:tabs>
        <w:spacing w:line="260" w:lineRule="exact"/>
        <w:rPr>
          <w:szCs w:val="22"/>
          <w:lang w:val="cs-CZ"/>
        </w:rPr>
      </w:pPr>
    </w:p>
    <w:p w14:paraId="3D7358D3" w14:textId="1B07E13E" w:rsidR="009610EA" w:rsidRDefault="009610EA">
      <w:pPr>
        <w:tabs>
          <w:tab w:val="left" w:pos="567"/>
        </w:tabs>
        <w:spacing w:line="260" w:lineRule="exact"/>
        <w:rPr>
          <w:szCs w:val="22"/>
          <w:lang w:val="cs-CZ"/>
        </w:rPr>
      </w:pPr>
      <w:r>
        <w:rPr>
          <w:szCs w:val="22"/>
          <w:lang w:val="cs-CZ"/>
        </w:rPr>
        <w:t xml:space="preserve">Podávání </w:t>
      </w:r>
      <w:r w:rsidR="00BB2AA4">
        <w:rPr>
          <w:szCs w:val="22"/>
          <w:lang w:val="cs-CZ"/>
        </w:rPr>
        <w:t>mofetil-mykofenolátu</w:t>
      </w:r>
      <w:r w:rsidR="00BB2AA4" w:rsidDel="00BB2AA4">
        <w:rPr>
          <w:szCs w:val="22"/>
          <w:lang w:val="cs-CZ"/>
        </w:rPr>
        <w:t xml:space="preserve"> </w:t>
      </w:r>
      <w:r>
        <w:rPr>
          <w:szCs w:val="22"/>
          <w:lang w:val="cs-CZ"/>
        </w:rPr>
        <w:t xml:space="preserve">je spojeno se zvýšením incidence výskytu nežádoucích účinků </w:t>
      </w:r>
      <w:r w:rsidR="001514AA">
        <w:rPr>
          <w:szCs w:val="22"/>
          <w:lang w:val="cs-CZ"/>
        </w:rPr>
        <w:t>v </w:t>
      </w:r>
      <w:r>
        <w:rPr>
          <w:szCs w:val="22"/>
          <w:lang w:val="cs-CZ"/>
        </w:rPr>
        <w:t xml:space="preserve">gastrointestinálním traktu, včetně velmi vzácných případů ulcerace, krvácení a perforace. </w:t>
      </w:r>
      <w:r w:rsidR="00B92B36">
        <w:rPr>
          <w:szCs w:val="22"/>
          <w:lang w:val="cs-CZ"/>
        </w:rPr>
        <w:t>Léčbu</w:t>
      </w:r>
      <w:r w:rsidR="00BB2AA4" w:rsidDel="00BB2AA4">
        <w:rPr>
          <w:szCs w:val="22"/>
          <w:lang w:val="cs-CZ"/>
        </w:rPr>
        <w:t xml:space="preserve"> </w:t>
      </w:r>
      <w:r>
        <w:rPr>
          <w:szCs w:val="22"/>
          <w:lang w:val="cs-CZ"/>
        </w:rPr>
        <w:t>je nutno podávat velmi opatrně pacientům s vážným aktivním onemocněním gastrointestinálního traktu.</w:t>
      </w:r>
    </w:p>
    <w:p w14:paraId="0D23754A" w14:textId="77777777" w:rsidR="009610EA" w:rsidRDefault="009610EA">
      <w:pPr>
        <w:tabs>
          <w:tab w:val="left" w:pos="567"/>
        </w:tabs>
        <w:spacing w:line="260" w:lineRule="exact"/>
        <w:rPr>
          <w:szCs w:val="22"/>
          <w:lang w:val="cs-CZ"/>
        </w:rPr>
      </w:pPr>
    </w:p>
    <w:p w14:paraId="24575B2C" w14:textId="213587B7" w:rsidR="009610EA" w:rsidRDefault="00BB2AA4">
      <w:pPr>
        <w:tabs>
          <w:tab w:val="left" w:pos="567"/>
        </w:tabs>
        <w:spacing w:line="260" w:lineRule="exact"/>
        <w:rPr>
          <w:szCs w:val="22"/>
          <w:lang w:val="cs-CZ"/>
        </w:rPr>
      </w:pPr>
      <w:r>
        <w:rPr>
          <w:szCs w:val="22"/>
          <w:lang w:val="cs-CZ"/>
        </w:rPr>
        <w:t>Mykofenolát</w:t>
      </w:r>
      <w:r w:rsidDel="00BB2AA4">
        <w:rPr>
          <w:szCs w:val="22"/>
          <w:lang w:val="cs-CZ"/>
        </w:rPr>
        <w:t xml:space="preserve"> </w:t>
      </w:r>
      <w:r w:rsidR="009610EA">
        <w:rPr>
          <w:szCs w:val="22"/>
          <w:lang w:val="cs-CZ"/>
        </w:rPr>
        <w:t>je inhibitor inosin monofosfátdehydrogenázy (IMPDH). Nem</w:t>
      </w:r>
      <w:r w:rsidR="0027110D">
        <w:rPr>
          <w:szCs w:val="22"/>
          <w:lang w:val="cs-CZ"/>
        </w:rPr>
        <w:t>á</w:t>
      </w:r>
      <w:r w:rsidR="009610EA">
        <w:rPr>
          <w:szCs w:val="22"/>
          <w:lang w:val="cs-CZ"/>
        </w:rPr>
        <w:t xml:space="preserve"> být proto podáván pacientům se vzácným dědičným deficitem hypoxantin-guanin-fosforibozyltransferázy (HGPRT) jako je </w:t>
      </w:r>
      <w:r w:rsidR="005A6842" w:rsidRPr="00413A09">
        <w:rPr>
          <w:szCs w:val="22"/>
          <w:lang w:val="cs-CZ"/>
        </w:rPr>
        <w:t>Les</w:t>
      </w:r>
      <w:r w:rsidR="005A6842">
        <w:rPr>
          <w:szCs w:val="22"/>
          <w:lang w:val="cs-CZ"/>
        </w:rPr>
        <w:t>c</w:t>
      </w:r>
      <w:r w:rsidR="005A6842" w:rsidRPr="00413A09">
        <w:rPr>
          <w:szCs w:val="22"/>
          <w:lang w:val="cs-CZ"/>
        </w:rPr>
        <w:t>h</w:t>
      </w:r>
      <w:r w:rsidR="005A6842">
        <w:rPr>
          <w:szCs w:val="22"/>
          <w:lang w:val="cs-CZ"/>
        </w:rPr>
        <w:t>ův</w:t>
      </w:r>
      <w:r w:rsidR="009610EA">
        <w:rPr>
          <w:szCs w:val="22"/>
          <w:lang w:val="cs-CZ"/>
        </w:rPr>
        <w:t>-Nyhanův syndrom a Kelley-Seegmillerův syndrom.</w:t>
      </w:r>
    </w:p>
    <w:p w14:paraId="46515ECE" w14:textId="77777777" w:rsidR="009610EA" w:rsidRDefault="009610EA">
      <w:pPr>
        <w:tabs>
          <w:tab w:val="left" w:pos="567"/>
        </w:tabs>
        <w:spacing w:line="260" w:lineRule="exact"/>
        <w:rPr>
          <w:szCs w:val="22"/>
          <w:lang w:val="cs-CZ"/>
        </w:rPr>
      </w:pPr>
    </w:p>
    <w:p w14:paraId="3AAEEB0A" w14:textId="77777777" w:rsidR="009610EA" w:rsidRDefault="009610EA">
      <w:pPr>
        <w:tabs>
          <w:tab w:val="left" w:pos="567"/>
        </w:tabs>
        <w:spacing w:line="260" w:lineRule="exact"/>
        <w:outlineLvl w:val="0"/>
        <w:rPr>
          <w:szCs w:val="22"/>
          <w:lang w:val="cs-CZ"/>
        </w:rPr>
      </w:pPr>
      <w:r>
        <w:rPr>
          <w:szCs w:val="22"/>
          <w:u w:val="single"/>
          <w:lang w:val="cs-CZ"/>
        </w:rPr>
        <w:t>Interakce</w:t>
      </w:r>
    </w:p>
    <w:p w14:paraId="637BAF2E" w14:textId="77777777" w:rsidR="009610EA" w:rsidRDefault="009610EA">
      <w:pPr>
        <w:tabs>
          <w:tab w:val="left" w:pos="567"/>
        </w:tabs>
        <w:spacing w:line="260" w:lineRule="exact"/>
        <w:rPr>
          <w:szCs w:val="22"/>
          <w:lang w:val="cs-CZ"/>
        </w:rPr>
      </w:pPr>
    </w:p>
    <w:p w14:paraId="1AFC5BAB" w14:textId="51BDE290" w:rsidR="00A76182" w:rsidRDefault="009610EA">
      <w:pPr>
        <w:tabs>
          <w:tab w:val="left" w:pos="567"/>
        </w:tabs>
        <w:spacing w:line="260" w:lineRule="exact"/>
        <w:rPr>
          <w:szCs w:val="22"/>
          <w:lang w:val="cs-CZ"/>
        </w:rPr>
      </w:pPr>
      <w:r>
        <w:rPr>
          <w:szCs w:val="22"/>
          <w:lang w:val="cs-CZ"/>
        </w:rPr>
        <w:t xml:space="preserve">Je třeba dávat pozor při přechodu z režimu kombinované terapie, jejíž součástí jsou imunosupresiva, která ovlivňují enterohepatální recirkulaci MPA, např. z cyklosporinu na jiná imunosupresiva, která tento účinek postrádají, např. takrolimus, sirolimus, belatacept nebo naopak, což může vést ke změnám expozice MPA. Léky, které ovlivňují enterohepatální cyklus MPA, např. </w:t>
      </w:r>
      <w:r w:rsidR="00B54B2C">
        <w:rPr>
          <w:szCs w:val="22"/>
          <w:lang w:val="cs-CZ"/>
        </w:rPr>
        <w:t>k</w:t>
      </w:r>
      <w:r w:rsidRPr="009615AD">
        <w:rPr>
          <w:szCs w:val="22"/>
          <w:lang w:val="cs-CZ"/>
        </w:rPr>
        <w:t>olestyramin</w:t>
      </w:r>
      <w:r>
        <w:rPr>
          <w:szCs w:val="22"/>
          <w:lang w:val="cs-CZ"/>
        </w:rPr>
        <w:t xml:space="preserve">, mají být vzhledem k jejich potenciálnímu vlivu na snížení plazmatických hladin </w:t>
      </w:r>
      <w:r w:rsidR="00BB2AA4">
        <w:rPr>
          <w:szCs w:val="22"/>
          <w:lang w:val="cs-CZ"/>
        </w:rPr>
        <w:t>mykofenolátu</w:t>
      </w:r>
      <w:r w:rsidR="00BB2AA4" w:rsidDel="00BB2AA4">
        <w:rPr>
          <w:szCs w:val="22"/>
          <w:lang w:val="cs-CZ"/>
        </w:rPr>
        <w:t xml:space="preserve"> </w:t>
      </w:r>
      <w:r w:rsidR="0023633F">
        <w:rPr>
          <w:szCs w:val="22"/>
          <w:lang w:val="cs-CZ"/>
        </w:rPr>
        <w:t xml:space="preserve">a jeho účinnosti </w:t>
      </w:r>
      <w:r>
        <w:rPr>
          <w:szCs w:val="22"/>
          <w:lang w:val="cs-CZ"/>
        </w:rPr>
        <w:t>(viz též bod 4.5) používány s</w:t>
      </w:r>
      <w:r w:rsidR="001514AA">
        <w:rPr>
          <w:szCs w:val="22"/>
          <w:lang w:val="cs-CZ"/>
        </w:rPr>
        <w:t> </w:t>
      </w:r>
      <w:r>
        <w:rPr>
          <w:szCs w:val="22"/>
          <w:lang w:val="cs-CZ"/>
        </w:rPr>
        <w:t>opatrností</w:t>
      </w:r>
      <w:r w:rsidR="001514AA">
        <w:rPr>
          <w:szCs w:val="22"/>
          <w:lang w:val="cs-CZ"/>
        </w:rPr>
        <w:t>.</w:t>
      </w:r>
      <w:r>
        <w:rPr>
          <w:szCs w:val="22"/>
          <w:lang w:val="cs-CZ"/>
        </w:rPr>
        <w:t xml:space="preserve"> </w:t>
      </w:r>
      <w:r w:rsidR="00F27B23" w:rsidRPr="00F27B23">
        <w:rPr>
          <w:szCs w:val="22"/>
          <w:lang w:val="cs-CZ"/>
        </w:rPr>
        <w:t>Po intravenózním po</w:t>
      </w:r>
      <w:r w:rsidR="00F27B23">
        <w:rPr>
          <w:szCs w:val="22"/>
          <w:lang w:val="cs-CZ"/>
        </w:rPr>
        <w:t>dání mofetil-mykofenolátu</w:t>
      </w:r>
      <w:r w:rsidR="00F27B23" w:rsidDel="00BB2AA4">
        <w:rPr>
          <w:szCs w:val="22"/>
          <w:lang w:val="cs-CZ"/>
        </w:rPr>
        <w:t xml:space="preserve"> </w:t>
      </w:r>
      <w:r w:rsidR="00F27B23" w:rsidRPr="00F27B23">
        <w:rPr>
          <w:szCs w:val="22"/>
          <w:lang w:val="cs-CZ"/>
        </w:rPr>
        <w:t>se očekává určitý stupeň enterohepatální recirkulace</w:t>
      </w:r>
      <w:r w:rsidR="00F27B23">
        <w:rPr>
          <w:szCs w:val="22"/>
          <w:lang w:val="cs-CZ"/>
        </w:rPr>
        <w:t>.</w:t>
      </w:r>
      <w:r w:rsidR="00F27B23" w:rsidRPr="00F27B23">
        <w:rPr>
          <w:szCs w:val="22"/>
          <w:lang w:val="cs-CZ"/>
        </w:rPr>
        <w:t xml:space="preserve"> </w:t>
      </w:r>
    </w:p>
    <w:p w14:paraId="0E7A84D3" w14:textId="77777777" w:rsidR="009610EA" w:rsidRDefault="009610EA">
      <w:pPr>
        <w:tabs>
          <w:tab w:val="left" w:pos="567"/>
        </w:tabs>
        <w:spacing w:line="260" w:lineRule="exact"/>
        <w:rPr>
          <w:szCs w:val="22"/>
          <w:lang w:val="cs-CZ"/>
        </w:rPr>
      </w:pPr>
    </w:p>
    <w:p w14:paraId="0D4646BB" w14:textId="122ECB6F" w:rsidR="009610EA" w:rsidRDefault="009610EA">
      <w:pPr>
        <w:tabs>
          <w:tab w:val="left" w:pos="567"/>
        </w:tabs>
        <w:spacing w:line="260" w:lineRule="exact"/>
        <w:rPr>
          <w:szCs w:val="22"/>
          <w:lang w:val="cs-CZ"/>
        </w:rPr>
      </w:pPr>
      <w:r>
        <w:rPr>
          <w:szCs w:val="22"/>
          <w:lang w:val="cs-CZ"/>
        </w:rPr>
        <w:t xml:space="preserve">Je doporučeno, aby </w:t>
      </w:r>
      <w:r w:rsidR="00BB2AA4">
        <w:rPr>
          <w:szCs w:val="22"/>
          <w:lang w:val="cs-CZ"/>
        </w:rPr>
        <w:t>mofetil-mykofenolát</w:t>
      </w:r>
      <w:r w:rsidR="00BB2AA4" w:rsidDel="00BB2AA4">
        <w:rPr>
          <w:szCs w:val="22"/>
          <w:lang w:val="cs-CZ"/>
        </w:rPr>
        <w:t xml:space="preserve"> </w:t>
      </w:r>
      <w:r>
        <w:rPr>
          <w:szCs w:val="22"/>
          <w:lang w:val="cs-CZ"/>
        </w:rPr>
        <w:t>nebyl podáván spolu s azathioprinem, protože tato kombinace dosud nebyla studována.</w:t>
      </w:r>
    </w:p>
    <w:p w14:paraId="5C1430A0" w14:textId="77777777" w:rsidR="009610EA" w:rsidRDefault="009610EA">
      <w:pPr>
        <w:tabs>
          <w:tab w:val="left" w:pos="567"/>
        </w:tabs>
        <w:spacing w:line="260" w:lineRule="exact"/>
        <w:rPr>
          <w:szCs w:val="22"/>
          <w:lang w:val="cs-CZ"/>
        </w:rPr>
      </w:pPr>
    </w:p>
    <w:p w14:paraId="0D9A48EA" w14:textId="77777777" w:rsidR="009610EA" w:rsidRDefault="009610EA">
      <w:pPr>
        <w:tabs>
          <w:tab w:val="left" w:pos="567"/>
        </w:tabs>
        <w:spacing w:line="260" w:lineRule="exact"/>
        <w:rPr>
          <w:szCs w:val="22"/>
          <w:lang w:val="cs-CZ"/>
        </w:rPr>
      </w:pPr>
      <w:r>
        <w:rPr>
          <w:szCs w:val="22"/>
          <w:lang w:val="cs-CZ"/>
        </w:rPr>
        <w:t>Poměr rizika k prospěchu současného podávání mofetil-mykofenolátu se sirolimem nebyl stanoven (viz též bod 4.5).</w:t>
      </w:r>
    </w:p>
    <w:p w14:paraId="72EBE3DD" w14:textId="77777777" w:rsidR="009610EA" w:rsidRDefault="009610EA">
      <w:pPr>
        <w:tabs>
          <w:tab w:val="left" w:pos="567"/>
        </w:tabs>
        <w:spacing w:line="260" w:lineRule="exact"/>
        <w:rPr>
          <w:szCs w:val="22"/>
          <w:lang w:val="cs-CZ"/>
        </w:rPr>
      </w:pPr>
    </w:p>
    <w:p w14:paraId="5E919197" w14:textId="77777777" w:rsidR="00A76182" w:rsidRPr="000B0B13" w:rsidRDefault="00A76182" w:rsidP="00A76182">
      <w:pPr>
        <w:tabs>
          <w:tab w:val="left" w:pos="567"/>
        </w:tabs>
        <w:spacing w:line="260" w:lineRule="exact"/>
        <w:rPr>
          <w:szCs w:val="22"/>
          <w:u w:val="single"/>
          <w:lang w:val="cs-CZ"/>
        </w:rPr>
      </w:pPr>
      <w:r>
        <w:rPr>
          <w:szCs w:val="22"/>
          <w:u w:val="single"/>
          <w:lang w:val="cs-CZ"/>
        </w:rPr>
        <w:t>Sledování hladiny léků</w:t>
      </w:r>
    </w:p>
    <w:p w14:paraId="118B34E3" w14:textId="77777777" w:rsidR="00A76182" w:rsidRDefault="00A76182" w:rsidP="00A76182">
      <w:pPr>
        <w:tabs>
          <w:tab w:val="left" w:pos="567"/>
        </w:tabs>
        <w:spacing w:line="260" w:lineRule="exact"/>
        <w:rPr>
          <w:szCs w:val="22"/>
          <w:lang w:val="cs-CZ"/>
        </w:rPr>
      </w:pPr>
    </w:p>
    <w:p w14:paraId="24789294" w14:textId="1AD9B34E" w:rsidR="00A76182" w:rsidRDefault="00A76182" w:rsidP="00A76182">
      <w:pPr>
        <w:tabs>
          <w:tab w:val="left" w:pos="567"/>
        </w:tabs>
        <w:spacing w:line="260" w:lineRule="exact"/>
        <w:rPr>
          <w:szCs w:val="22"/>
          <w:lang w:val="cs-CZ"/>
        </w:rPr>
      </w:pPr>
      <w:r>
        <w:rPr>
          <w:szCs w:val="22"/>
          <w:lang w:val="cs-CZ"/>
        </w:rPr>
        <w:t>Sledování hladiny MPA během léčby může být vhodné při změně kombinované terapie (např. z cyklosporinu na takrolimus nebo naopak) nebo k zajištění adekvátní imunosuprese u pacientů s vysokým imunologickým rizikem (např. riziko rejekce transplantátu, léčba antibiotiky, přidání nebo vysazení interagujícího přípravku).</w:t>
      </w:r>
    </w:p>
    <w:p w14:paraId="409BEE63" w14:textId="77777777" w:rsidR="00A76182" w:rsidRDefault="00A76182">
      <w:pPr>
        <w:tabs>
          <w:tab w:val="left" w:pos="567"/>
        </w:tabs>
        <w:spacing w:line="260" w:lineRule="exact"/>
        <w:outlineLvl w:val="0"/>
        <w:rPr>
          <w:szCs w:val="22"/>
          <w:u w:val="single"/>
          <w:lang w:val="cs-CZ"/>
        </w:rPr>
      </w:pPr>
    </w:p>
    <w:p w14:paraId="391535C4" w14:textId="77777777" w:rsidR="009610EA" w:rsidRDefault="009610EA" w:rsidP="00C929E6">
      <w:pPr>
        <w:keepNext/>
        <w:tabs>
          <w:tab w:val="left" w:pos="567"/>
        </w:tabs>
        <w:spacing w:line="260" w:lineRule="exact"/>
        <w:outlineLvl w:val="0"/>
        <w:rPr>
          <w:szCs w:val="22"/>
          <w:u w:val="single"/>
          <w:lang w:val="cs-CZ"/>
        </w:rPr>
      </w:pPr>
      <w:r>
        <w:rPr>
          <w:szCs w:val="22"/>
          <w:u w:val="single"/>
          <w:lang w:val="cs-CZ"/>
        </w:rPr>
        <w:t>Zvláštní populace</w:t>
      </w:r>
    </w:p>
    <w:p w14:paraId="7DBC65F5" w14:textId="77777777" w:rsidR="009610EA" w:rsidRDefault="009610EA" w:rsidP="00C929E6">
      <w:pPr>
        <w:keepNext/>
        <w:tabs>
          <w:tab w:val="left" w:pos="567"/>
        </w:tabs>
        <w:spacing w:line="260" w:lineRule="exact"/>
        <w:rPr>
          <w:szCs w:val="22"/>
          <w:lang w:val="cs-CZ"/>
        </w:rPr>
      </w:pPr>
    </w:p>
    <w:p w14:paraId="3FA06C54" w14:textId="77777777" w:rsidR="009610EA" w:rsidRDefault="009610EA">
      <w:pPr>
        <w:tabs>
          <w:tab w:val="left" w:pos="567"/>
        </w:tabs>
        <w:spacing w:line="260" w:lineRule="exact"/>
        <w:rPr>
          <w:szCs w:val="22"/>
          <w:lang w:val="cs-CZ"/>
        </w:rPr>
      </w:pPr>
      <w:r>
        <w:rPr>
          <w:szCs w:val="22"/>
          <w:lang w:val="cs-CZ"/>
        </w:rPr>
        <w:t>U starších pacientů může být, ve srovnání s osobami mladšími, zvýšené riziko nežádoucích účinků, jako jsou některé infekce (včetně invazivních onemocnění tkání způsobené cytomegalovirem) a gastrointestinální krvácení a plicní edém (viz bod 4.8).</w:t>
      </w:r>
    </w:p>
    <w:p w14:paraId="0868A3F7" w14:textId="77777777" w:rsidR="009610EA" w:rsidRDefault="009610EA">
      <w:pPr>
        <w:tabs>
          <w:tab w:val="left" w:pos="567"/>
        </w:tabs>
        <w:spacing w:line="260" w:lineRule="exact"/>
        <w:rPr>
          <w:szCs w:val="22"/>
          <w:lang w:val="cs-CZ"/>
        </w:rPr>
      </w:pPr>
    </w:p>
    <w:p w14:paraId="3166FF37" w14:textId="77777777" w:rsidR="009610EA" w:rsidRDefault="009610EA" w:rsidP="00C929E6">
      <w:pPr>
        <w:keepNext/>
        <w:tabs>
          <w:tab w:val="left" w:pos="567"/>
        </w:tabs>
        <w:spacing w:line="260" w:lineRule="exact"/>
        <w:rPr>
          <w:szCs w:val="22"/>
          <w:u w:val="single"/>
          <w:lang w:val="cs-CZ"/>
        </w:rPr>
      </w:pPr>
      <w:r>
        <w:rPr>
          <w:szCs w:val="22"/>
          <w:u w:val="single"/>
          <w:lang w:val="cs-CZ"/>
        </w:rPr>
        <w:t>Teratogenní účinky</w:t>
      </w:r>
    </w:p>
    <w:p w14:paraId="5759BB91" w14:textId="77777777" w:rsidR="00B54A0E" w:rsidRDefault="00B54A0E" w:rsidP="00C929E6">
      <w:pPr>
        <w:keepNext/>
        <w:tabs>
          <w:tab w:val="left" w:pos="567"/>
        </w:tabs>
        <w:spacing w:line="260" w:lineRule="exact"/>
        <w:rPr>
          <w:szCs w:val="22"/>
          <w:lang w:val="cs-CZ"/>
        </w:rPr>
      </w:pPr>
    </w:p>
    <w:p w14:paraId="287D9AAB" w14:textId="7BC46E04" w:rsidR="009610EA" w:rsidRDefault="009610EA">
      <w:pPr>
        <w:tabs>
          <w:tab w:val="left" w:pos="567"/>
        </w:tabs>
        <w:spacing w:line="260" w:lineRule="exact"/>
        <w:rPr>
          <w:szCs w:val="22"/>
          <w:lang w:val="cs-CZ"/>
        </w:rPr>
      </w:pPr>
      <w:r>
        <w:rPr>
          <w:szCs w:val="22"/>
          <w:lang w:val="cs-CZ"/>
        </w:rPr>
        <w:t xml:space="preserve">Mykofenolát je silný lidský teratogen. Spontánní potraty (četnost 45 % až 49 %) a vrozené malformace (odhadovaná četnost 23 % až 27 %) byly hlášeny následně po expozici </w:t>
      </w:r>
      <w:r w:rsidR="00BB2AA4">
        <w:rPr>
          <w:szCs w:val="22"/>
          <w:lang w:val="cs-CZ"/>
        </w:rPr>
        <w:t xml:space="preserve">mofetil-mykofenolátu </w:t>
      </w:r>
      <w:r>
        <w:rPr>
          <w:szCs w:val="22"/>
          <w:lang w:val="cs-CZ"/>
        </w:rPr>
        <w:t xml:space="preserve">v průběhu těhotenství. Z tohoto důvodu je </w:t>
      </w:r>
      <w:r w:rsidR="00BB2AA4">
        <w:rPr>
          <w:szCs w:val="22"/>
          <w:lang w:val="cs-CZ"/>
        </w:rPr>
        <w:t>léčba</w:t>
      </w:r>
      <w:r w:rsidR="00BB2AA4" w:rsidDel="00BB2AA4">
        <w:rPr>
          <w:szCs w:val="22"/>
          <w:lang w:val="cs-CZ"/>
        </w:rPr>
        <w:t xml:space="preserve"> </w:t>
      </w:r>
      <w:r>
        <w:rPr>
          <w:szCs w:val="22"/>
          <w:lang w:val="cs-CZ"/>
        </w:rPr>
        <w:t>kontraindikován</w:t>
      </w:r>
      <w:r w:rsidR="00BB2AA4">
        <w:rPr>
          <w:szCs w:val="22"/>
          <w:lang w:val="cs-CZ"/>
        </w:rPr>
        <w:t>a</w:t>
      </w:r>
      <w:r>
        <w:rPr>
          <w:szCs w:val="22"/>
          <w:lang w:val="cs-CZ"/>
        </w:rPr>
        <w:t xml:space="preserve"> během těhotenství s výjimkou případů, kdy není k dispozici jiná alternativní léčba k prevenci rejekce transplantovaného orgánu. Pacientky v reprodukčním věku musí být upozorněny na rizika před, v průběhu a po ukončení léčby </w:t>
      </w:r>
      <w:r w:rsidR="00BB2AA4">
        <w:rPr>
          <w:szCs w:val="22"/>
          <w:lang w:val="cs-CZ"/>
        </w:rPr>
        <w:t xml:space="preserve">mofetil-mykofenolátem </w:t>
      </w:r>
      <w:r>
        <w:rPr>
          <w:szCs w:val="22"/>
          <w:lang w:val="cs-CZ"/>
        </w:rPr>
        <w:t>a musí být poučeny o doporučeních uvedených v bodě 4.6 (např. metody antikoncepce, těhotenský test). Lékaři se musí ujistit o tom, že ženy užívající mofetil-mykofenolát rozumí rizikům poškození dítěte, nutnosti účinné antikoncepce a nutnosti informovat okamžitě lékaře, pokud je zde riziko otěhotnění.</w:t>
      </w:r>
    </w:p>
    <w:p w14:paraId="75A368A9" w14:textId="77777777" w:rsidR="009610EA" w:rsidRDefault="009610EA">
      <w:pPr>
        <w:tabs>
          <w:tab w:val="left" w:pos="567"/>
        </w:tabs>
        <w:spacing w:line="260" w:lineRule="exact"/>
        <w:rPr>
          <w:szCs w:val="22"/>
          <w:lang w:val="cs-CZ"/>
        </w:rPr>
      </w:pPr>
    </w:p>
    <w:p w14:paraId="18F313BB" w14:textId="77777777" w:rsidR="009610EA" w:rsidRDefault="009610EA">
      <w:pPr>
        <w:keepNext/>
        <w:keepLines/>
        <w:tabs>
          <w:tab w:val="left" w:pos="567"/>
        </w:tabs>
        <w:spacing w:line="260" w:lineRule="exact"/>
        <w:rPr>
          <w:szCs w:val="22"/>
          <w:u w:val="single"/>
          <w:lang w:val="cs-CZ"/>
        </w:rPr>
      </w:pPr>
      <w:r>
        <w:rPr>
          <w:szCs w:val="22"/>
          <w:u w:val="single"/>
          <w:lang w:val="cs-CZ"/>
        </w:rPr>
        <w:t>Antikoncepce (viz bod 4.6)</w:t>
      </w:r>
    </w:p>
    <w:p w14:paraId="4048BBFC" w14:textId="77777777" w:rsidR="00B54A0E" w:rsidRDefault="00B54A0E">
      <w:pPr>
        <w:keepNext/>
        <w:keepLines/>
        <w:tabs>
          <w:tab w:val="left" w:pos="567"/>
        </w:tabs>
        <w:spacing w:line="260" w:lineRule="exact"/>
        <w:rPr>
          <w:szCs w:val="22"/>
          <w:lang w:val="cs-CZ"/>
        </w:rPr>
      </w:pPr>
    </w:p>
    <w:p w14:paraId="41607E3A" w14:textId="39BD9487" w:rsidR="009610EA" w:rsidRDefault="009610EA">
      <w:pPr>
        <w:keepNext/>
        <w:keepLines/>
        <w:tabs>
          <w:tab w:val="left" w:pos="567"/>
        </w:tabs>
        <w:spacing w:line="260" w:lineRule="exact"/>
        <w:rPr>
          <w:szCs w:val="22"/>
          <w:lang w:val="cs-CZ"/>
        </w:rPr>
      </w:pPr>
      <w:r>
        <w:rPr>
          <w:szCs w:val="22"/>
          <w:lang w:val="cs-CZ"/>
        </w:rPr>
        <w:t xml:space="preserve">Vzhledem k silným klinickým důkazům o vysokém riziku potratů a vrozených vadách je třeba zabránit těhotenství během léčby. Ženy ve fertilním věku tak musí před zahájením léčby </w:t>
      </w:r>
      <w:r w:rsidR="00BB2AA4">
        <w:rPr>
          <w:szCs w:val="22"/>
          <w:lang w:val="cs-CZ"/>
        </w:rPr>
        <w:t>mofetil-mykofenolátem</w:t>
      </w:r>
      <w:r>
        <w:rPr>
          <w:szCs w:val="22"/>
          <w:lang w:val="cs-CZ"/>
        </w:rPr>
        <w:t xml:space="preserve">, v průběhu léčby a po dobu šesti týdnů po ukončení léčby používat aspoň jednu spolehlivou formu antikoncepce (viz bod 4.3); pokud abstinence není zvolena jako metoda antikoncepce. Dvě spolehlivé formy antikoncepce současně jsou upřednostňovány, aby byla minimalizována možnost selhání antikoncepce a neúmyslného těhotenství. </w:t>
      </w:r>
    </w:p>
    <w:p w14:paraId="2DD73C15" w14:textId="77777777" w:rsidR="009610EA" w:rsidRDefault="009610EA">
      <w:pPr>
        <w:tabs>
          <w:tab w:val="left" w:pos="567"/>
        </w:tabs>
        <w:spacing w:line="260" w:lineRule="exact"/>
        <w:rPr>
          <w:szCs w:val="22"/>
          <w:lang w:val="cs-CZ"/>
        </w:rPr>
      </w:pPr>
    </w:p>
    <w:p w14:paraId="3528B045" w14:textId="77777777" w:rsidR="009610EA" w:rsidRDefault="009610EA">
      <w:pPr>
        <w:tabs>
          <w:tab w:val="left" w:pos="567"/>
        </w:tabs>
        <w:spacing w:line="260" w:lineRule="exact"/>
        <w:rPr>
          <w:szCs w:val="22"/>
          <w:lang w:val="cs-CZ"/>
        </w:rPr>
      </w:pPr>
      <w:r>
        <w:rPr>
          <w:szCs w:val="22"/>
          <w:lang w:val="cs-CZ"/>
        </w:rPr>
        <w:t>Pokyny ohledně antikoncepce pro muže jsou uvedeny v bodě 4.6.</w:t>
      </w:r>
    </w:p>
    <w:p w14:paraId="74FF1B35" w14:textId="77777777" w:rsidR="009610EA" w:rsidRDefault="009610EA">
      <w:pPr>
        <w:tabs>
          <w:tab w:val="left" w:pos="2925"/>
        </w:tabs>
        <w:spacing w:line="260" w:lineRule="exact"/>
        <w:rPr>
          <w:szCs w:val="22"/>
          <w:lang w:val="cs-CZ"/>
        </w:rPr>
      </w:pPr>
    </w:p>
    <w:p w14:paraId="79C3BFC7" w14:textId="77777777" w:rsidR="009610EA" w:rsidRDefault="009610EA">
      <w:pPr>
        <w:outlineLvl w:val="0"/>
        <w:rPr>
          <w:u w:val="single"/>
          <w:lang w:val="cs-CZ"/>
        </w:rPr>
      </w:pPr>
      <w:r>
        <w:rPr>
          <w:u w:val="single"/>
          <w:lang w:val="cs-CZ"/>
        </w:rPr>
        <w:t>Edukační materiály</w:t>
      </w:r>
    </w:p>
    <w:p w14:paraId="65A13B7D" w14:textId="77777777" w:rsidR="00B54A0E" w:rsidRDefault="00B54A0E">
      <w:pPr>
        <w:outlineLvl w:val="0"/>
        <w:rPr>
          <w:lang w:val="cs-CZ"/>
        </w:rPr>
      </w:pPr>
    </w:p>
    <w:p w14:paraId="75741089" w14:textId="77777777" w:rsidR="009610EA" w:rsidRDefault="009610EA">
      <w:pPr>
        <w:outlineLvl w:val="0"/>
        <w:rPr>
          <w:lang w:val="cs-CZ"/>
        </w:rPr>
      </w:pPr>
      <w:r>
        <w:rPr>
          <w:lang w:val="cs-CZ"/>
        </w:rPr>
        <w:t xml:space="preserve">Z důvodu pomoci pacientům zabránit působení mofetil-mykofenolátu na plod a poskytnutí dalších důležitých informací o bezpečnosti bude držitel rozhodnutí o registraci poskytovat edukační materiály zdravotnickým pracovníkům. Edukační materiály zdůrazní upozornění týkající se teratogenity </w:t>
      </w:r>
      <w:r>
        <w:rPr>
          <w:szCs w:val="22"/>
          <w:lang w:val="cs-CZ"/>
        </w:rPr>
        <w:t>mofetil-mykofenolátu</w:t>
      </w:r>
      <w:r>
        <w:rPr>
          <w:lang w:val="cs-CZ"/>
        </w:rPr>
        <w:t>, poskytnou doporučení týkající se způsobu antikoncepce před započetím léčby a nutnosti těhotenských testů. Souhrnná informace pro pacienta o teratogenním riziku a opatřeních k prevenci početí má být lékařem poskytnuta ženám ve fertilním věku a dle potřeby pacientům – mužům.</w:t>
      </w:r>
    </w:p>
    <w:p w14:paraId="00AB47B7" w14:textId="77777777" w:rsidR="009610EA" w:rsidRDefault="009610EA">
      <w:pPr>
        <w:tabs>
          <w:tab w:val="left" w:pos="2925"/>
        </w:tabs>
        <w:spacing w:line="260" w:lineRule="exact"/>
        <w:rPr>
          <w:szCs w:val="22"/>
          <w:lang w:val="cs-CZ"/>
        </w:rPr>
      </w:pPr>
    </w:p>
    <w:p w14:paraId="45EAF958" w14:textId="77777777" w:rsidR="009610EA" w:rsidRDefault="009610EA">
      <w:pPr>
        <w:outlineLvl w:val="0"/>
        <w:rPr>
          <w:u w:val="single"/>
          <w:lang w:val="cs-CZ"/>
        </w:rPr>
      </w:pPr>
      <w:r>
        <w:rPr>
          <w:u w:val="single"/>
          <w:lang w:val="cs-CZ"/>
        </w:rPr>
        <w:t>Dodatečná opatření</w:t>
      </w:r>
    </w:p>
    <w:p w14:paraId="626C71D8" w14:textId="77777777" w:rsidR="00B54A0E" w:rsidRDefault="00B54A0E">
      <w:pPr>
        <w:outlineLvl w:val="0"/>
        <w:rPr>
          <w:lang w:val="cs-CZ"/>
        </w:rPr>
      </w:pPr>
    </w:p>
    <w:p w14:paraId="75585EB5" w14:textId="14F242AD" w:rsidR="009610EA" w:rsidRDefault="009610EA">
      <w:pPr>
        <w:outlineLvl w:val="0"/>
        <w:rPr>
          <w:lang w:val="cs-CZ"/>
        </w:rPr>
      </w:pPr>
      <w:r>
        <w:rPr>
          <w:lang w:val="cs-CZ"/>
        </w:rPr>
        <w:t xml:space="preserve">Pacienti nesmějí darovat krev v průběhu léčby a po dobu nejméně 6 týdnů po ukončení léčby </w:t>
      </w:r>
      <w:r w:rsidR="00BB2AA4">
        <w:rPr>
          <w:szCs w:val="22"/>
          <w:lang w:val="cs-CZ"/>
        </w:rPr>
        <w:t>mofetil-mykofenolát</w:t>
      </w:r>
      <w:r w:rsidR="00BB2AA4">
        <w:rPr>
          <w:lang w:val="cs-CZ"/>
        </w:rPr>
        <w:t>em</w:t>
      </w:r>
      <w:r>
        <w:rPr>
          <w:lang w:val="cs-CZ"/>
        </w:rPr>
        <w:t xml:space="preserve">. Muži nesmějí darovat sperma v průběhu léčby a po dobu 90 dnů po ukončení léčby </w:t>
      </w:r>
      <w:r w:rsidR="00BB2AA4">
        <w:rPr>
          <w:szCs w:val="22"/>
          <w:lang w:val="cs-CZ"/>
        </w:rPr>
        <w:t>mofetil-mykofenolát</w:t>
      </w:r>
      <w:r w:rsidR="00BB2AA4">
        <w:rPr>
          <w:lang w:val="cs-CZ"/>
        </w:rPr>
        <w:t>em</w:t>
      </w:r>
      <w:r>
        <w:rPr>
          <w:lang w:val="cs-CZ"/>
        </w:rPr>
        <w:t>.</w:t>
      </w:r>
    </w:p>
    <w:p w14:paraId="5A362D87" w14:textId="77777777" w:rsidR="009610EA" w:rsidRDefault="009610EA">
      <w:pPr>
        <w:tabs>
          <w:tab w:val="left" w:pos="2925"/>
        </w:tabs>
        <w:spacing w:line="260" w:lineRule="exact"/>
        <w:rPr>
          <w:szCs w:val="22"/>
          <w:lang w:val="cs-CZ"/>
        </w:rPr>
      </w:pPr>
    </w:p>
    <w:p w14:paraId="6B7D83E9" w14:textId="77777777" w:rsidR="00CC3154" w:rsidRDefault="00CC3154" w:rsidP="009A1C93">
      <w:pPr>
        <w:keepLines/>
        <w:outlineLvl w:val="0"/>
        <w:rPr>
          <w:u w:val="single"/>
          <w:lang w:val="cs-CZ"/>
        </w:rPr>
      </w:pPr>
      <w:r>
        <w:rPr>
          <w:u w:val="single"/>
          <w:lang w:val="cs-CZ"/>
        </w:rPr>
        <w:t>Obsah polysorbátu</w:t>
      </w:r>
    </w:p>
    <w:p w14:paraId="493A62C0" w14:textId="77777777" w:rsidR="00CC3154" w:rsidRDefault="00CC3154" w:rsidP="009A1C93">
      <w:pPr>
        <w:keepLines/>
        <w:outlineLvl w:val="0"/>
        <w:rPr>
          <w:u w:val="single"/>
          <w:lang w:val="cs-CZ"/>
        </w:rPr>
      </w:pPr>
    </w:p>
    <w:p w14:paraId="5FEB492C" w14:textId="77777777" w:rsidR="00CC3154" w:rsidRPr="00C929E6" w:rsidRDefault="00CC3154" w:rsidP="009A1C93">
      <w:pPr>
        <w:keepLines/>
        <w:outlineLvl w:val="0"/>
        <w:rPr>
          <w:lang w:val="cs-CZ"/>
        </w:rPr>
      </w:pPr>
      <w:r w:rsidRPr="00C929E6">
        <w:rPr>
          <w:lang w:val="cs-CZ"/>
        </w:rPr>
        <w:t>Tento léčivý přípravek obahuje 25 mg polysorbátu 80 v jedné injekční lahvičce. Polysorbáty mohou způsobit alergické reakce.</w:t>
      </w:r>
    </w:p>
    <w:p w14:paraId="60630CA0" w14:textId="77777777" w:rsidR="00CC3154" w:rsidRDefault="00CC3154" w:rsidP="009A1C93">
      <w:pPr>
        <w:keepLines/>
        <w:outlineLvl w:val="0"/>
        <w:rPr>
          <w:u w:val="single"/>
          <w:lang w:val="cs-CZ"/>
        </w:rPr>
      </w:pPr>
    </w:p>
    <w:p w14:paraId="52E848B1" w14:textId="77777777" w:rsidR="009A1C93" w:rsidRPr="00172E06" w:rsidRDefault="009A1C93" w:rsidP="009A1C93">
      <w:pPr>
        <w:keepLines/>
        <w:outlineLvl w:val="0"/>
        <w:rPr>
          <w:u w:val="single"/>
          <w:lang w:val="cs-CZ"/>
        </w:rPr>
      </w:pPr>
      <w:r w:rsidRPr="00172E06">
        <w:rPr>
          <w:u w:val="single"/>
          <w:lang w:val="cs-CZ"/>
        </w:rPr>
        <w:t>Obsah sodíku</w:t>
      </w:r>
    </w:p>
    <w:p w14:paraId="34397DBA" w14:textId="77777777" w:rsidR="009A1C93" w:rsidRDefault="009A1C93">
      <w:pPr>
        <w:tabs>
          <w:tab w:val="left" w:pos="2925"/>
        </w:tabs>
        <w:spacing w:line="260" w:lineRule="exact"/>
        <w:rPr>
          <w:szCs w:val="22"/>
          <w:lang w:val="cs-CZ"/>
        </w:rPr>
      </w:pPr>
    </w:p>
    <w:p w14:paraId="1C9910BB" w14:textId="77777777" w:rsidR="00B54A0E" w:rsidRDefault="00B54A0E">
      <w:pPr>
        <w:tabs>
          <w:tab w:val="left" w:pos="2925"/>
        </w:tabs>
        <w:spacing w:line="260" w:lineRule="exact"/>
        <w:rPr>
          <w:szCs w:val="22"/>
          <w:lang w:val="cs-CZ"/>
        </w:rPr>
      </w:pPr>
      <w:r w:rsidRPr="00B54A0E">
        <w:rPr>
          <w:szCs w:val="22"/>
          <w:lang w:val="cs-CZ"/>
        </w:rPr>
        <w:t>Tento léčivý přípravek obsahuje méně než 1 mmol (23 mg) sodíku v</w:t>
      </w:r>
      <w:r>
        <w:rPr>
          <w:szCs w:val="22"/>
          <w:lang w:val="cs-CZ"/>
        </w:rPr>
        <w:t> jedné dávce,</w:t>
      </w:r>
      <w:r w:rsidRPr="00B54A0E">
        <w:rPr>
          <w:szCs w:val="22"/>
          <w:lang w:val="cs-CZ"/>
        </w:rPr>
        <w:t xml:space="preserve"> to znamená, že je v podstatě „bez sodíku“.</w:t>
      </w:r>
    </w:p>
    <w:p w14:paraId="37238657" w14:textId="77777777" w:rsidR="00B54A0E" w:rsidRDefault="00B54A0E">
      <w:pPr>
        <w:tabs>
          <w:tab w:val="left" w:pos="2925"/>
        </w:tabs>
        <w:spacing w:line="260" w:lineRule="exact"/>
        <w:rPr>
          <w:szCs w:val="22"/>
          <w:lang w:val="cs-CZ"/>
        </w:rPr>
      </w:pPr>
    </w:p>
    <w:p w14:paraId="68E5781E" w14:textId="77777777" w:rsidR="009610EA" w:rsidRDefault="009610EA" w:rsidP="00C929E6">
      <w:pPr>
        <w:keepNext/>
        <w:spacing w:line="260" w:lineRule="exact"/>
        <w:outlineLvl w:val="0"/>
        <w:rPr>
          <w:b/>
          <w:szCs w:val="22"/>
          <w:lang w:val="cs-CZ"/>
        </w:rPr>
      </w:pPr>
      <w:r>
        <w:rPr>
          <w:b/>
          <w:szCs w:val="22"/>
          <w:lang w:val="cs-CZ"/>
        </w:rPr>
        <w:t>4.5</w:t>
      </w:r>
      <w:r>
        <w:rPr>
          <w:b/>
          <w:szCs w:val="22"/>
          <w:lang w:val="cs-CZ"/>
        </w:rPr>
        <w:tab/>
        <w:t>Interakce s jinými léčivými přípravky a jiné formy interakce</w:t>
      </w:r>
    </w:p>
    <w:p w14:paraId="463DFFCC" w14:textId="77777777" w:rsidR="009610EA" w:rsidRDefault="009610EA" w:rsidP="00C929E6">
      <w:pPr>
        <w:keepNext/>
        <w:spacing w:line="260" w:lineRule="exact"/>
        <w:rPr>
          <w:b/>
          <w:szCs w:val="22"/>
          <w:lang w:val="cs-CZ"/>
        </w:rPr>
      </w:pPr>
    </w:p>
    <w:p w14:paraId="538B1A56" w14:textId="77777777" w:rsidR="009610EA" w:rsidRDefault="009610EA">
      <w:pPr>
        <w:tabs>
          <w:tab w:val="left" w:pos="567"/>
        </w:tabs>
        <w:spacing w:line="260" w:lineRule="exact"/>
        <w:outlineLvl w:val="0"/>
        <w:rPr>
          <w:szCs w:val="22"/>
          <w:lang w:val="cs-CZ"/>
        </w:rPr>
      </w:pPr>
      <w:r>
        <w:rPr>
          <w:szCs w:val="22"/>
          <w:u w:val="single"/>
          <w:lang w:val="cs-CZ"/>
        </w:rPr>
        <w:t>Acyklovir</w:t>
      </w:r>
      <w:r>
        <w:rPr>
          <w:szCs w:val="22"/>
          <w:lang w:val="cs-CZ"/>
        </w:rPr>
        <w:t xml:space="preserve"> </w:t>
      </w:r>
    </w:p>
    <w:p w14:paraId="1A7E3E4B" w14:textId="77777777" w:rsidR="00B54A0E" w:rsidRDefault="00B54A0E">
      <w:pPr>
        <w:tabs>
          <w:tab w:val="left" w:pos="567"/>
        </w:tabs>
        <w:spacing w:line="260" w:lineRule="exact"/>
        <w:rPr>
          <w:szCs w:val="22"/>
          <w:lang w:val="cs-CZ"/>
        </w:rPr>
      </w:pPr>
    </w:p>
    <w:p w14:paraId="7828900B" w14:textId="77777777" w:rsidR="009610EA" w:rsidRDefault="009610EA">
      <w:pPr>
        <w:tabs>
          <w:tab w:val="left" w:pos="567"/>
        </w:tabs>
        <w:spacing w:line="260" w:lineRule="exact"/>
        <w:rPr>
          <w:szCs w:val="22"/>
          <w:lang w:val="cs-CZ"/>
        </w:rPr>
      </w:pPr>
      <w:r>
        <w:rPr>
          <w:szCs w:val="22"/>
          <w:lang w:val="cs-CZ"/>
        </w:rPr>
        <w:t>Při podání mofetil-mykofenolátu spolu s acyklovirem byly pozorovány vyšší plazmatické koncentrace acykloviru oproti podání samotného acykloviru. Změny farmakokinetiky MPAG (fenolový glukuronid MPA) byly minimální (zvýšení koncentrace MPAG o 8 %) a nejsou považovány za klinicky významné. Protože plazmatické koncentrace MPAG stoupají při renálním postižení stejně tak jako koncentrace acykloviru, mohou obě látky nebo jejich prekursory, např. valacyklovir, kompetovat</w:t>
      </w:r>
      <w:r>
        <w:rPr>
          <w:b/>
          <w:szCs w:val="22"/>
          <w:lang w:val="cs-CZ"/>
        </w:rPr>
        <w:t xml:space="preserve"> </w:t>
      </w:r>
      <w:r>
        <w:rPr>
          <w:szCs w:val="22"/>
          <w:lang w:val="cs-CZ"/>
        </w:rPr>
        <w:t>o tubulární sekreci a tím navzájem ještě zvyšovat svoje koncentrace.</w:t>
      </w:r>
    </w:p>
    <w:p w14:paraId="472AFD2B" w14:textId="77777777" w:rsidR="009610EA" w:rsidRDefault="009610EA">
      <w:pPr>
        <w:tabs>
          <w:tab w:val="left" w:pos="567"/>
        </w:tabs>
        <w:spacing w:line="260" w:lineRule="exact"/>
        <w:rPr>
          <w:szCs w:val="22"/>
          <w:u w:val="single"/>
          <w:lang w:val="cs-CZ"/>
        </w:rPr>
      </w:pPr>
    </w:p>
    <w:p w14:paraId="573F282C" w14:textId="2CF4A710" w:rsidR="009610EA" w:rsidRPr="00854FB9" w:rsidRDefault="009610EA">
      <w:pPr>
        <w:tabs>
          <w:tab w:val="left" w:pos="567"/>
        </w:tabs>
        <w:spacing w:line="260" w:lineRule="exact"/>
        <w:outlineLvl w:val="0"/>
        <w:rPr>
          <w:szCs w:val="22"/>
          <w:u w:val="single"/>
          <w:lang w:val="cs-CZ"/>
        </w:rPr>
      </w:pPr>
      <w:r>
        <w:rPr>
          <w:szCs w:val="22"/>
          <w:u w:val="single"/>
          <w:lang w:val="cs-CZ"/>
        </w:rPr>
        <w:t>Léčivé přípravky interferující s enterohepatální recirkulací</w:t>
      </w:r>
      <w:r w:rsidRPr="00854FB9">
        <w:rPr>
          <w:szCs w:val="22"/>
          <w:u w:val="single"/>
          <w:lang w:val="cs-CZ"/>
        </w:rPr>
        <w:t xml:space="preserve"> (např. </w:t>
      </w:r>
      <w:r w:rsidR="008D7D18">
        <w:rPr>
          <w:szCs w:val="22"/>
          <w:u w:val="single"/>
          <w:lang w:val="cs-CZ"/>
        </w:rPr>
        <w:t>k</w:t>
      </w:r>
      <w:r w:rsidRPr="00854FB9">
        <w:rPr>
          <w:szCs w:val="22"/>
          <w:u w:val="single"/>
          <w:lang w:val="cs-CZ"/>
        </w:rPr>
        <w:t>olestyramin, cyklosporin A, antibiotika)</w:t>
      </w:r>
    </w:p>
    <w:p w14:paraId="2CF4F9C0" w14:textId="77777777" w:rsidR="00B54A0E" w:rsidRDefault="00B54A0E">
      <w:pPr>
        <w:tabs>
          <w:tab w:val="left" w:pos="567"/>
        </w:tabs>
        <w:spacing w:line="260" w:lineRule="exact"/>
        <w:rPr>
          <w:szCs w:val="22"/>
          <w:lang w:val="cs-CZ"/>
        </w:rPr>
      </w:pPr>
    </w:p>
    <w:p w14:paraId="4D1E0574" w14:textId="40B9DDD7" w:rsidR="009610EA" w:rsidRDefault="009610EA">
      <w:pPr>
        <w:tabs>
          <w:tab w:val="left" w:pos="567"/>
        </w:tabs>
        <w:spacing w:line="260" w:lineRule="exact"/>
        <w:rPr>
          <w:szCs w:val="22"/>
          <w:lang w:val="cs-CZ"/>
        </w:rPr>
      </w:pPr>
      <w:r>
        <w:rPr>
          <w:szCs w:val="22"/>
          <w:lang w:val="cs-CZ"/>
        </w:rPr>
        <w:t xml:space="preserve">Při současném podávání mofetil-mykofenolátu s léčivými přípravky interferujícími s enterohepatální recirkulací je třeba zvýšené opatrnosti vzhledem k možnému snížení účinnosti </w:t>
      </w:r>
      <w:r w:rsidR="00BB2AA4">
        <w:rPr>
          <w:szCs w:val="22"/>
          <w:lang w:val="cs-CZ"/>
        </w:rPr>
        <w:t>mofetil-mykofenolátu</w:t>
      </w:r>
      <w:r>
        <w:rPr>
          <w:szCs w:val="22"/>
          <w:lang w:val="cs-CZ"/>
        </w:rPr>
        <w:t>.</w:t>
      </w:r>
    </w:p>
    <w:p w14:paraId="13C410A7" w14:textId="77777777" w:rsidR="009610EA" w:rsidRDefault="009610EA">
      <w:pPr>
        <w:tabs>
          <w:tab w:val="left" w:pos="567"/>
        </w:tabs>
        <w:spacing w:line="260" w:lineRule="exact"/>
        <w:rPr>
          <w:szCs w:val="22"/>
          <w:lang w:val="cs-CZ"/>
        </w:rPr>
      </w:pPr>
    </w:p>
    <w:p w14:paraId="63BFA484" w14:textId="35805075" w:rsidR="009610EA" w:rsidRPr="00435237" w:rsidRDefault="00930EE0">
      <w:pPr>
        <w:keepNext/>
        <w:keepLines/>
        <w:tabs>
          <w:tab w:val="left" w:pos="567"/>
        </w:tabs>
        <w:spacing w:line="260" w:lineRule="exact"/>
        <w:outlineLvl w:val="0"/>
        <w:rPr>
          <w:i/>
          <w:szCs w:val="22"/>
          <w:lang w:val="cs-CZ"/>
        </w:rPr>
      </w:pPr>
      <w:r w:rsidRPr="00435237">
        <w:rPr>
          <w:i/>
          <w:szCs w:val="22"/>
          <w:lang w:val="cs-CZ"/>
        </w:rPr>
        <w:t>K</w:t>
      </w:r>
      <w:r w:rsidR="009610EA" w:rsidRPr="00435237">
        <w:rPr>
          <w:i/>
          <w:szCs w:val="22"/>
          <w:lang w:val="cs-CZ"/>
        </w:rPr>
        <w:t xml:space="preserve">olestyramin </w:t>
      </w:r>
    </w:p>
    <w:p w14:paraId="4A175197" w14:textId="287635F1" w:rsidR="009610EA" w:rsidRDefault="009610EA">
      <w:pPr>
        <w:tabs>
          <w:tab w:val="left" w:pos="567"/>
        </w:tabs>
        <w:spacing w:line="260" w:lineRule="exact"/>
        <w:rPr>
          <w:szCs w:val="22"/>
          <w:lang w:val="cs-CZ"/>
        </w:rPr>
      </w:pPr>
      <w:r>
        <w:rPr>
          <w:szCs w:val="22"/>
          <w:lang w:val="cs-CZ"/>
        </w:rPr>
        <w:t xml:space="preserve">Při jednorázovém podání mofetil-mykofenolátu v dávce 1,5 g normálním zdravým subjektům léčeným po 4 dny dávkou 4 g </w:t>
      </w:r>
      <w:r w:rsidR="00930EE0">
        <w:rPr>
          <w:szCs w:val="22"/>
          <w:lang w:val="cs-CZ"/>
        </w:rPr>
        <w:t>k</w:t>
      </w:r>
      <w:r>
        <w:rPr>
          <w:szCs w:val="22"/>
          <w:lang w:val="cs-CZ"/>
        </w:rPr>
        <w:t xml:space="preserve">olestyraminu třikrát denně, došlo ke 40% redukci AUC MPA (viz bod 4.4 a 5.2). Při současném podávání obou látek je třeba zvýšené opatrnosti vzhledem k možnému snížení účinnosti </w:t>
      </w:r>
      <w:r w:rsidR="00BB2AA4">
        <w:rPr>
          <w:szCs w:val="22"/>
          <w:lang w:val="cs-CZ"/>
        </w:rPr>
        <w:t>mofetil-mykofenolátu</w:t>
      </w:r>
      <w:r>
        <w:rPr>
          <w:szCs w:val="22"/>
          <w:lang w:val="cs-CZ"/>
        </w:rPr>
        <w:t>.</w:t>
      </w:r>
    </w:p>
    <w:p w14:paraId="7BA1EE6F" w14:textId="77777777" w:rsidR="009610EA" w:rsidRDefault="009610EA">
      <w:pPr>
        <w:tabs>
          <w:tab w:val="left" w:pos="567"/>
        </w:tabs>
        <w:spacing w:line="260" w:lineRule="exact"/>
        <w:rPr>
          <w:szCs w:val="22"/>
          <w:lang w:val="cs-CZ"/>
        </w:rPr>
      </w:pPr>
    </w:p>
    <w:p w14:paraId="0E451DB3" w14:textId="77777777" w:rsidR="009610EA" w:rsidRPr="00435237" w:rsidRDefault="009610EA">
      <w:pPr>
        <w:tabs>
          <w:tab w:val="left" w:pos="567"/>
        </w:tabs>
        <w:spacing w:line="260" w:lineRule="exact"/>
        <w:outlineLvl w:val="0"/>
        <w:rPr>
          <w:i/>
          <w:szCs w:val="22"/>
          <w:lang w:val="cs-CZ"/>
        </w:rPr>
      </w:pPr>
      <w:bookmarkStart w:id="33" w:name="OLE_LINK9"/>
      <w:bookmarkStart w:id="34" w:name="OLE_LINK10"/>
      <w:r w:rsidRPr="00435237">
        <w:rPr>
          <w:i/>
          <w:szCs w:val="22"/>
          <w:lang w:val="cs-CZ"/>
        </w:rPr>
        <w:t xml:space="preserve">Cyklosporin A </w:t>
      </w:r>
    </w:p>
    <w:p w14:paraId="0C911BCB" w14:textId="77777777" w:rsidR="009610EA" w:rsidRDefault="009610EA">
      <w:pPr>
        <w:tabs>
          <w:tab w:val="left" w:pos="567"/>
        </w:tabs>
        <w:spacing w:line="260" w:lineRule="exact"/>
        <w:rPr>
          <w:szCs w:val="22"/>
          <w:lang w:val="cs-CZ"/>
        </w:rPr>
      </w:pPr>
      <w:r>
        <w:rPr>
          <w:szCs w:val="22"/>
          <w:lang w:val="cs-CZ"/>
        </w:rPr>
        <w:t>Farmakokinetika cyklosporinu A (CsA) není ovlivněna podáním mofetil-mykofenolátu.</w:t>
      </w:r>
      <w:bookmarkEnd w:id="33"/>
      <w:bookmarkEnd w:id="34"/>
      <w:r>
        <w:rPr>
          <w:szCs w:val="22"/>
          <w:lang w:val="cs-CZ"/>
        </w:rPr>
        <w:t xml:space="preserve"> Naopak, je-li souběžně podávaná léčba CsA ukončena, lze očekávat vzestup AUC MPA přibližně o 30 %.</w:t>
      </w:r>
    </w:p>
    <w:p w14:paraId="35E40454" w14:textId="52894824" w:rsidR="009610EA" w:rsidRDefault="009610EA">
      <w:pPr>
        <w:tabs>
          <w:tab w:val="left" w:pos="567"/>
        </w:tabs>
        <w:spacing w:line="260" w:lineRule="exact"/>
        <w:rPr>
          <w:szCs w:val="22"/>
          <w:lang w:val="cs-CZ"/>
        </w:rPr>
      </w:pPr>
      <w:r>
        <w:rPr>
          <w:szCs w:val="22"/>
          <w:lang w:val="cs-CZ"/>
        </w:rPr>
        <w:t xml:space="preserve">CsA ovlivňuje enterohepatální recirkulaci MPA, u pacientů po transplantaci ledvin vedlo souběžné podávání </w:t>
      </w:r>
      <w:r w:rsidR="00BB2AA4">
        <w:rPr>
          <w:szCs w:val="22"/>
          <w:lang w:val="cs-CZ"/>
        </w:rPr>
        <w:t xml:space="preserve">mofetil-mykofenolátu </w:t>
      </w:r>
      <w:r>
        <w:rPr>
          <w:szCs w:val="22"/>
          <w:lang w:val="cs-CZ"/>
        </w:rPr>
        <w:t xml:space="preserve">a CsA ke snížení expozice MPA o 30-50 % ve srovnání s pacienty, kteří dostávali kombinaci sirolimu a obdobných dávek </w:t>
      </w:r>
      <w:r w:rsidR="00BB2AA4">
        <w:rPr>
          <w:szCs w:val="22"/>
          <w:lang w:val="cs-CZ"/>
        </w:rPr>
        <w:t xml:space="preserve">mofetil-mykofenolátu </w:t>
      </w:r>
      <w:r>
        <w:rPr>
          <w:szCs w:val="22"/>
          <w:lang w:val="cs-CZ"/>
        </w:rPr>
        <w:t>(viz též bod 4.4). Naopak změny expozice MPA se očekávají při přechodu pacientů z CsA na některé z imunosupresiv, které neovlivňují enterohepatální cyklus MPA.</w:t>
      </w:r>
    </w:p>
    <w:p w14:paraId="0786CC3B" w14:textId="77777777" w:rsidR="009610EA" w:rsidRDefault="009610EA">
      <w:pPr>
        <w:tabs>
          <w:tab w:val="left" w:pos="567"/>
        </w:tabs>
        <w:spacing w:line="260" w:lineRule="exact"/>
        <w:rPr>
          <w:szCs w:val="22"/>
          <w:lang w:val="cs-CZ"/>
        </w:rPr>
      </w:pPr>
    </w:p>
    <w:p w14:paraId="5955B25F" w14:textId="07F5C007" w:rsidR="009610EA" w:rsidRDefault="009610EA">
      <w:pPr>
        <w:keepNext/>
        <w:keepLines/>
        <w:outlineLvl w:val="0"/>
        <w:rPr>
          <w:szCs w:val="22"/>
          <w:lang w:val="cs-CZ"/>
        </w:rPr>
      </w:pPr>
      <w:r>
        <w:rPr>
          <w:szCs w:val="22"/>
          <w:lang w:val="cs-CZ"/>
        </w:rPr>
        <w:t xml:space="preserve">Antibiotika eliminující bakterie produkující </w:t>
      </w:r>
      <w:r w:rsidRPr="00735E50">
        <w:rPr>
          <w:rFonts w:ascii="Symbol" w:hAnsi="Symbol"/>
          <w:lang w:val="cs-CZ"/>
        </w:rPr>
        <w:t></w:t>
      </w:r>
      <w:r w:rsidRPr="00735E50">
        <w:rPr>
          <w:lang w:val="cs-CZ"/>
        </w:rPr>
        <w:t>-</w:t>
      </w:r>
      <w:r>
        <w:rPr>
          <w:szCs w:val="22"/>
          <w:lang w:val="cs-CZ"/>
        </w:rPr>
        <w:t>glukuronidázu ve střevě (například skupiny aminoglykosidů, cefalosporinů, fluorochinolonů a antibiotik penicilinového typu) mohou reagovat s enterohepatální recirkulací MPAG/MPA, což vede ke snížení systémové expozice MPA. K dispozici jsou informace týkající se následujících antibiotik:</w:t>
      </w:r>
    </w:p>
    <w:p w14:paraId="47A8D688" w14:textId="77777777" w:rsidR="009610EA" w:rsidRDefault="009610EA">
      <w:pPr>
        <w:keepNext/>
        <w:keepLines/>
        <w:outlineLvl w:val="0"/>
        <w:rPr>
          <w:szCs w:val="22"/>
          <w:u w:val="single"/>
          <w:lang w:val="cs-CZ"/>
        </w:rPr>
      </w:pPr>
    </w:p>
    <w:p w14:paraId="333AE816" w14:textId="77777777" w:rsidR="009610EA" w:rsidRPr="00435237" w:rsidRDefault="009610EA">
      <w:pPr>
        <w:keepNext/>
        <w:keepLines/>
        <w:outlineLvl w:val="0"/>
        <w:rPr>
          <w:i/>
          <w:szCs w:val="22"/>
          <w:lang w:val="cs-CZ"/>
        </w:rPr>
      </w:pPr>
      <w:r w:rsidRPr="00435237">
        <w:rPr>
          <w:i/>
          <w:szCs w:val="22"/>
          <w:lang w:val="cs-CZ"/>
        </w:rPr>
        <w:t>Ciprofloxacin nebo amoxicilin s kyselinou klavulanovou</w:t>
      </w:r>
    </w:p>
    <w:p w14:paraId="75E6752C" w14:textId="79D47AEC" w:rsidR="009610EA" w:rsidRDefault="009610EA">
      <w:pPr>
        <w:keepNext/>
        <w:keepLines/>
        <w:rPr>
          <w:lang w:val="cs-CZ"/>
        </w:rPr>
      </w:pPr>
      <w:r>
        <w:rPr>
          <w:lang w:val="cs-CZ"/>
        </w:rPr>
        <w:t xml:space="preserve">U příjemců renálního transplantátu bylo ve dnech bezprostředně následujících po zahájení perorální terapie ciprofloxacinem nebo amoxicilinem s kyselinou klavulanovou zaznamenáno snížení koncentrace (minimální koncentrace v rovnovážném stavu) MPA o přibližně 50 % ve srovnání s koncentracemi před zahájením léčby těmito antibiotiky. Při pokračování v terapii antibiotiky mají tyto účinky tendenci se snižovat a ustanou během několika dnů po jejím přerušení. Změny hladin nemusí přesně znázorňovat změny v celkové expozici MPA, proto změna dávkování </w:t>
      </w:r>
      <w:r w:rsidR="00BB2AA4">
        <w:rPr>
          <w:szCs w:val="22"/>
          <w:lang w:val="cs-CZ"/>
        </w:rPr>
        <w:t>mofetil-mykofenolát</w:t>
      </w:r>
      <w:r w:rsidR="00BB2AA4">
        <w:rPr>
          <w:lang w:val="cs-CZ"/>
        </w:rPr>
        <w:t xml:space="preserve">u </w:t>
      </w:r>
      <w:r>
        <w:rPr>
          <w:lang w:val="cs-CZ"/>
        </w:rPr>
        <w:t>nem</w:t>
      </w:r>
      <w:r w:rsidR="0027110D">
        <w:rPr>
          <w:lang w:val="cs-CZ"/>
        </w:rPr>
        <w:t>á</w:t>
      </w:r>
      <w:r>
        <w:rPr>
          <w:lang w:val="cs-CZ"/>
        </w:rPr>
        <w:t xml:space="preserve"> být obvykle nutná v nepřítomnosti klinických známek dysfunkce štěpu. Nicméně během kombinované terapie a krátce po ukončení antibiotické terapie má být prováděno pečlivé klinické sledování.</w:t>
      </w:r>
    </w:p>
    <w:p w14:paraId="252A0961" w14:textId="77777777" w:rsidR="009610EA" w:rsidRDefault="009610EA">
      <w:pPr>
        <w:rPr>
          <w:lang w:val="cs-CZ"/>
        </w:rPr>
      </w:pPr>
    </w:p>
    <w:p w14:paraId="58B69365" w14:textId="77777777" w:rsidR="009610EA" w:rsidRPr="00435237" w:rsidRDefault="009610EA">
      <w:pPr>
        <w:spacing w:line="260" w:lineRule="exact"/>
        <w:ind w:right="14"/>
        <w:outlineLvl w:val="0"/>
        <w:rPr>
          <w:i/>
          <w:lang w:val="cs-CZ"/>
        </w:rPr>
      </w:pPr>
      <w:r w:rsidRPr="00435237">
        <w:rPr>
          <w:i/>
          <w:lang w:val="cs-CZ"/>
        </w:rPr>
        <w:t xml:space="preserve">Norfloxacin a metronidazol </w:t>
      </w:r>
    </w:p>
    <w:p w14:paraId="6F417CA1" w14:textId="3237A163" w:rsidR="009610EA" w:rsidRDefault="009610EA">
      <w:pPr>
        <w:spacing w:line="260" w:lineRule="exact"/>
        <w:ind w:right="14"/>
        <w:rPr>
          <w:lang w:val="cs-CZ"/>
        </w:rPr>
      </w:pPr>
      <w:r>
        <w:rPr>
          <w:lang w:val="cs-CZ"/>
        </w:rPr>
        <w:t xml:space="preserve">U zdravých dobrovolníků nebylo pozorováno žádné významné ovlivnění při podání </w:t>
      </w:r>
      <w:r w:rsidR="00BB2AA4">
        <w:rPr>
          <w:szCs w:val="22"/>
          <w:lang w:val="cs-CZ"/>
        </w:rPr>
        <w:t>mofetil-mykofenolát</w:t>
      </w:r>
      <w:r w:rsidR="00BB2AA4">
        <w:rPr>
          <w:lang w:val="cs-CZ"/>
        </w:rPr>
        <w:t xml:space="preserve">u </w:t>
      </w:r>
      <w:r>
        <w:rPr>
          <w:lang w:val="cs-CZ"/>
        </w:rPr>
        <w:t xml:space="preserve">souběžně s norfloxacinem nebo metronidazolem. Při podávání kombinace norfloxacinu a metronidazolu byla po jedné dávce </w:t>
      </w:r>
      <w:r w:rsidR="00BB2AA4">
        <w:rPr>
          <w:szCs w:val="22"/>
          <w:lang w:val="cs-CZ"/>
        </w:rPr>
        <w:t>mofetil-mykofenolát</w:t>
      </w:r>
      <w:r w:rsidR="00BB2AA4">
        <w:rPr>
          <w:lang w:val="cs-CZ"/>
        </w:rPr>
        <w:t xml:space="preserve">u </w:t>
      </w:r>
      <w:r>
        <w:rPr>
          <w:lang w:val="cs-CZ"/>
        </w:rPr>
        <w:t xml:space="preserve">snížena expozice MPA přibližně o 30 %. </w:t>
      </w:r>
    </w:p>
    <w:p w14:paraId="3E571EC1" w14:textId="77777777" w:rsidR="009610EA" w:rsidRDefault="009610EA">
      <w:pPr>
        <w:rPr>
          <w:lang w:val="cs-CZ"/>
        </w:rPr>
      </w:pPr>
    </w:p>
    <w:p w14:paraId="2F43AC1A" w14:textId="77777777" w:rsidR="009610EA" w:rsidRPr="00435237" w:rsidRDefault="009610EA">
      <w:pPr>
        <w:spacing w:line="260" w:lineRule="exact"/>
        <w:ind w:right="14"/>
        <w:outlineLvl w:val="0"/>
        <w:rPr>
          <w:i/>
          <w:szCs w:val="22"/>
          <w:lang w:val="cs-CZ"/>
        </w:rPr>
      </w:pPr>
      <w:r w:rsidRPr="00435237">
        <w:rPr>
          <w:i/>
          <w:noProof/>
          <w:szCs w:val="22"/>
          <w:lang w:val="cs-CZ"/>
        </w:rPr>
        <w:t>Trimethoprim/sulfamethoxazol</w:t>
      </w:r>
      <w:r w:rsidRPr="00435237">
        <w:rPr>
          <w:i/>
          <w:szCs w:val="22"/>
          <w:lang w:val="cs-CZ"/>
        </w:rPr>
        <w:t xml:space="preserve"> </w:t>
      </w:r>
    </w:p>
    <w:p w14:paraId="522E410E" w14:textId="77777777" w:rsidR="009610EA" w:rsidRDefault="009610EA">
      <w:pPr>
        <w:spacing w:line="260" w:lineRule="exact"/>
        <w:ind w:right="14"/>
        <w:rPr>
          <w:szCs w:val="22"/>
          <w:lang w:val="cs-CZ"/>
        </w:rPr>
      </w:pPr>
      <w:r>
        <w:rPr>
          <w:szCs w:val="22"/>
          <w:lang w:val="cs-CZ"/>
        </w:rPr>
        <w:t>Nebyl pozorován žádný vliv na biologickou dostupnost MPA.</w:t>
      </w:r>
    </w:p>
    <w:p w14:paraId="5382873B" w14:textId="77777777" w:rsidR="009610EA" w:rsidRDefault="009610EA">
      <w:pPr>
        <w:tabs>
          <w:tab w:val="left" w:pos="567"/>
        </w:tabs>
        <w:spacing w:line="260" w:lineRule="exact"/>
        <w:rPr>
          <w:szCs w:val="22"/>
          <w:lang w:val="cs-CZ"/>
        </w:rPr>
      </w:pPr>
    </w:p>
    <w:p w14:paraId="518AD7C5" w14:textId="77777777" w:rsidR="009610EA" w:rsidRDefault="009610EA" w:rsidP="00C929E6">
      <w:pPr>
        <w:keepNext/>
        <w:tabs>
          <w:tab w:val="left" w:pos="567"/>
        </w:tabs>
        <w:spacing w:line="260" w:lineRule="exact"/>
        <w:rPr>
          <w:szCs w:val="22"/>
          <w:u w:val="single"/>
          <w:lang w:val="cs-CZ"/>
        </w:rPr>
      </w:pPr>
      <w:r>
        <w:rPr>
          <w:szCs w:val="22"/>
          <w:u w:val="single"/>
          <w:lang w:val="cs-CZ"/>
        </w:rPr>
        <w:t>Léčivé přípravky, které ovlivňují glukuronidaci (např. isavukonazol, telmisartan)</w:t>
      </w:r>
    </w:p>
    <w:p w14:paraId="56848BA3" w14:textId="77777777" w:rsidR="00B54A0E" w:rsidRDefault="00B54A0E" w:rsidP="00C929E6">
      <w:pPr>
        <w:keepNext/>
        <w:tabs>
          <w:tab w:val="left" w:pos="567"/>
        </w:tabs>
        <w:spacing w:line="260" w:lineRule="exact"/>
        <w:rPr>
          <w:szCs w:val="22"/>
          <w:lang w:val="cs-CZ"/>
        </w:rPr>
      </w:pPr>
    </w:p>
    <w:p w14:paraId="35EDDBB6" w14:textId="1B3715A7" w:rsidR="009610EA" w:rsidRDefault="009610EA">
      <w:pPr>
        <w:tabs>
          <w:tab w:val="left" w:pos="567"/>
        </w:tabs>
        <w:spacing w:line="260" w:lineRule="exact"/>
        <w:rPr>
          <w:szCs w:val="22"/>
          <w:lang w:val="cs-CZ"/>
        </w:rPr>
      </w:pPr>
      <w:r>
        <w:rPr>
          <w:szCs w:val="22"/>
          <w:lang w:val="cs-CZ"/>
        </w:rPr>
        <w:t xml:space="preserve">Současné podávání léků ovlivňujících glukuronidaci MPA může změnit expozici MPA. Při současném podávání těchto léků s </w:t>
      </w:r>
      <w:r w:rsidR="00BB2AA4">
        <w:rPr>
          <w:szCs w:val="22"/>
          <w:lang w:val="cs-CZ"/>
        </w:rPr>
        <w:t xml:space="preserve">mofetil-mykofenolátem </w:t>
      </w:r>
      <w:r>
        <w:rPr>
          <w:szCs w:val="22"/>
          <w:lang w:val="cs-CZ"/>
        </w:rPr>
        <w:t>je doporučeno postupovat s opatrností.</w:t>
      </w:r>
    </w:p>
    <w:p w14:paraId="01129363" w14:textId="77777777" w:rsidR="009610EA" w:rsidRDefault="009610EA">
      <w:pPr>
        <w:tabs>
          <w:tab w:val="left" w:pos="567"/>
        </w:tabs>
        <w:spacing w:line="260" w:lineRule="exact"/>
        <w:rPr>
          <w:szCs w:val="22"/>
          <w:lang w:val="cs-CZ"/>
        </w:rPr>
      </w:pPr>
      <w:r>
        <w:rPr>
          <w:szCs w:val="22"/>
          <w:lang w:val="cs-CZ"/>
        </w:rPr>
        <w:t xml:space="preserve"> </w:t>
      </w:r>
    </w:p>
    <w:p w14:paraId="40ACEE45" w14:textId="77777777" w:rsidR="009610EA" w:rsidRPr="00435237" w:rsidRDefault="009610EA">
      <w:pPr>
        <w:tabs>
          <w:tab w:val="left" w:pos="567"/>
        </w:tabs>
        <w:spacing w:line="260" w:lineRule="exact"/>
        <w:rPr>
          <w:i/>
          <w:szCs w:val="22"/>
          <w:lang w:val="cs-CZ"/>
        </w:rPr>
      </w:pPr>
      <w:r w:rsidRPr="00435237">
        <w:rPr>
          <w:i/>
          <w:szCs w:val="22"/>
          <w:lang w:val="cs-CZ"/>
        </w:rPr>
        <w:t>Isavukonazol</w:t>
      </w:r>
    </w:p>
    <w:p w14:paraId="453D9479" w14:textId="77777777" w:rsidR="009610EA" w:rsidRDefault="009610EA">
      <w:pPr>
        <w:tabs>
          <w:tab w:val="left" w:pos="567"/>
        </w:tabs>
        <w:spacing w:line="260" w:lineRule="exact"/>
        <w:rPr>
          <w:szCs w:val="22"/>
          <w:lang w:val="cs-CZ"/>
        </w:rPr>
      </w:pPr>
      <w:r>
        <w:rPr>
          <w:szCs w:val="22"/>
          <w:lang w:val="cs-CZ"/>
        </w:rPr>
        <w:t xml:space="preserve">Při současném podávání isavukonazolu byl pozorován nárůst </w:t>
      </w:r>
      <w:r w:rsidR="00005FC4">
        <w:rPr>
          <w:szCs w:val="22"/>
          <w:lang w:val="cs-CZ"/>
        </w:rPr>
        <w:t>expozice MPA (</w:t>
      </w:r>
      <w:r>
        <w:rPr>
          <w:szCs w:val="22"/>
          <w:lang w:val="cs-CZ"/>
        </w:rPr>
        <w:t>AUC</w:t>
      </w:r>
      <w:r w:rsidRPr="00C929E6">
        <w:rPr>
          <w:szCs w:val="22"/>
          <w:vertAlign w:val="subscript"/>
          <w:lang w:val="cs-CZ"/>
        </w:rPr>
        <w:t>0-∞</w:t>
      </w:r>
      <w:r w:rsidR="00005FC4">
        <w:rPr>
          <w:szCs w:val="22"/>
          <w:lang w:val="cs-CZ"/>
        </w:rPr>
        <w:t>)</w:t>
      </w:r>
      <w:r>
        <w:rPr>
          <w:szCs w:val="22"/>
          <w:lang w:val="cs-CZ"/>
        </w:rPr>
        <w:t xml:space="preserve"> o 35 %</w:t>
      </w:r>
    </w:p>
    <w:p w14:paraId="6675CF3B" w14:textId="77777777" w:rsidR="009610EA" w:rsidRDefault="009610EA">
      <w:pPr>
        <w:tabs>
          <w:tab w:val="left" w:pos="567"/>
        </w:tabs>
        <w:spacing w:line="260" w:lineRule="exact"/>
        <w:rPr>
          <w:szCs w:val="22"/>
          <w:lang w:val="cs-CZ"/>
        </w:rPr>
      </w:pPr>
    </w:p>
    <w:p w14:paraId="509BEC24" w14:textId="77777777" w:rsidR="009610EA" w:rsidRPr="00435237" w:rsidRDefault="009610EA">
      <w:pPr>
        <w:tabs>
          <w:tab w:val="left" w:pos="567"/>
        </w:tabs>
        <w:spacing w:line="260" w:lineRule="exact"/>
        <w:outlineLvl w:val="0"/>
        <w:rPr>
          <w:i/>
          <w:szCs w:val="22"/>
          <w:lang w:val="cs-CZ"/>
        </w:rPr>
      </w:pPr>
      <w:r w:rsidRPr="00435237">
        <w:rPr>
          <w:i/>
          <w:szCs w:val="22"/>
          <w:lang w:val="cs-CZ"/>
        </w:rPr>
        <w:t>Telmisartan</w:t>
      </w:r>
    </w:p>
    <w:p w14:paraId="08BEF587" w14:textId="48EF0067" w:rsidR="009610EA" w:rsidRDefault="009610EA">
      <w:pPr>
        <w:tabs>
          <w:tab w:val="left" w:pos="567"/>
        </w:tabs>
        <w:spacing w:line="260" w:lineRule="exact"/>
        <w:rPr>
          <w:szCs w:val="22"/>
          <w:lang w:val="cs-CZ"/>
        </w:rPr>
      </w:pPr>
      <w:r>
        <w:rPr>
          <w:szCs w:val="22"/>
          <w:lang w:val="cs-CZ"/>
        </w:rPr>
        <w:t xml:space="preserve">Souběžné podávání telmisartanu s </w:t>
      </w:r>
      <w:r w:rsidR="00BB2AA4">
        <w:rPr>
          <w:szCs w:val="22"/>
          <w:lang w:val="cs-CZ"/>
        </w:rPr>
        <w:t xml:space="preserve">mofetil-mykofenolátem </w:t>
      </w:r>
      <w:r>
        <w:rPr>
          <w:szCs w:val="22"/>
          <w:lang w:val="cs-CZ"/>
        </w:rPr>
        <w:t xml:space="preserve">vede ke snížení koncentrace MPA přibližně o 30 %. Telmisartan mění eliminaci MPA zvýšením exprese PPAR gama (peroxisome proliferator-activated receptor gamma), což vede ke zvýšené expresi a aktivitě </w:t>
      </w:r>
      <w:r w:rsidR="002A5526" w:rsidRPr="002A5526">
        <w:rPr>
          <w:szCs w:val="22"/>
          <w:lang w:val="cs-CZ"/>
        </w:rPr>
        <w:t>uridin-5</w:t>
      </w:r>
      <w:r w:rsidR="002A5526">
        <w:rPr>
          <w:szCs w:val="22"/>
          <w:lang w:val="cs-CZ"/>
        </w:rPr>
        <w:t>´-difosfoglukuronosyltransferázy</w:t>
      </w:r>
      <w:r w:rsidR="002A5526" w:rsidRPr="002A5526">
        <w:rPr>
          <w:szCs w:val="22"/>
          <w:lang w:val="cs-CZ"/>
        </w:rPr>
        <w:t xml:space="preserve"> 1A9 </w:t>
      </w:r>
      <w:r w:rsidR="002A5526">
        <w:rPr>
          <w:szCs w:val="22"/>
          <w:lang w:val="cs-CZ"/>
        </w:rPr>
        <w:t>(</w:t>
      </w:r>
      <w:r>
        <w:rPr>
          <w:szCs w:val="22"/>
          <w:lang w:val="cs-CZ"/>
        </w:rPr>
        <w:t>UGT1A9</w:t>
      </w:r>
      <w:r w:rsidR="009B2B44">
        <w:rPr>
          <w:szCs w:val="22"/>
          <w:lang w:val="cs-CZ"/>
        </w:rPr>
        <w:t>)</w:t>
      </w:r>
      <w:r>
        <w:rPr>
          <w:szCs w:val="22"/>
          <w:lang w:val="cs-CZ"/>
        </w:rPr>
        <w:t xml:space="preserve">. Při porovnání míry odmítnutí transplantátu, ztráty štěpu nebo profilu nežádoucích účinků mezi pacienty léčenými </w:t>
      </w:r>
      <w:r w:rsidR="00BB2AA4">
        <w:rPr>
          <w:szCs w:val="22"/>
          <w:lang w:val="cs-CZ"/>
        </w:rPr>
        <w:t xml:space="preserve">mofetil-mykofenolátem </w:t>
      </w:r>
      <w:r>
        <w:rPr>
          <w:szCs w:val="22"/>
          <w:lang w:val="cs-CZ"/>
        </w:rPr>
        <w:t>s nebo bez souběžného podávání telmisartanu, nebyly pozorovány žádné klinické následky na farmakokinetiku lékové interakce.</w:t>
      </w:r>
    </w:p>
    <w:p w14:paraId="20DDE45B" w14:textId="77777777" w:rsidR="009610EA" w:rsidRDefault="009610EA">
      <w:pPr>
        <w:tabs>
          <w:tab w:val="left" w:pos="567"/>
        </w:tabs>
        <w:spacing w:line="260" w:lineRule="exact"/>
        <w:rPr>
          <w:szCs w:val="22"/>
          <w:u w:val="single"/>
          <w:lang w:val="cs-CZ"/>
        </w:rPr>
      </w:pPr>
    </w:p>
    <w:p w14:paraId="7B8E4641" w14:textId="77777777" w:rsidR="009610EA" w:rsidRPr="00505E78" w:rsidRDefault="009610EA">
      <w:pPr>
        <w:tabs>
          <w:tab w:val="left" w:pos="567"/>
        </w:tabs>
        <w:spacing w:line="260" w:lineRule="exact"/>
        <w:outlineLvl w:val="0"/>
        <w:rPr>
          <w:i/>
          <w:iCs/>
          <w:szCs w:val="22"/>
          <w:lang w:val="cs-CZ"/>
        </w:rPr>
      </w:pPr>
      <w:r w:rsidRPr="00435237">
        <w:rPr>
          <w:i/>
          <w:iCs/>
          <w:szCs w:val="22"/>
          <w:lang w:val="cs-CZ"/>
        </w:rPr>
        <w:t>Ganciklovir</w:t>
      </w:r>
      <w:r w:rsidRPr="00505E78">
        <w:rPr>
          <w:i/>
          <w:iCs/>
          <w:szCs w:val="22"/>
          <w:lang w:val="cs-CZ"/>
        </w:rPr>
        <w:t xml:space="preserve"> </w:t>
      </w:r>
    </w:p>
    <w:p w14:paraId="1C2A2B98" w14:textId="37086273" w:rsidR="009610EA" w:rsidRDefault="009610EA">
      <w:pPr>
        <w:tabs>
          <w:tab w:val="left" w:pos="567"/>
        </w:tabs>
        <w:spacing w:line="260" w:lineRule="exact"/>
        <w:rPr>
          <w:szCs w:val="22"/>
          <w:vertAlign w:val="superscript"/>
          <w:lang w:val="cs-CZ"/>
        </w:rPr>
      </w:pPr>
      <w:r>
        <w:rPr>
          <w:szCs w:val="22"/>
          <w:lang w:val="cs-CZ"/>
        </w:rPr>
        <w:t xml:space="preserve">Na základě výsledků studie s podáním jednotlivých doporučených dávek perorálního </w:t>
      </w:r>
      <w:r w:rsidR="00BB2AA4">
        <w:rPr>
          <w:szCs w:val="22"/>
          <w:lang w:val="cs-CZ"/>
        </w:rPr>
        <w:t xml:space="preserve">mofetil-mykofenolátu </w:t>
      </w:r>
      <w:r>
        <w:rPr>
          <w:szCs w:val="22"/>
          <w:lang w:val="cs-CZ"/>
        </w:rPr>
        <w:t>a i</w:t>
      </w:r>
      <w:r w:rsidR="00975C92">
        <w:rPr>
          <w:szCs w:val="22"/>
          <w:lang w:val="cs-CZ"/>
        </w:rPr>
        <w:t>ntravenózního</w:t>
      </w:r>
      <w:r>
        <w:rPr>
          <w:szCs w:val="22"/>
          <w:lang w:val="cs-CZ"/>
        </w:rPr>
        <w:t xml:space="preserve"> gancikloviru a na </w:t>
      </w:r>
      <w:r w:rsidR="008E0F4E">
        <w:rPr>
          <w:szCs w:val="22"/>
          <w:lang w:val="cs-CZ"/>
        </w:rPr>
        <w:t xml:space="preserve">základě </w:t>
      </w:r>
      <w:r>
        <w:rPr>
          <w:szCs w:val="22"/>
          <w:lang w:val="cs-CZ"/>
        </w:rPr>
        <w:t xml:space="preserve">známého vlivu renálního poškození na farmakokinetiku </w:t>
      </w:r>
      <w:r w:rsidR="00BB2AA4">
        <w:rPr>
          <w:szCs w:val="22"/>
          <w:lang w:val="cs-CZ"/>
        </w:rPr>
        <w:t xml:space="preserve">mofetil-mykofenolátu </w:t>
      </w:r>
      <w:r>
        <w:rPr>
          <w:szCs w:val="22"/>
          <w:lang w:val="cs-CZ"/>
        </w:rPr>
        <w:t xml:space="preserve">(viz bod 4.2) a gancikloviru lze předpokládat, že současné podání obou látek (které kompetují o mechanismus renální tubulární sekrece) povede ke zvýšení koncentrace MPAG a gancikloviru. Žádné podstatné ovlivnění farmakokinetiky MPA se nepředpokládá a není nutná žádná úprava dávek </w:t>
      </w:r>
      <w:r w:rsidR="00BB2AA4">
        <w:rPr>
          <w:szCs w:val="22"/>
          <w:lang w:val="cs-CZ"/>
        </w:rPr>
        <w:t>mofetil-mykofenolátu</w:t>
      </w:r>
      <w:r>
        <w:rPr>
          <w:szCs w:val="22"/>
          <w:lang w:val="cs-CZ"/>
        </w:rPr>
        <w:t xml:space="preserve">. U pacientů s renálním postižením, kterým je současně podávána kombinace </w:t>
      </w:r>
      <w:r w:rsidR="00BB2AA4">
        <w:rPr>
          <w:szCs w:val="22"/>
          <w:lang w:val="cs-CZ"/>
        </w:rPr>
        <w:t xml:space="preserve">mofetil-mykofenolátu </w:t>
      </w:r>
      <w:r>
        <w:rPr>
          <w:szCs w:val="22"/>
          <w:lang w:val="cs-CZ"/>
        </w:rPr>
        <w:t>a gancikloviru nebo jejich prekurzorů např. valgancikloviru, m</w:t>
      </w:r>
      <w:r w:rsidR="0027110D">
        <w:rPr>
          <w:szCs w:val="22"/>
          <w:lang w:val="cs-CZ"/>
        </w:rPr>
        <w:t>á</w:t>
      </w:r>
      <w:r>
        <w:rPr>
          <w:szCs w:val="22"/>
          <w:lang w:val="cs-CZ"/>
        </w:rPr>
        <w:t xml:space="preserve"> být doporučené dávkování gancikloviru sledováno a pacienti </w:t>
      </w:r>
      <w:r w:rsidR="0027110D">
        <w:rPr>
          <w:szCs w:val="22"/>
          <w:lang w:val="cs-CZ"/>
        </w:rPr>
        <w:t>mají</w:t>
      </w:r>
      <w:r>
        <w:rPr>
          <w:szCs w:val="22"/>
          <w:lang w:val="cs-CZ"/>
        </w:rPr>
        <w:t xml:space="preserve"> být pečlivě monitorováni.</w:t>
      </w:r>
    </w:p>
    <w:p w14:paraId="18D722FD" w14:textId="77777777" w:rsidR="009610EA" w:rsidRDefault="009610EA">
      <w:pPr>
        <w:tabs>
          <w:tab w:val="left" w:pos="567"/>
        </w:tabs>
        <w:spacing w:line="260" w:lineRule="exact"/>
        <w:rPr>
          <w:szCs w:val="22"/>
          <w:lang w:val="cs-CZ"/>
        </w:rPr>
      </w:pPr>
    </w:p>
    <w:p w14:paraId="1066034D" w14:textId="7121C66E" w:rsidR="009610EA" w:rsidRPr="00505E78" w:rsidRDefault="009610EA">
      <w:pPr>
        <w:tabs>
          <w:tab w:val="left" w:pos="567"/>
        </w:tabs>
        <w:spacing w:line="260" w:lineRule="exact"/>
        <w:outlineLvl w:val="0"/>
        <w:rPr>
          <w:i/>
          <w:iCs/>
          <w:szCs w:val="22"/>
          <w:lang w:val="cs-CZ"/>
        </w:rPr>
      </w:pPr>
      <w:r w:rsidRPr="00435237">
        <w:rPr>
          <w:i/>
          <w:iCs/>
          <w:szCs w:val="22"/>
          <w:lang w:val="cs-CZ"/>
        </w:rPr>
        <w:t>Perorální kontraceptiva</w:t>
      </w:r>
    </w:p>
    <w:p w14:paraId="7D20A537" w14:textId="37C65017" w:rsidR="009610EA" w:rsidRDefault="009610EA">
      <w:pPr>
        <w:tabs>
          <w:tab w:val="left" w:pos="567"/>
        </w:tabs>
        <w:spacing w:line="260" w:lineRule="exact"/>
        <w:rPr>
          <w:szCs w:val="22"/>
          <w:lang w:val="cs-CZ"/>
        </w:rPr>
      </w:pPr>
      <w:r>
        <w:rPr>
          <w:szCs w:val="22"/>
          <w:lang w:val="cs-CZ"/>
        </w:rPr>
        <w:t xml:space="preserve">Při současném podávání s </w:t>
      </w:r>
      <w:r w:rsidR="00BB2AA4">
        <w:rPr>
          <w:szCs w:val="22"/>
          <w:lang w:val="cs-CZ"/>
        </w:rPr>
        <w:t xml:space="preserve">mofetil-mykofenolátu </w:t>
      </w:r>
      <w:r>
        <w:rPr>
          <w:szCs w:val="22"/>
          <w:lang w:val="cs-CZ"/>
        </w:rPr>
        <w:t xml:space="preserve">nebyla farmakodynamika </w:t>
      </w:r>
      <w:r w:rsidR="00C760C3">
        <w:rPr>
          <w:szCs w:val="22"/>
          <w:lang w:val="cs-CZ"/>
        </w:rPr>
        <w:t xml:space="preserve">a farmakokinetika </w:t>
      </w:r>
      <w:r>
        <w:rPr>
          <w:szCs w:val="22"/>
          <w:lang w:val="cs-CZ"/>
        </w:rPr>
        <w:t xml:space="preserve">perorálních kontraceptiv ovlivněna </w:t>
      </w:r>
      <w:r w:rsidR="00C760C3">
        <w:rPr>
          <w:szCs w:val="22"/>
          <w:lang w:val="cs-CZ"/>
        </w:rPr>
        <w:t xml:space="preserve">v klinicky relevantní míře </w:t>
      </w:r>
      <w:r>
        <w:rPr>
          <w:szCs w:val="22"/>
          <w:lang w:val="cs-CZ"/>
        </w:rPr>
        <w:t>(viz bod 5.2).</w:t>
      </w:r>
    </w:p>
    <w:p w14:paraId="686F38C5" w14:textId="77777777" w:rsidR="009610EA" w:rsidRDefault="009610EA">
      <w:pPr>
        <w:tabs>
          <w:tab w:val="left" w:pos="567"/>
        </w:tabs>
        <w:spacing w:line="260" w:lineRule="exact"/>
        <w:rPr>
          <w:szCs w:val="22"/>
          <w:lang w:val="cs-CZ"/>
        </w:rPr>
      </w:pPr>
    </w:p>
    <w:p w14:paraId="0DE1DF45" w14:textId="77777777" w:rsidR="009610EA" w:rsidRPr="00505E78" w:rsidRDefault="009610EA">
      <w:pPr>
        <w:keepNext/>
        <w:keepLines/>
        <w:tabs>
          <w:tab w:val="left" w:pos="567"/>
        </w:tabs>
        <w:spacing w:line="260" w:lineRule="exact"/>
        <w:outlineLvl w:val="0"/>
        <w:rPr>
          <w:i/>
          <w:iCs/>
          <w:szCs w:val="22"/>
          <w:lang w:val="cs-CZ"/>
        </w:rPr>
      </w:pPr>
      <w:r w:rsidRPr="00435237">
        <w:rPr>
          <w:i/>
          <w:iCs/>
          <w:szCs w:val="22"/>
          <w:lang w:val="cs-CZ"/>
        </w:rPr>
        <w:t>Rifampicin</w:t>
      </w:r>
      <w:r w:rsidRPr="00505E78">
        <w:rPr>
          <w:i/>
          <w:iCs/>
          <w:szCs w:val="22"/>
          <w:lang w:val="cs-CZ"/>
        </w:rPr>
        <w:t xml:space="preserve"> </w:t>
      </w:r>
    </w:p>
    <w:p w14:paraId="2D3F1DA7" w14:textId="5B2581BF" w:rsidR="009610EA" w:rsidRDefault="009610EA">
      <w:pPr>
        <w:keepNext/>
        <w:keepLines/>
        <w:tabs>
          <w:tab w:val="left" w:pos="567"/>
        </w:tabs>
        <w:spacing w:line="260" w:lineRule="exact"/>
        <w:rPr>
          <w:szCs w:val="22"/>
          <w:lang w:val="cs-CZ"/>
        </w:rPr>
      </w:pPr>
      <w:r>
        <w:rPr>
          <w:szCs w:val="22"/>
          <w:lang w:val="cs-CZ"/>
        </w:rPr>
        <w:t xml:space="preserve">U pacientů neužívajících současně cyklosporin, současné podávání </w:t>
      </w:r>
      <w:r w:rsidR="00BB2AA4">
        <w:rPr>
          <w:szCs w:val="22"/>
          <w:lang w:val="cs-CZ"/>
        </w:rPr>
        <w:t xml:space="preserve">mofetil-mykofenolátu </w:t>
      </w:r>
      <w:r>
        <w:rPr>
          <w:szCs w:val="22"/>
          <w:lang w:val="cs-CZ"/>
        </w:rPr>
        <w:t>a</w:t>
      </w:r>
      <w:r w:rsidR="00BB2AA4">
        <w:rPr>
          <w:szCs w:val="22"/>
          <w:lang w:val="cs-CZ"/>
        </w:rPr>
        <w:t> </w:t>
      </w:r>
      <w:r>
        <w:rPr>
          <w:szCs w:val="22"/>
          <w:lang w:val="cs-CZ"/>
        </w:rPr>
        <w:t>rifampicinu vedlo k poklesu expozice MPA (AUC</w:t>
      </w:r>
      <w:r w:rsidRPr="00C929E6">
        <w:rPr>
          <w:szCs w:val="22"/>
          <w:vertAlign w:val="subscript"/>
          <w:lang w:val="cs-CZ"/>
        </w:rPr>
        <w:t>0-12h</w:t>
      </w:r>
      <w:r w:rsidR="001514AA" w:rsidRPr="00C929E6">
        <w:rPr>
          <w:szCs w:val="22"/>
          <w:lang w:val="cs-CZ"/>
        </w:rPr>
        <w:t>)</w:t>
      </w:r>
      <w:r w:rsidRPr="001514AA">
        <w:rPr>
          <w:szCs w:val="22"/>
          <w:lang w:val="cs-CZ"/>
        </w:rPr>
        <w:t xml:space="preserve"> </w:t>
      </w:r>
      <w:r>
        <w:rPr>
          <w:szCs w:val="22"/>
          <w:lang w:val="cs-CZ"/>
        </w:rPr>
        <w:t xml:space="preserve">o 18 % až 70 %. Proto se doporučuje monitorovat hladiny MPA a upravit dávkování </w:t>
      </w:r>
      <w:r w:rsidR="00BB2AA4">
        <w:rPr>
          <w:szCs w:val="22"/>
          <w:lang w:val="cs-CZ"/>
        </w:rPr>
        <w:t xml:space="preserve">mofetil-mykofenolátu </w:t>
      </w:r>
      <w:r>
        <w:rPr>
          <w:szCs w:val="22"/>
          <w:lang w:val="cs-CZ"/>
        </w:rPr>
        <w:t xml:space="preserve">tak, aby při souběžném podávání obou léčivých látek byla zachována klinická účinnost. </w:t>
      </w:r>
    </w:p>
    <w:p w14:paraId="6961635C" w14:textId="77777777" w:rsidR="009610EA" w:rsidRDefault="009610EA">
      <w:pPr>
        <w:tabs>
          <w:tab w:val="left" w:pos="567"/>
        </w:tabs>
        <w:spacing w:line="260" w:lineRule="exact"/>
        <w:rPr>
          <w:szCs w:val="22"/>
          <w:lang w:val="cs-CZ"/>
        </w:rPr>
      </w:pPr>
    </w:p>
    <w:p w14:paraId="582DBC81" w14:textId="77777777" w:rsidR="009610EA" w:rsidRPr="00505E78" w:rsidRDefault="009610EA">
      <w:pPr>
        <w:tabs>
          <w:tab w:val="left" w:pos="567"/>
        </w:tabs>
        <w:spacing w:line="260" w:lineRule="exact"/>
        <w:outlineLvl w:val="0"/>
        <w:rPr>
          <w:i/>
          <w:iCs/>
          <w:szCs w:val="22"/>
          <w:lang w:val="cs-CZ"/>
        </w:rPr>
      </w:pPr>
      <w:r w:rsidRPr="00435237">
        <w:rPr>
          <w:i/>
          <w:iCs/>
          <w:szCs w:val="22"/>
          <w:lang w:val="cs-CZ"/>
        </w:rPr>
        <w:t>Sevelamer</w:t>
      </w:r>
      <w:r w:rsidRPr="00505E78">
        <w:rPr>
          <w:i/>
          <w:iCs/>
          <w:szCs w:val="22"/>
          <w:lang w:val="cs-CZ"/>
        </w:rPr>
        <w:t xml:space="preserve"> </w:t>
      </w:r>
    </w:p>
    <w:p w14:paraId="6DA572E8" w14:textId="6C789380" w:rsidR="009610EA" w:rsidRDefault="009610EA">
      <w:pPr>
        <w:tabs>
          <w:tab w:val="left" w:pos="567"/>
        </w:tabs>
        <w:spacing w:line="260" w:lineRule="exact"/>
        <w:rPr>
          <w:szCs w:val="22"/>
          <w:lang w:val="cs-CZ"/>
        </w:rPr>
      </w:pPr>
      <w:r>
        <w:rPr>
          <w:szCs w:val="22"/>
          <w:lang w:val="cs-CZ"/>
        </w:rPr>
        <w:t xml:space="preserve">Při podávání </w:t>
      </w:r>
      <w:r w:rsidR="00BB2AA4">
        <w:rPr>
          <w:szCs w:val="22"/>
          <w:lang w:val="cs-CZ"/>
        </w:rPr>
        <w:t xml:space="preserve">mofetil-mykofenolátu </w:t>
      </w:r>
      <w:r>
        <w:rPr>
          <w:szCs w:val="22"/>
          <w:lang w:val="cs-CZ"/>
        </w:rPr>
        <w:t>souběžně se sevelamerem byl pozorován pokles C</w:t>
      </w:r>
      <w:r>
        <w:rPr>
          <w:szCs w:val="22"/>
          <w:vertAlign w:val="subscript"/>
          <w:lang w:val="cs-CZ"/>
        </w:rPr>
        <w:t>max</w:t>
      </w:r>
      <w:r>
        <w:rPr>
          <w:szCs w:val="22"/>
          <w:lang w:val="cs-CZ"/>
        </w:rPr>
        <w:t xml:space="preserve"> a AUC</w:t>
      </w:r>
      <w:r w:rsidRPr="00735E50">
        <w:rPr>
          <w:szCs w:val="22"/>
          <w:vertAlign w:val="subscript"/>
          <w:lang w:val="cs-CZ"/>
        </w:rPr>
        <w:t>0-12h</w:t>
      </w:r>
      <w:r>
        <w:rPr>
          <w:szCs w:val="22"/>
          <w:vertAlign w:val="subscript"/>
          <w:lang w:val="cs-CZ"/>
        </w:rPr>
        <w:t xml:space="preserve"> </w:t>
      </w:r>
      <w:r>
        <w:rPr>
          <w:szCs w:val="22"/>
          <w:lang w:val="cs-CZ"/>
        </w:rPr>
        <w:t xml:space="preserve">MPA o 30 %, resp. 25 % bez jakýchkoli klinických následků (tj. rejekce štěpu). Doporučuje se však podávat </w:t>
      </w:r>
      <w:r w:rsidR="00BB2AA4">
        <w:rPr>
          <w:szCs w:val="22"/>
          <w:lang w:val="cs-CZ"/>
        </w:rPr>
        <w:t>mofetil-mykofenolát</w:t>
      </w:r>
      <w:r w:rsidR="00BB2AA4" w:rsidDel="00BB2AA4">
        <w:rPr>
          <w:szCs w:val="22"/>
          <w:lang w:val="cs-CZ"/>
        </w:rPr>
        <w:t xml:space="preserve"> </w:t>
      </w:r>
      <w:r>
        <w:rPr>
          <w:szCs w:val="22"/>
          <w:lang w:val="cs-CZ"/>
        </w:rPr>
        <w:t xml:space="preserve">aspoň hodinu před nebo tři hodiny po užití sevelameru, aby byl minimalizován vliv na absorpci MPA. Nejsou k dispozici údaje o podávání </w:t>
      </w:r>
      <w:r w:rsidR="00BB2AA4">
        <w:rPr>
          <w:szCs w:val="22"/>
          <w:lang w:val="cs-CZ"/>
        </w:rPr>
        <w:t xml:space="preserve">mofetil-mykofenolátu </w:t>
      </w:r>
      <w:r>
        <w:rPr>
          <w:szCs w:val="22"/>
          <w:lang w:val="cs-CZ"/>
        </w:rPr>
        <w:t>s jinými látkami vázajícími fosfát než je sevelamer.</w:t>
      </w:r>
    </w:p>
    <w:p w14:paraId="7F362A82" w14:textId="77777777" w:rsidR="009610EA" w:rsidRDefault="009610EA">
      <w:pPr>
        <w:spacing w:line="260" w:lineRule="exact"/>
        <w:ind w:right="14"/>
        <w:rPr>
          <w:lang w:val="cs-CZ"/>
        </w:rPr>
      </w:pPr>
    </w:p>
    <w:p w14:paraId="5C09C3B9" w14:textId="77777777" w:rsidR="009610EA" w:rsidRPr="00505E78" w:rsidRDefault="009610EA">
      <w:pPr>
        <w:tabs>
          <w:tab w:val="left" w:pos="567"/>
        </w:tabs>
        <w:spacing w:line="260" w:lineRule="exact"/>
        <w:outlineLvl w:val="0"/>
        <w:rPr>
          <w:i/>
          <w:iCs/>
          <w:szCs w:val="22"/>
          <w:lang w:val="cs-CZ"/>
        </w:rPr>
      </w:pPr>
      <w:r w:rsidRPr="00435237">
        <w:rPr>
          <w:i/>
          <w:iCs/>
          <w:szCs w:val="22"/>
          <w:lang w:val="cs-CZ"/>
        </w:rPr>
        <w:t>Takrolimus</w:t>
      </w:r>
      <w:r w:rsidRPr="00505E78">
        <w:rPr>
          <w:i/>
          <w:iCs/>
          <w:szCs w:val="22"/>
          <w:lang w:val="cs-CZ"/>
        </w:rPr>
        <w:t xml:space="preserve"> </w:t>
      </w:r>
    </w:p>
    <w:p w14:paraId="7DA66BD7" w14:textId="5CE8C838" w:rsidR="009610EA" w:rsidRDefault="009610EA">
      <w:pPr>
        <w:tabs>
          <w:tab w:val="left" w:pos="567"/>
        </w:tabs>
        <w:spacing w:line="260" w:lineRule="exact"/>
        <w:rPr>
          <w:szCs w:val="22"/>
          <w:lang w:val="cs-CZ"/>
        </w:rPr>
      </w:pPr>
      <w:r>
        <w:rPr>
          <w:szCs w:val="22"/>
          <w:lang w:val="cs-CZ"/>
        </w:rPr>
        <w:t xml:space="preserve">U pacientů po transplantaci jater, u nichž byla zahájena léčba </w:t>
      </w:r>
      <w:r w:rsidR="00BB2AA4">
        <w:rPr>
          <w:szCs w:val="22"/>
          <w:lang w:val="cs-CZ"/>
        </w:rPr>
        <w:t xml:space="preserve">mofetil-mykofenolátem </w:t>
      </w:r>
      <w:r>
        <w:rPr>
          <w:szCs w:val="22"/>
          <w:lang w:val="cs-CZ"/>
        </w:rPr>
        <w:t xml:space="preserve">a takrolimem, nemělo podání </w:t>
      </w:r>
      <w:r>
        <w:rPr>
          <w:lang w:val="cs-CZ"/>
        </w:rPr>
        <w:t>takrolimu významný vliv na AUC ani na C</w:t>
      </w:r>
      <w:r w:rsidRPr="00C929E6">
        <w:rPr>
          <w:vertAlign w:val="subscript"/>
          <w:lang w:val="cs-CZ"/>
        </w:rPr>
        <w:t>max</w:t>
      </w:r>
      <w:r>
        <w:rPr>
          <w:lang w:val="cs-CZ"/>
        </w:rPr>
        <w:t xml:space="preserve"> MPA, účinného metabolitu </w:t>
      </w:r>
      <w:r w:rsidR="00BB2AA4">
        <w:rPr>
          <w:szCs w:val="22"/>
          <w:lang w:val="cs-CZ"/>
        </w:rPr>
        <w:t>mofetil-mykofenolát</w:t>
      </w:r>
      <w:r w:rsidR="00BB2AA4">
        <w:rPr>
          <w:lang w:val="cs-CZ"/>
        </w:rPr>
        <w:t>u</w:t>
      </w:r>
      <w:r>
        <w:rPr>
          <w:lang w:val="cs-CZ"/>
        </w:rPr>
        <w:t xml:space="preserve">. Naproti tomu při podání opakované dávky </w:t>
      </w:r>
      <w:r w:rsidR="00BB2AA4">
        <w:rPr>
          <w:szCs w:val="22"/>
          <w:lang w:val="cs-CZ"/>
        </w:rPr>
        <w:t>mofetil-mykofenolát</w:t>
      </w:r>
      <w:r w:rsidR="00BB2AA4">
        <w:rPr>
          <w:lang w:val="cs-CZ"/>
        </w:rPr>
        <w:t xml:space="preserve">u </w:t>
      </w:r>
      <w:r>
        <w:rPr>
          <w:lang w:val="cs-CZ"/>
        </w:rPr>
        <w:t xml:space="preserve">(1,5 g </w:t>
      </w:r>
      <w:r w:rsidR="001514AA">
        <w:rPr>
          <w:lang w:val="cs-CZ"/>
        </w:rPr>
        <w:t>dvakrát</w:t>
      </w:r>
      <w:r>
        <w:rPr>
          <w:lang w:val="cs-CZ"/>
        </w:rPr>
        <w:t xml:space="preserve"> denně) pacientům po transplantaci jater užívajícím takrolimus došlo ke zvýšení AUC takrolimu o přibližně 20</w:t>
      </w:r>
      <w:r w:rsidR="001514AA">
        <w:rPr>
          <w:lang w:val="cs-CZ"/>
        </w:rPr>
        <w:t> </w:t>
      </w:r>
      <w:r>
        <w:rPr>
          <w:lang w:val="cs-CZ"/>
        </w:rPr>
        <w:t xml:space="preserve">%. </w:t>
      </w:r>
      <w:r>
        <w:rPr>
          <w:szCs w:val="22"/>
          <w:lang w:val="cs-CZ"/>
        </w:rPr>
        <w:t xml:space="preserve">U pacientů po transplantaci ledvin se nezdály koncentrace takrolimu </w:t>
      </w:r>
      <w:r w:rsidR="00BB2AA4">
        <w:rPr>
          <w:szCs w:val="22"/>
          <w:lang w:val="cs-CZ"/>
        </w:rPr>
        <w:t xml:space="preserve">mofetil-mykofenolátem </w:t>
      </w:r>
      <w:r>
        <w:rPr>
          <w:szCs w:val="22"/>
          <w:lang w:val="cs-CZ"/>
        </w:rPr>
        <w:t xml:space="preserve">ovlivněny (viz též bod 4.4). </w:t>
      </w:r>
    </w:p>
    <w:p w14:paraId="74841CED" w14:textId="77777777" w:rsidR="009610EA" w:rsidRDefault="009610EA">
      <w:pPr>
        <w:tabs>
          <w:tab w:val="left" w:pos="567"/>
        </w:tabs>
        <w:spacing w:line="260" w:lineRule="exact"/>
        <w:rPr>
          <w:szCs w:val="22"/>
          <w:u w:val="single"/>
          <w:lang w:val="cs-CZ"/>
        </w:rPr>
      </w:pPr>
    </w:p>
    <w:p w14:paraId="0B5699D3" w14:textId="77777777" w:rsidR="009610EA" w:rsidRPr="00505E78" w:rsidRDefault="009610EA" w:rsidP="00C929E6">
      <w:pPr>
        <w:keepNext/>
        <w:tabs>
          <w:tab w:val="left" w:pos="567"/>
        </w:tabs>
        <w:spacing w:line="260" w:lineRule="exact"/>
        <w:outlineLvl w:val="0"/>
        <w:rPr>
          <w:i/>
          <w:iCs/>
          <w:szCs w:val="22"/>
          <w:lang w:val="cs-CZ"/>
        </w:rPr>
      </w:pPr>
      <w:r w:rsidRPr="00435237">
        <w:rPr>
          <w:i/>
          <w:iCs/>
          <w:szCs w:val="22"/>
          <w:lang w:val="cs-CZ"/>
        </w:rPr>
        <w:t>Živé vakcíny</w:t>
      </w:r>
      <w:r w:rsidRPr="00505E78">
        <w:rPr>
          <w:i/>
          <w:iCs/>
          <w:szCs w:val="22"/>
          <w:lang w:val="cs-CZ"/>
        </w:rPr>
        <w:t xml:space="preserve"> </w:t>
      </w:r>
    </w:p>
    <w:p w14:paraId="1457F285" w14:textId="77777777" w:rsidR="009610EA" w:rsidRDefault="009610EA">
      <w:pPr>
        <w:tabs>
          <w:tab w:val="left" w:pos="567"/>
        </w:tabs>
        <w:spacing w:line="260" w:lineRule="exact"/>
        <w:rPr>
          <w:szCs w:val="22"/>
          <w:lang w:val="cs-CZ"/>
        </w:rPr>
      </w:pPr>
      <w:r>
        <w:rPr>
          <w:szCs w:val="22"/>
          <w:lang w:val="cs-CZ"/>
        </w:rPr>
        <w:t>Pacientům se sníženou imunitní odpovědí nem</w:t>
      </w:r>
      <w:r w:rsidR="0027110D">
        <w:rPr>
          <w:szCs w:val="22"/>
          <w:lang w:val="cs-CZ"/>
        </w:rPr>
        <w:t>ají</w:t>
      </w:r>
      <w:r>
        <w:rPr>
          <w:szCs w:val="22"/>
          <w:lang w:val="cs-CZ"/>
        </w:rPr>
        <w:t xml:space="preserve"> být podávány živé vakcíny. Protilátková odpověď na jiné typy vakcín může být snížena (viz též bod 4.4).</w:t>
      </w:r>
    </w:p>
    <w:p w14:paraId="0CFF9B02" w14:textId="77777777" w:rsidR="009610EA" w:rsidRDefault="009610EA">
      <w:pPr>
        <w:tabs>
          <w:tab w:val="left" w:pos="567"/>
        </w:tabs>
        <w:spacing w:line="260" w:lineRule="exact"/>
        <w:rPr>
          <w:szCs w:val="22"/>
          <w:lang w:val="cs-CZ"/>
        </w:rPr>
      </w:pPr>
    </w:p>
    <w:p w14:paraId="44EA422A" w14:textId="77777777" w:rsidR="009610EA" w:rsidRDefault="009610EA">
      <w:pPr>
        <w:tabs>
          <w:tab w:val="left" w:pos="567"/>
        </w:tabs>
        <w:spacing w:line="260" w:lineRule="exact"/>
        <w:outlineLvl w:val="0"/>
        <w:rPr>
          <w:szCs w:val="22"/>
          <w:lang w:val="cs-CZ"/>
        </w:rPr>
      </w:pPr>
      <w:r>
        <w:rPr>
          <w:szCs w:val="22"/>
          <w:u w:val="single"/>
          <w:lang w:val="cs-CZ"/>
        </w:rPr>
        <w:t>Pediatrická populace</w:t>
      </w:r>
    </w:p>
    <w:p w14:paraId="69F92610" w14:textId="77777777" w:rsidR="00B54A0E" w:rsidRDefault="00B54A0E">
      <w:pPr>
        <w:tabs>
          <w:tab w:val="left" w:pos="567"/>
        </w:tabs>
        <w:spacing w:line="260" w:lineRule="exact"/>
        <w:outlineLvl w:val="0"/>
        <w:rPr>
          <w:szCs w:val="22"/>
          <w:lang w:val="cs-CZ"/>
        </w:rPr>
      </w:pPr>
    </w:p>
    <w:p w14:paraId="163627BB" w14:textId="77777777" w:rsidR="009610EA" w:rsidRDefault="009610EA">
      <w:pPr>
        <w:tabs>
          <w:tab w:val="left" w:pos="567"/>
        </w:tabs>
        <w:spacing w:line="260" w:lineRule="exact"/>
        <w:outlineLvl w:val="0"/>
        <w:rPr>
          <w:szCs w:val="22"/>
          <w:lang w:val="cs-CZ"/>
        </w:rPr>
      </w:pPr>
      <w:r>
        <w:rPr>
          <w:szCs w:val="22"/>
          <w:lang w:val="cs-CZ"/>
        </w:rPr>
        <w:t>Studie interakcí byly provedeny pouze u dospělých.</w:t>
      </w:r>
    </w:p>
    <w:p w14:paraId="369EE456" w14:textId="77777777" w:rsidR="009610EA" w:rsidRDefault="009610EA">
      <w:pPr>
        <w:tabs>
          <w:tab w:val="left" w:pos="567"/>
        </w:tabs>
        <w:spacing w:line="260" w:lineRule="exact"/>
        <w:rPr>
          <w:szCs w:val="22"/>
          <w:lang w:val="cs-CZ"/>
        </w:rPr>
      </w:pPr>
    </w:p>
    <w:p w14:paraId="08AA81F3" w14:textId="77777777" w:rsidR="009610EA" w:rsidRDefault="009610EA">
      <w:pPr>
        <w:tabs>
          <w:tab w:val="left" w:pos="567"/>
        </w:tabs>
        <w:spacing w:line="260" w:lineRule="exact"/>
        <w:outlineLvl w:val="0"/>
        <w:rPr>
          <w:szCs w:val="22"/>
          <w:lang w:val="cs-CZ"/>
        </w:rPr>
      </w:pPr>
      <w:r>
        <w:rPr>
          <w:noProof/>
          <w:szCs w:val="22"/>
          <w:u w:val="single"/>
          <w:lang w:val="cs-CZ"/>
        </w:rPr>
        <w:t>Potenciální interakce</w:t>
      </w:r>
      <w:r>
        <w:rPr>
          <w:szCs w:val="22"/>
          <w:lang w:val="cs-CZ"/>
        </w:rPr>
        <w:t xml:space="preserve"> </w:t>
      </w:r>
    </w:p>
    <w:p w14:paraId="1047FE6E" w14:textId="77777777" w:rsidR="00B54A0E" w:rsidRDefault="00B54A0E">
      <w:pPr>
        <w:tabs>
          <w:tab w:val="left" w:pos="567"/>
        </w:tabs>
        <w:spacing w:line="260" w:lineRule="exact"/>
        <w:rPr>
          <w:szCs w:val="22"/>
          <w:lang w:val="cs-CZ"/>
        </w:rPr>
      </w:pPr>
    </w:p>
    <w:p w14:paraId="34F86973" w14:textId="77777777" w:rsidR="009610EA" w:rsidRDefault="009610EA">
      <w:pPr>
        <w:tabs>
          <w:tab w:val="left" w:pos="567"/>
        </w:tabs>
        <w:spacing w:line="260" w:lineRule="exact"/>
        <w:rPr>
          <w:szCs w:val="22"/>
          <w:lang w:val="cs-CZ"/>
        </w:rPr>
      </w:pPr>
      <w:r>
        <w:rPr>
          <w:szCs w:val="22"/>
          <w:lang w:val="cs-CZ"/>
        </w:rPr>
        <w:t>Podání probenecidu spolu s mofetil-mykofenolátem opicím zvýšilo hodnotu plasmatické AUC MPAG na trojnásobek. Další látky vylučované renální tubulární sekrecí mohou soutěžit s MPAG a tím zvyšovat plasmatickou koncentraci MPAG nebo jiných látek vylučovaných tubulární sekrecí.</w:t>
      </w:r>
    </w:p>
    <w:p w14:paraId="38F2300D" w14:textId="77777777" w:rsidR="009610EA" w:rsidRDefault="009610EA">
      <w:pPr>
        <w:tabs>
          <w:tab w:val="left" w:pos="567"/>
        </w:tabs>
        <w:spacing w:line="260" w:lineRule="exact"/>
        <w:outlineLvl w:val="0"/>
        <w:rPr>
          <w:szCs w:val="22"/>
          <w:lang w:val="cs-CZ"/>
        </w:rPr>
      </w:pPr>
    </w:p>
    <w:p w14:paraId="3E2A434E" w14:textId="77777777" w:rsidR="009610EA" w:rsidRDefault="009610EA">
      <w:pPr>
        <w:tabs>
          <w:tab w:val="left" w:pos="567"/>
        </w:tabs>
        <w:spacing w:line="260" w:lineRule="exact"/>
        <w:outlineLvl w:val="0"/>
        <w:rPr>
          <w:b/>
          <w:szCs w:val="22"/>
          <w:lang w:val="cs-CZ"/>
        </w:rPr>
      </w:pPr>
      <w:r>
        <w:rPr>
          <w:b/>
          <w:szCs w:val="22"/>
          <w:lang w:val="cs-CZ"/>
        </w:rPr>
        <w:t>4.6</w:t>
      </w:r>
      <w:r>
        <w:rPr>
          <w:b/>
          <w:szCs w:val="22"/>
          <w:lang w:val="cs-CZ"/>
        </w:rPr>
        <w:tab/>
      </w:r>
      <w:r w:rsidR="00D87985">
        <w:rPr>
          <w:b/>
          <w:szCs w:val="22"/>
          <w:lang w:val="cs-CZ"/>
        </w:rPr>
        <w:t xml:space="preserve">Fertilita, těhotenství </w:t>
      </w:r>
      <w:r>
        <w:rPr>
          <w:b/>
          <w:szCs w:val="22"/>
          <w:lang w:val="cs-CZ"/>
        </w:rPr>
        <w:t>a kojení</w:t>
      </w:r>
    </w:p>
    <w:p w14:paraId="7664E658" w14:textId="77777777" w:rsidR="009610EA" w:rsidRDefault="009610EA">
      <w:pPr>
        <w:tabs>
          <w:tab w:val="left" w:pos="567"/>
        </w:tabs>
        <w:spacing w:line="260" w:lineRule="exact"/>
        <w:rPr>
          <w:szCs w:val="22"/>
          <w:lang w:val="cs-CZ"/>
        </w:rPr>
      </w:pPr>
    </w:p>
    <w:p w14:paraId="17E5A419" w14:textId="77777777" w:rsidR="009610EA" w:rsidRDefault="009610EA">
      <w:pPr>
        <w:keepNext/>
        <w:tabs>
          <w:tab w:val="left" w:pos="567"/>
        </w:tabs>
        <w:spacing w:line="260" w:lineRule="exact"/>
        <w:rPr>
          <w:szCs w:val="22"/>
          <w:u w:val="single"/>
          <w:lang w:val="cs-CZ"/>
        </w:rPr>
      </w:pPr>
      <w:r>
        <w:rPr>
          <w:szCs w:val="22"/>
          <w:u w:val="single"/>
          <w:lang w:val="cs-CZ"/>
        </w:rPr>
        <w:t>Ženy ve fertilním věku</w:t>
      </w:r>
    </w:p>
    <w:p w14:paraId="5FD51CBC" w14:textId="77777777" w:rsidR="009610EA" w:rsidRDefault="009610EA">
      <w:pPr>
        <w:keepNext/>
        <w:tabs>
          <w:tab w:val="left" w:pos="567"/>
        </w:tabs>
        <w:spacing w:line="260" w:lineRule="exact"/>
        <w:rPr>
          <w:szCs w:val="22"/>
          <w:lang w:val="cs-CZ"/>
        </w:rPr>
      </w:pPr>
    </w:p>
    <w:p w14:paraId="0DBC4758" w14:textId="0D17F16A" w:rsidR="009610EA" w:rsidRDefault="009610EA">
      <w:pPr>
        <w:keepNext/>
        <w:tabs>
          <w:tab w:val="left" w:pos="567"/>
        </w:tabs>
        <w:spacing w:line="260" w:lineRule="exact"/>
        <w:rPr>
          <w:szCs w:val="22"/>
          <w:lang w:val="cs-CZ"/>
        </w:rPr>
      </w:pPr>
      <w:r>
        <w:rPr>
          <w:szCs w:val="22"/>
          <w:lang w:val="cs-CZ"/>
        </w:rPr>
        <w:t xml:space="preserve">Během užívání </w:t>
      </w:r>
      <w:r w:rsidR="00BB2AA4">
        <w:rPr>
          <w:szCs w:val="22"/>
          <w:lang w:val="cs-CZ"/>
        </w:rPr>
        <w:t>mofetil-mykofenolátu</w:t>
      </w:r>
      <w:r w:rsidR="00BB2AA4" w:rsidDel="00BB2AA4">
        <w:rPr>
          <w:szCs w:val="22"/>
          <w:lang w:val="cs-CZ"/>
        </w:rPr>
        <w:t xml:space="preserve"> </w:t>
      </w:r>
      <w:r>
        <w:rPr>
          <w:szCs w:val="22"/>
          <w:lang w:val="cs-CZ"/>
        </w:rPr>
        <w:t>je třeba zabránit těhotenství. Ženy ve fertilním věku tak musí před zahájením léčby, v průběhu léčby a po dobu šesti týdnů po ukončení léčby používat alespoň jednu spolehlivou formu antikoncepce (viz bod 4.3); pokud abstinence není zvolena jako metoda antikoncepce. Dvě spolehlivé formy antikoncepce současně jsou upřednostňovány.</w:t>
      </w:r>
    </w:p>
    <w:p w14:paraId="0B09B5CB" w14:textId="77777777" w:rsidR="009610EA" w:rsidRDefault="009610EA">
      <w:pPr>
        <w:tabs>
          <w:tab w:val="left" w:pos="567"/>
        </w:tabs>
        <w:spacing w:line="260" w:lineRule="exact"/>
        <w:rPr>
          <w:szCs w:val="22"/>
          <w:lang w:val="cs-CZ"/>
        </w:rPr>
      </w:pPr>
    </w:p>
    <w:p w14:paraId="0E8FD06A" w14:textId="77777777" w:rsidR="009610EA" w:rsidRDefault="009610EA" w:rsidP="00AB6741">
      <w:pPr>
        <w:keepNext/>
        <w:tabs>
          <w:tab w:val="left" w:pos="567"/>
        </w:tabs>
        <w:spacing w:line="260" w:lineRule="exact"/>
        <w:outlineLvl w:val="0"/>
        <w:rPr>
          <w:szCs w:val="22"/>
          <w:u w:val="single"/>
          <w:lang w:val="cs-CZ"/>
        </w:rPr>
      </w:pPr>
      <w:r>
        <w:rPr>
          <w:szCs w:val="22"/>
          <w:u w:val="single"/>
          <w:lang w:val="cs-CZ"/>
        </w:rPr>
        <w:t>Těhotenství</w:t>
      </w:r>
    </w:p>
    <w:p w14:paraId="3E3B37AB" w14:textId="77777777" w:rsidR="009610EA" w:rsidRDefault="009610EA">
      <w:pPr>
        <w:tabs>
          <w:tab w:val="left" w:pos="567"/>
        </w:tabs>
        <w:spacing w:line="260" w:lineRule="exact"/>
        <w:rPr>
          <w:szCs w:val="22"/>
          <w:lang w:val="cs-CZ"/>
        </w:rPr>
      </w:pPr>
    </w:p>
    <w:p w14:paraId="00D367B4" w14:textId="6A95218F" w:rsidR="009610EA" w:rsidRDefault="00BB2AA4">
      <w:pPr>
        <w:tabs>
          <w:tab w:val="left" w:pos="567"/>
        </w:tabs>
        <w:spacing w:line="260" w:lineRule="exact"/>
        <w:rPr>
          <w:szCs w:val="22"/>
          <w:lang w:val="cs-CZ"/>
        </w:rPr>
      </w:pPr>
      <w:r>
        <w:rPr>
          <w:szCs w:val="22"/>
          <w:lang w:val="cs-CZ"/>
        </w:rPr>
        <w:t>Mofetil-mykofenolát</w:t>
      </w:r>
      <w:r w:rsidDel="00BB2AA4">
        <w:rPr>
          <w:szCs w:val="22"/>
          <w:lang w:val="cs-CZ"/>
        </w:rPr>
        <w:t xml:space="preserve"> </w:t>
      </w:r>
      <w:r w:rsidR="009610EA">
        <w:rPr>
          <w:szCs w:val="22"/>
          <w:lang w:val="cs-CZ"/>
        </w:rPr>
        <w:t>je kontraindikován v průběhu těhotenství s výjimkou případů, kdy není k dispozici jiná alternativní léčba k prevenci rejekce transplantovaného orgánu. Léčba nesmí být zahájena dříve, než bude proveden negativní těhotenský test k vyloučení použití v průběhu těhotenství</w:t>
      </w:r>
      <w:r w:rsidR="0023633F">
        <w:rPr>
          <w:szCs w:val="22"/>
          <w:lang w:val="cs-CZ"/>
        </w:rPr>
        <w:t xml:space="preserve"> (viz bod 4.3)</w:t>
      </w:r>
      <w:r w:rsidR="009610EA">
        <w:rPr>
          <w:szCs w:val="22"/>
          <w:lang w:val="cs-CZ"/>
        </w:rPr>
        <w:t>.</w:t>
      </w:r>
    </w:p>
    <w:p w14:paraId="493E09EE" w14:textId="77777777" w:rsidR="009610EA" w:rsidRDefault="009610EA">
      <w:pPr>
        <w:tabs>
          <w:tab w:val="left" w:pos="567"/>
        </w:tabs>
        <w:spacing w:line="260" w:lineRule="exact"/>
        <w:rPr>
          <w:szCs w:val="22"/>
          <w:lang w:val="cs-CZ"/>
        </w:rPr>
      </w:pPr>
    </w:p>
    <w:p w14:paraId="6C0FC960" w14:textId="77777777" w:rsidR="009610EA" w:rsidRDefault="009610EA">
      <w:pPr>
        <w:tabs>
          <w:tab w:val="left" w:pos="567"/>
        </w:tabs>
        <w:spacing w:line="260" w:lineRule="exact"/>
        <w:rPr>
          <w:szCs w:val="22"/>
          <w:lang w:val="cs-CZ"/>
        </w:rPr>
      </w:pPr>
      <w:r>
        <w:rPr>
          <w:szCs w:val="22"/>
          <w:lang w:val="cs-CZ"/>
        </w:rPr>
        <w:t xml:space="preserve">Ženy v reprodukčním věku si musí být na začátku léčby vědomy zvýšeného rizika potratu a vrozených malformací a musí být poučeny o prevenci těhotenství a jeho plánování. </w:t>
      </w:r>
    </w:p>
    <w:p w14:paraId="34AD4BFB" w14:textId="77777777" w:rsidR="009610EA" w:rsidRDefault="009610EA">
      <w:pPr>
        <w:tabs>
          <w:tab w:val="left" w:pos="567"/>
        </w:tabs>
        <w:spacing w:line="260" w:lineRule="exact"/>
        <w:rPr>
          <w:szCs w:val="22"/>
          <w:lang w:val="cs-CZ"/>
        </w:rPr>
      </w:pPr>
    </w:p>
    <w:p w14:paraId="7748A96E" w14:textId="5575D6D1" w:rsidR="009610EA" w:rsidRDefault="009610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cs-CZ" w:eastAsia="en-US"/>
        </w:rPr>
      </w:pPr>
      <w:r>
        <w:rPr>
          <w:szCs w:val="22"/>
          <w:lang w:val="cs-CZ"/>
        </w:rPr>
        <w:t>Před zahájením léčby musí být u žen ve fertilním věku provedeny dva těhotenské testy se sérem nebo močí s citlivostí nejméně 25 mIU/ml s negativním výsledkem k vyloučení expozice embrya mykofenolátu. Je doporučeno provést druhý test 8 </w:t>
      </w:r>
      <w:r>
        <w:rPr>
          <w:szCs w:val="22"/>
          <w:lang w:val="cs-CZ"/>
        </w:rPr>
        <w:noBreakHyphen/>
        <w:t xml:space="preserve"> 10 dní po prvním testování. </w:t>
      </w:r>
      <w:r>
        <w:rPr>
          <w:szCs w:val="22"/>
          <w:lang w:val="cs-CZ" w:eastAsia="en-US"/>
        </w:rPr>
        <w:t xml:space="preserve">U transplantací od zemřelých dárců, pokud není možné před zahájením léčby provést dva testy v rozmezí 8 </w:t>
      </w:r>
      <w:r w:rsidR="00F27B23">
        <w:rPr>
          <w:szCs w:val="22"/>
          <w:lang w:val="cs-CZ" w:eastAsia="en-US"/>
        </w:rPr>
        <w:t>-</w:t>
      </w:r>
      <w:r>
        <w:rPr>
          <w:szCs w:val="22"/>
          <w:lang w:val="cs-CZ" w:eastAsia="en-US"/>
        </w:rPr>
        <w:t xml:space="preserve"> 10 dnů (kvůli načasování dostupnosti transplantačních orgánů), musí být bezprostředně před zahájením léč</w:t>
      </w:r>
      <w:r w:rsidRPr="00735E50">
        <w:rPr>
          <w:szCs w:val="22"/>
          <w:lang w:val="cs-CZ" w:eastAsia="en-US"/>
        </w:rPr>
        <w:t>by proveden</w:t>
      </w:r>
      <w:r>
        <w:rPr>
          <w:szCs w:val="22"/>
          <w:lang w:val="cs-CZ" w:eastAsia="en-US"/>
        </w:rPr>
        <w:t xml:space="preserve"> těhotens</w:t>
      </w:r>
      <w:r w:rsidRPr="00735E50">
        <w:rPr>
          <w:szCs w:val="22"/>
          <w:lang w:val="cs-CZ" w:eastAsia="en-US"/>
        </w:rPr>
        <w:t>ký test a další test o</w:t>
      </w:r>
      <w:r>
        <w:rPr>
          <w:szCs w:val="22"/>
          <w:lang w:val="cs-CZ" w:eastAsia="en-US"/>
        </w:rPr>
        <w:t xml:space="preserve"> 8</w:t>
      </w:r>
      <w:r w:rsidR="00E26D8E">
        <w:rPr>
          <w:szCs w:val="22"/>
          <w:lang w:val="cs-CZ" w:eastAsia="en-US"/>
        </w:rPr>
        <w:t> </w:t>
      </w:r>
      <w:r w:rsidR="00E26D8E">
        <w:rPr>
          <w:szCs w:val="22"/>
          <w:lang w:val="cs-CZ" w:eastAsia="en-US"/>
        </w:rPr>
        <w:noBreakHyphen/>
        <w:t> </w:t>
      </w:r>
      <w:r>
        <w:rPr>
          <w:szCs w:val="22"/>
          <w:lang w:val="cs-CZ" w:eastAsia="en-US"/>
        </w:rPr>
        <w:t>10 dní později.</w:t>
      </w:r>
    </w:p>
    <w:p w14:paraId="3998EB94" w14:textId="77777777" w:rsidR="009610EA" w:rsidRDefault="009610EA">
      <w:pPr>
        <w:tabs>
          <w:tab w:val="left" w:pos="567"/>
        </w:tabs>
        <w:spacing w:line="260" w:lineRule="exact"/>
        <w:rPr>
          <w:szCs w:val="22"/>
          <w:lang w:val="cs-CZ"/>
        </w:rPr>
      </w:pPr>
      <w:r>
        <w:rPr>
          <w:szCs w:val="22"/>
          <w:lang w:val="cs-CZ"/>
        </w:rPr>
        <w:t>Těhotenské testy mají být opakovaně prováděny dle klinické potřeby (např. po jakémkoli ohlášení selhání antikoncepce). Výsledky všech těhotenských testů mají být projednány s pacientkou. Pacientky mají být upozorněny, aby se v případě otěhotnění okamžitě poradily s ošetřujícím lékařem.</w:t>
      </w:r>
    </w:p>
    <w:p w14:paraId="3A92681B" w14:textId="77777777" w:rsidR="009610EA" w:rsidRDefault="009610EA">
      <w:pPr>
        <w:tabs>
          <w:tab w:val="left" w:pos="567"/>
        </w:tabs>
        <w:spacing w:line="260" w:lineRule="exact"/>
        <w:rPr>
          <w:szCs w:val="22"/>
          <w:lang w:val="cs-CZ"/>
        </w:rPr>
      </w:pPr>
    </w:p>
    <w:p w14:paraId="1DB09765" w14:textId="77777777" w:rsidR="009610EA" w:rsidRDefault="009610EA">
      <w:pPr>
        <w:keepNext/>
        <w:keepLines/>
        <w:tabs>
          <w:tab w:val="left" w:pos="567"/>
        </w:tabs>
        <w:spacing w:line="260" w:lineRule="exact"/>
        <w:rPr>
          <w:szCs w:val="22"/>
          <w:lang w:val="cs-CZ"/>
        </w:rPr>
      </w:pPr>
      <w:r>
        <w:rPr>
          <w:szCs w:val="22"/>
          <w:lang w:val="cs-CZ"/>
        </w:rPr>
        <w:t>Mykofenolát je silný lidský teratogen se zvýšeným rizikem výskytu případu spontánních potratů a vrozených malformací v případě expozice během těhotenství:</w:t>
      </w:r>
    </w:p>
    <w:p w14:paraId="1AACD164" w14:textId="1010FA38" w:rsidR="009610EA" w:rsidRDefault="009610EA" w:rsidP="00C929E6">
      <w:pPr>
        <w:keepNext/>
        <w:keepLines/>
        <w:numPr>
          <w:ilvl w:val="0"/>
          <w:numId w:val="109"/>
        </w:numPr>
        <w:tabs>
          <w:tab w:val="left" w:pos="567"/>
        </w:tabs>
        <w:spacing w:line="260" w:lineRule="exact"/>
        <w:ind w:left="567" w:hanging="567"/>
        <w:rPr>
          <w:szCs w:val="22"/>
          <w:lang w:val="cs-CZ"/>
        </w:rPr>
      </w:pPr>
      <w:r>
        <w:rPr>
          <w:szCs w:val="22"/>
          <w:lang w:val="cs-CZ"/>
        </w:rPr>
        <w:t>Bylo hlášeno 45 až 49 % spontánních potratů u těhotných žen po expozici mofetil-mykofenolátu ve srovnání s hlášenou četností mezi 12 a 33 % u pacientek po transplantaci orgánu léčených jinými imunosupresivy než je mofetil-mykofenolát.</w:t>
      </w:r>
    </w:p>
    <w:p w14:paraId="72E998AE" w14:textId="417EB3EF" w:rsidR="009610EA" w:rsidRDefault="009610EA" w:rsidP="00C929E6">
      <w:pPr>
        <w:keepNext/>
        <w:keepLines/>
        <w:numPr>
          <w:ilvl w:val="0"/>
          <w:numId w:val="109"/>
        </w:numPr>
        <w:tabs>
          <w:tab w:val="left" w:pos="567"/>
        </w:tabs>
        <w:spacing w:line="260" w:lineRule="exact"/>
        <w:ind w:left="567" w:hanging="567"/>
        <w:rPr>
          <w:szCs w:val="22"/>
          <w:lang w:val="cs-CZ"/>
        </w:rPr>
      </w:pPr>
      <w:r>
        <w:rPr>
          <w:szCs w:val="22"/>
          <w:lang w:val="cs-CZ"/>
        </w:rPr>
        <w:t>Dle lékařské literatury byl výskyt malformací u 23 až 27 % živě narozených dětí žen po expozici mykofenolát mofetilu v těhotenství (ve srovnání s 2 až 3 % živě narozených dětí z celkové populace a přibližně 4 až 5 % u pacientek po transplantaci orgánu léčených jinými imunosupresivy než je mofetil-mykofenolát).</w:t>
      </w:r>
    </w:p>
    <w:p w14:paraId="069343A0" w14:textId="77777777" w:rsidR="009610EA" w:rsidRDefault="009610EA">
      <w:pPr>
        <w:tabs>
          <w:tab w:val="left" w:pos="709"/>
        </w:tabs>
        <w:spacing w:line="260" w:lineRule="exact"/>
        <w:ind w:left="720"/>
        <w:rPr>
          <w:szCs w:val="22"/>
          <w:lang w:val="cs-CZ"/>
        </w:rPr>
      </w:pPr>
    </w:p>
    <w:p w14:paraId="5A9600B4" w14:textId="360B36F4" w:rsidR="009610EA" w:rsidRDefault="009610EA">
      <w:pPr>
        <w:rPr>
          <w:szCs w:val="22"/>
          <w:lang w:val="cs-CZ"/>
        </w:rPr>
      </w:pPr>
      <w:r>
        <w:rPr>
          <w:szCs w:val="22"/>
          <w:lang w:val="cs-CZ"/>
        </w:rPr>
        <w:t xml:space="preserve">U dětí žen, které byly během těhotenství vystaveny </w:t>
      </w:r>
      <w:r w:rsidR="00BB2AA4">
        <w:rPr>
          <w:szCs w:val="22"/>
          <w:lang w:val="cs-CZ"/>
        </w:rPr>
        <w:t xml:space="preserve">mykofenolátu </w:t>
      </w:r>
      <w:r>
        <w:rPr>
          <w:szCs w:val="22"/>
          <w:lang w:val="cs-CZ"/>
        </w:rPr>
        <w:t>v kombinaci s dalšími imunosupresivy, byly v post-marketingovém sledování zaznamenány kongenitální malformace, včetně hlášení vícečetných malformací.</w:t>
      </w:r>
      <w:r>
        <w:rPr>
          <w:szCs w:val="22"/>
          <w:lang w:val="cs-CZ" w:eastAsia="en-GB"/>
        </w:rPr>
        <w:t xml:space="preserve"> </w:t>
      </w:r>
      <w:r>
        <w:rPr>
          <w:szCs w:val="22"/>
          <w:lang w:val="cs-CZ"/>
        </w:rPr>
        <w:t>Nejčastěji byly hlášeny následující malformace:</w:t>
      </w:r>
    </w:p>
    <w:p w14:paraId="47A5E058" w14:textId="77777777" w:rsidR="00BB2AA4" w:rsidRDefault="00BB2AA4">
      <w:pPr>
        <w:rPr>
          <w:szCs w:val="22"/>
          <w:lang w:val="cs-CZ"/>
        </w:rPr>
      </w:pPr>
    </w:p>
    <w:p w14:paraId="419C5979" w14:textId="6747EF27" w:rsidR="009610EA" w:rsidRDefault="009610EA" w:rsidP="00C929E6">
      <w:pPr>
        <w:numPr>
          <w:ilvl w:val="0"/>
          <w:numId w:val="110"/>
        </w:numPr>
        <w:ind w:left="567" w:hanging="567"/>
        <w:rPr>
          <w:iCs/>
          <w:lang w:val="cs-CZ"/>
        </w:rPr>
      </w:pPr>
      <w:r>
        <w:rPr>
          <w:iCs/>
          <w:lang w:val="cs-CZ"/>
        </w:rPr>
        <w:t>Abnormality ucha (např. abnormálně tvarované nebo chybějící vnější ucho), atrézie zevního zvukovodu (střední ucho);</w:t>
      </w:r>
    </w:p>
    <w:p w14:paraId="26215811" w14:textId="4DAE9411" w:rsidR="009610EA" w:rsidRDefault="009610EA" w:rsidP="00C929E6">
      <w:pPr>
        <w:numPr>
          <w:ilvl w:val="0"/>
          <w:numId w:val="110"/>
        </w:numPr>
        <w:ind w:left="567" w:hanging="567"/>
        <w:rPr>
          <w:iCs/>
          <w:lang w:val="cs-CZ"/>
        </w:rPr>
      </w:pPr>
      <w:r>
        <w:rPr>
          <w:iCs/>
          <w:lang w:val="cs-CZ"/>
        </w:rPr>
        <w:t>Malformace obličeje jako jsou rozštěp rtu, rozštěp patra, mikrognácie a hypertelorismus orbity;</w:t>
      </w:r>
    </w:p>
    <w:p w14:paraId="683C473C" w14:textId="3D733568" w:rsidR="009610EA" w:rsidRDefault="009610EA" w:rsidP="00C929E6">
      <w:pPr>
        <w:numPr>
          <w:ilvl w:val="0"/>
          <w:numId w:val="110"/>
        </w:numPr>
        <w:ind w:left="567" w:hanging="567"/>
        <w:rPr>
          <w:iCs/>
          <w:lang w:val="cs-CZ"/>
        </w:rPr>
      </w:pPr>
      <w:r>
        <w:rPr>
          <w:iCs/>
          <w:lang w:val="cs-CZ"/>
        </w:rPr>
        <w:t>Abnormality očí (např. kolobom);</w:t>
      </w:r>
    </w:p>
    <w:p w14:paraId="6B85B870" w14:textId="07D49979" w:rsidR="009610EA" w:rsidRDefault="009610EA" w:rsidP="00C929E6">
      <w:pPr>
        <w:numPr>
          <w:ilvl w:val="0"/>
          <w:numId w:val="110"/>
        </w:numPr>
        <w:ind w:left="567" w:hanging="567"/>
        <w:rPr>
          <w:iCs/>
          <w:lang w:val="cs-CZ"/>
        </w:rPr>
      </w:pPr>
      <w:r>
        <w:rPr>
          <w:iCs/>
          <w:lang w:val="cs-CZ"/>
        </w:rPr>
        <w:t>Vrozená srdeční vada jako je defekt síňového a komorového septa;</w:t>
      </w:r>
    </w:p>
    <w:p w14:paraId="04019342" w14:textId="02105D66" w:rsidR="009610EA" w:rsidRDefault="009610EA" w:rsidP="00C929E6">
      <w:pPr>
        <w:numPr>
          <w:ilvl w:val="0"/>
          <w:numId w:val="110"/>
        </w:numPr>
        <w:ind w:left="567" w:hanging="567"/>
        <w:rPr>
          <w:iCs/>
          <w:lang w:val="cs-CZ"/>
        </w:rPr>
      </w:pPr>
      <w:r>
        <w:rPr>
          <w:iCs/>
          <w:lang w:val="cs-CZ"/>
        </w:rPr>
        <w:t>Malformace prstů (např. polydaktylie, syndaktylie);</w:t>
      </w:r>
    </w:p>
    <w:p w14:paraId="4B7AF41D" w14:textId="48DBCC80" w:rsidR="009610EA" w:rsidRDefault="009610EA" w:rsidP="00C929E6">
      <w:pPr>
        <w:numPr>
          <w:ilvl w:val="0"/>
          <w:numId w:val="110"/>
        </w:numPr>
        <w:ind w:left="567" w:hanging="567"/>
        <w:rPr>
          <w:iCs/>
          <w:lang w:val="cs-CZ"/>
        </w:rPr>
      </w:pPr>
      <w:r>
        <w:rPr>
          <w:iCs/>
          <w:lang w:val="cs-CZ"/>
        </w:rPr>
        <w:t xml:space="preserve">Tracheoezofageální malformace (např. atrézie jícnu); </w:t>
      </w:r>
    </w:p>
    <w:p w14:paraId="46F3CBA9" w14:textId="3341180E" w:rsidR="009610EA" w:rsidRDefault="009610EA" w:rsidP="00C929E6">
      <w:pPr>
        <w:numPr>
          <w:ilvl w:val="0"/>
          <w:numId w:val="110"/>
        </w:numPr>
        <w:ind w:left="567" w:hanging="567"/>
        <w:rPr>
          <w:iCs/>
          <w:lang w:val="cs-CZ"/>
        </w:rPr>
      </w:pPr>
      <w:r>
        <w:rPr>
          <w:iCs/>
          <w:lang w:val="cs-CZ"/>
        </w:rPr>
        <w:t>Malformace nervového systému jako jsou spina bifida;</w:t>
      </w:r>
    </w:p>
    <w:p w14:paraId="11D8E50B" w14:textId="63449B7D" w:rsidR="009610EA" w:rsidRDefault="009610EA" w:rsidP="00C929E6">
      <w:pPr>
        <w:numPr>
          <w:ilvl w:val="0"/>
          <w:numId w:val="110"/>
        </w:numPr>
        <w:ind w:left="567" w:hanging="567"/>
        <w:rPr>
          <w:iCs/>
          <w:lang w:val="cs-CZ"/>
        </w:rPr>
      </w:pPr>
      <w:r>
        <w:rPr>
          <w:iCs/>
          <w:lang w:val="cs-CZ"/>
        </w:rPr>
        <w:t>Renální abnormality.</w:t>
      </w:r>
    </w:p>
    <w:p w14:paraId="48D797E2" w14:textId="77777777" w:rsidR="009610EA" w:rsidRDefault="009610EA">
      <w:pPr>
        <w:ind w:left="555" w:hanging="555"/>
        <w:rPr>
          <w:iCs/>
          <w:lang w:val="cs-CZ"/>
        </w:rPr>
      </w:pPr>
    </w:p>
    <w:p w14:paraId="11EA9E7C" w14:textId="77777777" w:rsidR="009610EA" w:rsidRDefault="009610EA">
      <w:pPr>
        <w:ind w:left="555" w:hanging="555"/>
        <w:rPr>
          <w:iCs/>
          <w:lang w:val="cs-CZ"/>
        </w:rPr>
      </w:pPr>
      <w:r>
        <w:rPr>
          <w:iCs/>
          <w:lang w:val="cs-CZ"/>
        </w:rPr>
        <w:t>Kromě toho byla zaznamenána ojedinělá hlášení následujících malformací:</w:t>
      </w:r>
    </w:p>
    <w:p w14:paraId="70CEA54E" w14:textId="5A0DF269" w:rsidR="009610EA" w:rsidRDefault="009610EA" w:rsidP="00C929E6">
      <w:pPr>
        <w:numPr>
          <w:ilvl w:val="1"/>
          <w:numId w:val="112"/>
        </w:numPr>
        <w:ind w:left="567" w:hanging="567"/>
        <w:rPr>
          <w:iCs/>
          <w:lang w:val="cs-CZ"/>
        </w:rPr>
      </w:pPr>
      <w:r>
        <w:rPr>
          <w:iCs/>
          <w:lang w:val="cs-CZ"/>
        </w:rPr>
        <w:t>Mikroftalmie;</w:t>
      </w:r>
    </w:p>
    <w:p w14:paraId="42A88C42" w14:textId="6419847A" w:rsidR="009610EA" w:rsidRDefault="009610EA" w:rsidP="00C929E6">
      <w:pPr>
        <w:numPr>
          <w:ilvl w:val="1"/>
          <w:numId w:val="112"/>
        </w:numPr>
        <w:ind w:left="567" w:hanging="567"/>
        <w:rPr>
          <w:iCs/>
          <w:lang w:val="cs-CZ"/>
        </w:rPr>
      </w:pPr>
      <w:r>
        <w:rPr>
          <w:iCs/>
          <w:lang w:val="cs-CZ"/>
        </w:rPr>
        <w:t>Vrozená cysta plexus chorioideus</w:t>
      </w:r>
      <w:r w:rsidR="00E26D8E">
        <w:rPr>
          <w:iCs/>
          <w:lang w:val="cs-CZ"/>
        </w:rPr>
        <w:t>;</w:t>
      </w:r>
    </w:p>
    <w:p w14:paraId="5719A19B" w14:textId="41FC3076" w:rsidR="009610EA" w:rsidRDefault="009610EA" w:rsidP="00C929E6">
      <w:pPr>
        <w:numPr>
          <w:ilvl w:val="1"/>
          <w:numId w:val="112"/>
        </w:numPr>
        <w:ind w:left="567" w:hanging="567"/>
        <w:rPr>
          <w:iCs/>
          <w:lang w:val="cs-CZ"/>
        </w:rPr>
      </w:pPr>
      <w:r>
        <w:rPr>
          <w:iCs/>
          <w:lang w:val="cs-CZ"/>
        </w:rPr>
        <w:t>Ageneze septum pellucidum</w:t>
      </w:r>
      <w:r w:rsidR="00E26D8E">
        <w:rPr>
          <w:iCs/>
          <w:lang w:val="cs-CZ"/>
        </w:rPr>
        <w:t>;</w:t>
      </w:r>
    </w:p>
    <w:p w14:paraId="0D59AB27" w14:textId="02DBE72D" w:rsidR="009610EA" w:rsidRDefault="009610EA" w:rsidP="00C929E6">
      <w:pPr>
        <w:numPr>
          <w:ilvl w:val="1"/>
          <w:numId w:val="112"/>
        </w:numPr>
        <w:ind w:left="567" w:hanging="567"/>
        <w:rPr>
          <w:iCs/>
          <w:lang w:val="cs-CZ"/>
        </w:rPr>
      </w:pPr>
      <w:r>
        <w:rPr>
          <w:iCs/>
          <w:lang w:val="cs-CZ"/>
        </w:rPr>
        <w:t>Ageneze čichového nervu</w:t>
      </w:r>
      <w:r w:rsidR="00E26D8E">
        <w:rPr>
          <w:iCs/>
          <w:lang w:val="cs-CZ"/>
        </w:rPr>
        <w:t>.</w:t>
      </w:r>
    </w:p>
    <w:p w14:paraId="4407A39A" w14:textId="77777777" w:rsidR="009610EA" w:rsidRDefault="009610EA">
      <w:pPr>
        <w:ind w:left="555" w:hanging="555"/>
        <w:rPr>
          <w:iCs/>
          <w:lang w:val="cs-CZ"/>
        </w:rPr>
      </w:pPr>
    </w:p>
    <w:p w14:paraId="741C19C4" w14:textId="77777777" w:rsidR="009610EA" w:rsidRDefault="009610EA">
      <w:pPr>
        <w:outlineLvl w:val="0"/>
        <w:rPr>
          <w:szCs w:val="22"/>
          <w:lang w:val="cs-CZ" w:eastAsia="en-GB"/>
        </w:rPr>
      </w:pPr>
      <w:r>
        <w:rPr>
          <w:szCs w:val="22"/>
          <w:lang w:val="cs-CZ"/>
        </w:rPr>
        <w:t>Studie se zvířaty prokázaly reprodukční toxicitu (viz bod 5.3</w:t>
      </w:r>
      <w:r>
        <w:rPr>
          <w:szCs w:val="22"/>
          <w:lang w:val="cs-CZ" w:eastAsia="en-GB"/>
        </w:rPr>
        <w:t xml:space="preserve">). </w:t>
      </w:r>
    </w:p>
    <w:p w14:paraId="751577B3" w14:textId="77777777" w:rsidR="009610EA" w:rsidRDefault="009610EA">
      <w:pPr>
        <w:rPr>
          <w:szCs w:val="22"/>
          <w:lang w:val="cs-CZ" w:eastAsia="en-GB"/>
        </w:rPr>
      </w:pPr>
    </w:p>
    <w:p w14:paraId="539E05D6" w14:textId="77777777" w:rsidR="009610EA" w:rsidRDefault="009610EA">
      <w:pPr>
        <w:outlineLvl w:val="0"/>
        <w:rPr>
          <w:szCs w:val="22"/>
          <w:u w:val="single"/>
          <w:lang w:val="cs-CZ" w:eastAsia="en-GB"/>
        </w:rPr>
      </w:pPr>
      <w:r>
        <w:rPr>
          <w:szCs w:val="22"/>
          <w:u w:val="single"/>
          <w:lang w:val="cs-CZ" w:eastAsia="en-GB"/>
        </w:rPr>
        <w:t>Kojení</w:t>
      </w:r>
    </w:p>
    <w:p w14:paraId="7052CDAA" w14:textId="77777777" w:rsidR="00B54A0E" w:rsidRDefault="00B54A0E">
      <w:pPr>
        <w:rPr>
          <w:szCs w:val="22"/>
          <w:lang w:val="cs-CZ"/>
        </w:rPr>
      </w:pPr>
    </w:p>
    <w:p w14:paraId="33A8D451" w14:textId="46D6A993" w:rsidR="009610EA" w:rsidRDefault="00624BCE">
      <w:pPr>
        <w:rPr>
          <w:szCs w:val="22"/>
          <w:lang w:val="cs-CZ"/>
        </w:rPr>
      </w:pPr>
      <w:r w:rsidRPr="00640FCD">
        <w:rPr>
          <w:szCs w:val="22"/>
          <w:lang w:val="cs-CZ"/>
        </w:rPr>
        <w:t xml:space="preserve">Podle omezených údajů je kyselina mykofenolová vylučována do </w:t>
      </w:r>
      <w:r>
        <w:rPr>
          <w:szCs w:val="22"/>
          <w:lang w:val="cs-CZ"/>
        </w:rPr>
        <w:t>lidského mateřského</w:t>
      </w:r>
      <w:r w:rsidRPr="00640FCD">
        <w:rPr>
          <w:szCs w:val="22"/>
          <w:lang w:val="cs-CZ"/>
        </w:rPr>
        <w:t xml:space="preserve"> mléka.</w:t>
      </w:r>
      <w:r>
        <w:rPr>
          <w:szCs w:val="22"/>
          <w:lang w:val="cs-CZ"/>
        </w:rPr>
        <w:t xml:space="preserve"> </w:t>
      </w:r>
      <w:r w:rsidR="009610EA">
        <w:rPr>
          <w:szCs w:val="22"/>
          <w:lang w:val="cs-CZ"/>
        </w:rPr>
        <w:t xml:space="preserve">Vzhledem k možnosti výskytu závažných nežádoucích účinků způsobených </w:t>
      </w:r>
      <w:r>
        <w:rPr>
          <w:szCs w:val="22"/>
          <w:lang w:val="cs-CZ"/>
        </w:rPr>
        <w:t>kyselinou</w:t>
      </w:r>
      <w:r w:rsidRPr="00640FCD">
        <w:rPr>
          <w:szCs w:val="22"/>
          <w:lang w:val="cs-CZ"/>
        </w:rPr>
        <w:t xml:space="preserve"> mykofenolov</w:t>
      </w:r>
      <w:r>
        <w:rPr>
          <w:szCs w:val="22"/>
          <w:lang w:val="cs-CZ"/>
        </w:rPr>
        <w:t>ou</w:t>
      </w:r>
      <w:r w:rsidRPr="00640FCD">
        <w:rPr>
          <w:szCs w:val="22"/>
          <w:lang w:val="cs-CZ"/>
        </w:rPr>
        <w:t xml:space="preserve"> </w:t>
      </w:r>
      <w:r w:rsidR="009610EA">
        <w:rPr>
          <w:szCs w:val="22"/>
          <w:lang w:val="cs-CZ"/>
        </w:rPr>
        <w:t xml:space="preserve">u kojených dětí je </w:t>
      </w:r>
      <w:r w:rsidR="00BB2AA4">
        <w:rPr>
          <w:szCs w:val="22"/>
          <w:lang w:val="cs-CZ"/>
        </w:rPr>
        <w:t xml:space="preserve">léčba </w:t>
      </w:r>
      <w:r w:rsidR="009610EA">
        <w:rPr>
          <w:szCs w:val="22"/>
          <w:lang w:val="cs-CZ"/>
        </w:rPr>
        <w:t>kontraindikován</w:t>
      </w:r>
      <w:r w:rsidR="00BB2AA4">
        <w:rPr>
          <w:szCs w:val="22"/>
          <w:lang w:val="cs-CZ"/>
        </w:rPr>
        <w:t>a</w:t>
      </w:r>
      <w:r w:rsidR="009610EA">
        <w:rPr>
          <w:szCs w:val="22"/>
          <w:lang w:val="cs-CZ"/>
        </w:rPr>
        <w:t xml:space="preserve"> </w:t>
      </w:r>
      <w:r w:rsidR="00BB2AA4">
        <w:rPr>
          <w:szCs w:val="22"/>
          <w:lang w:val="cs-CZ"/>
        </w:rPr>
        <w:t>u </w:t>
      </w:r>
      <w:r w:rsidR="009610EA">
        <w:rPr>
          <w:szCs w:val="22"/>
          <w:lang w:val="cs-CZ"/>
        </w:rPr>
        <w:t>kojících matek (viz bod 4.3).</w:t>
      </w:r>
    </w:p>
    <w:p w14:paraId="6EE5EE15" w14:textId="77777777" w:rsidR="009610EA" w:rsidRDefault="009610EA">
      <w:pPr>
        <w:rPr>
          <w:szCs w:val="22"/>
          <w:lang w:val="cs-CZ"/>
        </w:rPr>
      </w:pPr>
    </w:p>
    <w:p w14:paraId="05EB807C" w14:textId="77777777" w:rsidR="009610EA" w:rsidRDefault="009610EA">
      <w:pPr>
        <w:rPr>
          <w:szCs w:val="22"/>
          <w:u w:val="single"/>
          <w:lang w:val="cs-CZ"/>
        </w:rPr>
      </w:pPr>
      <w:r>
        <w:rPr>
          <w:szCs w:val="22"/>
          <w:u w:val="single"/>
          <w:lang w:val="cs-CZ"/>
        </w:rPr>
        <w:t>Muži</w:t>
      </w:r>
    </w:p>
    <w:p w14:paraId="36ACDB68" w14:textId="77777777" w:rsidR="00B54A0E" w:rsidRDefault="00B54A0E">
      <w:pPr>
        <w:rPr>
          <w:szCs w:val="22"/>
          <w:lang w:val="cs-CZ"/>
        </w:rPr>
      </w:pPr>
    </w:p>
    <w:p w14:paraId="2069EDC3" w14:textId="77777777" w:rsidR="009610EA" w:rsidRDefault="009610EA">
      <w:pPr>
        <w:rPr>
          <w:szCs w:val="22"/>
          <w:lang w:val="cs-CZ"/>
        </w:rPr>
      </w:pPr>
      <w:r>
        <w:rPr>
          <w:szCs w:val="22"/>
          <w:lang w:val="cs-CZ"/>
        </w:rPr>
        <w:t xml:space="preserve">Omezené </w:t>
      </w:r>
      <w:r w:rsidR="00D87985">
        <w:rPr>
          <w:szCs w:val="22"/>
          <w:lang w:val="cs-CZ"/>
        </w:rPr>
        <w:t xml:space="preserve">dostupné </w:t>
      </w:r>
      <w:r>
        <w:rPr>
          <w:szCs w:val="22"/>
          <w:lang w:val="cs-CZ"/>
        </w:rPr>
        <w:t xml:space="preserve">klinické důkazy nepoukazují na zvýšené riziko vrozených vad nebo potratu po expozici otce mofetil-mykofenolátu. </w:t>
      </w:r>
    </w:p>
    <w:p w14:paraId="1AD32889" w14:textId="77777777" w:rsidR="00613048" w:rsidRDefault="00613048">
      <w:pPr>
        <w:rPr>
          <w:szCs w:val="22"/>
          <w:lang w:val="cs-CZ"/>
        </w:rPr>
      </w:pPr>
    </w:p>
    <w:p w14:paraId="31C6C951" w14:textId="343446B1" w:rsidR="009610EA" w:rsidRDefault="009610EA">
      <w:pPr>
        <w:rPr>
          <w:szCs w:val="22"/>
          <w:lang w:val="cs-CZ"/>
        </w:rPr>
      </w:pPr>
      <w:r>
        <w:rPr>
          <w:szCs w:val="22"/>
          <w:lang w:val="cs-CZ"/>
        </w:rPr>
        <w:t>MPA je silný teratogen. Není známo, zda je MPA přítomen ve spermatu. Výpočty na základě informací získaných od zvířat ukazují, že maximální množství MPA, které m</w:t>
      </w:r>
      <w:r w:rsidR="0027110D">
        <w:rPr>
          <w:szCs w:val="22"/>
          <w:lang w:val="cs-CZ"/>
        </w:rPr>
        <w:t>ůže</w:t>
      </w:r>
      <w:r>
        <w:rPr>
          <w:szCs w:val="22"/>
          <w:lang w:val="cs-CZ"/>
        </w:rPr>
        <w:t xml:space="preserve"> být potenciálně přeneseno na ženu je tak nízké, že je nepravděpodobný jakýkoli účinek. Ukázalo se, že mykofenolát je ve studiích se zvířaty genotoxický při koncentracích překračujících expozice u lidí během léčby pouze o malé rozpětí, takže riziko genotoxických účinků na spermatické buňky nemůže být zcela vyloučeno. </w:t>
      </w:r>
    </w:p>
    <w:p w14:paraId="3225EF16" w14:textId="77777777" w:rsidR="00613048" w:rsidRDefault="00613048">
      <w:pPr>
        <w:rPr>
          <w:szCs w:val="22"/>
          <w:lang w:val="cs-CZ"/>
        </w:rPr>
      </w:pPr>
    </w:p>
    <w:p w14:paraId="7451DD7B" w14:textId="77777777" w:rsidR="009610EA" w:rsidRDefault="009610EA">
      <w:pPr>
        <w:rPr>
          <w:szCs w:val="22"/>
          <w:lang w:val="cs-CZ"/>
        </w:rPr>
      </w:pPr>
      <w:r>
        <w:rPr>
          <w:szCs w:val="22"/>
          <w:lang w:val="cs-CZ"/>
        </w:rPr>
        <w:t xml:space="preserve">Doporučuje se proto následující opatření: sexuálně aktivní muži nebo jejich partnerky mají během léčby pacienta a po dobu 90 dní po ukončení léčby mofetil-mykofenolátem užívat spolehlivou antikoncepci. Muži v reprodukčním věku mají být informováni kvalifikovaným zdravotnickým pracovníkem o možných rizicích při zplození dítěte. </w:t>
      </w:r>
    </w:p>
    <w:p w14:paraId="03AAA442" w14:textId="77777777" w:rsidR="009610EA" w:rsidRDefault="009610EA">
      <w:pPr>
        <w:rPr>
          <w:szCs w:val="22"/>
          <w:lang w:val="cs-CZ"/>
        </w:rPr>
      </w:pPr>
    </w:p>
    <w:p w14:paraId="446C3318" w14:textId="77777777" w:rsidR="00D87985" w:rsidRPr="00854FB9" w:rsidRDefault="00D87985" w:rsidP="00C929E6">
      <w:pPr>
        <w:keepNext/>
        <w:rPr>
          <w:szCs w:val="22"/>
          <w:u w:val="single"/>
          <w:lang w:val="cs-CZ"/>
        </w:rPr>
      </w:pPr>
      <w:bookmarkStart w:id="35" w:name="_Hlk78620620"/>
      <w:r>
        <w:rPr>
          <w:szCs w:val="22"/>
          <w:u w:val="single"/>
          <w:lang w:val="cs-CZ"/>
        </w:rPr>
        <w:t>Fertilita</w:t>
      </w:r>
    </w:p>
    <w:p w14:paraId="05F105A0" w14:textId="77777777" w:rsidR="00B54A0E" w:rsidRDefault="00B54A0E" w:rsidP="00C929E6">
      <w:pPr>
        <w:keepNext/>
        <w:rPr>
          <w:szCs w:val="22"/>
          <w:lang w:val="cs-CZ"/>
        </w:rPr>
      </w:pPr>
    </w:p>
    <w:p w14:paraId="0A717FCE" w14:textId="77777777" w:rsidR="00401CD0" w:rsidRDefault="00D4197A" w:rsidP="00401CD0">
      <w:pPr>
        <w:rPr>
          <w:szCs w:val="22"/>
          <w:lang w:val="cs-CZ"/>
        </w:rPr>
      </w:pPr>
      <w:r>
        <w:rPr>
          <w:szCs w:val="22"/>
          <w:lang w:val="cs-CZ"/>
        </w:rPr>
        <w:t>Mofetil-mykofenolát</w:t>
      </w:r>
      <w:r w:rsidR="00401CD0" w:rsidRPr="00676B50">
        <w:rPr>
          <w:szCs w:val="22"/>
          <w:lang w:val="cs-CZ"/>
        </w:rPr>
        <w:t xml:space="preserve"> v perorálních dávkách do 20 mg/kg/den neměl žádný účinek na fertilitu samců potkanů.</w:t>
      </w:r>
      <w:r w:rsidR="00401CD0">
        <w:rPr>
          <w:szCs w:val="22"/>
          <w:lang w:val="cs-CZ"/>
        </w:rPr>
        <w:t xml:space="preserve"> </w:t>
      </w:r>
      <w:r w:rsidR="00401CD0" w:rsidRPr="00676B50">
        <w:rPr>
          <w:szCs w:val="22"/>
          <w:lang w:val="cs-CZ"/>
        </w:rPr>
        <w:t>Systémová expozice při této dávce představuje 2 až 3násobek klinické expozice při doporučované klinické dávce 2 g/den.</w:t>
      </w:r>
      <w:r w:rsidR="00401CD0">
        <w:rPr>
          <w:szCs w:val="22"/>
          <w:lang w:val="cs-CZ"/>
        </w:rPr>
        <w:t xml:space="preserve"> </w:t>
      </w:r>
      <w:r w:rsidR="00401CD0" w:rsidRPr="00676B50">
        <w:rPr>
          <w:szCs w:val="22"/>
          <w:lang w:val="cs-CZ"/>
        </w:rPr>
        <w:t>Ve studii samičí fertility a reprodukce prováděné na potkanech způsobily perorální dávky 4,5 mg/kg/den malformace (včetně anoftalmie, agnatie a hydrocefalu) v první generaci potomků, ale bez toxicity pro matku.</w:t>
      </w:r>
      <w:r w:rsidR="00401CD0">
        <w:rPr>
          <w:szCs w:val="22"/>
          <w:lang w:val="cs-CZ"/>
        </w:rPr>
        <w:t xml:space="preserve"> </w:t>
      </w:r>
      <w:r w:rsidR="00401CD0" w:rsidRPr="00676B50">
        <w:rPr>
          <w:szCs w:val="22"/>
          <w:lang w:val="cs-CZ"/>
        </w:rPr>
        <w:t>Systémová expozice při této dávce představovala polovinu klinické expozice při doporučované klinické dávce 2 g/den.</w:t>
      </w:r>
      <w:r w:rsidR="00401CD0">
        <w:rPr>
          <w:szCs w:val="22"/>
          <w:lang w:val="cs-CZ"/>
        </w:rPr>
        <w:t xml:space="preserve"> </w:t>
      </w:r>
      <w:r w:rsidR="00401CD0" w:rsidRPr="00676B50">
        <w:rPr>
          <w:szCs w:val="22"/>
          <w:lang w:val="cs-CZ"/>
        </w:rPr>
        <w:t>U mláďat ani v následující generaci nebyly patrny žádné účinky na fertilitu ani reprodukční parametry.</w:t>
      </w:r>
    </w:p>
    <w:bookmarkEnd w:id="35"/>
    <w:p w14:paraId="3F40A98C" w14:textId="77777777" w:rsidR="00401CD0" w:rsidRDefault="00401CD0">
      <w:pPr>
        <w:rPr>
          <w:szCs w:val="22"/>
          <w:lang w:val="cs-CZ"/>
        </w:rPr>
      </w:pPr>
    </w:p>
    <w:p w14:paraId="2EB5440A" w14:textId="77777777" w:rsidR="009610EA" w:rsidRDefault="009610EA">
      <w:pPr>
        <w:tabs>
          <w:tab w:val="left" w:pos="567"/>
        </w:tabs>
        <w:spacing w:line="260" w:lineRule="exact"/>
        <w:outlineLvl w:val="0"/>
        <w:rPr>
          <w:szCs w:val="22"/>
          <w:lang w:val="cs-CZ"/>
        </w:rPr>
      </w:pPr>
      <w:r>
        <w:rPr>
          <w:b/>
          <w:szCs w:val="22"/>
          <w:lang w:val="cs-CZ"/>
        </w:rPr>
        <w:t>4.7</w:t>
      </w:r>
      <w:r>
        <w:rPr>
          <w:b/>
          <w:szCs w:val="22"/>
          <w:lang w:val="cs-CZ"/>
        </w:rPr>
        <w:tab/>
        <w:t>Účinky na schopnost řídit a obsluhovat stroje</w:t>
      </w:r>
      <w:r>
        <w:rPr>
          <w:szCs w:val="22"/>
          <w:lang w:val="cs-CZ"/>
        </w:rPr>
        <w:t xml:space="preserve"> </w:t>
      </w:r>
    </w:p>
    <w:p w14:paraId="7B0007D9" w14:textId="77777777" w:rsidR="009610EA" w:rsidRDefault="009610EA">
      <w:pPr>
        <w:tabs>
          <w:tab w:val="left" w:pos="567"/>
        </w:tabs>
        <w:spacing w:line="260" w:lineRule="exact"/>
        <w:rPr>
          <w:szCs w:val="22"/>
          <w:lang w:val="cs-CZ"/>
        </w:rPr>
      </w:pPr>
    </w:p>
    <w:p w14:paraId="4B3A1654" w14:textId="43E015D8" w:rsidR="009610EA" w:rsidRDefault="00BB2AA4">
      <w:pPr>
        <w:tabs>
          <w:tab w:val="left" w:pos="567"/>
        </w:tabs>
        <w:spacing w:line="260" w:lineRule="exact"/>
        <w:rPr>
          <w:noProof/>
          <w:szCs w:val="22"/>
          <w:lang w:val="cs-CZ"/>
        </w:rPr>
      </w:pPr>
      <w:r>
        <w:rPr>
          <w:szCs w:val="22"/>
          <w:lang w:val="cs-CZ"/>
        </w:rPr>
        <w:t>Mofetil-mykofenolát</w:t>
      </w:r>
      <w:r w:rsidDel="00BB2AA4">
        <w:rPr>
          <w:lang w:val="cs-CZ"/>
        </w:rPr>
        <w:t xml:space="preserve"> </w:t>
      </w:r>
      <w:r w:rsidR="009610EA">
        <w:rPr>
          <w:noProof/>
          <w:szCs w:val="22"/>
          <w:lang w:val="cs-CZ"/>
        </w:rPr>
        <w:t>má mírný vliv na schopnost řídit nebo obsluhovat stroje.</w:t>
      </w:r>
    </w:p>
    <w:p w14:paraId="0E777028" w14:textId="06B2C53B" w:rsidR="009610EA" w:rsidRDefault="00BB2AA4">
      <w:pPr>
        <w:tabs>
          <w:tab w:val="left" w:pos="567"/>
        </w:tabs>
        <w:spacing w:line="260" w:lineRule="exact"/>
        <w:rPr>
          <w:noProof/>
          <w:szCs w:val="22"/>
          <w:lang w:val="cs-CZ"/>
        </w:rPr>
      </w:pPr>
      <w:r>
        <w:rPr>
          <w:szCs w:val="22"/>
          <w:lang w:val="cs-CZ"/>
        </w:rPr>
        <w:t>Léčba</w:t>
      </w:r>
      <w:r w:rsidDel="00BB2AA4">
        <w:rPr>
          <w:noProof/>
          <w:szCs w:val="22"/>
          <w:lang w:val="cs-CZ"/>
        </w:rPr>
        <w:t xml:space="preserve"> </w:t>
      </w:r>
      <w:r w:rsidR="009610EA">
        <w:rPr>
          <w:noProof/>
          <w:szCs w:val="22"/>
          <w:lang w:val="cs-CZ"/>
        </w:rPr>
        <w:t>může vyvolávat ospalost, zmatenost, závrať, třes nebo nízký krevní tlak, pacientům se proto doporučuje opatrnost při řízení nebo obsluze strojů.</w:t>
      </w:r>
    </w:p>
    <w:p w14:paraId="171667A1" w14:textId="77777777" w:rsidR="009610EA" w:rsidRDefault="009610EA">
      <w:pPr>
        <w:tabs>
          <w:tab w:val="left" w:pos="567"/>
        </w:tabs>
        <w:spacing w:line="260" w:lineRule="exact"/>
        <w:rPr>
          <w:szCs w:val="22"/>
          <w:lang w:val="cs-CZ"/>
        </w:rPr>
      </w:pPr>
    </w:p>
    <w:p w14:paraId="51924EB3" w14:textId="77777777" w:rsidR="009610EA" w:rsidRDefault="009610EA" w:rsidP="005106A4">
      <w:pPr>
        <w:keepNext/>
        <w:keepLines/>
        <w:tabs>
          <w:tab w:val="left" w:pos="567"/>
        </w:tabs>
        <w:spacing w:line="260" w:lineRule="exact"/>
        <w:outlineLvl w:val="0"/>
        <w:rPr>
          <w:b/>
          <w:szCs w:val="22"/>
          <w:lang w:val="cs-CZ"/>
        </w:rPr>
      </w:pPr>
      <w:r>
        <w:rPr>
          <w:b/>
          <w:noProof/>
          <w:szCs w:val="22"/>
          <w:lang w:val="cs-CZ"/>
        </w:rPr>
        <w:t>4.8</w:t>
      </w:r>
      <w:r>
        <w:rPr>
          <w:b/>
          <w:noProof/>
          <w:szCs w:val="22"/>
          <w:lang w:val="cs-CZ"/>
        </w:rPr>
        <w:tab/>
        <w:t>Nežádoucí účinky</w:t>
      </w:r>
      <w:r>
        <w:rPr>
          <w:b/>
          <w:szCs w:val="22"/>
          <w:lang w:val="cs-CZ"/>
        </w:rPr>
        <w:t xml:space="preserve"> </w:t>
      </w:r>
    </w:p>
    <w:p w14:paraId="74E2003E" w14:textId="77777777" w:rsidR="009610EA" w:rsidRDefault="009610EA">
      <w:pPr>
        <w:keepNext/>
        <w:keepLines/>
        <w:tabs>
          <w:tab w:val="left" w:pos="567"/>
        </w:tabs>
        <w:spacing w:line="260" w:lineRule="exact"/>
        <w:rPr>
          <w:szCs w:val="22"/>
          <w:lang w:val="cs-CZ"/>
        </w:rPr>
        <w:pPrChange w:id="36" w:author="Author">
          <w:pPr>
            <w:tabs>
              <w:tab w:val="left" w:pos="567"/>
            </w:tabs>
            <w:spacing w:line="260" w:lineRule="exact"/>
          </w:pPr>
        </w:pPrChange>
      </w:pPr>
    </w:p>
    <w:p w14:paraId="1D3034D9" w14:textId="77777777" w:rsidR="009610EA" w:rsidRPr="00854FB9" w:rsidRDefault="009610EA">
      <w:pPr>
        <w:keepNext/>
        <w:keepLines/>
        <w:tabs>
          <w:tab w:val="left" w:pos="567"/>
        </w:tabs>
        <w:spacing w:line="260" w:lineRule="exact"/>
        <w:rPr>
          <w:iCs/>
          <w:szCs w:val="22"/>
          <w:u w:val="single"/>
          <w:lang w:val="cs-CZ"/>
        </w:rPr>
        <w:pPrChange w:id="37" w:author="Author">
          <w:pPr>
            <w:tabs>
              <w:tab w:val="left" w:pos="567"/>
            </w:tabs>
            <w:spacing w:line="260" w:lineRule="exact"/>
          </w:pPr>
        </w:pPrChange>
      </w:pPr>
      <w:r w:rsidRPr="00854FB9">
        <w:rPr>
          <w:iCs/>
          <w:szCs w:val="22"/>
          <w:u w:val="single"/>
          <w:lang w:val="cs-CZ"/>
        </w:rPr>
        <w:t>Shrnutí bezpečnostního profilu</w:t>
      </w:r>
    </w:p>
    <w:p w14:paraId="5D683914" w14:textId="77777777" w:rsidR="00735764" w:rsidRDefault="00735764">
      <w:pPr>
        <w:tabs>
          <w:tab w:val="left" w:pos="567"/>
        </w:tabs>
        <w:spacing w:line="260" w:lineRule="exact"/>
        <w:rPr>
          <w:szCs w:val="22"/>
          <w:lang w:val="cs-CZ"/>
        </w:rPr>
      </w:pPr>
    </w:p>
    <w:p w14:paraId="0262A2B7" w14:textId="13452009" w:rsidR="009610EA" w:rsidRDefault="009610EA">
      <w:pPr>
        <w:tabs>
          <w:tab w:val="left" w:pos="567"/>
        </w:tabs>
        <w:spacing w:line="260" w:lineRule="exact"/>
        <w:rPr>
          <w:szCs w:val="22"/>
          <w:lang w:val="cs-CZ"/>
        </w:rPr>
      </w:pPr>
      <w:r>
        <w:rPr>
          <w:szCs w:val="22"/>
          <w:lang w:val="cs-CZ"/>
        </w:rPr>
        <w:t xml:space="preserve">Nejčastějšími a/nebo nejzávažnějšími nežádoucími účinky v souvislosti s podáním </w:t>
      </w:r>
      <w:r w:rsidR="00BB2AA4">
        <w:rPr>
          <w:szCs w:val="22"/>
          <w:lang w:val="cs-CZ"/>
        </w:rPr>
        <w:t xml:space="preserve">mofetil-mykofenolátu </w:t>
      </w:r>
      <w:r>
        <w:rPr>
          <w:szCs w:val="22"/>
          <w:lang w:val="cs-CZ"/>
        </w:rPr>
        <w:t>v kombinaci s cyklosporinem a kortikosteroidy byly průjem</w:t>
      </w:r>
      <w:r w:rsidR="00B54A0E">
        <w:rPr>
          <w:szCs w:val="22"/>
          <w:lang w:val="cs-CZ"/>
        </w:rPr>
        <w:t xml:space="preserve"> (až 52,6 %)</w:t>
      </w:r>
      <w:r>
        <w:rPr>
          <w:szCs w:val="22"/>
          <w:lang w:val="cs-CZ"/>
        </w:rPr>
        <w:t>, leukopenie</w:t>
      </w:r>
      <w:r w:rsidR="00B54A0E">
        <w:rPr>
          <w:szCs w:val="22"/>
          <w:lang w:val="cs-CZ"/>
        </w:rPr>
        <w:t xml:space="preserve"> (až 45,8 %)</w:t>
      </w:r>
      <w:r>
        <w:rPr>
          <w:szCs w:val="22"/>
          <w:lang w:val="cs-CZ"/>
        </w:rPr>
        <w:t xml:space="preserve">, </w:t>
      </w:r>
      <w:r w:rsidR="00B54A0E">
        <w:rPr>
          <w:szCs w:val="22"/>
          <w:lang w:val="cs-CZ"/>
        </w:rPr>
        <w:t xml:space="preserve">bakteriální infekce (až 39,9 %) </w:t>
      </w:r>
      <w:r>
        <w:rPr>
          <w:szCs w:val="22"/>
          <w:lang w:val="cs-CZ"/>
        </w:rPr>
        <w:t>a zvracení</w:t>
      </w:r>
      <w:r w:rsidR="00B54A0E">
        <w:rPr>
          <w:szCs w:val="22"/>
          <w:lang w:val="cs-CZ"/>
        </w:rPr>
        <w:t xml:space="preserve"> (až 39,1 %)</w:t>
      </w:r>
      <w:r>
        <w:rPr>
          <w:szCs w:val="22"/>
          <w:lang w:val="cs-CZ"/>
        </w:rPr>
        <w:t>. Také je průkazně zvýšená frekvence výskytu některých druhů infekcí (viz bod 4.4).</w:t>
      </w:r>
    </w:p>
    <w:p w14:paraId="1D08EFEB" w14:textId="77777777" w:rsidR="009610EA" w:rsidRDefault="009610EA">
      <w:pPr>
        <w:tabs>
          <w:tab w:val="left" w:pos="567"/>
        </w:tabs>
        <w:spacing w:line="260" w:lineRule="exact"/>
        <w:rPr>
          <w:szCs w:val="22"/>
          <w:lang w:val="cs-CZ"/>
        </w:rPr>
      </w:pPr>
    </w:p>
    <w:p w14:paraId="7AE8CF01" w14:textId="77777777" w:rsidR="009610EA" w:rsidRPr="00854FB9" w:rsidRDefault="009610EA">
      <w:pPr>
        <w:tabs>
          <w:tab w:val="left" w:pos="567"/>
        </w:tabs>
        <w:spacing w:line="260" w:lineRule="exact"/>
        <w:rPr>
          <w:iCs/>
          <w:szCs w:val="22"/>
          <w:u w:val="single"/>
          <w:lang w:val="cs-CZ"/>
        </w:rPr>
      </w:pPr>
      <w:r w:rsidRPr="00854FB9">
        <w:rPr>
          <w:iCs/>
          <w:szCs w:val="22"/>
          <w:u w:val="single"/>
          <w:lang w:val="cs-CZ"/>
        </w:rPr>
        <w:t>Shrnutí nežádoucích účinků do tabulky</w:t>
      </w:r>
    </w:p>
    <w:p w14:paraId="505A58E4" w14:textId="77777777" w:rsidR="00735764" w:rsidRDefault="00735764">
      <w:pPr>
        <w:tabs>
          <w:tab w:val="left" w:pos="567"/>
        </w:tabs>
        <w:spacing w:line="260" w:lineRule="exact"/>
        <w:rPr>
          <w:szCs w:val="22"/>
          <w:lang w:val="cs-CZ"/>
        </w:rPr>
      </w:pPr>
    </w:p>
    <w:p w14:paraId="351102AA" w14:textId="7738D045" w:rsidR="009610EA" w:rsidRDefault="009610EA">
      <w:pPr>
        <w:tabs>
          <w:tab w:val="left" w:pos="567"/>
        </w:tabs>
        <w:spacing w:line="260" w:lineRule="exact"/>
        <w:rPr>
          <w:szCs w:val="22"/>
          <w:lang w:val="cs-CZ"/>
        </w:rPr>
      </w:pPr>
      <w:r>
        <w:rPr>
          <w:szCs w:val="22"/>
          <w:lang w:val="cs-CZ"/>
        </w:rPr>
        <w:t>Nežádoucí účinky z klinických hodnocení a po uvedení přípravku na trh jsou uvedeny v tabulce 1 podle tříd orgánových systémů (SOC) MedDRA a kategorií četnosti. Četnost nežádoucích účinků se definuje následujícím způsobem: velmi časté (≥ 1/10 pacientů); časté (≥ 1/100 až &lt; 1/10 pacientů); méně časté (≥ 1/1 000 až &lt; 1/100 pacientů); vzácné (≥ 1/10 000 až &lt; 1/1 000 pacientů)</w:t>
      </w:r>
      <w:ins w:id="38" w:author="Author">
        <w:r w:rsidR="006A4E4E">
          <w:rPr>
            <w:szCs w:val="22"/>
            <w:lang w:val="cs-CZ"/>
          </w:rPr>
          <w:t>,</w:t>
        </w:r>
      </w:ins>
      <w:del w:id="39" w:author="Author">
        <w:r w:rsidDel="006A4E4E">
          <w:rPr>
            <w:szCs w:val="22"/>
            <w:lang w:val="cs-CZ"/>
          </w:rPr>
          <w:delText xml:space="preserve"> a</w:delText>
        </w:r>
      </w:del>
      <w:r>
        <w:rPr>
          <w:szCs w:val="22"/>
          <w:lang w:val="cs-CZ"/>
        </w:rPr>
        <w:t xml:space="preserve"> velmi vzácné (&lt; 1/10 000 pacientů)</w:t>
      </w:r>
      <w:ins w:id="40" w:author="Author">
        <w:r w:rsidR="006A4E4E">
          <w:rPr>
            <w:szCs w:val="22"/>
            <w:lang w:val="cs-CZ"/>
          </w:rPr>
          <w:t xml:space="preserve"> a není známo (z dostupných údajů nelze zjistit)</w:t>
        </w:r>
      </w:ins>
      <w:r>
        <w:rPr>
          <w:szCs w:val="22"/>
          <w:lang w:val="cs-CZ"/>
        </w:rPr>
        <w:t>. Četnost výskytu se uvádí zvlášť pro pacienty po transplantaci ledvin a jater kvůli velkým rozdílům v četnosti výskytu některých nežádoucích účinků v různých transplantačních indikacích.</w:t>
      </w:r>
    </w:p>
    <w:p w14:paraId="689FF372" w14:textId="77777777" w:rsidR="009610EA" w:rsidRDefault="009610EA">
      <w:pPr>
        <w:tabs>
          <w:tab w:val="left" w:pos="567"/>
        </w:tabs>
        <w:spacing w:line="260" w:lineRule="exact"/>
        <w:rPr>
          <w:szCs w:val="22"/>
          <w:lang w:val="cs-CZ"/>
        </w:rPr>
      </w:pPr>
    </w:p>
    <w:p w14:paraId="5B4B4563" w14:textId="77777777" w:rsidR="0023633F" w:rsidRPr="00275BF1" w:rsidRDefault="009610EA" w:rsidP="0023633F">
      <w:pPr>
        <w:tabs>
          <w:tab w:val="left" w:pos="567"/>
        </w:tabs>
        <w:spacing w:line="260" w:lineRule="exact"/>
        <w:rPr>
          <w:b/>
          <w:szCs w:val="22"/>
          <w:lang w:val="cs-CZ"/>
        </w:rPr>
      </w:pPr>
      <w:r w:rsidRPr="00B4315D">
        <w:rPr>
          <w:b/>
          <w:szCs w:val="22"/>
          <w:lang w:val="cs-CZ"/>
        </w:rPr>
        <w:t>Tabulka 1.</w:t>
      </w:r>
      <w:r w:rsidRPr="00B4315D">
        <w:rPr>
          <w:b/>
          <w:szCs w:val="22"/>
          <w:lang w:val="cs-CZ"/>
        </w:rPr>
        <w:tab/>
      </w:r>
      <w:r w:rsidR="00B54A0E" w:rsidRPr="00B4315D">
        <w:rPr>
          <w:b/>
          <w:szCs w:val="22"/>
          <w:lang w:val="cs-CZ"/>
        </w:rPr>
        <w:t>N</w:t>
      </w:r>
      <w:r w:rsidRPr="00B4315D">
        <w:rPr>
          <w:b/>
          <w:szCs w:val="22"/>
          <w:lang w:val="cs-CZ"/>
        </w:rPr>
        <w:t>ežádoucí ú</w:t>
      </w:r>
      <w:r w:rsidRPr="00735E50">
        <w:rPr>
          <w:b/>
          <w:szCs w:val="22"/>
          <w:lang w:val="cs-CZ"/>
        </w:rPr>
        <w:t>čink</w:t>
      </w:r>
      <w:r w:rsidR="00B54A0E">
        <w:rPr>
          <w:b/>
          <w:szCs w:val="22"/>
          <w:lang w:val="cs-CZ"/>
        </w:rPr>
        <w:t>y</w:t>
      </w:r>
      <w:r w:rsidR="0023633F" w:rsidRPr="0023633F">
        <w:rPr>
          <w:b/>
          <w:szCs w:val="22"/>
          <w:lang w:val="cs-CZ"/>
        </w:rPr>
        <w:t xml:space="preserve"> </w:t>
      </w:r>
      <w:r w:rsidR="0023633F" w:rsidRPr="00275BF1">
        <w:rPr>
          <w:b/>
          <w:szCs w:val="22"/>
          <w:lang w:val="cs-CZ"/>
        </w:rPr>
        <w:t xml:space="preserve">ve studiích zkoumajících léčbu </w:t>
      </w:r>
      <w:r w:rsidR="0023633F">
        <w:rPr>
          <w:b/>
          <w:szCs w:val="22"/>
          <w:lang w:val="cs-CZ"/>
        </w:rPr>
        <w:t>mofetil-mykofenolátem</w:t>
      </w:r>
    </w:p>
    <w:p w14:paraId="71B1D329" w14:textId="77777777" w:rsidR="0023633F" w:rsidRDefault="0023633F" w:rsidP="0023633F">
      <w:pPr>
        <w:tabs>
          <w:tab w:val="left" w:pos="567"/>
        </w:tabs>
        <w:spacing w:line="260" w:lineRule="exact"/>
        <w:rPr>
          <w:b/>
          <w:szCs w:val="22"/>
          <w:lang w:val="cs-CZ"/>
        </w:rPr>
      </w:pPr>
      <w:r w:rsidRPr="00275BF1">
        <w:rPr>
          <w:b/>
          <w:szCs w:val="22"/>
          <w:lang w:val="cs-CZ"/>
        </w:rPr>
        <w:t xml:space="preserve">u dospělých a dospívajících nebo </w:t>
      </w:r>
      <w:r>
        <w:rPr>
          <w:b/>
          <w:szCs w:val="22"/>
          <w:lang w:val="cs-CZ"/>
        </w:rPr>
        <w:t>během</w:t>
      </w:r>
      <w:r w:rsidRPr="00275BF1">
        <w:rPr>
          <w:b/>
          <w:szCs w:val="22"/>
          <w:lang w:val="cs-CZ"/>
        </w:rPr>
        <w:t xml:space="preserve"> sledování</w:t>
      </w:r>
      <w:r w:rsidR="00743690">
        <w:rPr>
          <w:b/>
          <w:szCs w:val="22"/>
          <w:lang w:val="cs-CZ"/>
        </w:rPr>
        <w:t xml:space="preserve"> v době po uvedení na trh</w:t>
      </w:r>
    </w:p>
    <w:p w14:paraId="4DFEB0D3" w14:textId="77777777" w:rsidR="009610EA" w:rsidRPr="00735E50" w:rsidDel="004F0A24" w:rsidRDefault="009610EA" w:rsidP="00AB6741">
      <w:pPr>
        <w:keepNext/>
        <w:tabs>
          <w:tab w:val="left" w:pos="567"/>
        </w:tabs>
        <w:spacing w:line="260" w:lineRule="exact"/>
        <w:rPr>
          <w:del w:id="41" w:author="TCS" w:date="2026-02-25T17:17:00Z" w16du:dateUtc="2026-02-25T11:47:00Z"/>
          <w:b/>
          <w:szCs w:val="22"/>
          <w:lang w:val="cs-CZ"/>
        </w:rPr>
      </w:pPr>
    </w:p>
    <w:p w14:paraId="3ED25BE7" w14:textId="77777777" w:rsidR="009610EA" w:rsidRDefault="009610EA" w:rsidP="00AB6741">
      <w:pPr>
        <w:keepNext/>
        <w:tabs>
          <w:tab w:val="left" w:pos="567"/>
        </w:tabs>
        <w:spacing w:line="260" w:lineRule="exact"/>
        <w:rPr>
          <w:szCs w:val="22"/>
          <w:lang w:val="cs-CZ"/>
        </w:rPr>
      </w:pPr>
    </w:p>
    <w:tbl>
      <w:tblPr>
        <w:tblW w:w="6946" w:type="dxa"/>
        <w:jc w:val="center"/>
        <w:tblLayout w:type="fixed"/>
        <w:tblLook w:val="04A0" w:firstRow="1" w:lastRow="0" w:firstColumn="1" w:lastColumn="0" w:noHBand="0" w:noVBand="1"/>
      </w:tblPr>
      <w:tblGrid>
        <w:gridCol w:w="2548"/>
        <w:gridCol w:w="1916"/>
        <w:gridCol w:w="30"/>
        <w:gridCol w:w="2452"/>
      </w:tblGrid>
      <w:tr w:rsidR="009610EA" w:rsidRPr="00735E50" w14:paraId="3D3D577C" w14:textId="77777777" w:rsidTr="00C85AF2">
        <w:trPr>
          <w:trHeight w:val="300"/>
          <w:tblHeader/>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71C912D" w14:textId="77777777" w:rsidR="009610EA" w:rsidRPr="00B96509" w:rsidRDefault="009610EA">
            <w:pPr>
              <w:rPr>
                <w:b/>
                <w:bCs/>
                <w:lang w:val="cs-CZ"/>
              </w:rPr>
            </w:pPr>
            <w:r w:rsidRPr="00B96509">
              <w:rPr>
                <w:b/>
                <w:bCs/>
                <w:lang w:val="cs-CZ"/>
              </w:rPr>
              <w:t>Nežádoucí účinek</w:t>
            </w:r>
          </w:p>
          <w:p w14:paraId="0DFA202D" w14:textId="77777777" w:rsidR="009610EA" w:rsidRPr="003C3459" w:rsidRDefault="009610EA">
            <w:pPr>
              <w:rPr>
                <w:b/>
                <w:bCs/>
                <w:lang w:val="cs-CZ"/>
              </w:rPr>
            </w:pPr>
          </w:p>
          <w:p w14:paraId="4FB113FF" w14:textId="77777777" w:rsidR="009610EA" w:rsidRPr="00EB78A3" w:rsidRDefault="009610EA">
            <w:pPr>
              <w:rPr>
                <w:b/>
                <w:bCs/>
                <w:lang w:val="cs-CZ"/>
              </w:rPr>
            </w:pPr>
            <w:r w:rsidRPr="00EB78A3">
              <w:rPr>
                <w:b/>
                <w:bCs/>
                <w:lang w:val="cs-CZ"/>
              </w:rPr>
              <w:t>(MedDRA)</w:t>
            </w:r>
          </w:p>
          <w:p w14:paraId="5758F993" w14:textId="77777777" w:rsidR="009610EA" w:rsidRPr="00EB78A3" w:rsidRDefault="009610EA">
            <w:pPr>
              <w:rPr>
                <w:b/>
                <w:bCs/>
                <w:lang w:val="cs-CZ"/>
              </w:rPr>
            </w:pPr>
          </w:p>
          <w:p w14:paraId="0B6B5160" w14:textId="77777777" w:rsidR="009610EA" w:rsidRPr="0031138C" w:rsidRDefault="009610EA">
            <w:pPr>
              <w:rPr>
                <w:b/>
                <w:bCs/>
                <w:lang w:val="cs-CZ"/>
              </w:rPr>
            </w:pPr>
            <w:r w:rsidRPr="00EB78A3">
              <w:rPr>
                <w:b/>
                <w:color w:val="000000"/>
                <w:lang w:val="cs-CZ"/>
              </w:rPr>
              <w:t>Třídy orgánových systémů</w:t>
            </w:r>
          </w:p>
        </w:tc>
        <w:tc>
          <w:tcPr>
            <w:tcW w:w="1916" w:type="dxa"/>
            <w:tcBorders>
              <w:top w:val="single" w:sz="4" w:space="0" w:color="auto"/>
              <w:left w:val="nil"/>
              <w:bottom w:val="single" w:sz="4" w:space="0" w:color="auto"/>
              <w:right w:val="single" w:sz="4" w:space="0" w:color="auto"/>
            </w:tcBorders>
            <w:noWrap/>
            <w:vAlign w:val="bottom"/>
            <w:hideMark/>
          </w:tcPr>
          <w:p w14:paraId="2F1D829A" w14:textId="77777777" w:rsidR="009610EA" w:rsidRPr="00735E50" w:rsidRDefault="009610EA">
            <w:pPr>
              <w:rPr>
                <w:b/>
                <w:bCs/>
                <w:lang w:val="cs-CZ"/>
              </w:rPr>
            </w:pPr>
            <w:r w:rsidRPr="0031138C">
              <w:rPr>
                <w:b/>
                <w:color w:val="000000"/>
                <w:lang w:val="cs-CZ"/>
              </w:rPr>
              <w:t>Transplantace ledvin</w:t>
            </w:r>
          </w:p>
          <w:p w14:paraId="1A2826AA" w14:textId="77777777" w:rsidR="009610EA" w:rsidRPr="00735E50" w:rsidRDefault="009610EA">
            <w:pPr>
              <w:rPr>
                <w:b/>
                <w:bCs/>
                <w:lang w:val="cs-CZ"/>
              </w:rPr>
            </w:pPr>
          </w:p>
        </w:tc>
        <w:tc>
          <w:tcPr>
            <w:tcW w:w="2482" w:type="dxa"/>
            <w:gridSpan w:val="2"/>
            <w:tcBorders>
              <w:top w:val="single" w:sz="4" w:space="0" w:color="auto"/>
              <w:left w:val="nil"/>
              <w:bottom w:val="single" w:sz="4" w:space="0" w:color="auto"/>
              <w:right w:val="single" w:sz="4" w:space="0" w:color="auto"/>
            </w:tcBorders>
            <w:noWrap/>
            <w:vAlign w:val="bottom"/>
            <w:hideMark/>
          </w:tcPr>
          <w:p w14:paraId="115FFDA2" w14:textId="77777777" w:rsidR="009610EA" w:rsidRPr="00735E50" w:rsidRDefault="009610EA">
            <w:pPr>
              <w:rPr>
                <w:b/>
                <w:bCs/>
                <w:lang w:val="cs-CZ"/>
              </w:rPr>
            </w:pPr>
            <w:r w:rsidRPr="00B96509">
              <w:rPr>
                <w:b/>
                <w:color w:val="000000"/>
                <w:lang w:val="cs-CZ"/>
              </w:rPr>
              <w:t>Transplantace jater</w:t>
            </w:r>
          </w:p>
          <w:p w14:paraId="2A91FA55" w14:textId="77777777" w:rsidR="009610EA" w:rsidRPr="00735E50" w:rsidRDefault="009610EA">
            <w:pPr>
              <w:rPr>
                <w:b/>
                <w:bCs/>
                <w:lang w:val="cs-CZ"/>
              </w:rPr>
            </w:pPr>
          </w:p>
        </w:tc>
      </w:tr>
      <w:tr w:rsidR="009610EA" w:rsidRPr="00735E50" w14:paraId="131A35E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5520A42" w14:textId="77777777" w:rsidR="009610EA" w:rsidRPr="00735E50" w:rsidRDefault="009610EA">
            <w:pPr>
              <w:rPr>
                <w:b/>
                <w:bCs/>
                <w:lang w:val="cs-CZ"/>
              </w:rPr>
            </w:pPr>
          </w:p>
        </w:tc>
        <w:tc>
          <w:tcPr>
            <w:tcW w:w="1916" w:type="dxa"/>
            <w:tcBorders>
              <w:top w:val="nil"/>
              <w:left w:val="nil"/>
              <w:bottom w:val="single" w:sz="4" w:space="0" w:color="auto"/>
              <w:right w:val="single" w:sz="4" w:space="0" w:color="auto"/>
            </w:tcBorders>
            <w:noWrap/>
            <w:vAlign w:val="bottom"/>
          </w:tcPr>
          <w:p w14:paraId="67607A7D" w14:textId="77777777" w:rsidR="009610EA" w:rsidRPr="00735E50" w:rsidRDefault="009610EA">
            <w:pPr>
              <w:rPr>
                <w:lang w:val="cs-CZ"/>
              </w:rPr>
            </w:pPr>
            <w:r w:rsidRPr="00735E50">
              <w:rPr>
                <w:lang w:val="cs-CZ"/>
              </w:rPr>
              <w:t>Četnost</w:t>
            </w:r>
          </w:p>
        </w:tc>
        <w:tc>
          <w:tcPr>
            <w:tcW w:w="2482" w:type="dxa"/>
            <w:gridSpan w:val="2"/>
            <w:tcBorders>
              <w:top w:val="nil"/>
              <w:left w:val="nil"/>
              <w:bottom w:val="single" w:sz="4" w:space="0" w:color="auto"/>
              <w:right w:val="single" w:sz="4" w:space="0" w:color="auto"/>
            </w:tcBorders>
            <w:noWrap/>
            <w:vAlign w:val="bottom"/>
          </w:tcPr>
          <w:p w14:paraId="7B47F8A1" w14:textId="77777777" w:rsidR="009610EA" w:rsidRPr="00735E50" w:rsidRDefault="009610EA">
            <w:pPr>
              <w:rPr>
                <w:lang w:val="cs-CZ"/>
              </w:rPr>
            </w:pPr>
            <w:r w:rsidRPr="00735E50">
              <w:rPr>
                <w:lang w:val="cs-CZ"/>
              </w:rPr>
              <w:t>Četnost</w:t>
            </w:r>
          </w:p>
        </w:tc>
      </w:tr>
      <w:tr w:rsidR="009610EA" w:rsidRPr="00735E50" w14:paraId="022D2EA3"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6F9354E8" w14:textId="77777777" w:rsidR="009610EA" w:rsidRPr="00735E50" w:rsidRDefault="009610EA">
            <w:pPr>
              <w:rPr>
                <w:b/>
                <w:bCs/>
                <w:lang w:val="cs-CZ"/>
              </w:rPr>
            </w:pPr>
            <w:r w:rsidRPr="00B96509">
              <w:rPr>
                <w:b/>
                <w:color w:val="000000"/>
                <w:lang w:val="cs-CZ"/>
              </w:rPr>
              <w:t>Infekce a infestace</w:t>
            </w:r>
            <w:r w:rsidRPr="00B96509">
              <w:rPr>
                <w:color w:val="000000"/>
                <w:lang w:val="cs-CZ"/>
              </w:rPr>
              <w:t> </w:t>
            </w:r>
            <w:r w:rsidRPr="00735E50">
              <w:rPr>
                <w:b/>
                <w:bCs/>
                <w:lang w:val="cs-CZ"/>
              </w:rPr>
              <w:t> </w:t>
            </w:r>
          </w:p>
        </w:tc>
      </w:tr>
      <w:tr w:rsidR="009610EA" w:rsidRPr="00735E50" w14:paraId="283F3A5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A62DB7D" w14:textId="77777777" w:rsidR="009610EA" w:rsidRPr="00735E50" w:rsidRDefault="009610EA">
            <w:pPr>
              <w:rPr>
                <w:bCs/>
                <w:lang w:val="cs-CZ"/>
              </w:rPr>
            </w:pPr>
            <w:r w:rsidRPr="00B96509">
              <w:rPr>
                <w:color w:val="000000"/>
                <w:lang w:val="cs-CZ"/>
              </w:rPr>
              <w:t>Bakteriální infekce</w:t>
            </w:r>
          </w:p>
        </w:tc>
        <w:tc>
          <w:tcPr>
            <w:tcW w:w="1916" w:type="dxa"/>
            <w:tcBorders>
              <w:top w:val="nil"/>
              <w:left w:val="nil"/>
              <w:bottom w:val="single" w:sz="4" w:space="0" w:color="auto"/>
              <w:right w:val="single" w:sz="4" w:space="0" w:color="auto"/>
            </w:tcBorders>
            <w:noWrap/>
            <w:vAlign w:val="bottom"/>
          </w:tcPr>
          <w:p w14:paraId="5D8B0DB2"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3A995ADA" w14:textId="77777777" w:rsidR="009610EA" w:rsidRPr="00735E50" w:rsidRDefault="009610EA">
            <w:pPr>
              <w:rPr>
                <w:lang w:val="cs-CZ"/>
              </w:rPr>
            </w:pPr>
            <w:r w:rsidRPr="00735E50">
              <w:rPr>
                <w:lang w:val="cs-CZ"/>
              </w:rPr>
              <w:t>Velmi časté</w:t>
            </w:r>
          </w:p>
        </w:tc>
      </w:tr>
      <w:tr w:rsidR="009610EA" w:rsidRPr="00735E50" w14:paraId="4C59E04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CADA041" w14:textId="77777777" w:rsidR="009610EA" w:rsidRPr="00735E50" w:rsidRDefault="009610EA" w:rsidP="00B6684A">
            <w:pPr>
              <w:rPr>
                <w:bCs/>
                <w:lang w:val="cs-CZ"/>
              </w:rPr>
            </w:pPr>
            <w:r w:rsidRPr="00735E50">
              <w:rPr>
                <w:bCs/>
                <w:lang w:val="cs-CZ"/>
              </w:rPr>
              <w:t>Myk</w:t>
            </w:r>
            <w:r w:rsidR="00B6684A" w:rsidRPr="00735E50">
              <w:rPr>
                <w:bCs/>
                <w:lang w:val="cs-CZ"/>
              </w:rPr>
              <w:t>otické infekce</w:t>
            </w:r>
          </w:p>
        </w:tc>
        <w:tc>
          <w:tcPr>
            <w:tcW w:w="1916" w:type="dxa"/>
            <w:tcBorders>
              <w:top w:val="nil"/>
              <w:left w:val="nil"/>
              <w:bottom w:val="single" w:sz="4" w:space="0" w:color="auto"/>
              <w:right w:val="single" w:sz="4" w:space="0" w:color="auto"/>
            </w:tcBorders>
            <w:noWrap/>
            <w:vAlign w:val="bottom"/>
          </w:tcPr>
          <w:p w14:paraId="4BE99B21"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5BF11FB2" w14:textId="77777777" w:rsidR="009610EA" w:rsidRPr="00735E50" w:rsidRDefault="009610EA">
            <w:pPr>
              <w:rPr>
                <w:lang w:val="cs-CZ"/>
              </w:rPr>
            </w:pPr>
            <w:r w:rsidRPr="00735E50">
              <w:rPr>
                <w:lang w:val="cs-CZ"/>
              </w:rPr>
              <w:t>Velmi časté</w:t>
            </w:r>
          </w:p>
        </w:tc>
      </w:tr>
      <w:tr w:rsidR="009610EA" w:rsidRPr="00735E50" w14:paraId="7D54782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EFE0439" w14:textId="77777777" w:rsidR="009610EA" w:rsidRPr="00735E50" w:rsidRDefault="009610EA">
            <w:pPr>
              <w:rPr>
                <w:bCs/>
                <w:lang w:val="cs-CZ"/>
              </w:rPr>
            </w:pPr>
            <w:r w:rsidRPr="00B96509">
              <w:rPr>
                <w:color w:val="000000"/>
                <w:lang w:val="cs-CZ"/>
              </w:rPr>
              <w:t>Protozoár</w:t>
            </w:r>
            <w:r w:rsidRPr="003C3459">
              <w:rPr>
                <w:color w:val="000000"/>
                <w:lang w:val="cs-CZ"/>
              </w:rPr>
              <w:t>ní infekce</w:t>
            </w:r>
          </w:p>
        </w:tc>
        <w:tc>
          <w:tcPr>
            <w:tcW w:w="1916" w:type="dxa"/>
            <w:tcBorders>
              <w:top w:val="nil"/>
              <w:left w:val="nil"/>
              <w:bottom w:val="single" w:sz="4" w:space="0" w:color="auto"/>
              <w:right w:val="single" w:sz="4" w:space="0" w:color="auto"/>
            </w:tcBorders>
            <w:noWrap/>
            <w:vAlign w:val="bottom"/>
          </w:tcPr>
          <w:p w14:paraId="61F4BEEB" w14:textId="77777777" w:rsidR="009610EA" w:rsidRPr="00735E50" w:rsidRDefault="009610EA">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054D30C4" w14:textId="77777777" w:rsidR="009610EA" w:rsidRPr="00735E50" w:rsidRDefault="009610EA">
            <w:pPr>
              <w:rPr>
                <w:lang w:val="cs-CZ"/>
              </w:rPr>
            </w:pPr>
            <w:r w:rsidRPr="00735E50">
              <w:rPr>
                <w:lang w:val="cs-CZ"/>
              </w:rPr>
              <w:t>Méně časté</w:t>
            </w:r>
          </w:p>
        </w:tc>
      </w:tr>
      <w:tr w:rsidR="009610EA" w:rsidRPr="00735E50" w14:paraId="2C3E0CE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C93B0FD" w14:textId="77777777" w:rsidR="009610EA" w:rsidRPr="00735E50" w:rsidRDefault="009610EA">
            <w:pPr>
              <w:rPr>
                <w:bCs/>
                <w:lang w:val="cs-CZ"/>
              </w:rPr>
            </w:pPr>
            <w:r w:rsidRPr="00735E50">
              <w:rPr>
                <w:bCs/>
                <w:lang w:val="cs-CZ"/>
              </w:rPr>
              <w:t>Virové infekce</w:t>
            </w:r>
          </w:p>
        </w:tc>
        <w:tc>
          <w:tcPr>
            <w:tcW w:w="1916" w:type="dxa"/>
            <w:tcBorders>
              <w:top w:val="nil"/>
              <w:left w:val="nil"/>
              <w:bottom w:val="single" w:sz="4" w:space="0" w:color="auto"/>
              <w:right w:val="single" w:sz="4" w:space="0" w:color="auto"/>
            </w:tcBorders>
            <w:noWrap/>
            <w:vAlign w:val="bottom"/>
            <w:hideMark/>
          </w:tcPr>
          <w:p w14:paraId="38F9B4F3"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5E9F9C5A" w14:textId="77777777" w:rsidR="009610EA" w:rsidRPr="00735E50" w:rsidRDefault="009610EA">
            <w:pPr>
              <w:rPr>
                <w:lang w:val="cs-CZ"/>
              </w:rPr>
            </w:pPr>
            <w:r w:rsidRPr="00735E50">
              <w:rPr>
                <w:lang w:val="cs-CZ"/>
              </w:rPr>
              <w:t>Velmi časté</w:t>
            </w:r>
          </w:p>
        </w:tc>
      </w:tr>
      <w:tr w:rsidR="009610EA" w:rsidRPr="00735E50" w14:paraId="5D8FC45A"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6380C198" w14:textId="77777777" w:rsidR="009610EA" w:rsidRPr="00735E50" w:rsidRDefault="009610EA">
            <w:pPr>
              <w:rPr>
                <w:b/>
                <w:bCs/>
                <w:lang w:val="cs-CZ"/>
              </w:rPr>
            </w:pPr>
            <w:r w:rsidRPr="00B96509">
              <w:rPr>
                <w:b/>
                <w:color w:val="000000"/>
                <w:lang w:val="cs-CZ"/>
              </w:rPr>
              <w:t>Novotvary benigní, maligní a blíže neurčené (zahrnující cysty a polypy)</w:t>
            </w:r>
            <w:r w:rsidRPr="00B96509">
              <w:rPr>
                <w:color w:val="000000"/>
                <w:lang w:val="cs-CZ"/>
              </w:rPr>
              <w:t> </w:t>
            </w:r>
            <w:r w:rsidRPr="00735E50">
              <w:rPr>
                <w:b/>
                <w:bCs/>
                <w:lang w:val="cs-CZ"/>
              </w:rPr>
              <w:t> </w:t>
            </w:r>
          </w:p>
        </w:tc>
      </w:tr>
      <w:tr w:rsidR="009610EA" w:rsidRPr="00735E50" w14:paraId="36500CD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F6C8C41" w14:textId="77777777" w:rsidR="009610EA" w:rsidRPr="00735E50" w:rsidRDefault="009610EA">
            <w:pPr>
              <w:rPr>
                <w:bCs/>
                <w:lang w:val="cs-CZ"/>
              </w:rPr>
            </w:pPr>
            <w:r w:rsidRPr="00B96509">
              <w:rPr>
                <w:color w:val="000000"/>
                <w:lang w:val="cs-CZ"/>
              </w:rPr>
              <w:t>Kožní benigní novotvar </w:t>
            </w:r>
          </w:p>
        </w:tc>
        <w:tc>
          <w:tcPr>
            <w:tcW w:w="1916" w:type="dxa"/>
            <w:tcBorders>
              <w:top w:val="nil"/>
              <w:left w:val="nil"/>
              <w:bottom w:val="single" w:sz="4" w:space="0" w:color="auto"/>
              <w:right w:val="single" w:sz="4" w:space="0" w:color="auto"/>
            </w:tcBorders>
            <w:noWrap/>
            <w:vAlign w:val="bottom"/>
          </w:tcPr>
          <w:p w14:paraId="324D9878"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65DEFB00" w14:textId="77777777" w:rsidR="009610EA" w:rsidRPr="00735E50" w:rsidRDefault="009610EA">
            <w:pPr>
              <w:rPr>
                <w:lang w:val="cs-CZ"/>
              </w:rPr>
            </w:pPr>
            <w:r w:rsidRPr="00735E50">
              <w:rPr>
                <w:lang w:val="cs-CZ"/>
              </w:rPr>
              <w:t>Časté</w:t>
            </w:r>
          </w:p>
        </w:tc>
      </w:tr>
      <w:tr w:rsidR="009610EA" w:rsidRPr="00735E50" w14:paraId="38E69DC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8084AED" w14:textId="77777777" w:rsidR="009610EA" w:rsidRPr="00735E50" w:rsidRDefault="009610EA">
            <w:pPr>
              <w:rPr>
                <w:bCs/>
                <w:lang w:val="cs-CZ"/>
              </w:rPr>
            </w:pPr>
            <w:r w:rsidRPr="00735E50">
              <w:rPr>
                <w:bCs/>
                <w:lang w:val="cs-CZ"/>
              </w:rPr>
              <w:t>Lymfom</w:t>
            </w:r>
          </w:p>
        </w:tc>
        <w:tc>
          <w:tcPr>
            <w:tcW w:w="1916" w:type="dxa"/>
            <w:tcBorders>
              <w:top w:val="nil"/>
              <w:left w:val="nil"/>
              <w:bottom w:val="single" w:sz="4" w:space="0" w:color="auto"/>
              <w:right w:val="single" w:sz="4" w:space="0" w:color="auto"/>
            </w:tcBorders>
            <w:noWrap/>
            <w:vAlign w:val="bottom"/>
          </w:tcPr>
          <w:p w14:paraId="312F24E4" w14:textId="77777777" w:rsidR="009610EA" w:rsidRPr="00735E50" w:rsidRDefault="009610EA">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78A6FA8B" w14:textId="77777777" w:rsidR="009610EA" w:rsidRPr="00735E50" w:rsidRDefault="009610EA">
            <w:pPr>
              <w:rPr>
                <w:lang w:val="cs-CZ"/>
              </w:rPr>
            </w:pPr>
            <w:r w:rsidRPr="00735E50">
              <w:rPr>
                <w:lang w:val="cs-CZ"/>
              </w:rPr>
              <w:t>Méně časté</w:t>
            </w:r>
          </w:p>
        </w:tc>
      </w:tr>
      <w:tr w:rsidR="009610EA" w:rsidRPr="00735E50" w14:paraId="44D065E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23FE218" w14:textId="77777777" w:rsidR="009610EA" w:rsidRPr="00735E50" w:rsidRDefault="009610EA">
            <w:pPr>
              <w:rPr>
                <w:bCs/>
                <w:lang w:val="cs-CZ"/>
              </w:rPr>
            </w:pPr>
            <w:r w:rsidRPr="00B96509">
              <w:rPr>
                <w:color w:val="000000"/>
                <w:lang w:val="cs-CZ"/>
              </w:rPr>
              <w:t>Lymfoproliferativní porucha</w:t>
            </w:r>
          </w:p>
        </w:tc>
        <w:tc>
          <w:tcPr>
            <w:tcW w:w="1916" w:type="dxa"/>
            <w:tcBorders>
              <w:top w:val="nil"/>
              <w:left w:val="nil"/>
              <w:bottom w:val="single" w:sz="4" w:space="0" w:color="auto"/>
              <w:right w:val="single" w:sz="4" w:space="0" w:color="auto"/>
            </w:tcBorders>
            <w:noWrap/>
            <w:vAlign w:val="bottom"/>
          </w:tcPr>
          <w:p w14:paraId="67D15D6D" w14:textId="77777777" w:rsidR="009610EA" w:rsidRPr="00735E50" w:rsidRDefault="009610EA">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65FA0CF8" w14:textId="77777777" w:rsidR="009610EA" w:rsidRPr="00735E50" w:rsidRDefault="009610EA">
            <w:pPr>
              <w:rPr>
                <w:lang w:val="cs-CZ"/>
              </w:rPr>
            </w:pPr>
            <w:r w:rsidRPr="00735E50">
              <w:rPr>
                <w:lang w:val="cs-CZ"/>
              </w:rPr>
              <w:t>Méně časté</w:t>
            </w:r>
          </w:p>
        </w:tc>
      </w:tr>
      <w:tr w:rsidR="009610EA" w:rsidRPr="00735E50" w14:paraId="14AF175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9E31B27" w14:textId="77777777" w:rsidR="009610EA" w:rsidRPr="00735E50" w:rsidRDefault="009610EA">
            <w:pPr>
              <w:rPr>
                <w:bCs/>
                <w:lang w:val="cs-CZ"/>
              </w:rPr>
            </w:pPr>
            <w:r w:rsidRPr="00735E50">
              <w:rPr>
                <w:bCs/>
                <w:lang w:val="cs-CZ"/>
              </w:rPr>
              <w:t>Novotvar</w:t>
            </w:r>
          </w:p>
        </w:tc>
        <w:tc>
          <w:tcPr>
            <w:tcW w:w="1916" w:type="dxa"/>
            <w:tcBorders>
              <w:top w:val="nil"/>
              <w:left w:val="nil"/>
              <w:bottom w:val="single" w:sz="4" w:space="0" w:color="auto"/>
              <w:right w:val="single" w:sz="4" w:space="0" w:color="auto"/>
            </w:tcBorders>
            <w:noWrap/>
            <w:vAlign w:val="bottom"/>
          </w:tcPr>
          <w:p w14:paraId="689569C7"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4707E37D" w14:textId="77777777" w:rsidR="009610EA" w:rsidRPr="00735E50" w:rsidRDefault="009610EA">
            <w:pPr>
              <w:rPr>
                <w:lang w:val="cs-CZ"/>
              </w:rPr>
            </w:pPr>
            <w:r w:rsidRPr="00735E50">
              <w:rPr>
                <w:lang w:val="cs-CZ"/>
              </w:rPr>
              <w:t>Časté</w:t>
            </w:r>
          </w:p>
        </w:tc>
      </w:tr>
      <w:tr w:rsidR="009610EA" w:rsidRPr="00735E50" w14:paraId="6E27918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C1F31C9" w14:textId="77777777" w:rsidR="009610EA" w:rsidRPr="00735E50" w:rsidRDefault="009610EA">
            <w:pPr>
              <w:rPr>
                <w:bCs/>
                <w:lang w:val="cs-CZ"/>
              </w:rPr>
            </w:pPr>
            <w:r w:rsidRPr="00B96509">
              <w:rPr>
                <w:color w:val="000000"/>
                <w:lang w:val="cs-CZ"/>
              </w:rPr>
              <w:t>Kožní nádorové onemocnění</w:t>
            </w:r>
          </w:p>
        </w:tc>
        <w:tc>
          <w:tcPr>
            <w:tcW w:w="1916" w:type="dxa"/>
            <w:tcBorders>
              <w:top w:val="nil"/>
              <w:left w:val="nil"/>
              <w:bottom w:val="single" w:sz="4" w:space="0" w:color="auto"/>
              <w:right w:val="single" w:sz="4" w:space="0" w:color="auto"/>
            </w:tcBorders>
            <w:noWrap/>
            <w:vAlign w:val="bottom"/>
          </w:tcPr>
          <w:p w14:paraId="73C5A2F0"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0008D6DD" w14:textId="77777777" w:rsidR="009610EA" w:rsidRPr="00735E50" w:rsidRDefault="009610EA">
            <w:pPr>
              <w:rPr>
                <w:lang w:val="cs-CZ"/>
              </w:rPr>
            </w:pPr>
            <w:r w:rsidRPr="00735E50">
              <w:rPr>
                <w:lang w:val="cs-CZ"/>
              </w:rPr>
              <w:t>Méně časté</w:t>
            </w:r>
          </w:p>
        </w:tc>
      </w:tr>
      <w:tr w:rsidR="009610EA" w:rsidRPr="00735E50" w14:paraId="701E5F24"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7F07FA68" w14:textId="77777777" w:rsidR="009610EA" w:rsidRPr="00735E50" w:rsidRDefault="009610EA">
            <w:pPr>
              <w:rPr>
                <w:b/>
                <w:bCs/>
                <w:lang w:val="cs-CZ"/>
              </w:rPr>
            </w:pPr>
            <w:r w:rsidRPr="00B96509">
              <w:rPr>
                <w:b/>
                <w:color w:val="000000"/>
                <w:lang w:val="cs-CZ"/>
              </w:rPr>
              <w:t>Poruchy krve a lymfatického systému</w:t>
            </w:r>
          </w:p>
        </w:tc>
      </w:tr>
      <w:tr w:rsidR="009610EA" w:rsidRPr="00735E50" w14:paraId="65ED0BF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834CF8E" w14:textId="5DEAA434" w:rsidR="009610EA" w:rsidRPr="00735E50" w:rsidRDefault="009610EA">
            <w:pPr>
              <w:rPr>
                <w:bCs/>
                <w:lang w:val="cs-CZ"/>
              </w:rPr>
            </w:pPr>
            <w:r w:rsidRPr="00735E50">
              <w:rPr>
                <w:bCs/>
                <w:lang w:val="cs-CZ"/>
              </w:rPr>
              <w:t>An</w:t>
            </w:r>
            <w:r w:rsidR="00195ADB">
              <w:rPr>
                <w:bCs/>
                <w:lang w:val="cs-CZ"/>
              </w:rPr>
              <w:t>e</w:t>
            </w:r>
            <w:r w:rsidRPr="00735E50">
              <w:rPr>
                <w:bCs/>
                <w:lang w:val="cs-CZ"/>
              </w:rPr>
              <w:t>mie</w:t>
            </w:r>
          </w:p>
        </w:tc>
        <w:tc>
          <w:tcPr>
            <w:tcW w:w="1916" w:type="dxa"/>
            <w:tcBorders>
              <w:top w:val="nil"/>
              <w:left w:val="nil"/>
              <w:bottom w:val="single" w:sz="4" w:space="0" w:color="auto"/>
              <w:right w:val="single" w:sz="4" w:space="0" w:color="auto"/>
            </w:tcBorders>
            <w:noWrap/>
            <w:vAlign w:val="bottom"/>
          </w:tcPr>
          <w:p w14:paraId="7D0B4E94"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35D2755C" w14:textId="77777777" w:rsidR="009610EA" w:rsidRPr="00735E50" w:rsidRDefault="009610EA">
            <w:pPr>
              <w:rPr>
                <w:lang w:val="cs-CZ"/>
              </w:rPr>
            </w:pPr>
            <w:r w:rsidRPr="00735E50">
              <w:rPr>
                <w:lang w:val="cs-CZ"/>
              </w:rPr>
              <w:t>Velmi časté</w:t>
            </w:r>
          </w:p>
        </w:tc>
      </w:tr>
      <w:tr w:rsidR="009610EA" w:rsidRPr="00735E50" w14:paraId="4ED54AD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51F199EA" w14:textId="77777777" w:rsidR="009610EA" w:rsidRPr="00735E50" w:rsidRDefault="009610EA">
            <w:pPr>
              <w:rPr>
                <w:bCs/>
                <w:lang w:val="cs-CZ"/>
              </w:rPr>
            </w:pPr>
            <w:r w:rsidRPr="00B96509">
              <w:rPr>
                <w:color w:val="000000"/>
                <w:lang w:val="cs-CZ"/>
              </w:rPr>
              <w:t>Čistá aplázie červené řady</w:t>
            </w:r>
          </w:p>
        </w:tc>
        <w:tc>
          <w:tcPr>
            <w:tcW w:w="1916" w:type="dxa"/>
            <w:tcBorders>
              <w:top w:val="nil"/>
              <w:left w:val="nil"/>
              <w:bottom w:val="single" w:sz="4" w:space="0" w:color="auto"/>
              <w:right w:val="single" w:sz="4" w:space="0" w:color="auto"/>
            </w:tcBorders>
            <w:noWrap/>
            <w:vAlign w:val="bottom"/>
          </w:tcPr>
          <w:p w14:paraId="3CAA77E8" w14:textId="77777777" w:rsidR="009610EA" w:rsidRPr="00735E50" w:rsidRDefault="009610EA">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72C6C736" w14:textId="77777777" w:rsidR="009610EA" w:rsidRPr="00735E50" w:rsidRDefault="009610EA">
            <w:pPr>
              <w:rPr>
                <w:lang w:val="cs-CZ"/>
              </w:rPr>
            </w:pPr>
            <w:r w:rsidRPr="00735E50">
              <w:rPr>
                <w:lang w:val="cs-CZ"/>
              </w:rPr>
              <w:t>Méně časté</w:t>
            </w:r>
          </w:p>
        </w:tc>
      </w:tr>
      <w:tr w:rsidR="009610EA" w:rsidRPr="00735E50" w14:paraId="04CB944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7A50D6B" w14:textId="77777777" w:rsidR="009610EA" w:rsidRPr="00735E50" w:rsidRDefault="009610EA">
            <w:pPr>
              <w:rPr>
                <w:bCs/>
                <w:lang w:val="cs-CZ"/>
              </w:rPr>
            </w:pPr>
            <w:r w:rsidRPr="00B96509">
              <w:rPr>
                <w:color w:val="000000"/>
                <w:lang w:val="cs-CZ"/>
              </w:rPr>
              <w:t>Selhání kostní dřeně</w:t>
            </w:r>
          </w:p>
        </w:tc>
        <w:tc>
          <w:tcPr>
            <w:tcW w:w="1916" w:type="dxa"/>
            <w:tcBorders>
              <w:top w:val="nil"/>
              <w:left w:val="nil"/>
              <w:bottom w:val="single" w:sz="4" w:space="0" w:color="auto"/>
              <w:right w:val="single" w:sz="4" w:space="0" w:color="auto"/>
            </w:tcBorders>
            <w:noWrap/>
            <w:vAlign w:val="bottom"/>
          </w:tcPr>
          <w:p w14:paraId="4200B09E" w14:textId="77777777" w:rsidR="009610EA" w:rsidRPr="00735E50" w:rsidRDefault="009610EA">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2F8462B5" w14:textId="77777777" w:rsidR="009610EA" w:rsidRPr="00735E50" w:rsidRDefault="009610EA">
            <w:pPr>
              <w:rPr>
                <w:lang w:val="cs-CZ"/>
              </w:rPr>
            </w:pPr>
            <w:r w:rsidRPr="00735E50">
              <w:rPr>
                <w:lang w:val="cs-CZ"/>
              </w:rPr>
              <w:t>Méně časté</w:t>
            </w:r>
          </w:p>
        </w:tc>
      </w:tr>
      <w:tr w:rsidR="009610EA" w:rsidRPr="00735E50" w14:paraId="2D91881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103DEBB" w14:textId="77777777" w:rsidR="009610EA" w:rsidRPr="00735E50" w:rsidRDefault="009610EA">
            <w:pPr>
              <w:rPr>
                <w:bCs/>
                <w:lang w:val="cs-CZ"/>
              </w:rPr>
            </w:pPr>
            <w:r w:rsidRPr="00B96509">
              <w:rPr>
                <w:color w:val="000000"/>
                <w:lang w:val="cs-CZ"/>
              </w:rPr>
              <w:t>Ekchymóza</w:t>
            </w:r>
          </w:p>
        </w:tc>
        <w:tc>
          <w:tcPr>
            <w:tcW w:w="1916" w:type="dxa"/>
            <w:tcBorders>
              <w:top w:val="nil"/>
              <w:left w:val="nil"/>
              <w:bottom w:val="single" w:sz="4" w:space="0" w:color="auto"/>
              <w:right w:val="single" w:sz="4" w:space="0" w:color="auto"/>
            </w:tcBorders>
            <w:noWrap/>
            <w:vAlign w:val="bottom"/>
          </w:tcPr>
          <w:p w14:paraId="5C84603B"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5D6CAF64" w14:textId="77777777" w:rsidR="009610EA" w:rsidRPr="00735E50" w:rsidRDefault="009610EA">
            <w:pPr>
              <w:rPr>
                <w:lang w:val="cs-CZ"/>
              </w:rPr>
            </w:pPr>
            <w:r w:rsidRPr="00735E50">
              <w:rPr>
                <w:lang w:val="cs-CZ"/>
              </w:rPr>
              <w:t>Časté</w:t>
            </w:r>
          </w:p>
        </w:tc>
      </w:tr>
      <w:tr w:rsidR="009610EA" w:rsidRPr="00735E50" w14:paraId="49B6EB3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31F92E2" w14:textId="77777777" w:rsidR="009610EA" w:rsidRPr="00735E50" w:rsidRDefault="009610EA">
            <w:pPr>
              <w:rPr>
                <w:bCs/>
                <w:lang w:val="cs-CZ"/>
              </w:rPr>
            </w:pPr>
            <w:r w:rsidRPr="00B96509">
              <w:rPr>
                <w:color w:val="000000"/>
                <w:lang w:val="cs-CZ"/>
              </w:rPr>
              <w:t>Leukocytóza</w:t>
            </w:r>
          </w:p>
        </w:tc>
        <w:tc>
          <w:tcPr>
            <w:tcW w:w="1916" w:type="dxa"/>
            <w:tcBorders>
              <w:top w:val="nil"/>
              <w:left w:val="nil"/>
              <w:bottom w:val="single" w:sz="4" w:space="0" w:color="auto"/>
              <w:right w:val="single" w:sz="4" w:space="0" w:color="auto"/>
            </w:tcBorders>
            <w:noWrap/>
            <w:vAlign w:val="bottom"/>
          </w:tcPr>
          <w:p w14:paraId="2D52B37B" w14:textId="77777777" w:rsidR="009610EA" w:rsidRPr="00735E50" w:rsidRDefault="009610EA">
            <w:pPr>
              <w:rPr>
                <w:lang w:val="cs-CZ"/>
              </w:rPr>
            </w:pPr>
            <w:r w:rsidRPr="00735E50">
              <w:rPr>
                <w:lang w:val="cs-CZ"/>
              </w:rPr>
              <w:t xml:space="preserve">Časté </w:t>
            </w:r>
          </w:p>
        </w:tc>
        <w:tc>
          <w:tcPr>
            <w:tcW w:w="2482" w:type="dxa"/>
            <w:gridSpan w:val="2"/>
            <w:tcBorders>
              <w:top w:val="nil"/>
              <w:left w:val="nil"/>
              <w:bottom w:val="single" w:sz="4" w:space="0" w:color="auto"/>
              <w:right w:val="single" w:sz="4" w:space="0" w:color="auto"/>
            </w:tcBorders>
            <w:noWrap/>
            <w:vAlign w:val="bottom"/>
          </w:tcPr>
          <w:p w14:paraId="58BC452E" w14:textId="77777777" w:rsidR="009610EA" w:rsidRPr="00735E50" w:rsidRDefault="009610EA">
            <w:pPr>
              <w:rPr>
                <w:lang w:val="cs-CZ"/>
              </w:rPr>
            </w:pPr>
            <w:r w:rsidRPr="00735E50">
              <w:rPr>
                <w:lang w:val="cs-CZ"/>
              </w:rPr>
              <w:t>Velmi časté</w:t>
            </w:r>
          </w:p>
        </w:tc>
      </w:tr>
      <w:tr w:rsidR="009610EA" w:rsidRPr="00735E50" w14:paraId="5A0BEAF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969D62D" w14:textId="77777777" w:rsidR="009610EA" w:rsidRPr="00735E50" w:rsidRDefault="009610EA">
            <w:pPr>
              <w:rPr>
                <w:bCs/>
                <w:lang w:val="cs-CZ"/>
              </w:rPr>
            </w:pPr>
            <w:r w:rsidRPr="00735E50">
              <w:rPr>
                <w:bCs/>
                <w:lang w:val="cs-CZ"/>
              </w:rPr>
              <w:t>Leukopenie</w:t>
            </w:r>
          </w:p>
        </w:tc>
        <w:tc>
          <w:tcPr>
            <w:tcW w:w="1916" w:type="dxa"/>
            <w:tcBorders>
              <w:top w:val="nil"/>
              <w:left w:val="nil"/>
              <w:bottom w:val="single" w:sz="4" w:space="0" w:color="auto"/>
              <w:right w:val="single" w:sz="4" w:space="0" w:color="auto"/>
            </w:tcBorders>
            <w:noWrap/>
            <w:vAlign w:val="bottom"/>
          </w:tcPr>
          <w:p w14:paraId="3C4A3D3C"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071C0C2E" w14:textId="77777777" w:rsidR="009610EA" w:rsidRPr="00735E50" w:rsidRDefault="009610EA">
            <w:pPr>
              <w:rPr>
                <w:lang w:val="cs-CZ"/>
              </w:rPr>
            </w:pPr>
            <w:r w:rsidRPr="00735E50">
              <w:rPr>
                <w:lang w:val="cs-CZ"/>
              </w:rPr>
              <w:t>Velmi časté</w:t>
            </w:r>
          </w:p>
        </w:tc>
      </w:tr>
      <w:tr w:rsidR="009610EA" w:rsidRPr="00735E50" w14:paraId="620E7F8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6421705" w14:textId="77777777" w:rsidR="009610EA" w:rsidRPr="00735E50" w:rsidRDefault="009610EA">
            <w:pPr>
              <w:rPr>
                <w:bCs/>
                <w:lang w:val="cs-CZ"/>
              </w:rPr>
            </w:pPr>
            <w:r w:rsidRPr="00735E50">
              <w:rPr>
                <w:bCs/>
                <w:lang w:val="cs-CZ"/>
              </w:rPr>
              <w:t>Pancytopenie</w:t>
            </w:r>
          </w:p>
        </w:tc>
        <w:tc>
          <w:tcPr>
            <w:tcW w:w="1916" w:type="dxa"/>
            <w:tcBorders>
              <w:top w:val="nil"/>
              <w:left w:val="nil"/>
              <w:bottom w:val="single" w:sz="4" w:space="0" w:color="auto"/>
              <w:right w:val="single" w:sz="4" w:space="0" w:color="auto"/>
            </w:tcBorders>
            <w:noWrap/>
            <w:vAlign w:val="bottom"/>
          </w:tcPr>
          <w:p w14:paraId="0079D604"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5D13F799" w14:textId="77777777" w:rsidR="009610EA" w:rsidRPr="00735E50" w:rsidRDefault="009610EA">
            <w:pPr>
              <w:rPr>
                <w:lang w:val="cs-CZ"/>
              </w:rPr>
            </w:pPr>
            <w:r w:rsidRPr="00735E50">
              <w:rPr>
                <w:lang w:val="cs-CZ"/>
              </w:rPr>
              <w:t>Časté</w:t>
            </w:r>
          </w:p>
        </w:tc>
      </w:tr>
      <w:tr w:rsidR="009610EA" w:rsidRPr="00735E50" w14:paraId="1E415C8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13E2B6A" w14:textId="77777777" w:rsidR="009610EA" w:rsidRPr="00735E50" w:rsidRDefault="009610EA">
            <w:pPr>
              <w:rPr>
                <w:bCs/>
                <w:lang w:val="cs-CZ"/>
              </w:rPr>
            </w:pPr>
            <w:r w:rsidRPr="00B96509">
              <w:rPr>
                <w:color w:val="000000"/>
                <w:lang w:val="cs-CZ"/>
              </w:rPr>
              <w:t>Pseudolymfom</w:t>
            </w:r>
          </w:p>
        </w:tc>
        <w:tc>
          <w:tcPr>
            <w:tcW w:w="1916" w:type="dxa"/>
            <w:tcBorders>
              <w:top w:val="nil"/>
              <w:left w:val="nil"/>
              <w:bottom w:val="single" w:sz="4" w:space="0" w:color="auto"/>
              <w:right w:val="single" w:sz="4" w:space="0" w:color="auto"/>
            </w:tcBorders>
            <w:noWrap/>
            <w:vAlign w:val="bottom"/>
          </w:tcPr>
          <w:p w14:paraId="29145A26" w14:textId="77777777" w:rsidR="009610EA" w:rsidRPr="00735E50" w:rsidRDefault="009610EA">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0CD33914" w14:textId="77777777" w:rsidR="009610EA" w:rsidRPr="00735E50" w:rsidRDefault="009610EA">
            <w:pPr>
              <w:rPr>
                <w:lang w:val="cs-CZ"/>
              </w:rPr>
            </w:pPr>
            <w:r w:rsidRPr="00735E50">
              <w:rPr>
                <w:lang w:val="cs-CZ"/>
              </w:rPr>
              <w:t>Méně časté</w:t>
            </w:r>
          </w:p>
        </w:tc>
      </w:tr>
      <w:tr w:rsidR="009610EA" w:rsidRPr="00735E50" w14:paraId="68F9417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C868918" w14:textId="77777777" w:rsidR="009610EA" w:rsidRPr="00735E50" w:rsidRDefault="009610EA">
            <w:pPr>
              <w:rPr>
                <w:bCs/>
                <w:lang w:val="cs-CZ"/>
              </w:rPr>
            </w:pPr>
            <w:r w:rsidRPr="00B96509">
              <w:rPr>
                <w:color w:val="000000"/>
                <w:lang w:val="cs-CZ"/>
              </w:rPr>
              <w:t>Trombocytopenie</w:t>
            </w:r>
          </w:p>
        </w:tc>
        <w:tc>
          <w:tcPr>
            <w:tcW w:w="1916" w:type="dxa"/>
            <w:tcBorders>
              <w:top w:val="nil"/>
              <w:left w:val="nil"/>
              <w:bottom w:val="single" w:sz="4" w:space="0" w:color="auto"/>
              <w:right w:val="single" w:sz="4" w:space="0" w:color="auto"/>
            </w:tcBorders>
            <w:noWrap/>
            <w:vAlign w:val="bottom"/>
          </w:tcPr>
          <w:p w14:paraId="60463B74"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hideMark/>
          </w:tcPr>
          <w:p w14:paraId="0163B3E6" w14:textId="77777777" w:rsidR="009610EA" w:rsidRPr="00735E50" w:rsidRDefault="009610EA">
            <w:pPr>
              <w:rPr>
                <w:lang w:val="cs-CZ"/>
              </w:rPr>
            </w:pPr>
            <w:r w:rsidRPr="00735E50">
              <w:rPr>
                <w:lang w:val="cs-CZ"/>
              </w:rPr>
              <w:t>Velmi časté</w:t>
            </w:r>
          </w:p>
        </w:tc>
      </w:tr>
      <w:tr w:rsidR="009610EA" w:rsidRPr="00735E50" w14:paraId="740DFE18"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3D5153F0" w14:textId="77777777" w:rsidR="009610EA" w:rsidRPr="00735E50" w:rsidRDefault="009610EA">
            <w:pPr>
              <w:rPr>
                <w:b/>
                <w:bCs/>
                <w:lang w:val="cs-CZ"/>
              </w:rPr>
            </w:pPr>
            <w:r w:rsidRPr="00B96509">
              <w:rPr>
                <w:b/>
                <w:color w:val="000000"/>
                <w:lang w:val="cs-CZ"/>
              </w:rPr>
              <w:t>Poruchy metabolismu a výživy </w:t>
            </w:r>
          </w:p>
        </w:tc>
      </w:tr>
      <w:tr w:rsidR="009610EA" w:rsidRPr="00735E50" w14:paraId="32112C3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7D9CBBD" w14:textId="77777777" w:rsidR="009610EA" w:rsidRPr="00735E50" w:rsidRDefault="009610EA">
            <w:pPr>
              <w:rPr>
                <w:bCs/>
                <w:lang w:val="cs-CZ"/>
              </w:rPr>
            </w:pPr>
            <w:r w:rsidRPr="00B96509">
              <w:rPr>
                <w:color w:val="000000"/>
                <w:lang w:val="cs-CZ"/>
              </w:rPr>
              <w:t>Acidóza</w:t>
            </w:r>
          </w:p>
        </w:tc>
        <w:tc>
          <w:tcPr>
            <w:tcW w:w="1916" w:type="dxa"/>
            <w:tcBorders>
              <w:top w:val="single" w:sz="4" w:space="0" w:color="auto"/>
              <w:left w:val="nil"/>
              <w:bottom w:val="single" w:sz="4" w:space="0" w:color="auto"/>
              <w:right w:val="single" w:sz="4" w:space="0" w:color="auto"/>
            </w:tcBorders>
            <w:noWrap/>
            <w:vAlign w:val="bottom"/>
            <w:hideMark/>
          </w:tcPr>
          <w:p w14:paraId="5969F696" w14:textId="77777777" w:rsidR="009610EA" w:rsidRPr="00735E50" w:rsidRDefault="009610EA">
            <w:pPr>
              <w:rPr>
                <w:lang w:val="cs-CZ"/>
              </w:rPr>
            </w:pPr>
            <w:r w:rsidRPr="00735E50">
              <w:rPr>
                <w:lang w:val="cs-CZ"/>
              </w:rPr>
              <w:t>Časté</w:t>
            </w:r>
          </w:p>
        </w:tc>
        <w:tc>
          <w:tcPr>
            <w:tcW w:w="2482" w:type="dxa"/>
            <w:gridSpan w:val="2"/>
            <w:tcBorders>
              <w:top w:val="single" w:sz="4" w:space="0" w:color="auto"/>
              <w:left w:val="nil"/>
              <w:bottom w:val="single" w:sz="4" w:space="0" w:color="auto"/>
              <w:right w:val="single" w:sz="4" w:space="0" w:color="auto"/>
            </w:tcBorders>
            <w:noWrap/>
            <w:vAlign w:val="bottom"/>
            <w:hideMark/>
          </w:tcPr>
          <w:p w14:paraId="5125CC08" w14:textId="77777777" w:rsidR="009610EA" w:rsidRPr="00735E50" w:rsidRDefault="009610EA">
            <w:pPr>
              <w:rPr>
                <w:lang w:val="cs-CZ"/>
              </w:rPr>
            </w:pPr>
            <w:r w:rsidRPr="00735E50">
              <w:rPr>
                <w:lang w:val="cs-CZ"/>
              </w:rPr>
              <w:t>Časté</w:t>
            </w:r>
          </w:p>
        </w:tc>
      </w:tr>
      <w:tr w:rsidR="009610EA" w:rsidRPr="00735E50" w14:paraId="78021E9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7D9331C" w14:textId="77777777" w:rsidR="009610EA" w:rsidRPr="00735E50" w:rsidRDefault="009610EA">
            <w:pPr>
              <w:rPr>
                <w:bCs/>
                <w:lang w:val="cs-CZ"/>
              </w:rPr>
            </w:pPr>
            <w:r w:rsidRPr="00B96509">
              <w:rPr>
                <w:color w:val="000000"/>
                <w:lang w:val="cs-CZ"/>
              </w:rPr>
              <w:t>Hypercholesterolemie</w:t>
            </w:r>
          </w:p>
        </w:tc>
        <w:tc>
          <w:tcPr>
            <w:tcW w:w="1916" w:type="dxa"/>
            <w:tcBorders>
              <w:top w:val="nil"/>
              <w:left w:val="nil"/>
              <w:bottom w:val="single" w:sz="4" w:space="0" w:color="auto"/>
              <w:right w:val="single" w:sz="4" w:space="0" w:color="auto"/>
            </w:tcBorders>
            <w:noWrap/>
            <w:vAlign w:val="bottom"/>
          </w:tcPr>
          <w:p w14:paraId="428A94CF"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597BA8A8" w14:textId="77777777" w:rsidR="009610EA" w:rsidRPr="00735E50" w:rsidRDefault="009610EA">
            <w:pPr>
              <w:rPr>
                <w:lang w:val="cs-CZ"/>
              </w:rPr>
            </w:pPr>
            <w:r w:rsidRPr="00735E50">
              <w:rPr>
                <w:lang w:val="cs-CZ"/>
              </w:rPr>
              <w:t>Časté</w:t>
            </w:r>
          </w:p>
        </w:tc>
      </w:tr>
      <w:tr w:rsidR="009610EA" w:rsidRPr="00735E50" w14:paraId="114ED76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45CF787" w14:textId="0DAA3BCE" w:rsidR="009610EA" w:rsidRPr="00735E50" w:rsidRDefault="009610EA">
            <w:pPr>
              <w:rPr>
                <w:bCs/>
                <w:lang w:val="cs-CZ"/>
              </w:rPr>
            </w:pPr>
            <w:r w:rsidRPr="00B96509">
              <w:rPr>
                <w:color w:val="000000"/>
                <w:lang w:val="cs-CZ"/>
              </w:rPr>
              <w:t>Hyperglyk</w:t>
            </w:r>
            <w:r w:rsidR="00930EE0">
              <w:rPr>
                <w:color w:val="000000"/>
                <w:lang w:val="cs-CZ"/>
              </w:rPr>
              <w:t>e</w:t>
            </w:r>
            <w:r w:rsidRPr="00B96509">
              <w:rPr>
                <w:color w:val="000000"/>
                <w:lang w:val="cs-CZ"/>
              </w:rPr>
              <w:t>mie</w:t>
            </w:r>
          </w:p>
        </w:tc>
        <w:tc>
          <w:tcPr>
            <w:tcW w:w="1916" w:type="dxa"/>
            <w:tcBorders>
              <w:top w:val="nil"/>
              <w:left w:val="nil"/>
              <w:bottom w:val="single" w:sz="4" w:space="0" w:color="auto"/>
              <w:right w:val="single" w:sz="4" w:space="0" w:color="auto"/>
            </w:tcBorders>
            <w:noWrap/>
            <w:vAlign w:val="bottom"/>
          </w:tcPr>
          <w:p w14:paraId="7D90BA00"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343C888A" w14:textId="77777777" w:rsidR="009610EA" w:rsidRPr="00735E50" w:rsidRDefault="009610EA">
            <w:pPr>
              <w:rPr>
                <w:lang w:val="cs-CZ"/>
              </w:rPr>
            </w:pPr>
            <w:r w:rsidRPr="00735E50">
              <w:rPr>
                <w:lang w:val="cs-CZ"/>
              </w:rPr>
              <w:t>Velmi časté</w:t>
            </w:r>
          </w:p>
        </w:tc>
      </w:tr>
      <w:tr w:rsidR="009610EA" w:rsidRPr="00735E50" w14:paraId="59DF76F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8AA1F8D" w14:textId="56C50A4D" w:rsidR="009610EA" w:rsidRPr="00735E50" w:rsidRDefault="009610EA">
            <w:pPr>
              <w:rPr>
                <w:bCs/>
                <w:lang w:val="cs-CZ"/>
              </w:rPr>
            </w:pPr>
            <w:r w:rsidRPr="00B96509">
              <w:rPr>
                <w:color w:val="000000"/>
                <w:lang w:val="cs-CZ"/>
              </w:rPr>
              <w:t>Hyperkal</w:t>
            </w:r>
            <w:r w:rsidR="00930EE0">
              <w:rPr>
                <w:color w:val="000000"/>
                <w:lang w:val="cs-CZ"/>
              </w:rPr>
              <w:t>e</w:t>
            </w:r>
            <w:r w:rsidRPr="00B96509">
              <w:rPr>
                <w:color w:val="000000"/>
                <w:lang w:val="cs-CZ"/>
              </w:rPr>
              <w:t>mie</w:t>
            </w:r>
          </w:p>
        </w:tc>
        <w:tc>
          <w:tcPr>
            <w:tcW w:w="1916" w:type="dxa"/>
            <w:tcBorders>
              <w:top w:val="single" w:sz="4" w:space="0" w:color="auto"/>
              <w:left w:val="single" w:sz="4" w:space="0" w:color="auto"/>
              <w:bottom w:val="single" w:sz="4" w:space="0" w:color="auto"/>
              <w:right w:val="single" w:sz="4" w:space="0" w:color="auto"/>
            </w:tcBorders>
            <w:noWrap/>
            <w:vAlign w:val="bottom"/>
          </w:tcPr>
          <w:p w14:paraId="5189203D" w14:textId="77777777" w:rsidR="009610EA" w:rsidRPr="00735E50" w:rsidRDefault="009610EA">
            <w:pPr>
              <w:rPr>
                <w:lang w:val="cs-CZ"/>
              </w:rPr>
            </w:pPr>
            <w:r w:rsidRPr="00735E50">
              <w:rPr>
                <w:lang w:val="cs-CZ"/>
              </w:rPr>
              <w:t>Časté</w:t>
            </w:r>
          </w:p>
        </w:tc>
        <w:tc>
          <w:tcPr>
            <w:tcW w:w="2482" w:type="dxa"/>
            <w:gridSpan w:val="2"/>
            <w:tcBorders>
              <w:top w:val="single" w:sz="4" w:space="0" w:color="auto"/>
              <w:left w:val="single" w:sz="4" w:space="0" w:color="auto"/>
              <w:bottom w:val="single" w:sz="4" w:space="0" w:color="auto"/>
              <w:right w:val="single" w:sz="4" w:space="0" w:color="auto"/>
            </w:tcBorders>
            <w:noWrap/>
            <w:vAlign w:val="bottom"/>
          </w:tcPr>
          <w:p w14:paraId="14A6B0F6" w14:textId="77777777" w:rsidR="009610EA" w:rsidRPr="00735E50" w:rsidRDefault="009610EA">
            <w:pPr>
              <w:rPr>
                <w:lang w:val="cs-CZ"/>
              </w:rPr>
            </w:pPr>
            <w:r w:rsidRPr="00735E50">
              <w:rPr>
                <w:lang w:val="cs-CZ"/>
              </w:rPr>
              <w:t>Velmi časté</w:t>
            </w:r>
          </w:p>
        </w:tc>
      </w:tr>
      <w:tr w:rsidR="009610EA" w:rsidRPr="00735E50" w14:paraId="48B73A3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CE34136" w14:textId="60291C37" w:rsidR="009610EA" w:rsidRPr="00735E50" w:rsidRDefault="009610EA">
            <w:pPr>
              <w:rPr>
                <w:bCs/>
                <w:lang w:val="cs-CZ"/>
              </w:rPr>
            </w:pPr>
            <w:r w:rsidRPr="00B96509">
              <w:rPr>
                <w:color w:val="000000"/>
                <w:lang w:val="cs-CZ"/>
              </w:rPr>
              <w:t>Hyperlipid</w:t>
            </w:r>
            <w:r w:rsidR="00930EE0">
              <w:rPr>
                <w:color w:val="000000"/>
                <w:lang w:val="cs-CZ"/>
              </w:rPr>
              <w:t>e</w:t>
            </w:r>
            <w:r w:rsidRPr="00B96509">
              <w:rPr>
                <w:color w:val="000000"/>
                <w:lang w:val="cs-CZ"/>
              </w:rPr>
              <w:t>mie</w:t>
            </w:r>
          </w:p>
        </w:tc>
        <w:tc>
          <w:tcPr>
            <w:tcW w:w="1916" w:type="dxa"/>
            <w:tcBorders>
              <w:top w:val="single" w:sz="4" w:space="0" w:color="auto"/>
              <w:left w:val="nil"/>
              <w:bottom w:val="single" w:sz="4" w:space="0" w:color="auto"/>
              <w:right w:val="single" w:sz="4" w:space="0" w:color="auto"/>
            </w:tcBorders>
            <w:noWrap/>
            <w:vAlign w:val="bottom"/>
          </w:tcPr>
          <w:p w14:paraId="654994E6" w14:textId="77777777" w:rsidR="009610EA" w:rsidRPr="00735E50" w:rsidRDefault="009610EA">
            <w:pPr>
              <w:rPr>
                <w:lang w:val="cs-CZ"/>
              </w:rPr>
            </w:pPr>
            <w:r w:rsidRPr="00735E50">
              <w:rPr>
                <w:lang w:val="cs-CZ"/>
              </w:rPr>
              <w:t>Časté</w:t>
            </w:r>
          </w:p>
        </w:tc>
        <w:tc>
          <w:tcPr>
            <w:tcW w:w="2482" w:type="dxa"/>
            <w:gridSpan w:val="2"/>
            <w:tcBorders>
              <w:top w:val="single" w:sz="4" w:space="0" w:color="auto"/>
              <w:left w:val="nil"/>
              <w:bottom w:val="single" w:sz="4" w:space="0" w:color="auto"/>
              <w:right w:val="single" w:sz="4" w:space="0" w:color="auto"/>
            </w:tcBorders>
            <w:noWrap/>
            <w:vAlign w:val="bottom"/>
          </w:tcPr>
          <w:p w14:paraId="52E22521" w14:textId="77777777" w:rsidR="009610EA" w:rsidRPr="00735E50" w:rsidRDefault="009610EA">
            <w:pPr>
              <w:rPr>
                <w:lang w:val="cs-CZ"/>
              </w:rPr>
            </w:pPr>
            <w:r w:rsidRPr="00735E50">
              <w:rPr>
                <w:lang w:val="cs-CZ"/>
              </w:rPr>
              <w:t>Časté</w:t>
            </w:r>
          </w:p>
        </w:tc>
      </w:tr>
      <w:tr w:rsidR="009610EA" w:rsidRPr="00735E50" w14:paraId="33E8D1D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840C737" w14:textId="242C4791" w:rsidR="009610EA" w:rsidRPr="00735E50" w:rsidRDefault="009610EA">
            <w:pPr>
              <w:rPr>
                <w:bCs/>
                <w:lang w:val="cs-CZ"/>
              </w:rPr>
            </w:pPr>
            <w:r w:rsidRPr="00B96509">
              <w:rPr>
                <w:color w:val="000000"/>
                <w:lang w:val="cs-CZ"/>
              </w:rPr>
              <w:t>Hypokalc</w:t>
            </w:r>
            <w:r w:rsidR="00930EE0">
              <w:rPr>
                <w:color w:val="000000"/>
                <w:lang w:val="cs-CZ"/>
              </w:rPr>
              <w:t>e</w:t>
            </w:r>
            <w:r w:rsidRPr="00B96509">
              <w:rPr>
                <w:color w:val="000000"/>
                <w:lang w:val="cs-CZ"/>
              </w:rPr>
              <w:t>mie</w:t>
            </w:r>
          </w:p>
        </w:tc>
        <w:tc>
          <w:tcPr>
            <w:tcW w:w="1916" w:type="dxa"/>
            <w:tcBorders>
              <w:top w:val="nil"/>
              <w:left w:val="nil"/>
              <w:bottom w:val="single" w:sz="4" w:space="0" w:color="auto"/>
              <w:right w:val="single" w:sz="4" w:space="0" w:color="auto"/>
            </w:tcBorders>
            <w:noWrap/>
            <w:vAlign w:val="bottom"/>
          </w:tcPr>
          <w:p w14:paraId="28275928"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089414A6" w14:textId="77777777" w:rsidR="009610EA" w:rsidRPr="00735E50" w:rsidRDefault="009610EA">
            <w:pPr>
              <w:rPr>
                <w:lang w:val="cs-CZ"/>
              </w:rPr>
            </w:pPr>
            <w:r w:rsidRPr="00735E50">
              <w:rPr>
                <w:lang w:val="cs-CZ"/>
              </w:rPr>
              <w:t>Velmi časté</w:t>
            </w:r>
          </w:p>
        </w:tc>
      </w:tr>
      <w:tr w:rsidR="009610EA" w:rsidRPr="00735E50" w14:paraId="419B7AD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5C7CF8C" w14:textId="51C25A7E" w:rsidR="009610EA" w:rsidRPr="00735E50" w:rsidRDefault="009610EA">
            <w:pPr>
              <w:rPr>
                <w:bCs/>
                <w:lang w:val="cs-CZ"/>
              </w:rPr>
            </w:pPr>
            <w:r w:rsidRPr="00B96509">
              <w:rPr>
                <w:color w:val="000000"/>
                <w:lang w:val="cs-CZ"/>
              </w:rPr>
              <w:t>Hypokal</w:t>
            </w:r>
            <w:r w:rsidR="00930EE0">
              <w:rPr>
                <w:color w:val="000000"/>
                <w:lang w:val="cs-CZ"/>
              </w:rPr>
              <w:t>e</w:t>
            </w:r>
            <w:r w:rsidRPr="00B96509">
              <w:rPr>
                <w:color w:val="000000"/>
                <w:lang w:val="cs-CZ"/>
              </w:rPr>
              <w:t>mie</w:t>
            </w:r>
          </w:p>
        </w:tc>
        <w:tc>
          <w:tcPr>
            <w:tcW w:w="1916" w:type="dxa"/>
            <w:tcBorders>
              <w:top w:val="nil"/>
              <w:left w:val="nil"/>
              <w:bottom w:val="single" w:sz="4" w:space="0" w:color="auto"/>
              <w:right w:val="single" w:sz="4" w:space="0" w:color="auto"/>
            </w:tcBorders>
            <w:noWrap/>
            <w:vAlign w:val="bottom"/>
          </w:tcPr>
          <w:p w14:paraId="5D71F38B"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7798F27C" w14:textId="77777777" w:rsidR="009610EA" w:rsidRPr="00735E50" w:rsidRDefault="009610EA">
            <w:pPr>
              <w:rPr>
                <w:lang w:val="cs-CZ"/>
              </w:rPr>
            </w:pPr>
            <w:r w:rsidRPr="00735E50">
              <w:rPr>
                <w:lang w:val="cs-CZ"/>
              </w:rPr>
              <w:t>Velmi časté</w:t>
            </w:r>
          </w:p>
        </w:tc>
      </w:tr>
      <w:tr w:rsidR="009610EA" w:rsidRPr="00735E50" w14:paraId="41684F4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4C3F38E" w14:textId="2816854B" w:rsidR="009610EA" w:rsidRPr="00735E50" w:rsidRDefault="009610EA">
            <w:pPr>
              <w:rPr>
                <w:bCs/>
                <w:lang w:val="cs-CZ"/>
              </w:rPr>
            </w:pPr>
            <w:r w:rsidRPr="00B96509">
              <w:rPr>
                <w:color w:val="000000"/>
                <w:lang w:val="cs-CZ"/>
              </w:rPr>
              <w:t>Hypomagne</w:t>
            </w:r>
            <w:r w:rsidR="00930EE0">
              <w:rPr>
                <w:color w:val="000000"/>
                <w:lang w:val="cs-CZ"/>
              </w:rPr>
              <w:t>se</w:t>
            </w:r>
            <w:r w:rsidRPr="00B96509">
              <w:rPr>
                <w:color w:val="000000"/>
                <w:lang w:val="cs-CZ"/>
              </w:rPr>
              <w:t>mie</w:t>
            </w:r>
          </w:p>
        </w:tc>
        <w:tc>
          <w:tcPr>
            <w:tcW w:w="1916" w:type="dxa"/>
            <w:tcBorders>
              <w:top w:val="nil"/>
              <w:left w:val="nil"/>
              <w:bottom w:val="single" w:sz="4" w:space="0" w:color="auto"/>
              <w:right w:val="single" w:sz="4" w:space="0" w:color="auto"/>
            </w:tcBorders>
            <w:noWrap/>
            <w:vAlign w:val="bottom"/>
          </w:tcPr>
          <w:p w14:paraId="6C634E93"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38CA3BE3" w14:textId="77777777" w:rsidR="009610EA" w:rsidRPr="00735E50" w:rsidRDefault="009610EA">
            <w:pPr>
              <w:rPr>
                <w:lang w:val="cs-CZ"/>
              </w:rPr>
            </w:pPr>
            <w:r w:rsidRPr="00735E50">
              <w:rPr>
                <w:lang w:val="cs-CZ"/>
              </w:rPr>
              <w:t>Velmi časté</w:t>
            </w:r>
          </w:p>
        </w:tc>
      </w:tr>
      <w:tr w:rsidR="009610EA" w:rsidRPr="00735E50" w14:paraId="4AABACF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9B537A5" w14:textId="030448D8" w:rsidR="009610EA" w:rsidRPr="00735E50" w:rsidRDefault="009610EA">
            <w:pPr>
              <w:rPr>
                <w:bCs/>
                <w:lang w:val="cs-CZ"/>
              </w:rPr>
            </w:pPr>
            <w:r w:rsidRPr="00B96509">
              <w:rPr>
                <w:color w:val="000000"/>
                <w:lang w:val="cs-CZ"/>
              </w:rPr>
              <w:t>Hypofosfat</w:t>
            </w:r>
            <w:r w:rsidR="00930EE0">
              <w:rPr>
                <w:color w:val="000000"/>
                <w:lang w:val="cs-CZ"/>
              </w:rPr>
              <w:t>e</w:t>
            </w:r>
            <w:r w:rsidRPr="00B96509">
              <w:rPr>
                <w:color w:val="000000"/>
                <w:lang w:val="cs-CZ"/>
              </w:rPr>
              <w:t>mie</w:t>
            </w:r>
          </w:p>
        </w:tc>
        <w:tc>
          <w:tcPr>
            <w:tcW w:w="1916" w:type="dxa"/>
            <w:tcBorders>
              <w:top w:val="nil"/>
              <w:left w:val="nil"/>
              <w:bottom w:val="single" w:sz="4" w:space="0" w:color="auto"/>
              <w:right w:val="single" w:sz="4" w:space="0" w:color="auto"/>
            </w:tcBorders>
            <w:noWrap/>
            <w:vAlign w:val="bottom"/>
          </w:tcPr>
          <w:p w14:paraId="18249647"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4EA5D365" w14:textId="77777777" w:rsidR="009610EA" w:rsidRPr="00735E50" w:rsidRDefault="009610EA">
            <w:pPr>
              <w:rPr>
                <w:lang w:val="cs-CZ"/>
              </w:rPr>
            </w:pPr>
            <w:r w:rsidRPr="00735E50">
              <w:rPr>
                <w:lang w:val="cs-CZ"/>
              </w:rPr>
              <w:t>Velmi časté</w:t>
            </w:r>
          </w:p>
        </w:tc>
      </w:tr>
      <w:tr w:rsidR="009610EA" w:rsidRPr="00735E50" w14:paraId="5D6A893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71799C9" w14:textId="566B3B98" w:rsidR="009610EA" w:rsidRPr="00B96509" w:rsidRDefault="009610EA" w:rsidP="00E6008D">
            <w:pPr>
              <w:rPr>
                <w:color w:val="000000"/>
                <w:lang w:val="cs-CZ"/>
              </w:rPr>
            </w:pPr>
            <w:r w:rsidRPr="00B96509">
              <w:rPr>
                <w:color w:val="000000"/>
                <w:lang w:val="cs-CZ"/>
              </w:rPr>
              <w:t>Hyperurik</w:t>
            </w:r>
            <w:r w:rsidR="00930EE0">
              <w:rPr>
                <w:color w:val="000000"/>
                <w:lang w:val="cs-CZ"/>
              </w:rPr>
              <w:t>e</w:t>
            </w:r>
            <w:r w:rsidRPr="00B96509">
              <w:rPr>
                <w:color w:val="000000"/>
                <w:lang w:val="cs-CZ"/>
              </w:rPr>
              <w:t>mie</w:t>
            </w:r>
          </w:p>
        </w:tc>
        <w:tc>
          <w:tcPr>
            <w:tcW w:w="1916" w:type="dxa"/>
            <w:tcBorders>
              <w:top w:val="nil"/>
              <w:left w:val="nil"/>
              <w:bottom w:val="single" w:sz="4" w:space="0" w:color="auto"/>
              <w:right w:val="single" w:sz="4" w:space="0" w:color="auto"/>
            </w:tcBorders>
            <w:noWrap/>
            <w:vAlign w:val="bottom"/>
          </w:tcPr>
          <w:p w14:paraId="1F7378E2" w14:textId="77777777" w:rsidR="009610EA" w:rsidRPr="00735E50" w:rsidRDefault="009610EA" w:rsidP="00E6008D">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2BF126CE" w14:textId="77777777" w:rsidR="009610EA" w:rsidRPr="00735E50" w:rsidRDefault="009610EA" w:rsidP="00E6008D">
            <w:pPr>
              <w:rPr>
                <w:lang w:val="cs-CZ"/>
              </w:rPr>
            </w:pPr>
            <w:r w:rsidRPr="00735E50">
              <w:rPr>
                <w:lang w:val="cs-CZ"/>
              </w:rPr>
              <w:t>Časté</w:t>
            </w:r>
          </w:p>
        </w:tc>
      </w:tr>
      <w:tr w:rsidR="009610EA" w:rsidRPr="00735E50" w14:paraId="05F8777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5B1F281F" w14:textId="77777777" w:rsidR="009610EA" w:rsidRPr="00B96509" w:rsidRDefault="009610EA" w:rsidP="00E6008D">
            <w:pPr>
              <w:rPr>
                <w:color w:val="000000"/>
                <w:lang w:val="cs-CZ"/>
              </w:rPr>
            </w:pPr>
            <w:r w:rsidRPr="00B96509">
              <w:rPr>
                <w:color w:val="000000"/>
                <w:lang w:val="cs-CZ"/>
              </w:rPr>
              <w:t>Dna</w:t>
            </w:r>
          </w:p>
        </w:tc>
        <w:tc>
          <w:tcPr>
            <w:tcW w:w="1916" w:type="dxa"/>
            <w:tcBorders>
              <w:top w:val="nil"/>
              <w:left w:val="nil"/>
              <w:bottom w:val="single" w:sz="4" w:space="0" w:color="auto"/>
              <w:right w:val="single" w:sz="4" w:space="0" w:color="auto"/>
            </w:tcBorders>
            <w:noWrap/>
            <w:vAlign w:val="bottom"/>
          </w:tcPr>
          <w:p w14:paraId="555313FD" w14:textId="77777777" w:rsidR="009610EA" w:rsidRPr="00735E50" w:rsidRDefault="009610EA" w:rsidP="00E6008D">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6F32ABDF" w14:textId="77777777" w:rsidR="009610EA" w:rsidRPr="00735E50" w:rsidRDefault="009610EA" w:rsidP="00E6008D">
            <w:pPr>
              <w:rPr>
                <w:lang w:val="cs-CZ"/>
              </w:rPr>
            </w:pPr>
            <w:r w:rsidRPr="00735E50">
              <w:rPr>
                <w:lang w:val="cs-CZ"/>
              </w:rPr>
              <w:t>Časté</w:t>
            </w:r>
          </w:p>
        </w:tc>
      </w:tr>
      <w:tr w:rsidR="009610EA" w:rsidRPr="00735E50" w14:paraId="1473448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80C920F" w14:textId="77777777" w:rsidR="009610EA" w:rsidRPr="00735E50" w:rsidRDefault="00B6684A">
            <w:pPr>
              <w:rPr>
                <w:bCs/>
                <w:lang w:val="cs-CZ"/>
              </w:rPr>
            </w:pPr>
            <w:r w:rsidRPr="00B96509">
              <w:rPr>
                <w:color w:val="000000"/>
                <w:lang w:val="cs-CZ"/>
              </w:rPr>
              <w:t>Snížení tělesné hmotnosti</w:t>
            </w:r>
          </w:p>
        </w:tc>
        <w:tc>
          <w:tcPr>
            <w:tcW w:w="1916" w:type="dxa"/>
            <w:tcBorders>
              <w:top w:val="nil"/>
              <w:left w:val="nil"/>
              <w:bottom w:val="single" w:sz="4" w:space="0" w:color="auto"/>
              <w:right w:val="single" w:sz="4" w:space="0" w:color="auto"/>
            </w:tcBorders>
            <w:noWrap/>
            <w:vAlign w:val="bottom"/>
          </w:tcPr>
          <w:p w14:paraId="054C2444"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5517FDDF" w14:textId="77777777" w:rsidR="009610EA" w:rsidRPr="00735E50" w:rsidRDefault="009610EA">
            <w:pPr>
              <w:rPr>
                <w:lang w:val="cs-CZ"/>
              </w:rPr>
            </w:pPr>
            <w:r w:rsidRPr="00735E50">
              <w:rPr>
                <w:lang w:val="cs-CZ"/>
              </w:rPr>
              <w:t>Časté</w:t>
            </w:r>
          </w:p>
        </w:tc>
      </w:tr>
      <w:tr w:rsidR="009610EA" w:rsidRPr="00735E50" w14:paraId="6A1AD3E8"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2519CEAF" w14:textId="77777777" w:rsidR="009610EA" w:rsidRPr="00735E50" w:rsidRDefault="009610EA">
            <w:pPr>
              <w:rPr>
                <w:b/>
                <w:bCs/>
                <w:lang w:val="cs-CZ"/>
              </w:rPr>
            </w:pPr>
            <w:r w:rsidRPr="00B96509">
              <w:rPr>
                <w:b/>
                <w:color w:val="000000"/>
                <w:lang w:val="cs-CZ"/>
              </w:rPr>
              <w:t>Psychiatrické poruchy </w:t>
            </w:r>
          </w:p>
        </w:tc>
      </w:tr>
      <w:tr w:rsidR="009610EA" w:rsidRPr="00735E50" w14:paraId="7825115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2405E4C" w14:textId="77777777" w:rsidR="009610EA" w:rsidRPr="00735E50" w:rsidRDefault="009610EA">
            <w:pPr>
              <w:rPr>
                <w:bCs/>
                <w:lang w:val="cs-CZ"/>
              </w:rPr>
            </w:pPr>
            <w:r w:rsidRPr="00B96509">
              <w:rPr>
                <w:color w:val="000000"/>
                <w:lang w:val="cs-CZ"/>
              </w:rPr>
              <w:t>Zmatenost</w:t>
            </w:r>
          </w:p>
        </w:tc>
        <w:tc>
          <w:tcPr>
            <w:tcW w:w="1916" w:type="dxa"/>
            <w:tcBorders>
              <w:top w:val="nil"/>
              <w:left w:val="nil"/>
              <w:bottom w:val="single" w:sz="4" w:space="0" w:color="auto"/>
              <w:right w:val="single" w:sz="4" w:space="0" w:color="auto"/>
            </w:tcBorders>
            <w:noWrap/>
            <w:vAlign w:val="bottom"/>
          </w:tcPr>
          <w:p w14:paraId="1A6E5C7C"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16DEB07B" w14:textId="77777777" w:rsidR="009610EA" w:rsidRPr="00735E50" w:rsidRDefault="009610EA">
            <w:pPr>
              <w:rPr>
                <w:lang w:val="cs-CZ"/>
              </w:rPr>
            </w:pPr>
            <w:r w:rsidRPr="00735E50">
              <w:rPr>
                <w:lang w:val="cs-CZ"/>
              </w:rPr>
              <w:t>Velmi časté</w:t>
            </w:r>
          </w:p>
        </w:tc>
      </w:tr>
      <w:tr w:rsidR="009610EA" w:rsidRPr="00735E50" w14:paraId="77E3CA0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116E1FD" w14:textId="77777777" w:rsidR="009610EA" w:rsidRPr="00735E50" w:rsidRDefault="009610EA">
            <w:pPr>
              <w:rPr>
                <w:bCs/>
                <w:lang w:val="cs-CZ"/>
              </w:rPr>
            </w:pPr>
            <w:r w:rsidRPr="00735E50">
              <w:rPr>
                <w:bCs/>
                <w:lang w:val="cs-CZ"/>
              </w:rPr>
              <w:t>Deprese</w:t>
            </w:r>
          </w:p>
        </w:tc>
        <w:tc>
          <w:tcPr>
            <w:tcW w:w="1916" w:type="dxa"/>
            <w:tcBorders>
              <w:top w:val="nil"/>
              <w:left w:val="nil"/>
              <w:bottom w:val="single" w:sz="4" w:space="0" w:color="auto"/>
              <w:right w:val="single" w:sz="4" w:space="0" w:color="auto"/>
            </w:tcBorders>
            <w:noWrap/>
            <w:vAlign w:val="bottom"/>
          </w:tcPr>
          <w:p w14:paraId="25E88758"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649D0C0A" w14:textId="77777777" w:rsidR="009610EA" w:rsidRPr="00735E50" w:rsidRDefault="009610EA">
            <w:pPr>
              <w:rPr>
                <w:lang w:val="cs-CZ"/>
              </w:rPr>
            </w:pPr>
            <w:r w:rsidRPr="00735E50">
              <w:rPr>
                <w:lang w:val="cs-CZ"/>
              </w:rPr>
              <w:t>Velmi časté</w:t>
            </w:r>
          </w:p>
        </w:tc>
      </w:tr>
      <w:tr w:rsidR="009610EA" w:rsidRPr="00735E50" w14:paraId="7B08887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8C95131" w14:textId="77777777" w:rsidR="009610EA" w:rsidRPr="00735E50" w:rsidRDefault="009610EA">
            <w:pPr>
              <w:rPr>
                <w:bCs/>
                <w:lang w:val="cs-CZ"/>
              </w:rPr>
            </w:pPr>
            <w:r w:rsidRPr="00735E50">
              <w:rPr>
                <w:bCs/>
                <w:lang w:val="cs-CZ"/>
              </w:rPr>
              <w:t>Nespavost</w:t>
            </w:r>
          </w:p>
        </w:tc>
        <w:tc>
          <w:tcPr>
            <w:tcW w:w="1916" w:type="dxa"/>
            <w:tcBorders>
              <w:top w:val="nil"/>
              <w:left w:val="nil"/>
              <w:bottom w:val="single" w:sz="4" w:space="0" w:color="auto"/>
              <w:right w:val="single" w:sz="4" w:space="0" w:color="auto"/>
            </w:tcBorders>
            <w:noWrap/>
            <w:vAlign w:val="bottom"/>
          </w:tcPr>
          <w:p w14:paraId="5E3CB3EB"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59CF2698" w14:textId="77777777" w:rsidR="009610EA" w:rsidRPr="00735E50" w:rsidRDefault="009610EA">
            <w:pPr>
              <w:rPr>
                <w:lang w:val="cs-CZ"/>
              </w:rPr>
            </w:pPr>
            <w:r w:rsidRPr="00735E50">
              <w:rPr>
                <w:lang w:val="cs-CZ"/>
              </w:rPr>
              <w:t>Velmi časté</w:t>
            </w:r>
          </w:p>
        </w:tc>
      </w:tr>
      <w:tr w:rsidR="009610EA" w:rsidRPr="00735E50" w14:paraId="7D899EE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167D848" w14:textId="77777777" w:rsidR="009610EA" w:rsidRPr="00735E50" w:rsidRDefault="009610EA" w:rsidP="00E6008D">
            <w:pPr>
              <w:rPr>
                <w:bCs/>
                <w:lang w:val="cs-CZ"/>
              </w:rPr>
            </w:pPr>
            <w:r w:rsidRPr="00735E50">
              <w:rPr>
                <w:bCs/>
                <w:lang w:val="cs-CZ"/>
              </w:rPr>
              <w:t>Agitovanost</w:t>
            </w:r>
          </w:p>
        </w:tc>
        <w:tc>
          <w:tcPr>
            <w:tcW w:w="1916" w:type="dxa"/>
            <w:tcBorders>
              <w:top w:val="nil"/>
              <w:left w:val="nil"/>
              <w:bottom w:val="single" w:sz="4" w:space="0" w:color="auto"/>
              <w:right w:val="single" w:sz="4" w:space="0" w:color="auto"/>
            </w:tcBorders>
            <w:noWrap/>
            <w:vAlign w:val="bottom"/>
          </w:tcPr>
          <w:p w14:paraId="57E10BA9" w14:textId="77777777" w:rsidR="009610EA" w:rsidRPr="00735E50" w:rsidRDefault="009610EA" w:rsidP="00E6008D">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6F893380" w14:textId="77777777" w:rsidR="009610EA" w:rsidRPr="00735E50" w:rsidRDefault="009610EA" w:rsidP="00E6008D">
            <w:pPr>
              <w:rPr>
                <w:lang w:val="cs-CZ"/>
              </w:rPr>
            </w:pPr>
            <w:r w:rsidRPr="00735E50">
              <w:rPr>
                <w:lang w:val="cs-CZ"/>
              </w:rPr>
              <w:t>Časté</w:t>
            </w:r>
          </w:p>
        </w:tc>
      </w:tr>
      <w:tr w:rsidR="009610EA" w:rsidRPr="00735E50" w14:paraId="08F00C9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3A2B374" w14:textId="77777777" w:rsidR="009610EA" w:rsidRPr="00735E50" w:rsidRDefault="009610EA" w:rsidP="00E6008D">
            <w:pPr>
              <w:rPr>
                <w:bCs/>
                <w:lang w:val="cs-CZ"/>
              </w:rPr>
            </w:pPr>
            <w:r w:rsidRPr="00735E50">
              <w:rPr>
                <w:bCs/>
                <w:lang w:val="cs-CZ"/>
              </w:rPr>
              <w:t>Úzkost</w:t>
            </w:r>
          </w:p>
        </w:tc>
        <w:tc>
          <w:tcPr>
            <w:tcW w:w="1916" w:type="dxa"/>
            <w:tcBorders>
              <w:top w:val="nil"/>
              <w:left w:val="nil"/>
              <w:bottom w:val="single" w:sz="4" w:space="0" w:color="auto"/>
              <w:right w:val="single" w:sz="4" w:space="0" w:color="auto"/>
            </w:tcBorders>
            <w:noWrap/>
            <w:vAlign w:val="bottom"/>
          </w:tcPr>
          <w:p w14:paraId="33CB3C63" w14:textId="77777777" w:rsidR="009610EA" w:rsidRPr="00735E50" w:rsidRDefault="009610EA" w:rsidP="00E6008D">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16D8743D" w14:textId="77777777" w:rsidR="009610EA" w:rsidRPr="00735E50" w:rsidRDefault="009610EA" w:rsidP="00E6008D">
            <w:pPr>
              <w:rPr>
                <w:lang w:val="cs-CZ"/>
              </w:rPr>
            </w:pPr>
            <w:r w:rsidRPr="00735E50">
              <w:rPr>
                <w:lang w:val="cs-CZ"/>
              </w:rPr>
              <w:t>Velmi časté</w:t>
            </w:r>
          </w:p>
        </w:tc>
      </w:tr>
      <w:tr w:rsidR="009610EA" w:rsidRPr="00735E50" w14:paraId="6260550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C1F10A8" w14:textId="77777777" w:rsidR="009610EA" w:rsidRPr="00735E50" w:rsidRDefault="009610EA" w:rsidP="00E6008D">
            <w:pPr>
              <w:rPr>
                <w:bCs/>
                <w:lang w:val="cs-CZ"/>
              </w:rPr>
            </w:pPr>
            <w:r w:rsidRPr="00735E50">
              <w:rPr>
                <w:bCs/>
                <w:lang w:val="cs-CZ"/>
              </w:rPr>
              <w:t>Abnormální myšlení</w:t>
            </w:r>
          </w:p>
        </w:tc>
        <w:tc>
          <w:tcPr>
            <w:tcW w:w="1916" w:type="dxa"/>
            <w:tcBorders>
              <w:top w:val="nil"/>
              <w:left w:val="nil"/>
              <w:bottom w:val="single" w:sz="4" w:space="0" w:color="auto"/>
              <w:right w:val="single" w:sz="4" w:space="0" w:color="auto"/>
            </w:tcBorders>
            <w:noWrap/>
            <w:vAlign w:val="bottom"/>
          </w:tcPr>
          <w:p w14:paraId="4ECEF225" w14:textId="77777777" w:rsidR="009610EA" w:rsidRPr="00735E50" w:rsidRDefault="009610EA" w:rsidP="00E6008D">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742C4BAE" w14:textId="77777777" w:rsidR="009610EA" w:rsidRPr="00735E50" w:rsidRDefault="009610EA" w:rsidP="00E6008D">
            <w:pPr>
              <w:rPr>
                <w:lang w:val="cs-CZ"/>
              </w:rPr>
            </w:pPr>
            <w:r w:rsidRPr="00735E50">
              <w:rPr>
                <w:lang w:val="cs-CZ"/>
              </w:rPr>
              <w:t>Časté</w:t>
            </w:r>
          </w:p>
        </w:tc>
      </w:tr>
      <w:tr w:rsidR="009610EA" w:rsidRPr="00735E50" w14:paraId="5309BE04"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24AB19CE" w14:textId="77777777" w:rsidR="009610EA" w:rsidRPr="00735E50" w:rsidRDefault="009610EA">
            <w:pPr>
              <w:rPr>
                <w:b/>
                <w:bCs/>
                <w:lang w:val="cs-CZ"/>
              </w:rPr>
            </w:pPr>
            <w:r w:rsidRPr="00B96509">
              <w:rPr>
                <w:b/>
                <w:color w:val="000000"/>
                <w:lang w:val="cs-CZ"/>
              </w:rPr>
              <w:t>Poruchy nervového systému</w:t>
            </w:r>
            <w:r w:rsidRPr="00B96509">
              <w:rPr>
                <w:color w:val="000000"/>
                <w:lang w:val="cs-CZ"/>
              </w:rPr>
              <w:t> </w:t>
            </w:r>
          </w:p>
        </w:tc>
      </w:tr>
      <w:tr w:rsidR="009610EA" w:rsidRPr="00735E50" w14:paraId="37E5FFD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7CB728D" w14:textId="77777777" w:rsidR="009610EA" w:rsidRPr="00735E50" w:rsidRDefault="009610EA">
            <w:pPr>
              <w:rPr>
                <w:bCs/>
                <w:lang w:val="cs-CZ"/>
              </w:rPr>
            </w:pPr>
            <w:r w:rsidRPr="00735E50">
              <w:rPr>
                <w:bCs/>
                <w:lang w:val="cs-CZ"/>
              </w:rPr>
              <w:t>Závrať</w:t>
            </w:r>
          </w:p>
        </w:tc>
        <w:tc>
          <w:tcPr>
            <w:tcW w:w="1916" w:type="dxa"/>
            <w:tcBorders>
              <w:top w:val="nil"/>
              <w:left w:val="nil"/>
              <w:bottom w:val="single" w:sz="4" w:space="0" w:color="auto"/>
              <w:right w:val="single" w:sz="4" w:space="0" w:color="auto"/>
            </w:tcBorders>
            <w:noWrap/>
            <w:vAlign w:val="bottom"/>
          </w:tcPr>
          <w:p w14:paraId="12F64F8F"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0E56ED9B" w14:textId="77777777" w:rsidR="009610EA" w:rsidRPr="00735E50" w:rsidRDefault="009610EA">
            <w:pPr>
              <w:rPr>
                <w:lang w:val="cs-CZ"/>
              </w:rPr>
            </w:pPr>
            <w:r w:rsidRPr="00735E50">
              <w:rPr>
                <w:lang w:val="cs-CZ"/>
              </w:rPr>
              <w:t>Velmi časté</w:t>
            </w:r>
          </w:p>
        </w:tc>
      </w:tr>
      <w:tr w:rsidR="009610EA" w:rsidRPr="00735E50" w14:paraId="7D0C7A8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D93CAB9" w14:textId="77777777" w:rsidR="009610EA" w:rsidRPr="00735E50" w:rsidRDefault="009610EA">
            <w:pPr>
              <w:rPr>
                <w:bCs/>
                <w:lang w:val="cs-CZ"/>
              </w:rPr>
            </w:pPr>
            <w:r w:rsidRPr="00735E50">
              <w:rPr>
                <w:bCs/>
                <w:lang w:val="cs-CZ"/>
              </w:rPr>
              <w:t>Bolest hlavy</w:t>
            </w:r>
          </w:p>
        </w:tc>
        <w:tc>
          <w:tcPr>
            <w:tcW w:w="1916" w:type="dxa"/>
            <w:tcBorders>
              <w:top w:val="nil"/>
              <w:left w:val="nil"/>
              <w:bottom w:val="single" w:sz="4" w:space="0" w:color="auto"/>
              <w:right w:val="single" w:sz="4" w:space="0" w:color="auto"/>
            </w:tcBorders>
            <w:noWrap/>
            <w:vAlign w:val="bottom"/>
          </w:tcPr>
          <w:p w14:paraId="79D4CDDB"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73EA42AA" w14:textId="77777777" w:rsidR="009610EA" w:rsidRPr="00735E50" w:rsidRDefault="009610EA">
            <w:pPr>
              <w:rPr>
                <w:lang w:val="cs-CZ"/>
              </w:rPr>
            </w:pPr>
            <w:r w:rsidRPr="00735E50">
              <w:rPr>
                <w:lang w:val="cs-CZ"/>
              </w:rPr>
              <w:t>Velmi časté</w:t>
            </w:r>
          </w:p>
        </w:tc>
      </w:tr>
      <w:tr w:rsidR="009610EA" w:rsidRPr="00735E50" w14:paraId="7CC3B73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2C66ABB" w14:textId="77777777" w:rsidR="009610EA" w:rsidRPr="00735E50" w:rsidRDefault="009610EA">
            <w:pPr>
              <w:rPr>
                <w:bCs/>
                <w:lang w:val="cs-CZ"/>
              </w:rPr>
            </w:pPr>
            <w:r w:rsidRPr="00735E50">
              <w:rPr>
                <w:bCs/>
                <w:lang w:val="cs-CZ"/>
              </w:rPr>
              <w:t>Hypertonie</w:t>
            </w:r>
          </w:p>
        </w:tc>
        <w:tc>
          <w:tcPr>
            <w:tcW w:w="1916" w:type="dxa"/>
            <w:tcBorders>
              <w:top w:val="nil"/>
              <w:left w:val="nil"/>
              <w:bottom w:val="single" w:sz="4" w:space="0" w:color="auto"/>
              <w:right w:val="single" w:sz="4" w:space="0" w:color="auto"/>
            </w:tcBorders>
            <w:noWrap/>
            <w:vAlign w:val="bottom"/>
          </w:tcPr>
          <w:p w14:paraId="70F97D58"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2E4A8B03" w14:textId="77777777" w:rsidR="009610EA" w:rsidRPr="00735E50" w:rsidRDefault="009610EA">
            <w:pPr>
              <w:rPr>
                <w:lang w:val="cs-CZ"/>
              </w:rPr>
            </w:pPr>
            <w:r w:rsidRPr="00735E50">
              <w:rPr>
                <w:lang w:val="cs-CZ"/>
              </w:rPr>
              <w:t>Časté</w:t>
            </w:r>
          </w:p>
        </w:tc>
      </w:tr>
      <w:tr w:rsidR="009610EA" w:rsidRPr="00735E50" w14:paraId="3F220FD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B59DED3" w14:textId="77777777" w:rsidR="009610EA" w:rsidRPr="00735E50" w:rsidRDefault="009610EA">
            <w:pPr>
              <w:rPr>
                <w:bCs/>
                <w:lang w:val="cs-CZ"/>
              </w:rPr>
            </w:pPr>
            <w:r w:rsidRPr="00B96509">
              <w:rPr>
                <w:color w:val="000000"/>
                <w:lang w:val="cs-CZ"/>
              </w:rPr>
              <w:t>Parestezie</w:t>
            </w:r>
          </w:p>
        </w:tc>
        <w:tc>
          <w:tcPr>
            <w:tcW w:w="1916" w:type="dxa"/>
            <w:tcBorders>
              <w:top w:val="nil"/>
              <w:left w:val="nil"/>
              <w:bottom w:val="single" w:sz="4" w:space="0" w:color="auto"/>
              <w:right w:val="single" w:sz="4" w:space="0" w:color="auto"/>
            </w:tcBorders>
            <w:noWrap/>
            <w:vAlign w:val="bottom"/>
          </w:tcPr>
          <w:p w14:paraId="41C63711"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6C3B6F19" w14:textId="77777777" w:rsidR="009610EA" w:rsidRPr="00735E50" w:rsidRDefault="009610EA">
            <w:pPr>
              <w:rPr>
                <w:lang w:val="cs-CZ"/>
              </w:rPr>
            </w:pPr>
            <w:r w:rsidRPr="00735E50">
              <w:rPr>
                <w:lang w:val="cs-CZ"/>
              </w:rPr>
              <w:t>Velmi časté</w:t>
            </w:r>
          </w:p>
        </w:tc>
      </w:tr>
      <w:tr w:rsidR="009610EA" w:rsidRPr="00735E50" w14:paraId="51FD788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8C5709D" w14:textId="77777777" w:rsidR="009610EA" w:rsidRPr="00735E50" w:rsidRDefault="00B6684A">
            <w:pPr>
              <w:rPr>
                <w:bCs/>
                <w:lang w:val="cs-CZ"/>
              </w:rPr>
            </w:pPr>
            <w:r w:rsidRPr="00735E50">
              <w:rPr>
                <w:bCs/>
                <w:lang w:val="cs-CZ"/>
              </w:rPr>
              <w:t>Somnolence</w:t>
            </w:r>
          </w:p>
        </w:tc>
        <w:tc>
          <w:tcPr>
            <w:tcW w:w="1916" w:type="dxa"/>
            <w:tcBorders>
              <w:top w:val="nil"/>
              <w:left w:val="nil"/>
              <w:bottom w:val="single" w:sz="4" w:space="0" w:color="auto"/>
              <w:right w:val="single" w:sz="4" w:space="0" w:color="auto"/>
            </w:tcBorders>
            <w:noWrap/>
            <w:vAlign w:val="bottom"/>
          </w:tcPr>
          <w:p w14:paraId="697DE68A"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1E021C1E" w14:textId="77777777" w:rsidR="009610EA" w:rsidRPr="00735E50" w:rsidRDefault="009610EA">
            <w:pPr>
              <w:rPr>
                <w:lang w:val="cs-CZ"/>
              </w:rPr>
            </w:pPr>
            <w:r w:rsidRPr="00735E50">
              <w:rPr>
                <w:lang w:val="cs-CZ"/>
              </w:rPr>
              <w:t>Časté</w:t>
            </w:r>
          </w:p>
        </w:tc>
      </w:tr>
      <w:tr w:rsidR="009610EA" w:rsidRPr="00735E50" w14:paraId="066C96D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4058D6B" w14:textId="77777777" w:rsidR="009610EA" w:rsidRPr="00735E50" w:rsidRDefault="009610EA">
            <w:pPr>
              <w:rPr>
                <w:bCs/>
                <w:lang w:val="cs-CZ"/>
              </w:rPr>
            </w:pPr>
            <w:r w:rsidRPr="00735E50">
              <w:rPr>
                <w:bCs/>
                <w:lang w:val="cs-CZ"/>
              </w:rPr>
              <w:t>Třes</w:t>
            </w:r>
          </w:p>
        </w:tc>
        <w:tc>
          <w:tcPr>
            <w:tcW w:w="1916" w:type="dxa"/>
            <w:tcBorders>
              <w:top w:val="nil"/>
              <w:left w:val="nil"/>
              <w:bottom w:val="single" w:sz="4" w:space="0" w:color="auto"/>
              <w:right w:val="single" w:sz="4" w:space="0" w:color="auto"/>
            </w:tcBorders>
            <w:noWrap/>
            <w:vAlign w:val="bottom"/>
          </w:tcPr>
          <w:p w14:paraId="640EE217"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2A046A3E" w14:textId="77777777" w:rsidR="009610EA" w:rsidRPr="00735E50" w:rsidRDefault="009610EA">
            <w:pPr>
              <w:rPr>
                <w:lang w:val="cs-CZ"/>
              </w:rPr>
            </w:pPr>
            <w:r w:rsidRPr="00735E50">
              <w:rPr>
                <w:lang w:val="cs-CZ"/>
              </w:rPr>
              <w:t>Velmi časté</w:t>
            </w:r>
          </w:p>
        </w:tc>
      </w:tr>
      <w:tr w:rsidR="009610EA" w:rsidRPr="00735E50" w14:paraId="6C09663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EE40A3B" w14:textId="77777777" w:rsidR="009610EA" w:rsidRPr="00735E50" w:rsidRDefault="009610EA" w:rsidP="00E6008D">
            <w:pPr>
              <w:rPr>
                <w:bCs/>
                <w:lang w:val="cs-CZ"/>
              </w:rPr>
            </w:pPr>
            <w:r w:rsidRPr="00735E50">
              <w:rPr>
                <w:bCs/>
                <w:lang w:val="cs-CZ"/>
              </w:rPr>
              <w:t>Křeče</w:t>
            </w:r>
          </w:p>
        </w:tc>
        <w:tc>
          <w:tcPr>
            <w:tcW w:w="1916" w:type="dxa"/>
            <w:tcBorders>
              <w:top w:val="nil"/>
              <w:left w:val="nil"/>
              <w:bottom w:val="single" w:sz="4" w:space="0" w:color="auto"/>
              <w:right w:val="single" w:sz="4" w:space="0" w:color="auto"/>
            </w:tcBorders>
            <w:noWrap/>
            <w:vAlign w:val="bottom"/>
          </w:tcPr>
          <w:p w14:paraId="5D693586" w14:textId="77777777" w:rsidR="009610EA" w:rsidRPr="00735E50" w:rsidRDefault="009610EA" w:rsidP="00E6008D">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28374972" w14:textId="77777777" w:rsidR="009610EA" w:rsidRPr="00735E50" w:rsidRDefault="009610EA" w:rsidP="00E6008D">
            <w:pPr>
              <w:rPr>
                <w:lang w:val="cs-CZ"/>
              </w:rPr>
            </w:pPr>
            <w:r w:rsidRPr="00735E50">
              <w:rPr>
                <w:lang w:val="cs-CZ"/>
              </w:rPr>
              <w:t>Časté</w:t>
            </w:r>
          </w:p>
        </w:tc>
      </w:tr>
      <w:tr w:rsidR="009610EA" w:rsidRPr="00735E50" w14:paraId="793B76A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FA42B78" w14:textId="77777777" w:rsidR="009610EA" w:rsidRPr="00735E50" w:rsidRDefault="009610EA" w:rsidP="00E6008D">
            <w:pPr>
              <w:rPr>
                <w:bCs/>
                <w:lang w:val="cs-CZ"/>
              </w:rPr>
            </w:pPr>
            <w:r w:rsidRPr="00735E50">
              <w:rPr>
                <w:bCs/>
                <w:lang w:val="cs-CZ"/>
              </w:rPr>
              <w:t>Dysgeuzie</w:t>
            </w:r>
          </w:p>
        </w:tc>
        <w:tc>
          <w:tcPr>
            <w:tcW w:w="1916" w:type="dxa"/>
            <w:tcBorders>
              <w:top w:val="nil"/>
              <w:left w:val="nil"/>
              <w:bottom w:val="single" w:sz="4" w:space="0" w:color="auto"/>
              <w:right w:val="single" w:sz="4" w:space="0" w:color="auto"/>
            </w:tcBorders>
            <w:noWrap/>
            <w:vAlign w:val="bottom"/>
          </w:tcPr>
          <w:p w14:paraId="1824776F" w14:textId="77777777" w:rsidR="009610EA" w:rsidRPr="00735E50" w:rsidRDefault="009610EA" w:rsidP="00E6008D">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4A0692D3" w14:textId="77777777" w:rsidR="009610EA" w:rsidRPr="00735E50" w:rsidRDefault="009610EA" w:rsidP="00E6008D">
            <w:pPr>
              <w:rPr>
                <w:lang w:val="cs-CZ"/>
              </w:rPr>
            </w:pPr>
            <w:r w:rsidRPr="00735E50">
              <w:rPr>
                <w:lang w:val="cs-CZ"/>
              </w:rPr>
              <w:t>Méně časté</w:t>
            </w:r>
          </w:p>
        </w:tc>
      </w:tr>
      <w:tr w:rsidR="009610EA" w:rsidRPr="00735E50" w14:paraId="3771AD14"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7943C1E0" w14:textId="77777777" w:rsidR="009610EA" w:rsidRPr="00735E50" w:rsidRDefault="009610EA" w:rsidP="00C85AF2">
            <w:pPr>
              <w:keepNext/>
              <w:keepLines/>
              <w:rPr>
                <w:b/>
                <w:bCs/>
                <w:lang w:val="cs-CZ"/>
              </w:rPr>
            </w:pPr>
            <w:r w:rsidRPr="00B96509">
              <w:rPr>
                <w:b/>
                <w:color w:val="000000"/>
                <w:lang w:val="cs-CZ"/>
              </w:rPr>
              <w:t>Srdeční poruchy</w:t>
            </w:r>
            <w:r w:rsidRPr="00B96509">
              <w:rPr>
                <w:color w:val="000000"/>
                <w:lang w:val="cs-CZ"/>
              </w:rPr>
              <w:t> </w:t>
            </w:r>
          </w:p>
        </w:tc>
      </w:tr>
      <w:tr w:rsidR="009610EA" w:rsidRPr="00735E50" w14:paraId="1C9CDE5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F09B81A" w14:textId="77777777" w:rsidR="009610EA" w:rsidRPr="00735E50" w:rsidRDefault="009610EA" w:rsidP="00C85AF2">
            <w:pPr>
              <w:keepNext/>
              <w:keepLines/>
              <w:rPr>
                <w:bCs/>
                <w:lang w:val="cs-CZ"/>
              </w:rPr>
            </w:pPr>
            <w:r w:rsidRPr="00735E50">
              <w:rPr>
                <w:bCs/>
                <w:lang w:val="cs-CZ"/>
              </w:rPr>
              <w:t>Tachykardie</w:t>
            </w:r>
          </w:p>
        </w:tc>
        <w:tc>
          <w:tcPr>
            <w:tcW w:w="1916" w:type="dxa"/>
            <w:tcBorders>
              <w:top w:val="single" w:sz="4" w:space="0" w:color="auto"/>
              <w:left w:val="nil"/>
              <w:bottom w:val="single" w:sz="4" w:space="0" w:color="auto"/>
              <w:right w:val="single" w:sz="4" w:space="0" w:color="auto"/>
            </w:tcBorders>
            <w:noWrap/>
            <w:vAlign w:val="bottom"/>
            <w:hideMark/>
          </w:tcPr>
          <w:p w14:paraId="52E87D22" w14:textId="77777777" w:rsidR="009610EA" w:rsidRPr="00735E50" w:rsidRDefault="009610EA" w:rsidP="00C85AF2">
            <w:pPr>
              <w:keepNext/>
              <w:keepLines/>
              <w:rPr>
                <w:lang w:val="cs-CZ"/>
              </w:rPr>
            </w:pPr>
            <w:r w:rsidRPr="00735E50">
              <w:rPr>
                <w:lang w:val="cs-CZ"/>
              </w:rPr>
              <w:t>Časté</w:t>
            </w:r>
          </w:p>
        </w:tc>
        <w:tc>
          <w:tcPr>
            <w:tcW w:w="2482" w:type="dxa"/>
            <w:gridSpan w:val="2"/>
            <w:tcBorders>
              <w:top w:val="single" w:sz="4" w:space="0" w:color="auto"/>
              <w:left w:val="nil"/>
              <w:bottom w:val="single" w:sz="4" w:space="0" w:color="auto"/>
              <w:right w:val="single" w:sz="4" w:space="0" w:color="auto"/>
            </w:tcBorders>
            <w:noWrap/>
            <w:vAlign w:val="bottom"/>
            <w:hideMark/>
          </w:tcPr>
          <w:p w14:paraId="3C156A54" w14:textId="77777777" w:rsidR="009610EA" w:rsidRPr="00735E50" w:rsidRDefault="009610EA" w:rsidP="00C85AF2">
            <w:pPr>
              <w:keepNext/>
              <w:keepLines/>
              <w:rPr>
                <w:lang w:val="cs-CZ"/>
              </w:rPr>
            </w:pPr>
            <w:r w:rsidRPr="00735E50">
              <w:rPr>
                <w:lang w:val="cs-CZ"/>
              </w:rPr>
              <w:t>Velmi časté</w:t>
            </w:r>
          </w:p>
        </w:tc>
      </w:tr>
      <w:tr w:rsidR="009610EA" w:rsidRPr="00735E50" w14:paraId="41709484"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490AE143" w14:textId="77777777" w:rsidR="009610EA" w:rsidRPr="00624BCE" w:rsidRDefault="009610EA" w:rsidP="00C85AF2">
            <w:pPr>
              <w:keepNext/>
              <w:keepLines/>
              <w:rPr>
                <w:b/>
                <w:bCs/>
                <w:lang w:val="cs-CZ"/>
              </w:rPr>
            </w:pPr>
            <w:r w:rsidRPr="00624BCE">
              <w:rPr>
                <w:b/>
                <w:color w:val="000000"/>
                <w:lang w:val="cs-CZ"/>
              </w:rPr>
              <w:t>Cévní poruchy  </w:t>
            </w:r>
          </w:p>
        </w:tc>
      </w:tr>
      <w:tr w:rsidR="009610EA" w:rsidRPr="00735E50" w14:paraId="0AB339E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6FE693E" w14:textId="77777777" w:rsidR="009610EA" w:rsidRPr="00735E50" w:rsidRDefault="009610EA" w:rsidP="00C85AF2">
            <w:pPr>
              <w:keepNext/>
              <w:keepLines/>
              <w:rPr>
                <w:bCs/>
                <w:lang w:val="cs-CZ"/>
              </w:rPr>
            </w:pPr>
            <w:r w:rsidRPr="00735E50">
              <w:rPr>
                <w:bCs/>
                <w:lang w:val="cs-CZ"/>
              </w:rPr>
              <w:t>Hypertenze</w:t>
            </w:r>
          </w:p>
        </w:tc>
        <w:tc>
          <w:tcPr>
            <w:tcW w:w="1916" w:type="dxa"/>
            <w:tcBorders>
              <w:top w:val="nil"/>
              <w:left w:val="nil"/>
              <w:bottom w:val="single" w:sz="4" w:space="0" w:color="auto"/>
              <w:right w:val="single" w:sz="4" w:space="0" w:color="auto"/>
            </w:tcBorders>
            <w:noWrap/>
            <w:vAlign w:val="bottom"/>
          </w:tcPr>
          <w:p w14:paraId="39182878" w14:textId="77777777" w:rsidR="009610EA" w:rsidRPr="00735E50" w:rsidRDefault="009610EA" w:rsidP="00C85AF2">
            <w:pPr>
              <w:keepNext/>
              <w:keepLines/>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6ED55F3B" w14:textId="77777777" w:rsidR="009610EA" w:rsidRPr="00735E50" w:rsidRDefault="009610EA" w:rsidP="00C85AF2">
            <w:pPr>
              <w:keepNext/>
              <w:keepLines/>
              <w:rPr>
                <w:lang w:val="cs-CZ"/>
              </w:rPr>
            </w:pPr>
            <w:r w:rsidRPr="00735E50">
              <w:rPr>
                <w:lang w:val="cs-CZ"/>
              </w:rPr>
              <w:t>Velmi časté</w:t>
            </w:r>
          </w:p>
        </w:tc>
      </w:tr>
      <w:tr w:rsidR="009610EA" w:rsidRPr="00735E50" w14:paraId="2A21DEEE"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8C0C98E" w14:textId="77777777" w:rsidR="009610EA" w:rsidRPr="00735E50" w:rsidRDefault="009610EA" w:rsidP="00C85AF2">
            <w:pPr>
              <w:keepNext/>
              <w:keepLines/>
              <w:rPr>
                <w:bCs/>
                <w:lang w:val="cs-CZ"/>
              </w:rPr>
            </w:pPr>
            <w:r w:rsidRPr="00735E50">
              <w:rPr>
                <w:bCs/>
                <w:lang w:val="cs-CZ"/>
              </w:rPr>
              <w:t>Hypotenze</w:t>
            </w:r>
          </w:p>
        </w:tc>
        <w:tc>
          <w:tcPr>
            <w:tcW w:w="1916" w:type="dxa"/>
            <w:tcBorders>
              <w:top w:val="nil"/>
              <w:left w:val="nil"/>
              <w:bottom w:val="single" w:sz="4" w:space="0" w:color="auto"/>
              <w:right w:val="single" w:sz="4" w:space="0" w:color="auto"/>
            </w:tcBorders>
            <w:noWrap/>
            <w:vAlign w:val="bottom"/>
          </w:tcPr>
          <w:p w14:paraId="37010B60" w14:textId="77777777" w:rsidR="009610EA" w:rsidRPr="00735E50" w:rsidRDefault="009610EA" w:rsidP="00C85AF2">
            <w:pPr>
              <w:keepNext/>
              <w:keepLines/>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3E1E43F5" w14:textId="77777777" w:rsidR="009610EA" w:rsidRPr="00735E50" w:rsidRDefault="009610EA" w:rsidP="00C85AF2">
            <w:pPr>
              <w:keepNext/>
              <w:keepLines/>
              <w:rPr>
                <w:lang w:val="cs-CZ"/>
              </w:rPr>
            </w:pPr>
            <w:r w:rsidRPr="00735E50">
              <w:rPr>
                <w:lang w:val="cs-CZ"/>
              </w:rPr>
              <w:t>Velmi časté</w:t>
            </w:r>
          </w:p>
        </w:tc>
      </w:tr>
      <w:tr w:rsidR="009610EA" w:rsidRPr="00735E50" w14:paraId="3C8C20D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0720A87" w14:textId="77777777" w:rsidR="009610EA" w:rsidRPr="00735E50" w:rsidRDefault="009610EA">
            <w:pPr>
              <w:rPr>
                <w:bCs/>
                <w:lang w:val="cs-CZ"/>
              </w:rPr>
            </w:pPr>
            <w:r w:rsidRPr="00735E50">
              <w:rPr>
                <w:bCs/>
                <w:lang w:val="cs-CZ"/>
              </w:rPr>
              <w:t>Lymfokéla</w:t>
            </w:r>
          </w:p>
        </w:tc>
        <w:tc>
          <w:tcPr>
            <w:tcW w:w="1916" w:type="dxa"/>
            <w:tcBorders>
              <w:top w:val="nil"/>
              <w:left w:val="nil"/>
              <w:bottom w:val="single" w:sz="4" w:space="0" w:color="auto"/>
              <w:right w:val="single" w:sz="4" w:space="0" w:color="auto"/>
            </w:tcBorders>
            <w:noWrap/>
            <w:vAlign w:val="bottom"/>
          </w:tcPr>
          <w:p w14:paraId="620AD47A" w14:textId="77777777" w:rsidR="009610EA" w:rsidRPr="00735E50" w:rsidRDefault="009610EA">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54863AD7" w14:textId="77777777" w:rsidR="009610EA" w:rsidRPr="00735E50" w:rsidRDefault="009610EA">
            <w:pPr>
              <w:rPr>
                <w:lang w:val="cs-CZ"/>
              </w:rPr>
            </w:pPr>
            <w:r w:rsidRPr="00735E50">
              <w:rPr>
                <w:lang w:val="cs-CZ"/>
              </w:rPr>
              <w:t>Méně časté</w:t>
            </w:r>
          </w:p>
        </w:tc>
      </w:tr>
      <w:tr w:rsidR="009610EA" w:rsidRPr="00735E50" w14:paraId="08B1872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6D5F1E3" w14:textId="77777777" w:rsidR="009610EA" w:rsidRPr="00735E50" w:rsidRDefault="009610EA">
            <w:pPr>
              <w:rPr>
                <w:bCs/>
                <w:lang w:val="cs-CZ"/>
              </w:rPr>
            </w:pPr>
            <w:r w:rsidRPr="00B96509">
              <w:rPr>
                <w:lang w:val="cs-CZ"/>
              </w:rPr>
              <w:t>Žilní trombóza</w:t>
            </w:r>
          </w:p>
        </w:tc>
        <w:tc>
          <w:tcPr>
            <w:tcW w:w="1916" w:type="dxa"/>
            <w:tcBorders>
              <w:top w:val="nil"/>
              <w:left w:val="nil"/>
              <w:bottom w:val="single" w:sz="4" w:space="0" w:color="auto"/>
              <w:right w:val="single" w:sz="4" w:space="0" w:color="auto"/>
            </w:tcBorders>
            <w:noWrap/>
            <w:vAlign w:val="bottom"/>
          </w:tcPr>
          <w:p w14:paraId="38AD7A5D"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723C2703" w14:textId="77777777" w:rsidR="009610EA" w:rsidRPr="00735E50" w:rsidRDefault="009610EA">
            <w:pPr>
              <w:rPr>
                <w:lang w:val="cs-CZ"/>
              </w:rPr>
            </w:pPr>
            <w:r w:rsidRPr="00735E50">
              <w:rPr>
                <w:lang w:val="cs-CZ"/>
              </w:rPr>
              <w:t>Časté</w:t>
            </w:r>
          </w:p>
        </w:tc>
      </w:tr>
      <w:tr w:rsidR="009610EA" w:rsidRPr="00735E50" w14:paraId="2D5B625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D9A3D08" w14:textId="77777777" w:rsidR="009610EA" w:rsidRPr="00B96509" w:rsidRDefault="009610EA" w:rsidP="00E6008D">
            <w:pPr>
              <w:rPr>
                <w:lang w:val="cs-CZ"/>
              </w:rPr>
            </w:pPr>
            <w:r w:rsidRPr="00B96509">
              <w:rPr>
                <w:lang w:val="cs-CZ"/>
              </w:rPr>
              <w:t>Vazodilatace</w:t>
            </w:r>
          </w:p>
        </w:tc>
        <w:tc>
          <w:tcPr>
            <w:tcW w:w="1916" w:type="dxa"/>
            <w:tcBorders>
              <w:top w:val="single" w:sz="4" w:space="0" w:color="auto"/>
              <w:left w:val="nil"/>
              <w:bottom w:val="single" w:sz="4" w:space="0" w:color="auto"/>
              <w:right w:val="single" w:sz="4" w:space="0" w:color="auto"/>
            </w:tcBorders>
            <w:noWrap/>
            <w:vAlign w:val="bottom"/>
          </w:tcPr>
          <w:p w14:paraId="4124244A" w14:textId="77777777" w:rsidR="009610EA" w:rsidRPr="00735E50" w:rsidRDefault="009610EA" w:rsidP="00E6008D">
            <w:pPr>
              <w:rPr>
                <w:lang w:val="cs-CZ"/>
              </w:rPr>
            </w:pPr>
            <w:r w:rsidRPr="00735E50">
              <w:rPr>
                <w:lang w:val="cs-CZ"/>
              </w:rPr>
              <w:t>Časté</w:t>
            </w:r>
          </w:p>
        </w:tc>
        <w:tc>
          <w:tcPr>
            <w:tcW w:w="2482" w:type="dxa"/>
            <w:gridSpan w:val="2"/>
            <w:tcBorders>
              <w:top w:val="single" w:sz="4" w:space="0" w:color="auto"/>
              <w:left w:val="nil"/>
              <w:bottom w:val="single" w:sz="4" w:space="0" w:color="auto"/>
              <w:right w:val="single" w:sz="4" w:space="0" w:color="auto"/>
            </w:tcBorders>
            <w:noWrap/>
            <w:vAlign w:val="bottom"/>
          </w:tcPr>
          <w:p w14:paraId="2290F032" w14:textId="77777777" w:rsidR="009610EA" w:rsidRPr="00735E50" w:rsidRDefault="009610EA" w:rsidP="00E6008D">
            <w:pPr>
              <w:rPr>
                <w:lang w:val="cs-CZ"/>
              </w:rPr>
            </w:pPr>
            <w:r w:rsidRPr="00735E50">
              <w:rPr>
                <w:lang w:val="cs-CZ"/>
              </w:rPr>
              <w:t>Časté</w:t>
            </w:r>
          </w:p>
        </w:tc>
      </w:tr>
      <w:tr w:rsidR="009610EA" w:rsidRPr="00C929E6" w14:paraId="578003A8"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25D78117" w14:textId="77777777" w:rsidR="009610EA" w:rsidRPr="00735E50" w:rsidRDefault="009610EA">
            <w:pPr>
              <w:rPr>
                <w:b/>
                <w:bCs/>
                <w:lang w:val="cs-CZ"/>
              </w:rPr>
            </w:pPr>
            <w:r w:rsidRPr="00B96509">
              <w:rPr>
                <w:b/>
                <w:color w:val="000000"/>
                <w:lang w:val="cs-CZ"/>
              </w:rPr>
              <w:t>Respirační, hrudní a mediastinální poruchy </w:t>
            </w:r>
          </w:p>
        </w:tc>
      </w:tr>
      <w:tr w:rsidR="009610EA" w:rsidRPr="00735E50" w14:paraId="170392A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51915A0" w14:textId="77777777" w:rsidR="009610EA" w:rsidRPr="00735E50" w:rsidRDefault="009610EA">
            <w:pPr>
              <w:rPr>
                <w:bCs/>
                <w:lang w:val="cs-CZ"/>
              </w:rPr>
            </w:pPr>
            <w:r w:rsidRPr="00B96509">
              <w:rPr>
                <w:color w:val="000000"/>
                <w:lang w:val="cs-CZ"/>
              </w:rPr>
              <w:t>Bronchiektázie</w:t>
            </w:r>
          </w:p>
        </w:tc>
        <w:tc>
          <w:tcPr>
            <w:tcW w:w="1916" w:type="dxa"/>
            <w:tcBorders>
              <w:top w:val="nil"/>
              <w:left w:val="nil"/>
              <w:bottom w:val="single" w:sz="4" w:space="0" w:color="auto"/>
              <w:right w:val="single" w:sz="4" w:space="0" w:color="auto"/>
            </w:tcBorders>
            <w:noWrap/>
            <w:vAlign w:val="bottom"/>
          </w:tcPr>
          <w:p w14:paraId="0E5F93EA" w14:textId="77777777" w:rsidR="009610EA" w:rsidRPr="00735E50" w:rsidRDefault="009610EA">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03BA23FF" w14:textId="77777777" w:rsidR="009610EA" w:rsidRPr="00735E50" w:rsidRDefault="009610EA">
            <w:pPr>
              <w:rPr>
                <w:lang w:val="cs-CZ"/>
              </w:rPr>
            </w:pPr>
            <w:r w:rsidRPr="00735E50">
              <w:rPr>
                <w:lang w:val="cs-CZ"/>
              </w:rPr>
              <w:t>Méně časté</w:t>
            </w:r>
          </w:p>
        </w:tc>
      </w:tr>
      <w:tr w:rsidR="009610EA" w:rsidRPr="00735E50" w14:paraId="4AFB242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F1DE02A" w14:textId="77777777" w:rsidR="009610EA" w:rsidRPr="00735E50" w:rsidRDefault="009610EA">
            <w:pPr>
              <w:rPr>
                <w:bCs/>
                <w:lang w:val="cs-CZ"/>
              </w:rPr>
            </w:pPr>
            <w:r w:rsidRPr="00735E50">
              <w:rPr>
                <w:bCs/>
                <w:lang w:val="cs-CZ"/>
              </w:rPr>
              <w:t>Kašel</w:t>
            </w:r>
          </w:p>
        </w:tc>
        <w:tc>
          <w:tcPr>
            <w:tcW w:w="1916" w:type="dxa"/>
            <w:tcBorders>
              <w:top w:val="nil"/>
              <w:left w:val="nil"/>
              <w:bottom w:val="single" w:sz="4" w:space="0" w:color="auto"/>
              <w:right w:val="single" w:sz="4" w:space="0" w:color="auto"/>
            </w:tcBorders>
            <w:noWrap/>
            <w:vAlign w:val="bottom"/>
          </w:tcPr>
          <w:p w14:paraId="382DA0BF"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497C9208" w14:textId="77777777" w:rsidR="009610EA" w:rsidRPr="00735E50" w:rsidRDefault="009610EA">
            <w:pPr>
              <w:rPr>
                <w:lang w:val="cs-CZ"/>
              </w:rPr>
            </w:pPr>
            <w:r w:rsidRPr="00735E50">
              <w:rPr>
                <w:lang w:val="cs-CZ"/>
              </w:rPr>
              <w:t>Velmi časté</w:t>
            </w:r>
          </w:p>
        </w:tc>
      </w:tr>
      <w:tr w:rsidR="009610EA" w:rsidRPr="00735E50" w14:paraId="1F4F50A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FA6F7E9" w14:textId="77777777" w:rsidR="009610EA" w:rsidRPr="00735E50" w:rsidRDefault="009610EA">
            <w:pPr>
              <w:rPr>
                <w:bCs/>
                <w:lang w:val="cs-CZ"/>
              </w:rPr>
            </w:pPr>
            <w:r w:rsidRPr="00735E50">
              <w:rPr>
                <w:bCs/>
                <w:lang w:val="cs-CZ"/>
              </w:rPr>
              <w:t>Dušnost</w:t>
            </w:r>
          </w:p>
        </w:tc>
        <w:tc>
          <w:tcPr>
            <w:tcW w:w="1916" w:type="dxa"/>
            <w:tcBorders>
              <w:top w:val="nil"/>
              <w:left w:val="nil"/>
              <w:bottom w:val="single" w:sz="4" w:space="0" w:color="auto"/>
              <w:right w:val="single" w:sz="4" w:space="0" w:color="auto"/>
            </w:tcBorders>
            <w:noWrap/>
            <w:vAlign w:val="bottom"/>
          </w:tcPr>
          <w:p w14:paraId="63817644"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78A2F99F" w14:textId="77777777" w:rsidR="009610EA" w:rsidRPr="00735E50" w:rsidRDefault="009610EA">
            <w:pPr>
              <w:rPr>
                <w:lang w:val="cs-CZ"/>
              </w:rPr>
            </w:pPr>
            <w:r w:rsidRPr="00735E50">
              <w:rPr>
                <w:lang w:val="cs-CZ"/>
              </w:rPr>
              <w:t>Velmi časté</w:t>
            </w:r>
          </w:p>
        </w:tc>
      </w:tr>
      <w:tr w:rsidR="009610EA" w:rsidRPr="00735E50" w14:paraId="0A1988C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0D7103B" w14:textId="77777777" w:rsidR="009610EA" w:rsidRPr="00735E50" w:rsidRDefault="009610EA">
            <w:pPr>
              <w:rPr>
                <w:bCs/>
                <w:lang w:val="cs-CZ"/>
              </w:rPr>
            </w:pPr>
            <w:r w:rsidRPr="00B96509">
              <w:rPr>
                <w:color w:val="000000"/>
                <w:lang w:val="cs-CZ"/>
              </w:rPr>
              <w:t>Intersticiální plicní onemocnění</w:t>
            </w:r>
          </w:p>
        </w:tc>
        <w:tc>
          <w:tcPr>
            <w:tcW w:w="1916" w:type="dxa"/>
            <w:tcBorders>
              <w:top w:val="nil"/>
              <w:left w:val="nil"/>
              <w:bottom w:val="single" w:sz="4" w:space="0" w:color="auto"/>
              <w:right w:val="single" w:sz="4" w:space="0" w:color="auto"/>
            </w:tcBorders>
            <w:noWrap/>
            <w:vAlign w:val="bottom"/>
          </w:tcPr>
          <w:p w14:paraId="15968C4A" w14:textId="77777777" w:rsidR="009610EA" w:rsidRPr="00735E50" w:rsidRDefault="009610EA">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4B90B917" w14:textId="77777777" w:rsidR="009610EA" w:rsidRPr="00735E50" w:rsidRDefault="009610EA">
            <w:pPr>
              <w:rPr>
                <w:lang w:val="cs-CZ"/>
              </w:rPr>
            </w:pPr>
            <w:r w:rsidRPr="00735E50">
              <w:rPr>
                <w:lang w:val="cs-CZ"/>
              </w:rPr>
              <w:t>Velmi vzácné</w:t>
            </w:r>
          </w:p>
        </w:tc>
      </w:tr>
      <w:tr w:rsidR="009610EA" w:rsidRPr="00735E50" w14:paraId="2ED6DED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0A07FC7" w14:textId="77777777" w:rsidR="009610EA" w:rsidRPr="00735E50" w:rsidRDefault="009610EA">
            <w:pPr>
              <w:rPr>
                <w:bCs/>
                <w:lang w:val="cs-CZ"/>
              </w:rPr>
            </w:pPr>
            <w:r w:rsidRPr="00B96509">
              <w:rPr>
                <w:color w:val="000000"/>
                <w:lang w:val="cs-CZ"/>
              </w:rPr>
              <w:t>Pleurální výpotek</w:t>
            </w:r>
          </w:p>
        </w:tc>
        <w:tc>
          <w:tcPr>
            <w:tcW w:w="1916" w:type="dxa"/>
            <w:tcBorders>
              <w:top w:val="single" w:sz="4" w:space="0" w:color="auto"/>
              <w:left w:val="single" w:sz="4" w:space="0" w:color="auto"/>
              <w:bottom w:val="single" w:sz="4" w:space="0" w:color="auto"/>
              <w:right w:val="single" w:sz="4" w:space="0" w:color="auto"/>
            </w:tcBorders>
            <w:noWrap/>
            <w:vAlign w:val="bottom"/>
          </w:tcPr>
          <w:p w14:paraId="7852AE16" w14:textId="77777777" w:rsidR="009610EA" w:rsidRPr="00735E50" w:rsidRDefault="009610EA">
            <w:pPr>
              <w:rPr>
                <w:lang w:val="cs-CZ"/>
              </w:rPr>
            </w:pPr>
            <w:r w:rsidRPr="00735E50">
              <w:rPr>
                <w:lang w:val="cs-CZ"/>
              </w:rPr>
              <w:t>Časté</w:t>
            </w:r>
          </w:p>
        </w:tc>
        <w:tc>
          <w:tcPr>
            <w:tcW w:w="2482" w:type="dxa"/>
            <w:gridSpan w:val="2"/>
            <w:tcBorders>
              <w:top w:val="single" w:sz="4" w:space="0" w:color="auto"/>
              <w:left w:val="single" w:sz="4" w:space="0" w:color="auto"/>
              <w:bottom w:val="single" w:sz="4" w:space="0" w:color="auto"/>
              <w:right w:val="single" w:sz="4" w:space="0" w:color="auto"/>
            </w:tcBorders>
            <w:noWrap/>
            <w:vAlign w:val="bottom"/>
          </w:tcPr>
          <w:p w14:paraId="16ED760F" w14:textId="77777777" w:rsidR="009610EA" w:rsidRPr="00735E50" w:rsidRDefault="009610EA">
            <w:pPr>
              <w:rPr>
                <w:lang w:val="cs-CZ"/>
              </w:rPr>
            </w:pPr>
            <w:r w:rsidRPr="00735E50">
              <w:rPr>
                <w:lang w:val="cs-CZ"/>
              </w:rPr>
              <w:t>Velmi časté</w:t>
            </w:r>
          </w:p>
        </w:tc>
      </w:tr>
      <w:tr w:rsidR="009610EA" w:rsidRPr="00735E50" w14:paraId="68C0B5D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4308DB8" w14:textId="77777777" w:rsidR="009610EA" w:rsidRPr="00735E50" w:rsidRDefault="009610EA">
            <w:pPr>
              <w:rPr>
                <w:bCs/>
                <w:lang w:val="cs-CZ"/>
              </w:rPr>
            </w:pPr>
            <w:r w:rsidRPr="00B96509">
              <w:rPr>
                <w:color w:val="000000"/>
                <w:lang w:val="cs-CZ"/>
              </w:rPr>
              <w:t>Plicní fibróza</w:t>
            </w:r>
          </w:p>
        </w:tc>
        <w:tc>
          <w:tcPr>
            <w:tcW w:w="1916" w:type="dxa"/>
            <w:tcBorders>
              <w:top w:val="single" w:sz="4" w:space="0" w:color="auto"/>
              <w:left w:val="nil"/>
              <w:bottom w:val="single" w:sz="4" w:space="0" w:color="auto"/>
              <w:right w:val="single" w:sz="4" w:space="0" w:color="auto"/>
            </w:tcBorders>
            <w:noWrap/>
            <w:vAlign w:val="bottom"/>
          </w:tcPr>
          <w:p w14:paraId="55B97F9E" w14:textId="77777777" w:rsidR="009610EA" w:rsidRPr="00735E50" w:rsidRDefault="009610EA">
            <w:pPr>
              <w:rPr>
                <w:lang w:val="cs-CZ"/>
              </w:rPr>
            </w:pPr>
            <w:r w:rsidRPr="00735E50">
              <w:rPr>
                <w:lang w:val="cs-CZ"/>
              </w:rPr>
              <w:t>Velmi vzácné</w:t>
            </w:r>
          </w:p>
        </w:tc>
        <w:tc>
          <w:tcPr>
            <w:tcW w:w="2482" w:type="dxa"/>
            <w:gridSpan w:val="2"/>
            <w:tcBorders>
              <w:top w:val="single" w:sz="4" w:space="0" w:color="auto"/>
              <w:left w:val="nil"/>
              <w:bottom w:val="single" w:sz="4" w:space="0" w:color="auto"/>
              <w:right w:val="single" w:sz="4" w:space="0" w:color="auto"/>
            </w:tcBorders>
            <w:noWrap/>
            <w:vAlign w:val="bottom"/>
          </w:tcPr>
          <w:p w14:paraId="4861BDF2" w14:textId="77777777" w:rsidR="009610EA" w:rsidRPr="00735E50" w:rsidRDefault="009610EA">
            <w:pPr>
              <w:rPr>
                <w:lang w:val="cs-CZ"/>
              </w:rPr>
            </w:pPr>
            <w:r w:rsidRPr="00735E50">
              <w:rPr>
                <w:lang w:val="cs-CZ"/>
              </w:rPr>
              <w:t>Méně časté</w:t>
            </w:r>
          </w:p>
        </w:tc>
      </w:tr>
      <w:tr w:rsidR="009610EA" w:rsidRPr="00735E50" w14:paraId="1CC29C1F"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440C0903" w14:textId="77777777" w:rsidR="009610EA" w:rsidRPr="00735E50" w:rsidRDefault="009610EA">
            <w:pPr>
              <w:rPr>
                <w:b/>
                <w:bCs/>
                <w:lang w:val="cs-CZ"/>
              </w:rPr>
            </w:pPr>
            <w:r w:rsidRPr="00B96509">
              <w:rPr>
                <w:b/>
                <w:color w:val="000000"/>
                <w:lang w:val="cs-CZ"/>
              </w:rPr>
              <w:t>Gastrointestinální poruchy</w:t>
            </w:r>
          </w:p>
        </w:tc>
      </w:tr>
      <w:tr w:rsidR="009610EA" w:rsidRPr="00735E50" w14:paraId="6E197E0E"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0EC178B" w14:textId="77777777" w:rsidR="009610EA" w:rsidRPr="00735E50" w:rsidRDefault="009610EA" w:rsidP="00E6008D">
            <w:pPr>
              <w:rPr>
                <w:bCs/>
                <w:lang w:val="cs-CZ"/>
              </w:rPr>
            </w:pPr>
            <w:r w:rsidRPr="00735E50">
              <w:rPr>
                <w:bCs/>
                <w:lang w:val="cs-CZ"/>
              </w:rPr>
              <w:t>Břišní distenze</w:t>
            </w:r>
          </w:p>
        </w:tc>
        <w:tc>
          <w:tcPr>
            <w:tcW w:w="1916" w:type="dxa"/>
            <w:tcBorders>
              <w:top w:val="nil"/>
              <w:left w:val="nil"/>
              <w:bottom w:val="single" w:sz="4" w:space="0" w:color="auto"/>
              <w:right w:val="single" w:sz="4" w:space="0" w:color="auto"/>
            </w:tcBorders>
            <w:noWrap/>
            <w:vAlign w:val="bottom"/>
          </w:tcPr>
          <w:p w14:paraId="2C5017DF" w14:textId="77777777" w:rsidR="009610EA" w:rsidRPr="00735E50" w:rsidRDefault="009610EA" w:rsidP="00E6008D">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17B0A0E7" w14:textId="77777777" w:rsidR="009610EA" w:rsidRPr="00735E50" w:rsidRDefault="009610EA" w:rsidP="00E6008D">
            <w:pPr>
              <w:rPr>
                <w:lang w:val="cs-CZ"/>
              </w:rPr>
            </w:pPr>
            <w:r w:rsidRPr="00735E50">
              <w:rPr>
                <w:lang w:val="cs-CZ"/>
              </w:rPr>
              <w:t>Velmi časté</w:t>
            </w:r>
          </w:p>
        </w:tc>
      </w:tr>
      <w:tr w:rsidR="009610EA" w:rsidRPr="00735E50" w14:paraId="654E1C8E"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305CB81" w14:textId="77777777" w:rsidR="009610EA" w:rsidRPr="00735E50" w:rsidRDefault="009610EA">
            <w:pPr>
              <w:rPr>
                <w:bCs/>
                <w:lang w:val="cs-CZ"/>
              </w:rPr>
            </w:pPr>
            <w:r w:rsidRPr="00735E50">
              <w:rPr>
                <w:bCs/>
                <w:lang w:val="cs-CZ"/>
              </w:rPr>
              <w:t>Bolest břicha</w:t>
            </w:r>
          </w:p>
        </w:tc>
        <w:tc>
          <w:tcPr>
            <w:tcW w:w="1916" w:type="dxa"/>
            <w:tcBorders>
              <w:top w:val="nil"/>
              <w:left w:val="nil"/>
              <w:bottom w:val="single" w:sz="4" w:space="0" w:color="auto"/>
              <w:right w:val="single" w:sz="4" w:space="0" w:color="auto"/>
            </w:tcBorders>
            <w:noWrap/>
            <w:vAlign w:val="bottom"/>
          </w:tcPr>
          <w:p w14:paraId="705D0DC5"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3CE62CB6" w14:textId="77777777" w:rsidR="009610EA" w:rsidRPr="00735E50" w:rsidRDefault="009610EA">
            <w:pPr>
              <w:rPr>
                <w:lang w:val="cs-CZ"/>
              </w:rPr>
            </w:pPr>
            <w:r w:rsidRPr="00735E50">
              <w:rPr>
                <w:lang w:val="cs-CZ"/>
              </w:rPr>
              <w:t>Velmi časté</w:t>
            </w:r>
          </w:p>
        </w:tc>
      </w:tr>
      <w:tr w:rsidR="009610EA" w:rsidRPr="00735E50" w14:paraId="687F7B2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0AA56A5" w14:textId="77777777" w:rsidR="009610EA" w:rsidRPr="00735E50" w:rsidRDefault="009610EA">
            <w:pPr>
              <w:rPr>
                <w:bCs/>
                <w:lang w:val="cs-CZ"/>
              </w:rPr>
            </w:pPr>
            <w:r w:rsidRPr="00735E50">
              <w:rPr>
                <w:bCs/>
                <w:lang w:val="cs-CZ"/>
              </w:rPr>
              <w:t>Kolitida</w:t>
            </w:r>
          </w:p>
        </w:tc>
        <w:tc>
          <w:tcPr>
            <w:tcW w:w="1916" w:type="dxa"/>
            <w:tcBorders>
              <w:top w:val="nil"/>
              <w:left w:val="nil"/>
              <w:bottom w:val="single" w:sz="4" w:space="0" w:color="auto"/>
              <w:right w:val="single" w:sz="4" w:space="0" w:color="auto"/>
            </w:tcBorders>
            <w:noWrap/>
            <w:vAlign w:val="bottom"/>
          </w:tcPr>
          <w:p w14:paraId="21CAB05D"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77DCB101" w14:textId="77777777" w:rsidR="009610EA" w:rsidRPr="00735E50" w:rsidRDefault="009610EA">
            <w:pPr>
              <w:rPr>
                <w:lang w:val="cs-CZ"/>
              </w:rPr>
            </w:pPr>
            <w:r w:rsidRPr="00735E50">
              <w:rPr>
                <w:lang w:val="cs-CZ"/>
              </w:rPr>
              <w:t>Časté</w:t>
            </w:r>
          </w:p>
        </w:tc>
      </w:tr>
      <w:tr w:rsidR="009610EA" w:rsidRPr="00735E50" w14:paraId="703E9B1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DA51654" w14:textId="77777777" w:rsidR="009610EA" w:rsidRPr="00735E50" w:rsidRDefault="009610EA">
            <w:pPr>
              <w:rPr>
                <w:bCs/>
                <w:lang w:val="cs-CZ"/>
              </w:rPr>
            </w:pPr>
            <w:r w:rsidRPr="00735E50">
              <w:rPr>
                <w:bCs/>
                <w:lang w:val="cs-CZ"/>
              </w:rPr>
              <w:t>Zácpa</w:t>
            </w:r>
          </w:p>
        </w:tc>
        <w:tc>
          <w:tcPr>
            <w:tcW w:w="1916" w:type="dxa"/>
            <w:tcBorders>
              <w:top w:val="nil"/>
              <w:left w:val="nil"/>
              <w:bottom w:val="single" w:sz="4" w:space="0" w:color="auto"/>
              <w:right w:val="single" w:sz="4" w:space="0" w:color="auto"/>
            </w:tcBorders>
            <w:noWrap/>
            <w:vAlign w:val="bottom"/>
          </w:tcPr>
          <w:p w14:paraId="4156A26E"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33A23100" w14:textId="77777777" w:rsidR="009610EA" w:rsidRPr="00735E50" w:rsidRDefault="009610EA">
            <w:pPr>
              <w:rPr>
                <w:lang w:val="cs-CZ"/>
              </w:rPr>
            </w:pPr>
            <w:r w:rsidRPr="00735E50">
              <w:rPr>
                <w:lang w:val="cs-CZ"/>
              </w:rPr>
              <w:t>Velmi časté</w:t>
            </w:r>
          </w:p>
        </w:tc>
      </w:tr>
      <w:tr w:rsidR="009610EA" w:rsidRPr="00735E50" w14:paraId="449D5A2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CD00C15" w14:textId="77777777" w:rsidR="009610EA" w:rsidRPr="00735E50" w:rsidRDefault="009610EA">
            <w:pPr>
              <w:rPr>
                <w:bCs/>
                <w:lang w:val="cs-CZ"/>
              </w:rPr>
            </w:pPr>
            <w:r w:rsidRPr="00B96509">
              <w:rPr>
                <w:color w:val="000000"/>
                <w:lang w:val="cs-CZ"/>
              </w:rPr>
              <w:t>Nechutenství</w:t>
            </w:r>
          </w:p>
        </w:tc>
        <w:tc>
          <w:tcPr>
            <w:tcW w:w="1916" w:type="dxa"/>
            <w:tcBorders>
              <w:top w:val="nil"/>
              <w:left w:val="nil"/>
              <w:bottom w:val="single" w:sz="4" w:space="0" w:color="auto"/>
              <w:right w:val="single" w:sz="4" w:space="0" w:color="auto"/>
            </w:tcBorders>
            <w:noWrap/>
            <w:vAlign w:val="bottom"/>
          </w:tcPr>
          <w:p w14:paraId="446C55EC"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0B2925D7" w14:textId="77777777" w:rsidR="009610EA" w:rsidRPr="00735E50" w:rsidRDefault="009610EA">
            <w:pPr>
              <w:rPr>
                <w:lang w:val="cs-CZ"/>
              </w:rPr>
            </w:pPr>
            <w:r w:rsidRPr="00735E50">
              <w:rPr>
                <w:lang w:val="cs-CZ"/>
              </w:rPr>
              <w:t>Velmi časté</w:t>
            </w:r>
          </w:p>
        </w:tc>
      </w:tr>
      <w:tr w:rsidR="009610EA" w:rsidRPr="00735E50" w14:paraId="7611EB8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39995F0" w14:textId="77777777" w:rsidR="009610EA" w:rsidRPr="00735E50" w:rsidRDefault="009610EA">
            <w:pPr>
              <w:rPr>
                <w:bCs/>
                <w:lang w:val="cs-CZ"/>
              </w:rPr>
            </w:pPr>
            <w:r w:rsidRPr="00735E50">
              <w:rPr>
                <w:bCs/>
                <w:lang w:val="cs-CZ"/>
              </w:rPr>
              <w:t>Průjem</w:t>
            </w:r>
          </w:p>
        </w:tc>
        <w:tc>
          <w:tcPr>
            <w:tcW w:w="1916" w:type="dxa"/>
            <w:tcBorders>
              <w:top w:val="nil"/>
              <w:left w:val="nil"/>
              <w:bottom w:val="single" w:sz="4" w:space="0" w:color="auto"/>
              <w:right w:val="single" w:sz="4" w:space="0" w:color="auto"/>
            </w:tcBorders>
            <w:noWrap/>
            <w:vAlign w:val="bottom"/>
          </w:tcPr>
          <w:p w14:paraId="161A025D"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7ED96C05" w14:textId="77777777" w:rsidR="009610EA" w:rsidRPr="00735E50" w:rsidRDefault="009610EA">
            <w:pPr>
              <w:rPr>
                <w:lang w:val="cs-CZ"/>
              </w:rPr>
            </w:pPr>
            <w:r w:rsidRPr="00735E50">
              <w:rPr>
                <w:lang w:val="cs-CZ"/>
              </w:rPr>
              <w:t>Velmi časté</w:t>
            </w:r>
          </w:p>
        </w:tc>
      </w:tr>
      <w:tr w:rsidR="009610EA" w:rsidRPr="00735E50" w14:paraId="7BE2B6B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885BA04" w14:textId="77777777" w:rsidR="009610EA" w:rsidRPr="00735E50" w:rsidRDefault="00B6684A">
            <w:pPr>
              <w:rPr>
                <w:bCs/>
                <w:lang w:val="cs-CZ"/>
              </w:rPr>
            </w:pPr>
            <w:r w:rsidRPr="00B96509">
              <w:rPr>
                <w:color w:val="000000"/>
                <w:lang w:val="cs-CZ"/>
              </w:rPr>
              <w:t>Dyspepsie</w:t>
            </w:r>
          </w:p>
        </w:tc>
        <w:tc>
          <w:tcPr>
            <w:tcW w:w="1916" w:type="dxa"/>
            <w:tcBorders>
              <w:top w:val="nil"/>
              <w:left w:val="nil"/>
              <w:bottom w:val="single" w:sz="4" w:space="0" w:color="auto"/>
              <w:right w:val="single" w:sz="4" w:space="0" w:color="auto"/>
            </w:tcBorders>
            <w:noWrap/>
            <w:vAlign w:val="bottom"/>
          </w:tcPr>
          <w:p w14:paraId="2D3DFDCD"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3E3E6CDA" w14:textId="77777777" w:rsidR="009610EA" w:rsidRPr="00735E50" w:rsidRDefault="009610EA">
            <w:pPr>
              <w:rPr>
                <w:lang w:val="cs-CZ"/>
              </w:rPr>
            </w:pPr>
            <w:r w:rsidRPr="00735E50">
              <w:rPr>
                <w:lang w:val="cs-CZ"/>
              </w:rPr>
              <w:t>Velmi časté</w:t>
            </w:r>
          </w:p>
        </w:tc>
      </w:tr>
      <w:tr w:rsidR="009610EA" w:rsidRPr="00735E50" w14:paraId="6B0A6D1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38799CA" w14:textId="77777777" w:rsidR="009610EA" w:rsidRPr="00735E50" w:rsidRDefault="009610EA">
            <w:pPr>
              <w:rPr>
                <w:bCs/>
                <w:lang w:val="cs-CZ"/>
              </w:rPr>
            </w:pPr>
            <w:r w:rsidRPr="00735E50">
              <w:rPr>
                <w:bCs/>
                <w:lang w:val="cs-CZ"/>
              </w:rPr>
              <w:t>E</w:t>
            </w:r>
            <w:r w:rsidRPr="00B96509">
              <w:rPr>
                <w:color w:val="000000"/>
                <w:lang w:val="cs-CZ"/>
              </w:rPr>
              <w:t>zofagitida</w:t>
            </w:r>
          </w:p>
        </w:tc>
        <w:tc>
          <w:tcPr>
            <w:tcW w:w="1916" w:type="dxa"/>
            <w:tcBorders>
              <w:top w:val="nil"/>
              <w:left w:val="nil"/>
              <w:bottom w:val="single" w:sz="4" w:space="0" w:color="auto"/>
              <w:right w:val="single" w:sz="4" w:space="0" w:color="auto"/>
            </w:tcBorders>
            <w:noWrap/>
            <w:vAlign w:val="bottom"/>
          </w:tcPr>
          <w:p w14:paraId="4423AD07"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27B1CCCC" w14:textId="77777777" w:rsidR="009610EA" w:rsidRPr="00735E50" w:rsidRDefault="009610EA">
            <w:pPr>
              <w:rPr>
                <w:lang w:val="cs-CZ"/>
              </w:rPr>
            </w:pPr>
            <w:r w:rsidRPr="00735E50">
              <w:rPr>
                <w:lang w:val="cs-CZ"/>
              </w:rPr>
              <w:t>Časté</w:t>
            </w:r>
          </w:p>
        </w:tc>
      </w:tr>
      <w:tr w:rsidR="009610EA" w:rsidRPr="00735E50" w14:paraId="3B92E2F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A093540" w14:textId="77777777" w:rsidR="009610EA" w:rsidRPr="00735E50" w:rsidRDefault="009610EA" w:rsidP="00E6008D">
            <w:pPr>
              <w:rPr>
                <w:bCs/>
                <w:lang w:val="cs-CZ"/>
              </w:rPr>
            </w:pPr>
            <w:r w:rsidRPr="00735E50">
              <w:rPr>
                <w:bCs/>
                <w:lang w:val="cs-CZ"/>
              </w:rPr>
              <w:t>Říhání</w:t>
            </w:r>
          </w:p>
        </w:tc>
        <w:tc>
          <w:tcPr>
            <w:tcW w:w="1916" w:type="dxa"/>
            <w:tcBorders>
              <w:top w:val="nil"/>
              <w:left w:val="nil"/>
              <w:bottom w:val="single" w:sz="4" w:space="0" w:color="auto"/>
              <w:right w:val="single" w:sz="4" w:space="0" w:color="auto"/>
            </w:tcBorders>
            <w:noWrap/>
            <w:vAlign w:val="bottom"/>
          </w:tcPr>
          <w:p w14:paraId="1E4C9CD0" w14:textId="77777777" w:rsidR="009610EA" w:rsidRPr="00735E50" w:rsidRDefault="009610EA" w:rsidP="00E6008D">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7C2892C1" w14:textId="77777777" w:rsidR="009610EA" w:rsidRPr="00735E50" w:rsidRDefault="009610EA" w:rsidP="00E6008D">
            <w:pPr>
              <w:rPr>
                <w:lang w:val="cs-CZ"/>
              </w:rPr>
            </w:pPr>
            <w:r w:rsidRPr="00735E50">
              <w:rPr>
                <w:lang w:val="cs-CZ"/>
              </w:rPr>
              <w:t>Méně časté</w:t>
            </w:r>
          </w:p>
        </w:tc>
      </w:tr>
      <w:tr w:rsidR="009610EA" w:rsidRPr="00735E50" w14:paraId="443D40D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D1AB48B" w14:textId="77777777" w:rsidR="009610EA" w:rsidRPr="00735E50" w:rsidRDefault="009610EA">
            <w:pPr>
              <w:rPr>
                <w:bCs/>
                <w:lang w:val="cs-CZ"/>
              </w:rPr>
            </w:pPr>
            <w:r w:rsidRPr="00735E50">
              <w:rPr>
                <w:bCs/>
                <w:lang w:val="cs-CZ"/>
              </w:rPr>
              <w:t>Nadýmání</w:t>
            </w:r>
          </w:p>
        </w:tc>
        <w:tc>
          <w:tcPr>
            <w:tcW w:w="1916" w:type="dxa"/>
            <w:tcBorders>
              <w:top w:val="nil"/>
              <w:left w:val="nil"/>
              <w:bottom w:val="single" w:sz="4" w:space="0" w:color="auto"/>
              <w:right w:val="single" w:sz="4" w:space="0" w:color="auto"/>
            </w:tcBorders>
            <w:noWrap/>
            <w:vAlign w:val="bottom"/>
          </w:tcPr>
          <w:p w14:paraId="548CE78D"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3C9BE8C2" w14:textId="77777777" w:rsidR="009610EA" w:rsidRPr="00735E50" w:rsidRDefault="009610EA">
            <w:pPr>
              <w:rPr>
                <w:lang w:val="cs-CZ"/>
              </w:rPr>
            </w:pPr>
            <w:r w:rsidRPr="00735E50">
              <w:rPr>
                <w:lang w:val="cs-CZ"/>
              </w:rPr>
              <w:t>Velmi časté</w:t>
            </w:r>
          </w:p>
        </w:tc>
      </w:tr>
      <w:tr w:rsidR="009610EA" w:rsidRPr="00735E50" w14:paraId="13E51A7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CECE37F" w14:textId="77777777" w:rsidR="009610EA" w:rsidRPr="00735E50" w:rsidRDefault="009610EA">
            <w:pPr>
              <w:rPr>
                <w:bCs/>
                <w:lang w:val="cs-CZ"/>
              </w:rPr>
            </w:pPr>
            <w:r w:rsidRPr="00735E50">
              <w:rPr>
                <w:bCs/>
                <w:lang w:val="cs-CZ"/>
              </w:rPr>
              <w:t>Gastritida</w:t>
            </w:r>
          </w:p>
        </w:tc>
        <w:tc>
          <w:tcPr>
            <w:tcW w:w="1916" w:type="dxa"/>
            <w:tcBorders>
              <w:top w:val="nil"/>
              <w:left w:val="nil"/>
              <w:bottom w:val="single" w:sz="4" w:space="0" w:color="auto"/>
              <w:right w:val="single" w:sz="4" w:space="0" w:color="auto"/>
            </w:tcBorders>
            <w:noWrap/>
            <w:vAlign w:val="bottom"/>
          </w:tcPr>
          <w:p w14:paraId="26E08137"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0DC9DB0C" w14:textId="77777777" w:rsidR="009610EA" w:rsidRPr="00735E50" w:rsidRDefault="009610EA">
            <w:pPr>
              <w:rPr>
                <w:lang w:val="cs-CZ"/>
              </w:rPr>
            </w:pPr>
            <w:r w:rsidRPr="00735E50">
              <w:rPr>
                <w:lang w:val="cs-CZ"/>
              </w:rPr>
              <w:t>Časté</w:t>
            </w:r>
          </w:p>
        </w:tc>
      </w:tr>
      <w:tr w:rsidR="009610EA" w:rsidRPr="00735E50" w14:paraId="606FEB9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734855E" w14:textId="77777777" w:rsidR="009610EA" w:rsidRPr="00735E50" w:rsidRDefault="009610EA">
            <w:pPr>
              <w:rPr>
                <w:bCs/>
                <w:lang w:val="cs-CZ"/>
              </w:rPr>
            </w:pPr>
            <w:r w:rsidRPr="00B96509">
              <w:rPr>
                <w:color w:val="000000"/>
                <w:lang w:val="cs-CZ"/>
              </w:rPr>
              <w:t>Gastrointestinální krvácení</w:t>
            </w:r>
          </w:p>
        </w:tc>
        <w:tc>
          <w:tcPr>
            <w:tcW w:w="1916" w:type="dxa"/>
            <w:tcBorders>
              <w:top w:val="nil"/>
              <w:left w:val="nil"/>
              <w:bottom w:val="single" w:sz="4" w:space="0" w:color="auto"/>
              <w:right w:val="single" w:sz="4" w:space="0" w:color="auto"/>
            </w:tcBorders>
            <w:noWrap/>
            <w:vAlign w:val="bottom"/>
          </w:tcPr>
          <w:p w14:paraId="14ED4DF4"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6ED44535" w14:textId="77777777" w:rsidR="009610EA" w:rsidRPr="00735E50" w:rsidRDefault="009610EA">
            <w:pPr>
              <w:rPr>
                <w:lang w:val="cs-CZ"/>
              </w:rPr>
            </w:pPr>
            <w:r w:rsidRPr="00735E50">
              <w:rPr>
                <w:lang w:val="cs-CZ"/>
              </w:rPr>
              <w:t>Časté</w:t>
            </w:r>
          </w:p>
        </w:tc>
      </w:tr>
      <w:tr w:rsidR="009610EA" w:rsidRPr="00735E50" w14:paraId="0EDB6C2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0AE5BC5" w14:textId="77777777" w:rsidR="009610EA" w:rsidRPr="00735E50" w:rsidRDefault="009610EA">
            <w:pPr>
              <w:rPr>
                <w:bCs/>
                <w:lang w:val="cs-CZ"/>
              </w:rPr>
            </w:pPr>
            <w:r w:rsidRPr="00B96509">
              <w:rPr>
                <w:color w:val="000000"/>
                <w:lang w:val="cs-CZ"/>
              </w:rPr>
              <w:t>Gastrointestinální vřed</w:t>
            </w:r>
          </w:p>
        </w:tc>
        <w:tc>
          <w:tcPr>
            <w:tcW w:w="1916" w:type="dxa"/>
            <w:tcBorders>
              <w:top w:val="nil"/>
              <w:left w:val="nil"/>
              <w:bottom w:val="single" w:sz="4" w:space="0" w:color="auto"/>
              <w:right w:val="single" w:sz="4" w:space="0" w:color="auto"/>
            </w:tcBorders>
            <w:noWrap/>
            <w:vAlign w:val="bottom"/>
          </w:tcPr>
          <w:p w14:paraId="7C0372D3"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2B58F5D3" w14:textId="77777777" w:rsidR="009610EA" w:rsidRPr="00735E50" w:rsidRDefault="009610EA">
            <w:pPr>
              <w:rPr>
                <w:lang w:val="cs-CZ"/>
              </w:rPr>
            </w:pPr>
            <w:r w:rsidRPr="00735E50">
              <w:rPr>
                <w:lang w:val="cs-CZ"/>
              </w:rPr>
              <w:t>Časté</w:t>
            </w:r>
          </w:p>
        </w:tc>
      </w:tr>
      <w:tr w:rsidR="009610EA" w:rsidRPr="00735E50" w14:paraId="324E710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2D0FF78" w14:textId="77777777" w:rsidR="009610EA" w:rsidRPr="00B96509" w:rsidRDefault="009610EA" w:rsidP="00E6008D">
            <w:pPr>
              <w:rPr>
                <w:color w:val="000000"/>
                <w:lang w:val="cs-CZ"/>
              </w:rPr>
            </w:pPr>
            <w:r w:rsidRPr="00B96509">
              <w:rPr>
                <w:color w:val="000000"/>
                <w:lang w:val="cs-CZ"/>
              </w:rPr>
              <w:t>Hyperplazie dásně</w:t>
            </w:r>
          </w:p>
        </w:tc>
        <w:tc>
          <w:tcPr>
            <w:tcW w:w="1916" w:type="dxa"/>
            <w:tcBorders>
              <w:top w:val="nil"/>
              <w:left w:val="nil"/>
              <w:bottom w:val="single" w:sz="4" w:space="0" w:color="auto"/>
              <w:right w:val="single" w:sz="4" w:space="0" w:color="auto"/>
            </w:tcBorders>
            <w:noWrap/>
            <w:vAlign w:val="bottom"/>
          </w:tcPr>
          <w:p w14:paraId="76E55643" w14:textId="77777777" w:rsidR="009610EA" w:rsidRPr="00735E50" w:rsidRDefault="009610EA" w:rsidP="00E6008D">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572B46F8" w14:textId="77777777" w:rsidR="009610EA" w:rsidRPr="00735E50" w:rsidRDefault="009610EA" w:rsidP="00E6008D">
            <w:pPr>
              <w:rPr>
                <w:lang w:val="cs-CZ"/>
              </w:rPr>
            </w:pPr>
            <w:r w:rsidRPr="00735E50">
              <w:rPr>
                <w:lang w:val="cs-CZ"/>
              </w:rPr>
              <w:t>Časté</w:t>
            </w:r>
          </w:p>
        </w:tc>
      </w:tr>
      <w:tr w:rsidR="009610EA" w:rsidRPr="00735E50" w14:paraId="100C636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653310D" w14:textId="77777777" w:rsidR="009610EA" w:rsidRPr="00735E50" w:rsidRDefault="009610EA">
            <w:pPr>
              <w:rPr>
                <w:bCs/>
                <w:lang w:val="cs-CZ"/>
              </w:rPr>
            </w:pPr>
            <w:r w:rsidRPr="00735E50">
              <w:rPr>
                <w:bCs/>
                <w:lang w:val="cs-CZ"/>
              </w:rPr>
              <w:t>I</w:t>
            </w:r>
            <w:r w:rsidRPr="00B96509">
              <w:rPr>
                <w:color w:val="000000"/>
                <w:lang w:val="cs-CZ"/>
              </w:rPr>
              <w:t>leus</w:t>
            </w:r>
          </w:p>
        </w:tc>
        <w:tc>
          <w:tcPr>
            <w:tcW w:w="1916" w:type="dxa"/>
            <w:tcBorders>
              <w:top w:val="nil"/>
              <w:left w:val="nil"/>
              <w:bottom w:val="single" w:sz="4" w:space="0" w:color="auto"/>
              <w:right w:val="single" w:sz="4" w:space="0" w:color="auto"/>
            </w:tcBorders>
            <w:noWrap/>
            <w:vAlign w:val="bottom"/>
          </w:tcPr>
          <w:p w14:paraId="408D7DD7"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0F216AD7" w14:textId="77777777" w:rsidR="009610EA" w:rsidRPr="00735E50" w:rsidRDefault="009610EA">
            <w:pPr>
              <w:rPr>
                <w:lang w:val="cs-CZ"/>
              </w:rPr>
            </w:pPr>
            <w:r w:rsidRPr="00735E50">
              <w:rPr>
                <w:lang w:val="cs-CZ"/>
              </w:rPr>
              <w:t>Časté</w:t>
            </w:r>
          </w:p>
        </w:tc>
      </w:tr>
      <w:tr w:rsidR="009610EA" w:rsidRPr="00735E50" w14:paraId="2A3E4E2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64DD064" w14:textId="77777777" w:rsidR="009610EA" w:rsidRPr="00735E50" w:rsidRDefault="009610EA" w:rsidP="00E6008D">
            <w:pPr>
              <w:rPr>
                <w:bCs/>
                <w:lang w:val="cs-CZ"/>
              </w:rPr>
            </w:pPr>
            <w:r w:rsidRPr="00735E50">
              <w:rPr>
                <w:bCs/>
                <w:lang w:val="cs-CZ"/>
              </w:rPr>
              <w:t>Vředy v ústech</w:t>
            </w:r>
          </w:p>
        </w:tc>
        <w:tc>
          <w:tcPr>
            <w:tcW w:w="1916" w:type="dxa"/>
            <w:tcBorders>
              <w:top w:val="nil"/>
              <w:left w:val="nil"/>
              <w:bottom w:val="single" w:sz="4" w:space="0" w:color="auto"/>
              <w:right w:val="single" w:sz="4" w:space="0" w:color="auto"/>
            </w:tcBorders>
            <w:noWrap/>
            <w:vAlign w:val="bottom"/>
          </w:tcPr>
          <w:p w14:paraId="324056BC" w14:textId="77777777" w:rsidR="009610EA" w:rsidRPr="00735E50" w:rsidRDefault="009610EA" w:rsidP="00E6008D">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694C2BEF" w14:textId="77777777" w:rsidR="009610EA" w:rsidRPr="00735E50" w:rsidRDefault="009610EA" w:rsidP="00E6008D">
            <w:pPr>
              <w:rPr>
                <w:lang w:val="cs-CZ"/>
              </w:rPr>
            </w:pPr>
            <w:r w:rsidRPr="00735E50">
              <w:rPr>
                <w:lang w:val="cs-CZ"/>
              </w:rPr>
              <w:t>Časté</w:t>
            </w:r>
          </w:p>
        </w:tc>
      </w:tr>
      <w:tr w:rsidR="009610EA" w:rsidRPr="00735E50" w14:paraId="34C452A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34948AC" w14:textId="77777777" w:rsidR="009610EA" w:rsidRPr="00735E50" w:rsidRDefault="009610EA">
            <w:pPr>
              <w:rPr>
                <w:bCs/>
                <w:lang w:val="cs-CZ"/>
              </w:rPr>
            </w:pPr>
            <w:r w:rsidRPr="00735E50">
              <w:rPr>
                <w:bCs/>
                <w:lang w:val="cs-CZ"/>
              </w:rPr>
              <w:t>Nauzea</w:t>
            </w:r>
          </w:p>
        </w:tc>
        <w:tc>
          <w:tcPr>
            <w:tcW w:w="1916" w:type="dxa"/>
            <w:tcBorders>
              <w:top w:val="nil"/>
              <w:left w:val="nil"/>
              <w:bottom w:val="single" w:sz="4" w:space="0" w:color="auto"/>
              <w:right w:val="single" w:sz="4" w:space="0" w:color="auto"/>
            </w:tcBorders>
            <w:noWrap/>
            <w:vAlign w:val="bottom"/>
          </w:tcPr>
          <w:p w14:paraId="1D75B6CB"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47F24816" w14:textId="77777777" w:rsidR="009610EA" w:rsidRPr="00735E50" w:rsidRDefault="009610EA">
            <w:pPr>
              <w:rPr>
                <w:lang w:val="cs-CZ"/>
              </w:rPr>
            </w:pPr>
            <w:r w:rsidRPr="00735E50">
              <w:rPr>
                <w:lang w:val="cs-CZ"/>
              </w:rPr>
              <w:t>Velmi časté</w:t>
            </w:r>
          </w:p>
        </w:tc>
      </w:tr>
      <w:tr w:rsidR="009610EA" w:rsidRPr="00735E50" w14:paraId="753E643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AA2ADC6" w14:textId="77777777" w:rsidR="009610EA" w:rsidRPr="00735E50" w:rsidRDefault="009610EA">
            <w:pPr>
              <w:rPr>
                <w:bCs/>
                <w:lang w:val="cs-CZ"/>
              </w:rPr>
            </w:pPr>
            <w:r w:rsidRPr="00735E50">
              <w:rPr>
                <w:bCs/>
                <w:lang w:val="cs-CZ"/>
              </w:rPr>
              <w:t>Pankreatitida</w:t>
            </w:r>
          </w:p>
        </w:tc>
        <w:tc>
          <w:tcPr>
            <w:tcW w:w="1916" w:type="dxa"/>
            <w:tcBorders>
              <w:top w:val="nil"/>
              <w:left w:val="nil"/>
              <w:bottom w:val="single" w:sz="4" w:space="0" w:color="auto"/>
              <w:right w:val="single" w:sz="4" w:space="0" w:color="auto"/>
            </w:tcBorders>
            <w:noWrap/>
            <w:vAlign w:val="bottom"/>
          </w:tcPr>
          <w:p w14:paraId="7DF1631C" w14:textId="77777777" w:rsidR="009610EA" w:rsidRPr="00735E50" w:rsidRDefault="009610EA">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307435BD" w14:textId="77777777" w:rsidR="009610EA" w:rsidRPr="00735E50" w:rsidRDefault="009610EA">
            <w:pPr>
              <w:rPr>
                <w:lang w:val="cs-CZ"/>
              </w:rPr>
            </w:pPr>
            <w:r w:rsidRPr="00735E50">
              <w:rPr>
                <w:lang w:val="cs-CZ"/>
              </w:rPr>
              <w:t>Časté</w:t>
            </w:r>
          </w:p>
        </w:tc>
      </w:tr>
      <w:tr w:rsidR="009610EA" w:rsidRPr="00735E50" w14:paraId="0D01961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5972935" w14:textId="77777777" w:rsidR="009610EA" w:rsidRPr="00735E50" w:rsidRDefault="009610EA">
            <w:pPr>
              <w:rPr>
                <w:bCs/>
                <w:lang w:val="cs-CZ"/>
              </w:rPr>
            </w:pPr>
            <w:r w:rsidRPr="00735E50">
              <w:rPr>
                <w:bCs/>
                <w:lang w:val="cs-CZ"/>
              </w:rPr>
              <w:t>Stomatitida</w:t>
            </w:r>
          </w:p>
        </w:tc>
        <w:tc>
          <w:tcPr>
            <w:tcW w:w="1916" w:type="dxa"/>
            <w:tcBorders>
              <w:top w:val="nil"/>
              <w:left w:val="nil"/>
              <w:bottom w:val="single" w:sz="4" w:space="0" w:color="auto"/>
              <w:right w:val="single" w:sz="4" w:space="0" w:color="auto"/>
            </w:tcBorders>
            <w:noWrap/>
            <w:vAlign w:val="bottom"/>
          </w:tcPr>
          <w:p w14:paraId="4314BC15" w14:textId="77777777" w:rsidR="009610EA" w:rsidRPr="00735E50" w:rsidRDefault="009610EA">
            <w:pPr>
              <w:rPr>
                <w:lang w:val="cs-CZ"/>
              </w:rPr>
            </w:pPr>
            <w:r w:rsidRPr="00735E50">
              <w:rPr>
                <w:lang w:val="cs-CZ"/>
              </w:rPr>
              <w:t xml:space="preserve">Časté </w:t>
            </w:r>
          </w:p>
        </w:tc>
        <w:tc>
          <w:tcPr>
            <w:tcW w:w="2482" w:type="dxa"/>
            <w:gridSpan w:val="2"/>
            <w:tcBorders>
              <w:top w:val="nil"/>
              <w:left w:val="nil"/>
              <w:bottom w:val="single" w:sz="4" w:space="0" w:color="auto"/>
              <w:right w:val="single" w:sz="4" w:space="0" w:color="auto"/>
            </w:tcBorders>
            <w:noWrap/>
            <w:vAlign w:val="bottom"/>
          </w:tcPr>
          <w:p w14:paraId="0D8045C7" w14:textId="77777777" w:rsidR="009610EA" w:rsidRPr="00735E50" w:rsidRDefault="009610EA">
            <w:pPr>
              <w:rPr>
                <w:lang w:val="cs-CZ"/>
              </w:rPr>
            </w:pPr>
            <w:r w:rsidRPr="00735E50">
              <w:rPr>
                <w:lang w:val="cs-CZ"/>
              </w:rPr>
              <w:t>Časté</w:t>
            </w:r>
          </w:p>
        </w:tc>
      </w:tr>
      <w:tr w:rsidR="009610EA" w:rsidRPr="00735E50" w14:paraId="59C2163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0E7F668" w14:textId="77777777" w:rsidR="009610EA" w:rsidRPr="00735E50" w:rsidRDefault="009610EA">
            <w:pPr>
              <w:rPr>
                <w:bCs/>
                <w:lang w:val="cs-CZ"/>
              </w:rPr>
            </w:pPr>
            <w:r w:rsidRPr="00735E50">
              <w:rPr>
                <w:bCs/>
                <w:lang w:val="cs-CZ"/>
              </w:rPr>
              <w:t>Zvracení</w:t>
            </w:r>
          </w:p>
        </w:tc>
        <w:tc>
          <w:tcPr>
            <w:tcW w:w="1916" w:type="dxa"/>
            <w:tcBorders>
              <w:top w:val="nil"/>
              <w:left w:val="nil"/>
              <w:bottom w:val="single" w:sz="4" w:space="0" w:color="auto"/>
              <w:right w:val="single" w:sz="4" w:space="0" w:color="auto"/>
            </w:tcBorders>
            <w:noWrap/>
            <w:vAlign w:val="bottom"/>
          </w:tcPr>
          <w:p w14:paraId="2DE4A589"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37AF43A0" w14:textId="77777777" w:rsidR="009610EA" w:rsidRPr="00735E50" w:rsidRDefault="009610EA">
            <w:pPr>
              <w:rPr>
                <w:lang w:val="cs-CZ"/>
              </w:rPr>
            </w:pPr>
            <w:r w:rsidRPr="00735E50">
              <w:rPr>
                <w:lang w:val="cs-CZ"/>
              </w:rPr>
              <w:t>Velmi časté</w:t>
            </w:r>
          </w:p>
        </w:tc>
      </w:tr>
      <w:tr w:rsidR="009610EA" w:rsidRPr="00735E50" w14:paraId="38191018" w14:textId="77777777" w:rsidTr="00C85AF2">
        <w:trPr>
          <w:trHeight w:val="233"/>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tcPr>
          <w:p w14:paraId="05DADB3B" w14:textId="77777777" w:rsidR="009610EA" w:rsidRPr="00735E50" w:rsidRDefault="009610EA">
            <w:pPr>
              <w:rPr>
                <w:b/>
                <w:bCs/>
                <w:lang w:val="cs-CZ"/>
              </w:rPr>
            </w:pPr>
            <w:r w:rsidRPr="00B96509">
              <w:rPr>
                <w:b/>
                <w:color w:val="000000"/>
                <w:lang w:val="cs-CZ"/>
              </w:rPr>
              <w:t>Poruchy imunitního systému</w:t>
            </w:r>
          </w:p>
        </w:tc>
      </w:tr>
      <w:tr w:rsidR="009610EA" w:rsidRPr="00735E50" w14:paraId="2B90FF9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48B4242" w14:textId="77777777" w:rsidR="009610EA" w:rsidRPr="00735E50" w:rsidRDefault="009610EA">
            <w:pPr>
              <w:rPr>
                <w:bCs/>
                <w:lang w:val="cs-CZ"/>
              </w:rPr>
            </w:pPr>
            <w:r w:rsidRPr="00B96509">
              <w:rPr>
                <w:color w:val="000000"/>
                <w:lang w:val="cs-CZ"/>
              </w:rPr>
              <w:t>Hypersenzitivita</w:t>
            </w:r>
          </w:p>
        </w:tc>
        <w:tc>
          <w:tcPr>
            <w:tcW w:w="1946" w:type="dxa"/>
            <w:gridSpan w:val="2"/>
            <w:tcBorders>
              <w:top w:val="single" w:sz="4" w:space="0" w:color="auto"/>
              <w:left w:val="single" w:sz="4" w:space="0" w:color="auto"/>
              <w:bottom w:val="single" w:sz="4" w:space="0" w:color="auto"/>
              <w:right w:val="single" w:sz="4" w:space="0" w:color="auto"/>
            </w:tcBorders>
            <w:vAlign w:val="bottom"/>
          </w:tcPr>
          <w:p w14:paraId="5D79BA23" w14:textId="77777777" w:rsidR="009610EA" w:rsidRPr="00735E50" w:rsidRDefault="009610EA">
            <w:pPr>
              <w:rPr>
                <w:lang w:val="cs-CZ"/>
              </w:rPr>
            </w:pPr>
            <w:r w:rsidRPr="00735E50">
              <w:rPr>
                <w:lang w:val="cs-CZ"/>
              </w:rPr>
              <w:t>Méně časté</w:t>
            </w:r>
          </w:p>
        </w:tc>
        <w:tc>
          <w:tcPr>
            <w:tcW w:w="2452" w:type="dxa"/>
            <w:tcBorders>
              <w:top w:val="single" w:sz="4" w:space="0" w:color="auto"/>
              <w:left w:val="single" w:sz="4" w:space="0" w:color="auto"/>
              <w:bottom w:val="single" w:sz="4" w:space="0" w:color="auto"/>
              <w:right w:val="single" w:sz="4" w:space="0" w:color="auto"/>
            </w:tcBorders>
            <w:vAlign w:val="bottom"/>
          </w:tcPr>
          <w:p w14:paraId="21E6BA97" w14:textId="77777777" w:rsidR="009610EA" w:rsidRPr="00735E50" w:rsidRDefault="009610EA">
            <w:pPr>
              <w:rPr>
                <w:lang w:val="cs-CZ"/>
              </w:rPr>
            </w:pPr>
            <w:r w:rsidRPr="00735E50">
              <w:rPr>
                <w:lang w:val="cs-CZ"/>
              </w:rPr>
              <w:t>Časté</w:t>
            </w:r>
          </w:p>
        </w:tc>
      </w:tr>
      <w:tr w:rsidR="006A4E4E" w:rsidRPr="00735E50" w14:paraId="4AB7C694" w14:textId="77777777" w:rsidTr="00C85AF2">
        <w:trPr>
          <w:trHeight w:val="300"/>
          <w:jc w:val="center"/>
          <w:ins w:id="42" w:author="Author"/>
        </w:trPr>
        <w:tc>
          <w:tcPr>
            <w:tcW w:w="2548" w:type="dxa"/>
            <w:tcBorders>
              <w:top w:val="single" w:sz="4" w:space="0" w:color="auto"/>
              <w:left w:val="single" w:sz="4" w:space="0" w:color="auto"/>
              <w:bottom w:val="single" w:sz="4" w:space="0" w:color="auto"/>
              <w:right w:val="single" w:sz="4" w:space="0" w:color="auto"/>
            </w:tcBorders>
            <w:noWrap/>
            <w:vAlign w:val="bottom"/>
          </w:tcPr>
          <w:p w14:paraId="0CCDEE7B" w14:textId="4F501713" w:rsidR="006A4E4E" w:rsidRPr="00B96509" w:rsidRDefault="006A4E4E">
            <w:pPr>
              <w:rPr>
                <w:ins w:id="43" w:author="Author"/>
                <w:color w:val="000000"/>
                <w:lang w:val="cs-CZ"/>
              </w:rPr>
            </w:pPr>
            <w:ins w:id="44" w:author="Author">
              <w:r>
                <w:rPr>
                  <w:color w:val="000000"/>
                  <w:lang w:val="cs-CZ"/>
                </w:rPr>
                <w:t>Anafylaktické reakce</w:t>
              </w:r>
            </w:ins>
          </w:p>
        </w:tc>
        <w:tc>
          <w:tcPr>
            <w:tcW w:w="1946" w:type="dxa"/>
            <w:gridSpan w:val="2"/>
            <w:tcBorders>
              <w:top w:val="single" w:sz="4" w:space="0" w:color="auto"/>
              <w:left w:val="single" w:sz="4" w:space="0" w:color="auto"/>
              <w:bottom w:val="single" w:sz="4" w:space="0" w:color="auto"/>
              <w:right w:val="single" w:sz="4" w:space="0" w:color="auto"/>
            </w:tcBorders>
            <w:vAlign w:val="bottom"/>
          </w:tcPr>
          <w:p w14:paraId="5342966F" w14:textId="3FB0A7E7" w:rsidR="006A4E4E" w:rsidRPr="00735E50" w:rsidRDefault="006A4E4E">
            <w:pPr>
              <w:rPr>
                <w:ins w:id="45" w:author="Author"/>
                <w:lang w:val="cs-CZ"/>
              </w:rPr>
            </w:pPr>
            <w:ins w:id="46" w:author="Author">
              <w:r>
                <w:rPr>
                  <w:lang w:val="cs-CZ"/>
                </w:rPr>
                <w:t>Není známo</w:t>
              </w:r>
            </w:ins>
          </w:p>
        </w:tc>
        <w:tc>
          <w:tcPr>
            <w:tcW w:w="2452" w:type="dxa"/>
            <w:tcBorders>
              <w:top w:val="single" w:sz="4" w:space="0" w:color="auto"/>
              <w:left w:val="single" w:sz="4" w:space="0" w:color="auto"/>
              <w:bottom w:val="single" w:sz="4" w:space="0" w:color="auto"/>
              <w:right w:val="single" w:sz="4" w:space="0" w:color="auto"/>
            </w:tcBorders>
            <w:vAlign w:val="bottom"/>
          </w:tcPr>
          <w:p w14:paraId="3C92118B" w14:textId="39104C17" w:rsidR="006A4E4E" w:rsidRPr="00735E50" w:rsidRDefault="006A4E4E">
            <w:pPr>
              <w:rPr>
                <w:ins w:id="47" w:author="Author"/>
                <w:lang w:val="cs-CZ"/>
              </w:rPr>
            </w:pPr>
            <w:ins w:id="48" w:author="Author">
              <w:r>
                <w:rPr>
                  <w:lang w:val="cs-CZ"/>
                </w:rPr>
                <w:t>Není známo</w:t>
              </w:r>
            </w:ins>
          </w:p>
        </w:tc>
      </w:tr>
      <w:tr w:rsidR="009610EA" w:rsidRPr="00735E50" w14:paraId="252DD03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4A9D0F7" w14:textId="6ADA07BE" w:rsidR="009610EA" w:rsidRPr="00735E50" w:rsidRDefault="009610EA">
            <w:pPr>
              <w:rPr>
                <w:bCs/>
                <w:lang w:val="cs-CZ"/>
              </w:rPr>
            </w:pPr>
            <w:r w:rsidRPr="00B96509">
              <w:rPr>
                <w:color w:val="000000"/>
                <w:lang w:val="cs-CZ"/>
              </w:rPr>
              <w:t>Hypogamaglobulin</w:t>
            </w:r>
            <w:r w:rsidR="004D652E">
              <w:rPr>
                <w:color w:val="000000"/>
                <w:lang w:val="cs-CZ"/>
              </w:rPr>
              <w:t>e</w:t>
            </w:r>
            <w:r w:rsidRPr="00B96509">
              <w:rPr>
                <w:color w:val="000000"/>
                <w:lang w:val="cs-CZ"/>
              </w:rPr>
              <w:t>mie</w:t>
            </w:r>
          </w:p>
        </w:tc>
        <w:tc>
          <w:tcPr>
            <w:tcW w:w="1946" w:type="dxa"/>
            <w:gridSpan w:val="2"/>
            <w:tcBorders>
              <w:top w:val="single" w:sz="4" w:space="0" w:color="auto"/>
              <w:left w:val="single" w:sz="4" w:space="0" w:color="auto"/>
              <w:bottom w:val="single" w:sz="4" w:space="0" w:color="auto"/>
              <w:right w:val="single" w:sz="4" w:space="0" w:color="auto"/>
            </w:tcBorders>
            <w:vAlign w:val="bottom"/>
          </w:tcPr>
          <w:p w14:paraId="31C28BC4" w14:textId="77777777" w:rsidR="009610EA" w:rsidRPr="00735E50" w:rsidRDefault="009610EA">
            <w:pPr>
              <w:rPr>
                <w:lang w:val="cs-CZ"/>
              </w:rPr>
            </w:pPr>
            <w:r w:rsidRPr="00735E50">
              <w:rPr>
                <w:lang w:val="cs-CZ"/>
              </w:rPr>
              <w:t>Méně časté</w:t>
            </w:r>
          </w:p>
        </w:tc>
        <w:tc>
          <w:tcPr>
            <w:tcW w:w="2452" w:type="dxa"/>
            <w:tcBorders>
              <w:top w:val="single" w:sz="4" w:space="0" w:color="auto"/>
              <w:left w:val="single" w:sz="4" w:space="0" w:color="auto"/>
              <w:bottom w:val="single" w:sz="4" w:space="0" w:color="auto"/>
              <w:right w:val="single" w:sz="4" w:space="0" w:color="auto"/>
            </w:tcBorders>
            <w:vAlign w:val="bottom"/>
          </w:tcPr>
          <w:p w14:paraId="0F78B7BF" w14:textId="77777777" w:rsidR="009610EA" w:rsidRPr="00735E50" w:rsidRDefault="009610EA">
            <w:pPr>
              <w:rPr>
                <w:lang w:val="cs-CZ"/>
              </w:rPr>
            </w:pPr>
            <w:r w:rsidRPr="00735E50">
              <w:rPr>
                <w:lang w:val="cs-CZ"/>
              </w:rPr>
              <w:t>Velmi vzácné</w:t>
            </w:r>
          </w:p>
        </w:tc>
      </w:tr>
      <w:tr w:rsidR="009610EA" w:rsidRPr="00735E50" w14:paraId="1B312B02"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699884F2" w14:textId="77777777" w:rsidR="009610EA" w:rsidRPr="00735E50" w:rsidRDefault="009610EA" w:rsidP="00C85AF2">
            <w:pPr>
              <w:keepNext/>
              <w:keepLines/>
              <w:rPr>
                <w:b/>
                <w:bCs/>
                <w:lang w:val="cs-CZ"/>
              </w:rPr>
            </w:pPr>
            <w:r w:rsidRPr="00B96509">
              <w:rPr>
                <w:b/>
                <w:color w:val="000000"/>
                <w:lang w:val="cs-CZ"/>
              </w:rPr>
              <w:t>Poruchy jater a žlučových cest </w:t>
            </w:r>
          </w:p>
        </w:tc>
      </w:tr>
      <w:tr w:rsidR="009610EA" w:rsidRPr="00735E50" w14:paraId="7BE3F79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84B9F34" w14:textId="77777777" w:rsidR="009610EA" w:rsidRPr="00735E50" w:rsidRDefault="009610EA" w:rsidP="00C85AF2">
            <w:pPr>
              <w:keepNext/>
              <w:keepLines/>
              <w:rPr>
                <w:bCs/>
                <w:lang w:val="cs-CZ"/>
              </w:rPr>
            </w:pPr>
            <w:r w:rsidRPr="00B96509">
              <w:rPr>
                <w:color w:val="000000"/>
                <w:lang w:val="cs-CZ"/>
              </w:rPr>
              <w:t>Zvýšená koncentrace alkalické fosfatázy v krvi</w:t>
            </w:r>
          </w:p>
        </w:tc>
        <w:tc>
          <w:tcPr>
            <w:tcW w:w="1916" w:type="dxa"/>
            <w:tcBorders>
              <w:top w:val="nil"/>
              <w:left w:val="nil"/>
              <w:bottom w:val="single" w:sz="4" w:space="0" w:color="auto"/>
              <w:right w:val="single" w:sz="4" w:space="0" w:color="auto"/>
            </w:tcBorders>
            <w:noWrap/>
            <w:vAlign w:val="bottom"/>
          </w:tcPr>
          <w:p w14:paraId="18275F91" w14:textId="77777777" w:rsidR="009610EA" w:rsidRPr="00735E50" w:rsidRDefault="009610EA" w:rsidP="00C85AF2">
            <w:pPr>
              <w:keepNext/>
              <w:keepLines/>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3989F0B4" w14:textId="77777777" w:rsidR="009610EA" w:rsidRPr="00735E50" w:rsidRDefault="009610EA" w:rsidP="00C85AF2">
            <w:pPr>
              <w:keepNext/>
              <w:keepLines/>
              <w:rPr>
                <w:lang w:val="cs-CZ"/>
              </w:rPr>
            </w:pPr>
            <w:r w:rsidRPr="00735E50">
              <w:rPr>
                <w:lang w:val="cs-CZ"/>
              </w:rPr>
              <w:t>Časté</w:t>
            </w:r>
          </w:p>
        </w:tc>
      </w:tr>
      <w:tr w:rsidR="009610EA" w:rsidRPr="00735E50" w14:paraId="7A8E926E"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39F3426" w14:textId="77777777" w:rsidR="009610EA" w:rsidRPr="00735E50" w:rsidRDefault="009610EA">
            <w:pPr>
              <w:rPr>
                <w:bCs/>
                <w:lang w:val="cs-CZ"/>
              </w:rPr>
            </w:pPr>
            <w:r w:rsidRPr="00B96509">
              <w:rPr>
                <w:color w:val="000000"/>
                <w:lang w:val="cs-CZ"/>
              </w:rPr>
              <w:t xml:space="preserve">Zvýšená </w:t>
            </w:r>
            <w:r w:rsidR="00B6684A" w:rsidRPr="00B96509">
              <w:rPr>
                <w:color w:val="000000"/>
                <w:lang w:val="cs-CZ"/>
              </w:rPr>
              <w:t xml:space="preserve">hladina </w:t>
            </w:r>
            <w:r w:rsidRPr="00B96509">
              <w:rPr>
                <w:color w:val="000000"/>
                <w:lang w:val="cs-CZ"/>
              </w:rPr>
              <w:t>krevní laktátdehydrogenáz</w:t>
            </w:r>
            <w:r w:rsidR="00B6684A" w:rsidRPr="00B96509">
              <w:rPr>
                <w:color w:val="000000"/>
                <w:lang w:val="cs-CZ"/>
              </w:rPr>
              <w:t>y</w:t>
            </w:r>
          </w:p>
        </w:tc>
        <w:tc>
          <w:tcPr>
            <w:tcW w:w="1916" w:type="dxa"/>
            <w:tcBorders>
              <w:top w:val="nil"/>
              <w:left w:val="nil"/>
              <w:bottom w:val="single" w:sz="4" w:space="0" w:color="auto"/>
              <w:right w:val="single" w:sz="4" w:space="0" w:color="auto"/>
            </w:tcBorders>
            <w:noWrap/>
            <w:vAlign w:val="bottom"/>
          </w:tcPr>
          <w:p w14:paraId="3DA08838"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5296B445" w14:textId="77777777" w:rsidR="009610EA" w:rsidRPr="00735E50" w:rsidRDefault="009610EA">
            <w:pPr>
              <w:rPr>
                <w:lang w:val="cs-CZ"/>
              </w:rPr>
            </w:pPr>
            <w:r w:rsidRPr="00735E50">
              <w:rPr>
                <w:lang w:val="cs-CZ"/>
              </w:rPr>
              <w:t>Méně časté</w:t>
            </w:r>
          </w:p>
        </w:tc>
      </w:tr>
      <w:tr w:rsidR="009610EA" w:rsidRPr="00735E50" w14:paraId="712FDED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A947E38" w14:textId="77777777" w:rsidR="009610EA" w:rsidRPr="00735E50" w:rsidRDefault="009610EA">
            <w:pPr>
              <w:rPr>
                <w:bCs/>
                <w:lang w:val="cs-CZ"/>
              </w:rPr>
            </w:pPr>
            <w:r w:rsidRPr="00B96509">
              <w:rPr>
                <w:color w:val="000000"/>
                <w:lang w:val="cs-CZ"/>
              </w:rPr>
              <w:t>Zvýšené jaterní enzymy</w:t>
            </w:r>
          </w:p>
        </w:tc>
        <w:tc>
          <w:tcPr>
            <w:tcW w:w="1916" w:type="dxa"/>
            <w:tcBorders>
              <w:top w:val="nil"/>
              <w:left w:val="nil"/>
              <w:bottom w:val="single" w:sz="4" w:space="0" w:color="auto"/>
              <w:right w:val="single" w:sz="4" w:space="0" w:color="auto"/>
            </w:tcBorders>
            <w:noWrap/>
            <w:vAlign w:val="bottom"/>
          </w:tcPr>
          <w:p w14:paraId="3DBB18B7"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4DAFED4F" w14:textId="77777777" w:rsidR="009610EA" w:rsidRPr="00735E50" w:rsidRDefault="009610EA">
            <w:pPr>
              <w:rPr>
                <w:lang w:val="cs-CZ"/>
              </w:rPr>
            </w:pPr>
            <w:r w:rsidRPr="00735E50">
              <w:rPr>
                <w:lang w:val="cs-CZ"/>
              </w:rPr>
              <w:t>Velmi časté</w:t>
            </w:r>
          </w:p>
        </w:tc>
      </w:tr>
      <w:tr w:rsidR="009610EA" w:rsidRPr="00735E50" w14:paraId="5FAA1EF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483E013" w14:textId="77777777" w:rsidR="009610EA" w:rsidRPr="00735E50" w:rsidRDefault="009610EA">
            <w:pPr>
              <w:rPr>
                <w:bCs/>
                <w:lang w:val="cs-CZ"/>
              </w:rPr>
            </w:pPr>
            <w:r w:rsidRPr="00735E50">
              <w:rPr>
                <w:bCs/>
                <w:lang w:val="cs-CZ"/>
              </w:rPr>
              <w:t>Hepatitida</w:t>
            </w:r>
          </w:p>
        </w:tc>
        <w:tc>
          <w:tcPr>
            <w:tcW w:w="1916" w:type="dxa"/>
            <w:tcBorders>
              <w:top w:val="nil"/>
              <w:left w:val="nil"/>
              <w:bottom w:val="single" w:sz="4" w:space="0" w:color="auto"/>
              <w:right w:val="single" w:sz="4" w:space="0" w:color="auto"/>
            </w:tcBorders>
            <w:noWrap/>
            <w:vAlign w:val="bottom"/>
          </w:tcPr>
          <w:p w14:paraId="62382552"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1EFCB4A0" w14:textId="77777777" w:rsidR="009610EA" w:rsidRPr="00735E50" w:rsidRDefault="009610EA">
            <w:pPr>
              <w:rPr>
                <w:lang w:val="cs-CZ"/>
              </w:rPr>
            </w:pPr>
            <w:r w:rsidRPr="00735E50">
              <w:rPr>
                <w:lang w:val="cs-CZ"/>
              </w:rPr>
              <w:t>Velmi časté</w:t>
            </w:r>
          </w:p>
        </w:tc>
      </w:tr>
      <w:tr w:rsidR="009610EA" w:rsidRPr="00735E50" w14:paraId="3357631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C71BB9A" w14:textId="4967E67B" w:rsidR="009610EA" w:rsidRPr="00735E50" w:rsidRDefault="009610EA" w:rsidP="00E6008D">
            <w:pPr>
              <w:rPr>
                <w:bCs/>
                <w:lang w:val="cs-CZ"/>
              </w:rPr>
            </w:pPr>
            <w:r w:rsidRPr="00735E50">
              <w:rPr>
                <w:bCs/>
                <w:lang w:val="cs-CZ"/>
              </w:rPr>
              <w:t>Hyperbilirubin</w:t>
            </w:r>
            <w:r w:rsidR="00930EE0">
              <w:rPr>
                <w:bCs/>
                <w:lang w:val="cs-CZ"/>
              </w:rPr>
              <w:t>e</w:t>
            </w:r>
            <w:r w:rsidRPr="00735E50">
              <w:rPr>
                <w:bCs/>
                <w:lang w:val="cs-CZ"/>
              </w:rPr>
              <w:t>mie</w:t>
            </w:r>
          </w:p>
        </w:tc>
        <w:tc>
          <w:tcPr>
            <w:tcW w:w="1916" w:type="dxa"/>
            <w:tcBorders>
              <w:top w:val="nil"/>
              <w:left w:val="nil"/>
              <w:bottom w:val="single" w:sz="4" w:space="0" w:color="auto"/>
              <w:right w:val="single" w:sz="4" w:space="0" w:color="auto"/>
            </w:tcBorders>
            <w:noWrap/>
            <w:vAlign w:val="bottom"/>
          </w:tcPr>
          <w:p w14:paraId="5236B153" w14:textId="77777777" w:rsidR="009610EA" w:rsidRPr="00735E50" w:rsidRDefault="009610EA" w:rsidP="00E6008D">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173DA7B4" w14:textId="77777777" w:rsidR="009610EA" w:rsidRPr="00735E50" w:rsidRDefault="009610EA" w:rsidP="00E6008D">
            <w:pPr>
              <w:rPr>
                <w:lang w:val="cs-CZ"/>
              </w:rPr>
            </w:pPr>
            <w:r w:rsidRPr="00735E50">
              <w:rPr>
                <w:lang w:val="cs-CZ"/>
              </w:rPr>
              <w:t>Velmi časté</w:t>
            </w:r>
          </w:p>
        </w:tc>
      </w:tr>
      <w:tr w:rsidR="009610EA" w:rsidRPr="00735E50" w14:paraId="4BFB8E4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A81DDEC" w14:textId="77777777" w:rsidR="009610EA" w:rsidRPr="00735E50" w:rsidRDefault="009610EA" w:rsidP="00E6008D">
            <w:pPr>
              <w:rPr>
                <w:bCs/>
                <w:lang w:val="cs-CZ"/>
              </w:rPr>
            </w:pPr>
            <w:r w:rsidRPr="00735E50">
              <w:rPr>
                <w:bCs/>
                <w:lang w:val="cs-CZ"/>
              </w:rPr>
              <w:t>Žloutenka</w:t>
            </w:r>
          </w:p>
        </w:tc>
        <w:tc>
          <w:tcPr>
            <w:tcW w:w="1916" w:type="dxa"/>
            <w:tcBorders>
              <w:top w:val="nil"/>
              <w:left w:val="nil"/>
              <w:bottom w:val="single" w:sz="4" w:space="0" w:color="auto"/>
              <w:right w:val="single" w:sz="4" w:space="0" w:color="auto"/>
            </w:tcBorders>
            <w:noWrap/>
            <w:vAlign w:val="bottom"/>
          </w:tcPr>
          <w:p w14:paraId="232B7BC8" w14:textId="77777777" w:rsidR="009610EA" w:rsidRPr="00735E50" w:rsidRDefault="009610EA" w:rsidP="00E6008D">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5638615A" w14:textId="77777777" w:rsidR="009610EA" w:rsidRPr="00735E50" w:rsidRDefault="009610EA" w:rsidP="00E6008D">
            <w:pPr>
              <w:rPr>
                <w:lang w:val="cs-CZ"/>
              </w:rPr>
            </w:pPr>
            <w:r w:rsidRPr="00735E50">
              <w:rPr>
                <w:lang w:val="cs-CZ"/>
              </w:rPr>
              <w:t>Časté</w:t>
            </w:r>
          </w:p>
        </w:tc>
      </w:tr>
      <w:tr w:rsidR="009610EA" w:rsidRPr="00735E50" w14:paraId="533D9418"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0C8E897F" w14:textId="77777777" w:rsidR="009610EA" w:rsidRPr="00735E50" w:rsidRDefault="009610EA">
            <w:pPr>
              <w:rPr>
                <w:b/>
                <w:bCs/>
                <w:lang w:val="cs-CZ"/>
              </w:rPr>
            </w:pPr>
            <w:r w:rsidRPr="00B96509">
              <w:rPr>
                <w:b/>
                <w:lang w:val="cs-CZ"/>
              </w:rPr>
              <w:t>Poruchy kůže a podkožní tkáně</w:t>
            </w:r>
            <w:r w:rsidRPr="00735E50">
              <w:rPr>
                <w:b/>
                <w:bCs/>
                <w:lang w:val="cs-CZ"/>
              </w:rPr>
              <w:t> </w:t>
            </w:r>
          </w:p>
        </w:tc>
      </w:tr>
      <w:tr w:rsidR="009610EA" w:rsidRPr="00735E50" w14:paraId="29C715A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C673714" w14:textId="77777777" w:rsidR="009610EA" w:rsidRPr="00735E50" w:rsidRDefault="009610EA" w:rsidP="00E6008D">
            <w:pPr>
              <w:rPr>
                <w:bCs/>
                <w:lang w:val="cs-CZ"/>
              </w:rPr>
            </w:pPr>
            <w:r w:rsidRPr="00735E50">
              <w:rPr>
                <w:bCs/>
                <w:lang w:val="cs-CZ"/>
              </w:rPr>
              <w:t>Akné</w:t>
            </w:r>
          </w:p>
        </w:tc>
        <w:tc>
          <w:tcPr>
            <w:tcW w:w="1916" w:type="dxa"/>
            <w:tcBorders>
              <w:top w:val="nil"/>
              <w:left w:val="nil"/>
              <w:bottom w:val="single" w:sz="4" w:space="0" w:color="auto"/>
              <w:right w:val="single" w:sz="4" w:space="0" w:color="auto"/>
            </w:tcBorders>
            <w:noWrap/>
            <w:vAlign w:val="bottom"/>
          </w:tcPr>
          <w:p w14:paraId="1EB8FCB8" w14:textId="77777777" w:rsidR="009610EA" w:rsidRPr="00735E50" w:rsidRDefault="009610EA" w:rsidP="00E6008D">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39C3DB76" w14:textId="77777777" w:rsidR="009610EA" w:rsidRPr="00735E50" w:rsidRDefault="009610EA" w:rsidP="00E6008D">
            <w:pPr>
              <w:rPr>
                <w:lang w:val="cs-CZ"/>
              </w:rPr>
            </w:pPr>
            <w:r w:rsidRPr="00735E50">
              <w:rPr>
                <w:lang w:val="cs-CZ"/>
              </w:rPr>
              <w:t>Časté</w:t>
            </w:r>
          </w:p>
        </w:tc>
      </w:tr>
      <w:tr w:rsidR="009610EA" w:rsidRPr="00735E50" w14:paraId="6C91C58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597AFEB" w14:textId="77777777" w:rsidR="009610EA" w:rsidRPr="00735E50" w:rsidRDefault="009610EA">
            <w:pPr>
              <w:rPr>
                <w:bCs/>
                <w:lang w:val="cs-CZ"/>
              </w:rPr>
            </w:pPr>
            <w:r w:rsidRPr="00735E50">
              <w:rPr>
                <w:bCs/>
                <w:lang w:val="cs-CZ"/>
              </w:rPr>
              <w:t>Alopecie</w:t>
            </w:r>
          </w:p>
        </w:tc>
        <w:tc>
          <w:tcPr>
            <w:tcW w:w="1916" w:type="dxa"/>
            <w:tcBorders>
              <w:top w:val="nil"/>
              <w:left w:val="nil"/>
              <w:bottom w:val="single" w:sz="4" w:space="0" w:color="auto"/>
              <w:right w:val="single" w:sz="4" w:space="0" w:color="auto"/>
            </w:tcBorders>
            <w:noWrap/>
            <w:vAlign w:val="bottom"/>
          </w:tcPr>
          <w:p w14:paraId="37449FF1"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5EB8A4A9" w14:textId="77777777" w:rsidR="009610EA" w:rsidRPr="00735E50" w:rsidRDefault="009610EA">
            <w:pPr>
              <w:rPr>
                <w:lang w:val="cs-CZ"/>
              </w:rPr>
            </w:pPr>
            <w:r w:rsidRPr="00735E50">
              <w:rPr>
                <w:lang w:val="cs-CZ"/>
              </w:rPr>
              <w:t>Časté</w:t>
            </w:r>
          </w:p>
        </w:tc>
      </w:tr>
      <w:tr w:rsidR="009610EA" w:rsidRPr="00735E50" w14:paraId="35A8929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F52C519" w14:textId="77777777" w:rsidR="009610EA" w:rsidRPr="00735E50" w:rsidRDefault="009610EA">
            <w:pPr>
              <w:rPr>
                <w:bCs/>
                <w:lang w:val="cs-CZ"/>
              </w:rPr>
            </w:pPr>
            <w:r w:rsidRPr="00735E50">
              <w:rPr>
                <w:bCs/>
                <w:lang w:val="cs-CZ"/>
              </w:rPr>
              <w:t>Vyrážka</w:t>
            </w:r>
          </w:p>
        </w:tc>
        <w:tc>
          <w:tcPr>
            <w:tcW w:w="1916" w:type="dxa"/>
            <w:tcBorders>
              <w:top w:val="nil"/>
              <w:left w:val="nil"/>
              <w:bottom w:val="single" w:sz="4" w:space="0" w:color="auto"/>
              <w:right w:val="single" w:sz="4" w:space="0" w:color="auto"/>
            </w:tcBorders>
            <w:noWrap/>
            <w:vAlign w:val="bottom"/>
          </w:tcPr>
          <w:p w14:paraId="156024D4"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24719D34" w14:textId="77777777" w:rsidR="009610EA" w:rsidRPr="00735E50" w:rsidRDefault="009610EA">
            <w:pPr>
              <w:rPr>
                <w:lang w:val="cs-CZ"/>
              </w:rPr>
            </w:pPr>
            <w:r w:rsidRPr="00735E50">
              <w:rPr>
                <w:lang w:val="cs-CZ"/>
              </w:rPr>
              <w:t>Velmi časté</w:t>
            </w:r>
          </w:p>
        </w:tc>
      </w:tr>
      <w:tr w:rsidR="009610EA" w:rsidRPr="00735E50" w14:paraId="0A5FD5C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F0D1F6C" w14:textId="77777777" w:rsidR="009610EA" w:rsidRPr="00735E50" w:rsidRDefault="009610EA" w:rsidP="00E6008D">
            <w:pPr>
              <w:rPr>
                <w:bCs/>
                <w:lang w:val="cs-CZ"/>
              </w:rPr>
            </w:pPr>
            <w:r w:rsidRPr="00735E50">
              <w:rPr>
                <w:bCs/>
                <w:lang w:val="cs-CZ"/>
              </w:rPr>
              <w:t>Hypertrofie kůže</w:t>
            </w:r>
          </w:p>
        </w:tc>
        <w:tc>
          <w:tcPr>
            <w:tcW w:w="1916" w:type="dxa"/>
            <w:tcBorders>
              <w:top w:val="nil"/>
              <w:left w:val="nil"/>
              <w:bottom w:val="single" w:sz="4" w:space="0" w:color="auto"/>
              <w:right w:val="single" w:sz="4" w:space="0" w:color="auto"/>
            </w:tcBorders>
            <w:noWrap/>
            <w:vAlign w:val="bottom"/>
          </w:tcPr>
          <w:p w14:paraId="557B4747" w14:textId="77777777" w:rsidR="009610EA" w:rsidRPr="00735E50" w:rsidRDefault="009610EA" w:rsidP="00E6008D">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756A4ED9" w14:textId="77777777" w:rsidR="009610EA" w:rsidRPr="00735E50" w:rsidRDefault="009610EA" w:rsidP="00E6008D">
            <w:pPr>
              <w:rPr>
                <w:lang w:val="cs-CZ"/>
              </w:rPr>
            </w:pPr>
            <w:r w:rsidRPr="00735E50">
              <w:rPr>
                <w:lang w:val="cs-CZ"/>
              </w:rPr>
              <w:t>Časté</w:t>
            </w:r>
          </w:p>
        </w:tc>
      </w:tr>
      <w:tr w:rsidR="009610EA" w:rsidRPr="00735E50" w14:paraId="31461777"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19998312" w14:textId="77777777" w:rsidR="009610EA" w:rsidRPr="00735E50" w:rsidRDefault="009610EA">
            <w:pPr>
              <w:rPr>
                <w:b/>
                <w:bCs/>
                <w:lang w:val="cs-CZ"/>
              </w:rPr>
            </w:pPr>
            <w:r w:rsidRPr="00B96509">
              <w:rPr>
                <w:b/>
                <w:color w:val="000000"/>
                <w:lang w:val="cs-CZ"/>
              </w:rPr>
              <w:t>Poruchy svalové a kosterní soustavy a pojivové tkáně </w:t>
            </w:r>
          </w:p>
        </w:tc>
      </w:tr>
      <w:tr w:rsidR="009610EA" w:rsidRPr="00735E50" w14:paraId="298D743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8FF0679" w14:textId="77777777" w:rsidR="009610EA" w:rsidRPr="00735E50" w:rsidRDefault="009610EA">
            <w:pPr>
              <w:rPr>
                <w:bCs/>
                <w:lang w:val="cs-CZ"/>
              </w:rPr>
            </w:pPr>
            <w:r w:rsidRPr="00735E50">
              <w:rPr>
                <w:bCs/>
                <w:lang w:val="cs-CZ"/>
              </w:rPr>
              <w:t>Artralgie</w:t>
            </w:r>
          </w:p>
        </w:tc>
        <w:tc>
          <w:tcPr>
            <w:tcW w:w="1916" w:type="dxa"/>
            <w:tcBorders>
              <w:top w:val="nil"/>
              <w:left w:val="nil"/>
              <w:bottom w:val="single" w:sz="4" w:space="0" w:color="auto"/>
              <w:right w:val="single" w:sz="4" w:space="0" w:color="auto"/>
            </w:tcBorders>
            <w:noWrap/>
            <w:vAlign w:val="bottom"/>
          </w:tcPr>
          <w:p w14:paraId="1AA82C6C"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40BCE441" w14:textId="77777777" w:rsidR="009610EA" w:rsidRPr="00735E50" w:rsidRDefault="009610EA">
            <w:pPr>
              <w:rPr>
                <w:lang w:val="cs-CZ"/>
              </w:rPr>
            </w:pPr>
            <w:r w:rsidRPr="00735E50">
              <w:rPr>
                <w:lang w:val="cs-CZ"/>
              </w:rPr>
              <w:t>Časté</w:t>
            </w:r>
          </w:p>
        </w:tc>
      </w:tr>
      <w:tr w:rsidR="009610EA" w:rsidRPr="00735E50" w14:paraId="0307229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2B063AF" w14:textId="77777777" w:rsidR="009610EA" w:rsidRPr="00735E50" w:rsidRDefault="009610EA">
            <w:pPr>
              <w:rPr>
                <w:bCs/>
                <w:lang w:val="cs-CZ"/>
              </w:rPr>
            </w:pPr>
            <w:r w:rsidRPr="00735E50">
              <w:rPr>
                <w:bCs/>
                <w:lang w:val="cs-CZ"/>
              </w:rPr>
              <w:t>Svalová slabost</w:t>
            </w:r>
          </w:p>
        </w:tc>
        <w:tc>
          <w:tcPr>
            <w:tcW w:w="1916" w:type="dxa"/>
            <w:tcBorders>
              <w:top w:val="single" w:sz="4" w:space="0" w:color="auto"/>
              <w:left w:val="single" w:sz="4" w:space="0" w:color="auto"/>
              <w:bottom w:val="single" w:sz="4" w:space="0" w:color="auto"/>
              <w:right w:val="single" w:sz="4" w:space="0" w:color="auto"/>
            </w:tcBorders>
            <w:noWrap/>
            <w:vAlign w:val="bottom"/>
          </w:tcPr>
          <w:p w14:paraId="33ECF429" w14:textId="77777777" w:rsidR="009610EA" w:rsidRPr="00735E50" w:rsidRDefault="009610EA">
            <w:pPr>
              <w:rPr>
                <w:lang w:val="cs-CZ"/>
              </w:rPr>
            </w:pPr>
            <w:r w:rsidRPr="00735E50">
              <w:rPr>
                <w:lang w:val="cs-CZ"/>
              </w:rPr>
              <w:t>Časté</w:t>
            </w:r>
          </w:p>
        </w:tc>
        <w:tc>
          <w:tcPr>
            <w:tcW w:w="2482" w:type="dxa"/>
            <w:gridSpan w:val="2"/>
            <w:tcBorders>
              <w:top w:val="single" w:sz="4" w:space="0" w:color="auto"/>
              <w:left w:val="single" w:sz="4" w:space="0" w:color="auto"/>
              <w:bottom w:val="single" w:sz="4" w:space="0" w:color="auto"/>
              <w:right w:val="single" w:sz="4" w:space="0" w:color="auto"/>
            </w:tcBorders>
            <w:noWrap/>
            <w:vAlign w:val="bottom"/>
          </w:tcPr>
          <w:p w14:paraId="245F9C97" w14:textId="77777777" w:rsidR="009610EA" w:rsidRPr="00735E50" w:rsidRDefault="009610EA">
            <w:pPr>
              <w:rPr>
                <w:lang w:val="cs-CZ"/>
              </w:rPr>
            </w:pPr>
            <w:r w:rsidRPr="00735E50">
              <w:rPr>
                <w:lang w:val="cs-CZ"/>
              </w:rPr>
              <w:t>Časté</w:t>
            </w:r>
          </w:p>
        </w:tc>
      </w:tr>
      <w:tr w:rsidR="009610EA" w:rsidRPr="00735E50" w14:paraId="25B098A6"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43C63373" w14:textId="77777777" w:rsidR="009610EA" w:rsidRPr="00735E50" w:rsidRDefault="009610EA">
            <w:pPr>
              <w:rPr>
                <w:b/>
                <w:bCs/>
                <w:lang w:val="cs-CZ"/>
              </w:rPr>
            </w:pPr>
            <w:r w:rsidRPr="00B96509">
              <w:rPr>
                <w:b/>
                <w:color w:val="000000"/>
                <w:lang w:val="cs-CZ"/>
              </w:rPr>
              <w:t>Poruchy ledvin a močových cest</w:t>
            </w:r>
          </w:p>
        </w:tc>
      </w:tr>
      <w:tr w:rsidR="009610EA" w:rsidRPr="00735E50" w14:paraId="3C7F6C7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2DCE8EE" w14:textId="77777777" w:rsidR="009610EA" w:rsidRPr="003C3459" w:rsidRDefault="009610EA">
            <w:pPr>
              <w:rPr>
                <w:color w:val="000000"/>
                <w:lang w:val="cs-CZ"/>
              </w:rPr>
            </w:pPr>
            <w:r w:rsidRPr="00B96509">
              <w:rPr>
                <w:color w:val="000000"/>
                <w:lang w:val="cs-CZ"/>
              </w:rPr>
              <w:t xml:space="preserve">Zvýšení </w:t>
            </w:r>
            <w:r w:rsidR="00B6684A" w:rsidRPr="00B96509">
              <w:rPr>
                <w:color w:val="000000"/>
                <w:lang w:val="cs-CZ"/>
              </w:rPr>
              <w:t xml:space="preserve">hladiny </w:t>
            </w:r>
            <w:r w:rsidRPr="003C3459">
              <w:rPr>
                <w:color w:val="000000"/>
                <w:lang w:val="cs-CZ"/>
              </w:rPr>
              <w:t>kreatininu v krvi</w:t>
            </w:r>
          </w:p>
        </w:tc>
        <w:tc>
          <w:tcPr>
            <w:tcW w:w="1916" w:type="dxa"/>
            <w:tcBorders>
              <w:top w:val="nil"/>
              <w:left w:val="nil"/>
              <w:bottom w:val="single" w:sz="4" w:space="0" w:color="auto"/>
              <w:right w:val="single" w:sz="4" w:space="0" w:color="auto"/>
            </w:tcBorders>
            <w:noWrap/>
            <w:vAlign w:val="bottom"/>
          </w:tcPr>
          <w:p w14:paraId="6FE0B705"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1ADA1C61" w14:textId="77777777" w:rsidR="009610EA" w:rsidRPr="00735E50" w:rsidRDefault="009610EA">
            <w:pPr>
              <w:rPr>
                <w:lang w:val="cs-CZ"/>
              </w:rPr>
            </w:pPr>
            <w:r w:rsidRPr="00735E50">
              <w:rPr>
                <w:lang w:val="cs-CZ"/>
              </w:rPr>
              <w:t>Velmi časté</w:t>
            </w:r>
          </w:p>
        </w:tc>
      </w:tr>
      <w:tr w:rsidR="009610EA" w:rsidRPr="00735E50" w14:paraId="2D475D6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F70BFAF" w14:textId="77777777" w:rsidR="009610EA" w:rsidRPr="003C3459" w:rsidRDefault="009610EA">
            <w:pPr>
              <w:rPr>
                <w:color w:val="000000"/>
                <w:lang w:val="cs-CZ"/>
              </w:rPr>
            </w:pPr>
            <w:r w:rsidRPr="00B96509">
              <w:rPr>
                <w:color w:val="000000"/>
                <w:lang w:val="cs-CZ"/>
              </w:rPr>
              <w:t xml:space="preserve">Zvýšení </w:t>
            </w:r>
            <w:r w:rsidR="00B6684A" w:rsidRPr="00B96509">
              <w:rPr>
                <w:color w:val="000000"/>
                <w:lang w:val="cs-CZ"/>
              </w:rPr>
              <w:t xml:space="preserve">hladiny </w:t>
            </w:r>
            <w:r w:rsidRPr="003C3459">
              <w:rPr>
                <w:color w:val="000000"/>
                <w:lang w:val="cs-CZ"/>
              </w:rPr>
              <w:t>močoviny v krvi</w:t>
            </w:r>
          </w:p>
        </w:tc>
        <w:tc>
          <w:tcPr>
            <w:tcW w:w="1916" w:type="dxa"/>
            <w:tcBorders>
              <w:top w:val="nil"/>
              <w:left w:val="nil"/>
              <w:bottom w:val="single" w:sz="4" w:space="0" w:color="auto"/>
              <w:right w:val="single" w:sz="4" w:space="0" w:color="auto"/>
            </w:tcBorders>
            <w:noWrap/>
            <w:vAlign w:val="bottom"/>
          </w:tcPr>
          <w:p w14:paraId="23768E18" w14:textId="77777777" w:rsidR="009610EA" w:rsidRPr="00735E50" w:rsidRDefault="009610EA">
            <w:pPr>
              <w:rPr>
                <w:lang w:val="cs-CZ"/>
              </w:rPr>
            </w:pPr>
            <w:r w:rsidRPr="00735E50">
              <w:rPr>
                <w:lang w:val="cs-CZ"/>
              </w:rPr>
              <w:t>Méně časté</w:t>
            </w:r>
          </w:p>
        </w:tc>
        <w:tc>
          <w:tcPr>
            <w:tcW w:w="2482" w:type="dxa"/>
            <w:gridSpan w:val="2"/>
            <w:tcBorders>
              <w:top w:val="nil"/>
              <w:left w:val="nil"/>
              <w:bottom w:val="single" w:sz="4" w:space="0" w:color="auto"/>
              <w:right w:val="single" w:sz="4" w:space="0" w:color="auto"/>
            </w:tcBorders>
            <w:noWrap/>
            <w:vAlign w:val="bottom"/>
          </w:tcPr>
          <w:p w14:paraId="1635E964" w14:textId="77777777" w:rsidR="009610EA" w:rsidRPr="00735E50" w:rsidRDefault="009610EA">
            <w:pPr>
              <w:rPr>
                <w:lang w:val="cs-CZ"/>
              </w:rPr>
            </w:pPr>
            <w:r w:rsidRPr="00735E50">
              <w:rPr>
                <w:lang w:val="cs-CZ"/>
              </w:rPr>
              <w:t>Velmi časté</w:t>
            </w:r>
          </w:p>
        </w:tc>
      </w:tr>
      <w:tr w:rsidR="009610EA" w:rsidRPr="00735E50" w14:paraId="15B02C5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5D7C5A3" w14:textId="77777777" w:rsidR="009610EA" w:rsidRPr="00B96509" w:rsidRDefault="009610EA">
            <w:pPr>
              <w:rPr>
                <w:color w:val="000000"/>
                <w:lang w:val="cs-CZ"/>
              </w:rPr>
            </w:pPr>
            <w:r w:rsidRPr="00B96509">
              <w:rPr>
                <w:color w:val="000000"/>
                <w:lang w:val="cs-CZ"/>
              </w:rPr>
              <w:t>Hematurie</w:t>
            </w:r>
          </w:p>
        </w:tc>
        <w:tc>
          <w:tcPr>
            <w:tcW w:w="1916" w:type="dxa"/>
            <w:tcBorders>
              <w:top w:val="nil"/>
              <w:left w:val="nil"/>
              <w:bottom w:val="single" w:sz="4" w:space="0" w:color="auto"/>
              <w:right w:val="single" w:sz="4" w:space="0" w:color="auto"/>
            </w:tcBorders>
            <w:noWrap/>
            <w:vAlign w:val="bottom"/>
          </w:tcPr>
          <w:p w14:paraId="61C5CA0A"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7BE4DAF0" w14:textId="77777777" w:rsidR="009610EA" w:rsidRPr="00735E50" w:rsidRDefault="009610EA">
            <w:pPr>
              <w:rPr>
                <w:lang w:val="cs-CZ"/>
              </w:rPr>
            </w:pPr>
            <w:r w:rsidRPr="00735E50">
              <w:rPr>
                <w:lang w:val="cs-CZ"/>
              </w:rPr>
              <w:t>Časté</w:t>
            </w:r>
          </w:p>
        </w:tc>
      </w:tr>
      <w:tr w:rsidR="009610EA" w:rsidRPr="00735E50" w14:paraId="7D66C52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2A0CE1C" w14:textId="77777777" w:rsidR="009610EA" w:rsidRPr="00735E50" w:rsidRDefault="009610EA">
            <w:pPr>
              <w:rPr>
                <w:bCs/>
                <w:lang w:val="cs-CZ"/>
              </w:rPr>
            </w:pPr>
            <w:r w:rsidRPr="00B96509">
              <w:rPr>
                <w:color w:val="000000"/>
                <w:lang w:val="cs-CZ"/>
              </w:rPr>
              <w:t>Poškození ledvin</w:t>
            </w:r>
          </w:p>
        </w:tc>
        <w:tc>
          <w:tcPr>
            <w:tcW w:w="1916" w:type="dxa"/>
            <w:tcBorders>
              <w:top w:val="nil"/>
              <w:left w:val="nil"/>
              <w:bottom w:val="single" w:sz="4" w:space="0" w:color="auto"/>
              <w:right w:val="single" w:sz="4" w:space="0" w:color="auto"/>
            </w:tcBorders>
            <w:noWrap/>
            <w:vAlign w:val="bottom"/>
            <w:hideMark/>
          </w:tcPr>
          <w:p w14:paraId="0E0FC1DF"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hideMark/>
          </w:tcPr>
          <w:p w14:paraId="0D8D363F" w14:textId="77777777" w:rsidR="009610EA" w:rsidRPr="00735E50" w:rsidRDefault="009610EA">
            <w:pPr>
              <w:rPr>
                <w:lang w:val="cs-CZ"/>
              </w:rPr>
            </w:pPr>
            <w:r w:rsidRPr="00735E50">
              <w:rPr>
                <w:lang w:val="cs-CZ"/>
              </w:rPr>
              <w:t>Velmi časté</w:t>
            </w:r>
          </w:p>
        </w:tc>
      </w:tr>
      <w:tr w:rsidR="009610EA" w:rsidRPr="00C929E6" w14:paraId="6D921EEC" w14:textId="77777777" w:rsidTr="00C85AF2">
        <w:trPr>
          <w:trHeight w:val="300"/>
          <w:jc w:val="center"/>
        </w:trPr>
        <w:tc>
          <w:tcPr>
            <w:tcW w:w="6946" w:type="dxa"/>
            <w:gridSpan w:val="4"/>
            <w:tcBorders>
              <w:top w:val="single" w:sz="4" w:space="0" w:color="auto"/>
              <w:left w:val="single" w:sz="4" w:space="0" w:color="auto"/>
              <w:bottom w:val="single" w:sz="4" w:space="0" w:color="auto"/>
              <w:right w:val="single" w:sz="4" w:space="0" w:color="auto"/>
            </w:tcBorders>
            <w:noWrap/>
            <w:vAlign w:val="bottom"/>
            <w:hideMark/>
          </w:tcPr>
          <w:p w14:paraId="6AA596AB" w14:textId="77777777" w:rsidR="009610EA" w:rsidRPr="00735E50" w:rsidRDefault="009610EA">
            <w:pPr>
              <w:rPr>
                <w:b/>
                <w:bCs/>
                <w:lang w:val="cs-CZ"/>
              </w:rPr>
            </w:pPr>
            <w:r w:rsidRPr="00B96509">
              <w:rPr>
                <w:b/>
                <w:color w:val="000000"/>
                <w:lang w:val="cs-CZ"/>
              </w:rPr>
              <w:t>Celkové poruchy a reakce v místě aplikace </w:t>
            </w:r>
          </w:p>
        </w:tc>
      </w:tr>
      <w:tr w:rsidR="009610EA" w:rsidRPr="00735E50" w14:paraId="2C46045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9B926CB" w14:textId="77777777" w:rsidR="009610EA" w:rsidRPr="00735E50" w:rsidRDefault="009610EA">
            <w:pPr>
              <w:rPr>
                <w:bCs/>
                <w:lang w:val="cs-CZ"/>
              </w:rPr>
            </w:pPr>
            <w:r w:rsidRPr="00735E50">
              <w:rPr>
                <w:bCs/>
                <w:lang w:val="cs-CZ"/>
              </w:rPr>
              <w:t>Astenie</w:t>
            </w:r>
          </w:p>
        </w:tc>
        <w:tc>
          <w:tcPr>
            <w:tcW w:w="1916" w:type="dxa"/>
            <w:tcBorders>
              <w:top w:val="nil"/>
              <w:left w:val="nil"/>
              <w:bottom w:val="single" w:sz="4" w:space="0" w:color="auto"/>
              <w:right w:val="single" w:sz="4" w:space="0" w:color="auto"/>
            </w:tcBorders>
            <w:noWrap/>
            <w:vAlign w:val="bottom"/>
          </w:tcPr>
          <w:p w14:paraId="6F11F250"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1E89EC96" w14:textId="77777777" w:rsidR="009610EA" w:rsidRPr="00735E50" w:rsidRDefault="009610EA">
            <w:pPr>
              <w:rPr>
                <w:lang w:val="cs-CZ"/>
              </w:rPr>
            </w:pPr>
            <w:r w:rsidRPr="00735E50">
              <w:rPr>
                <w:lang w:val="cs-CZ"/>
              </w:rPr>
              <w:t>Velmi časté</w:t>
            </w:r>
          </w:p>
        </w:tc>
      </w:tr>
      <w:tr w:rsidR="009610EA" w:rsidRPr="00735E50" w14:paraId="7EB33C0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521733F" w14:textId="77777777" w:rsidR="009610EA" w:rsidRPr="00735E50" w:rsidRDefault="009610EA">
            <w:pPr>
              <w:rPr>
                <w:bCs/>
                <w:lang w:val="cs-CZ"/>
              </w:rPr>
            </w:pPr>
            <w:r w:rsidRPr="00735E50">
              <w:rPr>
                <w:bCs/>
                <w:lang w:val="cs-CZ"/>
              </w:rPr>
              <w:t>Mrazení</w:t>
            </w:r>
          </w:p>
        </w:tc>
        <w:tc>
          <w:tcPr>
            <w:tcW w:w="1916" w:type="dxa"/>
            <w:tcBorders>
              <w:top w:val="nil"/>
              <w:left w:val="nil"/>
              <w:bottom w:val="single" w:sz="4" w:space="0" w:color="auto"/>
              <w:right w:val="single" w:sz="4" w:space="0" w:color="auto"/>
            </w:tcBorders>
            <w:noWrap/>
            <w:vAlign w:val="bottom"/>
          </w:tcPr>
          <w:p w14:paraId="3F4EF21B"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52AAD4D1" w14:textId="77777777" w:rsidR="009610EA" w:rsidRPr="00735E50" w:rsidRDefault="009610EA">
            <w:pPr>
              <w:rPr>
                <w:lang w:val="cs-CZ"/>
              </w:rPr>
            </w:pPr>
            <w:r w:rsidRPr="00735E50">
              <w:rPr>
                <w:lang w:val="cs-CZ"/>
              </w:rPr>
              <w:t>Velmi časté</w:t>
            </w:r>
          </w:p>
        </w:tc>
      </w:tr>
      <w:tr w:rsidR="009610EA" w:rsidRPr="00735E50" w14:paraId="7EECF60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D13AEAB" w14:textId="77777777" w:rsidR="009610EA" w:rsidRPr="00735E50" w:rsidRDefault="009610EA">
            <w:pPr>
              <w:rPr>
                <w:bCs/>
                <w:lang w:val="cs-CZ"/>
              </w:rPr>
            </w:pPr>
            <w:r w:rsidRPr="00735E50">
              <w:rPr>
                <w:bCs/>
                <w:lang w:val="cs-CZ"/>
              </w:rPr>
              <w:t>Otok</w:t>
            </w:r>
          </w:p>
        </w:tc>
        <w:tc>
          <w:tcPr>
            <w:tcW w:w="1916" w:type="dxa"/>
            <w:tcBorders>
              <w:top w:val="nil"/>
              <w:left w:val="nil"/>
              <w:bottom w:val="single" w:sz="4" w:space="0" w:color="auto"/>
              <w:right w:val="single" w:sz="4" w:space="0" w:color="auto"/>
            </w:tcBorders>
            <w:noWrap/>
            <w:vAlign w:val="bottom"/>
          </w:tcPr>
          <w:p w14:paraId="372097FC"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78736B6C" w14:textId="77777777" w:rsidR="009610EA" w:rsidRPr="00735E50" w:rsidRDefault="009610EA">
            <w:pPr>
              <w:rPr>
                <w:lang w:val="cs-CZ"/>
              </w:rPr>
            </w:pPr>
            <w:r w:rsidRPr="00735E50">
              <w:rPr>
                <w:lang w:val="cs-CZ"/>
              </w:rPr>
              <w:t>Velmi časté</w:t>
            </w:r>
          </w:p>
        </w:tc>
      </w:tr>
      <w:tr w:rsidR="009610EA" w:rsidRPr="00735E50" w14:paraId="276C9FF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3A69A98" w14:textId="77777777" w:rsidR="009610EA" w:rsidRPr="00735E50" w:rsidRDefault="009610EA">
            <w:pPr>
              <w:rPr>
                <w:bCs/>
                <w:lang w:val="cs-CZ"/>
              </w:rPr>
            </w:pPr>
            <w:r w:rsidRPr="00735E50">
              <w:rPr>
                <w:bCs/>
                <w:lang w:val="cs-CZ"/>
              </w:rPr>
              <w:t>Hernie</w:t>
            </w:r>
          </w:p>
        </w:tc>
        <w:tc>
          <w:tcPr>
            <w:tcW w:w="1916" w:type="dxa"/>
            <w:tcBorders>
              <w:top w:val="nil"/>
              <w:left w:val="nil"/>
              <w:bottom w:val="single" w:sz="4" w:space="0" w:color="auto"/>
              <w:right w:val="single" w:sz="4" w:space="0" w:color="auto"/>
            </w:tcBorders>
            <w:noWrap/>
            <w:vAlign w:val="bottom"/>
          </w:tcPr>
          <w:p w14:paraId="09859A68"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65812B72" w14:textId="77777777" w:rsidR="009610EA" w:rsidRPr="00735E50" w:rsidRDefault="009610EA">
            <w:pPr>
              <w:rPr>
                <w:lang w:val="cs-CZ"/>
              </w:rPr>
            </w:pPr>
            <w:r w:rsidRPr="00735E50">
              <w:rPr>
                <w:lang w:val="cs-CZ"/>
              </w:rPr>
              <w:t>Velmi časté</w:t>
            </w:r>
          </w:p>
        </w:tc>
      </w:tr>
      <w:tr w:rsidR="009610EA" w:rsidRPr="00735E50" w14:paraId="1A1723D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D4086C5" w14:textId="77777777" w:rsidR="009610EA" w:rsidRPr="00735E50" w:rsidRDefault="009610EA">
            <w:pPr>
              <w:rPr>
                <w:bCs/>
                <w:lang w:val="cs-CZ"/>
              </w:rPr>
            </w:pPr>
            <w:r w:rsidRPr="00735E50">
              <w:rPr>
                <w:bCs/>
                <w:lang w:val="cs-CZ"/>
              </w:rPr>
              <w:t>Malátnost</w:t>
            </w:r>
          </w:p>
        </w:tc>
        <w:tc>
          <w:tcPr>
            <w:tcW w:w="1916" w:type="dxa"/>
            <w:tcBorders>
              <w:top w:val="nil"/>
              <w:left w:val="nil"/>
              <w:bottom w:val="single" w:sz="4" w:space="0" w:color="auto"/>
              <w:right w:val="single" w:sz="4" w:space="0" w:color="auto"/>
            </w:tcBorders>
            <w:noWrap/>
            <w:vAlign w:val="bottom"/>
          </w:tcPr>
          <w:p w14:paraId="7F7ED91A"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405BBAB9" w14:textId="77777777" w:rsidR="009610EA" w:rsidRPr="00735E50" w:rsidRDefault="009610EA">
            <w:pPr>
              <w:rPr>
                <w:lang w:val="cs-CZ"/>
              </w:rPr>
            </w:pPr>
            <w:r w:rsidRPr="00735E50">
              <w:rPr>
                <w:lang w:val="cs-CZ"/>
              </w:rPr>
              <w:t>Časté</w:t>
            </w:r>
          </w:p>
        </w:tc>
      </w:tr>
      <w:tr w:rsidR="009610EA" w:rsidRPr="00735E50" w14:paraId="1A93EB9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4C7111B" w14:textId="77777777" w:rsidR="009610EA" w:rsidRPr="00735E50" w:rsidRDefault="009610EA">
            <w:pPr>
              <w:rPr>
                <w:bCs/>
                <w:lang w:val="cs-CZ"/>
              </w:rPr>
            </w:pPr>
            <w:r w:rsidRPr="00735E50">
              <w:rPr>
                <w:bCs/>
                <w:lang w:val="cs-CZ"/>
              </w:rPr>
              <w:t>Bolest</w:t>
            </w:r>
          </w:p>
        </w:tc>
        <w:tc>
          <w:tcPr>
            <w:tcW w:w="1916" w:type="dxa"/>
            <w:tcBorders>
              <w:top w:val="nil"/>
              <w:left w:val="nil"/>
              <w:bottom w:val="single" w:sz="4" w:space="0" w:color="auto"/>
              <w:right w:val="single" w:sz="4" w:space="0" w:color="auto"/>
            </w:tcBorders>
            <w:noWrap/>
            <w:vAlign w:val="bottom"/>
          </w:tcPr>
          <w:p w14:paraId="63E7E10B" w14:textId="77777777" w:rsidR="009610EA" w:rsidRPr="00735E50" w:rsidRDefault="009610EA">
            <w:pPr>
              <w:rPr>
                <w:lang w:val="cs-CZ"/>
              </w:rPr>
            </w:pPr>
            <w:r w:rsidRPr="00735E50">
              <w:rPr>
                <w:lang w:val="cs-CZ"/>
              </w:rPr>
              <w:t>Časté</w:t>
            </w:r>
          </w:p>
        </w:tc>
        <w:tc>
          <w:tcPr>
            <w:tcW w:w="2482" w:type="dxa"/>
            <w:gridSpan w:val="2"/>
            <w:tcBorders>
              <w:top w:val="nil"/>
              <w:left w:val="nil"/>
              <w:bottom w:val="single" w:sz="4" w:space="0" w:color="auto"/>
              <w:right w:val="single" w:sz="4" w:space="0" w:color="auto"/>
            </w:tcBorders>
            <w:noWrap/>
            <w:vAlign w:val="bottom"/>
          </w:tcPr>
          <w:p w14:paraId="51B15197" w14:textId="77777777" w:rsidR="009610EA" w:rsidRPr="00735E50" w:rsidRDefault="009610EA">
            <w:pPr>
              <w:rPr>
                <w:lang w:val="cs-CZ"/>
              </w:rPr>
            </w:pPr>
            <w:r w:rsidRPr="00735E50">
              <w:rPr>
                <w:lang w:val="cs-CZ"/>
              </w:rPr>
              <w:t>Velmi časté</w:t>
            </w:r>
          </w:p>
        </w:tc>
      </w:tr>
      <w:tr w:rsidR="009610EA" w:rsidRPr="00735E50" w14:paraId="2D38D435" w14:textId="77777777" w:rsidTr="004A4B31">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7C1E29D" w14:textId="77777777" w:rsidR="009610EA" w:rsidRPr="00735E50" w:rsidRDefault="009610EA">
            <w:pPr>
              <w:rPr>
                <w:bCs/>
                <w:lang w:val="cs-CZ"/>
              </w:rPr>
            </w:pPr>
            <w:r w:rsidRPr="00735E50">
              <w:rPr>
                <w:bCs/>
                <w:lang w:val="cs-CZ"/>
              </w:rPr>
              <w:t>Horečka</w:t>
            </w:r>
          </w:p>
        </w:tc>
        <w:tc>
          <w:tcPr>
            <w:tcW w:w="1916" w:type="dxa"/>
            <w:tcBorders>
              <w:top w:val="nil"/>
              <w:left w:val="nil"/>
              <w:bottom w:val="single" w:sz="4" w:space="0" w:color="auto"/>
              <w:right w:val="single" w:sz="4" w:space="0" w:color="auto"/>
            </w:tcBorders>
            <w:noWrap/>
            <w:vAlign w:val="bottom"/>
          </w:tcPr>
          <w:p w14:paraId="241F63F3" w14:textId="77777777" w:rsidR="009610EA" w:rsidRPr="00735E50" w:rsidRDefault="009610EA">
            <w:pPr>
              <w:rPr>
                <w:lang w:val="cs-CZ"/>
              </w:rPr>
            </w:pPr>
            <w:r w:rsidRPr="00735E50">
              <w:rPr>
                <w:lang w:val="cs-CZ"/>
              </w:rPr>
              <w:t>Velmi časté</w:t>
            </w:r>
          </w:p>
        </w:tc>
        <w:tc>
          <w:tcPr>
            <w:tcW w:w="2482" w:type="dxa"/>
            <w:gridSpan w:val="2"/>
            <w:tcBorders>
              <w:top w:val="nil"/>
              <w:left w:val="nil"/>
              <w:bottom w:val="single" w:sz="4" w:space="0" w:color="auto"/>
              <w:right w:val="single" w:sz="4" w:space="0" w:color="auto"/>
            </w:tcBorders>
            <w:noWrap/>
            <w:vAlign w:val="bottom"/>
          </w:tcPr>
          <w:p w14:paraId="634A1C9E" w14:textId="77777777" w:rsidR="009610EA" w:rsidRPr="00735E50" w:rsidRDefault="009610EA">
            <w:pPr>
              <w:rPr>
                <w:lang w:val="cs-CZ"/>
              </w:rPr>
            </w:pPr>
            <w:r w:rsidRPr="00735E50">
              <w:rPr>
                <w:lang w:val="cs-CZ"/>
              </w:rPr>
              <w:t>Velmi časté</w:t>
            </w:r>
          </w:p>
        </w:tc>
      </w:tr>
      <w:tr w:rsidR="00B256BF" w:rsidRPr="00735E50" w14:paraId="7E5138B9" w14:textId="77777777" w:rsidTr="00B256BF">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831C3ED" w14:textId="77777777" w:rsidR="00B256BF" w:rsidRPr="00735E50" w:rsidRDefault="00B256BF" w:rsidP="00B256BF">
            <w:pPr>
              <w:rPr>
                <w:bCs/>
                <w:lang w:val="cs-CZ"/>
              </w:rPr>
            </w:pPr>
            <w:r w:rsidRPr="00B256BF">
              <w:rPr>
                <w:bCs/>
                <w:lang w:val="cs-CZ"/>
              </w:rPr>
              <w:t xml:space="preserve">Akutní zánětlivý syndrom spojený s inhibitory de novo syntézy purinů </w:t>
            </w:r>
            <w:r w:rsidRPr="00B256BF">
              <w:rPr>
                <w:bCs/>
                <w:lang w:val="cs-CZ"/>
              </w:rPr>
              <w:tab/>
            </w:r>
          </w:p>
        </w:tc>
        <w:tc>
          <w:tcPr>
            <w:tcW w:w="1916" w:type="dxa"/>
            <w:tcBorders>
              <w:top w:val="single" w:sz="4" w:space="0" w:color="auto"/>
              <w:left w:val="nil"/>
              <w:bottom w:val="single" w:sz="4" w:space="0" w:color="auto"/>
              <w:right w:val="single" w:sz="4" w:space="0" w:color="auto"/>
            </w:tcBorders>
            <w:noWrap/>
            <w:vAlign w:val="bottom"/>
          </w:tcPr>
          <w:p w14:paraId="283650A9" w14:textId="77777777" w:rsidR="00B256BF" w:rsidRPr="00735E50" w:rsidRDefault="00B256BF">
            <w:pPr>
              <w:rPr>
                <w:lang w:val="cs-CZ"/>
              </w:rPr>
            </w:pPr>
            <w:r>
              <w:rPr>
                <w:lang w:val="cs-CZ"/>
              </w:rPr>
              <w:t>Méně časté</w:t>
            </w:r>
          </w:p>
        </w:tc>
        <w:tc>
          <w:tcPr>
            <w:tcW w:w="2482" w:type="dxa"/>
            <w:gridSpan w:val="2"/>
            <w:tcBorders>
              <w:top w:val="single" w:sz="4" w:space="0" w:color="auto"/>
              <w:left w:val="nil"/>
              <w:bottom w:val="single" w:sz="4" w:space="0" w:color="auto"/>
              <w:right w:val="single" w:sz="4" w:space="0" w:color="auto"/>
            </w:tcBorders>
            <w:noWrap/>
            <w:vAlign w:val="bottom"/>
          </w:tcPr>
          <w:p w14:paraId="46C13D15" w14:textId="77777777" w:rsidR="00B256BF" w:rsidRPr="00735E50" w:rsidRDefault="00B256BF">
            <w:pPr>
              <w:rPr>
                <w:lang w:val="cs-CZ"/>
              </w:rPr>
            </w:pPr>
            <w:r>
              <w:rPr>
                <w:lang w:val="cs-CZ"/>
              </w:rPr>
              <w:t>Méně časté</w:t>
            </w:r>
          </w:p>
        </w:tc>
      </w:tr>
    </w:tbl>
    <w:p w14:paraId="0CFA1935" w14:textId="77777777" w:rsidR="009610EA" w:rsidRPr="00735E50" w:rsidRDefault="009610EA">
      <w:pPr>
        <w:rPr>
          <w:sz w:val="18"/>
          <w:szCs w:val="18"/>
          <w:lang w:val="cs-CZ"/>
        </w:rPr>
      </w:pPr>
    </w:p>
    <w:p w14:paraId="71A5AD70" w14:textId="77777777" w:rsidR="00B96509" w:rsidRDefault="009610EA">
      <w:pPr>
        <w:rPr>
          <w:lang w:val="cs-CZ"/>
        </w:rPr>
      </w:pPr>
      <w:r w:rsidRPr="00735E50">
        <w:rPr>
          <w:lang w:val="cs-CZ"/>
        </w:rPr>
        <w:t>Nežádoucími účinky spojovanými s infuzí do periferní žíly byly flebitida a trombóza, obě zjištěné u 4 % pacientů léčených přípravkem CellCept 500 mg prášek pro koncentrát pro infuzní roztok.</w:t>
      </w:r>
      <w:r w:rsidR="00B96509">
        <w:rPr>
          <w:lang w:val="cs-CZ"/>
        </w:rPr>
        <w:t xml:space="preserve"> </w:t>
      </w:r>
    </w:p>
    <w:p w14:paraId="7BFBA1D0" w14:textId="77777777" w:rsidR="00B96509" w:rsidRPr="00735E50" w:rsidRDefault="00B96509">
      <w:pPr>
        <w:rPr>
          <w:lang w:val="cs-CZ"/>
        </w:rPr>
      </w:pPr>
    </w:p>
    <w:p w14:paraId="7F7B99C7" w14:textId="77777777" w:rsidR="009610EA" w:rsidRPr="00854FB9" w:rsidRDefault="009610EA" w:rsidP="00C929E6">
      <w:pPr>
        <w:keepNext/>
        <w:rPr>
          <w:iCs/>
          <w:u w:val="single"/>
          <w:lang w:val="cs-CZ"/>
        </w:rPr>
      </w:pPr>
      <w:r w:rsidRPr="00854FB9">
        <w:rPr>
          <w:iCs/>
          <w:u w:val="single"/>
          <w:lang w:val="cs-CZ"/>
        </w:rPr>
        <w:t>Popis vybraných nežádoucích účinků</w:t>
      </w:r>
    </w:p>
    <w:p w14:paraId="43C752D1" w14:textId="77777777" w:rsidR="009610EA" w:rsidRDefault="009610EA" w:rsidP="00C929E6">
      <w:pPr>
        <w:keepNext/>
        <w:tabs>
          <w:tab w:val="left" w:pos="567"/>
        </w:tabs>
        <w:spacing w:line="260" w:lineRule="exact"/>
        <w:rPr>
          <w:szCs w:val="22"/>
          <w:lang w:val="cs-CZ"/>
        </w:rPr>
      </w:pPr>
    </w:p>
    <w:p w14:paraId="50C0E894" w14:textId="77777777" w:rsidR="009610EA" w:rsidRPr="00435237" w:rsidRDefault="009610EA">
      <w:pPr>
        <w:keepNext/>
        <w:keepLines/>
        <w:tabs>
          <w:tab w:val="left" w:pos="567"/>
        </w:tabs>
        <w:spacing w:line="260" w:lineRule="exact"/>
        <w:rPr>
          <w:i/>
          <w:szCs w:val="22"/>
          <w:lang w:val="cs-CZ"/>
        </w:rPr>
      </w:pPr>
      <w:r w:rsidRPr="00435237">
        <w:rPr>
          <w:i/>
          <w:szCs w:val="22"/>
          <w:lang w:val="cs-CZ"/>
        </w:rPr>
        <w:t>Malignity</w:t>
      </w:r>
    </w:p>
    <w:p w14:paraId="13A748A4" w14:textId="3201CA3C" w:rsidR="009610EA" w:rsidRDefault="009610EA">
      <w:pPr>
        <w:tabs>
          <w:tab w:val="left" w:pos="567"/>
        </w:tabs>
        <w:spacing w:line="260" w:lineRule="exact"/>
        <w:rPr>
          <w:szCs w:val="22"/>
          <w:lang w:val="cs-CZ"/>
        </w:rPr>
      </w:pPr>
      <w:r>
        <w:rPr>
          <w:szCs w:val="22"/>
          <w:lang w:val="cs-CZ"/>
        </w:rPr>
        <w:t xml:space="preserve">Pacienti léčení imunosupresivy včetně kombinací léčiv zahrnující </w:t>
      </w:r>
      <w:r w:rsidR="00BB2AA4">
        <w:rPr>
          <w:szCs w:val="22"/>
          <w:lang w:val="cs-CZ"/>
        </w:rPr>
        <w:t>mofetil-mykofenolát</w:t>
      </w:r>
      <w:r w:rsidR="00BB2AA4" w:rsidDel="00BB2AA4">
        <w:rPr>
          <w:szCs w:val="22"/>
          <w:lang w:val="cs-CZ"/>
        </w:rPr>
        <w:t xml:space="preserve"> </w:t>
      </w:r>
      <w:r>
        <w:rPr>
          <w:szCs w:val="22"/>
          <w:lang w:val="cs-CZ"/>
        </w:rPr>
        <w:t>jsou vystaveni zvýšenému riziku výskytu lymfomů a dalších malignit, především na kůži (viz bod 4.4). Údaje o bezpečnosti ze tříletého sledování u pacientů po transplantaci ledvin neprokázaly žádné neočekávané změny incidence malignit ve srovnání s údaji z ročního sledování. Pacienti po transplantaci jater byli sledováni déle než rok, ale méně než 3 roky.</w:t>
      </w:r>
    </w:p>
    <w:p w14:paraId="139A6B03" w14:textId="77777777" w:rsidR="009610EA" w:rsidRDefault="009610EA">
      <w:pPr>
        <w:tabs>
          <w:tab w:val="left" w:pos="567"/>
        </w:tabs>
        <w:spacing w:line="260" w:lineRule="exact"/>
        <w:rPr>
          <w:szCs w:val="22"/>
          <w:u w:val="single"/>
          <w:lang w:val="cs-CZ"/>
        </w:rPr>
      </w:pPr>
    </w:p>
    <w:p w14:paraId="260804BE" w14:textId="77777777" w:rsidR="009610EA" w:rsidRPr="00435237" w:rsidRDefault="009610EA">
      <w:pPr>
        <w:keepNext/>
        <w:tabs>
          <w:tab w:val="left" w:pos="567"/>
        </w:tabs>
        <w:spacing w:line="260" w:lineRule="exact"/>
        <w:rPr>
          <w:i/>
          <w:szCs w:val="22"/>
          <w:lang w:val="cs-CZ"/>
        </w:rPr>
      </w:pPr>
      <w:r w:rsidRPr="00435237">
        <w:rPr>
          <w:i/>
          <w:szCs w:val="22"/>
          <w:lang w:val="cs-CZ"/>
        </w:rPr>
        <w:t>Infekce</w:t>
      </w:r>
    </w:p>
    <w:p w14:paraId="1CAABEC6" w14:textId="3B5DBAF7" w:rsidR="009610EA" w:rsidRDefault="009610EA" w:rsidP="00735E50">
      <w:pPr>
        <w:keepNext/>
        <w:tabs>
          <w:tab w:val="left" w:pos="567"/>
        </w:tabs>
        <w:spacing w:line="260" w:lineRule="exact"/>
        <w:rPr>
          <w:szCs w:val="22"/>
          <w:lang w:val="cs-CZ"/>
        </w:rPr>
      </w:pPr>
      <w:r>
        <w:rPr>
          <w:szCs w:val="22"/>
          <w:lang w:val="cs-CZ"/>
        </w:rPr>
        <w:t>Všichni pacienti léčení imunosupresivy jsou vystaveni vyššímu riziku vzniku bakteriální, virové a mykotické infekce (z nichž některé mohou vést k</w:t>
      </w:r>
      <w:r w:rsidR="006D5E4C">
        <w:rPr>
          <w:szCs w:val="22"/>
          <w:lang w:val="cs-CZ"/>
        </w:rPr>
        <w:t xml:space="preserve"> úmrtí</w:t>
      </w:r>
      <w:r>
        <w:rPr>
          <w:szCs w:val="22"/>
          <w:lang w:val="cs-CZ"/>
        </w:rPr>
        <w:t xml:space="preserve">) včetně infekcí způsobených oportunními agens a reaktivací latentních virů. Riziko se zvyšuje s celkovou imunosupresivní zátěží (viz bod 4.4). Nejzávažnějšími infekcemi byly sepse, peritonitida, meningitida, endokarditida, tuberkulóza a atypická mykobakteriální infekce. Nejčastější oportunní infekce zaznamenané u pacientů užívajících </w:t>
      </w:r>
      <w:r w:rsidR="00BB2AA4">
        <w:rPr>
          <w:szCs w:val="22"/>
          <w:lang w:val="cs-CZ"/>
        </w:rPr>
        <w:t>mofetil-mykofenolát</w:t>
      </w:r>
      <w:r w:rsidR="00BB2AA4" w:rsidDel="00BB2AA4">
        <w:rPr>
          <w:szCs w:val="22"/>
          <w:lang w:val="cs-CZ"/>
        </w:rPr>
        <w:t xml:space="preserve"> </w:t>
      </w:r>
      <w:r>
        <w:rPr>
          <w:szCs w:val="22"/>
          <w:lang w:val="cs-CZ"/>
        </w:rPr>
        <w:t xml:space="preserve">(2 g nebo 3 g denně) s dalšími imunosupresivy v kontrolovaných klinických studiích u pacientů po transplantaci ledvin nebo jater při sledování po dobu nejméně 1 roku byly kandidóza kůže a sliznic, CMV virémie/syndrom a herpes simplex. CMV virémie/syndrom byly zaznamenány u 13,5 % pacientů. U pacientů léčených imunosupresivy včetně </w:t>
      </w:r>
      <w:r w:rsidR="00BB2AA4">
        <w:rPr>
          <w:szCs w:val="22"/>
          <w:lang w:val="cs-CZ"/>
        </w:rPr>
        <w:t xml:space="preserve">mofetil-mykofenolátu </w:t>
      </w:r>
      <w:r>
        <w:rPr>
          <w:szCs w:val="22"/>
          <w:lang w:val="cs-CZ"/>
        </w:rPr>
        <w:t>byly hlášeny případy nefropatie spojené s infekcí BK virem a případy progresivní multifokální leukoencefalopatie (PML) spojené s infekcí JC virem.</w:t>
      </w:r>
    </w:p>
    <w:p w14:paraId="5D656BEC" w14:textId="77777777" w:rsidR="006005DF" w:rsidRDefault="006005DF">
      <w:pPr>
        <w:tabs>
          <w:tab w:val="left" w:pos="567"/>
        </w:tabs>
        <w:spacing w:line="260" w:lineRule="exact"/>
        <w:rPr>
          <w:i/>
          <w:szCs w:val="22"/>
          <w:lang w:val="cs-CZ"/>
        </w:rPr>
      </w:pPr>
    </w:p>
    <w:p w14:paraId="16EA2D34" w14:textId="77777777" w:rsidR="009610EA" w:rsidRPr="00435237" w:rsidRDefault="009610EA">
      <w:pPr>
        <w:tabs>
          <w:tab w:val="left" w:pos="567"/>
        </w:tabs>
        <w:spacing w:line="260" w:lineRule="exact"/>
        <w:rPr>
          <w:i/>
          <w:szCs w:val="22"/>
          <w:lang w:val="cs-CZ"/>
        </w:rPr>
      </w:pPr>
      <w:r w:rsidRPr="00435237">
        <w:rPr>
          <w:i/>
          <w:szCs w:val="22"/>
          <w:lang w:val="cs-CZ"/>
        </w:rPr>
        <w:t>Poruchy krve a lymfatického systému</w:t>
      </w:r>
    </w:p>
    <w:p w14:paraId="30D4F005" w14:textId="181FEFE7" w:rsidR="009610EA" w:rsidRDefault="009610EA">
      <w:pPr>
        <w:tabs>
          <w:tab w:val="left" w:pos="567"/>
        </w:tabs>
        <w:spacing w:line="260" w:lineRule="exact"/>
        <w:rPr>
          <w:szCs w:val="22"/>
          <w:lang w:val="cs-CZ"/>
        </w:rPr>
      </w:pPr>
      <w:r>
        <w:rPr>
          <w:szCs w:val="22"/>
          <w:lang w:val="cs-CZ"/>
        </w:rPr>
        <w:t>Známými riziky spojenými s mofetil-mykofenolátem, které mohou vést nebo přispívat ke vzniku infekcí a krvácení, jsou cytopenie včetně leukopenie, an</w:t>
      </w:r>
      <w:r w:rsidR="00195ADB">
        <w:rPr>
          <w:szCs w:val="22"/>
          <w:lang w:val="cs-CZ"/>
        </w:rPr>
        <w:t>e</w:t>
      </w:r>
      <w:r>
        <w:rPr>
          <w:szCs w:val="22"/>
          <w:lang w:val="cs-CZ"/>
        </w:rPr>
        <w:t>mie, trombocytopenie a pancytopenie (</w:t>
      </w:r>
      <w:r w:rsidR="001514AA">
        <w:rPr>
          <w:szCs w:val="22"/>
          <w:lang w:val="cs-CZ"/>
        </w:rPr>
        <w:t>viz </w:t>
      </w:r>
      <w:r>
        <w:rPr>
          <w:szCs w:val="22"/>
          <w:lang w:val="cs-CZ"/>
        </w:rPr>
        <w:t xml:space="preserve">bod 4.4). Byly hlášeny agranulocytóza a neutropenie; doporučuje se proto pravidelné sledování pacientů užívajících </w:t>
      </w:r>
      <w:r w:rsidR="00BB2AA4">
        <w:rPr>
          <w:szCs w:val="22"/>
          <w:lang w:val="cs-CZ"/>
        </w:rPr>
        <w:t>mofetil-mykofenolát</w:t>
      </w:r>
      <w:r w:rsidR="00BB2AA4" w:rsidDel="00BB2AA4">
        <w:rPr>
          <w:szCs w:val="22"/>
          <w:lang w:val="cs-CZ"/>
        </w:rPr>
        <w:t xml:space="preserve"> </w:t>
      </w:r>
      <w:r>
        <w:rPr>
          <w:szCs w:val="22"/>
          <w:lang w:val="cs-CZ"/>
        </w:rPr>
        <w:t xml:space="preserve">(viz bod 4.4). U pacientů léčených </w:t>
      </w:r>
      <w:r w:rsidR="00BB2AA4">
        <w:rPr>
          <w:szCs w:val="22"/>
          <w:lang w:val="cs-CZ"/>
        </w:rPr>
        <w:t xml:space="preserve">mofetil-mykofenolátem </w:t>
      </w:r>
      <w:r>
        <w:rPr>
          <w:szCs w:val="22"/>
          <w:lang w:val="cs-CZ"/>
        </w:rPr>
        <w:t>byly hlášeny případy aplastické an</w:t>
      </w:r>
      <w:r w:rsidR="00195ADB">
        <w:rPr>
          <w:szCs w:val="22"/>
          <w:lang w:val="cs-CZ"/>
        </w:rPr>
        <w:t>e</w:t>
      </w:r>
      <w:r>
        <w:rPr>
          <w:szCs w:val="22"/>
          <w:lang w:val="cs-CZ"/>
        </w:rPr>
        <w:t xml:space="preserve">mie a selhání kostní dřeně; některé případy končily </w:t>
      </w:r>
      <w:r w:rsidR="006D5E4C">
        <w:rPr>
          <w:szCs w:val="22"/>
          <w:lang w:val="cs-CZ"/>
        </w:rPr>
        <w:t>úmrtím</w:t>
      </w:r>
      <w:r>
        <w:rPr>
          <w:szCs w:val="22"/>
          <w:lang w:val="cs-CZ"/>
        </w:rPr>
        <w:t>.</w:t>
      </w:r>
    </w:p>
    <w:p w14:paraId="7408B845" w14:textId="77777777" w:rsidR="00BD5360" w:rsidRDefault="00BD5360">
      <w:pPr>
        <w:tabs>
          <w:tab w:val="left" w:pos="567"/>
        </w:tabs>
        <w:spacing w:line="260" w:lineRule="exact"/>
        <w:rPr>
          <w:szCs w:val="22"/>
          <w:lang w:val="cs-CZ"/>
        </w:rPr>
      </w:pPr>
    </w:p>
    <w:p w14:paraId="0D9221B6" w14:textId="1C432EE3" w:rsidR="009610EA" w:rsidRDefault="009610EA">
      <w:pPr>
        <w:rPr>
          <w:szCs w:val="22"/>
          <w:lang w:val="cs-CZ"/>
        </w:rPr>
      </w:pPr>
      <w:r>
        <w:rPr>
          <w:szCs w:val="22"/>
          <w:lang w:val="cs-CZ"/>
        </w:rPr>
        <w:t xml:space="preserve">U pacientů léčených </w:t>
      </w:r>
      <w:r w:rsidR="00BB2AA4">
        <w:rPr>
          <w:szCs w:val="22"/>
          <w:lang w:val="cs-CZ"/>
        </w:rPr>
        <w:t xml:space="preserve">mofetil-mykofenolátem </w:t>
      </w:r>
      <w:r>
        <w:rPr>
          <w:szCs w:val="22"/>
          <w:lang w:val="cs-CZ"/>
        </w:rPr>
        <w:t>byly zaznamenány případy čisté aplazie červené řady (PRCA) (viz bod 4.4).</w:t>
      </w:r>
    </w:p>
    <w:p w14:paraId="3A23F34C" w14:textId="77777777" w:rsidR="00BD5360" w:rsidRDefault="00BD5360">
      <w:pPr>
        <w:rPr>
          <w:szCs w:val="22"/>
          <w:lang w:val="cs-CZ"/>
        </w:rPr>
      </w:pPr>
    </w:p>
    <w:p w14:paraId="10397C96" w14:textId="074799DF" w:rsidR="009610EA" w:rsidRDefault="009610EA">
      <w:pPr>
        <w:tabs>
          <w:tab w:val="left" w:pos="567"/>
        </w:tabs>
        <w:spacing w:line="260" w:lineRule="exact"/>
        <w:rPr>
          <w:szCs w:val="22"/>
          <w:lang w:val="cs-CZ"/>
        </w:rPr>
      </w:pPr>
      <w:r>
        <w:rPr>
          <w:szCs w:val="22"/>
          <w:lang w:val="cs-CZ"/>
        </w:rPr>
        <w:t xml:space="preserve">Ojedinělé případy abnormální morfologie neutrofilů, včetně získané Pelger-Huetovy anomálie, byly pozorovány u pacientů léčených </w:t>
      </w:r>
      <w:r w:rsidR="00BB2AA4">
        <w:rPr>
          <w:szCs w:val="22"/>
          <w:lang w:val="cs-CZ"/>
        </w:rPr>
        <w:t>mofetil-mykofenolátem</w:t>
      </w:r>
      <w:r>
        <w:rPr>
          <w:szCs w:val="22"/>
          <w:lang w:val="cs-CZ"/>
        </w:rPr>
        <w:t xml:space="preserve">. Tyto změny nejsou spojovány s poruchou funkce neutrofilů. Tyto změny mohou připomínat posun doleva (left shift) zralosti neutrofilů při hematologických vyšetřeních, které pak mohou být chybně interpretovány jako příznaky infekce u imunosuprimovaných pacientů, mezi něž patří i pacienti užívající </w:t>
      </w:r>
      <w:r w:rsidR="00BB2AA4">
        <w:rPr>
          <w:szCs w:val="22"/>
          <w:lang w:val="cs-CZ"/>
        </w:rPr>
        <w:t>mofetil-mykofenolát</w:t>
      </w:r>
      <w:r>
        <w:rPr>
          <w:szCs w:val="22"/>
          <w:lang w:val="cs-CZ"/>
        </w:rPr>
        <w:t>.</w:t>
      </w:r>
    </w:p>
    <w:p w14:paraId="086D2F08" w14:textId="77777777" w:rsidR="009610EA" w:rsidRDefault="009610EA">
      <w:pPr>
        <w:tabs>
          <w:tab w:val="left" w:pos="567"/>
        </w:tabs>
        <w:spacing w:line="260" w:lineRule="exact"/>
        <w:rPr>
          <w:szCs w:val="22"/>
          <w:lang w:val="cs-CZ"/>
        </w:rPr>
      </w:pPr>
    </w:p>
    <w:p w14:paraId="5FB203A5" w14:textId="77777777" w:rsidR="009610EA" w:rsidRPr="00435237" w:rsidRDefault="009610EA">
      <w:pPr>
        <w:tabs>
          <w:tab w:val="left" w:pos="567"/>
        </w:tabs>
        <w:spacing w:line="260" w:lineRule="exact"/>
        <w:rPr>
          <w:i/>
          <w:szCs w:val="22"/>
          <w:lang w:val="cs-CZ"/>
        </w:rPr>
      </w:pPr>
      <w:r w:rsidRPr="00435237">
        <w:rPr>
          <w:i/>
          <w:szCs w:val="22"/>
          <w:lang w:val="cs-CZ"/>
        </w:rPr>
        <w:t>Gastrointestinální poruchy</w:t>
      </w:r>
    </w:p>
    <w:p w14:paraId="4B42C48E" w14:textId="4FD16969" w:rsidR="009610EA" w:rsidRDefault="009610EA">
      <w:pPr>
        <w:tabs>
          <w:tab w:val="left" w:pos="567"/>
        </w:tabs>
        <w:spacing w:line="260" w:lineRule="exact"/>
        <w:rPr>
          <w:szCs w:val="22"/>
          <w:lang w:val="cs-CZ"/>
        </w:rPr>
      </w:pPr>
      <w:r>
        <w:rPr>
          <w:szCs w:val="22"/>
          <w:lang w:val="cs-CZ"/>
        </w:rPr>
        <w:t xml:space="preserve">Nejzávažnějšími gastrointestinálními poruchami byly vředy a krvácení, která představují známá rizika spojená s mofetil-mykofenolátem. Během klíčových klinických hodnocení byly často hlášeny vředy v ústech, jícnu, žaludku, dvanáctníku a střevech, často komplikované krvácením, a hemateméza, meléna a krvácivé formy gastritidy a kolitidy. Nejčastějšími gastrointestinálními poruchami byly ale průjem, </w:t>
      </w:r>
      <w:r w:rsidR="00190063">
        <w:rPr>
          <w:szCs w:val="22"/>
          <w:lang w:val="cs-CZ"/>
        </w:rPr>
        <w:t>nauzea</w:t>
      </w:r>
      <w:r>
        <w:rPr>
          <w:szCs w:val="22"/>
          <w:lang w:val="cs-CZ"/>
        </w:rPr>
        <w:t xml:space="preserve"> a zvracení. Při endoskopickém vyšetření pacientů s průjmem spojeným s</w:t>
      </w:r>
      <w:r w:rsidR="00E26D8E">
        <w:rPr>
          <w:szCs w:val="22"/>
          <w:lang w:val="cs-CZ"/>
        </w:rPr>
        <w:t> </w:t>
      </w:r>
      <w:r w:rsidR="00BB2AA4">
        <w:rPr>
          <w:szCs w:val="22"/>
          <w:lang w:val="cs-CZ"/>
        </w:rPr>
        <w:t>mofetil</w:t>
      </w:r>
      <w:r w:rsidR="00E26D8E">
        <w:rPr>
          <w:szCs w:val="22"/>
          <w:lang w:val="cs-CZ"/>
        </w:rPr>
        <w:noBreakHyphen/>
      </w:r>
      <w:r w:rsidR="00BB2AA4">
        <w:rPr>
          <w:szCs w:val="22"/>
          <w:lang w:val="cs-CZ"/>
        </w:rPr>
        <w:t xml:space="preserve">mykofenolátem </w:t>
      </w:r>
      <w:r>
        <w:rPr>
          <w:szCs w:val="22"/>
          <w:lang w:val="cs-CZ"/>
        </w:rPr>
        <w:t>byly zjištěny ojedinělé případy střevní vilózní atrofie (viz bod 4.4).</w:t>
      </w:r>
    </w:p>
    <w:p w14:paraId="5B7B5FD7" w14:textId="77777777" w:rsidR="009610EA" w:rsidRDefault="009610EA">
      <w:pPr>
        <w:tabs>
          <w:tab w:val="left" w:pos="567"/>
        </w:tabs>
        <w:spacing w:line="260" w:lineRule="exact"/>
        <w:rPr>
          <w:szCs w:val="22"/>
          <w:lang w:val="cs-CZ"/>
        </w:rPr>
      </w:pPr>
    </w:p>
    <w:p w14:paraId="2718964C" w14:textId="77777777" w:rsidR="009610EA" w:rsidRPr="00435237" w:rsidRDefault="009610EA">
      <w:pPr>
        <w:outlineLvl w:val="0"/>
        <w:rPr>
          <w:i/>
          <w:lang w:val="cs-CZ"/>
        </w:rPr>
      </w:pPr>
      <w:r w:rsidRPr="00435237">
        <w:rPr>
          <w:i/>
          <w:lang w:val="cs-CZ"/>
        </w:rPr>
        <w:t xml:space="preserve">Hypersensitivita </w:t>
      </w:r>
    </w:p>
    <w:p w14:paraId="754A9741" w14:textId="77777777" w:rsidR="009610EA" w:rsidRDefault="009610EA">
      <w:pPr>
        <w:outlineLvl w:val="0"/>
        <w:rPr>
          <w:lang w:val="cs-CZ"/>
        </w:rPr>
      </w:pPr>
      <w:r>
        <w:rPr>
          <w:lang w:val="cs-CZ"/>
        </w:rPr>
        <w:t>Byly hlášeny hypersensitivní reakce včetně angioneurotického edému a anafylaktické reakce.</w:t>
      </w:r>
    </w:p>
    <w:p w14:paraId="49999AEA" w14:textId="77777777" w:rsidR="009610EA" w:rsidRDefault="009610EA">
      <w:pPr>
        <w:rPr>
          <w:lang w:val="cs-CZ"/>
        </w:rPr>
      </w:pPr>
    </w:p>
    <w:p w14:paraId="24D8D80E" w14:textId="77777777" w:rsidR="009610EA" w:rsidRPr="00435237" w:rsidRDefault="009610EA">
      <w:pPr>
        <w:outlineLvl w:val="0"/>
        <w:rPr>
          <w:lang w:val="cs-CZ"/>
        </w:rPr>
      </w:pPr>
      <w:r w:rsidRPr="00435237">
        <w:rPr>
          <w:i/>
          <w:lang w:val="cs-CZ"/>
        </w:rPr>
        <w:t>Stavy spojené s těhotenstvím, šestinedělím a perinatálním obdobím</w:t>
      </w:r>
    </w:p>
    <w:p w14:paraId="2DE54AC8" w14:textId="77777777" w:rsidR="009610EA" w:rsidRDefault="009610EA">
      <w:pPr>
        <w:rPr>
          <w:i/>
          <w:lang w:val="cs-CZ"/>
        </w:rPr>
      </w:pPr>
      <w:r>
        <w:rPr>
          <w:lang w:val="cs-CZ"/>
        </w:rPr>
        <w:t xml:space="preserve">Byly hlášeny případy spontánních potratů u pacientek vystavených </w:t>
      </w:r>
      <w:r>
        <w:rPr>
          <w:szCs w:val="22"/>
          <w:lang w:val="cs-CZ"/>
        </w:rPr>
        <w:t>mofetil-mykofenolátu</w:t>
      </w:r>
      <w:r>
        <w:rPr>
          <w:lang w:val="cs-CZ"/>
        </w:rPr>
        <w:t>, především v prvním trimestru, viz bod 4.6.</w:t>
      </w:r>
      <w:r>
        <w:rPr>
          <w:i/>
          <w:lang w:val="cs-CZ"/>
        </w:rPr>
        <w:t xml:space="preserve"> </w:t>
      </w:r>
    </w:p>
    <w:p w14:paraId="5072AF40" w14:textId="77777777" w:rsidR="009610EA" w:rsidRDefault="009610EA">
      <w:pPr>
        <w:rPr>
          <w:lang w:val="cs-CZ"/>
        </w:rPr>
      </w:pPr>
    </w:p>
    <w:p w14:paraId="5ABA06DC" w14:textId="77777777" w:rsidR="009610EA" w:rsidRPr="00435237" w:rsidRDefault="009610EA">
      <w:pPr>
        <w:keepNext/>
        <w:rPr>
          <w:i/>
          <w:lang w:val="cs-CZ"/>
        </w:rPr>
      </w:pPr>
      <w:r w:rsidRPr="00435237">
        <w:rPr>
          <w:i/>
          <w:lang w:val="cs-CZ"/>
        </w:rPr>
        <w:t xml:space="preserve">Kongenitální poruchy </w:t>
      </w:r>
    </w:p>
    <w:p w14:paraId="2DA6133E" w14:textId="4FBFE5ED" w:rsidR="009610EA" w:rsidRDefault="009610EA">
      <w:pPr>
        <w:rPr>
          <w:lang w:val="cs-CZ"/>
        </w:rPr>
      </w:pPr>
      <w:r>
        <w:rPr>
          <w:lang w:val="cs-CZ"/>
        </w:rPr>
        <w:t xml:space="preserve">Po uvedení přípravku na trh byly pozorovány vrozené malformace u dětí žen, vystavených </w:t>
      </w:r>
      <w:r w:rsidR="00BB2AA4">
        <w:rPr>
          <w:szCs w:val="22"/>
          <w:lang w:val="cs-CZ"/>
        </w:rPr>
        <w:t>mykofenolátu</w:t>
      </w:r>
      <w:r>
        <w:rPr>
          <w:lang w:val="cs-CZ"/>
        </w:rPr>
        <w:t xml:space="preserve"> v kombinaci s dalšími imunosupresivy, viz bod 4.6.</w:t>
      </w:r>
    </w:p>
    <w:p w14:paraId="573D0BE3" w14:textId="77777777" w:rsidR="009610EA" w:rsidRDefault="009610EA">
      <w:pPr>
        <w:rPr>
          <w:lang w:val="cs-CZ"/>
        </w:rPr>
      </w:pPr>
    </w:p>
    <w:p w14:paraId="5BFDDF8D" w14:textId="77777777" w:rsidR="009610EA" w:rsidRPr="00435237" w:rsidRDefault="009610EA">
      <w:pPr>
        <w:keepNext/>
        <w:keepLines/>
        <w:spacing w:line="260" w:lineRule="exact"/>
        <w:rPr>
          <w:i/>
          <w:lang w:val="cs-CZ" w:eastAsia="en-US"/>
        </w:rPr>
      </w:pPr>
      <w:r w:rsidRPr="00435237">
        <w:rPr>
          <w:i/>
          <w:lang w:val="cs-CZ" w:eastAsia="en-US"/>
        </w:rPr>
        <w:t>Respirační, hrudní a mediastinální poruchy</w:t>
      </w:r>
    </w:p>
    <w:p w14:paraId="35760721" w14:textId="0FE48BA5" w:rsidR="009610EA" w:rsidRDefault="009610EA">
      <w:pPr>
        <w:keepNext/>
        <w:keepLines/>
        <w:spacing w:line="260" w:lineRule="exact"/>
        <w:outlineLvl w:val="0"/>
        <w:rPr>
          <w:lang w:val="cs-CZ"/>
        </w:rPr>
      </w:pPr>
      <w:r>
        <w:rPr>
          <w:lang w:val="cs-CZ"/>
        </w:rPr>
        <w:t xml:space="preserve">U pacientů léčených </w:t>
      </w:r>
      <w:r w:rsidR="00BB2AA4">
        <w:rPr>
          <w:szCs w:val="22"/>
          <w:lang w:val="cs-CZ"/>
        </w:rPr>
        <w:t>mofetil-mykofenolát</w:t>
      </w:r>
      <w:r w:rsidR="00BB2AA4">
        <w:rPr>
          <w:lang w:val="cs-CZ"/>
        </w:rPr>
        <w:t xml:space="preserve">em </w:t>
      </w:r>
      <w:r>
        <w:rPr>
          <w:lang w:val="cs-CZ"/>
        </w:rPr>
        <w:t>v kombinaci s dalšími imunosupresivy byly ojediněle hlášeny případy intersticiálního plicního onemocnění a plicní fibrózy, z nichž některé byly fatální. U dětí a dospělých byla také hlášena bronchiektázie.</w:t>
      </w:r>
    </w:p>
    <w:p w14:paraId="0BFC4DD7" w14:textId="77777777" w:rsidR="009610EA" w:rsidRDefault="009610EA">
      <w:pPr>
        <w:keepNext/>
        <w:spacing w:line="260" w:lineRule="exact"/>
        <w:outlineLvl w:val="0"/>
        <w:rPr>
          <w:lang w:val="cs-CZ"/>
        </w:rPr>
      </w:pPr>
    </w:p>
    <w:p w14:paraId="6942E434" w14:textId="77777777" w:rsidR="009610EA" w:rsidRPr="00435237" w:rsidRDefault="009610EA">
      <w:pPr>
        <w:keepNext/>
        <w:spacing w:line="260" w:lineRule="exact"/>
        <w:outlineLvl w:val="0"/>
        <w:rPr>
          <w:i/>
          <w:lang w:val="cs-CZ"/>
        </w:rPr>
      </w:pPr>
      <w:r w:rsidRPr="00435237">
        <w:rPr>
          <w:i/>
          <w:lang w:val="cs-CZ"/>
        </w:rPr>
        <w:t>Poruchy imunitního systému</w:t>
      </w:r>
    </w:p>
    <w:p w14:paraId="46399A73" w14:textId="4DCDE48D" w:rsidR="009610EA" w:rsidRDefault="009610EA">
      <w:pPr>
        <w:tabs>
          <w:tab w:val="left" w:pos="567"/>
        </w:tabs>
        <w:spacing w:line="260" w:lineRule="exact"/>
        <w:rPr>
          <w:lang w:val="cs-CZ"/>
        </w:rPr>
      </w:pPr>
      <w:r>
        <w:rPr>
          <w:lang w:val="cs-CZ"/>
        </w:rPr>
        <w:t xml:space="preserve">Hypogamaglobulinémie byla hlášena u pacientů, kteří užívali </w:t>
      </w:r>
      <w:r w:rsidR="00BB2AA4">
        <w:rPr>
          <w:szCs w:val="22"/>
          <w:lang w:val="cs-CZ"/>
        </w:rPr>
        <w:t>mofetil-mykofenolát</w:t>
      </w:r>
      <w:r w:rsidR="00BB2AA4" w:rsidDel="00BB2AA4">
        <w:rPr>
          <w:lang w:val="cs-CZ"/>
        </w:rPr>
        <w:t xml:space="preserve"> </w:t>
      </w:r>
      <w:r>
        <w:rPr>
          <w:lang w:val="cs-CZ"/>
        </w:rPr>
        <w:t>v kombinaci s jinými imunosupresivy.</w:t>
      </w:r>
    </w:p>
    <w:p w14:paraId="2AE6F569" w14:textId="77777777" w:rsidR="009610EA" w:rsidRDefault="009610EA">
      <w:pPr>
        <w:tabs>
          <w:tab w:val="left" w:pos="567"/>
        </w:tabs>
        <w:spacing w:line="260" w:lineRule="exact"/>
        <w:rPr>
          <w:szCs w:val="22"/>
          <w:lang w:val="cs-CZ"/>
        </w:rPr>
      </w:pPr>
    </w:p>
    <w:p w14:paraId="7961897E" w14:textId="77777777" w:rsidR="009610EA" w:rsidRPr="00435237" w:rsidRDefault="009610EA">
      <w:pPr>
        <w:tabs>
          <w:tab w:val="left" w:pos="567"/>
        </w:tabs>
        <w:spacing w:line="260" w:lineRule="exact"/>
        <w:rPr>
          <w:i/>
          <w:szCs w:val="22"/>
          <w:lang w:val="cs-CZ"/>
        </w:rPr>
      </w:pPr>
      <w:r w:rsidRPr="00435237">
        <w:rPr>
          <w:i/>
          <w:szCs w:val="22"/>
          <w:lang w:val="cs-CZ"/>
        </w:rPr>
        <w:t>Celkové poruchy a reakce v místě aplikace</w:t>
      </w:r>
    </w:p>
    <w:p w14:paraId="2DE4AA80" w14:textId="77777777" w:rsidR="009610EA" w:rsidRDefault="009610EA">
      <w:pPr>
        <w:tabs>
          <w:tab w:val="left" w:pos="567"/>
        </w:tabs>
        <w:spacing w:line="260" w:lineRule="exact"/>
        <w:rPr>
          <w:szCs w:val="22"/>
          <w:lang w:val="cs-CZ"/>
        </w:rPr>
      </w:pPr>
      <w:r>
        <w:rPr>
          <w:szCs w:val="22"/>
          <w:lang w:val="cs-CZ"/>
        </w:rPr>
        <w:t xml:space="preserve">Během klíčových studií byl velmi často hlášen otok včetně periferního otoku, otoku obličeje a skrota. Dále byla velmi často hlášena bolest pohybového aparátu, jako je </w:t>
      </w:r>
      <w:r w:rsidR="00190063">
        <w:rPr>
          <w:szCs w:val="22"/>
          <w:lang w:val="cs-CZ"/>
        </w:rPr>
        <w:t>myalgie</w:t>
      </w:r>
      <w:r>
        <w:rPr>
          <w:szCs w:val="22"/>
          <w:lang w:val="cs-CZ"/>
        </w:rPr>
        <w:t xml:space="preserve"> a bolest v zátylku a zádech.</w:t>
      </w:r>
    </w:p>
    <w:p w14:paraId="386DB091" w14:textId="77777777" w:rsidR="009610EA" w:rsidRDefault="009610EA">
      <w:pPr>
        <w:tabs>
          <w:tab w:val="left" w:pos="567"/>
        </w:tabs>
        <w:spacing w:line="260" w:lineRule="exact"/>
        <w:rPr>
          <w:szCs w:val="22"/>
          <w:lang w:val="cs-CZ"/>
        </w:rPr>
      </w:pPr>
    </w:p>
    <w:p w14:paraId="631B69C3" w14:textId="77777777" w:rsidR="00105AD6" w:rsidRDefault="00105AD6" w:rsidP="00105AD6">
      <w:pPr>
        <w:tabs>
          <w:tab w:val="left" w:pos="567"/>
        </w:tabs>
        <w:spacing w:line="260" w:lineRule="exact"/>
        <w:rPr>
          <w:szCs w:val="22"/>
          <w:lang w:val="cs-CZ"/>
        </w:rPr>
      </w:pPr>
      <w:r w:rsidRPr="00E414E4">
        <w:rPr>
          <w:bCs/>
          <w:lang w:val="cs-CZ"/>
        </w:rPr>
        <w:t>Akutní zánětlivý syndrom spojený s</w:t>
      </w:r>
      <w:r>
        <w:rPr>
          <w:bCs/>
          <w:lang w:val="cs-CZ"/>
        </w:rPr>
        <w:t> </w:t>
      </w:r>
      <w:r w:rsidRPr="00E414E4">
        <w:rPr>
          <w:bCs/>
          <w:lang w:val="cs-CZ"/>
        </w:rPr>
        <w:t xml:space="preserve">inhibitory </w:t>
      </w:r>
      <w:r>
        <w:rPr>
          <w:bCs/>
          <w:lang w:val="cs-CZ"/>
        </w:rPr>
        <w:t xml:space="preserve">de novo </w:t>
      </w:r>
      <w:r w:rsidRPr="00E414E4">
        <w:rPr>
          <w:bCs/>
          <w:lang w:val="cs-CZ"/>
        </w:rPr>
        <w:t>syntézy purinů</w:t>
      </w:r>
      <w:r>
        <w:rPr>
          <w:bCs/>
          <w:lang w:val="cs-CZ"/>
        </w:rPr>
        <w:t xml:space="preserve"> byl popsán v době </w:t>
      </w:r>
      <w:r>
        <w:rPr>
          <w:szCs w:val="22"/>
          <w:lang w:val="cs-CZ"/>
        </w:rPr>
        <w:t xml:space="preserve">po uvedení přípravku na trh jako paradoxní prozánětlivá reakce spojená s mofetil-mykofenolátem a kyselinou mykofenolovou, charakterizovaná horečkou, artralgií, artritidou, bolestí svalů a zvýšenými zánětlivými markery. Případy z literatury ukázaly rychlé zlepšení </w:t>
      </w:r>
      <w:r w:rsidR="00506357">
        <w:rPr>
          <w:szCs w:val="22"/>
          <w:lang w:val="cs-CZ"/>
        </w:rPr>
        <w:t xml:space="preserve">klinického stavu </w:t>
      </w:r>
      <w:r>
        <w:rPr>
          <w:szCs w:val="22"/>
          <w:lang w:val="cs-CZ"/>
        </w:rPr>
        <w:t xml:space="preserve">po ukončení léčby. </w:t>
      </w:r>
    </w:p>
    <w:p w14:paraId="2DB55BCC" w14:textId="77777777" w:rsidR="00B256BF" w:rsidRDefault="00B256BF">
      <w:pPr>
        <w:tabs>
          <w:tab w:val="left" w:pos="567"/>
        </w:tabs>
        <w:spacing w:line="260" w:lineRule="exact"/>
        <w:rPr>
          <w:szCs w:val="22"/>
          <w:lang w:val="cs-CZ"/>
        </w:rPr>
      </w:pPr>
    </w:p>
    <w:p w14:paraId="218F618D" w14:textId="77777777" w:rsidR="009610EA" w:rsidRPr="00854FB9" w:rsidRDefault="009610EA">
      <w:pPr>
        <w:tabs>
          <w:tab w:val="left" w:pos="567"/>
        </w:tabs>
        <w:spacing w:line="260" w:lineRule="exact"/>
        <w:rPr>
          <w:iCs/>
          <w:szCs w:val="22"/>
          <w:u w:val="single"/>
          <w:lang w:val="cs-CZ"/>
        </w:rPr>
      </w:pPr>
      <w:r w:rsidRPr="00854FB9">
        <w:rPr>
          <w:iCs/>
          <w:szCs w:val="22"/>
          <w:u w:val="single"/>
          <w:lang w:val="cs-CZ"/>
        </w:rPr>
        <w:t>Zvláštní populace</w:t>
      </w:r>
    </w:p>
    <w:p w14:paraId="149E19CB" w14:textId="77777777" w:rsidR="009610EA" w:rsidRDefault="009610EA">
      <w:pPr>
        <w:tabs>
          <w:tab w:val="left" w:pos="567"/>
        </w:tabs>
        <w:spacing w:line="260" w:lineRule="exact"/>
        <w:rPr>
          <w:szCs w:val="22"/>
          <w:lang w:val="cs-CZ"/>
        </w:rPr>
      </w:pPr>
    </w:p>
    <w:p w14:paraId="105043BC" w14:textId="77777777" w:rsidR="009610EA" w:rsidRPr="00435237" w:rsidRDefault="009610EA">
      <w:pPr>
        <w:tabs>
          <w:tab w:val="left" w:pos="567"/>
        </w:tabs>
        <w:spacing w:line="260" w:lineRule="exact"/>
        <w:rPr>
          <w:i/>
          <w:szCs w:val="22"/>
          <w:lang w:val="cs-CZ"/>
        </w:rPr>
      </w:pPr>
      <w:r w:rsidRPr="00435237">
        <w:rPr>
          <w:i/>
          <w:szCs w:val="22"/>
          <w:lang w:val="cs-CZ"/>
        </w:rPr>
        <w:t>Starší pacienti</w:t>
      </w:r>
    </w:p>
    <w:p w14:paraId="7243459B" w14:textId="6EC5C41F" w:rsidR="009610EA" w:rsidRDefault="009610EA">
      <w:pPr>
        <w:tabs>
          <w:tab w:val="left" w:pos="567"/>
        </w:tabs>
        <w:spacing w:line="260" w:lineRule="exact"/>
        <w:rPr>
          <w:szCs w:val="22"/>
          <w:lang w:val="cs-CZ"/>
        </w:rPr>
      </w:pPr>
      <w:r>
        <w:rPr>
          <w:szCs w:val="22"/>
          <w:lang w:val="cs-CZ"/>
        </w:rPr>
        <w:t>U starších pacientů (</w:t>
      </w:r>
      <w:r>
        <w:rPr>
          <w:szCs w:val="22"/>
          <w:lang w:val="cs-CZ"/>
        </w:rPr>
        <w:sym w:font="Symbol" w:char="F0B3"/>
      </w:r>
      <w:r>
        <w:rPr>
          <w:szCs w:val="22"/>
          <w:lang w:val="cs-CZ"/>
        </w:rPr>
        <w:t xml:space="preserve"> 65 let) je obecně zvýšené riziko rozvoje nežádoucích účinků v důsledku imunosuprese. Starší pacienti, a to především ti, kteří užívají </w:t>
      </w:r>
      <w:r w:rsidR="00BB2AA4">
        <w:rPr>
          <w:szCs w:val="22"/>
          <w:lang w:val="cs-CZ"/>
        </w:rPr>
        <w:t>mofetil-mykofenolát</w:t>
      </w:r>
      <w:r w:rsidR="00BB2AA4" w:rsidDel="00BB2AA4">
        <w:rPr>
          <w:szCs w:val="22"/>
          <w:lang w:val="cs-CZ"/>
        </w:rPr>
        <w:t xml:space="preserve"> </w:t>
      </w:r>
      <w:r>
        <w:rPr>
          <w:szCs w:val="22"/>
          <w:lang w:val="cs-CZ"/>
        </w:rPr>
        <w:t>jako součást imunosupresivní léčby, jsou ve srovnání s mladšími pacienty vystaveni zvýšenému riziku vzniku některých infekcí (včetně cytomegalovirových invazivních onemocnění tkání) a zvýšenému riziku krvácení do zažívacího traktu a plicního edému.</w:t>
      </w:r>
    </w:p>
    <w:p w14:paraId="19D241FF" w14:textId="77777777" w:rsidR="009610EA" w:rsidRDefault="009610EA">
      <w:pPr>
        <w:tabs>
          <w:tab w:val="left" w:pos="567"/>
        </w:tabs>
        <w:spacing w:line="260" w:lineRule="exact"/>
        <w:rPr>
          <w:szCs w:val="22"/>
          <w:lang w:val="cs-CZ"/>
        </w:rPr>
      </w:pPr>
    </w:p>
    <w:p w14:paraId="323AA2B0" w14:textId="77777777" w:rsidR="009610EA" w:rsidRDefault="009610EA">
      <w:pPr>
        <w:keepNext/>
        <w:keepLines/>
        <w:outlineLvl w:val="0"/>
        <w:rPr>
          <w:szCs w:val="22"/>
          <w:u w:val="single"/>
          <w:lang w:val="cs-CZ"/>
        </w:rPr>
      </w:pPr>
      <w:r>
        <w:rPr>
          <w:szCs w:val="22"/>
          <w:u w:val="single"/>
          <w:lang w:val="cs-CZ"/>
        </w:rPr>
        <w:t>Hlášení podezření na nežádoucí účinky</w:t>
      </w:r>
    </w:p>
    <w:p w14:paraId="0E80059E" w14:textId="77777777" w:rsidR="006041B7" w:rsidRDefault="006041B7">
      <w:pPr>
        <w:keepNext/>
        <w:keepLines/>
        <w:outlineLvl w:val="0"/>
        <w:rPr>
          <w:szCs w:val="22"/>
          <w:u w:val="single"/>
          <w:lang w:val="cs-CZ"/>
        </w:rPr>
      </w:pPr>
    </w:p>
    <w:p w14:paraId="60644368" w14:textId="5C7CA3CF" w:rsidR="009610EA" w:rsidRDefault="009610EA">
      <w:pPr>
        <w:rPr>
          <w:rFonts w:cs="Calibri"/>
          <w:lang w:val="cs-CZ"/>
        </w:rPr>
      </w:pPr>
      <w:r>
        <w:rPr>
          <w:szCs w:val="22"/>
          <w:lang w:val="cs-CZ"/>
        </w:rPr>
        <w:t xml:space="preserve">Hlášení podezření na nežádoucí účinky po registraci léčivého přípravku je důležité. Umožňuje to pokračovat ve sledování poměru přínosů a rizik léčivého přípravku. </w:t>
      </w:r>
      <w:r>
        <w:rPr>
          <w:rFonts w:cs="Calibri"/>
          <w:noProof/>
          <w:lang w:val="cs-CZ"/>
        </w:rPr>
        <w:t xml:space="preserve">Žádáme </w:t>
      </w:r>
      <w:r>
        <w:rPr>
          <w:rFonts w:cs="Calibri"/>
          <w:lang w:val="cs-CZ"/>
        </w:rPr>
        <w:t xml:space="preserve">zdravotnické pracovníky, aby hlásili podezření na nežádoucí účinky </w:t>
      </w:r>
      <w:r>
        <w:rPr>
          <w:rFonts w:cs="Calibri"/>
          <w:noProof/>
          <w:lang w:val="cs-CZ"/>
        </w:rPr>
        <w:t xml:space="preserve">prostřednictvím </w:t>
      </w:r>
      <w:r>
        <w:rPr>
          <w:rFonts w:cs="Calibri"/>
          <w:noProof/>
          <w:highlight w:val="lightGray"/>
          <w:lang w:val="cs-CZ"/>
        </w:rPr>
        <w:t xml:space="preserve">národního systému hlášení nežádoucích účinků uvedeného v </w:t>
      </w:r>
      <w:hyperlink r:id="rId12" w:history="1">
        <w:r w:rsidRPr="00C929E6">
          <w:rPr>
            <w:rStyle w:val="Hyperlink"/>
            <w:rFonts w:eastAsia="PMingLiU"/>
            <w:highlight w:val="lightGray"/>
            <w:lang w:val="cs-CZ"/>
          </w:rPr>
          <w:t>Dodatku V</w:t>
        </w:r>
        <w:r w:rsidRPr="00EF375D">
          <w:rPr>
            <w:rStyle w:val="Hyperlink"/>
            <w:lang w:val="cs-CZ"/>
          </w:rPr>
          <w:t>.</w:t>
        </w:r>
      </w:hyperlink>
    </w:p>
    <w:p w14:paraId="017AD1CA" w14:textId="77777777" w:rsidR="009610EA" w:rsidRDefault="009610EA">
      <w:pPr>
        <w:tabs>
          <w:tab w:val="left" w:pos="567"/>
        </w:tabs>
        <w:spacing w:line="240" w:lineRule="atLeast"/>
        <w:rPr>
          <w:b/>
          <w:szCs w:val="22"/>
          <w:lang w:val="cs-CZ"/>
        </w:rPr>
      </w:pPr>
    </w:p>
    <w:p w14:paraId="5FCEE02A" w14:textId="77777777" w:rsidR="009610EA" w:rsidRDefault="009610EA" w:rsidP="00735E50">
      <w:pPr>
        <w:keepNext/>
        <w:tabs>
          <w:tab w:val="left" w:pos="567"/>
        </w:tabs>
        <w:spacing w:line="240" w:lineRule="atLeast"/>
        <w:outlineLvl w:val="0"/>
        <w:rPr>
          <w:b/>
          <w:noProof/>
          <w:szCs w:val="22"/>
          <w:lang w:val="cs-CZ"/>
        </w:rPr>
      </w:pPr>
      <w:r>
        <w:rPr>
          <w:b/>
          <w:szCs w:val="22"/>
          <w:lang w:val="cs-CZ"/>
        </w:rPr>
        <w:t>4.9</w:t>
      </w:r>
      <w:r>
        <w:rPr>
          <w:b/>
          <w:szCs w:val="22"/>
          <w:lang w:val="cs-CZ"/>
        </w:rPr>
        <w:tab/>
      </w:r>
      <w:r>
        <w:rPr>
          <w:b/>
          <w:noProof/>
          <w:szCs w:val="22"/>
          <w:lang w:val="cs-CZ"/>
        </w:rPr>
        <w:t>Předávkování</w:t>
      </w:r>
    </w:p>
    <w:p w14:paraId="1E7A846D" w14:textId="77777777" w:rsidR="009610EA" w:rsidRDefault="009610EA" w:rsidP="00735E50">
      <w:pPr>
        <w:keepNext/>
        <w:tabs>
          <w:tab w:val="left" w:pos="567"/>
        </w:tabs>
        <w:spacing w:line="260" w:lineRule="exact"/>
        <w:rPr>
          <w:szCs w:val="22"/>
          <w:lang w:val="cs-CZ"/>
        </w:rPr>
      </w:pPr>
    </w:p>
    <w:p w14:paraId="5D370E61" w14:textId="77777777" w:rsidR="009610EA" w:rsidRDefault="009610EA" w:rsidP="00735E50">
      <w:pPr>
        <w:keepNext/>
        <w:tabs>
          <w:tab w:val="left" w:pos="567"/>
        </w:tabs>
        <w:spacing w:line="260" w:lineRule="exact"/>
        <w:rPr>
          <w:szCs w:val="22"/>
          <w:lang w:val="cs-CZ"/>
        </w:rPr>
      </w:pPr>
      <w:r>
        <w:rPr>
          <w:szCs w:val="22"/>
          <w:lang w:val="cs-CZ"/>
        </w:rPr>
        <w:t>Předávkování mofetil-mykofenolátem bylo hlášeno v klinických studiích i po uvedení přípravku na trh. V mnoha případech nebylo spojeno s žádnými nežádoucími účinky. V případech, kdy byly při předávkování hlášeny nežádoucí účinky, nepřekračovaly známý bezpečnostní profil léčivého přípravku.</w:t>
      </w:r>
    </w:p>
    <w:p w14:paraId="242F95B4" w14:textId="77777777" w:rsidR="009610EA" w:rsidRDefault="009610EA">
      <w:pPr>
        <w:tabs>
          <w:tab w:val="left" w:pos="567"/>
        </w:tabs>
        <w:spacing w:line="260" w:lineRule="exact"/>
        <w:rPr>
          <w:szCs w:val="22"/>
          <w:lang w:val="cs-CZ"/>
        </w:rPr>
      </w:pPr>
    </w:p>
    <w:p w14:paraId="508ED489" w14:textId="3401BD5E" w:rsidR="009610EA" w:rsidRDefault="009610EA">
      <w:pPr>
        <w:spacing w:line="260" w:lineRule="exact"/>
        <w:ind w:right="14"/>
        <w:rPr>
          <w:lang w:val="cs-CZ"/>
        </w:rPr>
      </w:pPr>
      <w:r>
        <w:rPr>
          <w:rFonts w:eastAsia="MS Mincho"/>
          <w:lang w:val="cs-CZ" w:eastAsia="zh-CN"/>
        </w:rPr>
        <w:t xml:space="preserve">Lze předpokládat, že předávkování </w:t>
      </w:r>
      <w:r>
        <w:rPr>
          <w:szCs w:val="22"/>
          <w:lang w:val="cs-CZ"/>
        </w:rPr>
        <w:t xml:space="preserve">mofetil-mykofenolátem </w:t>
      </w:r>
      <w:r>
        <w:rPr>
          <w:rFonts w:eastAsia="MS Mincho"/>
          <w:lang w:val="cs-CZ" w:eastAsia="zh-CN"/>
        </w:rPr>
        <w:t>se m</w:t>
      </w:r>
      <w:r w:rsidR="0027110D">
        <w:rPr>
          <w:rFonts w:eastAsia="MS Mincho"/>
          <w:lang w:val="cs-CZ" w:eastAsia="zh-CN"/>
        </w:rPr>
        <w:t>ůže</w:t>
      </w:r>
      <w:r>
        <w:rPr>
          <w:rFonts w:eastAsia="MS Mincho"/>
          <w:lang w:val="cs-CZ" w:eastAsia="zh-CN"/>
        </w:rPr>
        <w:t xml:space="preserve"> projevit nadměrnou supresí imunitního systému a zvýšením vnímavosti k infekcím a k supresi kostní dřeně (viz bod 4.4). Dojde-li k výskytu neutropenie, m</w:t>
      </w:r>
      <w:r w:rsidR="00081B54">
        <w:rPr>
          <w:rFonts w:eastAsia="MS Mincho"/>
          <w:lang w:val="cs-CZ" w:eastAsia="zh-CN"/>
        </w:rPr>
        <w:t>á</w:t>
      </w:r>
      <w:r>
        <w:rPr>
          <w:rFonts w:eastAsia="MS Mincho"/>
          <w:lang w:val="cs-CZ" w:eastAsia="zh-CN"/>
        </w:rPr>
        <w:t xml:space="preserve"> být podávání </w:t>
      </w:r>
      <w:r w:rsidR="00BB2AA4">
        <w:rPr>
          <w:szCs w:val="22"/>
          <w:lang w:val="cs-CZ"/>
        </w:rPr>
        <w:t>mofetil-mykofenolátu</w:t>
      </w:r>
      <w:r w:rsidR="00BB2AA4" w:rsidDel="00BB2AA4">
        <w:rPr>
          <w:rFonts w:eastAsia="MS Mincho"/>
          <w:lang w:val="cs-CZ" w:eastAsia="zh-CN"/>
        </w:rPr>
        <w:t xml:space="preserve"> </w:t>
      </w:r>
      <w:r>
        <w:rPr>
          <w:rFonts w:eastAsia="MS Mincho"/>
          <w:lang w:val="cs-CZ" w:eastAsia="zh-CN"/>
        </w:rPr>
        <w:t>přerušeno nebo m</w:t>
      </w:r>
      <w:r w:rsidR="00081B54">
        <w:rPr>
          <w:rFonts w:eastAsia="MS Mincho"/>
          <w:lang w:val="cs-CZ" w:eastAsia="zh-CN"/>
        </w:rPr>
        <w:t>á</w:t>
      </w:r>
      <w:r>
        <w:rPr>
          <w:rFonts w:eastAsia="MS Mincho"/>
          <w:lang w:val="cs-CZ" w:eastAsia="zh-CN"/>
        </w:rPr>
        <w:t xml:space="preserve"> být snížena dávka (viz bod 4.4). </w:t>
      </w:r>
    </w:p>
    <w:p w14:paraId="127C63D0" w14:textId="77777777" w:rsidR="009610EA" w:rsidRDefault="009610EA">
      <w:pPr>
        <w:spacing w:line="260" w:lineRule="exact"/>
        <w:ind w:right="14"/>
        <w:rPr>
          <w:rFonts w:eastAsia="MS Mincho"/>
          <w:lang w:val="cs-CZ" w:eastAsia="zh-CN"/>
        </w:rPr>
      </w:pPr>
    </w:p>
    <w:p w14:paraId="490DE673" w14:textId="41CA8C66" w:rsidR="009610EA" w:rsidRDefault="009610EA">
      <w:pPr>
        <w:spacing w:line="260" w:lineRule="exact"/>
        <w:ind w:right="14"/>
        <w:rPr>
          <w:lang w:val="cs-CZ"/>
        </w:rPr>
      </w:pPr>
      <w:r>
        <w:rPr>
          <w:rFonts w:eastAsia="MS Mincho"/>
          <w:lang w:val="cs-CZ" w:eastAsia="zh-CN"/>
        </w:rPr>
        <w:t xml:space="preserve">Nelze očekávat, že </w:t>
      </w:r>
      <w:r w:rsidR="00106A1C">
        <w:rPr>
          <w:rFonts w:eastAsia="MS Mincho"/>
          <w:lang w:val="cs-CZ" w:eastAsia="zh-CN"/>
        </w:rPr>
        <w:t xml:space="preserve">je </w:t>
      </w:r>
      <w:r>
        <w:rPr>
          <w:rFonts w:eastAsia="MS Mincho"/>
          <w:lang w:val="cs-CZ" w:eastAsia="zh-CN"/>
        </w:rPr>
        <w:t xml:space="preserve">klinicky významné množství MPA nebo MPAG možno odstranit hemodialýzou. Sekvestranty žlučových kyselin, např. </w:t>
      </w:r>
      <w:r w:rsidR="008D7D18">
        <w:rPr>
          <w:rFonts w:eastAsia="MS Mincho"/>
          <w:lang w:val="cs-CZ" w:eastAsia="zh-CN"/>
        </w:rPr>
        <w:t>k</w:t>
      </w:r>
      <w:r>
        <w:rPr>
          <w:rFonts w:eastAsia="MS Mincho"/>
          <w:lang w:val="cs-CZ" w:eastAsia="zh-CN"/>
        </w:rPr>
        <w:t xml:space="preserve">olestyramin, mohou napomoci odstranění MPA snížením enterohepatální recirkulace léku (viz bod 5.2). </w:t>
      </w:r>
    </w:p>
    <w:p w14:paraId="354E92FC" w14:textId="77777777" w:rsidR="009610EA" w:rsidRDefault="009610EA">
      <w:pPr>
        <w:tabs>
          <w:tab w:val="left" w:pos="567"/>
        </w:tabs>
        <w:spacing w:line="260" w:lineRule="exact"/>
        <w:rPr>
          <w:szCs w:val="22"/>
          <w:lang w:val="cs-CZ"/>
        </w:rPr>
      </w:pPr>
    </w:p>
    <w:p w14:paraId="226992C8" w14:textId="77777777" w:rsidR="009610EA" w:rsidRDefault="009610EA">
      <w:pPr>
        <w:spacing w:line="260" w:lineRule="exact"/>
        <w:rPr>
          <w:szCs w:val="22"/>
          <w:lang w:val="cs-CZ"/>
        </w:rPr>
      </w:pPr>
    </w:p>
    <w:p w14:paraId="4730D634" w14:textId="77777777" w:rsidR="009610EA" w:rsidRDefault="009610EA">
      <w:pPr>
        <w:tabs>
          <w:tab w:val="left" w:pos="567"/>
        </w:tabs>
        <w:spacing w:line="260" w:lineRule="exact"/>
        <w:outlineLvl w:val="0"/>
        <w:rPr>
          <w:b/>
          <w:caps/>
          <w:szCs w:val="22"/>
          <w:lang w:val="cs-CZ"/>
        </w:rPr>
      </w:pPr>
      <w:r>
        <w:rPr>
          <w:b/>
          <w:caps/>
          <w:szCs w:val="22"/>
          <w:lang w:val="cs-CZ"/>
        </w:rPr>
        <w:t>5.</w:t>
      </w:r>
      <w:r>
        <w:rPr>
          <w:b/>
          <w:caps/>
          <w:szCs w:val="22"/>
          <w:lang w:val="cs-CZ"/>
        </w:rPr>
        <w:tab/>
      </w:r>
      <w:r>
        <w:rPr>
          <w:b/>
          <w:noProof/>
          <w:szCs w:val="22"/>
          <w:lang w:val="cs-CZ"/>
        </w:rPr>
        <w:t>FARMAKOLOGICKÉ VLASTNOSTI</w:t>
      </w:r>
    </w:p>
    <w:p w14:paraId="379650AC" w14:textId="77777777" w:rsidR="009610EA" w:rsidRDefault="009610EA">
      <w:pPr>
        <w:tabs>
          <w:tab w:val="left" w:pos="567"/>
        </w:tabs>
        <w:spacing w:line="260" w:lineRule="exact"/>
        <w:rPr>
          <w:b/>
          <w:szCs w:val="22"/>
          <w:lang w:val="cs-CZ"/>
        </w:rPr>
      </w:pPr>
    </w:p>
    <w:p w14:paraId="1CA1B0C7" w14:textId="77777777" w:rsidR="009610EA" w:rsidRDefault="009610EA">
      <w:pPr>
        <w:tabs>
          <w:tab w:val="left" w:pos="567"/>
        </w:tabs>
        <w:spacing w:line="260" w:lineRule="exact"/>
        <w:outlineLvl w:val="0"/>
        <w:rPr>
          <w:b/>
          <w:szCs w:val="22"/>
          <w:lang w:val="cs-CZ"/>
        </w:rPr>
      </w:pPr>
      <w:r>
        <w:rPr>
          <w:b/>
          <w:szCs w:val="22"/>
          <w:lang w:val="cs-CZ"/>
        </w:rPr>
        <w:t>5.1</w:t>
      </w:r>
      <w:r>
        <w:rPr>
          <w:b/>
          <w:szCs w:val="22"/>
          <w:lang w:val="cs-CZ"/>
        </w:rPr>
        <w:tab/>
      </w:r>
      <w:r>
        <w:rPr>
          <w:b/>
          <w:noProof/>
          <w:szCs w:val="22"/>
          <w:lang w:val="cs-CZ"/>
        </w:rPr>
        <w:t>Farmakodynamické vlastnosti</w:t>
      </w:r>
    </w:p>
    <w:p w14:paraId="0207710D" w14:textId="77777777" w:rsidR="009610EA" w:rsidRDefault="009610EA">
      <w:pPr>
        <w:tabs>
          <w:tab w:val="left" w:pos="567"/>
        </w:tabs>
        <w:spacing w:line="260" w:lineRule="exact"/>
        <w:rPr>
          <w:szCs w:val="22"/>
          <w:lang w:val="cs-CZ"/>
        </w:rPr>
      </w:pPr>
    </w:p>
    <w:p w14:paraId="7288C062" w14:textId="77777777" w:rsidR="009610EA" w:rsidRDefault="009610EA">
      <w:pPr>
        <w:tabs>
          <w:tab w:val="left" w:pos="567"/>
        </w:tabs>
        <w:spacing w:line="260" w:lineRule="exact"/>
        <w:outlineLvl w:val="0"/>
        <w:rPr>
          <w:szCs w:val="22"/>
          <w:lang w:val="cs-CZ"/>
        </w:rPr>
      </w:pPr>
      <w:r>
        <w:rPr>
          <w:szCs w:val="22"/>
          <w:lang w:val="cs-CZ"/>
        </w:rPr>
        <w:t>Farmakoterapeutická skupina: imunosupresiva, ATC kód: L04AA06</w:t>
      </w:r>
    </w:p>
    <w:p w14:paraId="03496672" w14:textId="77777777" w:rsidR="009610EA" w:rsidRDefault="009610EA">
      <w:pPr>
        <w:tabs>
          <w:tab w:val="left" w:pos="567"/>
        </w:tabs>
        <w:spacing w:line="260" w:lineRule="exact"/>
        <w:rPr>
          <w:szCs w:val="22"/>
          <w:lang w:val="cs-CZ"/>
        </w:rPr>
      </w:pPr>
    </w:p>
    <w:p w14:paraId="31EBCAC1" w14:textId="77777777" w:rsidR="009610EA" w:rsidRDefault="009610EA">
      <w:pPr>
        <w:tabs>
          <w:tab w:val="left" w:pos="567"/>
        </w:tabs>
        <w:spacing w:line="260" w:lineRule="exact"/>
        <w:outlineLvl w:val="0"/>
        <w:rPr>
          <w:szCs w:val="22"/>
          <w:u w:val="single"/>
          <w:lang w:val="cs-CZ"/>
        </w:rPr>
      </w:pPr>
      <w:r>
        <w:rPr>
          <w:szCs w:val="22"/>
          <w:u w:val="single"/>
          <w:lang w:val="cs-CZ"/>
        </w:rPr>
        <w:t>Mechanismus účinku</w:t>
      </w:r>
    </w:p>
    <w:p w14:paraId="3DCE0F74" w14:textId="77777777" w:rsidR="00E26D8E" w:rsidRDefault="00E26D8E">
      <w:pPr>
        <w:tabs>
          <w:tab w:val="left" w:pos="567"/>
        </w:tabs>
        <w:spacing w:line="260" w:lineRule="exact"/>
        <w:rPr>
          <w:szCs w:val="22"/>
          <w:lang w:val="cs-CZ"/>
        </w:rPr>
      </w:pPr>
    </w:p>
    <w:p w14:paraId="4ABE4580" w14:textId="12790950" w:rsidR="0085671B" w:rsidRDefault="009610EA">
      <w:pPr>
        <w:tabs>
          <w:tab w:val="left" w:pos="567"/>
        </w:tabs>
        <w:spacing w:line="260" w:lineRule="exact"/>
        <w:rPr>
          <w:szCs w:val="22"/>
          <w:lang w:val="cs-CZ"/>
        </w:rPr>
      </w:pPr>
      <w:r>
        <w:rPr>
          <w:szCs w:val="22"/>
          <w:lang w:val="cs-CZ"/>
        </w:rPr>
        <w:t xml:space="preserve">Mofetil-mykofenolát je 2-morpholinoethylester mykofenolové kyseliny (MPA). MPA je selektivní, nekompetitivní a reversibilní inhibitor </w:t>
      </w:r>
      <w:r w:rsidR="0085671B">
        <w:rPr>
          <w:szCs w:val="22"/>
          <w:lang w:val="cs-CZ"/>
        </w:rPr>
        <w:t>IMPDH</w:t>
      </w:r>
      <w:r w:rsidRPr="006F03DD">
        <w:rPr>
          <w:szCs w:val="22"/>
          <w:lang w:val="cs-CZ"/>
        </w:rPr>
        <w:t>, který inhibuje</w:t>
      </w:r>
      <w:r>
        <w:rPr>
          <w:szCs w:val="22"/>
          <w:lang w:val="cs-CZ"/>
        </w:rPr>
        <w:t xml:space="preserve"> </w:t>
      </w:r>
      <w:r>
        <w:rPr>
          <w:i/>
          <w:szCs w:val="22"/>
          <w:lang w:val="cs-CZ"/>
        </w:rPr>
        <w:t>de novo</w:t>
      </w:r>
      <w:r>
        <w:rPr>
          <w:szCs w:val="22"/>
          <w:lang w:val="cs-CZ"/>
        </w:rPr>
        <w:t xml:space="preserve"> syntézu guanosinových nukleotidů, které tak nemohou být v dostatečné míře inkorporovány do molekuly DNA. Zatímco jiné buňky mohou využít tzv. záchrannou syntézu purinových nukleosidů, proliferace T a B lymfocytů je kriticky závislá na </w:t>
      </w:r>
      <w:r>
        <w:rPr>
          <w:i/>
          <w:szCs w:val="22"/>
          <w:lang w:val="cs-CZ"/>
        </w:rPr>
        <w:t>de novo</w:t>
      </w:r>
      <w:r>
        <w:rPr>
          <w:szCs w:val="22"/>
          <w:lang w:val="cs-CZ"/>
        </w:rPr>
        <w:t xml:space="preserve"> syntéze purinů. Proto má MPA silnější cytostatický efekt na lymfocyty než na jiné buňky.</w:t>
      </w:r>
      <w:r w:rsidR="00BB2AA4">
        <w:rPr>
          <w:szCs w:val="22"/>
          <w:lang w:val="cs-CZ"/>
        </w:rPr>
        <w:t xml:space="preserve"> </w:t>
      </w:r>
      <w:r w:rsidR="0085671B" w:rsidRPr="0085671B">
        <w:rPr>
          <w:szCs w:val="22"/>
          <w:lang w:val="cs-CZ"/>
        </w:rPr>
        <w:t>MPA kromě blokování IMPDH a výsledné deprivace lymfocytů zároveň působí na kontrolní body buněk odpovědné za metabolické programování lymfocytů. Pomocí lidských CD4+ T lymfocytů bylo prokázáno, že MPA posouvá transkripční aktivity v lymfocytech z proliferativního stavu na katabolické procesy relevantní pro metabolismus a přežití vedoucí k anergnímu stavu T lymfocytů, ve kterém buňky přestávají odpovídat na specifický antigen.</w:t>
      </w:r>
    </w:p>
    <w:p w14:paraId="007D2D80" w14:textId="77777777" w:rsidR="009610EA" w:rsidRDefault="009610EA">
      <w:pPr>
        <w:tabs>
          <w:tab w:val="left" w:pos="567"/>
        </w:tabs>
        <w:spacing w:line="260" w:lineRule="exact"/>
        <w:rPr>
          <w:szCs w:val="22"/>
          <w:lang w:val="cs-CZ"/>
        </w:rPr>
      </w:pPr>
    </w:p>
    <w:p w14:paraId="5D472D7D" w14:textId="77777777" w:rsidR="009610EA" w:rsidRDefault="009610EA" w:rsidP="00C85AF2">
      <w:pPr>
        <w:keepNext/>
        <w:keepLines/>
        <w:tabs>
          <w:tab w:val="left" w:pos="567"/>
        </w:tabs>
        <w:spacing w:line="260" w:lineRule="exact"/>
        <w:outlineLvl w:val="0"/>
        <w:rPr>
          <w:b/>
          <w:szCs w:val="22"/>
          <w:lang w:val="cs-CZ"/>
        </w:rPr>
      </w:pPr>
      <w:r>
        <w:rPr>
          <w:b/>
          <w:szCs w:val="22"/>
          <w:lang w:val="cs-CZ"/>
        </w:rPr>
        <w:t>5.2</w:t>
      </w:r>
      <w:r>
        <w:rPr>
          <w:b/>
          <w:szCs w:val="22"/>
          <w:lang w:val="cs-CZ"/>
        </w:rPr>
        <w:tab/>
        <w:t>Farmakokinetické vlastnosti</w:t>
      </w:r>
    </w:p>
    <w:p w14:paraId="0EA8F1C6" w14:textId="77777777" w:rsidR="009610EA" w:rsidRDefault="009610EA" w:rsidP="00C85AF2">
      <w:pPr>
        <w:keepNext/>
        <w:keepLines/>
        <w:tabs>
          <w:tab w:val="left" w:pos="567"/>
        </w:tabs>
        <w:spacing w:line="260" w:lineRule="exact"/>
        <w:rPr>
          <w:szCs w:val="22"/>
          <w:lang w:val="cs-CZ"/>
        </w:rPr>
      </w:pPr>
    </w:p>
    <w:p w14:paraId="02500450" w14:textId="77777777" w:rsidR="009610EA" w:rsidRDefault="009610EA" w:rsidP="00C85AF2">
      <w:pPr>
        <w:keepNext/>
        <w:keepLines/>
        <w:tabs>
          <w:tab w:val="left" w:pos="567"/>
        </w:tabs>
        <w:spacing w:line="260" w:lineRule="exact"/>
        <w:outlineLvl w:val="0"/>
        <w:rPr>
          <w:szCs w:val="22"/>
          <w:u w:val="single"/>
          <w:lang w:val="cs-CZ"/>
        </w:rPr>
      </w:pPr>
      <w:r>
        <w:rPr>
          <w:szCs w:val="22"/>
          <w:u w:val="single"/>
          <w:lang w:val="cs-CZ"/>
        </w:rPr>
        <w:t>Distribuce</w:t>
      </w:r>
    </w:p>
    <w:p w14:paraId="52C21A33" w14:textId="77777777" w:rsidR="00B54A0E" w:rsidRDefault="00B54A0E" w:rsidP="00C85AF2">
      <w:pPr>
        <w:keepNext/>
        <w:keepLines/>
        <w:tabs>
          <w:tab w:val="left" w:pos="567"/>
        </w:tabs>
        <w:spacing w:line="260" w:lineRule="exact"/>
        <w:rPr>
          <w:szCs w:val="22"/>
          <w:lang w:val="cs-CZ"/>
        </w:rPr>
      </w:pPr>
    </w:p>
    <w:p w14:paraId="7B73E5A7" w14:textId="77777777" w:rsidR="009610EA" w:rsidRDefault="009610EA" w:rsidP="00C85AF2">
      <w:pPr>
        <w:keepNext/>
        <w:keepLines/>
        <w:tabs>
          <w:tab w:val="left" w:pos="567"/>
        </w:tabs>
        <w:spacing w:line="260" w:lineRule="exact"/>
        <w:rPr>
          <w:szCs w:val="22"/>
          <w:lang w:val="cs-CZ"/>
        </w:rPr>
      </w:pPr>
      <w:r>
        <w:rPr>
          <w:szCs w:val="22"/>
          <w:lang w:val="cs-CZ"/>
        </w:rPr>
        <w:t xml:space="preserve">Po intravenózním podání je mofetil-mykofenolát rychle a úplně metabolizován na aktivní metabolit, MPA. Mateřská látka – mofetil-mykofenolát – může být měřen v systémové cirkulaci během podání intravenózní infuze. </w:t>
      </w:r>
      <w:r>
        <w:rPr>
          <w:noProof/>
          <w:szCs w:val="22"/>
          <w:lang w:val="cs-CZ"/>
        </w:rPr>
        <w:t>MPA je v klinicky odpovídajících koncentracích vázána z 97 % na plazmatický albumin.</w:t>
      </w:r>
    </w:p>
    <w:p w14:paraId="283E2152" w14:textId="4866F6E3" w:rsidR="009610EA" w:rsidRDefault="009610EA">
      <w:pPr>
        <w:tabs>
          <w:tab w:val="left" w:pos="567"/>
        </w:tabs>
        <w:spacing w:line="260" w:lineRule="exact"/>
        <w:rPr>
          <w:szCs w:val="22"/>
          <w:lang w:val="cs-CZ"/>
        </w:rPr>
      </w:pPr>
      <w:r>
        <w:rPr>
          <w:szCs w:val="22"/>
          <w:lang w:val="cs-CZ"/>
        </w:rPr>
        <w:t xml:space="preserve">V důsledku enterohepatální cirkulace se přibližně 6 - 12 hodin po podání zjišťují sekundární vzestupy plazmatické koncentrace MPA. Podání </w:t>
      </w:r>
      <w:r w:rsidR="008D7D18">
        <w:rPr>
          <w:szCs w:val="22"/>
          <w:lang w:val="cs-CZ"/>
        </w:rPr>
        <w:t>k</w:t>
      </w:r>
      <w:r>
        <w:rPr>
          <w:szCs w:val="22"/>
          <w:lang w:val="cs-CZ"/>
        </w:rPr>
        <w:t>olestyraminu (4 g 3krát denně) je spojeno s přibližně 40% snížením AUC MPA. To svědčí o značné enterohepatální recirkulaci.</w:t>
      </w:r>
    </w:p>
    <w:p w14:paraId="7290FEC2" w14:textId="311A3E7A" w:rsidR="00226D54" w:rsidRPr="00226D54" w:rsidRDefault="00226D54" w:rsidP="00226D54">
      <w:pPr>
        <w:tabs>
          <w:tab w:val="left" w:pos="567"/>
        </w:tabs>
        <w:spacing w:line="260" w:lineRule="exact"/>
        <w:rPr>
          <w:szCs w:val="22"/>
          <w:lang w:val="cs-CZ"/>
        </w:rPr>
      </w:pPr>
      <w:r w:rsidRPr="00226D54">
        <w:rPr>
          <w:szCs w:val="22"/>
          <w:lang w:val="cs-CZ"/>
        </w:rPr>
        <w:t>V době krátce po transplantaci (</w:t>
      </w:r>
      <w:r w:rsidR="00A55A95">
        <w:rPr>
          <w:szCs w:val="22"/>
          <w:lang w:val="cs-CZ"/>
        </w:rPr>
        <w:sym w:font="Symbol" w:char="F03C"/>
      </w:r>
      <w:r w:rsidR="00A55A95">
        <w:rPr>
          <w:szCs w:val="22"/>
          <w:lang w:val="cs-CZ"/>
        </w:rPr>
        <w:t> </w:t>
      </w:r>
      <w:r w:rsidRPr="00226D54">
        <w:rPr>
          <w:szCs w:val="22"/>
          <w:lang w:val="cs-CZ"/>
        </w:rPr>
        <w:t>40 dnů</w:t>
      </w:r>
      <w:r w:rsidR="00A55A95">
        <w:rPr>
          <w:szCs w:val="22"/>
          <w:lang w:val="cs-CZ"/>
        </w:rPr>
        <w:t xml:space="preserve"> po transplantaci</w:t>
      </w:r>
      <w:r w:rsidRPr="00226D54">
        <w:rPr>
          <w:szCs w:val="22"/>
          <w:lang w:val="cs-CZ"/>
        </w:rPr>
        <w:t>) byly u pacientů po transplantaci ledvin, srdce nebo jater průměrné hodnoty MPA AUC přibližně o 30 % nižší a hodnoty C</w:t>
      </w:r>
      <w:r w:rsidRPr="00226D54">
        <w:rPr>
          <w:szCs w:val="22"/>
          <w:vertAlign w:val="subscript"/>
          <w:lang w:val="cs-CZ"/>
        </w:rPr>
        <w:t>max</w:t>
      </w:r>
      <w:r w:rsidRPr="00226D54">
        <w:rPr>
          <w:szCs w:val="22"/>
          <w:lang w:val="cs-CZ"/>
        </w:rPr>
        <w:t xml:space="preserve"> o 40 % nižší </w:t>
      </w:r>
      <w:r w:rsidRPr="006F03DD">
        <w:rPr>
          <w:szCs w:val="22"/>
          <w:lang w:val="cs-CZ"/>
        </w:rPr>
        <w:t>ve srovnání s obdobím delší</w:t>
      </w:r>
      <w:r w:rsidR="006F03DD" w:rsidRPr="00854FB9">
        <w:rPr>
          <w:szCs w:val="22"/>
          <w:lang w:val="cs-CZ"/>
        </w:rPr>
        <w:t>m</w:t>
      </w:r>
      <w:r w:rsidRPr="006F03DD">
        <w:rPr>
          <w:szCs w:val="22"/>
          <w:lang w:val="cs-CZ"/>
        </w:rPr>
        <w:t xml:space="preserve"> po transplantaci</w:t>
      </w:r>
      <w:r w:rsidRPr="00226D54">
        <w:rPr>
          <w:szCs w:val="22"/>
          <w:lang w:val="cs-CZ"/>
        </w:rPr>
        <w:t xml:space="preserve"> (3 – 6 měsíců po transplantaci). </w:t>
      </w:r>
    </w:p>
    <w:p w14:paraId="3F8A4C9E" w14:textId="77777777" w:rsidR="009610EA" w:rsidRDefault="009610EA">
      <w:pPr>
        <w:tabs>
          <w:tab w:val="left" w:pos="567"/>
        </w:tabs>
        <w:spacing w:line="260" w:lineRule="exact"/>
        <w:rPr>
          <w:szCs w:val="22"/>
          <w:lang w:val="cs-CZ"/>
        </w:rPr>
      </w:pPr>
    </w:p>
    <w:p w14:paraId="37AA11DB" w14:textId="77777777" w:rsidR="009610EA" w:rsidRDefault="009610EA">
      <w:pPr>
        <w:tabs>
          <w:tab w:val="left" w:pos="567"/>
        </w:tabs>
        <w:spacing w:line="260" w:lineRule="exact"/>
        <w:outlineLvl w:val="0"/>
        <w:rPr>
          <w:szCs w:val="22"/>
          <w:u w:val="single"/>
          <w:lang w:val="cs-CZ"/>
        </w:rPr>
      </w:pPr>
      <w:r>
        <w:rPr>
          <w:szCs w:val="22"/>
          <w:u w:val="single"/>
          <w:lang w:val="cs-CZ"/>
        </w:rPr>
        <w:t>Biotransformace</w:t>
      </w:r>
    </w:p>
    <w:p w14:paraId="127BCAD7" w14:textId="77777777" w:rsidR="00B54A0E" w:rsidRDefault="00B54A0E">
      <w:pPr>
        <w:tabs>
          <w:tab w:val="left" w:pos="567"/>
        </w:tabs>
        <w:spacing w:line="260" w:lineRule="exact"/>
        <w:rPr>
          <w:szCs w:val="22"/>
          <w:lang w:val="cs-CZ"/>
        </w:rPr>
      </w:pPr>
    </w:p>
    <w:p w14:paraId="32214A23" w14:textId="56DBAA42" w:rsidR="009610EA" w:rsidRDefault="009610EA">
      <w:pPr>
        <w:tabs>
          <w:tab w:val="left" w:pos="567"/>
        </w:tabs>
        <w:spacing w:line="260" w:lineRule="exact"/>
        <w:rPr>
          <w:noProof/>
          <w:szCs w:val="22"/>
          <w:lang w:val="cs-CZ"/>
        </w:rPr>
      </w:pPr>
      <w:r>
        <w:rPr>
          <w:szCs w:val="22"/>
          <w:lang w:val="cs-CZ"/>
        </w:rPr>
        <w:t>MPA se metabolizuje především enzymem glukuronyl transferázou (izoforma UGT1A9) na inaktivní fenolový glukuronid MPA (MPAG).</w:t>
      </w:r>
      <w:r>
        <w:rPr>
          <w:noProof/>
          <w:szCs w:val="22"/>
          <w:lang w:val="cs-CZ"/>
        </w:rPr>
        <w:t xml:space="preserve"> MPAG je </w:t>
      </w:r>
      <w:r>
        <w:rPr>
          <w:i/>
          <w:noProof/>
          <w:szCs w:val="22"/>
          <w:lang w:val="cs-CZ"/>
        </w:rPr>
        <w:t>in vivo</w:t>
      </w:r>
      <w:r>
        <w:rPr>
          <w:noProof/>
          <w:szCs w:val="22"/>
          <w:lang w:val="cs-CZ"/>
        </w:rPr>
        <w:t xml:space="preserve"> konvertována zpět na volnou MPA enterohepatální recirkulací. Také se tvoří menší acylglukuronid (AcMPAG). AcMPAG je farmakologicky aktivní a předpokládá se, že je zodpovědný za některé nežádoucí účinky </w:t>
      </w:r>
      <w:r>
        <w:rPr>
          <w:szCs w:val="22"/>
          <w:lang w:val="cs-CZ"/>
        </w:rPr>
        <w:t>mofetil</w:t>
      </w:r>
      <w:r w:rsidR="00E26D8E">
        <w:rPr>
          <w:szCs w:val="22"/>
          <w:lang w:val="cs-CZ"/>
        </w:rPr>
        <w:noBreakHyphen/>
      </w:r>
      <w:r>
        <w:rPr>
          <w:szCs w:val="22"/>
          <w:lang w:val="cs-CZ"/>
        </w:rPr>
        <w:t xml:space="preserve">mykofenolátu </w:t>
      </w:r>
      <w:r>
        <w:rPr>
          <w:noProof/>
          <w:szCs w:val="22"/>
          <w:lang w:val="cs-CZ"/>
        </w:rPr>
        <w:t>(průjem, leukopenie).</w:t>
      </w:r>
    </w:p>
    <w:p w14:paraId="4225E4C0" w14:textId="77777777" w:rsidR="009610EA" w:rsidRDefault="009610EA">
      <w:pPr>
        <w:tabs>
          <w:tab w:val="left" w:pos="567"/>
        </w:tabs>
        <w:spacing w:line="260" w:lineRule="exact"/>
        <w:rPr>
          <w:szCs w:val="22"/>
          <w:lang w:val="cs-CZ"/>
        </w:rPr>
      </w:pPr>
    </w:p>
    <w:p w14:paraId="42C570E4" w14:textId="77777777" w:rsidR="009610EA" w:rsidRDefault="009610EA">
      <w:pPr>
        <w:tabs>
          <w:tab w:val="left" w:pos="567"/>
        </w:tabs>
        <w:spacing w:line="260" w:lineRule="exact"/>
        <w:outlineLvl w:val="0"/>
        <w:rPr>
          <w:szCs w:val="22"/>
          <w:u w:val="single"/>
          <w:lang w:val="cs-CZ"/>
        </w:rPr>
      </w:pPr>
      <w:r>
        <w:rPr>
          <w:szCs w:val="22"/>
          <w:u w:val="single"/>
          <w:lang w:val="cs-CZ"/>
        </w:rPr>
        <w:t>Eliminace</w:t>
      </w:r>
    </w:p>
    <w:p w14:paraId="2B88BE2F" w14:textId="77777777" w:rsidR="00B54A0E" w:rsidRDefault="00B54A0E">
      <w:pPr>
        <w:tabs>
          <w:tab w:val="left" w:pos="567"/>
        </w:tabs>
        <w:spacing w:line="260" w:lineRule="exact"/>
        <w:rPr>
          <w:szCs w:val="22"/>
          <w:lang w:val="cs-CZ"/>
        </w:rPr>
      </w:pPr>
    </w:p>
    <w:p w14:paraId="37F4E55F" w14:textId="441F7AF2" w:rsidR="009610EA" w:rsidRDefault="009610EA">
      <w:pPr>
        <w:tabs>
          <w:tab w:val="left" w:pos="567"/>
        </w:tabs>
        <w:spacing w:line="260" w:lineRule="exact"/>
        <w:rPr>
          <w:noProof/>
          <w:szCs w:val="22"/>
          <w:lang w:val="cs-CZ"/>
        </w:rPr>
      </w:pPr>
      <w:r>
        <w:rPr>
          <w:szCs w:val="22"/>
          <w:lang w:val="cs-CZ"/>
        </w:rPr>
        <w:t>Zanedbatelné množství látky je vylučováno močí jako MPA (</w:t>
      </w:r>
      <w:r w:rsidR="00E26D8E">
        <w:rPr>
          <w:szCs w:val="22"/>
          <w:lang w:val="cs-CZ"/>
        </w:rPr>
        <w:sym w:font="Symbol" w:char="F03C"/>
      </w:r>
      <w:r w:rsidR="00E26D8E">
        <w:rPr>
          <w:szCs w:val="22"/>
          <w:lang w:val="cs-CZ"/>
        </w:rPr>
        <w:t> </w:t>
      </w:r>
      <w:r>
        <w:rPr>
          <w:szCs w:val="22"/>
          <w:lang w:val="cs-CZ"/>
        </w:rPr>
        <w:t>1 % dávky). Při perorálním podání radioaktivně značeného mofetil-mykofenolátu, kdy bylo dosaženo kompletního záchytu látky, bylo zjištěno, že 93 % z podané dávky je vyloučeno v moči a 6 % stolicí. Většina (kolem 87 %) z podané dávky je vylučována močí ve formě MPAG.</w:t>
      </w:r>
      <w:r>
        <w:rPr>
          <w:rFonts w:eastAsia="MS Mincho"/>
          <w:lang w:val="cs-CZ" w:eastAsia="zh-CN"/>
        </w:rPr>
        <w:t xml:space="preserve"> </w:t>
      </w:r>
    </w:p>
    <w:p w14:paraId="49102E40" w14:textId="77777777" w:rsidR="009610EA" w:rsidRDefault="009610EA">
      <w:pPr>
        <w:tabs>
          <w:tab w:val="left" w:pos="567"/>
        </w:tabs>
        <w:spacing w:line="260" w:lineRule="exact"/>
        <w:rPr>
          <w:szCs w:val="22"/>
          <w:lang w:val="cs-CZ"/>
        </w:rPr>
      </w:pPr>
    </w:p>
    <w:p w14:paraId="0CCB24B2" w14:textId="05FB5215" w:rsidR="009610EA" w:rsidRDefault="009610EA">
      <w:pPr>
        <w:tabs>
          <w:tab w:val="left" w:pos="567"/>
        </w:tabs>
        <w:spacing w:line="260" w:lineRule="exact"/>
        <w:rPr>
          <w:rFonts w:eastAsia="MS Mincho"/>
          <w:lang w:val="cs-CZ" w:eastAsia="zh-CN"/>
        </w:rPr>
      </w:pPr>
      <w:r>
        <w:rPr>
          <w:szCs w:val="22"/>
          <w:lang w:val="cs-CZ"/>
        </w:rPr>
        <w:t>V klinických koncentracích nejsou MPA a MPAG odstranitelné hemodialýzou. Při velmi vysokých plazmatických koncentracích MPAG (&gt; 100 </w:t>
      </w:r>
      <w:r>
        <w:rPr>
          <w:szCs w:val="22"/>
          <w:lang w:val="cs-CZ"/>
        </w:rPr>
        <w:sym w:font="Symbol" w:char="F06D"/>
      </w:r>
      <w:r>
        <w:rPr>
          <w:szCs w:val="22"/>
          <w:lang w:val="cs-CZ"/>
        </w:rPr>
        <w:t xml:space="preserve">g/ml) však lze malé množství MPAG hemodialýzou odstranit. </w:t>
      </w:r>
      <w:r>
        <w:rPr>
          <w:rFonts w:eastAsia="MS Mincho"/>
          <w:lang w:val="cs-CZ" w:eastAsia="zh-CN"/>
        </w:rPr>
        <w:t xml:space="preserve">Sekvestranty žlučových kyselin, např. </w:t>
      </w:r>
      <w:r w:rsidR="00B4315D">
        <w:rPr>
          <w:rFonts w:eastAsia="MS Mincho"/>
          <w:lang w:val="cs-CZ" w:eastAsia="zh-CN"/>
        </w:rPr>
        <w:t>k</w:t>
      </w:r>
      <w:r>
        <w:rPr>
          <w:rFonts w:eastAsia="MS Mincho"/>
          <w:lang w:val="cs-CZ" w:eastAsia="zh-CN"/>
        </w:rPr>
        <w:t>olestyramin, snižují AUC MPA (viz bod 4.9) ovlivněním enterohepatální recirkulace léku.</w:t>
      </w:r>
    </w:p>
    <w:p w14:paraId="684B732A" w14:textId="77777777" w:rsidR="009610EA" w:rsidRDefault="009610EA">
      <w:pPr>
        <w:tabs>
          <w:tab w:val="left" w:pos="567"/>
        </w:tabs>
        <w:spacing w:line="260" w:lineRule="exact"/>
        <w:rPr>
          <w:noProof/>
          <w:szCs w:val="22"/>
          <w:lang w:val="cs-CZ"/>
        </w:rPr>
      </w:pPr>
      <w:r>
        <w:rPr>
          <w:noProof/>
          <w:szCs w:val="22"/>
          <w:lang w:val="cs-CZ"/>
        </w:rPr>
        <w:t>Distribuce MPA závisí na několika transportérech. OATP (organic anion-transporting polypeptides) a MRP2 (multidrug resistance-associated protein 2) jsou zapojeny do distribuce MPA; OATP izoformy, MRP2 a protein rezistence karcinomu prsu (BCRP) jsou transportéry spojené s vylučováním glukoronidů žlučí. MDR1 (multidrug resistance protein 1) je také schopen transportovat MPA, ale jeho podíl se zdá být omezen na vstřebávání. MPA a jeho metabolity v ledvinách účinně interagují s renálními organickými transportními anionty.</w:t>
      </w:r>
    </w:p>
    <w:p w14:paraId="318DFC6F" w14:textId="77777777" w:rsidR="009610EA" w:rsidRDefault="009610EA">
      <w:pPr>
        <w:tabs>
          <w:tab w:val="left" w:pos="567"/>
        </w:tabs>
        <w:spacing w:line="260" w:lineRule="exact"/>
        <w:rPr>
          <w:szCs w:val="22"/>
          <w:lang w:val="cs-CZ"/>
        </w:rPr>
      </w:pPr>
    </w:p>
    <w:p w14:paraId="2F19F090" w14:textId="1588A581" w:rsidR="009610EA" w:rsidRDefault="00226D54">
      <w:pPr>
        <w:tabs>
          <w:tab w:val="left" w:pos="567"/>
        </w:tabs>
        <w:spacing w:line="260" w:lineRule="exact"/>
        <w:rPr>
          <w:szCs w:val="22"/>
          <w:lang w:val="cs-CZ"/>
        </w:rPr>
      </w:pPr>
      <w:r w:rsidRPr="004D3251">
        <w:rPr>
          <w:szCs w:val="22"/>
          <w:lang w:val="cs-CZ"/>
        </w:rPr>
        <w:t xml:space="preserve">Enterohepatická recirkulace brání přesnému určení </w:t>
      </w:r>
      <w:r w:rsidR="006F03DD">
        <w:rPr>
          <w:szCs w:val="22"/>
          <w:lang w:val="cs-CZ"/>
        </w:rPr>
        <w:t xml:space="preserve">dispozičních </w:t>
      </w:r>
      <w:r w:rsidRPr="004D3251">
        <w:rPr>
          <w:szCs w:val="22"/>
          <w:lang w:val="cs-CZ"/>
        </w:rPr>
        <w:t xml:space="preserve">parametrů MPA; lze stanovit pouze zdánlivé hodnoty. </w:t>
      </w:r>
      <w:r w:rsidRPr="00226D54">
        <w:rPr>
          <w:szCs w:val="22"/>
          <w:lang w:val="cs-CZ"/>
        </w:rPr>
        <w:t>U</w:t>
      </w:r>
      <w:r w:rsidRPr="004D3251">
        <w:rPr>
          <w:szCs w:val="22"/>
          <w:lang w:val="cs-CZ"/>
        </w:rPr>
        <w:t xml:space="preserve"> zdravých dobrovolníků a pacientů s autoimunitním onemocněním byly zjištěny přibližné hodnoty clearance 10,6 l/h, resp. 8,27 l/h a poločasy 17 h. U pacientů po transplantaci byly střední hodnoty clearance vyšší (rozmezí 11,9 – 34,9 l/h) a střední hodnoty poločasu kratší (5 – 11 h) s malým rozdílem mezi pacienty s transplantací ledvin, jater nebo srdce. U jednotlivých pacientů se tyto parametry eliminace liší podle typu souběžné léčby jinými imunosupresivy, doby po transplantaci, plazmatické koncentrace albuminu a funkcí ledvin. Tyto faktory vysvětlují sníženou expozici </w:t>
      </w:r>
      <w:r w:rsidR="0023633F">
        <w:rPr>
          <w:noProof/>
          <w:szCs w:val="22"/>
          <w:lang w:val="cs-CZ"/>
        </w:rPr>
        <w:t xml:space="preserve">mykofenolátu </w:t>
      </w:r>
      <w:r w:rsidRPr="004D3251">
        <w:rPr>
          <w:szCs w:val="22"/>
          <w:lang w:val="cs-CZ"/>
        </w:rPr>
        <w:t xml:space="preserve">při souběžném podání </w:t>
      </w:r>
      <w:r w:rsidR="00BB2AA4">
        <w:rPr>
          <w:szCs w:val="22"/>
          <w:lang w:val="cs-CZ"/>
        </w:rPr>
        <w:t xml:space="preserve">mofetil-mykofenolátu </w:t>
      </w:r>
      <w:r w:rsidRPr="004D3251">
        <w:rPr>
          <w:szCs w:val="22"/>
          <w:lang w:val="cs-CZ"/>
        </w:rPr>
        <w:t xml:space="preserve">s cyklosporinem (viz bod 4.5) a tendenci plazmatických koncentrací k postupnému </w:t>
      </w:r>
      <w:r w:rsidR="000B0C2A">
        <w:rPr>
          <w:szCs w:val="22"/>
          <w:lang w:val="cs-CZ"/>
        </w:rPr>
        <w:t>vzestupu ve srovnání</w:t>
      </w:r>
      <w:r w:rsidRPr="004D3251">
        <w:rPr>
          <w:szCs w:val="22"/>
          <w:lang w:val="cs-CZ"/>
        </w:rPr>
        <w:t xml:space="preserve"> s hodnotami bezprostředně po transplantaci.</w:t>
      </w:r>
    </w:p>
    <w:p w14:paraId="112E8DAC" w14:textId="77777777" w:rsidR="003A26C0" w:rsidRDefault="003A26C0">
      <w:pPr>
        <w:tabs>
          <w:tab w:val="left" w:pos="567"/>
        </w:tabs>
        <w:spacing w:line="260" w:lineRule="exact"/>
        <w:outlineLvl w:val="0"/>
        <w:rPr>
          <w:szCs w:val="22"/>
          <w:u w:val="single"/>
          <w:lang w:val="cs-CZ"/>
        </w:rPr>
      </w:pPr>
    </w:p>
    <w:p w14:paraId="41FDAC4B" w14:textId="77777777" w:rsidR="009610EA" w:rsidRDefault="009610EA">
      <w:pPr>
        <w:tabs>
          <w:tab w:val="left" w:pos="567"/>
        </w:tabs>
        <w:spacing w:line="260" w:lineRule="exact"/>
        <w:outlineLvl w:val="0"/>
        <w:rPr>
          <w:szCs w:val="22"/>
          <w:u w:val="single"/>
          <w:lang w:val="cs-CZ"/>
        </w:rPr>
      </w:pPr>
      <w:r>
        <w:rPr>
          <w:szCs w:val="22"/>
          <w:u w:val="single"/>
          <w:lang w:val="cs-CZ"/>
        </w:rPr>
        <w:t>Ekvivalence u perorálních forem dávek</w:t>
      </w:r>
    </w:p>
    <w:p w14:paraId="3BC7848D" w14:textId="77777777" w:rsidR="009610EA" w:rsidRDefault="009610EA">
      <w:pPr>
        <w:tabs>
          <w:tab w:val="left" w:pos="567"/>
        </w:tabs>
        <w:spacing w:line="260" w:lineRule="exact"/>
        <w:rPr>
          <w:szCs w:val="22"/>
          <w:lang w:val="cs-CZ"/>
        </w:rPr>
      </w:pPr>
    </w:p>
    <w:p w14:paraId="7034DDC0" w14:textId="2424ADDE" w:rsidR="009610EA" w:rsidRDefault="009610EA">
      <w:pPr>
        <w:tabs>
          <w:tab w:val="left" w:pos="567"/>
        </w:tabs>
        <w:spacing w:line="260" w:lineRule="exact"/>
        <w:rPr>
          <w:szCs w:val="22"/>
          <w:lang w:val="cs-CZ"/>
        </w:rPr>
      </w:pPr>
      <w:r>
        <w:rPr>
          <w:szCs w:val="22"/>
          <w:lang w:val="cs-CZ"/>
        </w:rPr>
        <w:t xml:space="preserve">Hodnota MPA AUC po </w:t>
      </w:r>
      <w:r w:rsidR="00624BCE">
        <w:rPr>
          <w:szCs w:val="22"/>
          <w:lang w:val="cs-CZ"/>
        </w:rPr>
        <w:t xml:space="preserve">intravenózním </w:t>
      </w:r>
      <w:r>
        <w:rPr>
          <w:szCs w:val="22"/>
          <w:lang w:val="cs-CZ"/>
        </w:rPr>
        <w:t xml:space="preserve">podání </w:t>
      </w:r>
      <w:r w:rsidR="00BB2AA4">
        <w:rPr>
          <w:szCs w:val="22"/>
          <w:lang w:val="cs-CZ"/>
        </w:rPr>
        <w:t>mofetil-mykofenolátu</w:t>
      </w:r>
      <w:r w:rsidR="00BB2AA4" w:rsidDel="00BB2AA4">
        <w:rPr>
          <w:szCs w:val="22"/>
          <w:lang w:val="cs-CZ"/>
        </w:rPr>
        <w:t xml:space="preserve"> </w:t>
      </w:r>
      <w:r>
        <w:rPr>
          <w:szCs w:val="22"/>
          <w:lang w:val="cs-CZ"/>
        </w:rPr>
        <w:t xml:space="preserve">v dávce 1 g </w:t>
      </w:r>
      <w:r w:rsidR="001514AA">
        <w:rPr>
          <w:szCs w:val="22"/>
          <w:lang w:val="cs-CZ"/>
        </w:rPr>
        <w:t>dva</w:t>
      </w:r>
      <w:r>
        <w:rPr>
          <w:szCs w:val="22"/>
          <w:lang w:val="cs-CZ"/>
        </w:rPr>
        <w:t xml:space="preserve">krát denně pacientům v bezprostředním po transplantačním období </w:t>
      </w:r>
      <w:r w:rsidR="00BB2AA4">
        <w:rPr>
          <w:szCs w:val="22"/>
          <w:lang w:val="cs-CZ"/>
        </w:rPr>
        <w:t xml:space="preserve">po transplantaci ledvin </w:t>
      </w:r>
      <w:r>
        <w:rPr>
          <w:szCs w:val="22"/>
          <w:lang w:val="cs-CZ"/>
        </w:rPr>
        <w:t xml:space="preserve">byla srovnatelná s hodnotami AUC po perorálním </w:t>
      </w:r>
      <w:r w:rsidR="00624BCE" w:rsidRPr="00A96E08">
        <w:rPr>
          <w:szCs w:val="22"/>
          <w:lang w:val="cs-CZ"/>
        </w:rPr>
        <w:t>podání</w:t>
      </w:r>
      <w:r w:rsidR="00624BCE">
        <w:rPr>
          <w:szCs w:val="22"/>
          <w:lang w:val="cs-CZ"/>
        </w:rPr>
        <w:t xml:space="preserve"> v dávce 1 g 2krát denně </w:t>
      </w:r>
      <w:r w:rsidR="00BB2AA4">
        <w:rPr>
          <w:szCs w:val="22"/>
          <w:lang w:val="cs-CZ"/>
        </w:rPr>
        <w:t>mo</w:t>
      </w:r>
      <w:r w:rsidR="001514AA">
        <w:rPr>
          <w:szCs w:val="22"/>
          <w:lang w:val="cs-CZ"/>
        </w:rPr>
        <w:t>fetil-mykofenolátu v dávce 1 g dva</w:t>
      </w:r>
      <w:r w:rsidR="00BB2AA4">
        <w:rPr>
          <w:szCs w:val="22"/>
          <w:lang w:val="cs-CZ"/>
        </w:rPr>
        <w:t>krát denně</w:t>
      </w:r>
      <w:r>
        <w:rPr>
          <w:szCs w:val="22"/>
          <w:lang w:val="cs-CZ"/>
        </w:rPr>
        <w:t xml:space="preserve">. U pacientů po transplantaci jater byly hodnoty AUC MPA po intravenózním podání </w:t>
      </w:r>
      <w:r w:rsidR="00BB2AA4">
        <w:rPr>
          <w:szCs w:val="22"/>
          <w:lang w:val="cs-CZ"/>
        </w:rPr>
        <w:t xml:space="preserve">mofetil-mykofenolátu </w:t>
      </w:r>
      <w:r>
        <w:rPr>
          <w:szCs w:val="22"/>
          <w:lang w:val="cs-CZ"/>
        </w:rPr>
        <w:t xml:space="preserve">v dávce 1 g </w:t>
      </w:r>
      <w:r w:rsidR="001514AA">
        <w:rPr>
          <w:szCs w:val="22"/>
          <w:lang w:val="cs-CZ"/>
        </w:rPr>
        <w:t>dva</w:t>
      </w:r>
      <w:r>
        <w:rPr>
          <w:szCs w:val="22"/>
          <w:lang w:val="cs-CZ"/>
        </w:rPr>
        <w:t xml:space="preserve">krát denně s následným perorálním podáním </w:t>
      </w:r>
      <w:r w:rsidR="00BB2AA4">
        <w:rPr>
          <w:szCs w:val="22"/>
          <w:lang w:val="cs-CZ"/>
        </w:rPr>
        <w:t xml:space="preserve">mofetil-mykofenolátu </w:t>
      </w:r>
      <w:r>
        <w:rPr>
          <w:szCs w:val="22"/>
          <w:lang w:val="cs-CZ"/>
        </w:rPr>
        <w:t xml:space="preserve">v dávce 1,5 g </w:t>
      </w:r>
      <w:r w:rsidR="001514AA">
        <w:rPr>
          <w:szCs w:val="22"/>
          <w:lang w:val="cs-CZ"/>
        </w:rPr>
        <w:t>dva</w:t>
      </w:r>
      <w:r>
        <w:rPr>
          <w:szCs w:val="22"/>
          <w:lang w:val="cs-CZ"/>
        </w:rPr>
        <w:t xml:space="preserve">krát denně podobné hodnotám naměřeným u pacientů po transplantaci ledvin, kterým byly podány dávky </w:t>
      </w:r>
      <w:r w:rsidR="00BB2AA4">
        <w:rPr>
          <w:szCs w:val="22"/>
          <w:lang w:val="cs-CZ"/>
        </w:rPr>
        <w:t xml:space="preserve">mofetil-mykofenolátu </w:t>
      </w:r>
      <w:r>
        <w:rPr>
          <w:szCs w:val="22"/>
          <w:lang w:val="cs-CZ"/>
        </w:rPr>
        <w:t xml:space="preserve">1 g </w:t>
      </w:r>
      <w:r w:rsidR="001514AA">
        <w:rPr>
          <w:szCs w:val="22"/>
          <w:lang w:val="cs-CZ"/>
        </w:rPr>
        <w:t>dva</w:t>
      </w:r>
      <w:r>
        <w:rPr>
          <w:szCs w:val="22"/>
          <w:lang w:val="cs-CZ"/>
        </w:rPr>
        <w:t>krát denně.</w:t>
      </w:r>
    </w:p>
    <w:p w14:paraId="372C085C" w14:textId="77777777" w:rsidR="009610EA" w:rsidRDefault="009610EA">
      <w:pPr>
        <w:tabs>
          <w:tab w:val="left" w:pos="567"/>
        </w:tabs>
        <w:spacing w:line="260" w:lineRule="exact"/>
        <w:rPr>
          <w:szCs w:val="22"/>
          <w:lang w:val="cs-CZ"/>
        </w:rPr>
      </w:pPr>
    </w:p>
    <w:p w14:paraId="2F4983C5" w14:textId="77777777" w:rsidR="009610EA" w:rsidRDefault="009610EA">
      <w:pPr>
        <w:tabs>
          <w:tab w:val="left" w:pos="567"/>
        </w:tabs>
        <w:spacing w:line="260" w:lineRule="exact"/>
        <w:outlineLvl w:val="0"/>
        <w:rPr>
          <w:szCs w:val="22"/>
          <w:u w:val="single"/>
          <w:lang w:val="cs-CZ"/>
        </w:rPr>
      </w:pPr>
      <w:r>
        <w:rPr>
          <w:szCs w:val="22"/>
          <w:u w:val="single"/>
          <w:lang w:val="cs-CZ"/>
        </w:rPr>
        <w:t>Zvláštní populace</w:t>
      </w:r>
    </w:p>
    <w:p w14:paraId="3250E7F2" w14:textId="77777777" w:rsidR="009610EA" w:rsidRDefault="009610EA">
      <w:pPr>
        <w:tabs>
          <w:tab w:val="left" w:pos="567"/>
        </w:tabs>
        <w:spacing w:line="260" w:lineRule="exact"/>
        <w:rPr>
          <w:szCs w:val="22"/>
          <w:lang w:val="cs-CZ"/>
        </w:rPr>
      </w:pPr>
    </w:p>
    <w:p w14:paraId="64DEFE69" w14:textId="77777777" w:rsidR="009610EA" w:rsidRPr="00435237" w:rsidRDefault="009610EA">
      <w:pPr>
        <w:tabs>
          <w:tab w:val="left" w:pos="567"/>
        </w:tabs>
        <w:spacing w:line="260" w:lineRule="exact"/>
        <w:rPr>
          <w:i/>
          <w:szCs w:val="22"/>
          <w:lang w:val="cs-CZ"/>
        </w:rPr>
      </w:pPr>
      <w:r w:rsidRPr="00435237">
        <w:rPr>
          <w:i/>
          <w:szCs w:val="22"/>
          <w:lang w:val="cs-CZ"/>
        </w:rPr>
        <w:t>Porucha funkce ledvin</w:t>
      </w:r>
    </w:p>
    <w:p w14:paraId="59D2F7A1" w14:textId="77777777" w:rsidR="009610EA" w:rsidRDefault="009610EA">
      <w:pPr>
        <w:tabs>
          <w:tab w:val="left" w:pos="567"/>
        </w:tabs>
        <w:spacing w:line="260" w:lineRule="exact"/>
        <w:rPr>
          <w:szCs w:val="22"/>
          <w:lang w:val="cs-CZ"/>
        </w:rPr>
      </w:pPr>
      <w:r>
        <w:rPr>
          <w:szCs w:val="22"/>
          <w:lang w:val="cs-CZ"/>
        </w:rPr>
        <w:t>Ve studii s jednorázovým podáním (6 pacientů v každé skupině) byly průměrné hodnoty plazmatické AUC MPA u pacientů s těžkou chronickou poruchou funkce ledvin (glomerulární filtrace &lt; 25 ml/min/1,73 m</w:t>
      </w:r>
      <w:r>
        <w:rPr>
          <w:szCs w:val="22"/>
          <w:vertAlign w:val="superscript"/>
          <w:lang w:val="cs-CZ"/>
        </w:rPr>
        <w:t>2</w:t>
      </w:r>
      <w:r>
        <w:rPr>
          <w:szCs w:val="22"/>
          <w:lang w:val="cs-CZ"/>
        </w:rPr>
        <w:t>) vyšší o 28 </w:t>
      </w:r>
      <w:r>
        <w:rPr>
          <w:szCs w:val="22"/>
          <w:lang w:val="cs-CZ"/>
        </w:rPr>
        <w:noBreakHyphen/>
        <w:t> 75 % než u zdravých subjektů nebo u lehčího stupně poruchy ledvin. AUC MPAG po jedné dávce byla 3 - 6krát vyšší u subjektů s těžkou poruchou funkce ledvin, než u lehčích forem anebo u zdravých subjektů. Tento nález byl v souladu s předpokládaným mechanismem vylučování MPAG ledvinami. Opakované podávání u pacientů s těžkou poruchou funkce ledvin nebylo testováno. K dispozici nejsou žádné údaje týkající se pacientů po transplantaci jater s těžkou chronickou poruchou funkce ledvin.</w:t>
      </w:r>
    </w:p>
    <w:p w14:paraId="0D72D480" w14:textId="77777777" w:rsidR="009610EA" w:rsidRDefault="009610EA">
      <w:pPr>
        <w:tabs>
          <w:tab w:val="left" w:pos="567"/>
        </w:tabs>
        <w:spacing w:line="260" w:lineRule="exact"/>
        <w:rPr>
          <w:szCs w:val="22"/>
          <w:lang w:val="cs-CZ"/>
        </w:rPr>
      </w:pPr>
    </w:p>
    <w:p w14:paraId="094EF364" w14:textId="77777777" w:rsidR="009610EA" w:rsidRPr="00435237" w:rsidRDefault="009610EA">
      <w:pPr>
        <w:keepNext/>
        <w:tabs>
          <w:tab w:val="left" w:pos="567"/>
        </w:tabs>
        <w:spacing w:line="260" w:lineRule="exact"/>
        <w:rPr>
          <w:i/>
          <w:szCs w:val="22"/>
          <w:lang w:val="cs-CZ"/>
        </w:rPr>
      </w:pPr>
      <w:r w:rsidRPr="00435237">
        <w:rPr>
          <w:i/>
          <w:szCs w:val="22"/>
          <w:lang w:val="cs-CZ"/>
        </w:rPr>
        <w:t>Opožděný nástup funkce transplantátu</w:t>
      </w:r>
    </w:p>
    <w:p w14:paraId="34DC0258" w14:textId="59C274A0" w:rsidR="009610EA" w:rsidRDefault="009610EA">
      <w:pPr>
        <w:tabs>
          <w:tab w:val="left" w:pos="567"/>
        </w:tabs>
        <w:spacing w:line="260" w:lineRule="exact"/>
        <w:rPr>
          <w:szCs w:val="22"/>
          <w:lang w:val="cs-CZ"/>
        </w:rPr>
      </w:pPr>
      <w:r>
        <w:rPr>
          <w:szCs w:val="22"/>
          <w:lang w:val="cs-CZ"/>
        </w:rPr>
        <w:t>U pacientů s opožděným nástupem funkce transplantátu byla průměrná MPA AUC</w:t>
      </w:r>
      <w:r w:rsidRPr="00735E50">
        <w:rPr>
          <w:szCs w:val="22"/>
          <w:vertAlign w:val="subscript"/>
          <w:lang w:val="cs-CZ"/>
        </w:rPr>
        <w:t>0-12 h</w:t>
      </w:r>
      <w:r>
        <w:rPr>
          <w:szCs w:val="22"/>
          <w:lang w:val="cs-CZ"/>
        </w:rPr>
        <w:t xml:space="preserve"> srovnatelná s hodnotou u normálního nástupu funkce</w:t>
      </w:r>
      <w:r>
        <w:rPr>
          <w:noProof/>
          <w:szCs w:val="22"/>
          <w:lang w:val="cs-CZ"/>
        </w:rPr>
        <w:t xml:space="preserve"> u pacientů po transplantaci. Průměrná hodnota AUC</w:t>
      </w:r>
      <w:r w:rsidRPr="00735E50">
        <w:rPr>
          <w:noProof/>
          <w:szCs w:val="22"/>
          <w:vertAlign w:val="subscript"/>
          <w:lang w:val="cs-CZ"/>
        </w:rPr>
        <w:t>0-12 h</w:t>
      </w:r>
      <w:r>
        <w:rPr>
          <w:noProof/>
          <w:szCs w:val="22"/>
          <w:lang w:val="cs-CZ"/>
        </w:rPr>
        <w:t xml:space="preserve"> MPAG byla 2</w:t>
      </w:r>
      <w:r>
        <w:rPr>
          <w:noProof/>
          <w:szCs w:val="22"/>
          <w:lang w:val="cs-CZ"/>
        </w:rPr>
        <w:noBreakHyphen/>
        <w:t>3krát vyšší než u pacientů po transplantaci s normálním nástupem funkce transplantátu.</w:t>
      </w:r>
      <w:r>
        <w:rPr>
          <w:szCs w:val="22"/>
          <w:lang w:val="cs-CZ"/>
        </w:rPr>
        <w:t xml:space="preserve"> U pacientů s opožděným nástupem funkce transplantátu může dojít k přechodnému zvýšení volné frakce a plazmatických koncentrací MPA. Nezdá se však, že by byla úprava dávkování </w:t>
      </w:r>
      <w:r w:rsidR="00BB2AA4">
        <w:rPr>
          <w:szCs w:val="22"/>
          <w:lang w:val="cs-CZ"/>
        </w:rPr>
        <w:t>mofetil</w:t>
      </w:r>
      <w:r w:rsidR="00E26D8E">
        <w:rPr>
          <w:szCs w:val="22"/>
          <w:lang w:val="cs-CZ"/>
        </w:rPr>
        <w:noBreakHyphen/>
      </w:r>
      <w:r w:rsidR="00BB2AA4">
        <w:rPr>
          <w:szCs w:val="22"/>
          <w:lang w:val="cs-CZ"/>
        </w:rPr>
        <w:t xml:space="preserve">mykofenolátu </w:t>
      </w:r>
      <w:r>
        <w:rPr>
          <w:szCs w:val="22"/>
          <w:lang w:val="cs-CZ"/>
        </w:rPr>
        <w:t>nutná.</w:t>
      </w:r>
    </w:p>
    <w:p w14:paraId="7752BA97" w14:textId="77777777" w:rsidR="009610EA" w:rsidRDefault="009610EA">
      <w:pPr>
        <w:tabs>
          <w:tab w:val="left" w:pos="567"/>
        </w:tabs>
        <w:spacing w:line="260" w:lineRule="exact"/>
        <w:rPr>
          <w:szCs w:val="22"/>
          <w:lang w:val="cs-CZ"/>
        </w:rPr>
      </w:pPr>
    </w:p>
    <w:p w14:paraId="3BCD1DC7" w14:textId="77777777" w:rsidR="009610EA" w:rsidRPr="00435237" w:rsidRDefault="009610EA">
      <w:pPr>
        <w:keepNext/>
        <w:keepLines/>
        <w:tabs>
          <w:tab w:val="left" w:pos="567"/>
        </w:tabs>
        <w:spacing w:line="260" w:lineRule="exact"/>
        <w:rPr>
          <w:i/>
          <w:szCs w:val="22"/>
          <w:lang w:val="cs-CZ"/>
        </w:rPr>
      </w:pPr>
      <w:r w:rsidRPr="00435237">
        <w:rPr>
          <w:i/>
          <w:szCs w:val="22"/>
          <w:lang w:val="cs-CZ"/>
        </w:rPr>
        <w:t>Porucha funkce jater</w:t>
      </w:r>
    </w:p>
    <w:p w14:paraId="46FC3CED" w14:textId="77777777" w:rsidR="009610EA" w:rsidRDefault="009610EA">
      <w:pPr>
        <w:keepNext/>
        <w:keepLines/>
        <w:tabs>
          <w:tab w:val="left" w:pos="567"/>
        </w:tabs>
        <w:spacing w:line="260" w:lineRule="exact"/>
        <w:rPr>
          <w:szCs w:val="22"/>
          <w:lang w:val="cs-CZ"/>
        </w:rPr>
      </w:pPr>
      <w:r>
        <w:rPr>
          <w:szCs w:val="22"/>
          <w:lang w:val="cs-CZ"/>
        </w:rPr>
        <w:t xml:space="preserve">U dobrovolníků s alkoholickou cirhózou jater byla funkce jaterní glukuronidace MPA relativně neovlivněna nemocí jaterního parenchymu. Vliv jaterního onemocnění na </w:t>
      </w:r>
      <w:r w:rsidR="000B0C2A">
        <w:rPr>
          <w:szCs w:val="22"/>
          <w:lang w:val="cs-CZ"/>
        </w:rPr>
        <w:t xml:space="preserve">tyto </w:t>
      </w:r>
      <w:r>
        <w:rPr>
          <w:szCs w:val="22"/>
          <w:lang w:val="cs-CZ"/>
        </w:rPr>
        <w:t>proces</w:t>
      </w:r>
      <w:r w:rsidR="009F760C">
        <w:rPr>
          <w:szCs w:val="22"/>
          <w:lang w:val="cs-CZ"/>
        </w:rPr>
        <w:t>y</w:t>
      </w:r>
      <w:r>
        <w:rPr>
          <w:szCs w:val="22"/>
          <w:lang w:val="cs-CZ"/>
        </w:rPr>
        <w:t xml:space="preserve"> závisí pravděpodobně na typu onemocnění. Jaterní onemocnění s poruchou tvorby a vylučování žluče, jako je primární biliární cirhóza, může mít na tento proces odlišný vliv.</w:t>
      </w:r>
    </w:p>
    <w:p w14:paraId="55BA1D93" w14:textId="77777777" w:rsidR="009610EA" w:rsidRDefault="009610EA">
      <w:pPr>
        <w:tabs>
          <w:tab w:val="left" w:pos="567"/>
        </w:tabs>
        <w:spacing w:line="260" w:lineRule="exact"/>
        <w:rPr>
          <w:szCs w:val="22"/>
          <w:lang w:val="cs-CZ"/>
        </w:rPr>
      </w:pPr>
    </w:p>
    <w:p w14:paraId="600D6332" w14:textId="77777777" w:rsidR="009610EA" w:rsidRPr="00435237" w:rsidRDefault="009610EA">
      <w:pPr>
        <w:tabs>
          <w:tab w:val="left" w:pos="567"/>
        </w:tabs>
        <w:spacing w:line="260" w:lineRule="exact"/>
        <w:rPr>
          <w:i/>
          <w:szCs w:val="22"/>
          <w:lang w:val="cs-CZ"/>
        </w:rPr>
      </w:pPr>
      <w:r w:rsidRPr="00435237">
        <w:rPr>
          <w:i/>
          <w:szCs w:val="22"/>
          <w:lang w:val="cs-CZ"/>
        </w:rPr>
        <w:t>Starší pacienti</w:t>
      </w:r>
    </w:p>
    <w:p w14:paraId="7CA36A59" w14:textId="77777777" w:rsidR="009610EA" w:rsidRDefault="009610EA">
      <w:pPr>
        <w:tabs>
          <w:tab w:val="left" w:pos="567"/>
        </w:tabs>
        <w:spacing w:line="260" w:lineRule="exact"/>
        <w:rPr>
          <w:szCs w:val="22"/>
          <w:lang w:val="cs-CZ"/>
        </w:rPr>
      </w:pPr>
      <w:r>
        <w:rPr>
          <w:szCs w:val="22"/>
          <w:lang w:val="cs-CZ"/>
        </w:rPr>
        <w:t>Nebyla zjištěna žádná změna farmakokinetiky mofetil-mykofenolátu a jeho metabolitů u starších pacientů (≥ 65 let) ve srovnání s mladšími pacienty po transplantaci.</w:t>
      </w:r>
    </w:p>
    <w:p w14:paraId="2433DBD5" w14:textId="77777777" w:rsidR="00037630" w:rsidRDefault="00037630">
      <w:pPr>
        <w:tabs>
          <w:tab w:val="left" w:pos="567"/>
        </w:tabs>
        <w:spacing w:line="260" w:lineRule="exact"/>
        <w:rPr>
          <w:i/>
          <w:noProof/>
          <w:szCs w:val="22"/>
          <w:lang w:val="cs-CZ"/>
        </w:rPr>
      </w:pPr>
    </w:p>
    <w:p w14:paraId="74854BD3" w14:textId="77777777" w:rsidR="009610EA" w:rsidRPr="00435237" w:rsidRDefault="009610EA">
      <w:pPr>
        <w:tabs>
          <w:tab w:val="left" w:pos="567"/>
        </w:tabs>
        <w:spacing w:line="260" w:lineRule="exact"/>
        <w:rPr>
          <w:i/>
          <w:noProof/>
          <w:szCs w:val="22"/>
          <w:lang w:val="cs-CZ"/>
        </w:rPr>
      </w:pPr>
      <w:r w:rsidRPr="00435237">
        <w:rPr>
          <w:i/>
          <w:noProof/>
          <w:szCs w:val="22"/>
          <w:lang w:val="cs-CZ"/>
        </w:rPr>
        <w:t>Pacientky užívající perorální kontraceptiva</w:t>
      </w:r>
    </w:p>
    <w:p w14:paraId="38BAC880" w14:textId="559B7A40" w:rsidR="009610EA" w:rsidRDefault="009610EA">
      <w:pPr>
        <w:tabs>
          <w:tab w:val="left" w:pos="567"/>
        </w:tabs>
        <w:spacing w:line="260" w:lineRule="exact"/>
        <w:rPr>
          <w:noProof/>
          <w:szCs w:val="22"/>
          <w:lang w:val="cs-CZ"/>
        </w:rPr>
      </w:pPr>
      <w:r>
        <w:rPr>
          <w:noProof/>
          <w:szCs w:val="22"/>
          <w:lang w:val="cs-CZ"/>
        </w:rPr>
        <w:t xml:space="preserve">V klinické studii, do níž bylo zařazeno 18 žen (které nepodstoupily transplantaci a neužívaly žádná další imunosupresiva), prováděné po dobu 3 po sobě následujících menstruačních cyklů, byl současně podáván </w:t>
      </w:r>
      <w:r w:rsidR="00BB2AA4">
        <w:rPr>
          <w:szCs w:val="22"/>
          <w:lang w:val="cs-CZ"/>
        </w:rPr>
        <w:t>mofetil-mykofenolát</w:t>
      </w:r>
      <w:r w:rsidR="00BB2AA4" w:rsidDel="00BB2AA4">
        <w:rPr>
          <w:noProof/>
          <w:szCs w:val="22"/>
          <w:lang w:val="cs-CZ"/>
        </w:rPr>
        <w:t xml:space="preserve"> </w:t>
      </w:r>
      <w:r>
        <w:rPr>
          <w:noProof/>
          <w:szCs w:val="22"/>
          <w:lang w:val="cs-CZ"/>
        </w:rPr>
        <w:t xml:space="preserve">(1 g </w:t>
      </w:r>
      <w:r w:rsidR="001514AA">
        <w:rPr>
          <w:noProof/>
          <w:szCs w:val="22"/>
          <w:lang w:val="cs-CZ"/>
        </w:rPr>
        <w:t>dva</w:t>
      </w:r>
      <w:r>
        <w:rPr>
          <w:noProof/>
          <w:szCs w:val="22"/>
          <w:lang w:val="cs-CZ"/>
        </w:rPr>
        <w:t>krát denně) a kombinovaná orální kontraceptiva obsahující ethinylestradiol (0,02 mg</w:t>
      </w:r>
      <w:r w:rsidR="00E26D8E">
        <w:rPr>
          <w:noProof/>
          <w:szCs w:val="22"/>
          <w:lang w:val="cs-CZ"/>
        </w:rPr>
        <w:t> </w:t>
      </w:r>
      <w:r w:rsidR="00E26D8E">
        <w:rPr>
          <w:noProof/>
          <w:szCs w:val="22"/>
          <w:lang w:val="cs-CZ"/>
        </w:rPr>
        <w:noBreakHyphen/>
        <w:t> </w:t>
      </w:r>
      <w:r>
        <w:rPr>
          <w:noProof/>
          <w:szCs w:val="22"/>
          <w:lang w:val="cs-CZ"/>
        </w:rPr>
        <w:t>0,04 mg) a levonorgestrel (0,05 mg</w:t>
      </w:r>
      <w:r w:rsidR="00E26D8E">
        <w:rPr>
          <w:noProof/>
          <w:szCs w:val="22"/>
          <w:lang w:val="cs-CZ"/>
        </w:rPr>
        <w:t> </w:t>
      </w:r>
      <w:r w:rsidR="00E26D8E">
        <w:rPr>
          <w:noProof/>
          <w:szCs w:val="22"/>
          <w:lang w:val="cs-CZ"/>
        </w:rPr>
        <w:noBreakHyphen/>
        <w:t> </w:t>
      </w:r>
      <w:r>
        <w:rPr>
          <w:noProof/>
          <w:szCs w:val="22"/>
          <w:lang w:val="cs-CZ"/>
        </w:rPr>
        <w:t>0,</w:t>
      </w:r>
      <w:r w:rsidR="009F760C">
        <w:rPr>
          <w:noProof/>
          <w:szCs w:val="22"/>
          <w:lang w:val="cs-CZ"/>
        </w:rPr>
        <w:t>20 </w:t>
      </w:r>
      <w:r>
        <w:rPr>
          <w:noProof/>
          <w:szCs w:val="22"/>
          <w:lang w:val="cs-CZ"/>
        </w:rPr>
        <w:t>mg), desogestrel (0,15 mg) nebo gestoden (0,05</w:t>
      </w:r>
      <w:r w:rsidR="00E26D8E">
        <w:rPr>
          <w:noProof/>
          <w:szCs w:val="22"/>
          <w:lang w:val="cs-CZ"/>
        </w:rPr>
        <w:t> </w:t>
      </w:r>
      <w:r w:rsidR="00E26D8E">
        <w:rPr>
          <w:noProof/>
          <w:szCs w:val="22"/>
          <w:lang w:val="cs-CZ"/>
        </w:rPr>
        <w:noBreakHyphen/>
        <w:t> </w:t>
      </w:r>
      <w:r>
        <w:rPr>
          <w:noProof/>
          <w:szCs w:val="22"/>
          <w:lang w:val="cs-CZ"/>
        </w:rPr>
        <w:t xml:space="preserve">0,10 mg). Výsledky této studie neprokázaly žádné klinicky významné ovlivnění funkce orálních kontraceptiv </w:t>
      </w:r>
      <w:r w:rsidR="00BB2AA4">
        <w:rPr>
          <w:szCs w:val="22"/>
          <w:lang w:val="cs-CZ"/>
        </w:rPr>
        <w:t>mofetil-mykofenolát</w:t>
      </w:r>
      <w:r w:rsidR="00BB2AA4">
        <w:rPr>
          <w:noProof/>
          <w:szCs w:val="22"/>
          <w:lang w:val="cs-CZ"/>
        </w:rPr>
        <w:t>em</w:t>
      </w:r>
      <w:r>
        <w:rPr>
          <w:noProof/>
          <w:szCs w:val="22"/>
          <w:lang w:val="cs-CZ"/>
        </w:rPr>
        <w:t>. Sérové koncentrace LH, FSH a progesteronu nebyly významně ovlivněny. Farmakokinetika orálních kontraceptiv nebyla společným podáváním s</w:t>
      </w:r>
      <w:r w:rsidR="00E26D8E">
        <w:rPr>
          <w:noProof/>
          <w:szCs w:val="22"/>
          <w:lang w:val="cs-CZ"/>
        </w:rPr>
        <w:t> </w:t>
      </w:r>
      <w:r w:rsidR="00BB2AA4">
        <w:rPr>
          <w:szCs w:val="22"/>
          <w:lang w:val="cs-CZ"/>
        </w:rPr>
        <w:t>mofetil</w:t>
      </w:r>
      <w:r w:rsidR="00E26D8E">
        <w:rPr>
          <w:szCs w:val="22"/>
          <w:lang w:val="cs-CZ"/>
        </w:rPr>
        <w:noBreakHyphen/>
      </w:r>
      <w:r w:rsidR="00BB2AA4">
        <w:rPr>
          <w:szCs w:val="22"/>
          <w:lang w:val="cs-CZ"/>
        </w:rPr>
        <w:t>mykofenolát</w:t>
      </w:r>
      <w:r w:rsidR="00BB2AA4">
        <w:rPr>
          <w:noProof/>
          <w:szCs w:val="22"/>
          <w:lang w:val="cs-CZ"/>
        </w:rPr>
        <w:t xml:space="preserve">em </w:t>
      </w:r>
      <w:r>
        <w:rPr>
          <w:noProof/>
          <w:szCs w:val="22"/>
          <w:lang w:val="cs-CZ"/>
        </w:rPr>
        <w:t xml:space="preserve">ovlivněna </w:t>
      </w:r>
      <w:r w:rsidR="009F760C">
        <w:rPr>
          <w:noProof/>
          <w:szCs w:val="22"/>
          <w:lang w:val="cs-CZ"/>
        </w:rPr>
        <w:t xml:space="preserve">v klinicky relevantní míře </w:t>
      </w:r>
      <w:r>
        <w:rPr>
          <w:noProof/>
          <w:szCs w:val="22"/>
          <w:lang w:val="cs-CZ"/>
        </w:rPr>
        <w:t xml:space="preserve">(viz </w:t>
      </w:r>
      <w:r>
        <w:rPr>
          <w:szCs w:val="22"/>
          <w:lang w:val="cs-CZ"/>
        </w:rPr>
        <w:t>bod</w:t>
      </w:r>
      <w:r>
        <w:rPr>
          <w:noProof/>
          <w:szCs w:val="22"/>
          <w:lang w:val="cs-CZ"/>
        </w:rPr>
        <w:t xml:space="preserve"> 4.5).</w:t>
      </w:r>
    </w:p>
    <w:p w14:paraId="70AAB13C" w14:textId="77777777" w:rsidR="009610EA" w:rsidRDefault="009610EA">
      <w:pPr>
        <w:spacing w:line="260" w:lineRule="exact"/>
        <w:jc w:val="both"/>
        <w:rPr>
          <w:szCs w:val="22"/>
          <w:lang w:val="cs-CZ"/>
        </w:rPr>
      </w:pPr>
    </w:p>
    <w:p w14:paraId="5F5E49B9" w14:textId="77777777" w:rsidR="009610EA" w:rsidRDefault="009610EA">
      <w:pPr>
        <w:keepNext/>
        <w:tabs>
          <w:tab w:val="left" w:pos="567"/>
        </w:tabs>
        <w:spacing w:line="240" w:lineRule="atLeast"/>
        <w:outlineLvl w:val="0"/>
        <w:rPr>
          <w:b/>
          <w:noProof/>
          <w:szCs w:val="22"/>
          <w:lang w:val="cs-CZ"/>
        </w:rPr>
      </w:pPr>
      <w:r>
        <w:rPr>
          <w:b/>
          <w:szCs w:val="22"/>
          <w:lang w:val="cs-CZ"/>
        </w:rPr>
        <w:t>5.3</w:t>
      </w:r>
      <w:r>
        <w:rPr>
          <w:b/>
          <w:szCs w:val="22"/>
          <w:lang w:val="cs-CZ"/>
        </w:rPr>
        <w:tab/>
      </w:r>
      <w:r>
        <w:rPr>
          <w:b/>
          <w:noProof/>
          <w:szCs w:val="22"/>
          <w:lang w:val="cs-CZ"/>
        </w:rPr>
        <w:t xml:space="preserve">Předklinické údaje vztahující se k bezpečnosti </w:t>
      </w:r>
    </w:p>
    <w:p w14:paraId="3F3F3305" w14:textId="77777777" w:rsidR="009610EA" w:rsidRDefault="009610EA">
      <w:pPr>
        <w:keepNext/>
        <w:tabs>
          <w:tab w:val="left" w:pos="567"/>
        </w:tabs>
        <w:spacing w:line="260" w:lineRule="exact"/>
        <w:rPr>
          <w:szCs w:val="22"/>
          <w:lang w:val="cs-CZ"/>
        </w:rPr>
      </w:pPr>
    </w:p>
    <w:p w14:paraId="76952779" w14:textId="77777777" w:rsidR="009610EA" w:rsidRDefault="009610EA">
      <w:pPr>
        <w:keepNext/>
        <w:tabs>
          <w:tab w:val="left" w:pos="567"/>
        </w:tabs>
        <w:spacing w:line="260" w:lineRule="exact"/>
        <w:rPr>
          <w:szCs w:val="22"/>
          <w:lang w:val="cs-CZ"/>
        </w:rPr>
      </w:pPr>
      <w:r>
        <w:rPr>
          <w:szCs w:val="22"/>
          <w:lang w:val="cs-CZ"/>
        </w:rPr>
        <w:t>V experimentálních modelech nebyl u mofetil-mykofenolátu prokázán tumorogenní potenciál. Nejvyšší studovaná dávka v testech karcinogenity na zvířatech byla 2 až 3krát vyšší než systémová expozice (AUC a C</w:t>
      </w:r>
      <w:r>
        <w:rPr>
          <w:szCs w:val="22"/>
          <w:vertAlign w:val="subscript"/>
          <w:lang w:val="cs-CZ"/>
        </w:rPr>
        <w:t>max</w:t>
      </w:r>
      <w:r>
        <w:rPr>
          <w:szCs w:val="22"/>
          <w:lang w:val="cs-CZ"/>
        </w:rPr>
        <w:t>) pozorovaná u pacientů po transplantaci ledvin s klinickou dávkou 2 g denně.</w:t>
      </w:r>
    </w:p>
    <w:p w14:paraId="531832EF" w14:textId="77777777" w:rsidR="009610EA" w:rsidRDefault="009610EA">
      <w:pPr>
        <w:tabs>
          <w:tab w:val="left" w:pos="567"/>
        </w:tabs>
        <w:spacing w:line="260" w:lineRule="exact"/>
        <w:rPr>
          <w:szCs w:val="22"/>
          <w:lang w:val="cs-CZ"/>
        </w:rPr>
      </w:pPr>
    </w:p>
    <w:p w14:paraId="6266DCE7" w14:textId="77777777" w:rsidR="009610EA" w:rsidRDefault="009610EA">
      <w:pPr>
        <w:tabs>
          <w:tab w:val="left" w:pos="567"/>
        </w:tabs>
        <w:spacing w:line="260" w:lineRule="exact"/>
        <w:rPr>
          <w:noProof/>
          <w:szCs w:val="22"/>
          <w:lang w:val="cs-CZ"/>
        </w:rPr>
      </w:pPr>
      <w:r>
        <w:rPr>
          <w:noProof/>
          <w:szCs w:val="22"/>
          <w:lang w:val="cs-CZ"/>
        </w:rPr>
        <w:t xml:space="preserve">Dva testy genotoxicity (test </w:t>
      </w:r>
      <w:r>
        <w:rPr>
          <w:i/>
          <w:noProof/>
          <w:szCs w:val="22"/>
          <w:lang w:val="cs-CZ"/>
        </w:rPr>
        <w:t>in vitro</w:t>
      </w:r>
      <w:r>
        <w:rPr>
          <w:noProof/>
          <w:szCs w:val="22"/>
          <w:lang w:val="cs-CZ"/>
        </w:rPr>
        <w:t xml:space="preserve"> za využití myšího lymfomu a test </w:t>
      </w:r>
      <w:r>
        <w:rPr>
          <w:i/>
          <w:noProof/>
          <w:szCs w:val="22"/>
          <w:lang w:val="cs-CZ"/>
        </w:rPr>
        <w:t>in vivo</w:t>
      </w:r>
      <w:r>
        <w:rPr>
          <w:noProof/>
          <w:szCs w:val="22"/>
          <w:lang w:val="cs-CZ"/>
        </w:rPr>
        <w:t xml:space="preserve"> za využití jadérek myší kostní dřeně) prokázaly schopnost mofetil-mykofenolát způsobit chromozomální aberace. Tyto účinky mohou být ve vztahu k farmakodynamickému mechanizmu účinku látky, tj. k inhibici syntézy nukleotidů v citlivých buňkách. Další </w:t>
      </w:r>
      <w:r>
        <w:rPr>
          <w:i/>
          <w:noProof/>
          <w:szCs w:val="22"/>
          <w:lang w:val="cs-CZ"/>
        </w:rPr>
        <w:t>in vitro</w:t>
      </w:r>
      <w:r>
        <w:rPr>
          <w:noProof/>
          <w:szCs w:val="22"/>
          <w:lang w:val="cs-CZ"/>
        </w:rPr>
        <w:t xml:space="preserve"> testy pro určení možné genetické mutace neprokázaly genotoxickou aktivitu.</w:t>
      </w:r>
    </w:p>
    <w:p w14:paraId="1F358135" w14:textId="77777777" w:rsidR="009610EA" w:rsidRDefault="009610EA">
      <w:pPr>
        <w:tabs>
          <w:tab w:val="left" w:pos="567"/>
        </w:tabs>
        <w:spacing w:line="260" w:lineRule="exact"/>
        <w:rPr>
          <w:szCs w:val="22"/>
          <w:lang w:val="cs-CZ"/>
        </w:rPr>
      </w:pPr>
    </w:p>
    <w:p w14:paraId="62AA8852" w14:textId="77777777" w:rsidR="009610EA" w:rsidRDefault="009610EA">
      <w:pPr>
        <w:tabs>
          <w:tab w:val="left" w:pos="567"/>
        </w:tabs>
        <w:spacing w:line="260" w:lineRule="exact"/>
        <w:rPr>
          <w:szCs w:val="22"/>
          <w:lang w:val="cs-CZ"/>
        </w:rPr>
      </w:pPr>
      <w:r>
        <w:rPr>
          <w:szCs w:val="22"/>
          <w:lang w:val="cs-CZ"/>
        </w:rPr>
        <w:t>V teratologických studiích na potkanech a králících se vyskytly resorpce plodu a malformace u potkanů při dávkách 6 mg/kg/den (včetně anoftalmie, agnatie a hydrocefalu) a u králíků při dávkách 90 mg/kg/den (včetně anomálií kardiovaskulárního a renálního systému jako jsou ektopie srdce, ektopie ledvin a diafragmatická a umbilikální hernie), bez příznaků mateřské toxicity. Systémová expozice při této dávce představuje zhruba polovinu nebo méně než polovinu klinické dávky při doporučené denní dávce 2 g na den (viz bod 4.6).</w:t>
      </w:r>
    </w:p>
    <w:p w14:paraId="433CA93A" w14:textId="77777777" w:rsidR="009610EA" w:rsidRDefault="009610EA">
      <w:pPr>
        <w:tabs>
          <w:tab w:val="left" w:pos="567"/>
        </w:tabs>
        <w:spacing w:line="260" w:lineRule="exact"/>
        <w:rPr>
          <w:szCs w:val="22"/>
          <w:lang w:val="cs-CZ"/>
        </w:rPr>
      </w:pPr>
    </w:p>
    <w:p w14:paraId="0934DE14" w14:textId="77777777" w:rsidR="009610EA" w:rsidRDefault="009610EA">
      <w:pPr>
        <w:tabs>
          <w:tab w:val="left" w:pos="567"/>
        </w:tabs>
        <w:spacing w:line="260" w:lineRule="exact"/>
        <w:rPr>
          <w:szCs w:val="22"/>
          <w:lang w:val="cs-CZ"/>
        </w:rPr>
      </w:pPr>
      <w:r>
        <w:rPr>
          <w:szCs w:val="22"/>
          <w:lang w:val="cs-CZ"/>
        </w:rPr>
        <w:t>Orgány, které byly především ovlivněny v toxikologických studiích s mofetil-mykofenolátem na potkanech, myších, psech a opicích, byly hematopoetický a lymfatický systém. Ovlivnění těchto systémů bylo pozorováno při systémové expozici v dávkách ekvivalentních nebo nižších než je klinická expozice při doporučeném dávkování 2 g denně. Účinky na gastrointestinální systém byly u psů pozorovány při systémové expozici ekvivalentní nebo nižší než je klinická expozice při doporučeném dávkování. Účinky na gastrointestinální a renální systém spojené s dehydratací byly pozorovány u opic při nejvyšších testovaných dávkách (hladina systémové expozice ekvivalentní nebo vyšší než hodnoty klinické expozice). Profil neklinické toxicity mofetil-mykofenolát je ve shodě s nežádoucími účinky pozorovanými v klinických studiích u lidí, jejichž výsledky nyní představují relevantnější bezpečnostní data s ohledem na lidskou populaci (viz bod 4.8).</w:t>
      </w:r>
    </w:p>
    <w:p w14:paraId="4C386E18" w14:textId="77777777" w:rsidR="009610EA" w:rsidRDefault="009610EA">
      <w:pPr>
        <w:tabs>
          <w:tab w:val="left" w:pos="567"/>
        </w:tabs>
        <w:spacing w:line="260" w:lineRule="exact"/>
        <w:rPr>
          <w:szCs w:val="22"/>
          <w:lang w:val="cs-CZ"/>
        </w:rPr>
      </w:pPr>
    </w:p>
    <w:p w14:paraId="2BE47DD7" w14:textId="77777777" w:rsidR="0023633F" w:rsidRPr="00C929E6" w:rsidRDefault="0023633F" w:rsidP="0023633F">
      <w:pPr>
        <w:tabs>
          <w:tab w:val="left" w:pos="567"/>
        </w:tabs>
        <w:spacing w:line="260" w:lineRule="exact"/>
        <w:rPr>
          <w:noProof/>
          <w:u w:val="single"/>
          <w:lang w:val="cs-CZ"/>
        </w:rPr>
      </w:pPr>
      <w:r w:rsidRPr="00C929E6">
        <w:rPr>
          <w:noProof/>
          <w:u w:val="single"/>
          <w:lang w:val="cs-CZ"/>
        </w:rPr>
        <w:t>Posouzení rizika pro životní prostředí</w:t>
      </w:r>
    </w:p>
    <w:p w14:paraId="752AA7E4" w14:textId="77777777" w:rsidR="00505E78" w:rsidRDefault="00505E78" w:rsidP="0023633F">
      <w:pPr>
        <w:tabs>
          <w:tab w:val="left" w:pos="567"/>
        </w:tabs>
        <w:spacing w:line="260" w:lineRule="exact"/>
        <w:rPr>
          <w:szCs w:val="22"/>
          <w:lang w:val="cs-CZ"/>
        </w:rPr>
      </w:pPr>
    </w:p>
    <w:p w14:paraId="77BC62E4" w14:textId="79600EF4" w:rsidR="0023633F" w:rsidRDefault="0023633F" w:rsidP="0023633F">
      <w:pPr>
        <w:tabs>
          <w:tab w:val="left" w:pos="567"/>
        </w:tabs>
        <w:spacing w:line="260" w:lineRule="exact"/>
        <w:rPr>
          <w:szCs w:val="22"/>
          <w:lang w:val="cs-CZ"/>
        </w:rPr>
      </w:pPr>
      <w:r w:rsidRPr="00A81CF6">
        <w:rPr>
          <w:szCs w:val="22"/>
          <w:lang w:val="cs-CZ"/>
        </w:rPr>
        <w:t xml:space="preserve">Studie </w:t>
      </w:r>
      <w:r>
        <w:rPr>
          <w:szCs w:val="22"/>
          <w:lang w:val="cs-CZ"/>
        </w:rPr>
        <w:t>posouzení</w:t>
      </w:r>
      <w:r w:rsidRPr="00A81CF6">
        <w:rPr>
          <w:szCs w:val="22"/>
          <w:lang w:val="cs-CZ"/>
        </w:rPr>
        <w:t xml:space="preserve"> rizik</w:t>
      </w:r>
      <w:r>
        <w:rPr>
          <w:szCs w:val="22"/>
          <w:lang w:val="cs-CZ"/>
        </w:rPr>
        <w:t>a</w:t>
      </w:r>
      <w:r w:rsidRPr="00A81CF6">
        <w:rPr>
          <w:szCs w:val="22"/>
          <w:lang w:val="cs-CZ"/>
        </w:rPr>
        <w:t xml:space="preserve"> pro životní prostředí ukázaly, že </w:t>
      </w:r>
      <w:r>
        <w:rPr>
          <w:szCs w:val="22"/>
          <w:lang w:val="cs-CZ"/>
        </w:rPr>
        <w:t>léčivá</w:t>
      </w:r>
      <w:r w:rsidRPr="00A81CF6">
        <w:rPr>
          <w:szCs w:val="22"/>
          <w:lang w:val="cs-CZ"/>
        </w:rPr>
        <w:t xml:space="preserve"> látka MPA může představovat riziko pro podzemní vody prostřednictvím břehové filtrace.</w:t>
      </w:r>
    </w:p>
    <w:p w14:paraId="34AA4F24" w14:textId="20E164DD" w:rsidR="008913EC" w:rsidRDefault="008913EC">
      <w:pPr>
        <w:pStyle w:val="ListBullet"/>
        <w:numPr>
          <w:ilvl w:val="0"/>
          <w:numId w:val="0"/>
        </w:numPr>
        <w:ind w:left="360"/>
        <w:jc w:val="both"/>
        <w:rPr>
          <w:ins w:id="49" w:author="Author"/>
          <w:szCs w:val="22"/>
          <w:lang w:val="cs-CZ"/>
        </w:rPr>
        <w:pPrChange w:id="50" w:author="Author">
          <w:pPr>
            <w:tabs>
              <w:tab w:val="left" w:pos="567"/>
            </w:tabs>
            <w:spacing w:line="260" w:lineRule="exact"/>
          </w:pPr>
        </w:pPrChange>
      </w:pPr>
    </w:p>
    <w:p w14:paraId="01E728C3" w14:textId="77777777" w:rsidR="008913EC" w:rsidRPr="005106A4" w:rsidRDefault="008913EC">
      <w:pPr>
        <w:pStyle w:val="ListBullet"/>
        <w:numPr>
          <w:ilvl w:val="0"/>
          <w:numId w:val="0"/>
        </w:numPr>
        <w:ind w:left="360"/>
        <w:jc w:val="both"/>
        <w:rPr>
          <w:lang w:val="cs-CZ"/>
        </w:rPr>
        <w:pPrChange w:id="51" w:author="Author">
          <w:pPr>
            <w:tabs>
              <w:tab w:val="left" w:pos="567"/>
            </w:tabs>
            <w:spacing w:line="260" w:lineRule="exact"/>
          </w:pPr>
        </w:pPrChange>
      </w:pPr>
    </w:p>
    <w:p w14:paraId="77B1011B" w14:textId="77777777" w:rsidR="009610EA" w:rsidRDefault="009610EA">
      <w:pPr>
        <w:keepNext/>
        <w:tabs>
          <w:tab w:val="left" w:pos="567"/>
        </w:tabs>
        <w:spacing w:line="260" w:lineRule="exact"/>
        <w:outlineLvl w:val="0"/>
        <w:rPr>
          <w:b/>
          <w:caps/>
          <w:szCs w:val="22"/>
          <w:lang w:val="cs-CZ"/>
        </w:rPr>
      </w:pPr>
      <w:r>
        <w:rPr>
          <w:b/>
          <w:caps/>
          <w:szCs w:val="22"/>
          <w:lang w:val="cs-CZ"/>
        </w:rPr>
        <w:t>6.</w:t>
      </w:r>
      <w:r>
        <w:rPr>
          <w:b/>
          <w:caps/>
          <w:szCs w:val="22"/>
          <w:lang w:val="cs-CZ"/>
        </w:rPr>
        <w:tab/>
      </w:r>
      <w:r>
        <w:rPr>
          <w:b/>
          <w:noProof/>
          <w:szCs w:val="22"/>
          <w:lang w:val="cs-CZ"/>
        </w:rPr>
        <w:t>FARMACEUTICKÉ ÚDAJE</w:t>
      </w:r>
    </w:p>
    <w:p w14:paraId="5C8468B6" w14:textId="77777777" w:rsidR="009610EA" w:rsidRDefault="009610EA">
      <w:pPr>
        <w:keepNext/>
        <w:tabs>
          <w:tab w:val="left" w:pos="567"/>
        </w:tabs>
        <w:spacing w:line="260" w:lineRule="exact"/>
        <w:rPr>
          <w:b/>
          <w:szCs w:val="22"/>
          <w:lang w:val="cs-CZ"/>
        </w:rPr>
      </w:pPr>
    </w:p>
    <w:p w14:paraId="5EB1EA5A" w14:textId="77777777" w:rsidR="009610EA" w:rsidRDefault="009610EA">
      <w:pPr>
        <w:keepNext/>
        <w:tabs>
          <w:tab w:val="left" w:pos="567"/>
        </w:tabs>
        <w:spacing w:line="260" w:lineRule="exact"/>
        <w:outlineLvl w:val="0"/>
        <w:rPr>
          <w:b/>
          <w:szCs w:val="22"/>
          <w:lang w:val="cs-CZ"/>
        </w:rPr>
      </w:pPr>
      <w:r>
        <w:rPr>
          <w:b/>
          <w:szCs w:val="22"/>
          <w:lang w:val="cs-CZ"/>
        </w:rPr>
        <w:t>6.1</w:t>
      </w:r>
      <w:r>
        <w:rPr>
          <w:b/>
          <w:szCs w:val="22"/>
          <w:lang w:val="cs-CZ"/>
        </w:rPr>
        <w:tab/>
      </w:r>
      <w:r>
        <w:rPr>
          <w:b/>
          <w:noProof/>
          <w:szCs w:val="22"/>
          <w:lang w:val="cs-CZ"/>
        </w:rPr>
        <w:t>Seznam pomocných látek</w:t>
      </w:r>
    </w:p>
    <w:p w14:paraId="6A786F89" w14:textId="77777777" w:rsidR="009610EA" w:rsidRDefault="009610EA">
      <w:pPr>
        <w:keepNext/>
        <w:tabs>
          <w:tab w:val="left" w:pos="567"/>
        </w:tabs>
        <w:spacing w:line="260" w:lineRule="exact"/>
        <w:rPr>
          <w:noProof/>
          <w:szCs w:val="22"/>
          <w:lang w:val="cs-CZ"/>
        </w:rPr>
      </w:pPr>
    </w:p>
    <w:p w14:paraId="295BC9BD" w14:textId="77777777" w:rsidR="009610EA" w:rsidRDefault="009610EA">
      <w:pPr>
        <w:keepNext/>
        <w:tabs>
          <w:tab w:val="left" w:pos="567"/>
        </w:tabs>
        <w:spacing w:line="260" w:lineRule="exact"/>
        <w:outlineLvl w:val="0"/>
        <w:rPr>
          <w:szCs w:val="22"/>
          <w:u w:val="single"/>
          <w:lang w:val="cs-CZ"/>
        </w:rPr>
      </w:pPr>
      <w:r>
        <w:rPr>
          <w:noProof/>
          <w:szCs w:val="22"/>
          <w:u w:val="single"/>
          <w:lang w:val="cs-CZ"/>
        </w:rPr>
        <w:t>CellCept 500 mg prášek pro koncentrát pro</w:t>
      </w:r>
      <w:r>
        <w:rPr>
          <w:szCs w:val="22"/>
          <w:u w:val="single"/>
          <w:lang w:val="cs-CZ"/>
        </w:rPr>
        <w:t xml:space="preserve"> </w:t>
      </w:r>
      <w:r>
        <w:rPr>
          <w:noProof/>
          <w:szCs w:val="22"/>
          <w:u w:val="single"/>
          <w:lang w:val="cs-CZ"/>
        </w:rPr>
        <w:t>infuzní roztok</w:t>
      </w:r>
    </w:p>
    <w:p w14:paraId="5A2CD55C" w14:textId="77777777" w:rsidR="00505E78" w:rsidRDefault="00505E78">
      <w:pPr>
        <w:tabs>
          <w:tab w:val="left" w:pos="567"/>
        </w:tabs>
        <w:spacing w:line="260" w:lineRule="exact"/>
        <w:rPr>
          <w:noProof/>
          <w:szCs w:val="22"/>
          <w:lang w:val="cs-CZ"/>
        </w:rPr>
      </w:pPr>
    </w:p>
    <w:p w14:paraId="415731E0" w14:textId="3D0A9617" w:rsidR="009610EA" w:rsidRDefault="00E26D8E">
      <w:pPr>
        <w:tabs>
          <w:tab w:val="left" w:pos="567"/>
        </w:tabs>
        <w:spacing w:line="260" w:lineRule="exact"/>
        <w:rPr>
          <w:noProof/>
          <w:szCs w:val="22"/>
          <w:lang w:val="cs-CZ"/>
        </w:rPr>
      </w:pPr>
      <w:r>
        <w:rPr>
          <w:noProof/>
          <w:szCs w:val="22"/>
          <w:lang w:val="cs-CZ"/>
        </w:rPr>
        <w:t>polysorbát </w:t>
      </w:r>
      <w:r w:rsidR="009610EA">
        <w:rPr>
          <w:noProof/>
          <w:szCs w:val="22"/>
          <w:lang w:val="cs-CZ"/>
        </w:rPr>
        <w:t>80</w:t>
      </w:r>
    </w:p>
    <w:p w14:paraId="49212C86" w14:textId="77777777" w:rsidR="009610EA" w:rsidRDefault="009610EA">
      <w:pPr>
        <w:tabs>
          <w:tab w:val="left" w:pos="567"/>
        </w:tabs>
        <w:spacing w:line="260" w:lineRule="exact"/>
        <w:rPr>
          <w:noProof/>
          <w:szCs w:val="22"/>
          <w:lang w:val="cs-CZ"/>
        </w:rPr>
      </w:pPr>
      <w:r>
        <w:rPr>
          <w:noProof/>
          <w:szCs w:val="22"/>
          <w:lang w:val="cs-CZ"/>
        </w:rPr>
        <w:t>kyselina citronová</w:t>
      </w:r>
    </w:p>
    <w:p w14:paraId="18B5FBD4" w14:textId="77777777" w:rsidR="009610EA" w:rsidRDefault="009610EA">
      <w:pPr>
        <w:tabs>
          <w:tab w:val="left" w:pos="567"/>
        </w:tabs>
        <w:spacing w:line="260" w:lineRule="exact"/>
        <w:rPr>
          <w:noProof/>
          <w:szCs w:val="22"/>
          <w:lang w:val="cs-CZ"/>
        </w:rPr>
      </w:pPr>
      <w:r>
        <w:rPr>
          <w:noProof/>
          <w:szCs w:val="22"/>
          <w:lang w:val="cs-CZ"/>
        </w:rPr>
        <w:t xml:space="preserve">kyselina chlorovodíková </w:t>
      </w:r>
    </w:p>
    <w:p w14:paraId="188AC41E" w14:textId="77777777" w:rsidR="009610EA" w:rsidRDefault="009610EA">
      <w:pPr>
        <w:tabs>
          <w:tab w:val="left" w:pos="567"/>
        </w:tabs>
        <w:spacing w:line="260" w:lineRule="exact"/>
        <w:rPr>
          <w:noProof/>
          <w:szCs w:val="22"/>
          <w:lang w:val="cs-CZ"/>
        </w:rPr>
      </w:pPr>
      <w:r>
        <w:rPr>
          <w:noProof/>
          <w:szCs w:val="22"/>
          <w:lang w:val="cs-CZ"/>
        </w:rPr>
        <w:t>chlorid sodný</w:t>
      </w:r>
    </w:p>
    <w:p w14:paraId="1E926D0C" w14:textId="77777777" w:rsidR="009610EA" w:rsidRDefault="009610EA">
      <w:pPr>
        <w:tabs>
          <w:tab w:val="left" w:pos="567"/>
        </w:tabs>
        <w:spacing w:line="260" w:lineRule="exact"/>
        <w:rPr>
          <w:lang w:val="cs-CZ"/>
        </w:rPr>
      </w:pPr>
    </w:p>
    <w:p w14:paraId="726E1709" w14:textId="77777777" w:rsidR="009610EA" w:rsidRDefault="009610EA">
      <w:pPr>
        <w:keepNext/>
        <w:tabs>
          <w:tab w:val="left" w:pos="567"/>
        </w:tabs>
        <w:spacing w:line="260" w:lineRule="exact"/>
        <w:outlineLvl w:val="0"/>
        <w:rPr>
          <w:b/>
          <w:szCs w:val="22"/>
          <w:lang w:val="cs-CZ"/>
        </w:rPr>
      </w:pPr>
      <w:r>
        <w:rPr>
          <w:b/>
          <w:szCs w:val="22"/>
          <w:lang w:val="cs-CZ"/>
        </w:rPr>
        <w:t>6.2</w:t>
      </w:r>
      <w:r>
        <w:rPr>
          <w:b/>
          <w:szCs w:val="22"/>
          <w:lang w:val="cs-CZ"/>
        </w:rPr>
        <w:tab/>
      </w:r>
      <w:r>
        <w:rPr>
          <w:b/>
          <w:noProof/>
          <w:szCs w:val="22"/>
          <w:lang w:val="cs-CZ"/>
        </w:rPr>
        <w:t>Inkompatibility</w:t>
      </w:r>
    </w:p>
    <w:p w14:paraId="04769E86" w14:textId="77777777" w:rsidR="009610EA" w:rsidRDefault="009610EA">
      <w:pPr>
        <w:keepNext/>
        <w:tabs>
          <w:tab w:val="left" w:pos="567"/>
        </w:tabs>
        <w:spacing w:line="260" w:lineRule="exact"/>
        <w:rPr>
          <w:szCs w:val="22"/>
          <w:lang w:val="cs-CZ"/>
        </w:rPr>
      </w:pPr>
    </w:p>
    <w:p w14:paraId="55AC1DAC" w14:textId="77777777" w:rsidR="009610EA" w:rsidRDefault="009610EA">
      <w:pPr>
        <w:keepNext/>
        <w:tabs>
          <w:tab w:val="left" w:pos="567"/>
        </w:tabs>
        <w:spacing w:line="260" w:lineRule="exact"/>
        <w:rPr>
          <w:noProof/>
          <w:szCs w:val="22"/>
          <w:lang w:val="cs-CZ"/>
        </w:rPr>
      </w:pPr>
      <w:r>
        <w:rPr>
          <w:noProof/>
          <w:szCs w:val="22"/>
          <w:lang w:val="cs-CZ"/>
        </w:rPr>
        <w:t>CellCept 500 mg prášek pro koncentrát pro</w:t>
      </w:r>
      <w:r>
        <w:rPr>
          <w:szCs w:val="22"/>
          <w:lang w:val="cs-CZ"/>
        </w:rPr>
        <w:t xml:space="preserve"> </w:t>
      </w:r>
      <w:r>
        <w:rPr>
          <w:noProof/>
          <w:szCs w:val="22"/>
          <w:lang w:val="cs-CZ"/>
        </w:rPr>
        <w:t>infuzní roztok se nem</w:t>
      </w:r>
      <w:r w:rsidR="00D73E8D">
        <w:rPr>
          <w:noProof/>
          <w:szCs w:val="22"/>
          <w:lang w:val="cs-CZ"/>
        </w:rPr>
        <w:t>á</w:t>
      </w:r>
      <w:r>
        <w:rPr>
          <w:noProof/>
          <w:szCs w:val="22"/>
          <w:lang w:val="cs-CZ"/>
        </w:rPr>
        <w:t xml:space="preserve"> míchat s dalšími intravenozními přípravky nebo infuzními roztoky a nem</w:t>
      </w:r>
      <w:r w:rsidR="00D73E8D">
        <w:rPr>
          <w:noProof/>
          <w:szCs w:val="22"/>
          <w:lang w:val="cs-CZ"/>
        </w:rPr>
        <w:t>á být</w:t>
      </w:r>
      <w:r>
        <w:rPr>
          <w:noProof/>
          <w:szCs w:val="22"/>
          <w:lang w:val="cs-CZ"/>
        </w:rPr>
        <w:t xml:space="preserve"> s těmito léčivými přípravky podáván současně stejným katetrem.</w:t>
      </w:r>
    </w:p>
    <w:p w14:paraId="46FB22A8" w14:textId="77777777" w:rsidR="009610EA" w:rsidRDefault="009610EA">
      <w:pPr>
        <w:tabs>
          <w:tab w:val="left" w:pos="567"/>
        </w:tabs>
        <w:spacing w:line="260" w:lineRule="exact"/>
        <w:rPr>
          <w:noProof/>
          <w:szCs w:val="22"/>
          <w:lang w:val="cs-CZ"/>
        </w:rPr>
      </w:pPr>
    </w:p>
    <w:p w14:paraId="2B6D5256" w14:textId="77777777" w:rsidR="009610EA" w:rsidRDefault="009610EA">
      <w:pPr>
        <w:tabs>
          <w:tab w:val="left" w:pos="567"/>
        </w:tabs>
        <w:spacing w:line="260" w:lineRule="exact"/>
        <w:rPr>
          <w:szCs w:val="22"/>
          <w:lang w:val="cs-CZ"/>
        </w:rPr>
      </w:pPr>
      <w:r>
        <w:rPr>
          <w:szCs w:val="22"/>
          <w:lang w:val="cs-CZ"/>
        </w:rPr>
        <w:t xml:space="preserve">Tento léčivý přípravek nesmí být mísen s jinými léčivými přípravky s výjimkou těch, které jsou </w:t>
      </w:r>
    </w:p>
    <w:p w14:paraId="1BFC75C6" w14:textId="77777777" w:rsidR="009610EA" w:rsidRDefault="009610EA">
      <w:pPr>
        <w:tabs>
          <w:tab w:val="left" w:pos="567"/>
        </w:tabs>
        <w:spacing w:line="260" w:lineRule="exact"/>
        <w:rPr>
          <w:szCs w:val="22"/>
          <w:lang w:val="cs-CZ"/>
        </w:rPr>
      </w:pPr>
      <w:r>
        <w:rPr>
          <w:szCs w:val="22"/>
          <w:lang w:val="cs-CZ"/>
        </w:rPr>
        <w:t>uvedeny v bodě 6.6.</w:t>
      </w:r>
    </w:p>
    <w:p w14:paraId="3F3F002D" w14:textId="77777777" w:rsidR="009610EA" w:rsidRDefault="009610EA">
      <w:pPr>
        <w:tabs>
          <w:tab w:val="left" w:pos="567"/>
        </w:tabs>
        <w:spacing w:line="260" w:lineRule="exact"/>
        <w:rPr>
          <w:szCs w:val="22"/>
          <w:lang w:val="cs-CZ"/>
        </w:rPr>
      </w:pPr>
    </w:p>
    <w:p w14:paraId="6EF6909E" w14:textId="77777777" w:rsidR="009610EA" w:rsidRDefault="009610EA">
      <w:pPr>
        <w:keepNext/>
        <w:keepLines/>
        <w:tabs>
          <w:tab w:val="left" w:pos="567"/>
        </w:tabs>
        <w:spacing w:line="260" w:lineRule="exact"/>
        <w:outlineLvl w:val="0"/>
        <w:rPr>
          <w:b/>
          <w:noProof/>
          <w:szCs w:val="22"/>
          <w:lang w:val="cs-CZ"/>
        </w:rPr>
      </w:pPr>
      <w:r>
        <w:rPr>
          <w:b/>
          <w:szCs w:val="22"/>
          <w:lang w:val="cs-CZ"/>
        </w:rPr>
        <w:t>6.3</w:t>
      </w:r>
      <w:r>
        <w:rPr>
          <w:b/>
          <w:szCs w:val="22"/>
          <w:lang w:val="cs-CZ"/>
        </w:rPr>
        <w:tab/>
      </w:r>
      <w:r>
        <w:rPr>
          <w:b/>
          <w:noProof/>
          <w:szCs w:val="22"/>
          <w:lang w:val="cs-CZ"/>
        </w:rPr>
        <w:t>Doba použitelnosti</w:t>
      </w:r>
    </w:p>
    <w:p w14:paraId="0416E82D" w14:textId="77777777" w:rsidR="009610EA" w:rsidRDefault="009610EA">
      <w:pPr>
        <w:keepNext/>
        <w:keepLines/>
        <w:tabs>
          <w:tab w:val="left" w:pos="567"/>
        </w:tabs>
        <w:spacing w:line="260" w:lineRule="exact"/>
        <w:rPr>
          <w:szCs w:val="22"/>
          <w:lang w:val="cs-CZ"/>
        </w:rPr>
      </w:pPr>
    </w:p>
    <w:p w14:paraId="7AEFC1EF" w14:textId="77777777" w:rsidR="00505E78" w:rsidRDefault="009610EA">
      <w:pPr>
        <w:keepNext/>
        <w:keepLines/>
        <w:tabs>
          <w:tab w:val="left" w:pos="567"/>
        </w:tabs>
        <w:spacing w:line="260" w:lineRule="exact"/>
        <w:outlineLvl w:val="0"/>
        <w:rPr>
          <w:szCs w:val="22"/>
          <w:lang w:val="cs-CZ"/>
        </w:rPr>
      </w:pPr>
      <w:r>
        <w:rPr>
          <w:noProof/>
          <w:szCs w:val="22"/>
          <w:u w:val="single"/>
          <w:lang w:val="cs-CZ"/>
        </w:rPr>
        <w:t>Prášek pro koncentrát pro</w:t>
      </w:r>
      <w:r>
        <w:rPr>
          <w:szCs w:val="22"/>
          <w:u w:val="single"/>
          <w:lang w:val="cs-CZ"/>
        </w:rPr>
        <w:t xml:space="preserve"> </w:t>
      </w:r>
      <w:r>
        <w:rPr>
          <w:noProof/>
          <w:szCs w:val="22"/>
          <w:u w:val="single"/>
          <w:lang w:val="cs-CZ"/>
        </w:rPr>
        <w:t>infuzní roztok</w:t>
      </w:r>
      <w:r>
        <w:rPr>
          <w:noProof/>
          <w:szCs w:val="22"/>
          <w:lang w:val="cs-CZ"/>
        </w:rPr>
        <w:t>:</w:t>
      </w:r>
      <w:r>
        <w:rPr>
          <w:szCs w:val="22"/>
          <w:lang w:val="cs-CZ"/>
        </w:rPr>
        <w:t xml:space="preserve"> </w:t>
      </w:r>
    </w:p>
    <w:p w14:paraId="0BCD0DB8" w14:textId="77777777" w:rsidR="00505E78" w:rsidRDefault="00505E78">
      <w:pPr>
        <w:keepNext/>
        <w:keepLines/>
        <w:tabs>
          <w:tab w:val="left" w:pos="567"/>
        </w:tabs>
        <w:spacing w:line="260" w:lineRule="exact"/>
        <w:outlineLvl w:val="0"/>
        <w:rPr>
          <w:szCs w:val="22"/>
          <w:lang w:val="cs-CZ"/>
        </w:rPr>
      </w:pPr>
    </w:p>
    <w:p w14:paraId="7DD5B3AD" w14:textId="01649C4E" w:rsidR="009610EA" w:rsidRDefault="009610EA">
      <w:pPr>
        <w:keepNext/>
        <w:keepLines/>
        <w:tabs>
          <w:tab w:val="left" w:pos="567"/>
        </w:tabs>
        <w:spacing w:line="260" w:lineRule="exact"/>
        <w:outlineLvl w:val="0"/>
        <w:rPr>
          <w:szCs w:val="22"/>
          <w:lang w:val="cs-CZ"/>
        </w:rPr>
      </w:pPr>
      <w:r>
        <w:rPr>
          <w:szCs w:val="22"/>
          <w:lang w:val="cs-CZ"/>
        </w:rPr>
        <w:t>3 roky.</w:t>
      </w:r>
    </w:p>
    <w:p w14:paraId="0A5AEFEF" w14:textId="77777777" w:rsidR="009610EA" w:rsidRDefault="009610EA">
      <w:pPr>
        <w:keepNext/>
        <w:keepLines/>
        <w:tabs>
          <w:tab w:val="left" w:pos="567"/>
        </w:tabs>
        <w:spacing w:line="260" w:lineRule="exact"/>
        <w:rPr>
          <w:noProof/>
          <w:szCs w:val="22"/>
          <w:u w:val="single"/>
          <w:lang w:val="cs-CZ"/>
        </w:rPr>
      </w:pPr>
    </w:p>
    <w:p w14:paraId="38ED5E76" w14:textId="77777777" w:rsidR="00505E78" w:rsidRDefault="009610EA">
      <w:pPr>
        <w:keepNext/>
        <w:keepLines/>
        <w:tabs>
          <w:tab w:val="left" w:pos="567"/>
        </w:tabs>
        <w:spacing w:line="260" w:lineRule="exact"/>
        <w:rPr>
          <w:szCs w:val="22"/>
          <w:lang w:val="cs-CZ"/>
        </w:rPr>
        <w:pPrChange w:id="52" w:author="Author">
          <w:pPr>
            <w:tabs>
              <w:tab w:val="left" w:pos="567"/>
            </w:tabs>
            <w:spacing w:line="260" w:lineRule="exact"/>
          </w:pPr>
        </w:pPrChange>
      </w:pPr>
      <w:r>
        <w:rPr>
          <w:noProof/>
          <w:szCs w:val="22"/>
          <w:u w:val="single"/>
          <w:lang w:val="cs-CZ"/>
        </w:rPr>
        <w:t>Rekonstituovaný roztok a infuzní roztok</w:t>
      </w:r>
      <w:r>
        <w:rPr>
          <w:noProof/>
          <w:szCs w:val="22"/>
          <w:lang w:val="cs-CZ"/>
        </w:rPr>
        <w:t>:</w:t>
      </w:r>
      <w:r>
        <w:rPr>
          <w:szCs w:val="22"/>
          <w:lang w:val="cs-CZ"/>
        </w:rPr>
        <w:t xml:space="preserve"> </w:t>
      </w:r>
    </w:p>
    <w:p w14:paraId="7C1902AA" w14:textId="77777777" w:rsidR="00505E78" w:rsidRDefault="00505E78">
      <w:pPr>
        <w:keepNext/>
        <w:keepLines/>
        <w:tabs>
          <w:tab w:val="left" w:pos="567"/>
        </w:tabs>
        <w:spacing w:line="260" w:lineRule="exact"/>
        <w:rPr>
          <w:szCs w:val="22"/>
          <w:lang w:val="cs-CZ"/>
        </w:rPr>
        <w:pPrChange w:id="53" w:author="Author">
          <w:pPr>
            <w:tabs>
              <w:tab w:val="left" w:pos="567"/>
            </w:tabs>
            <w:spacing w:line="260" w:lineRule="exact"/>
          </w:pPr>
        </w:pPrChange>
      </w:pPr>
    </w:p>
    <w:p w14:paraId="5DB34F82" w14:textId="47575307" w:rsidR="009610EA" w:rsidRDefault="009610EA">
      <w:pPr>
        <w:keepNext/>
        <w:keepLines/>
        <w:tabs>
          <w:tab w:val="left" w:pos="567"/>
        </w:tabs>
        <w:spacing w:line="260" w:lineRule="exact"/>
        <w:rPr>
          <w:noProof/>
          <w:szCs w:val="22"/>
          <w:lang w:val="cs-CZ"/>
        </w:rPr>
        <w:pPrChange w:id="54" w:author="Author">
          <w:pPr>
            <w:tabs>
              <w:tab w:val="left" w:pos="567"/>
            </w:tabs>
            <w:spacing w:line="260" w:lineRule="exact"/>
          </w:pPr>
        </w:pPrChange>
      </w:pPr>
      <w:r>
        <w:rPr>
          <w:szCs w:val="22"/>
          <w:lang w:val="cs-CZ"/>
        </w:rPr>
        <w:t>P</w:t>
      </w:r>
      <w:r>
        <w:rPr>
          <w:noProof/>
          <w:szCs w:val="22"/>
          <w:lang w:val="cs-CZ"/>
        </w:rPr>
        <w:t>okud není infuzní roztok připraven těsně před podáním, m</w:t>
      </w:r>
      <w:r w:rsidR="00D73E8D">
        <w:rPr>
          <w:noProof/>
          <w:szCs w:val="22"/>
          <w:lang w:val="cs-CZ"/>
        </w:rPr>
        <w:t>á</w:t>
      </w:r>
      <w:r>
        <w:rPr>
          <w:noProof/>
          <w:szCs w:val="22"/>
          <w:lang w:val="cs-CZ"/>
        </w:rPr>
        <w:t xml:space="preserve"> být </w:t>
      </w:r>
      <w:r>
        <w:rPr>
          <w:szCs w:val="22"/>
          <w:lang w:val="cs-CZ"/>
        </w:rPr>
        <w:t>započato s p</w:t>
      </w:r>
      <w:r>
        <w:rPr>
          <w:noProof/>
          <w:szCs w:val="22"/>
          <w:lang w:val="cs-CZ"/>
        </w:rPr>
        <w:t>odá</w:t>
      </w:r>
      <w:r>
        <w:rPr>
          <w:szCs w:val="22"/>
          <w:lang w:val="cs-CZ"/>
        </w:rPr>
        <w:t>vá</w:t>
      </w:r>
      <w:r>
        <w:rPr>
          <w:noProof/>
          <w:szCs w:val="22"/>
          <w:lang w:val="cs-CZ"/>
        </w:rPr>
        <w:t>n</w:t>
      </w:r>
      <w:r>
        <w:rPr>
          <w:szCs w:val="22"/>
          <w:lang w:val="cs-CZ"/>
        </w:rPr>
        <w:t>ím</w:t>
      </w:r>
      <w:r>
        <w:rPr>
          <w:noProof/>
          <w:szCs w:val="22"/>
          <w:lang w:val="cs-CZ"/>
        </w:rPr>
        <w:t xml:space="preserve"> </w:t>
      </w:r>
      <w:r>
        <w:rPr>
          <w:szCs w:val="22"/>
          <w:lang w:val="cs-CZ"/>
        </w:rPr>
        <w:t xml:space="preserve">infuzního roztoku </w:t>
      </w:r>
      <w:r>
        <w:rPr>
          <w:noProof/>
          <w:szCs w:val="22"/>
          <w:lang w:val="cs-CZ"/>
        </w:rPr>
        <w:t>do 3 hodin od rekonstituce a zředění léčivého přípravku.</w:t>
      </w:r>
    </w:p>
    <w:p w14:paraId="42FE0418" w14:textId="77777777" w:rsidR="009610EA" w:rsidRDefault="009610EA">
      <w:pPr>
        <w:tabs>
          <w:tab w:val="left" w:pos="567"/>
        </w:tabs>
        <w:spacing w:line="260" w:lineRule="exact"/>
        <w:rPr>
          <w:szCs w:val="22"/>
          <w:lang w:val="cs-CZ"/>
        </w:rPr>
      </w:pPr>
    </w:p>
    <w:p w14:paraId="25EFECB4" w14:textId="77777777" w:rsidR="009610EA" w:rsidRDefault="009610EA">
      <w:pPr>
        <w:keepNext/>
        <w:tabs>
          <w:tab w:val="left" w:pos="567"/>
        </w:tabs>
        <w:spacing w:line="260" w:lineRule="exact"/>
        <w:outlineLvl w:val="0"/>
        <w:rPr>
          <w:b/>
          <w:noProof/>
          <w:szCs w:val="22"/>
          <w:lang w:val="cs-CZ"/>
        </w:rPr>
      </w:pPr>
      <w:r>
        <w:rPr>
          <w:b/>
          <w:szCs w:val="22"/>
          <w:lang w:val="cs-CZ"/>
        </w:rPr>
        <w:t>6.4</w:t>
      </w:r>
      <w:r>
        <w:rPr>
          <w:b/>
          <w:szCs w:val="22"/>
          <w:lang w:val="cs-CZ"/>
        </w:rPr>
        <w:tab/>
      </w:r>
      <w:r>
        <w:rPr>
          <w:b/>
          <w:noProof/>
          <w:szCs w:val="22"/>
          <w:lang w:val="cs-CZ"/>
        </w:rPr>
        <w:t>Zvláštní opatření pro uchovávání</w:t>
      </w:r>
    </w:p>
    <w:p w14:paraId="00588305" w14:textId="77777777" w:rsidR="009610EA" w:rsidRDefault="009610EA">
      <w:pPr>
        <w:keepNext/>
        <w:tabs>
          <w:tab w:val="left" w:pos="567"/>
        </w:tabs>
        <w:spacing w:line="260" w:lineRule="exact"/>
        <w:rPr>
          <w:szCs w:val="22"/>
          <w:lang w:val="cs-CZ"/>
        </w:rPr>
      </w:pPr>
    </w:p>
    <w:p w14:paraId="4503DB73" w14:textId="77777777" w:rsidR="00505E78" w:rsidRDefault="009610EA">
      <w:pPr>
        <w:keepNext/>
        <w:tabs>
          <w:tab w:val="left" w:pos="567"/>
        </w:tabs>
        <w:spacing w:line="260" w:lineRule="exact"/>
        <w:outlineLvl w:val="0"/>
        <w:rPr>
          <w:noProof/>
          <w:szCs w:val="22"/>
          <w:lang w:val="cs-CZ"/>
        </w:rPr>
      </w:pPr>
      <w:r>
        <w:rPr>
          <w:noProof/>
          <w:szCs w:val="22"/>
          <w:u w:val="single"/>
          <w:lang w:val="cs-CZ"/>
        </w:rPr>
        <w:t>Prášek pro koncentrát pro infuzní roztok</w:t>
      </w:r>
      <w:r>
        <w:rPr>
          <w:noProof/>
          <w:szCs w:val="22"/>
          <w:lang w:val="cs-CZ"/>
        </w:rPr>
        <w:t>:</w:t>
      </w:r>
    </w:p>
    <w:p w14:paraId="332AABAF" w14:textId="77777777" w:rsidR="00505E78" w:rsidRDefault="00505E78">
      <w:pPr>
        <w:keepNext/>
        <w:tabs>
          <w:tab w:val="left" w:pos="567"/>
        </w:tabs>
        <w:spacing w:line="260" w:lineRule="exact"/>
        <w:outlineLvl w:val="0"/>
        <w:rPr>
          <w:noProof/>
          <w:szCs w:val="22"/>
          <w:lang w:val="cs-CZ"/>
        </w:rPr>
      </w:pPr>
    </w:p>
    <w:p w14:paraId="5EA7112F" w14:textId="2A043DD1" w:rsidR="009610EA" w:rsidRDefault="009610EA">
      <w:pPr>
        <w:keepNext/>
        <w:tabs>
          <w:tab w:val="left" w:pos="567"/>
        </w:tabs>
        <w:spacing w:line="260" w:lineRule="exact"/>
        <w:outlineLvl w:val="0"/>
        <w:rPr>
          <w:szCs w:val="22"/>
          <w:lang w:val="cs-CZ"/>
        </w:rPr>
      </w:pPr>
      <w:r>
        <w:rPr>
          <w:noProof/>
          <w:szCs w:val="22"/>
          <w:lang w:val="cs-CZ"/>
        </w:rPr>
        <w:t>Uchovávejte při teplotě do 30 °C.</w:t>
      </w:r>
    </w:p>
    <w:p w14:paraId="4A4B2505" w14:textId="77777777" w:rsidR="009610EA" w:rsidRDefault="009610EA">
      <w:pPr>
        <w:tabs>
          <w:tab w:val="left" w:pos="567"/>
        </w:tabs>
        <w:spacing w:line="260" w:lineRule="exact"/>
        <w:rPr>
          <w:noProof/>
          <w:szCs w:val="22"/>
          <w:u w:val="single"/>
          <w:lang w:val="cs-CZ"/>
        </w:rPr>
      </w:pPr>
    </w:p>
    <w:p w14:paraId="11AB15ED" w14:textId="77777777" w:rsidR="00505E78" w:rsidRDefault="009610EA">
      <w:pPr>
        <w:tabs>
          <w:tab w:val="left" w:pos="567"/>
        </w:tabs>
        <w:spacing w:line="260" w:lineRule="exact"/>
        <w:outlineLvl w:val="0"/>
        <w:rPr>
          <w:szCs w:val="22"/>
          <w:lang w:val="cs-CZ"/>
        </w:rPr>
      </w:pPr>
      <w:r>
        <w:rPr>
          <w:noProof/>
          <w:szCs w:val="22"/>
          <w:u w:val="single"/>
          <w:lang w:val="cs-CZ"/>
        </w:rPr>
        <w:t>Rekonstituovaný roztok a infuzní roztok</w:t>
      </w:r>
      <w:r>
        <w:rPr>
          <w:noProof/>
          <w:szCs w:val="22"/>
          <w:lang w:val="cs-CZ"/>
        </w:rPr>
        <w:t>:</w:t>
      </w:r>
      <w:r>
        <w:rPr>
          <w:szCs w:val="22"/>
          <w:lang w:val="cs-CZ"/>
        </w:rPr>
        <w:t xml:space="preserve"> </w:t>
      </w:r>
    </w:p>
    <w:p w14:paraId="35A2DFE5" w14:textId="77777777" w:rsidR="00505E78" w:rsidRDefault="00505E78">
      <w:pPr>
        <w:tabs>
          <w:tab w:val="left" w:pos="567"/>
        </w:tabs>
        <w:spacing w:line="260" w:lineRule="exact"/>
        <w:outlineLvl w:val="0"/>
        <w:rPr>
          <w:szCs w:val="22"/>
          <w:lang w:val="cs-CZ"/>
        </w:rPr>
      </w:pPr>
    </w:p>
    <w:p w14:paraId="3FD81D17" w14:textId="216187C9" w:rsidR="009610EA" w:rsidRDefault="009610EA">
      <w:pPr>
        <w:tabs>
          <w:tab w:val="left" w:pos="567"/>
        </w:tabs>
        <w:spacing w:line="260" w:lineRule="exact"/>
        <w:outlineLvl w:val="0"/>
        <w:rPr>
          <w:noProof/>
          <w:szCs w:val="22"/>
          <w:lang w:val="cs-CZ"/>
        </w:rPr>
      </w:pPr>
      <w:r>
        <w:rPr>
          <w:noProof/>
          <w:szCs w:val="22"/>
          <w:lang w:val="cs-CZ"/>
        </w:rPr>
        <w:t>Uchovávejte při teplotě 15 </w:t>
      </w:r>
      <w:r>
        <w:rPr>
          <w:noProof/>
          <w:szCs w:val="22"/>
          <w:lang w:val="cs-CZ"/>
        </w:rPr>
        <w:noBreakHyphen/>
        <w:t> 30 °C.</w:t>
      </w:r>
    </w:p>
    <w:p w14:paraId="60E0C0E3" w14:textId="77777777" w:rsidR="009610EA" w:rsidRDefault="009610EA">
      <w:pPr>
        <w:tabs>
          <w:tab w:val="left" w:pos="567"/>
        </w:tabs>
        <w:spacing w:line="260" w:lineRule="exact"/>
        <w:rPr>
          <w:szCs w:val="22"/>
          <w:lang w:val="cs-CZ"/>
        </w:rPr>
      </w:pPr>
    </w:p>
    <w:p w14:paraId="2954B3E3" w14:textId="77777777" w:rsidR="009610EA" w:rsidRDefault="009610EA">
      <w:pPr>
        <w:keepNext/>
        <w:tabs>
          <w:tab w:val="left" w:pos="567"/>
        </w:tabs>
        <w:spacing w:line="260" w:lineRule="exact"/>
        <w:outlineLvl w:val="0"/>
        <w:rPr>
          <w:b/>
          <w:szCs w:val="22"/>
          <w:lang w:val="cs-CZ"/>
        </w:rPr>
      </w:pPr>
      <w:r>
        <w:rPr>
          <w:b/>
          <w:szCs w:val="22"/>
          <w:lang w:val="cs-CZ"/>
        </w:rPr>
        <w:t>6.5</w:t>
      </w:r>
      <w:r>
        <w:rPr>
          <w:b/>
          <w:szCs w:val="22"/>
          <w:lang w:val="cs-CZ"/>
        </w:rPr>
        <w:tab/>
        <w:t xml:space="preserve">Druh obalu a </w:t>
      </w:r>
      <w:r w:rsidR="000E5E0F">
        <w:rPr>
          <w:b/>
          <w:szCs w:val="22"/>
          <w:lang w:val="cs-CZ"/>
        </w:rPr>
        <w:t xml:space="preserve">obsah </w:t>
      </w:r>
      <w:r>
        <w:rPr>
          <w:b/>
          <w:szCs w:val="22"/>
          <w:lang w:val="cs-CZ"/>
        </w:rPr>
        <w:t>balení</w:t>
      </w:r>
    </w:p>
    <w:p w14:paraId="3185C2C3" w14:textId="77777777" w:rsidR="009610EA" w:rsidRDefault="009610EA">
      <w:pPr>
        <w:keepNext/>
        <w:tabs>
          <w:tab w:val="left" w:pos="567"/>
        </w:tabs>
        <w:spacing w:line="260" w:lineRule="exact"/>
        <w:rPr>
          <w:szCs w:val="22"/>
          <w:lang w:val="cs-CZ"/>
        </w:rPr>
      </w:pPr>
    </w:p>
    <w:p w14:paraId="738D8EA0" w14:textId="30ED4F41" w:rsidR="009610EA" w:rsidRDefault="009610EA">
      <w:pPr>
        <w:keepNext/>
        <w:tabs>
          <w:tab w:val="left" w:pos="567"/>
        </w:tabs>
        <w:spacing w:line="260" w:lineRule="exact"/>
        <w:rPr>
          <w:noProof/>
          <w:szCs w:val="22"/>
          <w:lang w:val="cs-CZ"/>
        </w:rPr>
      </w:pPr>
      <w:r>
        <w:rPr>
          <w:noProof/>
          <w:szCs w:val="22"/>
          <w:lang w:val="cs-CZ"/>
        </w:rPr>
        <w:t>20ml injekční lahvička z bezbarvého skla typu I s šedivou gumovou zátkou z butylové pryže, hliníkovým uzávěrem a plastikovým krytem. CellCept 500 mg prášek pro koncentrát pro infuzní roztok se dodává v balení obsahujícím 4 injekční lahvičky.</w:t>
      </w:r>
    </w:p>
    <w:p w14:paraId="18A57D86" w14:textId="77777777" w:rsidR="009610EA" w:rsidRDefault="009610EA">
      <w:pPr>
        <w:tabs>
          <w:tab w:val="left" w:pos="567"/>
        </w:tabs>
        <w:spacing w:line="260" w:lineRule="exact"/>
        <w:rPr>
          <w:szCs w:val="22"/>
          <w:lang w:val="cs-CZ"/>
        </w:rPr>
      </w:pPr>
    </w:p>
    <w:p w14:paraId="1FCD38A7" w14:textId="77777777" w:rsidR="009610EA" w:rsidRDefault="009610EA">
      <w:pPr>
        <w:keepNext/>
        <w:keepLines/>
        <w:tabs>
          <w:tab w:val="left" w:pos="567"/>
        </w:tabs>
        <w:spacing w:line="260" w:lineRule="exact"/>
        <w:outlineLvl w:val="0"/>
        <w:rPr>
          <w:b/>
          <w:szCs w:val="22"/>
          <w:lang w:val="cs-CZ"/>
        </w:rPr>
      </w:pPr>
      <w:r>
        <w:rPr>
          <w:b/>
          <w:szCs w:val="22"/>
          <w:lang w:val="cs-CZ"/>
        </w:rPr>
        <w:t>6.6</w:t>
      </w:r>
      <w:r>
        <w:rPr>
          <w:b/>
          <w:szCs w:val="22"/>
          <w:lang w:val="cs-CZ"/>
        </w:rPr>
        <w:tab/>
        <w:t>Zvláštní opatření pro likvidaci přípravku a pro zacházení s ním</w:t>
      </w:r>
    </w:p>
    <w:p w14:paraId="1F031046" w14:textId="77777777" w:rsidR="009610EA" w:rsidRDefault="009610EA">
      <w:pPr>
        <w:keepNext/>
        <w:keepLines/>
        <w:tabs>
          <w:tab w:val="left" w:pos="567"/>
        </w:tabs>
        <w:spacing w:line="260" w:lineRule="exact"/>
        <w:rPr>
          <w:szCs w:val="22"/>
          <w:lang w:val="cs-CZ"/>
        </w:rPr>
      </w:pPr>
    </w:p>
    <w:p w14:paraId="53940A58" w14:textId="77777777" w:rsidR="009610EA" w:rsidRPr="00435237" w:rsidRDefault="009610EA">
      <w:pPr>
        <w:keepNext/>
        <w:keepLines/>
        <w:tabs>
          <w:tab w:val="left" w:pos="567"/>
        </w:tabs>
        <w:spacing w:line="260" w:lineRule="exact"/>
        <w:outlineLvl w:val="0"/>
        <w:rPr>
          <w:bCs/>
          <w:noProof/>
          <w:szCs w:val="22"/>
          <w:u w:val="single"/>
          <w:lang w:val="cs-CZ"/>
        </w:rPr>
      </w:pPr>
      <w:r w:rsidRPr="00435237">
        <w:rPr>
          <w:bCs/>
          <w:noProof/>
          <w:szCs w:val="22"/>
          <w:u w:val="single"/>
          <w:lang w:val="cs-CZ"/>
        </w:rPr>
        <w:t>Příprava infuzního roztoku (6 mg/ml)</w:t>
      </w:r>
      <w:r w:rsidRPr="00435237">
        <w:rPr>
          <w:bCs/>
          <w:noProof/>
          <w:szCs w:val="22"/>
          <w:lang w:val="cs-CZ"/>
        </w:rPr>
        <w:t>:</w:t>
      </w:r>
    </w:p>
    <w:p w14:paraId="715DC5A8" w14:textId="77777777" w:rsidR="009610EA" w:rsidRDefault="009610EA">
      <w:pPr>
        <w:keepNext/>
        <w:keepLines/>
        <w:tabs>
          <w:tab w:val="left" w:pos="567"/>
        </w:tabs>
        <w:spacing w:line="260" w:lineRule="exact"/>
        <w:rPr>
          <w:szCs w:val="22"/>
          <w:lang w:val="cs-CZ"/>
        </w:rPr>
      </w:pPr>
    </w:p>
    <w:p w14:paraId="3574A941" w14:textId="77777777" w:rsidR="009610EA" w:rsidRDefault="009610EA">
      <w:pPr>
        <w:keepNext/>
        <w:keepLines/>
        <w:tabs>
          <w:tab w:val="left" w:pos="567"/>
        </w:tabs>
        <w:spacing w:line="260" w:lineRule="exact"/>
        <w:rPr>
          <w:szCs w:val="22"/>
          <w:lang w:val="cs-CZ"/>
        </w:rPr>
      </w:pPr>
      <w:r>
        <w:rPr>
          <w:noProof/>
          <w:szCs w:val="22"/>
          <w:lang w:val="cs-CZ"/>
        </w:rPr>
        <w:t>CellCept 500 mg prášek pro koncentrát pro infuzní roztok neobsahuje antibakteriální látky, proto musí být rekonstituce a ředění léčivého přípravku prováděno za aseptických podmínek.</w:t>
      </w:r>
    </w:p>
    <w:p w14:paraId="578DF9C1" w14:textId="77777777" w:rsidR="009610EA" w:rsidRDefault="009610EA">
      <w:pPr>
        <w:keepNext/>
        <w:keepLines/>
        <w:tabs>
          <w:tab w:val="left" w:pos="567"/>
        </w:tabs>
        <w:spacing w:line="260" w:lineRule="exact"/>
        <w:rPr>
          <w:noProof/>
          <w:szCs w:val="22"/>
          <w:lang w:val="cs-CZ"/>
        </w:rPr>
      </w:pPr>
    </w:p>
    <w:p w14:paraId="7CB34477" w14:textId="77777777" w:rsidR="009610EA" w:rsidRDefault="009610EA">
      <w:pPr>
        <w:keepNext/>
        <w:keepLines/>
        <w:tabs>
          <w:tab w:val="left" w:pos="567"/>
        </w:tabs>
        <w:spacing w:line="260" w:lineRule="exact"/>
        <w:rPr>
          <w:noProof/>
          <w:szCs w:val="22"/>
          <w:lang w:val="cs-CZ"/>
        </w:rPr>
      </w:pPr>
      <w:r>
        <w:rPr>
          <w:noProof/>
          <w:szCs w:val="22"/>
          <w:lang w:val="cs-CZ"/>
        </w:rPr>
        <w:t>Příprava přípravku CellCept je dvoufázová. První fáze zahrnuje rekonstituci 5% roztokem glukozy pro intravenózní infuzi a druhá fáze pak zředění 5% roztokem glukózy pro intravenózní infuzi. Podrobný popis přípravy je uveden níže:</w:t>
      </w:r>
    </w:p>
    <w:p w14:paraId="045683E4" w14:textId="77777777" w:rsidR="009610EA" w:rsidRDefault="009610EA">
      <w:pPr>
        <w:keepNext/>
        <w:keepLines/>
        <w:tabs>
          <w:tab w:val="left" w:pos="567"/>
        </w:tabs>
        <w:spacing w:line="260" w:lineRule="exact"/>
        <w:rPr>
          <w:szCs w:val="22"/>
          <w:lang w:val="cs-CZ"/>
        </w:rPr>
      </w:pPr>
    </w:p>
    <w:p w14:paraId="060E82A5" w14:textId="77777777" w:rsidR="009610EA" w:rsidRDefault="009610EA">
      <w:pPr>
        <w:keepNext/>
        <w:keepLines/>
        <w:tabs>
          <w:tab w:val="left" w:pos="567"/>
        </w:tabs>
        <w:spacing w:line="260" w:lineRule="exact"/>
        <w:outlineLvl w:val="0"/>
        <w:rPr>
          <w:noProof/>
          <w:szCs w:val="22"/>
          <w:lang w:val="cs-CZ"/>
        </w:rPr>
      </w:pPr>
      <w:r>
        <w:rPr>
          <w:noProof/>
          <w:szCs w:val="22"/>
          <w:lang w:val="cs-CZ"/>
        </w:rPr>
        <w:t>1. fáze:</w:t>
      </w:r>
    </w:p>
    <w:p w14:paraId="75B6ABFC" w14:textId="59356EE7" w:rsidR="009610EA" w:rsidRDefault="009610EA" w:rsidP="00AB6741">
      <w:pPr>
        <w:tabs>
          <w:tab w:val="left" w:pos="567"/>
        </w:tabs>
        <w:spacing w:line="260" w:lineRule="exact"/>
        <w:ind w:left="567" w:hanging="567"/>
        <w:rPr>
          <w:noProof/>
          <w:szCs w:val="22"/>
          <w:lang w:val="cs-CZ"/>
        </w:rPr>
      </w:pPr>
      <w:r>
        <w:rPr>
          <w:szCs w:val="22"/>
          <w:lang w:val="cs-CZ"/>
        </w:rPr>
        <w:t>a.</w:t>
      </w:r>
      <w:r>
        <w:rPr>
          <w:szCs w:val="22"/>
          <w:lang w:val="cs-CZ"/>
        </w:rPr>
        <w:tab/>
      </w:r>
      <w:r>
        <w:rPr>
          <w:noProof/>
          <w:szCs w:val="22"/>
          <w:lang w:val="cs-CZ"/>
        </w:rPr>
        <w:t xml:space="preserve">Pro přípravu 1g dávky se použijí 2 </w:t>
      </w:r>
      <w:r w:rsidR="00E26D8E">
        <w:rPr>
          <w:noProof/>
          <w:szCs w:val="22"/>
          <w:lang w:val="cs-CZ"/>
        </w:rPr>
        <w:t xml:space="preserve">injekční </w:t>
      </w:r>
      <w:r>
        <w:rPr>
          <w:noProof/>
          <w:szCs w:val="22"/>
          <w:lang w:val="cs-CZ"/>
        </w:rPr>
        <w:t xml:space="preserve">lahvičky přípravku CellCept 500 mg prášek pro koncentrát pro infuzní roztok. Rekonstituce se provede aplikací 14 ml 5% roztoku glukózy do každé </w:t>
      </w:r>
      <w:r w:rsidR="00E26D8E">
        <w:rPr>
          <w:noProof/>
          <w:szCs w:val="22"/>
          <w:lang w:val="cs-CZ"/>
        </w:rPr>
        <w:t>injekční</w:t>
      </w:r>
      <w:r w:rsidR="00B4315D">
        <w:rPr>
          <w:noProof/>
          <w:szCs w:val="22"/>
          <w:lang w:val="cs-CZ"/>
        </w:rPr>
        <w:t xml:space="preserve"> </w:t>
      </w:r>
      <w:r>
        <w:rPr>
          <w:noProof/>
          <w:szCs w:val="22"/>
          <w:lang w:val="cs-CZ"/>
        </w:rPr>
        <w:t>lahvičky.</w:t>
      </w:r>
    </w:p>
    <w:p w14:paraId="7BF0DDA7" w14:textId="77777777" w:rsidR="009610EA" w:rsidRDefault="009610EA">
      <w:pPr>
        <w:tabs>
          <w:tab w:val="left" w:pos="567"/>
        </w:tabs>
        <w:spacing w:line="260" w:lineRule="exact"/>
        <w:rPr>
          <w:szCs w:val="22"/>
          <w:lang w:val="cs-CZ"/>
        </w:rPr>
      </w:pPr>
    </w:p>
    <w:p w14:paraId="62743A4A" w14:textId="77777777" w:rsidR="009610EA" w:rsidRDefault="009610EA" w:rsidP="00AB6741">
      <w:pPr>
        <w:tabs>
          <w:tab w:val="left" w:pos="567"/>
        </w:tabs>
        <w:spacing w:line="260" w:lineRule="exact"/>
        <w:ind w:left="567" w:hanging="567"/>
        <w:rPr>
          <w:noProof/>
          <w:szCs w:val="22"/>
          <w:lang w:val="cs-CZ"/>
        </w:rPr>
      </w:pPr>
      <w:r>
        <w:rPr>
          <w:szCs w:val="22"/>
          <w:lang w:val="cs-CZ"/>
        </w:rPr>
        <w:t>b.</w:t>
      </w:r>
      <w:r>
        <w:rPr>
          <w:szCs w:val="22"/>
          <w:lang w:val="cs-CZ"/>
        </w:rPr>
        <w:tab/>
      </w:r>
      <w:r>
        <w:rPr>
          <w:noProof/>
          <w:szCs w:val="22"/>
          <w:lang w:val="cs-CZ"/>
        </w:rPr>
        <w:t xml:space="preserve">Lehkým protřepáním </w:t>
      </w:r>
      <w:r w:rsidR="00E26D8E">
        <w:rPr>
          <w:noProof/>
          <w:szCs w:val="22"/>
          <w:lang w:val="cs-CZ"/>
        </w:rPr>
        <w:t xml:space="preserve">injekční </w:t>
      </w:r>
      <w:r>
        <w:rPr>
          <w:noProof/>
          <w:szCs w:val="22"/>
          <w:lang w:val="cs-CZ"/>
        </w:rPr>
        <w:t>lahvičky rozpusťte léčivý přípravek, dojde tak ke vzniku nažloutlého roztoku.</w:t>
      </w:r>
    </w:p>
    <w:p w14:paraId="1FED1502" w14:textId="77777777" w:rsidR="009610EA" w:rsidRDefault="009610EA">
      <w:pPr>
        <w:tabs>
          <w:tab w:val="left" w:pos="567"/>
        </w:tabs>
        <w:spacing w:line="260" w:lineRule="exact"/>
        <w:rPr>
          <w:szCs w:val="22"/>
          <w:lang w:val="cs-CZ"/>
        </w:rPr>
      </w:pPr>
    </w:p>
    <w:p w14:paraId="654BA552" w14:textId="77777777" w:rsidR="009610EA" w:rsidRDefault="009610EA" w:rsidP="00AB6741">
      <w:pPr>
        <w:tabs>
          <w:tab w:val="left" w:pos="567"/>
        </w:tabs>
        <w:spacing w:line="260" w:lineRule="exact"/>
        <w:ind w:left="567" w:hanging="567"/>
        <w:rPr>
          <w:noProof/>
          <w:szCs w:val="22"/>
          <w:lang w:val="cs-CZ"/>
        </w:rPr>
      </w:pPr>
      <w:r>
        <w:rPr>
          <w:szCs w:val="22"/>
          <w:lang w:val="cs-CZ"/>
        </w:rPr>
        <w:t>c.</w:t>
      </w:r>
      <w:r>
        <w:rPr>
          <w:szCs w:val="22"/>
          <w:lang w:val="cs-CZ"/>
        </w:rPr>
        <w:tab/>
      </w:r>
      <w:r>
        <w:rPr>
          <w:noProof/>
          <w:szCs w:val="22"/>
          <w:lang w:val="cs-CZ"/>
        </w:rPr>
        <w:t>Před dalším zředěním je třeba vzniklý roztok pečlivě prohlédnout, zda je čirý a bez viditelných částic. V případě zpozorování částic nebo změny barvy roztok nepoužívejte.</w:t>
      </w:r>
    </w:p>
    <w:p w14:paraId="22123274" w14:textId="77777777" w:rsidR="009610EA" w:rsidRDefault="009610EA">
      <w:pPr>
        <w:tabs>
          <w:tab w:val="left" w:pos="567"/>
        </w:tabs>
        <w:spacing w:line="260" w:lineRule="exact"/>
        <w:rPr>
          <w:szCs w:val="22"/>
          <w:lang w:val="cs-CZ"/>
        </w:rPr>
      </w:pPr>
    </w:p>
    <w:p w14:paraId="2F2642B1" w14:textId="77777777" w:rsidR="009610EA" w:rsidRDefault="009610EA">
      <w:pPr>
        <w:tabs>
          <w:tab w:val="left" w:pos="567"/>
        </w:tabs>
        <w:spacing w:line="260" w:lineRule="exact"/>
        <w:outlineLvl w:val="0"/>
        <w:rPr>
          <w:noProof/>
          <w:szCs w:val="22"/>
          <w:lang w:val="cs-CZ"/>
        </w:rPr>
      </w:pPr>
      <w:r>
        <w:rPr>
          <w:noProof/>
          <w:szCs w:val="22"/>
          <w:lang w:val="cs-CZ"/>
        </w:rPr>
        <w:t>2. fáze:</w:t>
      </w:r>
    </w:p>
    <w:p w14:paraId="69D93CC4" w14:textId="71EC6729" w:rsidR="009610EA" w:rsidRDefault="009610EA" w:rsidP="00AB6741">
      <w:pPr>
        <w:tabs>
          <w:tab w:val="left" w:pos="567"/>
        </w:tabs>
        <w:spacing w:line="260" w:lineRule="exact"/>
        <w:ind w:left="567" w:hanging="567"/>
        <w:rPr>
          <w:noProof/>
          <w:szCs w:val="22"/>
          <w:lang w:val="cs-CZ"/>
        </w:rPr>
      </w:pPr>
      <w:r>
        <w:rPr>
          <w:szCs w:val="22"/>
          <w:lang w:val="cs-CZ"/>
        </w:rPr>
        <w:t>a.</w:t>
      </w:r>
      <w:r>
        <w:rPr>
          <w:szCs w:val="22"/>
          <w:lang w:val="cs-CZ"/>
        </w:rPr>
        <w:tab/>
      </w:r>
      <w:r>
        <w:rPr>
          <w:noProof/>
          <w:szCs w:val="22"/>
          <w:lang w:val="cs-CZ"/>
        </w:rPr>
        <w:t xml:space="preserve">Rekonstituovaný obsah obou </w:t>
      </w:r>
      <w:r w:rsidR="00E26D8E">
        <w:rPr>
          <w:noProof/>
          <w:szCs w:val="22"/>
          <w:lang w:val="cs-CZ"/>
        </w:rPr>
        <w:t xml:space="preserve">injekčních </w:t>
      </w:r>
      <w:r>
        <w:rPr>
          <w:noProof/>
          <w:szCs w:val="22"/>
          <w:lang w:val="cs-CZ"/>
        </w:rPr>
        <w:t>lahviček (přibližně 2 x 15 ml) se zředí přidáním do 140 ml 5% roztoku glukózy. Konečná koncentrace roztoku je 6 mg mofetil</w:t>
      </w:r>
      <w:r w:rsidR="00E26D8E">
        <w:rPr>
          <w:noProof/>
          <w:szCs w:val="22"/>
          <w:lang w:val="cs-CZ"/>
        </w:rPr>
        <w:noBreakHyphen/>
      </w:r>
      <w:r>
        <w:rPr>
          <w:noProof/>
          <w:szCs w:val="22"/>
          <w:lang w:val="cs-CZ"/>
        </w:rPr>
        <w:t>mykofenolát</w:t>
      </w:r>
      <w:r w:rsidR="00FD169A">
        <w:rPr>
          <w:noProof/>
          <w:szCs w:val="22"/>
          <w:lang w:val="cs-CZ"/>
        </w:rPr>
        <w:t>u</w:t>
      </w:r>
      <w:r>
        <w:rPr>
          <w:noProof/>
          <w:szCs w:val="22"/>
          <w:lang w:val="cs-CZ"/>
        </w:rPr>
        <w:t xml:space="preserve"> v 1 ml.</w:t>
      </w:r>
    </w:p>
    <w:p w14:paraId="4DFD1B72" w14:textId="77777777" w:rsidR="009610EA" w:rsidRDefault="009610EA">
      <w:pPr>
        <w:tabs>
          <w:tab w:val="left" w:pos="567"/>
        </w:tabs>
        <w:spacing w:line="260" w:lineRule="exact"/>
        <w:rPr>
          <w:szCs w:val="22"/>
          <w:lang w:val="cs-CZ"/>
        </w:rPr>
      </w:pPr>
    </w:p>
    <w:p w14:paraId="0212C201" w14:textId="77777777" w:rsidR="009610EA" w:rsidRDefault="009610EA" w:rsidP="00AB6741">
      <w:pPr>
        <w:tabs>
          <w:tab w:val="left" w:pos="567"/>
        </w:tabs>
        <w:spacing w:line="260" w:lineRule="exact"/>
        <w:ind w:left="567" w:hanging="567"/>
        <w:rPr>
          <w:noProof/>
          <w:szCs w:val="22"/>
          <w:lang w:val="cs-CZ"/>
        </w:rPr>
      </w:pPr>
      <w:r>
        <w:rPr>
          <w:szCs w:val="22"/>
          <w:lang w:val="cs-CZ"/>
        </w:rPr>
        <w:t>b.</w:t>
      </w:r>
      <w:r>
        <w:rPr>
          <w:szCs w:val="22"/>
          <w:lang w:val="cs-CZ"/>
        </w:rPr>
        <w:tab/>
      </w:r>
      <w:r>
        <w:rPr>
          <w:noProof/>
          <w:szCs w:val="22"/>
          <w:lang w:val="cs-CZ"/>
        </w:rPr>
        <w:t xml:space="preserve">Roztok je opět třeba prohlédnout, zda je bez viditelných částic a má odpovídající barvu. V případě zpozorování částic nebo změny barvy roztok nepoužívejte. </w:t>
      </w:r>
    </w:p>
    <w:p w14:paraId="24A94ED2" w14:textId="77777777" w:rsidR="009610EA" w:rsidRDefault="009610EA">
      <w:pPr>
        <w:tabs>
          <w:tab w:val="left" w:pos="567"/>
        </w:tabs>
        <w:spacing w:line="260" w:lineRule="exact"/>
        <w:rPr>
          <w:szCs w:val="22"/>
          <w:lang w:val="cs-CZ"/>
        </w:rPr>
      </w:pPr>
    </w:p>
    <w:p w14:paraId="0E419973" w14:textId="153E8888" w:rsidR="009610EA" w:rsidRDefault="009610EA">
      <w:pPr>
        <w:tabs>
          <w:tab w:val="left" w:pos="567"/>
        </w:tabs>
        <w:spacing w:line="260" w:lineRule="exact"/>
        <w:rPr>
          <w:szCs w:val="22"/>
          <w:lang w:val="cs-CZ"/>
        </w:rPr>
      </w:pPr>
      <w:r>
        <w:rPr>
          <w:szCs w:val="22"/>
          <w:lang w:val="cs-CZ"/>
        </w:rPr>
        <w:t>Pokud není infuzní roztok připravován těsně před podáním, m</w:t>
      </w:r>
      <w:r w:rsidR="00D73E8D">
        <w:rPr>
          <w:szCs w:val="22"/>
          <w:lang w:val="cs-CZ"/>
        </w:rPr>
        <w:t>á</w:t>
      </w:r>
      <w:r>
        <w:rPr>
          <w:szCs w:val="22"/>
          <w:lang w:val="cs-CZ"/>
        </w:rPr>
        <w:t xml:space="preserve"> být započato s podáváním nejpozději do 3 hodin od rekonstituce a zředění léčivého přípravku. Roztoky uchovávejte při teplotě 15</w:t>
      </w:r>
      <w:r w:rsidR="00E26D8E">
        <w:rPr>
          <w:szCs w:val="22"/>
          <w:lang w:val="cs-CZ"/>
        </w:rPr>
        <w:t> </w:t>
      </w:r>
      <w:r w:rsidR="00E26D8E">
        <w:rPr>
          <w:szCs w:val="22"/>
          <w:lang w:val="cs-CZ"/>
        </w:rPr>
        <w:noBreakHyphen/>
        <w:t> </w:t>
      </w:r>
      <w:r>
        <w:rPr>
          <w:szCs w:val="22"/>
          <w:lang w:val="cs-CZ"/>
        </w:rPr>
        <w:t xml:space="preserve">30 °C. </w:t>
      </w:r>
    </w:p>
    <w:p w14:paraId="05A87C04" w14:textId="77777777" w:rsidR="009610EA" w:rsidRDefault="009610EA">
      <w:pPr>
        <w:tabs>
          <w:tab w:val="left" w:pos="567"/>
        </w:tabs>
        <w:spacing w:line="260" w:lineRule="exact"/>
        <w:rPr>
          <w:szCs w:val="22"/>
          <w:lang w:val="cs-CZ"/>
        </w:rPr>
      </w:pPr>
    </w:p>
    <w:p w14:paraId="2BAA5183" w14:textId="77777777" w:rsidR="009610EA" w:rsidRDefault="0023633F">
      <w:pPr>
        <w:tabs>
          <w:tab w:val="left" w:pos="567"/>
        </w:tabs>
        <w:spacing w:line="260" w:lineRule="exact"/>
        <w:outlineLvl w:val="0"/>
        <w:rPr>
          <w:szCs w:val="22"/>
          <w:lang w:val="cs-CZ"/>
        </w:rPr>
      </w:pPr>
      <w:r w:rsidRPr="00A81CF6">
        <w:rPr>
          <w:szCs w:val="22"/>
          <w:lang w:val="cs-CZ"/>
        </w:rPr>
        <w:t xml:space="preserve">Tento léčivý přípravek může představovat riziko pro životní prostředí </w:t>
      </w:r>
      <w:r>
        <w:rPr>
          <w:szCs w:val="22"/>
          <w:lang w:val="cs-CZ"/>
        </w:rPr>
        <w:t xml:space="preserve">(viz bod 5.3). </w:t>
      </w:r>
      <w:r w:rsidR="009610EA">
        <w:rPr>
          <w:szCs w:val="22"/>
          <w:lang w:val="cs-CZ"/>
        </w:rPr>
        <w:t xml:space="preserve">Veškerý nepoužitý </w:t>
      </w:r>
      <w:r w:rsidR="000B5999">
        <w:rPr>
          <w:szCs w:val="22"/>
          <w:lang w:val="cs-CZ"/>
        </w:rPr>
        <w:t xml:space="preserve">léčivý </w:t>
      </w:r>
      <w:r w:rsidR="009610EA">
        <w:rPr>
          <w:szCs w:val="22"/>
          <w:lang w:val="cs-CZ"/>
        </w:rPr>
        <w:t>přípravek nebo odpad musí být zklikvidován v souladu s místními požadavky.</w:t>
      </w:r>
    </w:p>
    <w:p w14:paraId="4005E0F0" w14:textId="77777777" w:rsidR="009610EA" w:rsidRDefault="009610EA">
      <w:pPr>
        <w:tabs>
          <w:tab w:val="left" w:pos="567"/>
        </w:tabs>
        <w:spacing w:line="260" w:lineRule="exact"/>
        <w:rPr>
          <w:szCs w:val="22"/>
          <w:lang w:val="cs-CZ"/>
        </w:rPr>
      </w:pPr>
    </w:p>
    <w:p w14:paraId="3C932291" w14:textId="77777777" w:rsidR="009610EA" w:rsidRDefault="009610EA">
      <w:pPr>
        <w:tabs>
          <w:tab w:val="left" w:pos="567"/>
        </w:tabs>
        <w:spacing w:line="260" w:lineRule="exact"/>
        <w:rPr>
          <w:szCs w:val="22"/>
          <w:lang w:val="cs-CZ"/>
        </w:rPr>
      </w:pPr>
    </w:p>
    <w:p w14:paraId="73A1E42C" w14:textId="77777777" w:rsidR="009610EA" w:rsidRDefault="009610EA">
      <w:pPr>
        <w:keepNext/>
        <w:tabs>
          <w:tab w:val="left" w:pos="567"/>
        </w:tabs>
        <w:spacing w:line="260" w:lineRule="exact"/>
        <w:outlineLvl w:val="0"/>
        <w:rPr>
          <w:b/>
          <w:szCs w:val="22"/>
          <w:lang w:val="cs-CZ"/>
        </w:rPr>
      </w:pPr>
      <w:r>
        <w:rPr>
          <w:b/>
          <w:szCs w:val="22"/>
          <w:lang w:val="cs-CZ"/>
        </w:rPr>
        <w:t>7.</w:t>
      </w:r>
      <w:r>
        <w:rPr>
          <w:b/>
          <w:szCs w:val="22"/>
          <w:lang w:val="cs-CZ"/>
        </w:rPr>
        <w:tab/>
      </w:r>
      <w:r>
        <w:rPr>
          <w:b/>
          <w:caps/>
          <w:szCs w:val="22"/>
          <w:lang w:val="cs-CZ"/>
        </w:rPr>
        <w:t>Držitel rozhodnutí o registraci</w:t>
      </w:r>
    </w:p>
    <w:p w14:paraId="24BB6179" w14:textId="77777777" w:rsidR="009610EA" w:rsidRDefault="009610EA">
      <w:pPr>
        <w:keepNext/>
        <w:spacing w:line="260" w:lineRule="exact"/>
        <w:rPr>
          <w:szCs w:val="22"/>
          <w:lang w:val="cs-CZ"/>
        </w:rPr>
      </w:pPr>
    </w:p>
    <w:p w14:paraId="4397319A" w14:textId="77777777" w:rsidR="009610EA" w:rsidRPr="00735E50" w:rsidRDefault="009610EA">
      <w:pPr>
        <w:rPr>
          <w:szCs w:val="22"/>
          <w:lang w:val="it-IT"/>
        </w:rPr>
      </w:pPr>
      <w:r w:rsidRPr="00735E50">
        <w:rPr>
          <w:szCs w:val="22"/>
          <w:lang w:val="it-IT"/>
        </w:rPr>
        <w:t xml:space="preserve">Roche Registration GmbH </w:t>
      </w:r>
    </w:p>
    <w:p w14:paraId="1A56C833" w14:textId="77777777" w:rsidR="009610EA" w:rsidRDefault="009610EA">
      <w:pPr>
        <w:rPr>
          <w:szCs w:val="22"/>
          <w:lang w:val="de-CH"/>
        </w:rPr>
      </w:pPr>
      <w:r>
        <w:rPr>
          <w:szCs w:val="22"/>
          <w:lang w:val="de-CH"/>
        </w:rPr>
        <w:t>Emil-Barell-Strasse 1</w:t>
      </w:r>
    </w:p>
    <w:p w14:paraId="0E4B0B8C" w14:textId="77777777" w:rsidR="009610EA" w:rsidRDefault="009610EA">
      <w:pPr>
        <w:rPr>
          <w:szCs w:val="22"/>
          <w:lang w:val="de-CH"/>
        </w:rPr>
      </w:pPr>
      <w:r>
        <w:rPr>
          <w:szCs w:val="22"/>
          <w:lang w:val="de-CH"/>
        </w:rPr>
        <w:t>79639 Grenzach-Wyhlen</w:t>
      </w:r>
    </w:p>
    <w:p w14:paraId="7006A41E" w14:textId="77777777" w:rsidR="009610EA" w:rsidRPr="00C929E6" w:rsidRDefault="009610EA">
      <w:pPr>
        <w:rPr>
          <w:szCs w:val="22"/>
          <w:lang w:val="pt-PT"/>
        </w:rPr>
      </w:pPr>
      <w:r w:rsidRPr="00C929E6">
        <w:rPr>
          <w:szCs w:val="22"/>
          <w:lang w:val="pt-PT"/>
        </w:rPr>
        <w:t>Německo</w:t>
      </w:r>
    </w:p>
    <w:p w14:paraId="49D2FDD2" w14:textId="77777777" w:rsidR="009610EA" w:rsidRDefault="009610EA">
      <w:pPr>
        <w:spacing w:line="260" w:lineRule="exact"/>
        <w:rPr>
          <w:szCs w:val="22"/>
          <w:lang w:val="cs-CZ"/>
        </w:rPr>
      </w:pPr>
    </w:p>
    <w:p w14:paraId="3E6042EC" w14:textId="77777777" w:rsidR="009610EA" w:rsidRDefault="009610EA">
      <w:pPr>
        <w:spacing w:line="260" w:lineRule="exact"/>
        <w:rPr>
          <w:szCs w:val="22"/>
          <w:lang w:val="cs-CZ"/>
        </w:rPr>
      </w:pPr>
    </w:p>
    <w:p w14:paraId="0DF42537" w14:textId="77777777" w:rsidR="009610EA" w:rsidRDefault="009610EA">
      <w:pPr>
        <w:keepNext/>
        <w:keepLines/>
        <w:outlineLvl w:val="0"/>
        <w:rPr>
          <w:b/>
          <w:szCs w:val="22"/>
          <w:lang w:val="cs-CZ"/>
        </w:rPr>
      </w:pPr>
      <w:r>
        <w:rPr>
          <w:b/>
          <w:szCs w:val="22"/>
          <w:lang w:val="cs-CZ"/>
        </w:rPr>
        <w:t>8.</w:t>
      </w:r>
      <w:r>
        <w:rPr>
          <w:b/>
          <w:szCs w:val="22"/>
          <w:lang w:val="cs-CZ"/>
        </w:rPr>
        <w:tab/>
      </w:r>
      <w:r>
        <w:rPr>
          <w:b/>
          <w:caps/>
          <w:szCs w:val="22"/>
          <w:lang w:val="cs-CZ"/>
        </w:rPr>
        <w:t xml:space="preserve">Registrační </w:t>
      </w:r>
      <w:r>
        <w:rPr>
          <w:b/>
          <w:szCs w:val="22"/>
          <w:lang w:val="cs-CZ"/>
        </w:rPr>
        <w:t>ČÍSLO</w:t>
      </w:r>
      <w:r w:rsidR="006370F8">
        <w:rPr>
          <w:b/>
          <w:szCs w:val="22"/>
          <w:lang w:val="cs-CZ"/>
        </w:rPr>
        <w:t>/</w:t>
      </w:r>
      <w:r w:rsidR="006370F8" w:rsidRPr="006370F8">
        <w:rPr>
          <w:b/>
          <w:szCs w:val="22"/>
          <w:lang w:val="cs-CZ"/>
        </w:rPr>
        <w:t>REGISTRAČNÍ ČÍSLA</w:t>
      </w:r>
    </w:p>
    <w:p w14:paraId="6A445B69" w14:textId="77777777" w:rsidR="009610EA" w:rsidRDefault="009610EA">
      <w:pPr>
        <w:keepNext/>
        <w:keepLines/>
        <w:spacing w:line="260" w:lineRule="exact"/>
        <w:rPr>
          <w:szCs w:val="22"/>
          <w:lang w:val="cs-CZ"/>
        </w:rPr>
      </w:pPr>
    </w:p>
    <w:p w14:paraId="5B73C055" w14:textId="77777777" w:rsidR="009610EA" w:rsidRDefault="009610EA">
      <w:pPr>
        <w:keepNext/>
        <w:keepLines/>
        <w:spacing w:line="260" w:lineRule="exact"/>
        <w:outlineLvl w:val="0"/>
        <w:rPr>
          <w:szCs w:val="22"/>
          <w:lang w:val="cs-CZ"/>
        </w:rPr>
      </w:pPr>
      <w:r>
        <w:rPr>
          <w:szCs w:val="22"/>
          <w:lang w:val="cs-CZ"/>
        </w:rPr>
        <w:t>EU/1/96/005/005 CellCept (4 injekční lahvičky)</w:t>
      </w:r>
    </w:p>
    <w:p w14:paraId="02A65A05" w14:textId="77777777" w:rsidR="009610EA" w:rsidRDefault="009610EA">
      <w:pPr>
        <w:keepNext/>
        <w:keepLines/>
        <w:spacing w:line="260" w:lineRule="exact"/>
        <w:rPr>
          <w:szCs w:val="22"/>
          <w:lang w:val="cs-CZ"/>
        </w:rPr>
      </w:pPr>
    </w:p>
    <w:p w14:paraId="42D81CD3" w14:textId="77777777" w:rsidR="009610EA" w:rsidRDefault="009610EA">
      <w:pPr>
        <w:spacing w:line="260" w:lineRule="exact"/>
        <w:rPr>
          <w:szCs w:val="22"/>
          <w:lang w:val="cs-CZ"/>
        </w:rPr>
      </w:pPr>
    </w:p>
    <w:p w14:paraId="77D6AE88" w14:textId="77777777" w:rsidR="009610EA" w:rsidRDefault="009610EA">
      <w:pPr>
        <w:tabs>
          <w:tab w:val="left" w:pos="567"/>
        </w:tabs>
        <w:spacing w:line="260" w:lineRule="exact"/>
        <w:outlineLvl w:val="0"/>
        <w:rPr>
          <w:b/>
          <w:szCs w:val="22"/>
          <w:lang w:val="cs-CZ"/>
        </w:rPr>
      </w:pPr>
      <w:r>
        <w:rPr>
          <w:b/>
          <w:szCs w:val="22"/>
          <w:lang w:val="cs-CZ"/>
        </w:rPr>
        <w:t>9.</w:t>
      </w:r>
      <w:r>
        <w:rPr>
          <w:b/>
          <w:szCs w:val="22"/>
          <w:lang w:val="cs-CZ"/>
        </w:rPr>
        <w:tab/>
        <w:t>DATUM PRVNÍ REGISTRACE/PRODLOUŽENÍ REGISTRACE</w:t>
      </w:r>
    </w:p>
    <w:p w14:paraId="01F28D1F" w14:textId="77777777" w:rsidR="009610EA" w:rsidRDefault="009610EA">
      <w:pPr>
        <w:tabs>
          <w:tab w:val="left" w:pos="567"/>
        </w:tabs>
        <w:spacing w:line="260" w:lineRule="exact"/>
        <w:rPr>
          <w:szCs w:val="22"/>
          <w:lang w:val="cs-CZ"/>
        </w:rPr>
      </w:pPr>
    </w:p>
    <w:p w14:paraId="511C9F86" w14:textId="77777777" w:rsidR="009610EA" w:rsidRDefault="009610EA">
      <w:pPr>
        <w:tabs>
          <w:tab w:val="left" w:pos="567"/>
        </w:tabs>
        <w:spacing w:line="260" w:lineRule="exact"/>
        <w:outlineLvl w:val="0"/>
        <w:rPr>
          <w:szCs w:val="22"/>
          <w:lang w:val="cs-CZ"/>
        </w:rPr>
      </w:pPr>
      <w:r>
        <w:rPr>
          <w:szCs w:val="22"/>
          <w:lang w:val="cs-CZ"/>
        </w:rPr>
        <w:t>Datum první registrace: 14. února 1996</w:t>
      </w:r>
    </w:p>
    <w:p w14:paraId="5220B98A" w14:textId="77777777" w:rsidR="009610EA" w:rsidRDefault="009610EA">
      <w:pPr>
        <w:tabs>
          <w:tab w:val="left" w:pos="567"/>
        </w:tabs>
        <w:spacing w:line="260" w:lineRule="exact"/>
        <w:rPr>
          <w:szCs w:val="22"/>
          <w:lang w:val="cs-CZ"/>
        </w:rPr>
      </w:pPr>
      <w:r>
        <w:rPr>
          <w:szCs w:val="22"/>
          <w:lang w:val="cs-CZ"/>
        </w:rPr>
        <w:t xml:space="preserve">Datum posledního prodloužení registrace: 13. </w:t>
      </w:r>
      <w:bookmarkStart w:id="55" w:name="OLE_LINK1"/>
      <w:r>
        <w:rPr>
          <w:szCs w:val="22"/>
          <w:lang w:val="cs-CZ"/>
        </w:rPr>
        <w:t>března</w:t>
      </w:r>
      <w:bookmarkEnd w:id="55"/>
      <w:r>
        <w:rPr>
          <w:szCs w:val="22"/>
          <w:lang w:val="cs-CZ"/>
        </w:rPr>
        <w:t xml:space="preserve"> 2006</w:t>
      </w:r>
    </w:p>
    <w:p w14:paraId="4C7AB627" w14:textId="77777777" w:rsidR="009610EA" w:rsidRDefault="009610EA">
      <w:pPr>
        <w:tabs>
          <w:tab w:val="left" w:pos="567"/>
        </w:tabs>
        <w:spacing w:line="260" w:lineRule="exact"/>
        <w:rPr>
          <w:szCs w:val="22"/>
          <w:lang w:val="cs-CZ"/>
        </w:rPr>
      </w:pPr>
    </w:p>
    <w:p w14:paraId="1AAAD9E6" w14:textId="77777777" w:rsidR="009610EA" w:rsidRDefault="009610EA">
      <w:pPr>
        <w:tabs>
          <w:tab w:val="left" w:pos="567"/>
        </w:tabs>
        <w:spacing w:line="260" w:lineRule="exact"/>
        <w:rPr>
          <w:szCs w:val="22"/>
          <w:lang w:val="cs-CZ"/>
        </w:rPr>
      </w:pPr>
    </w:p>
    <w:p w14:paraId="27761D54" w14:textId="77777777" w:rsidR="009610EA" w:rsidRDefault="009610EA">
      <w:pPr>
        <w:keepNext/>
        <w:keepLines/>
        <w:tabs>
          <w:tab w:val="left" w:pos="567"/>
        </w:tabs>
        <w:spacing w:line="260" w:lineRule="exact"/>
        <w:outlineLvl w:val="0"/>
        <w:rPr>
          <w:b/>
          <w:caps/>
          <w:szCs w:val="22"/>
          <w:lang w:val="cs-CZ"/>
        </w:rPr>
      </w:pPr>
      <w:r>
        <w:rPr>
          <w:b/>
          <w:szCs w:val="22"/>
          <w:lang w:val="cs-CZ"/>
        </w:rPr>
        <w:t>10.</w:t>
      </w:r>
      <w:r>
        <w:rPr>
          <w:b/>
          <w:szCs w:val="22"/>
          <w:lang w:val="cs-CZ"/>
        </w:rPr>
        <w:tab/>
      </w:r>
      <w:r>
        <w:rPr>
          <w:b/>
          <w:caps/>
          <w:szCs w:val="22"/>
          <w:lang w:val="cs-CZ"/>
        </w:rPr>
        <w:t>Datum revize textu</w:t>
      </w:r>
    </w:p>
    <w:p w14:paraId="794FF202" w14:textId="77777777" w:rsidR="009610EA" w:rsidRDefault="009610EA">
      <w:pPr>
        <w:keepNext/>
        <w:keepLines/>
        <w:tabs>
          <w:tab w:val="left" w:pos="567"/>
        </w:tabs>
        <w:spacing w:line="260" w:lineRule="exact"/>
        <w:rPr>
          <w:szCs w:val="22"/>
          <w:lang w:val="cs-CZ"/>
        </w:rPr>
      </w:pPr>
    </w:p>
    <w:p w14:paraId="0B043668" w14:textId="363AD4D3" w:rsidR="009610EA" w:rsidRDefault="009610EA">
      <w:pPr>
        <w:tabs>
          <w:tab w:val="left" w:pos="567"/>
        </w:tabs>
        <w:spacing w:line="-260" w:lineRule="auto"/>
        <w:rPr>
          <w:noProof/>
          <w:szCs w:val="22"/>
          <w:lang w:val="cs-CZ"/>
        </w:rPr>
      </w:pPr>
      <w:r>
        <w:rPr>
          <w:noProof/>
          <w:szCs w:val="22"/>
          <w:lang w:val="cs-CZ"/>
        </w:rPr>
        <w:t xml:space="preserve">Podrobné informace o tomto léčivém přípravku jsou k dispozici na webových stránkách Evropské agentury pro léčivé přípravky </w:t>
      </w:r>
      <w:hyperlink r:id="rId13" w:history="1">
        <w:r w:rsidR="00505E78" w:rsidRPr="00505E78">
          <w:rPr>
            <w:rStyle w:val="Hyperlink"/>
            <w:lang w:val="cs-CZ"/>
          </w:rPr>
          <w:t>https://www.ema.europa.eu/</w:t>
        </w:r>
      </w:hyperlink>
    </w:p>
    <w:p w14:paraId="3BA7FB0A" w14:textId="77777777" w:rsidR="009610EA" w:rsidRDefault="009610EA">
      <w:pPr>
        <w:tabs>
          <w:tab w:val="left" w:pos="567"/>
        </w:tabs>
        <w:spacing w:line="260" w:lineRule="exact"/>
        <w:rPr>
          <w:b/>
          <w:szCs w:val="22"/>
          <w:lang w:val="cs-CZ"/>
        </w:rPr>
      </w:pPr>
      <w:r>
        <w:rPr>
          <w:b/>
          <w:szCs w:val="22"/>
          <w:lang w:val="cs-CZ"/>
        </w:rPr>
        <w:br w:type="page"/>
        <w:t>1.</w:t>
      </w:r>
      <w:r>
        <w:rPr>
          <w:b/>
          <w:szCs w:val="22"/>
          <w:lang w:val="cs-CZ"/>
        </w:rPr>
        <w:tab/>
        <w:t>NÁZEV PŘÍPRAVKU</w:t>
      </w:r>
    </w:p>
    <w:p w14:paraId="36567E82" w14:textId="77777777" w:rsidR="009610EA" w:rsidRDefault="009610EA">
      <w:pPr>
        <w:tabs>
          <w:tab w:val="left" w:pos="567"/>
        </w:tabs>
        <w:spacing w:line="260" w:lineRule="exact"/>
        <w:rPr>
          <w:szCs w:val="22"/>
          <w:lang w:val="cs-CZ"/>
        </w:rPr>
      </w:pPr>
    </w:p>
    <w:p w14:paraId="2F400CD5" w14:textId="77777777" w:rsidR="009610EA" w:rsidRDefault="009610EA">
      <w:pPr>
        <w:outlineLvl w:val="0"/>
        <w:rPr>
          <w:kern w:val="28"/>
          <w:lang w:val="cs-CZ"/>
        </w:rPr>
      </w:pPr>
      <w:r>
        <w:rPr>
          <w:kern w:val="28"/>
          <w:lang w:val="cs-CZ"/>
        </w:rPr>
        <w:t>CellCept 1 g/5 ml prášek pro perorální suspenzi</w:t>
      </w:r>
    </w:p>
    <w:p w14:paraId="4739056B" w14:textId="77777777" w:rsidR="009610EA" w:rsidRDefault="009610EA">
      <w:pPr>
        <w:tabs>
          <w:tab w:val="left" w:pos="567"/>
        </w:tabs>
        <w:spacing w:line="260" w:lineRule="exact"/>
        <w:rPr>
          <w:szCs w:val="22"/>
          <w:lang w:val="cs-CZ"/>
        </w:rPr>
      </w:pPr>
    </w:p>
    <w:p w14:paraId="7191C2FE" w14:textId="77777777" w:rsidR="009610EA" w:rsidRDefault="009610EA">
      <w:pPr>
        <w:tabs>
          <w:tab w:val="left" w:pos="567"/>
        </w:tabs>
        <w:spacing w:line="260" w:lineRule="exact"/>
        <w:rPr>
          <w:szCs w:val="22"/>
          <w:lang w:val="cs-CZ"/>
        </w:rPr>
      </w:pPr>
    </w:p>
    <w:p w14:paraId="7FF28467" w14:textId="77777777" w:rsidR="009610EA" w:rsidRDefault="009610EA">
      <w:pPr>
        <w:tabs>
          <w:tab w:val="left" w:pos="567"/>
        </w:tabs>
        <w:spacing w:line="260" w:lineRule="exact"/>
        <w:rPr>
          <w:b/>
          <w:szCs w:val="22"/>
          <w:lang w:val="cs-CZ"/>
        </w:rPr>
      </w:pPr>
      <w:r>
        <w:rPr>
          <w:b/>
          <w:szCs w:val="22"/>
          <w:lang w:val="cs-CZ"/>
        </w:rPr>
        <w:t>2.</w:t>
      </w:r>
      <w:r>
        <w:rPr>
          <w:b/>
          <w:szCs w:val="22"/>
          <w:lang w:val="cs-CZ"/>
        </w:rPr>
        <w:tab/>
        <w:t>KVALITATIVNÍ A KVANTITATIVNÍ SLOŽENÍ</w:t>
      </w:r>
    </w:p>
    <w:p w14:paraId="15CE669F" w14:textId="77777777" w:rsidR="009610EA" w:rsidRDefault="009610EA">
      <w:pPr>
        <w:tabs>
          <w:tab w:val="left" w:pos="567"/>
        </w:tabs>
        <w:spacing w:line="260" w:lineRule="exact"/>
        <w:rPr>
          <w:szCs w:val="22"/>
          <w:lang w:val="cs-CZ"/>
        </w:rPr>
      </w:pPr>
    </w:p>
    <w:p w14:paraId="2A439756" w14:textId="1B088DF8" w:rsidR="009610EA" w:rsidRDefault="009610EA">
      <w:pPr>
        <w:tabs>
          <w:tab w:val="left" w:pos="567"/>
        </w:tabs>
        <w:spacing w:line="260" w:lineRule="exact"/>
        <w:rPr>
          <w:szCs w:val="22"/>
          <w:lang w:val="cs-CZ"/>
        </w:rPr>
      </w:pPr>
      <w:r>
        <w:rPr>
          <w:szCs w:val="22"/>
          <w:lang w:val="cs-CZ"/>
        </w:rPr>
        <w:t xml:space="preserve">Jedna lahvička obsahuje </w:t>
      </w:r>
      <w:r w:rsidR="00BD3291">
        <w:rPr>
          <w:szCs w:val="22"/>
          <w:lang w:val="cs-CZ"/>
        </w:rPr>
        <w:t>35 </w:t>
      </w:r>
      <w:r>
        <w:rPr>
          <w:szCs w:val="22"/>
          <w:lang w:val="cs-CZ"/>
        </w:rPr>
        <w:t xml:space="preserve">g </w:t>
      </w:r>
      <w:r w:rsidR="00021E87">
        <w:rPr>
          <w:szCs w:val="22"/>
          <w:lang w:val="cs-CZ"/>
        </w:rPr>
        <w:t xml:space="preserve">mofetil-mykofenolátu </w:t>
      </w:r>
      <w:r>
        <w:rPr>
          <w:szCs w:val="22"/>
          <w:lang w:val="cs-CZ"/>
        </w:rPr>
        <w:t>v</w:t>
      </w:r>
      <w:r w:rsidR="00336B39">
        <w:rPr>
          <w:szCs w:val="22"/>
          <w:lang w:val="cs-CZ"/>
        </w:rPr>
        <w:t>e</w:t>
      </w:r>
      <w:r>
        <w:rPr>
          <w:szCs w:val="22"/>
          <w:lang w:val="cs-CZ"/>
        </w:rPr>
        <w:t> 110 g prášku pro perorální suspenzi. 5 ml připravené suspenze obsahuje 1 g mofetil-mykofenolátu.</w:t>
      </w:r>
    </w:p>
    <w:p w14:paraId="7E119335" w14:textId="77777777" w:rsidR="009610EA" w:rsidRDefault="009610EA">
      <w:pPr>
        <w:tabs>
          <w:tab w:val="left" w:pos="567"/>
        </w:tabs>
        <w:spacing w:line="260" w:lineRule="exact"/>
        <w:rPr>
          <w:szCs w:val="22"/>
          <w:lang w:val="cs-CZ"/>
        </w:rPr>
      </w:pPr>
    </w:p>
    <w:p w14:paraId="034957B6" w14:textId="77777777" w:rsidR="009610EA" w:rsidRDefault="009610EA">
      <w:pPr>
        <w:outlineLvl w:val="0"/>
        <w:rPr>
          <w:lang w:val="cs-CZ"/>
        </w:rPr>
      </w:pPr>
      <w:r>
        <w:rPr>
          <w:lang w:val="cs-CZ"/>
        </w:rPr>
        <w:t>Úplný seznam pomocných látek viz bod 6.1.</w:t>
      </w:r>
    </w:p>
    <w:p w14:paraId="2FB6938C" w14:textId="77777777" w:rsidR="009610EA" w:rsidRDefault="009610EA">
      <w:pPr>
        <w:rPr>
          <w:lang w:val="cs-CZ"/>
        </w:rPr>
      </w:pPr>
    </w:p>
    <w:p w14:paraId="0A471EB5" w14:textId="77777777" w:rsidR="009610EA" w:rsidRDefault="009610EA">
      <w:pPr>
        <w:tabs>
          <w:tab w:val="left" w:pos="567"/>
        </w:tabs>
        <w:spacing w:line="260" w:lineRule="exact"/>
        <w:rPr>
          <w:szCs w:val="22"/>
          <w:lang w:val="cs-CZ"/>
        </w:rPr>
      </w:pPr>
    </w:p>
    <w:p w14:paraId="6571BCC0" w14:textId="77777777" w:rsidR="009610EA" w:rsidRDefault="009610EA">
      <w:pPr>
        <w:tabs>
          <w:tab w:val="left" w:pos="567"/>
        </w:tabs>
        <w:spacing w:line="260" w:lineRule="exact"/>
        <w:outlineLvl w:val="0"/>
        <w:rPr>
          <w:b/>
          <w:szCs w:val="22"/>
          <w:lang w:val="cs-CZ"/>
        </w:rPr>
      </w:pPr>
      <w:r>
        <w:rPr>
          <w:b/>
          <w:szCs w:val="22"/>
          <w:lang w:val="cs-CZ"/>
        </w:rPr>
        <w:t>3.</w:t>
      </w:r>
      <w:r>
        <w:rPr>
          <w:b/>
          <w:szCs w:val="22"/>
          <w:lang w:val="cs-CZ"/>
        </w:rPr>
        <w:tab/>
        <w:t>LÉKOVÁ FORMA</w:t>
      </w:r>
    </w:p>
    <w:p w14:paraId="5762F807" w14:textId="77777777" w:rsidR="009610EA" w:rsidRDefault="009610EA">
      <w:pPr>
        <w:tabs>
          <w:tab w:val="left" w:pos="567"/>
        </w:tabs>
        <w:spacing w:line="260" w:lineRule="exact"/>
        <w:rPr>
          <w:szCs w:val="22"/>
          <w:lang w:val="cs-CZ"/>
        </w:rPr>
      </w:pPr>
    </w:p>
    <w:p w14:paraId="0AD1FC10" w14:textId="77777777" w:rsidR="009610EA" w:rsidRDefault="009610EA">
      <w:pPr>
        <w:tabs>
          <w:tab w:val="left" w:pos="567"/>
        </w:tabs>
        <w:spacing w:line="260" w:lineRule="exact"/>
        <w:outlineLvl w:val="0"/>
        <w:rPr>
          <w:szCs w:val="22"/>
          <w:lang w:val="cs-CZ"/>
        </w:rPr>
      </w:pPr>
      <w:r>
        <w:rPr>
          <w:szCs w:val="22"/>
          <w:lang w:val="cs-CZ"/>
        </w:rPr>
        <w:t>Prášek pro perorální suspenzi</w:t>
      </w:r>
    </w:p>
    <w:p w14:paraId="34BFAB49" w14:textId="77777777" w:rsidR="009610EA" w:rsidRDefault="009610EA">
      <w:pPr>
        <w:tabs>
          <w:tab w:val="left" w:pos="567"/>
        </w:tabs>
        <w:spacing w:line="260" w:lineRule="exact"/>
        <w:rPr>
          <w:szCs w:val="22"/>
          <w:lang w:val="cs-CZ"/>
        </w:rPr>
      </w:pPr>
    </w:p>
    <w:p w14:paraId="381ACF36" w14:textId="77777777" w:rsidR="009610EA" w:rsidRDefault="009610EA">
      <w:pPr>
        <w:tabs>
          <w:tab w:val="left" w:pos="567"/>
        </w:tabs>
        <w:spacing w:line="260" w:lineRule="exact"/>
        <w:rPr>
          <w:szCs w:val="22"/>
          <w:lang w:val="cs-CZ"/>
        </w:rPr>
      </w:pPr>
    </w:p>
    <w:p w14:paraId="778C0D3A" w14:textId="77777777" w:rsidR="009610EA" w:rsidRDefault="009610EA">
      <w:pPr>
        <w:tabs>
          <w:tab w:val="left" w:pos="567"/>
        </w:tabs>
        <w:spacing w:line="260" w:lineRule="exact"/>
        <w:outlineLvl w:val="0"/>
        <w:rPr>
          <w:b/>
          <w:szCs w:val="22"/>
          <w:lang w:val="cs-CZ"/>
        </w:rPr>
      </w:pPr>
      <w:r>
        <w:rPr>
          <w:b/>
          <w:szCs w:val="22"/>
          <w:lang w:val="cs-CZ"/>
        </w:rPr>
        <w:t>4.</w:t>
      </w:r>
      <w:r>
        <w:rPr>
          <w:b/>
          <w:szCs w:val="22"/>
          <w:lang w:val="cs-CZ"/>
        </w:rPr>
        <w:tab/>
        <w:t>KLINICKÉ ÚDAJE</w:t>
      </w:r>
    </w:p>
    <w:p w14:paraId="52E45644" w14:textId="77777777" w:rsidR="009610EA" w:rsidRDefault="009610EA">
      <w:pPr>
        <w:tabs>
          <w:tab w:val="left" w:pos="567"/>
        </w:tabs>
        <w:spacing w:line="260" w:lineRule="exact"/>
        <w:rPr>
          <w:szCs w:val="22"/>
          <w:lang w:val="cs-CZ"/>
        </w:rPr>
      </w:pPr>
    </w:p>
    <w:p w14:paraId="1CCE53A2" w14:textId="77777777" w:rsidR="009610EA" w:rsidRDefault="009610EA">
      <w:pPr>
        <w:tabs>
          <w:tab w:val="left" w:pos="567"/>
        </w:tabs>
        <w:spacing w:line="260" w:lineRule="exact"/>
        <w:outlineLvl w:val="0"/>
        <w:rPr>
          <w:szCs w:val="22"/>
          <w:lang w:val="cs-CZ"/>
        </w:rPr>
      </w:pPr>
      <w:r w:rsidRPr="009819FD">
        <w:rPr>
          <w:b/>
          <w:szCs w:val="22"/>
          <w:lang w:val="cs-CZ"/>
        </w:rPr>
        <w:t>4.1</w:t>
      </w:r>
      <w:r w:rsidRPr="009819FD">
        <w:rPr>
          <w:b/>
          <w:szCs w:val="22"/>
          <w:lang w:val="cs-CZ"/>
        </w:rPr>
        <w:tab/>
        <w:t>Terapeutické indikace</w:t>
      </w:r>
    </w:p>
    <w:p w14:paraId="326B3B07" w14:textId="77777777" w:rsidR="009610EA" w:rsidRDefault="009610EA">
      <w:pPr>
        <w:tabs>
          <w:tab w:val="left" w:pos="567"/>
        </w:tabs>
        <w:spacing w:line="260" w:lineRule="exact"/>
        <w:rPr>
          <w:szCs w:val="22"/>
          <w:lang w:val="cs-CZ"/>
        </w:rPr>
      </w:pPr>
    </w:p>
    <w:p w14:paraId="56C458D4" w14:textId="323B1E4A" w:rsidR="009610EA" w:rsidRDefault="00E26D8E">
      <w:pPr>
        <w:tabs>
          <w:tab w:val="left" w:pos="567"/>
        </w:tabs>
        <w:spacing w:line="260" w:lineRule="exact"/>
        <w:rPr>
          <w:szCs w:val="22"/>
          <w:lang w:val="cs-CZ"/>
        </w:rPr>
      </w:pPr>
      <w:r>
        <w:rPr>
          <w:szCs w:val="22"/>
          <w:lang w:val="cs-CZ"/>
        </w:rPr>
        <w:t xml:space="preserve">Přípravek </w:t>
      </w:r>
      <w:r w:rsidR="009610EA">
        <w:rPr>
          <w:szCs w:val="22"/>
          <w:lang w:val="cs-CZ"/>
        </w:rPr>
        <w:t xml:space="preserve">CellCept 1 g/5 ml prášek pro perorální suspenzi je v kombinaci s cyklosporinem a kortikosteroidy indikován k profylaxi </w:t>
      </w:r>
      <w:r w:rsidR="001514AA">
        <w:rPr>
          <w:szCs w:val="22"/>
          <w:lang w:val="cs-CZ"/>
        </w:rPr>
        <w:t xml:space="preserve">akutní </w:t>
      </w:r>
      <w:r w:rsidR="009610EA">
        <w:rPr>
          <w:szCs w:val="22"/>
          <w:lang w:val="cs-CZ"/>
        </w:rPr>
        <w:t xml:space="preserve">rejekce u </w:t>
      </w:r>
      <w:r w:rsidR="00E24595" w:rsidRPr="00E24595">
        <w:rPr>
          <w:szCs w:val="22"/>
          <w:lang w:val="cs-CZ"/>
        </w:rPr>
        <w:t xml:space="preserve">dospělých a pediatrických </w:t>
      </w:r>
      <w:r w:rsidR="00B4315D">
        <w:rPr>
          <w:szCs w:val="22"/>
          <w:lang w:val="cs-CZ"/>
        </w:rPr>
        <w:t>pacientů</w:t>
      </w:r>
      <w:r w:rsidR="00B4315D" w:rsidRPr="00E24595">
        <w:rPr>
          <w:szCs w:val="22"/>
          <w:lang w:val="cs-CZ"/>
        </w:rPr>
        <w:t xml:space="preserve"> </w:t>
      </w:r>
      <w:r w:rsidR="00E24595" w:rsidRPr="00E24595">
        <w:rPr>
          <w:szCs w:val="22"/>
          <w:lang w:val="cs-CZ"/>
        </w:rPr>
        <w:t xml:space="preserve">(od </w:t>
      </w:r>
      <w:r w:rsidR="007D53CA">
        <w:rPr>
          <w:szCs w:val="22"/>
          <w:lang w:val="cs-CZ"/>
        </w:rPr>
        <w:t>1 roku</w:t>
      </w:r>
      <w:r w:rsidR="00E24595" w:rsidRPr="00E24595">
        <w:rPr>
          <w:szCs w:val="22"/>
          <w:lang w:val="cs-CZ"/>
        </w:rPr>
        <w:t xml:space="preserve"> do 18 let) </w:t>
      </w:r>
      <w:r w:rsidR="009610EA">
        <w:rPr>
          <w:szCs w:val="22"/>
          <w:lang w:val="cs-CZ"/>
        </w:rPr>
        <w:t>po alogenní transplantaci ledviny, transplantaci srdce nebo transplantaci jater.</w:t>
      </w:r>
    </w:p>
    <w:p w14:paraId="45909C53" w14:textId="77777777" w:rsidR="009610EA" w:rsidRDefault="009610EA">
      <w:pPr>
        <w:tabs>
          <w:tab w:val="left" w:pos="567"/>
        </w:tabs>
        <w:spacing w:line="260" w:lineRule="exact"/>
        <w:rPr>
          <w:szCs w:val="22"/>
          <w:lang w:val="cs-CZ"/>
        </w:rPr>
      </w:pPr>
    </w:p>
    <w:p w14:paraId="57C9F7CA" w14:textId="77777777" w:rsidR="009610EA" w:rsidRDefault="009610EA">
      <w:pPr>
        <w:tabs>
          <w:tab w:val="left" w:pos="567"/>
        </w:tabs>
        <w:spacing w:line="260" w:lineRule="exact"/>
        <w:outlineLvl w:val="0"/>
        <w:rPr>
          <w:b/>
          <w:szCs w:val="22"/>
          <w:lang w:val="cs-CZ"/>
        </w:rPr>
      </w:pPr>
      <w:r>
        <w:rPr>
          <w:b/>
          <w:szCs w:val="22"/>
          <w:lang w:val="cs-CZ"/>
        </w:rPr>
        <w:t>4.2</w:t>
      </w:r>
      <w:r>
        <w:rPr>
          <w:b/>
          <w:szCs w:val="22"/>
          <w:lang w:val="cs-CZ"/>
        </w:rPr>
        <w:tab/>
        <w:t>Dávkování a způsob podání</w:t>
      </w:r>
    </w:p>
    <w:p w14:paraId="7A33DFD7" w14:textId="77777777" w:rsidR="009610EA" w:rsidRDefault="009610EA">
      <w:pPr>
        <w:tabs>
          <w:tab w:val="left" w:pos="567"/>
        </w:tabs>
        <w:spacing w:line="260" w:lineRule="exact"/>
        <w:rPr>
          <w:szCs w:val="22"/>
          <w:lang w:val="cs-CZ"/>
        </w:rPr>
      </w:pPr>
    </w:p>
    <w:p w14:paraId="331F24AE" w14:textId="77777777" w:rsidR="009610EA" w:rsidRDefault="009610EA">
      <w:pPr>
        <w:tabs>
          <w:tab w:val="left" w:pos="567"/>
        </w:tabs>
        <w:spacing w:line="260" w:lineRule="exact"/>
        <w:rPr>
          <w:szCs w:val="22"/>
          <w:lang w:val="cs-CZ"/>
        </w:rPr>
      </w:pPr>
      <w:r>
        <w:rPr>
          <w:szCs w:val="22"/>
          <w:lang w:val="cs-CZ"/>
        </w:rPr>
        <w:t xml:space="preserve">Léčba </w:t>
      </w:r>
      <w:r w:rsidR="00D73E8D">
        <w:rPr>
          <w:szCs w:val="22"/>
          <w:lang w:val="cs-CZ"/>
        </w:rPr>
        <w:t>má</w:t>
      </w:r>
      <w:r>
        <w:rPr>
          <w:szCs w:val="22"/>
          <w:lang w:val="cs-CZ"/>
        </w:rPr>
        <w:t xml:space="preserve"> být zahájena a dále vedena specialistou náležitě kvalifikovaným v transplantologii.</w:t>
      </w:r>
    </w:p>
    <w:p w14:paraId="4CCEFE80" w14:textId="77777777" w:rsidR="009610EA" w:rsidRDefault="009610EA">
      <w:pPr>
        <w:tabs>
          <w:tab w:val="left" w:pos="567"/>
        </w:tabs>
        <w:spacing w:line="260" w:lineRule="exact"/>
        <w:rPr>
          <w:szCs w:val="22"/>
          <w:lang w:val="cs-CZ"/>
        </w:rPr>
      </w:pPr>
    </w:p>
    <w:p w14:paraId="3C0665CB" w14:textId="77777777" w:rsidR="009610EA" w:rsidRDefault="009610EA">
      <w:pPr>
        <w:tabs>
          <w:tab w:val="left" w:pos="567"/>
        </w:tabs>
        <w:spacing w:line="260" w:lineRule="exact"/>
        <w:outlineLvl w:val="0"/>
        <w:rPr>
          <w:szCs w:val="22"/>
          <w:u w:val="single"/>
          <w:lang w:val="cs-CZ"/>
        </w:rPr>
      </w:pPr>
      <w:r>
        <w:rPr>
          <w:szCs w:val="22"/>
          <w:u w:val="single"/>
          <w:lang w:val="cs-CZ"/>
        </w:rPr>
        <w:t>Dávkování</w:t>
      </w:r>
    </w:p>
    <w:p w14:paraId="5C7BE8CC" w14:textId="77777777" w:rsidR="00E24595" w:rsidRDefault="00E24595">
      <w:pPr>
        <w:tabs>
          <w:tab w:val="left" w:pos="567"/>
        </w:tabs>
        <w:spacing w:line="260" w:lineRule="exact"/>
        <w:outlineLvl w:val="0"/>
        <w:rPr>
          <w:szCs w:val="22"/>
          <w:u w:val="single"/>
          <w:lang w:val="cs-CZ"/>
        </w:rPr>
      </w:pPr>
    </w:p>
    <w:p w14:paraId="189EC1F6" w14:textId="77777777" w:rsidR="00E24595" w:rsidRPr="00435237" w:rsidRDefault="00E24595">
      <w:pPr>
        <w:tabs>
          <w:tab w:val="left" w:pos="567"/>
        </w:tabs>
        <w:spacing w:line="260" w:lineRule="exact"/>
        <w:outlineLvl w:val="0"/>
        <w:rPr>
          <w:i/>
          <w:iCs/>
          <w:szCs w:val="22"/>
          <w:lang w:val="cs-CZ"/>
        </w:rPr>
      </w:pPr>
      <w:r w:rsidRPr="00435237">
        <w:rPr>
          <w:i/>
          <w:iCs/>
          <w:szCs w:val="22"/>
          <w:lang w:val="cs-CZ"/>
        </w:rPr>
        <w:t>Dospělí</w:t>
      </w:r>
    </w:p>
    <w:p w14:paraId="1D83CAC5" w14:textId="77777777" w:rsidR="009610EA" w:rsidRDefault="009610EA">
      <w:pPr>
        <w:tabs>
          <w:tab w:val="left" w:pos="567"/>
        </w:tabs>
        <w:spacing w:line="260" w:lineRule="exact"/>
        <w:rPr>
          <w:szCs w:val="22"/>
          <w:lang w:val="cs-CZ"/>
        </w:rPr>
      </w:pPr>
    </w:p>
    <w:p w14:paraId="64069738" w14:textId="4D06DD67" w:rsidR="009610EA" w:rsidRPr="00435237" w:rsidRDefault="007E2590">
      <w:pPr>
        <w:tabs>
          <w:tab w:val="left" w:pos="567"/>
        </w:tabs>
        <w:spacing w:line="260" w:lineRule="exact"/>
        <w:rPr>
          <w:i/>
          <w:szCs w:val="22"/>
          <w:u w:val="single"/>
          <w:lang w:val="cs-CZ"/>
        </w:rPr>
      </w:pPr>
      <w:r w:rsidRPr="00435237">
        <w:rPr>
          <w:i/>
          <w:noProof/>
          <w:szCs w:val="22"/>
          <w:u w:val="single"/>
          <w:lang w:val="cs-CZ"/>
        </w:rPr>
        <w:t>Transplantace ledviny</w:t>
      </w:r>
    </w:p>
    <w:p w14:paraId="194BE0A0" w14:textId="67FA91D6" w:rsidR="009610EA" w:rsidRDefault="007C771C">
      <w:pPr>
        <w:tabs>
          <w:tab w:val="left" w:pos="567"/>
        </w:tabs>
        <w:spacing w:line="260" w:lineRule="exact"/>
        <w:rPr>
          <w:szCs w:val="22"/>
          <w:lang w:val="cs-CZ"/>
        </w:rPr>
      </w:pPr>
      <w:r>
        <w:rPr>
          <w:szCs w:val="22"/>
          <w:lang w:val="cs-CZ"/>
        </w:rPr>
        <w:t>Léčbu</w:t>
      </w:r>
      <w:r w:rsidR="009610EA">
        <w:rPr>
          <w:szCs w:val="22"/>
          <w:lang w:val="cs-CZ"/>
        </w:rPr>
        <w:t xml:space="preserve"> 1 g/5 ml prášk</w:t>
      </w:r>
      <w:r>
        <w:rPr>
          <w:szCs w:val="22"/>
          <w:lang w:val="cs-CZ"/>
        </w:rPr>
        <w:t>em</w:t>
      </w:r>
      <w:r w:rsidR="009610EA">
        <w:rPr>
          <w:szCs w:val="22"/>
          <w:lang w:val="cs-CZ"/>
        </w:rPr>
        <w:t xml:space="preserve"> pro perorální suspenzi je třeba </w:t>
      </w:r>
      <w:r>
        <w:rPr>
          <w:szCs w:val="22"/>
          <w:lang w:val="cs-CZ"/>
        </w:rPr>
        <w:t xml:space="preserve">zahájit </w:t>
      </w:r>
      <w:r w:rsidR="00BD78D6">
        <w:rPr>
          <w:szCs w:val="22"/>
          <w:lang w:val="cs-CZ"/>
        </w:rPr>
        <w:t>během</w:t>
      </w:r>
      <w:r w:rsidR="009610EA">
        <w:rPr>
          <w:szCs w:val="22"/>
          <w:lang w:val="cs-CZ"/>
        </w:rPr>
        <w:t xml:space="preserve"> 72 hodin po transplantaci. Doporučená dávka u pacientů po transplantaci ledviny je 1 g dvakrát denně (denní dávka 2 g), tj. 5 ml perorální suspenze dvakrát denně.</w:t>
      </w:r>
    </w:p>
    <w:p w14:paraId="0EF5279B" w14:textId="77777777" w:rsidR="00E24595" w:rsidRDefault="00E24595">
      <w:pPr>
        <w:tabs>
          <w:tab w:val="left" w:pos="567"/>
        </w:tabs>
        <w:spacing w:line="260" w:lineRule="exact"/>
        <w:rPr>
          <w:szCs w:val="22"/>
          <w:lang w:val="cs-CZ"/>
        </w:rPr>
      </w:pPr>
    </w:p>
    <w:p w14:paraId="6DFD11BD" w14:textId="77777777" w:rsidR="00E24595" w:rsidRPr="00435237" w:rsidRDefault="007E2590">
      <w:pPr>
        <w:tabs>
          <w:tab w:val="left" w:pos="567"/>
        </w:tabs>
        <w:spacing w:line="260" w:lineRule="exact"/>
        <w:rPr>
          <w:i/>
          <w:szCs w:val="22"/>
          <w:u w:val="single"/>
          <w:lang w:val="cs-CZ"/>
        </w:rPr>
      </w:pPr>
      <w:r w:rsidRPr="00435237">
        <w:rPr>
          <w:i/>
          <w:szCs w:val="22"/>
          <w:u w:val="single"/>
          <w:lang w:val="cs-CZ"/>
        </w:rPr>
        <w:t>Transplantace srdce</w:t>
      </w:r>
    </w:p>
    <w:p w14:paraId="209E74DA" w14:textId="12B9B282" w:rsidR="00E24595" w:rsidRDefault="00E24595" w:rsidP="00E24595">
      <w:pPr>
        <w:tabs>
          <w:tab w:val="left" w:pos="567"/>
        </w:tabs>
        <w:spacing w:line="260" w:lineRule="exact"/>
        <w:rPr>
          <w:szCs w:val="22"/>
          <w:lang w:val="cs-CZ"/>
        </w:rPr>
      </w:pPr>
      <w:r>
        <w:rPr>
          <w:szCs w:val="22"/>
          <w:lang w:val="cs-CZ"/>
        </w:rPr>
        <w:t xml:space="preserve">Léčbu je třeba </w:t>
      </w:r>
      <w:r w:rsidRPr="009615AD">
        <w:rPr>
          <w:szCs w:val="22"/>
          <w:lang w:val="cs-CZ"/>
        </w:rPr>
        <w:t>zahájit</w:t>
      </w:r>
      <w:r w:rsidR="00962399" w:rsidRPr="00C929E6">
        <w:rPr>
          <w:szCs w:val="22"/>
          <w:lang w:val="cs-CZ"/>
        </w:rPr>
        <w:t xml:space="preserve"> během</w:t>
      </w:r>
      <w:r w:rsidRPr="00624BCE">
        <w:rPr>
          <w:szCs w:val="22"/>
          <w:lang w:val="cs-CZ"/>
        </w:rPr>
        <w:t xml:space="preserve"> 5 dnů</w:t>
      </w:r>
      <w:r>
        <w:rPr>
          <w:szCs w:val="22"/>
          <w:lang w:val="cs-CZ"/>
        </w:rPr>
        <w:t xml:space="preserve"> po transplantaci. Doporučená dávka u pacientů po transplantaci srdce je 1,5 g dvakrát denně (denní dávka 3 g).</w:t>
      </w:r>
    </w:p>
    <w:p w14:paraId="79F585F7" w14:textId="77777777" w:rsidR="00E24595" w:rsidRDefault="00E24595">
      <w:pPr>
        <w:tabs>
          <w:tab w:val="left" w:pos="567"/>
        </w:tabs>
        <w:spacing w:line="260" w:lineRule="exact"/>
        <w:rPr>
          <w:szCs w:val="22"/>
          <w:lang w:val="cs-CZ"/>
        </w:rPr>
      </w:pPr>
    </w:p>
    <w:p w14:paraId="5B214C77" w14:textId="77777777" w:rsidR="00E24595" w:rsidRPr="00435237" w:rsidRDefault="007E2590">
      <w:pPr>
        <w:tabs>
          <w:tab w:val="left" w:pos="567"/>
        </w:tabs>
        <w:spacing w:line="260" w:lineRule="exact"/>
        <w:rPr>
          <w:i/>
          <w:szCs w:val="22"/>
          <w:u w:val="single"/>
          <w:lang w:val="cs-CZ"/>
        </w:rPr>
      </w:pPr>
      <w:r w:rsidRPr="00435237">
        <w:rPr>
          <w:i/>
          <w:szCs w:val="22"/>
          <w:u w:val="single"/>
          <w:lang w:val="cs-CZ"/>
        </w:rPr>
        <w:t>Transplantace jater</w:t>
      </w:r>
    </w:p>
    <w:p w14:paraId="277F5543" w14:textId="77777777" w:rsidR="00E24595" w:rsidRDefault="00E24595" w:rsidP="00E24595">
      <w:pPr>
        <w:tabs>
          <w:tab w:val="left" w:pos="567"/>
        </w:tabs>
        <w:spacing w:line="260" w:lineRule="exact"/>
        <w:rPr>
          <w:szCs w:val="22"/>
          <w:lang w:val="cs-CZ"/>
        </w:rPr>
      </w:pPr>
      <w:r>
        <w:rPr>
          <w:szCs w:val="22"/>
          <w:lang w:val="cs-CZ"/>
        </w:rPr>
        <w:t>První 4 dny po transplantaci jater se léčba mofetil-mykofenolátem</w:t>
      </w:r>
      <w:r w:rsidDel="00BB2AA4">
        <w:rPr>
          <w:noProof/>
          <w:szCs w:val="22"/>
          <w:lang w:val="cs-CZ"/>
        </w:rPr>
        <w:t xml:space="preserve"> </w:t>
      </w:r>
      <w:r>
        <w:rPr>
          <w:szCs w:val="22"/>
          <w:lang w:val="cs-CZ"/>
        </w:rPr>
        <w:t>podává intravenózně, perorální léčba přípravkem mofetil-mykofenolát</w:t>
      </w:r>
      <w:r>
        <w:rPr>
          <w:noProof/>
          <w:szCs w:val="22"/>
          <w:lang w:val="cs-CZ"/>
        </w:rPr>
        <w:t xml:space="preserve">em </w:t>
      </w:r>
      <w:r>
        <w:rPr>
          <w:szCs w:val="22"/>
          <w:lang w:val="cs-CZ"/>
        </w:rPr>
        <w:t>má být zahájena co nejdříve, hned jakmile ji pacient začne tolerovat. Doporučená perorální dávka je u pacientů po transplantaci jater 1,5 g dvakrát denně (</w:t>
      </w:r>
      <w:r w:rsidR="001514AA">
        <w:rPr>
          <w:szCs w:val="22"/>
          <w:lang w:val="cs-CZ"/>
        </w:rPr>
        <w:t>denní dávka</w:t>
      </w:r>
      <w:r>
        <w:rPr>
          <w:szCs w:val="22"/>
          <w:lang w:val="cs-CZ"/>
        </w:rPr>
        <w:t xml:space="preserve"> 3 g).</w:t>
      </w:r>
    </w:p>
    <w:p w14:paraId="5AF6B19F" w14:textId="77777777" w:rsidR="00E24595" w:rsidRDefault="00E24595">
      <w:pPr>
        <w:tabs>
          <w:tab w:val="left" w:pos="567"/>
        </w:tabs>
        <w:spacing w:line="260" w:lineRule="exact"/>
        <w:rPr>
          <w:szCs w:val="22"/>
          <w:lang w:val="cs-CZ"/>
        </w:rPr>
      </w:pPr>
    </w:p>
    <w:p w14:paraId="45090923" w14:textId="5A897908" w:rsidR="009610EA" w:rsidRPr="00435237" w:rsidRDefault="009610EA" w:rsidP="00C929E6">
      <w:pPr>
        <w:keepNext/>
        <w:tabs>
          <w:tab w:val="left" w:pos="567"/>
        </w:tabs>
        <w:spacing w:line="260" w:lineRule="exact"/>
        <w:rPr>
          <w:i/>
          <w:szCs w:val="22"/>
          <w:lang w:val="cs-CZ"/>
        </w:rPr>
      </w:pPr>
      <w:r w:rsidRPr="00435237">
        <w:rPr>
          <w:i/>
          <w:szCs w:val="22"/>
          <w:lang w:val="cs-CZ"/>
        </w:rPr>
        <w:t xml:space="preserve">Pediatrická populace </w:t>
      </w:r>
      <w:r w:rsidR="00E24595" w:rsidRPr="00435237">
        <w:rPr>
          <w:i/>
          <w:szCs w:val="22"/>
          <w:lang w:val="cs-CZ"/>
        </w:rPr>
        <w:t>(</w:t>
      </w:r>
      <w:r w:rsidR="001514AA" w:rsidRPr="00435237">
        <w:rPr>
          <w:i/>
          <w:szCs w:val="22"/>
          <w:lang w:val="cs-CZ"/>
        </w:rPr>
        <w:t xml:space="preserve">ve věku </w:t>
      </w:r>
      <w:r w:rsidR="00E24595" w:rsidRPr="00435237">
        <w:rPr>
          <w:i/>
          <w:szCs w:val="22"/>
          <w:lang w:val="cs-CZ"/>
        </w:rPr>
        <w:t xml:space="preserve">od </w:t>
      </w:r>
      <w:r w:rsidR="007D53CA" w:rsidRPr="00435237">
        <w:rPr>
          <w:i/>
          <w:szCs w:val="22"/>
          <w:lang w:val="cs-CZ"/>
        </w:rPr>
        <w:t xml:space="preserve">1 roku </w:t>
      </w:r>
      <w:r w:rsidR="00E24595" w:rsidRPr="00435237">
        <w:rPr>
          <w:i/>
          <w:szCs w:val="22"/>
          <w:lang w:val="cs-CZ"/>
        </w:rPr>
        <w:t>do</w:t>
      </w:r>
      <w:r w:rsidRPr="00435237">
        <w:rPr>
          <w:i/>
          <w:szCs w:val="22"/>
          <w:lang w:val="cs-CZ"/>
        </w:rPr>
        <w:t xml:space="preserve"> 18 let</w:t>
      </w:r>
      <w:r w:rsidR="00E24595" w:rsidRPr="00435237">
        <w:rPr>
          <w:i/>
          <w:szCs w:val="22"/>
          <w:lang w:val="cs-CZ"/>
        </w:rPr>
        <w:t>)</w:t>
      </w:r>
      <w:r w:rsidR="001514AA" w:rsidRPr="00435237">
        <w:rPr>
          <w:i/>
          <w:szCs w:val="22"/>
          <w:lang w:val="cs-CZ"/>
        </w:rPr>
        <w:br/>
      </w:r>
    </w:p>
    <w:p w14:paraId="06B05E88" w14:textId="77777777" w:rsidR="00E24595" w:rsidRDefault="00E24595" w:rsidP="00E24595">
      <w:pPr>
        <w:spacing w:line="260" w:lineRule="exact"/>
        <w:ind w:right="14"/>
        <w:rPr>
          <w:szCs w:val="22"/>
          <w:lang w:val="cs-CZ"/>
        </w:rPr>
      </w:pPr>
      <w:r>
        <w:rPr>
          <w:szCs w:val="22"/>
          <w:lang w:val="cs-CZ"/>
        </w:rPr>
        <w:t>Informace o dávkování u pediatrických pacientů uvedené v tomto bodu se vztahují na všechny perorální formy mofetil-mykofenolátu. Různé perorální formy nemají být nahrazovány bez klinického dohledu.</w:t>
      </w:r>
    </w:p>
    <w:p w14:paraId="37274094" w14:textId="77777777" w:rsidR="00E24595" w:rsidRDefault="00E24595">
      <w:pPr>
        <w:tabs>
          <w:tab w:val="left" w:pos="567"/>
        </w:tabs>
        <w:spacing w:line="260" w:lineRule="exact"/>
        <w:rPr>
          <w:szCs w:val="22"/>
          <w:lang w:val="cs-CZ"/>
        </w:rPr>
      </w:pPr>
    </w:p>
    <w:p w14:paraId="77E537F1" w14:textId="66F504BE" w:rsidR="00CC3154" w:rsidRDefault="007D53CA" w:rsidP="007D53CA">
      <w:pPr>
        <w:spacing w:line="260" w:lineRule="exact"/>
        <w:ind w:right="14"/>
        <w:rPr>
          <w:szCs w:val="22"/>
          <w:lang w:val="cs-CZ"/>
        </w:rPr>
      </w:pPr>
      <w:r>
        <w:rPr>
          <w:szCs w:val="22"/>
          <w:lang w:val="cs-CZ"/>
        </w:rPr>
        <w:t>Doporučená úvodní dávka u pediatrických pacientů po transplan</w:t>
      </w:r>
      <w:r w:rsidR="00B443B0">
        <w:rPr>
          <w:szCs w:val="22"/>
          <w:lang w:val="cs-CZ"/>
        </w:rPr>
        <w:t>t</w:t>
      </w:r>
      <w:r>
        <w:rPr>
          <w:szCs w:val="22"/>
          <w:lang w:val="cs-CZ"/>
        </w:rPr>
        <w:t>aci ledvin, srdce a jater je 600 mg/m</w:t>
      </w:r>
      <w:r>
        <w:rPr>
          <w:szCs w:val="22"/>
          <w:vertAlign w:val="superscript"/>
          <w:lang w:val="cs-CZ"/>
        </w:rPr>
        <w:t xml:space="preserve">2 </w:t>
      </w:r>
      <w:r>
        <w:rPr>
          <w:szCs w:val="22"/>
          <w:lang w:val="cs-CZ"/>
        </w:rPr>
        <w:t>(plochy povrchu těla) perorální formy mofetil-mykofenolátu podávaná dvakrát denně (maximální úvodní denní dávka nesmí být vyšší než 2 g nebo 10</w:t>
      </w:r>
      <w:r w:rsidR="00BD3291">
        <w:rPr>
          <w:szCs w:val="22"/>
          <w:lang w:val="cs-CZ"/>
        </w:rPr>
        <w:t> </w:t>
      </w:r>
      <w:r>
        <w:rPr>
          <w:szCs w:val="22"/>
          <w:lang w:val="cs-CZ"/>
        </w:rPr>
        <w:t xml:space="preserve">ml perorální suspenze). </w:t>
      </w:r>
    </w:p>
    <w:p w14:paraId="2FA01203" w14:textId="77777777" w:rsidR="00CC3154" w:rsidRDefault="00CC3154" w:rsidP="007D53CA">
      <w:pPr>
        <w:spacing w:line="260" w:lineRule="exact"/>
        <w:ind w:right="14"/>
        <w:rPr>
          <w:szCs w:val="22"/>
          <w:lang w:val="cs-CZ"/>
        </w:rPr>
      </w:pPr>
    </w:p>
    <w:p w14:paraId="2ADFC180" w14:textId="22A46A14" w:rsidR="007D53CA" w:rsidRDefault="007D53CA" w:rsidP="007D53CA">
      <w:pPr>
        <w:spacing w:line="260" w:lineRule="exact"/>
        <w:ind w:right="14"/>
        <w:rPr>
          <w:szCs w:val="22"/>
          <w:lang w:val="cs-CZ"/>
        </w:rPr>
      </w:pPr>
      <w:r w:rsidRPr="000A52DC">
        <w:rPr>
          <w:szCs w:val="22"/>
          <w:lang w:val="cs-CZ"/>
        </w:rPr>
        <w:t xml:space="preserve">Dávka a forma přípravku </w:t>
      </w:r>
      <w:r>
        <w:rPr>
          <w:szCs w:val="22"/>
          <w:lang w:val="cs-CZ"/>
        </w:rPr>
        <w:t xml:space="preserve">mají </w:t>
      </w:r>
      <w:r w:rsidRPr="000A52DC">
        <w:rPr>
          <w:szCs w:val="22"/>
          <w:lang w:val="cs-CZ"/>
        </w:rPr>
        <w:t xml:space="preserve">být </w:t>
      </w:r>
      <w:r w:rsidRPr="00E24595">
        <w:rPr>
          <w:szCs w:val="22"/>
          <w:lang w:val="cs-CZ"/>
        </w:rPr>
        <w:t>individualizovány</w:t>
      </w:r>
      <w:r w:rsidRPr="000A52DC">
        <w:rPr>
          <w:szCs w:val="22"/>
          <w:lang w:val="cs-CZ"/>
        </w:rPr>
        <w:t xml:space="preserve"> na základě klinického hodnocení. </w:t>
      </w:r>
      <w:r>
        <w:rPr>
          <w:szCs w:val="22"/>
          <w:lang w:val="cs-CZ"/>
        </w:rPr>
        <w:t xml:space="preserve">Pokud je doporučená úvodní dávka dobře tolerována, ale nevede </w:t>
      </w:r>
      <w:r w:rsidR="00CC3154">
        <w:rPr>
          <w:szCs w:val="22"/>
          <w:lang w:val="cs-CZ"/>
        </w:rPr>
        <w:t xml:space="preserve">u pediatrických pacientů po transplantací srdce a jater </w:t>
      </w:r>
      <w:r>
        <w:rPr>
          <w:szCs w:val="22"/>
          <w:lang w:val="cs-CZ"/>
        </w:rPr>
        <w:t>k adekvátní imunosupresi, může být dávka zvýšena na 900</w:t>
      </w:r>
      <w:r w:rsidR="00BD3291">
        <w:rPr>
          <w:szCs w:val="22"/>
          <w:lang w:val="cs-CZ"/>
        </w:rPr>
        <w:t> </w:t>
      </w:r>
      <w:r>
        <w:rPr>
          <w:szCs w:val="22"/>
          <w:lang w:val="cs-CZ"/>
        </w:rPr>
        <w:t>mg/m</w:t>
      </w:r>
      <w:r>
        <w:rPr>
          <w:szCs w:val="22"/>
          <w:vertAlign w:val="superscript"/>
          <w:lang w:val="cs-CZ"/>
        </w:rPr>
        <w:t xml:space="preserve">2 </w:t>
      </w:r>
      <w:r>
        <w:rPr>
          <w:szCs w:val="22"/>
          <w:lang w:val="cs-CZ"/>
        </w:rPr>
        <w:t>plochy povrchu těla dvakrát denně (maximální denní dávka 3</w:t>
      </w:r>
      <w:r w:rsidR="00BD3291">
        <w:rPr>
          <w:szCs w:val="22"/>
          <w:lang w:val="cs-CZ"/>
        </w:rPr>
        <w:t> </w:t>
      </w:r>
      <w:r>
        <w:rPr>
          <w:szCs w:val="22"/>
          <w:lang w:val="cs-CZ"/>
        </w:rPr>
        <w:t>g nebo 15</w:t>
      </w:r>
      <w:r w:rsidR="00BD3291">
        <w:rPr>
          <w:szCs w:val="22"/>
          <w:lang w:val="cs-CZ"/>
        </w:rPr>
        <w:t> </w:t>
      </w:r>
      <w:r>
        <w:rPr>
          <w:szCs w:val="22"/>
          <w:lang w:val="cs-CZ"/>
        </w:rPr>
        <w:t>ml perorální suspenze).</w:t>
      </w:r>
      <w:r w:rsidR="00CC3154" w:rsidRPr="00CC3154">
        <w:rPr>
          <w:szCs w:val="22"/>
          <w:lang w:val="cs-CZ"/>
        </w:rPr>
        <w:t xml:space="preserve"> Doporučená udržovací dávka pro </w:t>
      </w:r>
      <w:r w:rsidR="00CC3154">
        <w:rPr>
          <w:szCs w:val="22"/>
          <w:lang w:val="cs-CZ"/>
        </w:rPr>
        <w:t>pediatrické</w:t>
      </w:r>
      <w:r w:rsidR="00CC3154" w:rsidRPr="00CC3154">
        <w:rPr>
          <w:szCs w:val="22"/>
          <w:lang w:val="cs-CZ"/>
        </w:rPr>
        <w:t xml:space="preserve"> pacienty po transplantaci ledvin zůstává 600</w:t>
      </w:r>
      <w:r w:rsidR="00BD3291">
        <w:rPr>
          <w:szCs w:val="22"/>
          <w:lang w:val="cs-CZ"/>
        </w:rPr>
        <w:t> </w:t>
      </w:r>
      <w:r w:rsidR="00CC3154" w:rsidRPr="00CC3154">
        <w:rPr>
          <w:szCs w:val="22"/>
          <w:lang w:val="cs-CZ"/>
        </w:rPr>
        <w:t>mg/m</w:t>
      </w:r>
      <w:r w:rsidR="00CC3154" w:rsidRPr="00176969">
        <w:rPr>
          <w:szCs w:val="22"/>
          <w:vertAlign w:val="superscript"/>
          <w:lang w:val="cs-CZ"/>
        </w:rPr>
        <w:t>2</w:t>
      </w:r>
      <w:r w:rsidR="00CC3154" w:rsidRPr="00CC3154">
        <w:rPr>
          <w:szCs w:val="22"/>
          <w:lang w:val="cs-CZ"/>
        </w:rPr>
        <w:t xml:space="preserve"> dvakrát denně (maximální celková denní dávka 2</w:t>
      </w:r>
      <w:r w:rsidR="00BD3291">
        <w:rPr>
          <w:szCs w:val="22"/>
          <w:lang w:val="cs-CZ"/>
        </w:rPr>
        <w:t> </w:t>
      </w:r>
      <w:r w:rsidR="00CC3154" w:rsidRPr="00CC3154">
        <w:rPr>
          <w:szCs w:val="22"/>
          <w:lang w:val="cs-CZ"/>
        </w:rPr>
        <w:t>g nebo 10</w:t>
      </w:r>
      <w:r w:rsidR="00BD3291">
        <w:rPr>
          <w:szCs w:val="22"/>
          <w:lang w:val="cs-CZ"/>
        </w:rPr>
        <w:t> </w:t>
      </w:r>
      <w:r w:rsidR="00CC3154" w:rsidRPr="00CC3154">
        <w:rPr>
          <w:szCs w:val="22"/>
          <w:lang w:val="cs-CZ"/>
        </w:rPr>
        <w:t>ml perorální suspenze).</w:t>
      </w:r>
    </w:p>
    <w:p w14:paraId="650F1F1E" w14:textId="77777777" w:rsidR="007D53CA" w:rsidRDefault="007D53CA" w:rsidP="007D53CA">
      <w:pPr>
        <w:spacing w:line="260" w:lineRule="exact"/>
        <w:ind w:right="14"/>
        <w:rPr>
          <w:szCs w:val="22"/>
          <w:lang w:val="cs-CZ"/>
        </w:rPr>
      </w:pPr>
    </w:p>
    <w:p w14:paraId="1029B704" w14:textId="7284ED75" w:rsidR="0023633F" w:rsidRDefault="007D53CA" w:rsidP="0023633F">
      <w:pPr>
        <w:tabs>
          <w:tab w:val="left" w:pos="567"/>
        </w:tabs>
        <w:spacing w:line="260" w:lineRule="exact"/>
        <w:rPr>
          <w:szCs w:val="22"/>
          <w:lang w:val="cs-CZ"/>
        </w:rPr>
      </w:pPr>
      <w:r>
        <w:rPr>
          <w:szCs w:val="22"/>
          <w:lang w:val="cs-CZ"/>
        </w:rPr>
        <w:t>Mofetil-mykofenolát prášek pro perorální suspenzi má být používán</w:t>
      </w:r>
      <w:r w:rsidRPr="000A52DC">
        <w:rPr>
          <w:szCs w:val="22"/>
          <w:lang w:val="cs-CZ"/>
        </w:rPr>
        <w:t xml:space="preserve"> pacient</w:t>
      </w:r>
      <w:r>
        <w:rPr>
          <w:szCs w:val="22"/>
          <w:lang w:val="cs-CZ"/>
        </w:rPr>
        <w:t>y</w:t>
      </w:r>
      <w:r w:rsidRPr="000A52DC">
        <w:rPr>
          <w:szCs w:val="22"/>
          <w:lang w:val="cs-CZ"/>
        </w:rPr>
        <w:t xml:space="preserve">, kteří nejsou schopni spolknout </w:t>
      </w:r>
      <w:r>
        <w:rPr>
          <w:szCs w:val="22"/>
          <w:lang w:val="cs-CZ"/>
        </w:rPr>
        <w:t xml:space="preserve">tobolky a tablety </w:t>
      </w:r>
      <w:r w:rsidRPr="000A52DC">
        <w:rPr>
          <w:szCs w:val="22"/>
          <w:lang w:val="cs-CZ"/>
        </w:rPr>
        <w:t xml:space="preserve">a/nebo mají </w:t>
      </w:r>
      <w:r>
        <w:rPr>
          <w:szCs w:val="22"/>
          <w:lang w:val="cs-CZ"/>
        </w:rPr>
        <w:t>plochu povrchu těla</w:t>
      </w:r>
      <w:r w:rsidRPr="000A52DC">
        <w:rPr>
          <w:szCs w:val="22"/>
          <w:lang w:val="cs-CZ"/>
        </w:rPr>
        <w:t xml:space="preserve"> menší než 1,25 m</w:t>
      </w:r>
      <w:r w:rsidRPr="00C52D5A">
        <w:rPr>
          <w:szCs w:val="22"/>
          <w:vertAlign w:val="superscript"/>
          <w:lang w:val="cs-CZ"/>
        </w:rPr>
        <w:t>2</w:t>
      </w:r>
      <w:r w:rsidRPr="000A52DC">
        <w:rPr>
          <w:szCs w:val="22"/>
          <w:lang w:val="cs-CZ"/>
        </w:rPr>
        <w:t>, a to z důvodu zvýšeného rizika udušení.</w:t>
      </w:r>
      <w:r w:rsidRPr="000A52DC" w:rsidDel="000A52DC">
        <w:rPr>
          <w:szCs w:val="22"/>
          <w:lang w:val="cs-CZ"/>
        </w:rPr>
        <w:t xml:space="preserve"> </w:t>
      </w:r>
      <w:r>
        <w:rPr>
          <w:szCs w:val="22"/>
          <w:lang w:val="cs-CZ"/>
        </w:rPr>
        <w:t>Pacientům s plochou povrchu těla od 1,25 do 1,5 m</w:t>
      </w:r>
      <w:r>
        <w:rPr>
          <w:szCs w:val="22"/>
          <w:vertAlign w:val="superscript"/>
          <w:lang w:val="cs-CZ"/>
        </w:rPr>
        <w:t>2</w:t>
      </w:r>
      <w:r>
        <w:rPr>
          <w:szCs w:val="22"/>
          <w:lang w:val="cs-CZ"/>
        </w:rPr>
        <w:t xml:space="preserve"> můžou být tobolky mofetil-mykofenolátu předepsány v dávce 750 mg dvakrát denně (denní dávka 1,5 g). Pacientům s plochou povrchu těla větší než 1,5 m</w:t>
      </w:r>
      <w:r>
        <w:rPr>
          <w:szCs w:val="22"/>
          <w:vertAlign w:val="superscript"/>
          <w:lang w:val="cs-CZ"/>
        </w:rPr>
        <w:t xml:space="preserve">2 </w:t>
      </w:r>
      <w:r>
        <w:rPr>
          <w:szCs w:val="22"/>
          <w:lang w:val="cs-CZ"/>
        </w:rPr>
        <w:t>můžou být předepsány tobolky nebo tablety mofetil</w:t>
      </w:r>
      <w:r w:rsidR="00E26D8E">
        <w:rPr>
          <w:szCs w:val="22"/>
          <w:lang w:val="cs-CZ"/>
        </w:rPr>
        <w:noBreakHyphen/>
      </w:r>
      <w:r>
        <w:rPr>
          <w:szCs w:val="22"/>
          <w:lang w:val="cs-CZ"/>
        </w:rPr>
        <w:t xml:space="preserve">mykofenolátu v dávce 1 g dvakrát denně (denní dávka 2 g). </w:t>
      </w:r>
      <w:r w:rsidR="0023633F">
        <w:rPr>
          <w:snapToGrid w:val="0"/>
          <w:szCs w:val="22"/>
          <w:lang w:val="cs-CZ"/>
        </w:rPr>
        <w:t xml:space="preserve">Vzhledem k tomu, že u této skupiny pacientů dochází k častějšímu výskytu některých nežádoucích účinků ve srovnání s dospělými (viz </w:t>
      </w:r>
      <w:r w:rsidR="0023633F">
        <w:rPr>
          <w:szCs w:val="22"/>
          <w:lang w:val="cs-CZ"/>
        </w:rPr>
        <w:t>bod</w:t>
      </w:r>
      <w:r w:rsidR="0023633F">
        <w:rPr>
          <w:snapToGrid w:val="0"/>
          <w:szCs w:val="22"/>
          <w:lang w:val="cs-CZ"/>
        </w:rPr>
        <w:t xml:space="preserve"> 4.8), je v některých případech nezbytné přistoupit k dočasnému snížení dávky nebo k přerušení léčby, a dále je třeba brát v úvahu příslušné klinické projevy včetně závažnosti účinků.</w:t>
      </w:r>
    </w:p>
    <w:p w14:paraId="6D9BED78" w14:textId="77777777" w:rsidR="007D53CA" w:rsidRDefault="007D53CA">
      <w:pPr>
        <w:tabs>
          <w:tab w:val="left" w:pos="567"/>
        </w:tabs>
        <w:spacing w:line="260" w:lineRule="exact"/>
        <w:rPr>
          <w:szCs w:val="22"/>
          <w:lang w:val="cs-CZ"/>
        </w:rPr>
      </w:pPr>
    </w:p>
    <w:p w14:paraId="11F1F81A" w14:textId="7BB04F23" w:rsidR="00823669" w:rsidRDefault="00823669">
      <w:pPr>
        <w:tabs>
          <w:tab w:val="left" w:pos="567"/>
        </w:tabs>
        <w:spacing w:line="260" w:lineRule="exact"/>
        <w:rPr>
          <w:szCs w:val="22"/>
          <w:lang w:val="cs-CZ"/>
        </w:rPr>
      </w:pPr>
      <w:r w:rsidRPr="00823669">
        <w:rPr>
          <w:szCs w:val="22"/>
          <w:lang w:val="cs-CZ"/>
        </w:rPr>
        <w:t xml:space="preserve">Níže uvedená tabulka ukazuje převod dávky (mg) na objem (ml) </w:t>
      </w:r>
      <w:r>
        <w:rPr>
          <w:szCs w:val="22"/>
          <w:lang w:val="cs-CZ"/>
        </w:rPr>
        <w:t>podle plochy povrchu těla</w:t>
      </w:r>
      <w:r w:rsidRPr="00823669">
        <w:rPr>
          <w:szCs w:val="22"/>
          <w:lang w:val="cs-CZ"/>
        </w:rPr>
        <w:t xml:space="preserve"> při použití perorálního dávkova</w:t>
      </w:r>
      <w:r>
        <w:rPr>
          <w:szCs w:val="22"/>
          <w:lang w:val="cs-CZ"/>
        </w:rPr>
        <w:t>če</w:t>
      </w:r>
      <w:r w:rsidRPr="00823669">
        <w:rPr>
          <w:szCs w:val="22"/>
          <w:lang w:val="cs-CZ"/>
        </w:rPr>
        <w:t>.</w:t>
      </w:r>
    </w:p>
    <w:p w14:paraId="0AC7B951" w14:textId="77777777" w:rsidR="00823669" w:rsidRDefault="00823669">
      <w:pPr>
        <w:tabs>
          <w:tab w:val="left" w:pos="567"/>
        </w:tabs>
        <w:spacing w:line="260" w:lineRule="exact"/>
        <w:rPr>
          <w:szCs w:val="22"/>
          <w:lang w:val="cs-CZ"/>
        </w:rPr>
      </w:pPr>
    </w:p>
    <w:p w14:paraId="2B1D10EC" w14:textId="35D8EEEC" w:rsidR="00196330" w:rsidRDefault="00196330" w:rsidP="00196330">
      <w:pPr>
        <w:keepNext/>
        <w:rPr>
          <w:b/>
          <w:lang w:val="cs-CZ"/>
        </w:rPr>
      </w:pPr>
      <w:r w:rsidRPr="00C929E6">
        <w:rPr>
          <w:b/>
          <w:lang w:val="cs-CZ"/>
        </w:rPr>
        <w:t xml:space="preserve">Tabulka 1 Převod dávky </w:t>
      </w:r>
      <w:r w:rsidR="00875031">
        <w:rPr>
          <w:b/>
          <w:lang w:val="cs-CZ"/>
        </w:rPr>
        <w:t xml:space="preserve">(mg) </w:t>
      </w:r>
      <w:r w:rsidRPr="00C929E6">
        <w:rPr>
          <w:b/>
          <w:lang w:val="cs-CZ"/>
        </w:rPr>
        <w:t>perorální suspenze (1 g/5 ml) na objem (ml) při použití perorálního dávkovače</w:t>
      </w:r>
    </w:p>
    <w:p w14:paraId="151F05EE" w14:textId="77777777" w:rsidR="00875031" w:rsidRDefault="00875031" w:rsidP="00196330">
      <w:pPr>
        <w:keepNext/>
        <w:rPr>
          <w:b/>
          <w:lang w:val="cs-CZ"/>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326"/>
        <w:gridCol w:w="1829"/>
        <w:gridCol w:w="990"/>
        <w:gridCol w:w="1610"/>
      </w:tblGrid>
      <w:tr w:rsidR="00875031" w14:paraId="574D5502" w14:textId="77777777" w:rsidTr="001D3C35">
        <w:trPr>
          <w:trHeight w:val="354"/>
        </w:trPr>
        <w:tc>
          <w:tcPr>
            <w:tcW w:w="4106" w:type="dxa"/>
            <w:gridSpan w:val="3"/>
            <w:shd w:val="clear" w:color="auto" w:fill="FFFFFF"/>
            <w:tcMar>
              <w:top w:w="15" w:type="dxa"/>
              <w:left w:w="15" w:type="dxa"/>
              <w:bottom w:w="0" w:type="dxa"/>
              <w:right w:w="15" w:type="dxa"/>
            </w:tcMar>
            <w:vAlign w:val="center"/>
            <w:hideMark/>
          </w:tcPr>
          <w:p w14:paraId="623326EB" w14:textId="77777777" w:rsidR="00875031" w:rsidRPr="00C929E6" w:rsidRDefault="00875031" w:rsidP="001D3C35">
            <w:pPr>
              <w:jc w:val="center"/>
              <w:rPr>
                <w:b/>
                <w:szCs w:val="18"/>
                <w:lang w:val="cs-CZ" w:eastAsia="en-GB"/>
              </w:rPr>
            </w:pPr>
            <w:r w:rsidRPr="00874221">
              <w:rPr>
                <w:b/>
                <w:szCs w:val="22"/>
                <w:lang w:val="cs-CZ" w:eastAsia="en-GB"/>
              </w:rPr>
              <w:t>Dávka 600 mg/m</w:t>
            </w:r>
            <w:r w:rsidRPr="00874221">
              <w:rPr>
                <w:b/>
                <w:szCs w:val="22"/>
                <w:vertAlign w:val="superscript"/>
                <w:lang w:val="cs-CZ" w:eastAsia="en-GB"/>
              </w:rPr>
              <w:t>2</w:t>
            </w:r>
          </w:p>
        </w:tc>
        <w:tc>
          <w:tcPr>
            <w:tcW w:w="4429" w:type="dxa"/>
            <w:gridSpan w:val="3"/>
            <w:shd w:val="clear" w:color="auto" w:fill="FFFFFF"/>
          </w:tcPr>
          <w:p w14:paraId="5F68ECB2" w14:textId="77777777" w:rsidR="00875031" w:rsidRPr="00C929E6" w:rsidRDefault="00875031" w:rsidP="001D3C35">
            <w:pPr>
              <w:jc w:val="center"/>
              <w:rPr>
                <w:b/>
                <w:szCs w:val="18"/>
                <w:lang w:val="cs-CZ" w:eastAsia="en-GB"/>
              </w:rPr>
            </w:pPr>
            <w:r w:rsidRPr="00874221">
              <w:rPr>
                <w:b/>
                <w:szCs w:val="22"/>
                <w:lang w:val="cs-CZ" w:eastAsia="en-GB"/>
              </w:rPr>
              <w:t>Dávka 900 mg/m</w:t>
            </w:r>
            <w:r w:rsidRPr="00874221">
              <w:rPr>
                <w:b/>
                <w:szCs w:val="22"/>
                <w:vertAlign w:val="superscript"/>
                <w:lang w:val="cs-CZ" w:eastAsia="en-GB"/>
              </w:rPr>
              <w:t>2</w:t>
            </w:r>
          </w:p>
        </w:tc>
      </w:tr>
      <w:tr w:rsidR="00875031" w:rsidRPr="00B43F1F" w14:paraId="4F264F30" w14:textId="77777777" w:rsidTr="001D3C35">
        <w:trPr>
          <w:trHeight w:val="580"/>
        </w:trPr>
        <w:tc>
          <w:tcPr>
            <w:tcW w:w="1416" w:type="dxa"/>
            <w:vMerge w:val="restart"/>
            <w:shd w:val="clear" w:color="auto" w:fill="FFFFFF"/>
            <w:vAlign w:val="center"/>
            <w:hideMark/>
          </w:tcPr>
          <w:p w14:paraId="4CC32097" w14:textId="77777777" w:rsidR="00875031" w:rsidRPr="00C929E6" w:rsidRDefault="00875031" w:rsidP="001D3C35">
            <w:pPr>
              <w:jc w:val="center"/>
              <w:rPr>
                <w:b/>
                <w:szCs w:val="18"/>
                <w:lang w:val="cs-CZ" w:eastAsia="en-GB"/>
              </w:rPr>
            </w:pPr>
            <w:r w:rsidRPr="00874221">
              <w:rPr>
                <w:b/>
                <w:szCs w:val="22"/>
                <w:lang w:val="cs-CZ" w:eastAsia="en-GB"/>
              </w:rPr>
              <w:t>Plocha povrchu těla</w:t>
            </w:r>
            <w:r>
              <w:rPr>
                <w:b/>
                <w:szCs w:val="22"/>
                <w:lang w:val="cs-CZ" w:eastAsia="en-GB"/>
              </w:rPr>
              <w:t xml:space="preserve"> dítěte</w:t>
            </w:r>
            <w:r w:rsidRPr="00874221">
              <w:rPr>
                <w:b/>
                <w:szCs w:val="22"/>
                <w:lang w:val="cs-CZ" w:eastAsia="en-GB"/>
              </w:rPr>
              <w:t xml:space="preserve"> (m</w:t>
            </w:r>
            <w:r w:rsidRPr="00874221">
              <w:rPr>
                <w:b/>
                <w:szCs w:val="22"/>
                <w:vertAlign w:val="superscript"/>
                <w:lang w:val="cs-CZ" w:eastAsia="en-GB"/>
              </w:rPr>
              <w:t>2</w:t>
            </w:r>
            <w:r w:rsidRPr="00874221">
              <w:rPr>
                <w:b/>
                <w:szCs w:val="22"/>
                <w:lang w:val="cs-CZ" w:eastAsia="en-GB"/>
              </w:rPr>
              <w:t>)</w:t>
            </w:r>
            <w:r w:rsidRPr="00C929E6">
              <w:rPr>
                <w:b/>
                <w:szCs w:val="18"/>
                <w:vertAlign w:val="superscript"/>
                <w:lang w:val="cs-CZ" w:eastAsia="en-GB"/>
              </w:rPr>
              <w:t>A</w:t>
            </w:r>
          </w:p>
          <w:p w14:paraId="74C62C26" w14:textId="77777777" w:rsidR="00875031" w:rsidRPr="00C929E6" w:rsidRDefault="00875031" w:rsidP="001D3C35">
            <w:pPr>
              <w:jc w:val="center"/>
              <w:rPr>
                <w:b/>
                <w:szCs w:val="18"/>
                <w:lang w:val="cs-CZ" w:eastAsia="en-GB"/>
              </w:rPr>
            </w:pPr>
          </w:p>
        </w:tc>
        <w:tc>
          <w:tcPr>
            <w:tcW w:w="2690" w:type="dxa"/>
            <w:gridSpan w:val="2"/>
            <w:shd w:val="clear" w:color="auto" w:fill="FFFFFF"/>
            <w:tcMar>
              <w:top w:w="15" w:type="dxa"/>
              <w:left w:w="15" w:type="dxa"/>
              <w:bottom w:w="0" w:type="dxa"/>
              <w:right w:w="15" w:type="dxa"/>
            </w:tcMar>
            <w:vAlign w:val="center"/>
            <w:hideMark/>
          </w:tcPr>
          <w:p w14:paraId="7198B233" w14:textId="77777777" w:rsidR="00875031" w:rsidRPr="00C929E6" w:rsidRDefault="00875031" w:rsidP="001D3C35">
            <w:pPr>
              <w:jc w:val="center"/>
              <w:rPr>
                <w:b/>
                <w:szCs w:val="18"/>
                <w:lang w:val="cs-CZ" w:eastAsia="en-GB"/>
              </w:rPr>
            </w:pPr>
            <w:r w:rsidRPr="00874221">
              <w:rPr>
                <w:b/>
                <w:szCs w:val="22"/>
                <w:lang w:val="cs-CZ" w:eastAsia="en-GB"/>
              </w:rPr>
              <w:t>Celková dávka k</w:t>
            </w:r>
            <w:r w:rsidR="00CC3154">
              <w:rPr>
                <w:b/>
                <w:szCs w:val="22"/>
                <w:lang w:val="cs-CZ" w:eastAsia="en-GB"/>
              </w:rPr>
              <w:t> </w:t>
            </w:r>
            <w:r w:rsidRPr="00874221">
              <w:rPr>
                <w:b/>
                <w:szCs w:val="22"/>
                <w:lang w:val="cs-CZ" w:eastAsia="en-GB"/>
              </w:rPr>
              <w:t>podání</w:t>
            </w:r>
            <w:r w:rsidR="00CC3154">
              <w:rPr>
                <w:b/>
                <w:szCs w:val="22"/>
                <w:lang w:val="cs-CZ" w:eastAsia="en-GB"/>
              </w:rPr>
              <w:t xml:space="preserve"> dvakrát denně</w:t>
            </w:r>
          </w:p>
        </w:tc>
        <w:tc>
          <w:tcPr>
            <w:tcW w:w="1829" w:type="dxa"/>
            <w:vMerge w:val="restart"/>
            <w:shd w:val="clear" w:color="auto" w:fill="FFFFFF"/>
          </w:tcPr>
          <w:p w14:paraId="09F94D3C" w14:textId="77777777" w:rsidR="00875031" w:rsidRDefault="00875031" w:rsidP="001D3C35">
            <w:pPr>
              <w:jc w:val="center"/>
              <w:rPr>
                <w:b/>
                <w:szCs w:val="22"/>
                <w:lang w:val="cs-CZ" w:eastAsia="en-GB"/>
              </w:rPr>
            </w:pPr>
          </w:p>
          <w:p w14:paraId="3C14B044" w14:textId="77777777" w:rsidR="00875031" w:rsidRPr="00C929E6" w:rsidRDefault="00875031" w:rsidP="001D3C35">
            <w:pPr>
              <w:jc w:val="center"/>
              <w:rPr>
                <w:b/>
                <w:szCs w:val="18"/>
                <w:lang w:val="cs-CZ" w:eastAsia="en-GB"/>
              </w:rPr>
            </w:pPr>
            <w:r w:rsidRPr="00874221">
              <w:rPr>
                <w:b/>
                <w:szCs w:val="22"/>
                <w:lang w:val="cs-CZ" w:eastAsia="en-GB"/>
              </w:rPr>
              <w:t>Plocha povrchu těla</w:t>
            </w:r>
            <w:r>
              <w:rPr>
                <w:b/>
                <w:szCs w:val="22"/>
                <w:lang w:val="cs-CZ" w:eastAsia="en-GB"/>
              </w:rPr>
              <w:t xml:space="preserve"> dítěte</w:t>
            </w:r>
            <w:r w:rsidRPr="00874221">
              <w:rPr>
                <w:b/>
                <w:szCs w:val="22"/>
                <w:lang w:val="cs-CZ" w:eastAsia="en-GB"/>
              </w:rPr>
              <w:t xml:space="preserve"> </w:t>
            </w:r>
            <w:r w:rsidRPr="00C929E6">
              <w:rPr>
                <w:b/>
                <w:szCs w:val="18"/>
                <w:lang w:val="cs-CZ" w:eastAsia="en-GB"/>
              </w:rPr>
              <w:t>(m</w:t>
            </w:r>
            <w:r w:rsidRPr="00C929E6">
              <w:rPr>
                <w:b/>
                <w:szCs w:val="18"/>
                <w:vertAlign w:val="superscript"/>
                <w:lang w:val="cs-CZ" w:eastAsia="en-GB"/>
              </w:rPr>
              <w:t>2</w:t>
            </w:r>
            <w:r w:rsidRPr="00C929E6">
              <w:rPr>
                <w:b/>
                <w:szCs w:val="18"/>
                <w:lang w:val="cs-CZ" w:eastAsia="en-GB"/>
              </w:rPr>
              <w:t>)</w:t>
            </w:r>
            <w:r w:rsidRPr="00C929E6">
              <w:rPr>
                <w:b/>
                <w:szCs w:val="18"/>
                <w:vertAlign w:val="superscript"/>
                <w:lang w:val="cs-CZ" w:eastAsia="en-GB"/>
              </w:rPr>
              <w:t>A</w:t>
            </w:r>
          </w:p>
          <w:p w14:paraId="00BB06C2" w14:textId="77777777" w:rsidR="00875031" w:rsidRPr="00C929E6" w:rsidRDefault="00875031" w:rsidP="001D3C35">
            <w:pPr>
              <w:jc w:val="center"/>
              <w:rPr>
                <w:b/>
                <w:szCs w:val="18"/>
                <w:lang w:val="cs-CZ" w:eastAsia="en-GB"/>
              </w:rPr>
            </w:pPr>
          </w:p>
        </w:tc>
        <w:tc>
          <w:tcPr>
            <w:tcW w:w="2600" w:type="dxa"/>
            <w:gridSpan w:val="2"/>
            <w:shd w:val="clear" w:color="auto" w:fill="FFFFFF"/>
            <w:tcMar>
              <w:top w:w="15" w:type="dxa"/>
              <w:left w:w="15" w:type="dxa"/>
              <w:bottom w:w="0" w:type="dxa"/>
              <w:right w:w="15" w:type="dxa"/>
            </w:tcMar>
            <w:vAlign w:val="center"/>
            <w:hideMark/>
          </w:tcPr>
          <w:p w14:paraId="21FF0317" w14:textId="77777777" w:rsidR="00875031" w:rsidRPr="00C929E6" w:rsidRDefault="00875031" w:rsidP="001D3C35">
            <w:pPr>
              <w:jc w:val="center"/>
              <w:rPr>
                <w:b/>
                <w:szCs w:val="18"/>
                <w:lang w:val="cs-CZ" w:eastAsia="en-GB"/>
              </w:rPr>
            </w:pPr>
            <w:r w:rsidRPr="00874221">
              <w:rPr>
                <w:b/>
                <w:szCs w:val="22"/>
                <w:lang w:val="cs-CZ" w:eastAsia="en-GB"/>
              </w:rPr>
              <w:t>Celková dávka k</w:t>
            </w:r>
            <w:r w:rsidR="00CC3154">
              <w:rPr>
                <w:b/>
                <w:szCs w:val="22"/>
                <w:lang w:val="cs-CZ" w:eastAsia="en-GB"/>
              </w:rPr>
              <w:t> </w:t>
            </w:r>
            <w:r w:rsidRPr="00874221">
              <w:rPr>
                <w:b/>
                <w:szCs w:val="22"/>
                <w:lang w:val="cs-CZ" w:eastAsia="en-GB"/>
              </w:rPr>
              <w:t>podání</w:t>
            </w:r>
            <w:r w:rsidR="00CC3154">
              <w:rPr>
                <w:b/>
                <w:szCs w:val="22"/>
                <w:lang w:val="cs-CZ" w:eastAsia="en-GB"/>
              </w:rPr>
              <w:t xml:space="preserve"> dvakrát denně</w:t>
            </w:r>
          </w:p>
        </w:tc>
      </w:tr>
      <w:tr w:rsidR="00875031" w14:paraId="0465D196" w14:textId="77777777" w:rsidTr="001D3C35">
        <w:trPr>
          <w:trHeight w:val="284"/>
        </w:trPr>
        <w:tc>
          <w:tcPr>
            <w:tcW w:w="1416" w:type="dxa"/>
            <w:vMerge/>
            <w:shd w:val="clear" w:color="auto" w:fill="FFFFFF"/>
            <w:vAlign w:val="center"/>
            <w:hideMark/>
          </w:tcPr>
          <w:p w14:paraId="0BB8D4DF" w14:textId="77777777" w:rsidR="00875031" w:rsidRPr="00C929E6" w:rsidRDefault="00875031" w:rsidP="001D3C35">
            <w:pPr>
              <w:rPr>
                <w:b/>
                <w:szCs w:val="18"/>
                <w:lang w:val="cs-CZ" w:eastAsia="en-GB"/>
              </w:rPr>
            </w:pPr>
          </w:p>
        </w:tc>
        <w:tc>
          <w:tcPr>
            <w:tcW w:w="1364" w:type="dxa"/>
            <w:shd w:val="clear" w:color="auto" w:fill="FFFFFF"/>
            <w:tcMar>
              <w:top w:w="15" w:type="dxa"/>
              <w:left w:w="15" w:type="dxa"/>
              <w:bottom w:w="0" w:type="dxa"/>
              <w:right w:w="15" w:type="dxa"/>
            </w:tcMar>
            <w:vAlign w:val="center"/>
            <w:hideMark/>
          </w:tcPr>
          <w:p w14:paraId="4CCB2483" w14:textId="77777777" w:rsidR="00875031" w:rsidRPr="00C929E6" w:rsidRDefault="00875031" w:rsidP="001D3C35">
            <w:pPr>
              <w:jc w:val="center"/>
              <w:rPr>
                <w:b/>
                <w:szCs w:val="18"/>
                <w:lang w:val="cs-CZ" w:eastAsia="en-GB"/>
              </w:rPr>
            </w:pPr>
            <w:r w:rsidRPr="00C929E6">
              <w:rPr>
                <w:b/>
                <w:szCs w:val="18"/>
                <w:lang w:val="cs-CZ" w:eastAsia="en-GB"/>
              </w:rPr>
              <w:t>mg</w:t>
            </w:r>
          </w:p>
        </w:tc>
        <w:tc>
          <w:tcPr>
            <w:tcW w:w="1326" w:type="dxa"/>
            <w:shd w:val="clear" w:color="auto" w:fill="FFFFFF"/>
            <w:vAlign w:val="center"/>
            <w:hideMark/>
          </w:tcPr>
          <w:p w14:paraId="28448398" w14:textId="77777777" w:rsidR="00875031" w:rsidRPr="00C929E6" w:rsidRDefault="00875031" w:rsidP="001D3C35">
            <w:pPr>
              <w:jc w:val="center"/>
              <w:rPr>
                <w:b/>
                <w:szCs w:val="18"/>
                <w:lang w:val="cs-CZ" w:eastAsia="en-GB"/>
              </w:rPr>
            </w:pPr>
            <w:r w:rsidRPr="00C929E6">
              <w:rPr>
                <w:b/>
                <w:szCs w:val="18"/>
                <w:lang w:val="cs-CZ" w:eastAsia="en-GB"/>
              </w:rPr>
              <w:t xml:space="preserve">ml </w:t>
            </w:r>
          </w:p>
          <w:p w14:paraId="67791510" w14:textId="77777777" w:rsidR="00875031" w:rsidRPr="00C929E6" w:rsidRDefault="00875031" w:rsidP="00875031">
            <w:pPr>
              <w:jc w:val="center"/>
              <w:rPr>
                <w:b/>
                <w:szCs w:val="18"/>
                <w:lang w:val="cs-CZ" w:eastAsia="en-GB"/>
              </w:rPr>
            </w:pPr>
            <w:r w:rsidRPr="00C929E6">
              <w:rPr>
                <w:b/>
                <w:szCs w:val="18"/>
                <w:lang w:val="cs-CZ" w:eastAsia="en-GB"/>
              </w:rPr>
              <w:t>(</w:t>
            </w:r>
            <w:r>
              <w:rPr>
                <w:b/>
                <w:szCs w:val="18"/>
                <w:lang w:val="cs-CZ" w:eastAsia="en-GB"/>
              </w:rPr>
              <w:t>s perorálním dávkovačem</w:t>
            </w:r>
            <w:r w:rsidRPr="00C929E6">
              <w:rPr>
                <w:b/>
                <w:szCs w:val="18"/>
                <w:lang w:val="cs-CZ" w:eastAsia="en-GB"/>
              </w:rPr>
              <w:t>)</w:t>
            </w:r>
          </w:p>
        </w:tc>
        <w:tc>
          <w:tcPr>
            <w:tcW w:w="1829" w:type="dxa"/>
            <w:vMerge/>
            <w:shd w:val="clear" w:color="auto" w:fill="FFFFFF"/>
          </w:tcPr>
          <w:p w14:paraId="2B2A0585" w14:textId="77777777" w:rsidR="00875031" w:rsidRPr="00C929E6" w:rsidRDefault="00875031" w:rsidP="001D3C35">
            <w:pPr>
              <w:jc w:val="center"/>
              <w:rPr>
                <w:b/>
                <w:szCs w:val="18"/>
                <w:lang w:val="cs-CZ" w:eastAsia="en-GB"/>
              </w:rPr>
            </w:pPr>
          </w:p>
        </w:tc>
        <w:tc>
          <w:tcPr>
            <w:tcW w:w="990" w:type="dxa"/>
            <w:shd w:val="clear" w:color="auto" w:fill="FFFFFF"/>
            <w:tcMar>
              <w:top w:w="15" w:type="dxa"/>
              <w:left w:w="15" w:type="dxa"/>
              <w:bottom w:w="0" w:type="dxa"/>
              <w:right w:w="15" w:type="dxa"/>
            </w:tcMar>
            <w:vAlign w:val="center"/>
            <w:hideMark/>
          </w:tcPr>
          <w:p w14:paraId="062278B7" w14:textId="77777777" w:rsidR="00875031" w:rsidRPr="00C929E6" w:rsidRDefault="00875031" w:rsidP="001D3C35">
            <w:pPr>
              <w:jc w:val="center"/>
              <w:rPr>
                <w:b/>
                <w:szCs w:val="18"/>
                <w:lang w:val="cs-CZ" w:eastAsia="en-GB"/>
              </w:rPr>
            </w:pPr>
            <w:r w:rsidRPr="00C929E6">
              <w:rPr>
                <w:b/>
                <w:szCs w:val="18"/>
                <w:lang w:val="cs-CZ" w:eastAsia="en-GB"/>
              </w:rPr>
              <w:t>mg</w:t>
            </w:r>
          </w:p>
        </w:tc>
        <w:tc>
          <w:tcPr>
            <w:tcW w:w="1610" w:type="dxa"/>
            <w:shd w:val="clear" w:color="auto" w:fill="FFFFFF"/>
          </w:tcPr>
          <w:p w14:paraId="737DBD33" w14:textId="77777777" w:rsidR="00875031" w:rsidRPr="00C929E6" w:rsidRDefault="00875031" w:rsidP="001D3C35">
            <w:pPr>
              <w:jc w:val="center"/>
              <w:rPr>
                <w:b/>
                <w:szCs w:val="18"/>
                <w:lang w:val="cs-CZ" w:eastAsia="en-GB"/>
              </w:rPr>
            </w:pPr>
            <w:r w:rsidRPr="00C929E6">
              <w:rPr>
                <w:b/>
                <w:szCs w:val="18"/>
                <w:lang w:val="cs-CZ" w:eastAsia="en-GB"/>
              </w:rPr>
              <w:t xml:space="preserve">ml </w:t>
            </w:r>
          </w:p>
          <w:p w14:paraId="39D03AA0" w14:textId="77777777" w:rsidR="00875031" w:rsidRPr="00C929E6" w:rsidRDefault="00875031" w:rsidP="001D3C35">
            <w:pPr>
              <w:jc w:val="center"/>
              <w:rPr>
                <w:b/>
                <w:szCs w:val="18"/>
                <w:lang w:val="cs-CZ" w:eastAsia="en-GB"/>
              </w:rPr>
            </w:pPr>
            <w:r w:rsidRPr="00C929E6">
              <w:rPr>
                <w:b/>
                <w:szCs w:val="18"/>
                <w:lang w:val="cs-CZ" w:eastAsia="en-GB"/>
              </w:rPr>
              <w:t>(</w:t>
            </w:r>
            <w:r>
              <w:rPr>
                <w:b/>
                <w:szCs w:val="18"/>
                <w:lang w:val="cs-CZ" w:eastAsia="en-GB"/>
              </w:rPr>
              <w:t>s perorálním dávkovačem</w:t>
            </w:r>
            <w:r w:rsidRPr="00C929E6">
              <w:rPr>
                <w:b/>
                <w:szCs w:val="18"/>
                <w:lang w:val="cs-CZ" w:eastAsia="en-GB"/>
              </w:rPr>
              <w:t>)</w:t>
            </w:r>
          </w:p>
        </w:tc>
      </w:tr>
      <w:tr w:rsidR="00875031" w14:paraId="721B8895" w14:textId="77777777" w:rsidTr="001D3C35">
        <w:trPr>
          <w:trHeight w:val="315"/>
        </w:trPr>
        <w:tc>
          <w:tcPr>
            <w:tcW w:w="1416" w:type="dxa"/>
            <w:shd w:val="clear" w:color="auto" w:fill="FFFFFF"/>
            <w:tcMar>
              <w:top w:w="15" w:type="dxa"/>
              <w:left w:w="15" w:type="dxa"/>
              <w:bottom w:w="0" w:type="dxa"/>
              <w:right w:w="15" w:type="dxa"/>
            </w:tcMar>
            <w:hideMark/>
          </w:tcPr>
          <w:p w14:paraId="51262994" w14:textId="77777777" w:rsidR="00875031" w:rsidRPr="00C929E6" w:rsidRDefault="00875031" w:rsidP="00875031">
            <w:pPr>
              <w:jc w:val="center"/>
              <w:rPr>
                <w:szCs w:val="18"/>
                <w:lang w:val="cs-CZ" w:eastAsia="en-GB"/>
              </w:rPr>
            </w:pPr>
            <w:r w:rsidRPr="00C929E6">
              <w:rPr>
                <w:szCs w:val="18"/>
                <w:lang w:val="cs-CZ" w:eastAsia="en-GB"/>
              </w:rPr>
              <w:t>0</w:t>
            </w:r>
            <w:r>
              <w:rPr>
                <w:szCs w:val="18"/>
                <w:lang w:val="cs-CZ" w:eastAsia="en-GB"/>
              </w:rPr>
              <w:t>,</w:t>
            </w:r>
            <w:r w:rsidRPr="00C929E6">
              <w:rPr>
                <w:szCs w:val="18"/>
                <w:lang w:val="cs-CZ" w:eastAsia="en-GB"/>
              </w:rPr>
              <w:t>5</w:t>
            </w:r>
          </w:p>
        </w:tc>
        <w:tc>
          <w:tcPr>
            <w:tcW w:w="1364" w:type="dxa"/>
            <w:shd w:val="clear" w:color="auto" w:fill="FFFFFF"/>
            <w:tcMar>
              <w:top w:w="15" w:type="dxa"/>
              <w:left w:w="15" w:type="dxa"/>
              <w:bottom w:w="0" w:type="dxa"/>
              <w:right w:w="15" w:type="dxa"/>
            </w:tcMar>
            <w:hideMark/>
          </w:tcPr>
          <w:p w14:paraId="4015F48C" w14:textId="77777777" w:rsidR="00875031" w:rsidRPr="00C929E6" w:rsidRDefault="00875031" w:rsidP="001D3C35">
            <w:pPr>
              <w:jc w:val="center"/>
              <w:rPr>
                <w:szCs w:val="18"/>
                <w:lang w:val="cs-CZ" w:eastAsia="en-GB"/>
              </w:rPr>
            </w:pPr>
            <w:r w:rsidRPr="00C929E6">
              <w:rPr>
                <w:szCs w:val="18"/>
                <w:lang w:val="cs-CZ" w:eastAsia="en-GB"/>
              </w:rPr>
              <w:t>300</w:t>
            </w:r>
          </w:p>
        </w:tc>
        <w:tc>
          <w:tcPr>
            <w:tcW w:w="1326" w:type="dxa"/>
            <w:shd w:val="clear" w:color="auto" w:fill="FFFFFF"/>
          </w:tcPr>
          <w:p w14:paraId="25537A46" w14:textId="77777777" w:rsidR="00875031" w:rsidRPr="00C929E6" w:rsidRDefault="00875031" w:rsidP="00875031">
            <w:pPr>
              <w:jc w:val="center"/>
              <w:rPr>
                <w:szCs w:val="18"/>
                <w:lang w:val="cs-CZ" w:eastAsia="en-GB"/>
              </w:rPr>
            </w:pPr>
            <w:r w:rsidRPr="00C929E6">
              <w:rPr>
                <w:szCs w:val="18"/>
                <w:lang w:val="cs-CZ" w:eastAsia="en-GB"/>
              </w:rPr>
              <w:t>1</w:t>
            </w:r>
            <w:r>
              <w:rPr>
                <w:szCs w:val="18"/>
                <w:lang w:val="cs-CZ" w:eastAsia="en-GB"/>
              </w:rPr>
              <w:t>,</w:t>
            </w:r>
            <w:r w:rsidRPr="00C929E6">
              <w:rPr>
                <w:szCs w:val="18"/>
                <w:lang w:val="cs-CZ" w:eastAsia="en-GB"/>
              </w:rPr>
              <w:t>5</w:t>
            </w:r>
          </w:p>
        </w:tc>
        <w:tc>
          <w:tcPr>
            <w:tcW w:w="1829" w:type="dxa"/>
            <w:shd w:val="clear" w:color="auto" w:fill="FFFFFF"/>
          </w:tcPr>
          <w:p w14:paraId="0E8699FD" w14:textId="77777777" w:rsidR="00875031" w:rsidRPr="00C929E6" w:rsidRDefault="00875031" w:rsidP="001D3C35">
            <w:pPr>
              <w:jc w:val="center"/>
              <w:rPr>
                <w:szCs w:val="18"/>
                <w:lang w:val="cs-CZ" w:eastAsia="en-GB"/>
              </w:rPr>
            </w:pPr>
            <w:r w:rsidRPr="00875031">
              <w:rPr>
                <w:szCs w:val="18"/>
                <w:lang w:val="cs-CZ"/>
              </w:rPr>
              <w:t>0</w:t>
            </w:r>
            <w:r>
              <w:rPr>
                <w:szCs w:val="18"/>
                <w:lang w:val="cs-CZ"/>
              </w:rPr>
              <w:t>,</w:t>
            </w:r>
            <w:r w:rsidRPr="00C929E6">
              <w:rPr>
                <w:szCs w:val="18"/>
                <w:lang w:val="cs-CZ"/>
              </w:rPr>
              <w:t>5</w:t>
            </w:r>
          </w:p>
        </w:tc>
        <w:tc>
          <w:tcPr>
            <w:tcW w:w="990" w:type="dxa"/>
            <w:shd w:val="clear" w:color="auto" w:fill="FFFFFF"/>
            <w:tcMar>
              <w:top w:w="15" w:type="dxa"/>
              <w:left w:w="15" w:type="dxa"/>
              <w:bottom w:w="0" w:type="dxa"/>
              <w:right w:w="15" w:type="dxa"/>
            </w:tcMar>
            <w:hideMark/>
          </w:tcPr>
          <w:p w14:paraId="5CCE281F" w14:textId="77777777" w:rsidR="00875031" w:rsidRPr="00C929E6" w:rsidRDefault="00875031" w:rsidP="001D3C35">
            <w:pPr>
              <w:jc w:val="center"/>
              <w:rPr>
                <w:szCs w:val="18"/>
                <w:lang w:val="cs-CZ" w:eastAsia="en-GB"/>
              </w:rPr>
            </w:pPr>
            <w:r w:rsidRPr="00C929E6">
              <w:rPr>
                <w:szCs w:val="18"/>
                <w:lang w:val="cs-CZ" w:eastAsia="en-GB"/>
              </w:rPr>
              <w:t>450</w:t>
            </w:r>
          </w:p>
        </w:tc>
        <w:tc>
          <w:tcPr>
            <w:tcW w:w="1610" w:type="dxa"/>
            <w:shd w:val="clear" w:color="auto" w:fill="FFFFFF"/>
          </w:tcPr>
          <w:p w14:paraId="6BE6035A" w14:textId="77777777" w:rsidR="00875031" w:rsidRPr="00C929E6" w:rsidRDefault="00875031" w:rsidP="001D3C35">
            <w:pPr>
              <w:jc w:val="center"/>
              <w:rPr>
                <w:szCs w:val="18"/>
                <w:lang w:val="cs-CZ" w:eastAsia="en-GB"/>
              </w:rPr>
            </w:pPr>
            <w:r w:rsidRPr="00875031">
              <w:rPr>
                <w:szCs w:val="18"/>
                <w:lang w:val="cs-CZ" w:eastAsia="en-GB"/>
              </w:rPr>
              <w:t>2,</w:t>
            </w:r>
            <w:r w:rsidRPr="00C929E6">
              <w:rPr>
                <w:szCs w:val="18"/>
                <w:lang w:val="cs-CZ" w:eastAsia="en-GB"/>
              </w:rPr>
              <w:t>25</w:t>
            </w:r>
          </w:p>
        </w:tc>
      </w:tr>
      <w:tr w:rsidR="00875031" w14:paraId="03FE8CDF" w14:textId="77777777" w:rsidTr="001D3C35">
        <w:trPr>
          <w:trHeight w:val="315"/>
        </w:trPr>
        <w:tc>
          <w:tcPr>
            <w:tcW w:w="1416" w:type="dxa"/>
            <w:shd w:val="clear" w:color="auto" w:fill="FFFFFF"/>
            <w:tcMar>
              <w:top w:w="15" w:type="dxa"/>
              <w:left w:w="15" w:type="dxa"/>
              <w:bottom w:w="0" w:type="dxa"/>
              <w:right w:w="15" w:type="dxa"/>
            </w:tcMar>
            <w:hideMark/>
          </w:tcPr>
          <w:p w14:paraId="2553A3C2" w14:textId="77777777" w:rsidR="00875031" w:rsidRPr="00C929E6" w:rsidRDefault="00875031" w:rsidP="001D3C35">
            <w:pPr>
              <w:jc w:val="center"/>
              <w:rPr>
                <w:szCs w:val="18"/>
                <w:lang w:val="cs-CZ" w:eastAsia="en-GB"/>
              </w:rPr>
            </w:pPr>
            <w:r w:rsidRPr="00875031">
              <w:rPr>
                <w:szCs w:val="18"/>
                <w:lang w:val="cs-CZ" w:eastAsia="en-GB"/>
              </w:rPr>
              <w:t>0,</w:t>
            </w:r>
            <w:r w:rsidRPr="00C929E6">
              <w:rPr>
                <w:szCs w:val="18"/>
                <w:lang w:val="cs-CZ" w:eastAsia="en-GB"/>
              </w:rPr>
              <w:t>58</w:t>
            </w:r>
          </w:p>
        </w:tc>
        <w:tc>
          <w:tcPr>
            <w:tcW w:w="1364" w:type="dxa"/>
            <w:shd w:val="clear" w:color="auto" w:fill="FFFFFF"/>
            <w:tcMar>
              <w:top w:w="15" w:type="dxa"/>
              <w:left w:w="15" w:type="dxa"/>
              <w:bottom w:w="0" w:type="dxa"/>
              <w:right w:w="15" w:type="dxa"/>
            </w:tcMar>
            <w:hideMark/>
          </w:tcPr>
          <w:p w14:paraId="14BE050C" w14:textId="77777777" w:rsidR="00875031" w:rsidRPr="00C929E6" w:rsidRDefault="00875031" w:rsidP="001D3C35">
            <w:pPr>
              <w:jc w:val="center"/>
              <w:rPr>
                <w:szCs w:val="18"/>
                <w:lang w:val="cs-CZ" w:eastAsia="en-GB"/>
              </w:rPr>
            </w:pPr>
            <w:r w:rsidRPr="00C929E6">
              <w:rPr>
                <w:szCs w:val="18"/>
                <w:lang w:val="cs-CZ" w:eastAsia="en-GB"/>
              </w:rPr>
              <w:t>350</w:t>
            </w:r>
          </w:p>
        </w:tc>
        <w:tc>
          <w:tcPr>
            <w:tcW w:w="1326" w:type="dxa"/>
            <w:shd w:val="clear" w:color="auto" w:fill="FFFFFF"/>
          </w:tcPr>
          <w:p w14:paraId="58D46058" w14:textId="77777777" w:rsidR="00875031" w:rsidRPr="00C929E6" w:rsidRDefault="00875031" w:rsidP="001D3C35">
            <w:pPr>
              <w:jc w:val="center"/>
              <w:rPr>
                <w:szCs w:val="18"/>
                <w:lang w:val="cs-CZ" w:eastAsia="en-GB"/>
              </w:rPr>
            </w:pPr>
            <w:r w:rsidRPr="00875031">
              <w:rPr>
                <w:szCs w:val="18"/>
                <w:lang w:val="cs-CZ" w:eastAsia="en-GB"/>
              </w:rPr>
              <w:t>1</w:t>
            </w:r>
            <w:r>
              <w:rPr>
                <w:szCs w:val="18"/>
                <w:lang w:val="cs-CZ" w:eastAsia="en-GB"/>
              </w:rPr>
              <w:t>,</w:t>
            </w:r>
            <w:r w:rsidRPr="00C929E6">
              <w:rPr>
                <w:szCs w:val="18"/>
                <w:lang w:val="cs-CZ" w:eastAsia="en-GB"/>
              </w:rPr>
              <w:t>75</w:t>
            </w:r>
          </w:p>
        </w:tc>
        <w:tc>
          <w:tcPr>
            <w:tcW w:w="1829" w:type="dxa"/>
            <w:shd w:val="clear" w:color="auto" w:fill="FFFFFF"/>
          </w:tcPr>
          <w:p w14:paraId="6680F8A4" w14:textId="77777777" w:rsidR="00875031" w:rsidRPr="00C929E6" w:rsidRDefault="00875031" w:rsidP="001D3C35">
            <w:pPr>
              <w:jc w:val="center"/>
              <w:rPr>
                <w:szCs w:val="18"/>
                <w:lang w:val="cs-CZ" w:eastAsia="en-GB"/>
              </w:rPr>
            </w:pPr>
            <w:r w:rsidRPr="00875031">
              <w:rPr>
                <w:szCs w:val="18"/>
                <w:lang w:val="cs-CZ"/>
              </w:rPr>
              <w:t>0,</w:t>
            </w:r>
            <w:r w:rsidRPr="00C929E6">
              <w:rPr>
                <w:szCs w:val="18"/>
                <w:lang w:val="cs-CZ"/>
              </w:rPr>
              <w:t>56</w:t>
            </w:r>
          </w:p>
        </w:tc>
        <w:tc>
          <w:tcPr>
            <w:tcW w:w="990" w:type="dxa"/>
            <w:shd w:val="clear" w:color="auto" w:fill="FFFFFF"/>
            <w:tcMar>
              <w:top w:w="15" w:type="dxa"/>
              <w:left w:w="15" w:type="dxa"/>
              <w:bottom w:w="0" w:type="dxa"/>
              <w:right w:w="15" w:type="dxa"/>
            </w:tcMar>
            <w:hideMark/>
          </w:tcPr>
          <w:p w14:paraId="7CCFA243" w14:textId="77777777" w:rsidR="00875031" w:rsidRPr="00C929E6" w:rsidRDefault="00875031" w:rsidP="001D3C35">
            <w:pPr>
              <w:jc w:val="center"/>
              <w:rPr>
                <w:szCs w:val="18"/>
                <w:lang w:val="cs-CZ" w:eastAsia="en-GB"/>
              </w:rPr>
            </w:pPr>
            <w:r w:rsidRPr="00C929E6">
              <w:rPr>
                <w:szCs w:val="18"/>
                <w:lang w:val="cs-CZ" w:eastAsia="en-GB"/>
              </w:rPr>
              <w:t>500</w:t>
            </w:r>
          </w:p>
        </w:tc>
        <w:tc>
          <w:tcPr>
            <w:tcW w:w="1610" w:type="dxa"/>
            <w:shd w:val="clear" w:color="auto" w:fill="FFFFFF"/>
          </w:tcPr>
          <w:p w14:paraId="4490D9C1" w14:textId="77777777" w:rsidR="00875031" w:rsidRPr="00C929E6" w:rsidRDefault="00875031" w:rsidP="00875031">
            <w:pPr>
              <w:jc w:val="center"/>
              <w:rPr>
                <w:szCs w:val="18"/>
                <w:lang w:val="cs-CZ" w:eastAsia="en-GB"/>
              </w:rPr>
            </w:pPr>
            <w:r w:rsidRPr="00C929E6">
              <w:rPr>
                <w:szCs w:val="18"/>
                <w:lang w:val="cs-CZ" w:eastAsia="en-GB"/>
              </w:rPr>
              <w:t>2</w:t>
            </w:r>
            <w:r>
              <w:rPr>
                <w:szCs w:val="18"/>
                <w:lang w:val="cs-CZ" w:eastAsia="en-GB"/>
              </w:rPr>
              <w:t>,</w:t>
            </w:r>
            <w:r w:rsidRPr="00C929E6">
              <w:rPr>
                <w:szCs w:val="18"/>
                <w:lang w:val="cs-CZ" w:eastAsia="en-GB"/>
              </w:rPr>
              <w:t>5</w:t>
            </w:r>
          </w:p>
        </w:tc>
      </w:tr>
      <w:tr w:rsidR="00875031" w14:paraId="2E2131E1" w14:textId="77777777" w:rsidTr="001D3C35">
        <w:trPr>
          <w:trHeight w:val="315"/>
        </w:trPr>
        <w:tc>
          <w:tcPr>
            <w:tcW w:w="1416" w:type="dxa"/>
            <w:shd w:val="clear" w:color="auto" w:fill="FFFFFF"/>
            <w:tcMar>
              <w:top w:w="15" w:type="dxa"/>
              <w:left w:w="15" w:type="dxa"/>
              <w:bottom w:w="0" w:type="dxa"/>
              <w:right w:w="15" w:type="dxa"/>
            </w:tcMar>
            <w:hideMark/>
          </w:tcPr>
          <w:p w14:paraId="576EECA0" w14:textId="77777777" w:rsidR="00875031" w:rsidRPr="00C929E6" w:rsidRDefault="00875031" w:rsidP="001D3C35">
            <w:pPr>
              <w:jc w:val="center"/>
              <w:rPr>
                <w:szCs w:val="18"/>
                <w:lang w:val="cs-CZ" w:eastAsia="en-GB"/>
              </w:rPr>
            </w:pPr>
            <w:r w:rsidRPr="00875031">
              <w:rPr>
                <w:szCs w:val="18"/>
                <w:lang w:val="cs-CZ" w:eastAsia="en-GB"/>
              </w:rPr>
              <w:t>0,</w:t>
            </w:r>
            <w:r w:rsidRPr="00C929E6">
              <w:rPr>
                <w:szCs w:val="18"/>
                <w:lang w:val="cs-CZ" w:eastAsia="en-GB"/>
              </w:rPr>
              <w:t>67</w:t>
            </w:r>
          </w:p>
        </w:tc>
        <w:tc>
          <w:tcPr>
            <w:tcW w:w="1364" w:type="dxa"/>
            <w:shd w:val="clear" w:color="auto" w:fill="FFFFFF"/>
            <w:tcMar>
              <w:top w:w="15" w:type="dxa"/>
              <w:left w:w="15" w:type="dxa"/>
              <w:bottom w:w="0" w:type="dxa"/>
              <w:right w:w="15" w:type="dxa"/>
            </w:tcMar>
            <w:hideMark/>
          </w:tcPr>
          <w:p w14:paraId="55789702" w14:textId="77777777" w:rsidR="00875031" w:rsidRPr="00C929E6" w:rsidRDefault="00875031" w:rsidP="001D3C35">
            <w:pPr>
              <w:jc w:val="center"/>
              <w:rPr>
                <w:szCs w:val="18"/>
                <w:lang w:val="cs-CZ" w:eastAsia="en-GB"/>
              </w:rPr>
            </w:pPr>
            <w:r w:rsidRPr="00C929E6">
              <w:rPr>
                <w:szCs w:val="18"/>
                <w:lang w:val="cs-CZ" w:eastAsia="en-GB"/>
              </w:rPr>
              <w:t>400</w:t>
            </w:r>
          </w:p>
        </w:tc>
        <w:tc>
          <w:tcPr>
            <w:tcW w:w="1326" w:type="dxa"/>
            <w:shd w:val="clear" w:color="auto" w:fill="FFFFFF"/>
          </w:tcPr>
          <w:p w14:paraId="0E45FC40" w14:textId="77777777" w:rsidR="00875031" w:rsidRPr="00C929E6" w:rsidRDefault="00875031" w:rsidP="001D3C35">
            <w:pPr>
              <w:jc w:val="center"/>
              <w:rPr>
                <w:szCs w:val="18"/>
                <w:lang w:val="cs-CZ" w:eastAsia="en-GB"/>
              </w:rPr>
            </w:pPr>
            <w:r>
              <w:rPr>
                <w:szCs w:val="18"/>
                <w:lang w:val="cs-CZ" w:eastAsia="en-GB"/>
              </w:rPr>
              <w:t>2,</w:t>
            </w:r>
            <w:r w:rsidRPr="00C929E6">
              <w:rPr>
                <w:szCs w:val="18"/>
                <w:lang w:val="cs-CZ" w:eastAsia="en-GB"/>
              </w:rPr>
              <w:t>0</w:t>
            </w:r>
          </w:p>
        </w:tc>
        <w:tc>
          <w:tcPr>
            <w:tcW w:w="1829" w:type="dxa"/>
            <w:shd w:val="clear" w:color="auto" w:fill="FFFFFF"/>
          </w:tcPr>
          <w:p w14:paraId="2DEAD288" w14:textId="77777777" w:rsidR="00875031" w:rsidRPr="00C929E6" w:rsidRDefault="00875031" w:rsidP="001D3C35">
            <w:pPr>
              <w:jc w:val="center"/>
              <w:rPr>
                <w:szCs w:val="18"/>
                <w:lang w:val="cs-CZ" w:eastAsia="en-GB"/>
              </w:rPr>
            </w:pPr>
            <w:r w:rsidRPr="00875031">
              <w:rPr>
                <w:szCs w:val="18"/>
                <w:lang w:val="cs-CZ"/>
              </w:rPr>
              <w:t>0,</w:t>
            </w:r>
            <w:r w:rsidRPr="00C929E6">
              <w:rPr>
                <w:szCs w:val="18"/>
                <w:lang w:val="cs-CZ"/>
              </w:rPr>
              <w:t>61</w:t>
            </w:r>
          </w:p>
        </w:tc>
        <w:tc>
          <w:tcPr>
            <w:tcW w:w="990" w:type="dxa"/>
            <w:shd w:val="clear" w:color="auto" w:fill="FFFFFF"/>
            <w:tcMar>
              <w:top w:w="15" w:type="dxa"/>
              <w:left w:w="15" w:type="dxa"/>
              <w:bottom w:w="0" w:type="dxa"/>
              <w:right w:w="15" w:type="dxa"/>
            </w:tcMar>
            <w:hideMark/>
          </w:tcPr>
          <w:p w14:paraId="249B767D" w14:textId="77777777" w:rsidR="00875031" w:rsidRPr="00C929E6" w:rsidRDefault="00875031" w:rsidP="001D3C35">
            <w:pPr>
              <w:jc w:val="center"/>
              <w:rPr>
                <w:szCs w:val="18"/>
                <w:lang w:val="cs-CZ" w:eastAsia="en-GB"/>
              </w:rPr>
            </w:pPr>
            <w:r w:rsidRPr="00C929E6">
              <w:rPr>
                <w:szCs w:val="18"/>
                <w:lang w:val="cs-CZ" w:eastAsia="en-GB"/>
              </w:rPr>
              <w:t>550</w:t>
            </w:r>
          </w:p>
        </w:tc>
        <w:tc>
          <w:tcPr>
            <w:tcW w:w="1610" w:type="dxa"/>
            <w:shd w:val="clear" w:color="auto" w:fill="FFFFFF"/>
          </w:tcPr>
          <w:p w14:paraId="7B1D4D08" w14:textId="77777777" w:rsidR="00875031" w:rsidRPr="00C929E6" w:rsidRDefault="00875031" w:rsidP="001D3C35">
            <w:pPr>
              <w:jc w:val="center"/>
              <w:rPr>
                <w:szCs w:val="18"/>
                <w:lang w:val="cs-CZ" w:eastAsia="en-GB"/>
              </w:rPr>
            </w:pPr>
            <w:r w:rsidRPr="00875031">
              <w:rPr>
                <w:szCs w:val="18"/>
                <w:lang w:val="cs-CZ" w:eastAsia="en-GB"/>
              </w:rPr>
              <w:t>2,</w:t>
            </w:r>
            <w:r w:rsidRPr="00C929E6">
              <w:rPr>
                <w:szCs w:val="18"/>
                <w:lang w:val="cs-CZ" w:eastAsia="en-GB"/>
              </w:rPr>
              <w:t>75</w:t>
            </w:r>
          </w:p>
        </w:tc>
      </w:tr>
      <w:tr w:rsidR="00875031" w14:paraId="7CFC72C7" w14:textId="77777777" w:rsidTr="001D3C35">
        <w:trPr>
          <w:trHeight w:val="315"/>
        </w:trPr>
        <w:tc>
          <w:tcPr>
            <w:tcW w:w="1416" w:type="dxa"/>
            <w:shd w:val="clear" w:color="auto" w:fill="FFFFFF"/>
            <w:tcMar>
              <w:top w:w="15" w:type="dxa"/>
              <w:left w:w="15" w:type="dxa"/>
              <w:bottom w:w="0" w:type="dxa"/>
              <w:right w:w="15" w:type="dxa"/>
            </w:tcMar>
            <w:hideMark/>
          </w:tcPr>
          <w:p w14:paraId="4A8355E3" w14:textId="77777777" w:rsidR="00875031" w:rsidRPr="00C929E6" w:rsidRDefault="00875031" w:rsidP="001D3C35">
            <w:pPr>
              <w:jc w:val="center"/>
              <w:rPr>
                <w:szCs w:val="18"/>
                <w:lang w:val="cs-CZ" w:eastAsia="en-GB"/>
              </w:rPr>
            </w:pPr>
            <w:r w:rsidRPr="00875031">
              <w:rPr>
                <w:szCs w:val="18"/>
                <w:lang w:val="cs-CZ" w:eastAsia="en-GB"/>
              </w:rPr>
              <w:t>0,</w:t>
            </w:r>
            <w:r w:rsidRPr="00C929E6">
              <w:rPr>
                <w:szCs w:val="18"/>
                <w:lang w:val="cs-CZ" w:eastAsia="en-GB"/>
              </w:rPr>
              <w:t>75</w:t>
            </w:r>
          </w:p>
        </w:tc>
        <w:tc>
          <w:tcPr>
            <w:tcW w:w="1364" w:type="dxa"/>
            <w:shd w:val="clear" w:color="auto" w:fill="FFFFFF"/>
            <w:tcMar>
              <w:top w:w="15" w:type="dxa"/>
              <w:left w:w="15" w:type="dxa"/>
              <w:bottom w:w="0" w:type="dxa"/>
              <w:right w:w="15" w:type="dxa"/>
            </w:tcMar>
            <w:hideMark/>
          </w:tcPr>
          <w:p w14:paraId="2B82B471" w14:textId="77777777" w:rsidR="00875031" w:rsidRPr="00C929E6" w:rsidRDefault="00875031" w:rsidP="001D3C35">
            <w:pPr>
              <w:jc w:val="center"/>
              <w:rPr>
                <w:szCs w:val="18"/>
                <w:lang w:val="cs-CZ" w:eastAsia="en-GB"/>
              </w:rPr>
            </w:pPr>
            <w:r w:rsidRPr="00C929E6">
              <w:rPr>
                <w:szCs w:val="18"/>
                <w:lang w:val="cs-CZ" w:eastAsia="en-GB"/>
              </w:rPr>
              <w:t>450</w:t>
            </w:r>
          </w:p>
        </w:tc>
        <w:tc>
          <w:tcPr>
            <w:tcW w:w="1326" w:type="dxa"/>
            <w:shd w:val="clear" w:color="auto" w:fill="FFFFFF"/>
          </w:tcPr>
          <w:p w14:paraId="505117C2" w14:textId="77777777" w:rsidR="00875031" w:rsidRPr="00C929E6" w:rsidRDefault="00875031" w:rsidP="001D3C35">
            <w:pPr>
              <w:jc w:val="center"/>
              <w:rPr>
                <w:szCs w:val="18"/>
                <w:lang w:val="cs-CZ" w:eastAsia="en-GB"/>
              </w:rPr>
            </w:pPr>
            <w:r w:rsidRPr="00875031">
              <w:rPr>
                <w:szCs w:val="18"/>
                <w:lang w:val="cs-CZ" w:eastAsia="en-GB"/>
              </w:rPr>
              <w:t>2,</w:t>
            </w:r>
            <w:r w:rsidRPr="00C929E6">
              <w:rPr>
                <w:szCs w:val="18"/>
                <w:lang w:val="cs-CZ" w:eastAsia="en-GB"/>
              </w:rPr>
              <w:t>25</w:t>
            </w:r>
          </w:p>
        </w:tc>
        <w:tc>
          <w:tcPr>
            <w:tcW w:w="1829" w:type="dxa"/>
            <w:shd w:val="clear" w:color="auto" w:fill="FFFFFF"/>
          </w:tcPr>
          <w:p w14:paraId="52095CF8" w14:textId="77777777" w:rsidR="00875031" w:rsidRPr="00C929E6" w:rsidRDefault="00875031" w:rsidP="001D3C35">
            <w:pPr>
              <w:jc w:val="center"/>
              <w:rPr>
                <w:szCs w:val="18"/>
                <w:lang w:val="cs-CZ" w:eastAsia="en-GB"/>
              </w:rPr>
            </w:pPr>
            <w:r w:rsidRPr="00875031">
              <w:rPr>
                <w:szCs w:val="18"/>
                <w:lang w:val="cs-CZ"/>
              </w:rPr>
              <w:t>0</w:t>
            </w:r>
            <w:r>
              <w:rPr>
                <w:szCs w:val="18"/>
                <w:lang w:val="cs-CZ"/>
              </w:rPr>
              <w:t>,</w:t>
            </w:r>
            <w:r w:rsidRPr="00C929E6">
              <w:rPr>
                <w:szCs w:val="18"/>
                <w:lang w:val="cs-CZ"/>
              </w:rPr>
              <w:t>67</w:t>
            </w:r>
          </w:p>
        </w:tc>
        <w:tc>
          <w:tcPr>
            <w:tcW w:w="990" w:type="dxa"/>
            <w:shd w:val="clear" w:color="auto" w:fill="FFFFFF"/>
            <w:tcMar>
              <w:top w:w="15" w:type="dxa"/>
              <w:left w:w="15" w:type="dxa"/>
              <w:bottom w:w="0" w:type="dxa"/>
              <w:right w:w="15" w:type="dxa"/>
            </w:tcMar>
            <w:hideMark/>
          </w:tcPr>
          <w:p w14:paraId="4C407AB9" w14:textId="77777777" w:rsidR="00875031" w:rsidRPr="00C929E6" w:rsidRDefault="00875031" w:rsidP="001D3C35">
            <w:pPr>
              <w:jc w:val="center"/>
              <w:rPr>
                <w:szCs w:val="18"/>
                <w:lang w:val="cs-CZ" w:eastAsia="en-GB"/>
              </w:rPr>
            </w:pPr>
            <w:r w:rsidRPr="00C929E6">
              <w:rPr>
                <w:szCs w:val="18"/>
                <w:lang w:val="cs-CZ" w:eastAsia="en-GB"/>
              </w:rPr>
              <w:t>600</w:t>
            </w:r>
          </w:p>
        </w:tc>
        <w:tc>
          <w:tcPr>
            <w:tcW w:w="1610" w:type="dxa"/>
            <w:shd w:val="clear" w:color="auto" w:fill="FFFFFF"/>
          </w:tcPr>
          <w:p w14:paraId="60B0E2DF" w14:textId="77777777" w:rsidR="00875031" w:rsidRPr="00C929E6" w:rsidRDefault="00875031" w:rsidP="00875031">
            <w:pPr>
              <w:jc w:val="center"/>
              <w:rPr>
                <w:szCs w:val="18"/>
                <w:lang w:val="cs-CZ" w:eastAsia="en-GB"/>
              </w:rPr>
            </w:pPr>
            <w:r w:rsidRPr="00C929E6">
              <w:rPr>
                <w:szCs w:val="18"/>
                <w:lang w:val="cs-CZ" w:eastAsia="en-GB"/>
              </w:rPr>
              <w:t>3</w:t>
            </w:r>
            <w:r>
              <w:rPr>
                <w:szCs w:val="18"/>
                <w:lang w:val="cs-CZ" w:eastAsia="en-GB"/>
              </w:rPr>
              <w:t>,</w:t>
            </w:r>
            <w:r w:rsidRPr="00C929E6">
              <w:rPr>
                <w:szCs w:val="18"/>
                <w:lang w:val="cs-CZ" w:eastAsia="en-GB"/>
              </w:rPr>
              <w:t>0</w:t>
            </w:r>
          </w:p>
        </w:tc>
      </w:tr>
      <w:tr w:rsidR="00875031" w14:paraId="57D3C034" w14:textId="77777777" w:rsidTr="001D3C35">
        <w:trPr>
          <w:trHeight w:val="315"/>
        </w:trPr>
        <w:tc>
          <w:tcPr>
            <w:tcW w:w="1416" w:type="dxa"/>
            <w:shd w:val="clear" w:color="auto" w:fill="FFFFFF"/>
            <w:tcMar>
              <w:top w:w="15" w:type="dxa"/>
              <w:left w:w="15" w:type="dxa"/>
              <w:bottom w:w="0" w:type="dxa"/>
              <w:right w:w="15" w:type="dxa"/>
            </w:tcMar>
            <w:hideMark/>
          </w:tcPr>
          <w:p w14:paraId="7BCC4077" w14:textId="77777777" w:rsidR="00875031" w:rsidRPr="00C929E6" w:rsidRDefault="00875031" w:rsidP="001D3C35">
            <w:pPr>
              <w:jc w:val="center"/>
              <w:rPr>
                <w:szCs w:val="18"/>
                <w:lang w:val="cs-CZ" w:eastAsia="en-GB"/>
              </w:rPr>
            </w:pPr>
            <w:r w:rsidRPr="00875031">
              <w:rPr>
                <w:szCs w:val="18"/>
                <w:lang w:val="cs-CZ" w:eastAsia="en-GB"/>
              </w:rPr>
              <w:t>0,</w:t>
            </w:r>
            <w:r w:rsidRPr="00C929E6">
              <w:rPr>
                <w:szCs w:val="18"/>
                <w:lang w:val="cs-CZ" w:eastAsia="en-GB"/>
              </w:rPr>
              <w:t>83</w:t>
            </w:r>
          </w:p>
        </w:tc>
        <w:tc>
          <w:tcPr>
            <w:tcW w:w="1364" w:type="dxa"/>
            <w:shd w:val="clear" w:color="auto" w:fill="FFFFFF"/>
            <w:tcMar>
              <w:top w:w="15" w:type="dxa"/>
              <w:left w:w="15" w:type="dxa"/>
              <w:bottom w:w="0" w:type="dxa"/>
              <w:right w:w="15" w:type="dxa"/>
            </w:tcMar>
            <w:hideMark/>
          </w:tcPr>
          <w:p w14:paraId="65D1FEF4" w14:textId="77777777" w:rsidR="00875031" w:rsidRPr="00C929E6" w:rsidRDefault="00875031" w:rsidP="001D3C35">
            <w:pPr>
              <w:jc w:val="center"/>
              <w:rPr>
                <w:szCs w:val="18"/>
                <w:lang w:val="cs-CZ" w:eastAsia="en-GB"/>
              </w:rPr>
            </w:pPr>
            <w:r w:rsidRPr="00C929E6">
              <w:rPr>
                <w:szCs w:val="18"/>
                <w:lang w:val="cs-CZ" w:eastAsia="en-GB"/>
              </w:rPr>
              <w:t>500</w:t>
            </w:r>
          </w:p>
        </w:tc>
        <w:tc>
          <w:tcPr>
            <w:tcW w:w="1326" w:type="dxa"/>
            <w:shd w:val="clear" w:color="auto" w:fill="FFFFFF"/>
          </w:tcPr>
          <w:p w14:paraId="442EBBDE" w14:textId="77777777" w:rsidR="00875031" w:rsidRPr="00C929E6" w:rsidRDefault="00875031" w:rsidP="00875031">
            <w:pPr>
              <w:jc w:val="center"/>
              <w:rPr>
                <w:szCs w:val="18"/>
                <w:lang w:val="cs-CZ" w:eastAsia="en-GB"/>
              </w:rPr>
            </w:pPr>
            <w:r w:rsidRPr="00C929E6">
              <w:rPr>
                <w:szCs w:val="18"/>
                <w:lang w:val="cs-CZ" w:eastAsia="en-GB"/>
              </w:rPr>
              <w:t>2</w:t>
            </w:r>
            <w:r>
              <w:rPr>
                <w:szCs w:val="18"/>
                <w:lang w:val="cs-CZ" w:eastAsia="en-GB"/>
              </w:rPr>
              <w:t>,</w:t>
            </w:r>
            <w:r w:rsidRPr="00C929E6">
              <w:rPr>
                <w:szCs w:val="18"/>
                <w:lang w:val="cs-CZ" w:eastAsia="en-GB"/>
              </w:rPr>
              <w:t>5</w:t>
            </w:r>
          </w:p>
        </w:tc>
        <w:tc>
          <w:tcPr>
            <w:tcW w:w="1829" w:type="dxa"/>
            <w:shd w:val="clear" w:color="auto" w:fill="FFFFFF"/>
          </w:tcPr>
          <w:p w14:paraId="4FEA1CB2" w14:textId="77777777" w:rsidR="00875031" w:rsidRPr="00C929E6" w:rsidRDefault="00875031" w:rsidP="001D3C35">
            <w:pPr>
              <w:jc w:val="center"/>
              <w:rPr>
                <w:szCs w:val="18"/>
                <w:highlight w:val="yellow"/>
                <w:lang w:val="cs-CZ" w:eastAsia="en-GB"/>
              </w:rPr>
            </w:pPr>
            <w:r w:rsidRPr="00C929E6">
              <w:rPr>
                <w:szCs w:val="18"/>
                <w:lang w:val="cs-CZ"/>
              </w:rPr>
              <w:t>0</w:t>
            </w:r>
            <w:r>
              <w:rPr>
                <w:szCs w:val="18"/>
                <w:lang w:val="cs-CZ"/>
              </w:rPr>
              <w:t>,</w:t>
            </w:r>
            <w:r w:rsidRPr="00C929E6">
              <w:rPr>
                <w:szCs w:val="18"/>
                <w:lang w:val="cs-CZ"/>
              </w:rPr>
              <w:t>72</w:t>
            </w:r>
          </w:p>
        </w:tc>
        <w:tc>
          <w:tcPr>
            <w:tcW w:w="990" w:type="dxa"/>
            <w:shd w:val="clear" w:color="auto" w:fill="FFFFFF"/>
            <w:tcMar>
              <w:top w:w="15" w:type="dxa"/>
              <w:left w:w="15" w:type="dxa"/>
              <w:bottom w:w="0" w:type="dxa"/>
              <w:right w:w="15" w:type="dxa"/>
            </w:tcMar>
            <w:hideMark/>
          </w:tcPr>
          <w:p w14:paraId="635BCBD4" w14:textId="77777777" w:rsidR="00875031" w:rsidRPr="00C929E6" w:rsidRDefault="00875031" w:rsidP="001D3C35">
            <w:pPr>
              <w:jc w:val="center"/>
              <w:rPr>
                <w:szCs w:val="18"/>
                <w:lang w:val="cs-CZ" w:eastAsia="en-GB"/>
              </w:rPr>
            </w:pPr>
            <w:r w:rsidRPr="00C929E6">
              <w:rPr>
                <w:szCs w:val="18"/>
                <w:lang w:val="cs-CZ" w:eastAsia="en-GB"/>
              </w:rPr>
              <w:t>650</w:t>
            </w:r>
          </w:p>
        </w:tc>
        <w:tc>
          <w:tcPr>
            <w:tcW w:w="1610" w:type="dxa"/>
            <w:shd w:val="clear" w:color="auto" w:fill="FFFFFF"/>
          </w:tcPr>
          <w:p w14:paraId="53A764D2" w14:textId="77777777" w:rsidR="00875031" w:rsidRPr="00C929E6" w:rsidRDefault="00875031" w:rsidP="001D3C35">
            <w:pPr>
              <w:jc w:val="center"/>
              <w:rPr>
                <w:szCs w:val="18"/>
                <w:lang w:val="cs-CZ" w:eastAsia="en-GB"/>
              </w:rPr>
            </w:pPr>
            <w:r w:rsidRPr="00875031">
              <w:rPr>
                <w:szCs w:val="18"/>
                <w:lang w:val="cs-CZ" w:eastAsia="en-GB"/>
              </w:rPr>
              <w:t>3</w:t>
            </w:r>
            <w:r>
              <w:rPr>
                <w:szCs w:val="18"/>
                <w:lang w:val="cs-CZ" w:eastAsia="en-GB"/>
              </w:rPr>
              <w:t>,</w:t>
            </w:r>
            <w:r w:rsidRPr="00C929E6">
              <w:rPr>
                <w:szCs w:val="18"/>
                <w:lang w:val="cs-CZ" w:eastAsia="en-GB"/>
              </w:rPr>
              <w:t>25</w:t>
            </w:r>
          </w:p>
        </w:tc>
      </w:tr>
      <w:tr w:rsidR="00875031" w14:paraId="4803C598" w14:textId="77777777" w:rsidTr="001D3C35">
        <w:trPr>
          <w:trHeight w:val="315"/>
        </w:trPr>
        <w:tc>
          <w:tcPr>
            <w:tcW w:w="1416" w:type="dxa"/>
            <w:shd w:val="clear" w:color="auto" w:fill="FFFFFF"/>
            <w:tcMar>
              <w:top w:w="15" w:type="dxa"/>
              <w:left w:w="15" w:type="dxa"/>
              <w:bottom w:w="0" w:type="dxa"/>
              <w:right w:w="15" w:type="dxa"/>
            </w:tcMar>
            <w:hideMark/>
          </w:tcPr>
          <w:p w14:paraId="718164A7" w14:textId="77777777" w:rsidR="00875031" w:rsidRPr="00C929E6" w:rsidRDefault="00875031" w:rsidP="001D3C35">
            <w:pPr>
              <w:jc w:val="center"/>
              <w:rPr>
                <w:szCs w:val="18"/>
                <w:lang w:val="cs-CZ" w:eastAsia="en-GB"/>
              </w:rPr>
            </w:pPr>
            <w:r w:rsidRPr="00875031">
              <w:rPr>
                <w:szCs w:val="18"/>
                <w:lang w:val="cs-CZ" w:eastAsia="en-GB"/>
              </w:rPr>
              <w:t>0,</w:t>
            </w:r>
            <w:r w:rsidRPr="00C929E6">
              <w:rPr>
                <w:szCs w:val="18"/>
                <w:lang w:val="cs-CZ" w:eastAsia="en-GB"/>
              </w:rPr>
              <w:t>92</w:t>
            </w:r>
          </w:p>
        </w:tc>
        <w:tc>
          <w:tcPr>
            <w:tcW w:w="1364" w:type="dxa"/>
            <w:shd w:val="clear" w:color="auto" w:fill="FFFFFF"/>
            <w:tcMar>
              <w:top w:w="15" w:type="dxa"/>
              <w:left w:w="15" w:type="dxa"/>
              <w:bottom w:w="0" w:type="dxa"/>
              <w:right w:w="15" w:type="dxa"/>
            </w:tcMar>
            <w:hideMark/>
          </w:tcPr>
          <w:p w14:paraId="0BFF4BBD" w14:textId="77777777" w:rsidR="00875031" w:rsidRPr="00C929E6" w:rsidRDefault="00875031" w:rsidP="001D3C35">
            <w:pPr>
              <w:jc w:val="center"/>
              <w:rPr>
                <w:szCs w:val="18"/>
                <w:lang w:val="cs-CZ" w:eastAsia="en-GB"/>
              </w:rPr>
            </w:pPr>
            <w:r w:rsidRPr="00C929E6">
              <w:rPr>
                <w:szCs w:val="18"/>
                <w:lang w:val="cs-CZ" w:eastAsia="en-GB"/>
              </w:rPr>
              <w:t>550</w:t>
            </w:r>
          </w:p>
        </w:tc>
        <w:tc>
          <w:tcPr>
            <w:tcW w:w="1326" w:type="dxa"/>
            <w:shd w:val="clear" w:color="auto" w:fill="FFFFFF"/>
          </w:tcPr>
          <w:p w14:paraId="5C0948E2" w14:textId="77777777" w:rsidR="00875031" w:rsidRPr="00C929E6" w:rsidRDefault="00875031" w:rsidP="001D3C35">
            <w:pPr>
              <w:jc w:val="center"/>
              <w:rPr>
                <w:szCs w:val="18"/>
                <w:lang w:val="cs-CZ" w:eastAsia="en-GB"/>
              </w:rPr>
            </w:pPr>
            <w:r w:rsidRPr="00875031">
              <w:rPr>
                <w:szCs w:val="18"/>
                <w:lang w:val="cs-CZ" w:eastAsia="en-GB"/>
              </w:rPr>
              <w:t>2,</w:t>
            </w:r>
            <w:r w:rsidRPr="00C929E6">
              <w:rPr>
                <w:szCs w:val="18"/>
                <w:lang w:val="cs-CZ" w:eastAsia="en-GB"/>
              </w:rPr>
              <w:t>75</w:t>
            </w:r>
          </w:p>
        </w:tc>
        <w:tc>
          <w:tcPr>
            <w:tcW w:w="1829" w:type="dxa"/>
            <w:shd w:val="clear" w:color="auto" w:fill="FFFFFF"/>
          </w:tcPr>
          <w:p w14:paraId="6B3DDAEB" w14:textId="77777777" w:rsidR="00875031" w:rsidRPr="00C929E6" w:rsidRDefault="00875031" w:rsidP="001D3C35">
            <w:pPr>
              <w:jc w:val="center"/>
              <w:rPr>
                <w:szCs w:val="18"/>
                <w:lang w:val="cs-CZ" w:eastAsia="en-GB"/>
              </w:rPr>
            </w:pPr>
            <w:r w:rsidRPr="00875031">
              <w:rPr>
                <w:szCs w:val="18"/>
                <w:lang w:val="cs-CZ"/>
              </w:rPr>
              <w:t>0</w:t>
            </w:r>
            <w:r>
              <w:rPr>
                <w:szCs w:val="18"/>
                <w:lang w:val="cs-CZ"/>
              </w:rPr>
              <w:t>,</w:t>
            </w:r>
            <w:r w:rsidRPr="00C929E6">
              <w:rPr>
                <w:szCs w:val="18"/>
                <w:lang w:val="cs-CZ"/>
              </w:rPr>
              <w:t>78</w:t>
            </w:r>
          </w:p>
        </w:tc>
        <w:tc>
          <w:tcPr>
            <w:tcW w:w="990" w:type="dxa"/>
            <w:shd w:val="clear" w:color="auto" w:fill="FFFFFF"/>
            <w:tcMar>
              <w:top w:w="15" w:type="dxa"/>
              <w:left w:w="15" w:type="dxa"/>
              <w:bottom w:w="0" w:type="dxa"/>
              <w:right w:w="15" w:type="dxa"/>
            </w:tcMar>
            <w:hideMark/>
          </w:tcPr>
          <w:p w14:paraId="3F045AE3" w14:textId="77777777" w:rsidR="00875031" w:rsidRPr="00C929E6" w:rsidRDefault="00875031" w:rsidP="001D3C35">
            <w:pPr>
              <w:jc w:val="center"/>
              <w:rPr>
                <w:szCs w:val="18"/>
                <w:lang w:val="cs-CZ" w:eastAsia="en-GB"/>
              </w:rPr>
            </w:pPr>
            <w:r w:rsidRPr="00C929E6">
              <w:rPr>
                <w:szCs w:val="18"/>
                <w:lang w:val="cs-CZ" w:eastAsia="en-GB"/>
              </w:rPr>
              <w:t>700</w:t>
            </w:r>
          </w:p>
        </w:tc>
        <w:tc>
          <w:tcPr>
            <w:tcW w:w="1610" w:type="dxa"/>
            <w:shd w:val="clear" w:color="auto" w:fill="FFFFFF"/>
          </w:tcPr>
          <w:p w14:paraId="251F9780" w14:textId="77777777" w:rsidR="00875031" w:rsidRPr="00C929E6" w:rsidRDefault="00875031" w:rsidP="00875031">
            <w:pPr>
              <w:jc w:val="center"/>
              <w:rPr>
                <w:szCs w:val="18"/>
                <w:lang w:val="cs-CZ" w:eastAsia="en-GB"/>
              </w:rPr>
            </w:pPr>
            <w:r w:rsidRPr="00C929E6">
              <w:rPr>
                <w:szCs w:val="18"/>
                <w:lang w:val="cs-CZ" w:eastAsia="en-GB"/>
              </w:rPr>
              <w:t>3</w:t>
            </w:r>
            <w:r>
              <w:rPr>
                <w:szCs w:val="18"/>
                <w:lang w:val="cs-CZ" w:eastAsia="en-GB"/>
              </w:rPr>
              <w:t>,</w:t>
            </w:r>
            <w:r w:rsidRPr="00C929E6">
              <w:rPr>
                <w:szCs w:val="18"/>
                <w:lang w:val="cs-CZ" w:eastAsia="en-GB"/>
              </w:rPr>
              <w:t>5</w:t>
            </w:r>
          </w:p>
        </w:tc>
      </w:tr>
      <w:tr w:rsidR="00875031" w14:paraId="289D61F1" w14:textId="77777777" w:rsidTr="001D3C35">
        <w:trPr>
          <w:trHeight w:val="315"/>
        </w:trPr>
        <w:tc>
          <w:tcPr>
            <w:tcW w:w="1416" w:type="dxa"/>
            <w:shd w:val="clear" w:color="auto" w:fill="FFFFFF"/>
            <w:tcMar>
              <w:top w:w="15" w:type="dxa"/>
              <w:left w:w="15" w:type="dxa"/>
              <w:bottom w:w="0" w:type="dxa"/>
              <w:right w:w="15" w:type="dxa"/>
            </w:tcMar>
            <w:hideMark/>
          </w:tcPr>
          <w:p w14:paraId="53C0259E" w14:textId="77777777" w:rsidR="00875031" w:rsidRPr="00C929E6" w:rsidRDefault="00875031" w:rsidP="001D3C35">
            <w:pPr>
              <w:jc w:val="center"/>
              <w:rPr>
                <w:szCs w:val="18"/>
                <w:lang w:val="cs-CZ" w:eastAsia="en-GB"/>
              </w:rPr>
            </w:pPr>
            <w:r>
              <w:rPr>
                <w:szCs w:val="18"/>
                <w:lang w:val="cs-CZ" w:eastAsia="en-GB"/>
              </w:rPr>
              <w:t>1,</w:t>
            </w:r>
            <w:r w:rsidRPr="00C929E6">
              <w:rPr>
                <w:szCs w:val="18"/>
                <w:lang w:val="cs-CZ" w:eastAsia="en-GB"/>
              </w:rPr>
              <w:t>0</w:t>
            </w:r>
          </w:p>
        </w:tc>
        <w:tc>
          <w:tcPr>
            <w:tcW w:w="1364" w:type="dxa"/>
            <w:shd w:val="clear" w:color="auto" w:fill="FFFFFF"/>
            <w:tcMar>
              <w:top w:w="15" w:type="dxa"/>
              <w:left w:w="15" w:type="dxa"/>
              <w:bottom w:w="0" w:type="dxa"/>
              <w:right w:w="15" w:type="dxa"/>
            </w:tcMar>
            <w:hideMark/>
          </w:tcPr>
          <w:p w14:paraId="0D701098" w14:textId="77777777" w:rsidR="00875031" w:rsidRPr="00C929E6" w:rsidRDefault="00875031" w:rsidP="001D3C35">
            <w:pPr>
              <w:jc w:val="center"/>
              <w:rPr>
                <w:szCs w:val="18"/>
                <w:lang w:val="cs-CZ" w:eastAsia="en-GB"/>
              </w:rPr>
            </w:pPr>
            <w:r w:rsidRPr="00C929E6">
              <w:rPr>
                <w:szCs w:val="18"/>
                <w:lang w:val="cs-CZ" w:eastAsia="en-GB"/>
              </w:rPr>
              <w:t>600</w:t>
            </w:r>
          </w:p>
        </w:tc>
        <w:tc>
          <w:tcPr>
            <w:tcW w:w="1326" w:type="dxa"/>
            <w:shd w:val="clear" w:color="auto" w:fill="FFFFFF"/>
          </w:tcPr>
          <w:p w14:paraId="1F3943CE" w14:textId="77777777" w:rsidR="00875031" w:rsidRPr="00C929E6" w:rsidRDefault="00875031" w:rsidP="00875031">
            <w:pPr>
              <w:jc w:val="center"/>
              <w:rPr>
                <w:szCs w:val="18"/>
                <w:lang w:val="cs-CZ" w:eastAsia="en-GB"/>
              </w:rPr>
            </w:pPr>
            <w:r w:rsidRPr="00C929E6">
              <w:rPr>
                <w:szCs w:val="18"/>
                <w:lang w:val="cs-CZ" w:eastAsia="en-GB"/>
              </w:rPr>
              <w:t>3</w:t>
            </w:r>
            <w:r>
              <w:rPr>
                <w:szCs w:val="18"/>
                <w:lang w:val="cs-CZ" w:eastAsia="en-GB"/>
              </w:rPr>
              <w:t>,</w:t>
            </w:r>
            <w:r w:rsidRPr="00C929E6">
              <w:rPr>
                <w:szCs w:val="18"/>
                <w:lang w:val="cs-CZ" w:eastAsia="en-GB"/>
              </w:rPr>
              <w:t>0</w:t>
            </w:r>
          </w:p>
        </w:tc>
        <w:tc>
          <w:tcPr>
            <w:tcW w:w="1829" w:type="dxa"/>
            <w:shd w:val="clear" w:color="auto" w:fill="FFFFFF"/>
          </w:tcPr>
          <w:p w14:paraId="72EAEC3B" w14:textId="77777777" w:rsidR="00875031" w:rsidRPr="00C929E6" w:rsidRDefault="00875031" w:rsidP="001D3C35">
            <w:pPr>
              <w:jc w:val="center"/>
              <w:rPr>
                <w:szCs w:val="18"/>
                <w:lang w:val="cs-CZ" w:eastAsia="en-GB"/>
              </w:rPr>
            </w:pPr>
            <w:r w:rsidRPr="00C929E6">
              <w:rPr>
                <w:szCs w:val="18"/>
                <w:lang w:val="cs-CZ"/>
              </w:rPr>
              <w:t>0</w:t>
            </w:r>
            <w:r w:rsidRPr="00875031">
              <w:rPr>
                <w:szCs w:val="18"/>
                <w:lang w:val="cs-CZ"/>
              </w:rPr>
              <w:t>,</w:t>
            </w:r>
            <w:r w:rsidRPr="00C929E6">
              <w:rPr>
                <w:szCs w:val="18"/>
                <w:lang w:val="cs-CZ"/>
              </w:rPr>
              <w:t>89</w:t>
            </w:r>
          </w:p>
        </w:tc>
        <w:tc>
          <w:tcPr>
            <w:tcW w:w="990" w:type="dxa"/>
            <w:shd w:val="clear" w:color="auto" w:fill="FFFFFF"/>
            <w:tcMar>
              <w:top w:w="15" w:type="dxa"/>
              <w:left w:w="15" w:type="dxa"/>
              <w:bottom w:w="0" w:type="dxa"/>
              <w:right w:w="15" w:type="dxa"/>
            </w:tcMar>
            <w:hideMark/>
          </w:tcPr>
          <w:p w14:paraId="39758EB1" w14:textId="77777777" w:rsidR="00875031" w:rsidRPr="00C929E6" w:rsidRDefault="00875031" w:rsidP="001D3C35">
            <w:pPr>
              <w:jc w:val="center"/>
              <w:rPr>
                <w:szCs w:val="18"/>
                <w:lang w:val="cs-CZ" w:eastAsia="en-GB"/>
              </w:rPr>
            </w:pPr>
            <w:r w:rsidRPr="00C929E6">
              <w:rPr>
                <w:szCs w:val="18"/>
                <w:lang w:val="cs-CZ" w:eastAsia="en-GB"/>
              </w:rPr>
              <w:t>800</w:t>
            </w:r>
          </w:p>
        </w:tc>
        <w:tc>
          <w:tcPr>
            <w:tcW w:w="1610" w:type="dxa"/>
            <w:shd w:val="clear" w:color="auto" w:fill="FFFFFF"/>
          </w:tcPr>
          <w:p w14:paraId="6DEFEE7F" w14:textId="77777777" w:rsidR="00875031" w:rsidRPr="00C929E6" w:rsidRDefault="00875031" w:rsidP="00875031">
            <w:pPr>
              <w:jc w:val="center"/>
              <w:rPr>
                <w:szCs w:val="18"/>
                <w:lang w:val="cs-CZ" w:eastAsia="en-GB"/>
              </w:rPr>
            </w:pPr>
            <w:r w:rsidRPr="00C929E6">
              <w:rPr>
                <w:szCs w:val="18"/>
                <w:lang w:val="cs-CZ" w:eastAsia="en-GB"/>
              </w:rPr>
              <w:t>4</w:t>
            </w:r>
            <w:r>
              <w:rPr>
                <w:szCs w:val="18"/>
                <w:lang w:val="cs-CZ" w:eastAsia="en-GB"/>
              </w:rPr>
              <w:t>,</w:t>
            </w:r>
            <w:r w:rsidRPr="00C929E6">
              <w:rPr>
                <w:szCs w:val="18"/>
                <w:lang w:val="cs-CZ" w:eastAsia="en-GB"/>
              </w:rPr>
              <w:t>0</w:t>
            </w:r>
          </w:p>
        </w:tc>
      </w:tr>
      <w:tr w:rsidR="00875031" w14:paraId="4326418F" w14:textId="77777777" w:rsidTr="001D3C35">
        <w:trPr>
          <w:trHeight w:val="315"/>
        </w:trPr>
        <w:tc>
          <w:tcPr>
            <w:tcW w:w="1416" w:type="dxa"/>
            <w:shd w:val="clear" w:color="auto" w:fill="FFFFFF"/>
            <w:tcMar>
              <w:top w:w="15" w:type="dxa"/>
              <w:left w:w="15" w:type="dxa"/>
              <w:bottom w:w="0" w:type="dxa"/>
              <w:right w:w="15" w:type="dxa"/>
            </w:tcMar>
            <w:hideMark/>
          </w:tcPr>
          <w:p w14:paraId="38C3324B" w14:textId="77777777" w:rsidR="00875031" w:rsidRPr="00C929E6" w:rsidRDefault="00875031" w:rsidP="001D3C35">
            <w:pPr>
              <w:jc w:val="center"/>
              <w:rPr>
                <w:szCs w:val="18"/>
                <w:lang w:val="cs-CZ" w:eastAsia="en-GB"/>
              </w:rPr>
            </w:pPr>
            <w:r w:rsidRPr="00875031">
              <w:rPr>
                <w:szCs w:val="18"/>
                <w:lang w:val="cs-CZ" w:eastAsia="en-GB"/>
              </w:rPr>
              <w:t>1</w:t>
            </w:r>
            <w:r>
              <w:rPr>
                <w:szCs w:val="18"/>
                <w:lang w:val="cs-CZ" w:eastAsia="en-GB"/>
              </w:rPr>
              <w:t>,</w:t>
            </w:r>
            <w:r w:rsidRPr="00C929E6">
              <w:rPr>
                <w:szCs w:val="18"/>
                <w:lang w:val="cs-CZ" w:eastAsia="en-GB"/>
              </w:rPr>
              <w:t>08</w:t>
            </w:r>
          </w:p>
        </w:tc>
        <w:tc>
          <w:tcPr>
            <w:tcW w:w="1364" w:type="dxa"/>
            <w:shd w:val="clear" w:color="auto" w:fill="FFFFFF"/>
            <w:tcMar>
              <w:top w:w="15" w:type="dxa"/>
              <w:left w:w="15" w:type="dxa"/>
              <w:bottom w:w="0" w:type="dxa"/>
              <w:right w:w="15" w:type="dxa"/>
            </w:tcMar>
            <w:hideMark/>
          </w:tcPr>
          <w:p w14:paraId="336D359F" w14:textId="77777777" w:rsidR="00875031" w:rsidRPr="00C929E6" w:rsidRDefault="00875031" w:rsidP="001D3C35">
            <w:pPr>
              <w:jc w:val="center"/>
              <w:rPr>
                <w:szCs w:val="18"/>
                <w:lang w:val="cs-CZ" w:eastAsia="en-GB"/>
              </w:rPr>
            </w:pPr>
            <w:r w:rsidRPr="00C929E6">
              <w:rPr>
                <w:szCs w:val="18"/>
                <w:lang w:val="cs-CZ" w:eastAsia="en-GB"/>
              </w:rPr>
              <w:t>650</w:t>
            </w:r>
          </w:p>
        </w:tc>
        <w:tc>
          <w:tcPr>
            <w:tcW w:w="1326" w:type="dxa"/>
            <w:shd w:val="clear" w:color="auto" w:fill="FFFFFF"/>
          </w:tcPr>
          <w:p w14:paraId="7FAEEE73" w14:textId="77777777" w:rsidR="00875031" w:rsidRPr="00C929E6" w:rsidRDefault="00875031" w:rsidP="001D3C35">
            <w:pPr>
              <w:jc w:val="center"/>
              <w:rPr>
                <w:szCs w:val="18"/>
                <w:lang w:val="cs-CZ" w:eastAsia="en-GB"/>
              </w:rPr>
            </w:pPr>
            <w:r w:rsidRPr="00875031">
              <w:rPr>
                <w:szCs w:val="18"/>
                <w:lang w:val="cs-CZ" w:eastAsia="en-GB"/>
              </w:rPr>
              <w:t>3,</w:t>
            </w:r>
            <w:r w:rsidRPr="00C929E6">
              <w:rPr>
                <w:szCs w:val="18"/>
                <w:lang w:val="cs-CZ" w:eastAsia="en-GB"/>
              </w:rPr>
              <w:t>25</w:t>
            </w:r>
          </w:p>
        </w:tc>
        <w:tc>
          <w:tcPr>
            <w:tcW w:w="1829" w:type="dxa"/>
            <w:shd w:val="clear" w:color="auto" w:fill="FFFFFF"/>
          </w:tcPr>
          <w:p w14:paraId="74FE9BDF" w14:textId="77777777" w:rsidR="00875031" w:rsidRPr="00C929E6" w:rsidRDefault="00875031" w:rsidP="00875031">
            <w:pPr>
              <w:jc w:val="center"/>
              <w:rPr>
                <w:szCs w:val="18"/>
                <w:lang w:val="cs-CZ" w:eastAsia="en-GB"/>
              </w:rPr>
            </w:pPr>
            <w:r>
              <w:rPr>
                <w:szCs w:val="18"/>
                <w:lang w:val="cs-CZ"/>
              </w:rPr>
              <w:t>1,</w:t>
            </w:r>
            <w:r w:rsidRPr="00C929E6">
              <w:rPr>
                <w:szCs w:val="18"/>
                <w:lang w:val="cs-CZ"/>
              </w:rPr>
              <w:t>0</w:t>
            </w:r>
          </w:p>
        </w:tc>
        <w:tc>
          <w:tcPr>
            <w:tcW w:w="990" w:type="dxa"/>
            <w:shd w:val="clear" w:color="auto" w:fill="FFFFFF"/>
            <w:tcMar>
              <w:top w:w="15" w:type="dxa"/>
              <w:left w:w="15" w:type="dxa"/>
              <w:bottom w:w="0" w:type="dxa"/>
              <w:right w:w="15" w:type="dxa"/>
            </w:tcMar>
            <w:hideMark/>
          </w:tcPr>
          <w:p w14:paraId="66AEC201" w14:textId="77777777" w:rsidR="00875031" w:rsidRPr="00C929E6" w:rsidRDefault="00875031" w:rsidP="001D3C35">
            <w:pPr>
              <w:jc w:val="center"/>
              <w:rPr>
                <w:szCs w:val="18"/>
                <w:lang w:val="cs-CZ" w:eastAsia="en-GB"/>
              </w:rPr>
            </w:pPr>
            <w:r w:rsidRPr="00C929E6">
              <w:rPr>
                <w:szCs w:val="18"/>
                <w:lang w:val="cs-CZ" w:eastAsia="en-GB"/>
              </w:rPr>
              <w:t>900</w:t>
            </w:r>
          </w:p>
        </w:tc>
        <w:tc>
          <w:tcPr>
            <w:tcW w:w="1610" w:type="dxa"/>
            <w:shd w:val="clear" w:color="auto" w:fill="FFFFFF"/>
          </w:tcPr>
          <w:p w14:paraId="59559447" w14:textId="77777777" w:rsidR="00875031" w:rsidRPr="00C929E6" w:rsidRDefault="00875031" w:rsidP="001D3C35">
            <w:pPr>
              <w:jc w:val="center"/>
              <w:rPr>
                <w:szCs w:val="18"/>
                <w:lang w:val="cs-CZ" w:eastAsia="en-GB"/>
              </w:rPr>
            </w:pPr>
            <w:r w:rsidRPr="00875031">
              <w:rPr>
                <w:szCs w:val="18"/>
                <w:lang w:val="cs-CZ" w:eastAsia="en-GB"/>
              </w:rPr>
              <w:t>4,</w:t>
            </w:r>
            <w:r w:rsidRPr="00C929E6">
              <w:rPr>
                <w:szCs w:val="18"/>
                <w:lang w:val="cs-CZ" w:eastAsia="en-GB"/>
              </w:rPr>
              <w:t>5</w:t>
            </w:r>
          </w:p>
        </w:tc>
      </w:tr>
      <w:tr w:rsidR="00875031" w14:paraId="0A5A2A0C" w14:textId="77777777" w:rsidTr="001D3C35">
        <w:trPr>
          <w:trHeight w:val="315"/>
        </w:trPr>
        <w:tc>
          <w:tcPr>
            <w:tcW w:w="1416" w:type="dxa"/>
            <w:shd w:val="clear" w:color="auto" w:fill="FFFFFF"/>
            <w:tcMar>
              <w:top w:w="15" w:type="dxa"/>
              <w:left w:w="15" w:type="dxa"/>
              <w:bottom w:w="0" w:type="dxa"/>
              <w:right w:w="15" w:type="dxa"/>
            </w:tcMar>
            <w:hideMark/>
          </w:tcPr>
          <w:p w14:paraId="2DADD5A7" w14:textId="77777777" w:rsidR="00875031" w:rsidRPr="00C929E6" w:rsidRDefault="00875031" w:rsidP="001D3C35">
            <w:pPr>
              <w:jc w:val="center"/>
              <w:rPr>
                <w:szCs w:val="18"/>
                <w:lang w:val="cs-CZ" w:eastAsia="en-GB"/>
              </w:rPr>
            </w:pPr>
            <w:r w:rsidRPr="00875031">
              <w:rPr>
                <w:szCs w:val="18"/>
                <w:lang w:val="cs-CZ" w:eastAsia="en-GB"/>
              </w:rPr>
              <w:t>1</w:t>
            </w:r>
            <w:r>
              <w:rPr>
                <w:szCs w:val="18"/>
                <w:lang w:val="cs-CZ" w:eastAsia="en-GB"/>
              </w:rPr>
              <w:t>,</w:t>
            </w:r>
            <w:r w:rsidRPr="00C929E6">
              <w:rPr>
                <w:szCs w:val="18"/>
                <w:lang w:val="cs-CZ" w:eastAsia="en-GB"/>
              </w:rPr>
              <w:t>17</w:t>
            </w:r>
          </w:p>
        </w:tc>
        <w:tc>
          <w:tcPr>
            <w:tcW w:w="1364" w:type="dxa"/>
            <w:shd w:val="clear" w:color="auto" w:fill="FFFFFF"/>
            <w:tcMar>
              <w:top w:w="15" w:type="dxa"/>
              <w:left w:w="15" w:type="dxa"/>
              <w:bottom w:w="0" w:type="dxa"/>
              <w:right w:w="15" w:type="dxa"/>
            </w:tcMar>
            <w:hideMark/>
          </w:tcPr>
          <w:p w14:paraId="00EA452F" w14:textId="77777777" w:rsidR="00875031" w:rsidRPr="00C929E6" w:rsidRDefault="00875031" w:rsidP="001D3C35">
            <w:pPr>
              <w:jc w:val="center"/>
              <w:rPr>
                <w:szCs w:val="18"/>
                <w:lang w:val="cs-CZ" w:eastAsia="en-GB"/>
              </w:rPr>
            </w:pPr>
            <w:r w:rsidRPr="00C929E6">
              <w:rPr>
                <w:szCs w:val="18"/>
                <w:lang w:val="cs-CZ" w:eastAsia="en-GB"/>
              </w:rPr>
              <w:t>700</w:t>
            </w:r>
          </w:p>
        </w:tc>
        <w:tc>
          <w:tcPr>
            <w:tcW w:w="1326" w:type="dxa"/>
            <w:shd w:val="clear" w:color="auto" w:fill="FFFFFF"/>
          </w:tcPr>
          <w:p w14:paraId="366CC390" w14:textId="77777777" w:rsidR="00875031" w:rsidRPr="00C929E6" w:rsidRDefault="00875031" w:rsidP="00875031">
            <w:pPr>
              <w:jc w:val="center"/>
              <w:rPr>
                <w:szCs w:val="18"/>
                <w:lang w:val="cs-CZ" w:eastAsia="en-GB"/>
              </w:rPr>
            </w:pPr>
            <w:r w:rsidRPr="00C929E6">
              <w:rPr>
                <w:szCs w:val="18"/>
                <w:lang w:val="cs-CZ" w:eastAsia="en-GB"/>
              </w:rPr>
              <w:t>3</w:t>
            </w:r>
            <w:r>
              <w:rPr>
                <w:szCs w:val="18"/>
                <w:lang w:val="cs-CZ" w:eastAsia="en-GB"/>
              </w:rPr>
              <w:t>,</w:t>
            </w:r>
            <w:r w:rsidRPr="00C929E6">
              <w:rPr>
                <w:szCs w:val="18"/>
                <w:lang w:val="cs-CZ" w:eastAsia="en-GB"/>
              </w:rPr>
              <w:t>5</w:t>
            </w:r>
          </w:p>
        </w:tc>
        <w:tc>
          <w:tcPr>
            <w:tcW w:w="1829" w:type="dxa"/>
            <w:shd w:val="clear" w:color="auto" w:fill="FFFFFF"/>
          </w:tcPr>
          <w:p w14:paraId="05973A97" w14:textId="77777777" w:rsidR="00875031" w:rsidRPr="00C929E6" w:rsidRDefault="00875031" w:rsidP="001D3C35">
            <w:pPr>
              <w:jc w:val="center"/>
              <w:rPr>
                <w:szCs w:val="18"/>
                <w:lang w:val="cs-CZ" w:eastAsia="en-GB"/>
              </w:rPr>
            </w:pPr>
            <w:r w:rsidRPr="00C929E6">
              <w:rPr>
                <w:szCs w:val="18"/>
                <w:lang w:val="cs-CZ"/>
              </w:rPr>
              <w:t>1</w:t>
            </w:r>
            <w:r>
              <w:rPr>
                <w:szCs w:val="18"/>
                <w:lang w:val="cs-CZ"/>
              </w:rPr>
              <w:t>,</w:t>
            </w:r>
            <w:r w:rsidRPr="00C929E6">
              <w:rPr>
                <w:szCs w:val="18"/>
                <w:lang w:val="cs-CZ"/>
              </w:rPr>
              <w:t>11</w:t>
            </w:r>
          </w:p>
        </w:tc>
        <w:tc>
          <w:tcPr>
            <w:tcW w:w="990" w:type="dxa"/>
            <w:shd w:val="clear" w:color="auto" w:fill="FFFFFF"/>
            <w:tcMar>
              <w:top w:w="15" w:type="dxa"/>
              <w:left w:w="15" w:type="dxa"/>
              <w:bottom w:w="0" w:type="dxa"/>
              <w:right w:w="15" w:type="dxa"/>
            </w:tcMar>
            <w:hideMark/>
          </w:tcPr>
          <w:p w14:paraId="15AF788B" w14:textId="77777777" w:rsidR="00875031" w:rsidRPr="00C929E6" w:rsidRDefault="00875031" w:rsidP="001D3C35">
            <w:pPr>
              <w:jc w:val="center"/>
              <w:rPr>
                <w:szCs w:val="18"/>
                <w:lang w:val="cs-CZ" w:eastAsia="en-GB"/>
              </w:rPr>
            </w:pPr>
            <w:r w:rsidRPr="00C929E6">
              <w:rPr>
                <w:szCs w:val="18"/>
                <w:lang w:val="cs-CZ" w:eastAsia="en-GB"/>
              </w:rPr>
              <w:t>1000</w:t>
            </w:r>
          </w:p>
        </w:tc>
        <w:tc>
          <w:tcPr>
            <w:tcW w:w="1610" w:type="dxa"/>
            <w:shd w:val="clear" w:color="auto" w:fill="FFFFFF"/>
          </w:tcPr>
          <w:p w14:paraId="07B01D21" w14:textId="77777777" w:rsidR="00875031" w:rsidRPr="00C929E6" w:rsidRDefault="00875031" w:rsidP="001D3C35">
            <w:pPr>
              <w:jc w:val="center"/>
              <w:rPr>
                <w:szCs w:val="18"/>
                <w:lang w:val="cs-CZ" w:eastAsia="en-GB"/>
              </w:rPr>
            </w:pPr>
            <w:r w:rsidRPr="00875031">
              <w:rPr>
                <w:szCs w:val="18"/>
                <w:lang w:val="cs-CZ" w:eastAsia="en-GB"/>
              </w:rPr>
              <w:t>5,</w:t>
            </w:r>
            <w:r w:rsidRPr="00C929E6">
              <w:rPr>
                <w:szCs w:val="18"/>
                <w:lang w:val="cs-CZ" w:eastAsia="en-GB"/>
              </w:rPr>
              <w:t>0</w:t>
            </w:r>
            <w:r w:rsidRPr="00C929E6">
              <w:rPr>
                <w:szCs w:val="18"/>
                <w:vertAlign w:val="superscript"/>
                <w:lang w:val="cs-CZ" w:eastAsia="en-GB"/>
              </w:rPr>
              <w:t xml:space="preserve"> B</w:t>
            </w:r>
          </w:p>
        </w:tc>
      </w:tr>
      <w:tr w:rsidR="00875031" w14:paraId="058FDBB5" w14:textId="77777777" w:rsidTr="001D3C35">
        <w:trPr>
          <w:trHeight w:val="315"/>
        </w:trPr>
        <w:tc>
          <w:tcPr>
            <w:tcW w:w="1416" w:type="dxa"/>
            <w:shd w:val="clear" w:color="auto" w:fill="FFFFFF"/>
            <w:tcMar>
              <w:top w:w="15" w:type="dxa"/>
              <w:left w:w="15" w:type="dxa"/>
              <w:bottom w:w="0" w:type="dxa"/>
              <w:right w:w="15" w:type="dxa"/>
            </w:tcMar>
            <w:hideMark/>
          </w:tcPr>
          <w:p w14:paraId="400BC488" w14:textId="77777777" w:rsidR="00875031" w:rsidRPr="00C929E6" w:rsidRDefault="00875031" w:rsidP="001D3C35">
            <w:pPr>
              <w:jc w:val="center"/>
              <w:rPr>
                <w:szCs w:val="18"/>
                <w:lang w:val="cs-CZ" w:eastAsia="en-GB"/>
              </w:rPr>
            </w:pPr>
            <w:r w:rsidRPr="00875031">
              <w:rPr>
                <w:szCs w:val="18"/>
                <w:lang w:val="cs-CZ" w:eastAsia="en-GB"/>
              </w:rPr>
              <w:t>1</w:t>
            </w:r>
            <w:r>
              <w:rPr>
                <w:szCs w:val="18"/>
                <w:lang w:val="cs-CZ" w:eastAsia="en-GB"/>
              </w:rPr>
              <w:t>,</w:t>
            </w:r>
            <w:r w:rsidRPr="00C929E6">
              <w:rPr>
                <w:szCs w:val="18"/>
                <w:lang w:val="cs-CZ" w:eastAsia="en-GB"/>
              </w:rPr>
              <w:t>25</w:t>
            </w:r>
          </w:p>
        </w:tc>
        <w:tc>
          <w:tcPr>
            <w:tcW w:w="1364" w:type="dxa"/>
            <w:shd w:val="clear" w:color="auto" w:fill="FFFFFF"/>
            <w:tcMar>
              <w:top w:w="15" w:type="dxa"/>
              <w:left w:w="15" w:type="dxa"/>
              <w:bottom w:w="0" w:type="dxa"/>
              <w:right w:w="15" w:type="dxa"/>
            </w:tcMar>
            <w:hideMark/>
          </w:tcPr>
          <w:p w14:paraId="1E7F7BC3" w14:textId="77777777" w:rsidR="00875031" w:rsidRPr="00C929E6" w:rsidRDefault="00875031" w:rsidP="001D3C35">
            <w:pPr>
              <w:jc w:val="center"/>
              <w:rPr>
                <w:szCs w:val="18"/>
                <w:lang w:val="cs-CZ" w:eastAsia="en-GB"/>
              </w:rPr>
            </w:pPr>
            <w:r w:rsidRPr="00C929E6">
              <w:rPr>
                <w:szCs w:val="18"/>
                <w:lang w:val="cs-CZ" w:eastAsia="en-GB"/>
              </w:rPr>
              <w:t>750</w:t>
            </w:r>
          </w:p>
        </w:tc>
        <w:tc>
          <w:tcPr>
            <w:tcW w:w="1326" w:type="dxa"/>
            <w:shd w:val="clear" w:color="auto" w:fill="FFFFFF"/>
          </w:tcPr>
          <w:p w14:paraId="1BBB9FF7" w14:textId="77777777" w:rsidR="00875031" w:rsidRPr="00C929E6" w:rsidRDefault="00875031" w:rsidP="001D3C35">
            <w:pPr>
              <w:jc w:val="center"/>
              <w:rPr>
                <w:szCs w:val="18"/>
                <w:lang w:val="cs-CZ" w:eastAsia="en-GB"/>
              </w:rPr>
            </w:pPr>
            <w:r w:rsidRPr="00875031">
              <w:rPr>
                <w:szCs w:val="18"/>
                <w:lang w:val="cs-CZ" w:eastAsia="en-GB"/>
              </w:rPr>
              <w:t>3</w:t>
            </w:r>
            <w:r>
              <w:rPr>
                <w:szCs w:val="18"/>
                <w:lang w:val="cs-CZ" w:eastAsia="en-GB"/>
              </w:rPr>
              <w:t>,</w:t>
            </w:r>
            <w:r w:rsidRPr="00C929E6">
              <w:rPr>
                <w:szCs w:val="18"/>
                <w:lang w:val="cs-CZ" w:eastAsia="en-GB"/>
              </w:rPr>
              <w:t>75</w:t>
            </w:r>
          </w:p>
        </w:tc>
        <w:tc>
          <w:tcPr>
            <w:tcW w:w="1829" w:type="dxa"/>
            <w:shd w:val="clear" w:color="auto" w:fill="FFFFFF"/>
          </w:tcPr>
          <w:p w14:paraId="07F47C15" w14:textId="77777777" w:rsidR="00875031" w:rsidRPr="00C929E6" w:rsidRDefault="00875031" w:rsidP="001D3C35">
            <w:pPr>
              <w:jc w:val="center"/>
              <w:rPr>
                <w:szCs w:val="18"/>
                <w:lang w:val="cs-CZ" w:eastAsia="en-GB"/>
              </w:rPr>
            </w:pPr>
            <w:r w:rsidRPr="00875031">
              <w:rPr>
                <w:szCs w:val="18"/>
                <w:lang w:val="cs-CZ"/>
              </w:rPr>
              <w:t>1</w:t>
            </w:r>
            <w:r>
              <w:rPr>
                <w:szCs w:val="18"/>
                <w:lang w:val="cs-CZ"/>
              </w:rPr>
              <w:t>,</w:t>
            </w:r>
            <w:r w:rsidRPr="00C929E6">
              <w:rPr>
                <w:szCs w:val="18"/>
                <w:lang w:val="cs-CZ"/>
              </w:rPr>
              <w:t>22</w:t>
            </w:r>
          </w:p>
        </w:tc>
        <w:tc>
          <w:tcPr>
            <w:tcW w:w="990" w:type="dxa"/>
            <w:shd w:val="clear" w:color="auto" w:fill="FFFFFF"/>
            <w:tcMar>
              <w:top w:w="15" w:type="dxa"/>
              <w:left w:w="15" w:type="dxa"/>
              <w:bottom w:w="0" w:type="dxa"/>
              <w:right w:w="15" w:type="dxa"/>
            </w:tcMar>
            <w:hideMark/>
          </w:tcPr>
          <w:p w14:paraId="4948F1B1" w14:textId="77777777" w:rsidR="00875031" w:rsidRPr="00C929E6" w:rsidRDefault="00875031" w:rsidP="001D3C35">
            <w:pPr>
              <w:jc w:val="center"/>
              <w:rPr>
                <w:szCs w:val="18"/>
                <w:lang w:val="cs-CZ" w:eastAsia="en-GB"/>
              </w:rPr>
            </w:pPr>
            <w:r w:rsidRPr="00C929E6">
              <w:rPr>
                <w:szCs w:val="18"/>
                <w:lang w:val="cs-CZ" w:eastAsia="en-GB"/>
              </w:rPr>
              <w:t>1100</w:t>
            </w:r>
          </w:p>
        </w:tc>
        <w:tc>
          <w:tcPr>
            <w:tcW w:w="1610" w:type="dxa"/>
            <w:shd w:val="clear" w:color="auto" w:fill="FFFFFF"/>
          </w:tcPr>
          <w:p w14:paraId="0E6CF8C2" w14:textId="77777777" w:rsidR="00875031" w:rsidRPr="00C929E6" w:rsidRDefault="00875031" w:rsidP="001D3C35">
            <w:pPr>
              <w:jc w:val="center"/>
              <w:rPr>
                <w:szCs w:val="18"/>
                <w:lang w:val="cs-CZ" w:eastAsia="en-GB"/>
              </w:rPr>
            </w:pPr>
            <w:r w:rsidRPr="00875031">
              <w:rPr>
                <w:szCs w:val="18"/>
                <w:lang w:val="cs-CZ" w:eastAsia="en-GB"/>
              </w:rPr>
              <w:t>5,</w:t>
            </w:r>
            <w:r w:rsidRPr="00C929E6">
              <w:rPr>
                <w:szCs w:val="18"/>
                <w:lang w:val="cs-CZ" w:eastAsia="en-GB"/>
              </w:rPr>
              <w:t>5</w:t>
            </w:r>
            <w:r w:rsidRPr="00C929E6">
              <w:rPr>
                <w:szCs w:val="18"/>
                <w:vertAlign w:val="superscript"/>
                <w:lang w:val="cs-CZ" w:eastAsia="en-GB"/>
              </w:rPr>
              <w:t xml:space="preserve"> B</w:t>
            </w:r>
          </w:p>
        </w:tc>
      </w:tr>
      <w:tr w:rsidR="00875031" w14:paraId="7D064218" w14:textId="77777777" w:rsidTr="001D3C35">
        <w:trPr>
          <w:trHeight w:val="315"/>
        </w:trPr>
        <w:tc>
          <w:tcPr>
            <w:tcW w:w="1416" w:type="dxa"/>
            <w:shd w:val="clear" w:color="auto" w:fill="FFFFFF"/>
            <w:tcMar>
              <w:top w:w="15" w:type="dxa"/>
              <w:left w:w="15" w:type="dxa"/>
              <w:bottom w:w="0" w:type="dxa"/>
              <w:right w:w="15" w:type="dxa"/>
            </w:tcMar>
          </w:tcPr>
          <w:p w14:paraId="7AEC6F30" w14:textId="77777777" w:rsidR="00875031" w:rsidRPr="00C929E6" w:rsidRDefault="00875031" w:rsidP="001D3C35">
            <w:pPr>
              <w:jc w:val="center"/>
              <w:rPr>
                <w:szCs w:val="18"/>
                <w:lang w:val="cs-CZ" w:eastAsia="en-GB"/>
              </w:rPr>
            </w:pPr>
            <w:r w:rsidRPr="00C929E6">
              <w:rPr>
                <w:szCs w:val="18"/>
                <w:lang w:val="cs-CZ" w:eastAsia="en-GB"/>
              </w:rPr>
              <w:t>1</w:t>
            </w:r>
            <w:r w:rsidRPr="00875031">
              <w:rPr>
                <w:szCs w:val="18"/>
                <w:lang w:val="cs-CZ" w:eastAsia="en-GB"/>
              </w:rPr>
              <w:t>,</w:t>
            </w:r>
            <w:r w:rsidRPr="00C929E6">
              <w:rPr>
                <w:szCs w:val="18"/>
                <w:lang w:val="cs-CZ" w:eastAsia="en-GB"/>
              </w:rPr>
              <w:t>33</w:t>
            </w:r>
          </w:p>
        </w:tc>
        <w:tc>
          <w:tcPr>
            <w:tcW w:w="1364" w:type="dxa"/>
            <w:shd w:val="clear" w:color="auto" w:fill="FFFFFF"/>
            <w:tcMar>
              <w:top w:w="15" w:type="dxa"/>
              <w:left w:w="15" w:type="dxa"/>
              <w:bottom w:w="0" w:type="dxa"/>
              <w:right w:w="15" w:type="dxa"/>
            </w:tcMar>
          </w:tcPr>
          <w:p w14:paraId="5B728CBB" w14:textId="77777777" w:rsidR="00875031" w:rsidRPr="00C929E6" w:rsidRDefault="00875031" w:rsidP="001D3C35">
            <w:pPr>
              <w:jc w:val="center"/>
              <w:rPr>
                <w:szCs w:val="18"/>
                <w:lang w:val="cs-CZ" w:eastAsia="en-GB"/>
              </w:rPr>
            </w:pPr>
            <w:r w:rsidRPr="00C929E6">
              <w:rPr>
                <w:szCs w:val="18"/>
                <w:lang w:val="cs-CZ" w:eastAsia="en-GB"/>
              </w:rPr>
              <w:t>800</w:t>
            </w:r>
          </w:p>
        </w:tc>
        <w:tc>
          <w:tcPr>
            <w:tcW w:w="1326" w:type="dxa"/>
            <w:shd w:val="clear" w:color="auto" w:fill="FFFFFF"/>
          </w:tcPr>
          <w:p w14:paraId="548DCB5B" w14:textId="77777777" w:rsidR="00875031" w:rsidRPr="00C929E6" w:rsidRDefault="00875031" w:rsidP="00875031">
            <w:pPr>
              <w:jc w:val="center"/>
              <w:rPr>
                <w:szCs w:val="18"/>
                <w:lang w:val="cs-CZ" w:eastAsia="en-GB"/>
              </w:rPr>
            </w:pPr>
            <w:r w:rsidRPr="00C929E6">
              <w:rPr>
                <w:szCs w:val="18"/>
                <w:lang w:val="cs-CZ" w:eastAsia="en-GB"/>
              </w:rPr>
              <w:t>4</w:t>
            </w:r>
            <w:r>
              <w:rPr>
                <w:szCs w:val="18"/>
                <w:lang w:val="cs-CZ" w:eastAsia="en-GB"/>
              </w:rPr>
              <w:t>,</w:t>
            </w:r>
            <w:r w:rsidRPr="00C929E6">
              <w:rPr>
                <w:szCs w:val="18"/>
                <w:lang w:val="cs-CZ" w:eastAsia="en-GB"/>
              </w:rPr>
              <w:t>0</w:t>
            </w:r>
          </w:p>
        </w:tc>
        <w:tc>
          <w:tcPr>
            <w:tcW w:w="1829" w:type="dxa"/>
            <w:shd w:val="clear" w:color="auto" w:fill="FFFFFF"/>
          </w:tcPr>
          <w:p w14:paraId="5EBF51B3" w14:textId="77777777" w:rsidR="00875031" w:rsidRPr="00C929E6" w:rsidRDefault="00875031" w:rsidP="001D3C35">
            <w:pPr>
              <w:jc w:val="center"/>
              <w:rPr>
                <w:szCs w:val="18"/>
                <w:lang w:val="cs-CZ"/>
              </w:rPr>
            </w:pPr>
            <w:r w:rsidRPr="00C929E6">
              <w:rPr>
                <w:szCs w:val="18"/>
                <w:lang w:val="cs-CZ"/>
              </w:rPr>
              <w:t>1</w:t>
            </w:r>
            <w:r>
              <w:rPr>
                <w:szCs w:val="18"/>
                <w:lang w:val="cs-CZ"/>
              </w:rPr>
              <w:t>,</w:t>
            </w:r>
            <w:r w:rsidRPr="00C929E6">
              <w:rPr>
                <w:szCs w:val="18"/>
                <w:lang w:val="cs-CZ"/>
              </w:rPr>
              <w:t>33</w:t>
            </w:r>
          </w:p>
        </w:tc>
        <w:tc>
          <w:tcPr>
            <w:tcW w:w="990" w:type="dxa"/>
            <w:shd w:val="clear" w:color="auto" w:fill="FFFFFF"/>
            <w:tcMar>
              <w:top w:w="15" w:type="dxa"/>
              <w:left w:w="15" w:type="dxa"/>
              <w:bottom w:w="0" w:type="dxa"/>
              <w:right w:w="15" w:type="dxa"/>
            </w:tcMar>
          </w:tcPr>
          <w:p w14:paraId="6CAE3297" w14:textId="77777777" w:rsidR="00875031" w:rsidRPr="00C929E6" w:rsidRDefault="00875031" w:rsidP="001D3C35">
            <w:pPr>
              <w:jc w:val="center"/>
              <w:rPr>
                <w:szCs w:val="18"/>
                <w:lang w:val="cs-CZ" w:eastAsia="en-GB"/>
              </w:rPr>
            </w:pPr>
            <w:r w:rsidRPr="00C929E6">
              <w:rPr>
                <w:szCs w:val="18"/>
                <w:lang w:val="cs-CZ" w:eastAsia="en-GB"/>
              </w:rPr>
              <w:t>1200</w:t>
            </w:r>
          </w:p>
        </w:tc>
        <w:tc>
          <w:tcPr>
            <w:tcW w:w="1610" w:type="dxa"/>
            <w:shd w:val="clear" w:color="auto" w:fill="FFFFFF"/>
          </w:tcPr>
          <w:p w14:paraId="71D7C0A4" w14:textId="77777777" w:rsidR="00875031" w:rsidRPr="00C929E6" w:rsidRDefault="00875031" w:rsidP="001D3C35">
            <w:pPr>
              <w:jc w:val="center"/>
              <w:rPr>
                <w:szCs w:val="18"/>
                <w:lang w:val="cs-CZ" w:eastAsia="en-GB"/>
              </w:rPr>
            </w:pPr>
            <w:r w:rsidRPr="00875031">
              <w:rPr>
                <w:szCs w:val="18"/>
                <w:lang w:val="cs-CZ" w:eastAsia="en-GB"/>
              </w:rPr>
              <w:t>6,</w:t>
            </w:r>
            <w:r w:rsidRPr="00C929E6">
              <w:rPr>
                <w:szCs w:val="18"/>
                <w:lang w:val="cs-CZ" w:eastAsia="en-GB"/>
              </w:rPr>
              <w:t>0</w:t>
            </w:r>
            <w:r w:rsidRPr="00C929E6">
              <w:rPr>
                <w:szCs w:val="18"/>
                <w:vertAlign w:val="superscript"/>
                <w:lang w:val="cs-CZ" w:eastAsia="en-GB"/>
              </w:rPr>
              <w:t xml:space="preserve"> B</w:t>
            </w:r>
          </w:p>
        </w:tc>
      </w:tr>
    </w:tbl>
    <w:p w14:paraId="0A88787E" w14:textId="5E529B4A" w:rsidR="00196330" w:rsidRPr="00C929E6" w:rsidRDefault="00196330" w:rsidP="00196330">
      <w:pPr>
        <w:shd w:val="clear" w:color="auto" w:fill="FFFFFF"/>
        <w:spacing w:before="60" w:after="120"/>
        <w:rPr>
          <w:sz w:val="18"/>
          <w:szCs w:val="18"/>
          <w:lang w:val="cs-CZ" w:eastAsia="en-GB"/>
        </w:rPr>
      </w:pPr>
      <w:r w:rsidRPr="00C929E6">
        <w:rPr>
          <w:sz w:val="18"/>
          <w:szCs w:val="18"/>
          <w:lang w:val="cs-CZ" w:eastAsia="en-GB"/>
        </w:rPr>
        <w:t xml:space="preserve">Tabulka uvádí dávky a objemy vypočtené teoreticky pro dva dávkovací režimy. Protože dávkovač má dílky pouze po 0,25 ml (což odpovídá zvýšení dávky o 50 mg), </w:t>
      </w:r>
      <w:r w:rsidR="00875031">
        <w:rPr>
          <w:sz w:val="18"/>
          <w:szCs w:val="18"/>
          <w:lang w:val="cs-CZ" w:eastAsia="en-GB"/>
        </w:rPr>
        <w:t>objem v ml byl zaokrouhlen nahoru na nejbližší dílek</w:t>
      </w:r>
      <w:r w:rsidRPr="00C929E6">
        <w:rPr>
          <w:sz w:val="18"/>
          <w:szCs w:val="18"/>
          <w:lang w:val="cs-CZ" w:eastAsia="en-GB"/>
        </w:rPr>
        <w:t>.</w:t>
      </w:r>
    </w:p>
    <w:p w14:paraId="30833BF0" w14:textId="77777777" w:rsidR="00196330" w:rsidRDefault="00196330" w:rsidP="00196330">
      <w:pPr>
        <w:spacing w:before="60" w:after="60" w:line="360" w:lineRule="auto"/>
        <w:rPr>
          <w:sz w:val="18"/>
          <w:szCs w:val="18"/>
          <w:lang w:val="cs-CZ" w:eastAsia="en-GB"/>
        </w:rPr>
      </w:pPr>
      <w:r w:rsidRPr="00C929E6">
        <w:rPr>
          <w:sz w:val="18"/>
          <w:szCs w:val="18"/>
          <w:vertAlign w:val="superscript"/>
          <w:lang w:val="cs-CZ" w:eastAsia="en-GB"/>
        </w:rPr>
        <w:t>A</w:t>
      </w:r>
      <w:r w:rsidRPr="00C929E6">
        <w:rPr>
          <w:sz w:val="18"/>
          <w:szCs w:val="18"/>
          <w:lang w:val="cs-CZ" w:eastAsia="en-GB"/>
        </w:rPr>
        <w:t>na základě Mostellerova vzorce pro výpočet plochy povrchu těla</w:t>
      </w:r>
      <w:r w:rsidR="00E26D8E">
        <w:rPr>
          <w:sz w:val="18"/>
          <w:szCs w:val="18"/>
          <w:lang w:val="cs-CZ" w:eastAsia="en-GB"/>
        </w:rPr>
        <w:t>:</w:t>
      </w:r>
    </w:p>
    <w:p w14:paraId="16448598" w14:textId="5575E869" w:rsidR="008378DD" w:rsidRDefault="006357BE" w:rsidP="00196330">
      <w:pPr>
        <w:shd w:val="clear" w:color="auto" w:fill="FFFFFF"/>
        <w:spacing w:before="60" w:after="60"/>
        <w:rPr>
          <w:sz w:val="18"/>
          <w:szCs w:val="18"/>
          <w:vertAlign w:val="superscript"/>
          <w:lang w:val="cs-CZ" w:eastAsia="en-GB"/>
        </w:rPr>
      </w:pPr>
      <m:oMathPara>
        <m:oMath>
          <m:r>
            <w:rPr>
              <w:rFonts w:ascii="Cambria Math" w:hAnsi="Cambria Math"/>
              <w:sz w:val="18"/>
              <w:szCs w:val="18"/>
            </w:rPr>
            <m:t>Plocha povrchu těla (</m:t>
          </m:r>
          <m:sSup>
            <m:sSupPr>
              <m:ctrlPr>
                <w:rPr>
                  <w:rFonts w:ascii="Cambria Math" w:hAnsi="Cambria Math"/>
                  <w:i/>
                  <w:sz w:val="18"/>
                  <w:szCs w:val="18"/>
                </w:rPr>
              </m:ctrlPr>
            </m:sSupPr>
            <m:e>
              <m:r>
                <w:rPr>
                  <w:rFonts w:ascii="Cambria Math" w:hAnsi="Cambria Math"/>
                  <w:sz w:val="18"/>
                  <w:szCs w:val="18"/>
                </w:rPr>
                <m:t>m</m:t>
              </m:r>
            </m:e>
            <m:sup>
              <m:r>
                <w:rPr>
                  <w:rFonts w:ascii="Cambria Math" w:hAnsi="Cambria Math"/>
                  <w:sz w:val="18"/>
                  <w:szCs w:val="18"/>
                </w:rPr>
                <m:t>2</m:t>
              </m:r>
            </m:sup>
          </m:sSup>
          <m:r>
            <m:rPr>
              <m:sty m:val="p"/>
            </m:rPr>
            <w:rPr>
              <w:rFonts w:ascii="Cambria Math" w:hAnsi="Cambria Math"/>
              <w:sz w:val="16"/>
              <w:szCs w:val="16"/>
            </w:rPr>
            <m:t>)</m:t>
          </m:r>
          <m:r>
            <w:rPr>
              <w:rFonts w:ascii="Cambria Math" w:hAnsi="Cambria Math"/>
              <w:sz w:val="16"/>
              <w:szCs w:val="16"/>
            </w:rPr>
            <m:t>=</m:t>
          </m:r>
          <m:rad>
            <m:radPr>
              <m:degHide m:val="1"/>
              <m:ctrlPr>
                <w:rPr>
                  <w:rFonts w:ascii="Cambria Math" w:eastAsia="Calibri" w:hAnsi="Cambria Math"/>
                  <w:i/>
                  <w:kern w:val="2"/>
                  <w:sz w:val="16"/>
                  <w:szCs w:val="16"/>
                  <w:lang w:val="de-CH" w:eastAsia="en-US"/>
                </w:rPr>
              </m:ctrlPr>
            </m:radPr>
            <m:deg>
              <m:ctrlPr>
                <w:rPr>
                  <w:rFonts w:ascii="Cambria Math" w:hAnsi="Cambria Math"/>
                  <w:sz w:val="16"/>
                  <w:szCs w:val="16"/>
                </w:rPr>
              </m:ctrlPr>
            </m:deg>
            <m:e>
              <m:r>
                <m:rPr>
                  <m:sty m:val="p"/>
                </m:rPr>
                <w:rPr>
                  <w:rFonts w:ascii="Cambria Math" w:hAnsi="Cambria Math"/>
                  <w:sz w:val="16"/>
                  <w:szCs w:val="16"/>
                </w:rPr>
                <m:t xml:space="preserve">(Výška (cm) </m:t>
              </m:r>
              <m:r>
                <m:rPr>
                  <m:sty m:val="p"/>
                </m:rPr>
                <w:rPr>
                  <w:rFonts w:ascii="Cambria Math" w:hAnsi="Cambria Math" w:cs="Arial"/>
                  <w:sz w:val="16"/>
                  <w:szCs w:val="16"/>
                </w:rPr>
                <m:t> </m:t>
              </m:r>
              <m:r>
                <m:rPr>
                  <m:sty m:val="p"/>
                </m:rPr>
                <w:rPr>
                  <w:rFonts w:ascii="Cambria Math" w:hAnsi="Cambria Math" w:cs="Arial"/>
                  <w:sz w:val="16"/>
                  <w:szCs w:val="16"/>
                </w:rPr>
                <w:sym w:font="Symbol" w:char="F0B4"/>
              </m:r>
              <m:r>
                <m:rPr>
                  <m:sty m:val="p"/>
                </m:rPr>
                <w:rPr>
                  <w:rFonts w:ascii="Cambria Math" w:hAnsi="Cambria Math" w:cs="Arial"/>
                  <w:sz w:val="16"/>
                  <w:szCs w:val="16"/>
                </w:rPr>
                <m:t> váha</m:t>
              </m:r>
              <m:r>
                <m:rPr>
                  <m:sty m:val="p"/>
                </m:rPr>
                <w:rPr>
                  <w:rFonts w:ascii="Cambria Math" w:hAnsi="Cambria Math"/>
                  <w:sz w:val="16"/>
                  <w:szCs w:val="16"/>
                </w:rPr>
                <m:t xml:space="preserve"> (kg))/3600</m:t>
              </m:r>
              <m:ctrlPr>
                <w:rPr>
                  <w:rFonts w:ascii="Cambria Math" w:hAnsi="Cambria Math"/>
                  <w:sz w:val="16"/>
                  <w:szCs w:val="16"/>
                </w:rPr>
              </m:ctrlPr>
            </m:e>
          </m:rad>
          <m:r>
            <m:rPr>
              <m:sty m:val="p"/>
            </m:rPr>
            <w:rPr>
              <w:rFonts w:ascii="Cambria Math" w:hAnsi="Cambria Math"/>
              <w:sz w:val="16"/>
              <w:szCs w:val="16"/>
            </w:rPr>
            <m:t>)</m:t>
          </m:r>
        </m:oMath>
      </m:oMathPara>
    </w:p>
    <w:p w14:paraId="5DC5E445" w14:textId="77777777" w:rsidR="00196330" w:rsidRPr="00C929E6" w:rsidRDefault="008378DD" w:rsidP="00196330">
      <w:pPr>
        <w:shd w:val="clear" w:color="auto" w:fill="FFFFFF"/>
        <w:spacing w:before="60" w:after="60"/>
        <w:rPr>
          <w:sz w:val="18"/>
          <w:szCs w:val="18"/>
          <w:lang w:val="cs-CZ" w:eastAsia="en-GB"/>
        </w:rPr>
      </w:pPr>
      <w:r>
        <w:rPr>
          <w:sz w:val="18"/>
          <w:szCs w:val="18"/>
          <w:vertAlign w:val="superscript"/>
          <w:lang w:val="cs-CZ" w:eastAsia="en-GB"/>
        </w:rPr>
        <w:t>B</w:t>
      </w:r>
      <w:r w:rsidR="00196330" w:rsidRPr="00C929E6">
        <w:rPr>
          <w:sz w:val="18"/>
          <w:szCs w:val="18"/>
          <w:lang w:val="cs-CZ" w:eastAsia="en-GB"/>
        </w:rPr>
        <w:t>Dávky nad 5 ml se skládají ze dvou natažení, každé o objemu nejméně 1 ml. Pokud je to možné, přejděte na perorální pevnou dávkovou formu pro ty, kteří jsou schopni ji spolknout.</w:t>
      </w:r>
    </w:p>
    <w:p w14:paraId="05FF169E" w14:textId="77777777" w:rsidR="009610EA" w:rsidRPr="00435237" w:rsidRDefault="009610EA" w:rsidP="00C929E6">
      <w:pPr>
        <w:keepNext/>
        <w:tabs>
          <w:tab w:val="left" w:pos="567"/>
        </w:tabs>
        <w:spacing w:line="260" w:lineRule="exact"/>
        <w:outlineLvl w:val="0"/>
        <w:rPr>
          <w:i/>
          <w:szCs w:val="22"/>
          <w:lang w:val="cs-CZ"/>
        </w:rPr>
      </w:pPr>
      <w:r w:rsidRPr="00435237">
        <w:rPr>
          <w:i/>
          <w:szCs w:val="22"/>
          <w:lang w:val="cs-CZ"/>
        </w:rPr>
        <w:t xml:space="preserve">Použití u zvláštní populace </w:t>
      </w:r>
    </w:p>
    <w:p w14:paraId="26136D90" w14:textId="77777777" w:rsidR="009610EA" w:rsidRDefault="009610EA" w:rsidP="00C929E6">
      <w:pPr>
        <w:keepNext/>
        <w:tabs>
          <w:tab w:val="left" w:pos="567"/>
        </w:tabs>
        <w:spacing w:line="260" w:lineRule="exact"/>
        <w:rPr>
          <w:szCs w:val="22"/>
          <w:u w:val="single"/>
          <w:lang w:val="cs-CZ"/>
        </w:rPr>
      </w:pPr>
    </w:p>
    <w:p w14:paraId="525EEFB3" w14:textId="77777777" w:rsidR="009610EA" w:rsidRPr="00435237" w:rsidRDefault="009610EA" w:rsidP="00C929E6">
      <w:pPr>
        <w:keepNext/>
        <w:tabs>
          <w:tab w:val="left" w:pos="567"/>
        </w:tabs>
        <w:spacing w:line="260" w:lineRule="exact"/>
        <w:rPr>
          <w:i/>
          <w:iCs/>
          <w:szCs w:val="22"/>
          <w:u w:val="single"/>
          <w:lang w:val="cs-CZ"/>
        </w:rPr>
      </w:pPr>
      <w:r w:rsidRPr="00435237">
        <w:rPr>
          <w:i/>
          <w:iCs/>
          <w:szCs w:val="22"/>
          <w:u w:val="single"/>
          <w:lang w:val="cs-CZ"/>
        </w:rPr>
        <w:t xml:space="preserve">Starší pacienti </w:t>
      </w:r>
    </w:p>
    <w:p w14:paraId="1F1E7D52" w14:textId="77777777" w:rsidR="009610EA" w:rsidRDefault="009610EA">
      <w:pPr>
        <w:tabs>
          <w:tab w:val="left" w:pos="567"/>
        </w:tabs>
        <w:spacing w:line="260" w:lineRule="exact"/>
        <w:rPr>
          <w:szCs w:val="22"/>
          <w:lang w:val="cs-CZ"/>
        </w:rPr>
      </w:pPr>
      <w:r>
        <w:rPr>
          <w:szCs w:val="22"/>
          <w:lang w:val="cs-CZ"/>
        </w:rPr>
        <w:t>Doporučená dávka 1 g dvakrát denně po transplantaci ledvin a 1,5 g dvakrát denně po transplantaci srdce nebo jater je vhodná i pro starší pacienty.</w:t>
      </w:r>
    </w:p>
    <w:p w14:paraId="6FBA7DB7" w14:textId="77777777" w:rsidR="009610EA" w:rsidRDefault="009610EA">
      <w:pPr>
        <w:tabs>
          <w:tab w:val="left" w:pos="567"/>
        </w:tabs>
        <w:spacing w:line="260" w:lineRule="exact"/>
        <w:rPr>
          <w:szCs w:val="22"/>
          <w:lang w:val="cs-CZ"/>
        </w:rPr>
      </w:pPr>
    </w:p>
    <w:p w14:paraId="6075C7E5" w14:textId="77777777" w:rsidR="009610EA" w:rsidRPr="00435237" w:rsidRDefault="009610EA">
      <w:pPr>
        <w:tabs>
          <w:tab w:val="left" w:pos="567"/>
        </w:tabs>
        <w:spacing w:line="260" w:lineRule="exact"/>
        <w:outlineLvl w:val="0"/>
        <w:rPr>
          <w:i/>
          <w:iCs/>
          <w:szCs w:val="22"/>
          <w:u w:val="single"/>
          <w:lang w:val="cs-CZ"/>
        </w:rPr>
      </w:pPr>
      <w:r w:rsidRPr="00435237">
        <w:rPr>
          <w:i/>
          <w:iCs/>
          <w:szCs w:val="22"/>
          <w:u w:val="single"/>
          <w:lang w:val="cs-CZ"/>
        </w:rPr>
        <w:t>Porucha funkce ledvin</w:t>
      </w:r>
    </w:p>
    <w:p w14:paraId="2182841E" w14:textId="77777777" w:rsidR="009610EA" w:rsidRDefault="009610EA">
      <w:pPr>
        <w:tabs>
          <w:tab w:val="left" w:pos="567"/>
        </w:tabs>
        <w:spacing w:line="260" w:lineRule="exact"/>
        <w:rPr>
          <w:szCs w:val="22"/>
          <w:lang w:val="cs-CZ"/>
        </w:rPr>
      </w:pPr>
      <w:r>
        <w:rPr>
          <w:szCs w:val="22"/>
          <w:lang w:val="cs-CZ"/>
        </w:rPr>
        <w:t>Pacienti po transplantaci ledvin s těžkým chronickým selháním ledvin (glomerulární filtrace &lt; 25 ml/min/1,73 m</w:t>
      </w:r>
      <w:r>
        <w:rPr>
          <w:szCs w:val="22"/>
          <w:vertAlign w:val="superscript"/>
          <w:lang w:val="cs-CZ"/>
        </w:rPr>
        <w:t>2</w:t>
      </w:r>
      <w:r>
        <w:rPr>
          <w:szCs w:val="22"/>
          <w:lang w:val="cs-CZ"/>
        </w:rPr>
        <w:t>) po uplynutí akutního potransplantačního období nem</w:t>
      </w:r>
      <w:r w:rsidR="00D73E8D">
        <w:rPr>
          <w:szCs w:val="22"/>
          <w:lang w:val="cs-CZ"/>
        </w:rPr>
        <w:t>ají</w:t>
      </w:r>
      <w:r>
        <w:rPr>
          <w:szCs w:val="22"/>
          <w:lang w:val="cs-CZ"/>
        </w:rPr>
        <w:t xml:space="preserve"> překročit dávku 1 g dvakrát denně. Tyto pacienty je třeba pečlivě sledovat. Při opoždění nástupu funkce transplantovaného orgánu není nutno zvláště upravovat dávkování (viz bod 5.2). K dispozici nejsou žádné údaje týkající se pacientů po transplantaci srdce nebo jater s těžkým chronickým selhání</w:t>
      </w:r>
      <w:r w:rsidR="008F2EA5">
        <w:rPr>
          <w:szCs w:val="22"/>
          <w:lang w:val="cs-CZ"/>
        </w:rPr>
        <w:t>m</w:t>
      </w:r>
      <w:r>
        <w:rPr>
          <w:szCs w:val="22"/>
          <w:lang w:val="cs-CZ"/>
        </w:rPr>
        <w:t xml:space="preserve"> ledvin.</w:t>
      </w:r>
    </w:p>
    <w:p w14:paraId="27134A44" w14:textId="77777777" w:rsidR="009610EA" w:rsidRDefault="009610EA">
      <w:pPr>
        <w:tabs>
          <w:tab w:val="left" w:pos="567"/>
        </w:tabs>
        <w:spacing w:line="260" w:lineRule="exact"/>
        <w:rPr>
          <w:szCs w:val="22"/>
          <w:lang w:val="cs-CZ"/>
        </w:rPr>
      </w:pPr>
    </w:p>
    <w:p w14:paraId="2A14E49A" w14:textId="06152604" w:rsidR="009610EA" w:rsidRPr="00435237" w:rsidRDefault="00B4315D">
      <w:pPr>
        <w:tabs>
          <w:tab w:val="left" w:pos="567"/>
        </w:tabs>
        <w:spacing w:line="260" w:lineRule="exact"/>
        <w:rPr>
          <w:i/>
          <w:iCs/>
          <w:szCs w:val="22"/>
          <w:u w:val="single"/>
          <w:lang w:val="cs-CZ"/>
        </w:rPr>
      </w:pPr>
      <w:r w:rsidRPr="00435237">
        <w:rPr>
          <w:i/>
          <w:iCs/>
          <w:noProof/>
          <w:szCs w:val="22"/>
          <w:u w:val="single"/>
          <w:lang w:val="cs-CZ"/>
        </w:rPr>
        <w:t>Těžká</w:t>
      </w:r>
      <w:r w:rsidR="009610EA" w:rsidRPr="00435237">
        <w:rPr>
          <w:i/>
          <w:iCs/>
          <w:noProof/>
          <w:szCs w:val="22"/>
          <w:u w:val="single"/>
          <w:lang w:val="cs-CZ"/>
        </w:rPr>
        <w:t xml:space="preserve"> porucha</w:t>
      </w:r>
      <w:r w:rsidRPr="00435237">
        <w:rPr>
          <w:i/>
          <w:iCs/>
          <w:noProof/>
          <w:szCs w:val="22"/>
          <w:u w:val="single"/>
          <w:lang w:val="cs-CZ"/>
        </w:rPr>
        <w:t xml:space="preserve"> funkce</w:t>
      </w:r>
      <w:r w:rsidR="009610EA" w:rsidRPr="00435237">
        <w:rPr>
          <w:i/>
          <w:iCs/>
          <w:noProof/>
          <w:szCs w:val="22"/>
          <w:u w:val="single"/>
          <w:lang w:val="cs-CZ"/>
        </w:rPr>
        <w:t xml:space="preserve"> jater</w:t>
      </w:r>
      <w:r w:rsidR="009610EA" w:rsidRPr="00435237">
        <w:rPr>
          <w:i/>
          <w:iCs/>
          <w:szCs w:val="22"/>
          <w:u w:val="single"/>
          <w:lang w:val="cs-CZ"/>
        </w:rPr>
        <w:t xml:space="preserve"> </w:t>
      </w:r>
    </w:p>
    <w:p w14:paraId="7E92AFDF" w14:textId="74602258" w:rsidR="009610EA" w:rsidRDefault="009610EA">
      <w:pPr>
        <w:tabs>
          <w:tab w:val="left" w:pos="567"/>
        </w:tabs>
        <w:spacing w:line="260" w:lineRule="exact"/>
        <w:rPr>
          <w:szCs w:val="22"/>
          <w:lang w:val="cs-CZ"/>
        </w:rPr>
      </w:pPr>
      <w:r>
        <w:rPr>
          <w:szCs w:val="22"/>
          <w:lang w:val="cs-CZ"/>
        </w:rPr>
        <w:t>U pacientů po transplantaci ledvin s těžkým postižením jaterního parenchymu není potřeba měnit dávku. K dispozici nejsou žádné údaje týkající se pacientů po transplantaci srdce s těžkým postižením</w:t>
      </w:r>
      <w:r w:rsidR="007F7474">
        <w:rPr>
          <w:szCs w:val="22"/>
          <w:lang w:val="cs-CZ"/>
        </w:rPr>
        <w:t xml:space="preserve"> jaterního parenchymu</w:t>
      </w:r>
      <w:r>
        <w:rPr>
          <w:szCs w:val="22"/>
          <w:lang w:val="cs-CZ"/>
        </w:rPr>
        <w:t>.</w:t>
      </w:r>
    </w:p>
    <w:p w14:paraId="5C720C99" w14:textId="77777777" w:rsidR="009610EA" w:rsidRDefault="009610EA">
      <w:pPr>
        <w:tabs>
          <w:tab w:val="left" w:pos="567"/>
        </w:tabs>
        <w:spacing w:line="260" w:lineRule="exact"/>
        <w:rPr>
          <w:szCs w:val="22"/>
          <w:lang w:val="cs-CZ"/>
        </w:rPr>
      </w:pPr>
    </w:p>
    <w:p w14:paraId="1E5A3CE6" w14:textId="77777777" w:rsidR="009610EA" w:rsidRPr="00505E78" w:rsidRDefault="009610EA">
      <w:pPr>
        <w:tabs>
          <w:tab w:val="left" w:pos="567"/>
        </w:tabs>
        <w:spacing w:line="260" w:lineRule="exact"/>
        <w:rPr>
          <w:i/>
          <w:iCs/>
          <w:szCs w:val="22"/>
          <w:lang w:val="cs-CZ"/>
        </w:rPr>
      </w:pPr>
      <w:r w:rsidRPr="00505E78">
        <w:rPr>
          <w:i/>
          <w:iCs/>
          <w:szCs w:val="22"/>
          <w:lang w:val="cs-CZ"/>
        </w:rPr>
        <w:t xml:space="preserve">Léčba v průběhu rejekce transplantátu </w:t>
      </w:r>
    </w:p>
    <w:p w14:paraId="52653DA6" w14:textId="77777777" w:rsidR="00505E78" w:rsidRDefault="00505E78">
      <w:pPr>
        <w:tabs>
          <w:tab w:val="left" w:pos="567"/>
        </w:tabs>
        <w:spacing w:line="260" w:lineRule="exact"/>
        <w:rPr>
          <w:i/>
          <w:szCs w:val="22"/>
          <w:u w:val="single"/>
          <w:lang w:val="cs-CZ"/>
        </w:rPr>
      </w:pPr>
    </w:p>
    <w:p w14:paraId="06DF0BF0" w14:textId="53E9FB94" w:rsidR="005A6B55" w:rsidRPr="00435237" w:rsidRDefault="005A6B55">
      <w:pPr>
        <w:tabs>
          <w:tab w:val="left" w:pos="567"/>
        </w:tabs>
        <w:spacing w:line="260" w:lineRule="exact"/>
        <w:rPr>
          <w:i/>
          <w:szCs w:val="22"/>
          <w:u w:val="single"/>
          <w:lang w:val="cs-CZ"/>
        </w:rPr>
      </w:pPr>
      <w:r w:rsidRPr="00435237">
        <w:rPr>
          <w:i/>
          <w:szCs w:val="22"/>
          <w:u w:val="single"/>
          <w:lang w:val="cs-CZ"/>
        </w:rPr>
        <w:t>Dospělí</w:t>
      </w:r>
    </w:p>
    <w:p w14:paraId="35D9BB7F" w14:textId="52DA4FD9" w:rsidR="009610EA" w:rsidRDefault="009610EA">
      <w:pPr>
        <w:tabs>
          <w:tab w:val="left" w:pos="567"/>
        </w:tabs>
        <w:spacing w:line="260" w:lineRule="exact"/>
        <w:rPr>
          <w:szCs w:val="22"/>
          <w:lang w:val="cs-CZ"/>
        </w:rPr>
      </w:pPr>
      <w:r>
        <w:rPr>
          <w:szCs w:val="22"/>
          <w:lang w:val="cs-CZ"/>
        </w:rPr>
        <w:t>Kyselina mykofenolová (MPA) je účinným metabolitem mofetil-mykofenolátu. Rejekce renálního transplantátu nevede ke změnám farmakokinetiky MPA, které vyžad</w:t>
      </w:r>
      <w:r w:rsidR="00D73E8D">
        <w:rPr>
          <w:szCs w:val="22"/>
          <w:lang w:val="cs-CZ"/>
        </w:rPr>
        <w:t>ují</w:t>
      </w:r>
      <w:r>
        <w:rPr>
          <w:szCs w:val="22"/>
          <w:lang w:val="cs-CZ"/>
        </w:rPr>
        <w:t xml:space="preserve"> snížení dávky nebo přerušení léčby. Podobně není také třeba úprava dávkování po rejekci transplantovaného srdce. K dispozici nejsou žádné údaje týkající se pacientů s rejekcí transplantovaných jater.</w:t>
      </w:r>
    </w:p>
    <w:p w14:paraId="7CFAD1A6" w14:textId="77777777" w:rsidR="009610EA" w:rsidRDefault="009610EA">
      <w:pPr>
        <w:tabs>
          <w:tab w:val="left" w:pos="567"/>
        </w:tabs>
        <w:spacing w:line="260" w:lineRule="exact"/>
        <w:rPr>
          <w:szCs w:val="22"/>
          <w:lang w:val="cs-CZ"/>
        </w:rPr>
      </w:pPr>
    </w:p>
    <w:p w14:paraId="3D49B754" w14:textId="77777777" w:rsidR="009610EA" w:rsidRPr="00435237" w:rsidRDefault="009610EA">
      <w:pPr>
        <w:tabs>
          <w:tab w:val="left" w:pos="567"/>
        </w:tabs>
        <w:spacing w:line="260" w:lineRule="exact"/>
        <w:rPr>
          <w:i/>
          <w:szCs w:val="22"/>
          <w:u w:val="single"/>
          <w:lang w:val="cs-CZ"/>
        </w:rPr>
      </w:pPr>
      <w:r w:rsidRPr="00435237">
        <w:rPr>
          <w:i/>
          <w:szCs w:val="22"/>
          <w:u w:val="single"/>
          <w:lang w:val="cs-CZ"/>
        </w:rPr>
        <w:t>Pediatrická populace</w:t>
      </w:r>
    </w:p>
    <w:p w14:paraId="500AEC41" w14:textId="77777777" w:rsidR="009610EA" w:rsidRDefault="00A602C5">
      <w:pPr>
        <w:tabs>
          <w:tab w:val="left" w:pos="567"/>
        </w:tabs>
        <w:spacing w:line="260" w:lineRule="exact"/>
        <w:rPr>
          <w:szCs w:val="22"/>
          <w:lang w:val="cs-CZ"/>
        </w:rPr>
      </w:pPr>
      <w:r>
        <w:rPr>
          <w:szCs w:val="22"/>
          <w:lang w:val="cs-CZ"/>
        </w:rPr>
        <w:t>Nejsou dostupné</w:t>
      </w:r>
      <w:r w:rsidR="009610EA">
        <w:rPr>
          <w:szCs w:val="22"/>
          <w:lang w:val="cs-CZ"/>
        </w:rPr>
        <w:t xml:space="preserve"> žádné údaje týkající se léčby pediatrické populace po první nebo refrakterní rejekci transplantátu.</w:t>
      </w:r>
    </w:p>
    <w:p w14:paraId="4E16522E" w14:textId="77777777" w:rsidR="009610EA" w:rsidRDefault="009610EA">
      <w:pPr>
        <w:tabs>
          <w:tab w:val="left" w:pos="567"/>
        </w:tabs>
        <w:spacing w:line="260" w:lineRule="exact"/>
        <w:rPr>
          <w:szCs w:val="22"/>
          <w:lang w:val="cs-CZ"/>
        </w:rPr>
      </w:pPr>
    </w:p>
    <w:p w14:paraId="495B7D03" w14:textId="77777777" w:rsidR="009610EA" w:rsidRDefault="009610EA">
      <w:pPr>
        <w:tabs>
          <w:tab w:val="left" w:pos="567"/>
        </w:tabs>
        <w:spacing w:line="260" w:lineRule="exact"/>
        <w:outlineLvl w:val="0"/>
        <w:rPr>
          <w:szCs w:val="22"/>
          <w:u w:val="single"/>
          <w:lang w:val="cs-CZ"/>
        </w:rPr>
      </w:pPr>
      <w:r>
        <w:rPr>
          <w:szCs w:val="22"/>
          <w:u w:val="single"/>
          <w:lang w:val="cs-CZ"/>
        </w:rPr>
        <w:t>Způsob podání</w:t>
      </w:r>
    </w:p>
    <w:p w14:paraId="55D7AECF" w14:textId="77777777" w:rsidR="009610EA" w:rsidRDefault="009610EA">
      <w:pPr>
        <w:tabs>
          <w:tab w:val="left" w:pos="567"/>
        </w:tabs>
        <w:spacing w:line="260" w:lineRule="exact"/>
        <w:rPr>
          <w:szCs w:val="22"/>
          <w:lang w:val="cs-CZ"/>
        </w:rPr>
      </w:pPr>
    </w:p>
    <w:p w14:paraId="4E5A296B" w14:textId="77777777" w:rsidR="009610EA" w:rsidRPr="00C929E6" w:rsidRDefault="009610EA">
      <w:pPr>
        <w:tabs>
          <w:tab w:val="left" w:pos="567"/>
        </w:tabs>
        <w:spacing w:line="260" w:lineRule="exact"/>
        <w:outlineLvl w:val="0"/>
        <w:rPr>
          <w:i/>
          <w:szCs w:val="22"/>
          <w:lang w:val="cs-CZ"/>
        </w:rPr>
      </w:pPr>
      <w:r w:rsidRPr="00C929E6">
        <w:rPr>
          <w:iCs/>
          <w:szCs w:val="22"/>
          <w:lang w:val="cs-CZ"/>
        </w:rPr>
        <w:t>Perorální podání</w:t>
      </w:r>
      <w:r w:rsidR="00E26D8E">
        <w:rPr>
          <w:iCs/>
          <w:szCs w:val="22"/>
          <w:lang w:val="cs-CZ"/>
        </w:rPr>
        <w:t>.</w:t>
      </w:r>
      <w:r w:rsidR="001514AA" w:rsidRPr="00C929E6">
        <w:rPr>
          <w:i/>
          <w:szCs w:val="22"/>
          <w:lang w:val="cs-CZ"/>
        </w:rPr>
        <w:br/>
      </w:r>
    </w:p>
    <w:p w14:paraId="6B5DF5FC" w14:textId="6464304C" w:rsidR="009610EA" w:rsidRDefault="009610EA" w:rsidP="00C929E6">
      <w:pPr>
        <w:tabs>
          <w:tab w:val="left" w:pos="567"/>
        </w:tabs>
        <w:spacing w:line="260" w:lineRule="exact"/>
        <w:outlineLvl w:val="0"/>
        <w:rPr>
          <w:szCs w:val="22"/>
          <w:lang w:val="cs-CZ"/>
        </w:rPr>
      </w:pPr>
      <w:r>
        <w:rPr>
          <w:i/>
          <w:szCs w:val="22"/>
          <w:lang w:val="cs-CZ"/>
        </w:rPr>
        <w:t>Poznámka:</w:t>
      </w:r>
      <w:r w:rsidR="001514AA">
        <w:rPr>
          <w:szCs w:val="22"/>
          <w:lang w:val="cs-CZ"/>
        </w:rPr>
        <w:t xml:space="preserve"> </w:t>
      </w:r>
      <w:r>
        <w:rPr>
          <w:szCs w:val="22"/>
          <w:lang w:val="cs-CZ"/>
        </w:rPr>
        <w:t>V případě potřeby lze podávat přípravek CellCept 1 g/5 ml prášek pro perorální suspenzi nasogastrickou sondou o minimální velikosti 8 Frenchů (minimální vnitřní průměr 1,7 mm).</w:t>
      </w:r>
    </w:p>
    <w:p w14:paraId="0EB2AC07" w14:textId="77777777" w:rsidR="009610EA" w:rsidRDefault="009610EA">
      <w:pPr>
        <w:tabs>
          <w:tab w:val="left" w:pos="567"/>
        </w:tabs>
        <w:spacing w:line="260" w:lineRule="exact"/>
        <w:rPr>
          <w:szCs w:val="22"/>
          <w:lang w:val="cs-CZ"/>
        </w:rPr>
      </w:pPr>
    </w:p>
    <w:p w14:paraId="777E362C" w14:textId="77777777" w:rsidR="009610EA" w:rsidRPr="00DC2350" w:rsidRDefault="009610EA" w:rsidP="00AB6741">
      <w:pPr>
        <w:keepNext/>
        <w:tabs>
          <w:tab w:val="left" w:pos="567"/>
        </w:tabs>
        <w:spacing w:line="260" w:lineRule="exact"/>
        <w:outlineLvl w:val="0"/>
        <w:rPr>
          <w:i/>
          <w:szCs w:val="22"/>
          <w:lang w:val="cs-CZ"/>
        </w:rPr>
      </w:pPr>
      <w:r w:rsidRPr="00DC2350">
        <w:rPr>
          <w:i/>
          <w:szCs w:val="22"/>
          <w:lang w:val="cs-CZ"/>
        </w:rPr>
        <w:t>Opatření, která musí být provedena před manipulací nebo podáním léčivého přípravku</w:t>
      </w:r>
    </w:p>
    <w:p w14:paraId="3FF12793" w14:textId="77777777" w:rsidR="009610EA" w:rsidRDefault="009610EA">
      <w:pPr>
        <w:tabs>
          <w:tab w:val="left" w:pos="567"/>
        </w:tabs>
        <w:spacing w:line="260" w:lineRule="exact"/>
        <w:rPr>
          <w:szCs w:val="22"/>
          <w:lang w:val="cs-CZ"/>
        </w:rPr>
      </w:pPr>
      <w:r>
        <w:rPr>
          <w:szCs w:val="22"/>
          <w:lang w:val="cs-CZ"/>
        </w:rPr>
        <w:t>Protože byl u mofetil-mykofenolátu prokázán teratogenní efekt u potkanů a králíků, je třeba zabránit vdechování nebo přímému kontaktu suchého prášku s kůží nebo sliznicemi, stejně tak i přímému kontaktu rekonstituované suspenze s kůží. Pokud k takovému kontaktu dojde, důkladně omyjte zasažená místa mýdlem a vodou a vypláchněte oči čistou vodou.</w:t>
      </w:r>
    </w:p>
    <w:p w14:paraId="21881A54" w14:textId="77777777" w:rsidR="009610EA" w:rsidRDefault="009610EA">
      <w:pPr>
        <w:tabs>
          <w:tab w:val="left" w:pos="567"/>
        </w:tabs>
        <w:spacing w:line="260" w:lineRule="exact"/>
        <w:rPr>
          <w:szCs w:val="22"/>
          <w:lang w:val="cs-CZ"/>
        </w:rPr>
      </w:pPr>
    </w:p>
    <w:p w14:paraId="7D66DFE1" w14:textId="77777777" w:rsidR="009610EA" w:rsidRDefault="009610EA">
      <w:pPr>
        <w:tabs>
          <w:tab w:val="left" w:pos="567"/>
        </w:tabs>
        <w:spacing w:line="260" w:lineRule="exact"/>
        <w:outlineLvl w:val="0"/>
        <w:rPr>
          <w:szCs w:val="22"/>
          <w:lang w:val="cs-CZ"/>
        </w:rPr>
      </w:pPr>
      <w:r>
        <w:rPr>
          <w:szCs w:val="22"/>
          <w:lang w:val="cs-CZ"/>
        </w:rPr>
        <w:t>Návod k rekonstituci tohoto léčivého přípravku před jeho podáním je uveden v bodě 6.6.</w:t>
      </w:r>
    </w:p>
    <w:p w14:paraId="6EA7B2FF" w14:textId="77777777" w:rsidR="009610EA" w:rsidRDefault="009610EA">
      <w:pPr>
        <w:tabs>
          <w:tab w:val="left" w:pos="567"/>
        </w:tabs>
        <w:spacing w:line="260" w:lineRule="exact"/>
        <w:rPr>
          <w:szCs w:val="22"/>
          <w:lang w:val="cs-CZ"/>
        </w:rPr>
      </w:pPr>
    </w:p>
    <w:p w14:paraId="328ACF02" w14:textId="77777777" w:rsidR="009610EA" w:rsidRDefault="009610EA">
      <w:pPr>
        <w:tabs>
          <w:tab w:val="left" w:pos="567"/>
        </w:tabs>
        <w:spacing w:line="260" w:lineRule="exact"/>
        <w:outlineLvl w:val="0"/>
        <w:rPr>
          <w:b/>
          <w:szCs w:val="22"/>
          <w:lang w:val="cs-CZ"/>
        </w:rPr>
      </w:pPr>
      <w:r>
        <w:rPr>
          <w:b/>
          <w:szCs w:val="22"/>
          <w:lang w:val="cs-CZ"/>
        </w:rPr>
        <w:t>4.3</w:t>
      </w:r>
      <w:r>
        <w:rPr>
          <w:b/>
          <w:szCs w:val="22"/>
          <w:lang w:val="cs-CZ"/>
        </w:rPr>
        <w:tab/>
        <w:t>Kontraindikace</w:t>
      </w:r>
    </w:p>
    <w:p w14:paraId="123448A3" w14:textId="77777777" w:rsidR="009610EA" w:rsidRDefault="009610EA">
      <w:pPr>
        <w:tabs>
          <w:tab w:val="left" w:pos="567"/>
        </w:tabs>
        <w:spacing w:line="260" w:lineRule="exact"/>
        <w:rPr>
          <w:szCs w:val="22"/>
          <w:lang w:val="cs-CZ"/>
        </w:rPr>
      </w:pPr>
    </w:p>
    <w:p w14:paraId="1514716F" w14:textId="2688EC50" w:rsidR="003C4466" w:rsidRDefault="00F37800" w:rsidP="00C929E6">
      <w:pPr>
        <w:spacing w:line="260" w:lineRule="exact"/>
        <w:ind w:left="567" w:hanging="567"/>
        <w:rPr>
          <w:szCs w:val="22"/>
          <w:lang w:val="cs-CZ"/>
        </w:rPr>
      </w:pPr>
      <w:r w:rsidRPr="00D746AC">
        <w:rPr>
          <w:rFonts w:ascii="Symbol" w:hAnsi="Symbol"/>
          <w:position w:val="2"/>
          <w:sz w:val="20"/>
        </w:rPr>
        <w:sym w:font="Symbol" w:char="F0B7"/>
      </w:r>
      <w:r w:rsidRPr="00C929E6">
        <w:rPr>
          <w:position w:val="2"/>
          <w:sz w:val="20"/>
          <w:lang w:val="cs-CZ"/>
        </w:rPr>
        <w:tab/>
      </w:r>
      <w:r w:rsidR="00BD78D6">
        <w:rPr>
          <w:lang w:val="cs-CZ"/>
        </w:rPr>
        <w:t>Přípravek CellCept</w:t>
      </w:r>
      <w:r w:rsidR="009610EA">
        <w:rPr>
          <w:lang w:val="cs-CZ"/>
        </w:rPr>
        <w:t xml:space="preserve"> se nesmí podávat pacientům s hypersensitivitou na mofetil-mykofenolát, kyselinu mykofenolovou nebo na kteroukoli pomocnou látku uvedenou v bodě 6.1. Byly zaznamenány hypersensitivní reakce na </w:t>
      </w:r>
      <w:r w:rsidR="00875031">
        <w:rPr>
          <w:lang w:val="cs-CZ"/>
        </w:rPr>
        <w:t>tento léčivý přípravek</w:t>
      </w:r>
      <w:r w:rsidR="001A189C">
        <w:rPr>
          <w:lang w:val="cs-CZ"/>
        </w:rPr>
        <w:t xml:space="preserve"> </w:t>
      </w:r>
      <w:r w:rsidR="009610EA">
        <w:rPr>
          <w:lang w:val="cs-CZ"/>
        </w:rPr>
        <w:t xml:space="preserve">(viz bod 4.8). </w:t>
      </w:r>
    </w:p>
    <w:p w14:paraId="4C5075AE" w14:textId="77777777" w:rsidR="003C4466" w:rsidRPr="00A90828" w:rsidRDefault="003C4466" w:rsidP="00C929E6">
      <w:pPr>
        <w:pStyle w:val="ListBullet"/>
        <w:numPr>
          <w:ilvl w:val="0"/>
          <w:numId w:val="0"/>
        </w:numPr>
        <w:ind w:left="567"/>
        <w:rPr>
          <w:noProof/>
          <w:lang w:val="cs-CZ"/>
        </w:rPr>
      </w:pPr>
    </w:p>
    <w:p w14:paraId="6B0544B3" w14:textId="43915A71" w:rsidR="003C4466" w:rsidRDefault="005A6B55" w:rsidP="00C929E6">
      <w:pPr>
        <w:numPr>
          <w:ilvl w:val="1"/>
          <w:numId w:val="109"/>
        </w:numPr>
        <w:tabs>
          <w:tab w:val="num" w:pos="567"/>
        </w:tabs>
        <w:spacing w:line="260" w:lineRule="exact"/>
        <w:ind w:left="567" w:hanging="567"/>
        <w:rPr>
          <w:szCs w:val="22"/>
          <w:lang w:val="cs-CZ"/>
        </w:rPr>
      </w:pPr>
      <w:r>
        <w:rPr>
          <w:szCs w:val="22"/>
          <w:lang w:val="cs-CZ"/>
        </w:rPr>
        <w:t>Léčbu</w:t>
      </w:r>
      <w:r w:rsidR="009610EA">
        <w:rPr>
          <w:szCs w:val="22"/>
          <w:lang w:val="cs-CZ"/>
        </w:rPr>
        <w:t xml:space="preserve"> nesmějí užívat ženy ve fertilním věku, které nepoužívají vysoce účinné antikoncepční metody (viz bod 4.6).</w:t>
      </w:r>
    </w:p>
    <w:p w14:paraId="4429740C" w14:textId="77777777" w:rsidR="003C4466" w:rsidRPr="00A90828" w:rsidRDefault="003C4466" w:rsidP="00C929E6">
      <w:pPr>
        <w:pStyle w:val="ListBullet"/>
        <w:numPr>
          <w:ilvl w:val="0"/>
          <w:numId w:val="0"/>
        </w:numPr>
        <w:ind w:left="567"/>
        <w:rPr>
          <w:noProof/>
          <w:lang w:val="cs-CZ"/>
        </w:rPr>
      </w:pPr>
    </w:p>
    <w:p w14:paraId="783A2DBB" w14:textId="4A98C547" w:rsidR="003C4466" w:rsidRDefault="009610EA" w:rsidP="00C929E6">
      <w:pPr>
        <w:numPr>
          <w:ilvl w:val="1"/>
          <w:numId w:val="109"/>
        </w:numPr>
        <w:tabs>
          <w:tab w:val="num" w:pos="567"/>
        </w:tabs>
        <w:spacing w:line="260" w:lineRule="exact"/>
        <w:ind w:left="567" w:hanging="567"/>
        <w:rPr>
          <w:szCs w:val="22"/>
          <w:lang w:val="cs-CZ"/>
        </w:rPr>
      </w:pPr>
      <w:r>
        <w:rPr>
          <w:szCs w:val="22"/>
          <w:lang w:val="cs-CZ"/>
        </w:rPr>
        <w:t xml:space="preserve">Léčba nesmí být zahájena u žen ve fertilním věku bez provedení negativního výsledku těhotenského testu k vyloučení </w:t>
      </w:r>
      <w:r w:rsidR="005C5D85" w:rsidRPr="00624BCE">
        <w:rPr>
          <w:szCs w:val="22"/>
          <w:lang w:val="cs-CZ"/>
        </w:rPr>
        <w:t>neúmyslné</w:t>
      </w:r>
      <w:r w:rsidR="009615AD">
        <w:rPr>
          <w:szCs w:val="22"/>
          <w:lang w:val="cs-CZ"/>
        </w:rPr>
        <w:t>ho</w:t>
      </w:r>
      <w:r w:rsidR="005C5D85">
        <w:rPr>
          <w:szCs w:val="22"/>
          <w:lang w:val="cs-CZ"/>
        </w:rPr>
        <w:t xml:space="preserve"> </w:t>
      </w:r>
      <w:r>
        <w:rPr>
          <w:szCs w:val="22"/>
          <w:lang w:val="cs-CZ"/>
        </w:rPr>
        <w:t>použití v průběhu těhotenství (viz bod 4.6).</w:t>
      </w:r>
    </w:p>
    <w:p w14:paraId="6AF9649A" w14:textId="77777777" w:rsidR="003C4466" w:rsidRPr="00A90828" w:rsidRDefault="003C4466" w:rsidP="00C929E6">
      <w:pPr>
        <w:pStyle w:val="ListBullet"/>
        <w:numPr>
          <w:ilvl w:val="0"/>
          <w:numId w:val="0"/>
        </w:numPr>
        <w:ind w:left="567"/>
        <w:rPr>
          <w:noProof/>
          <w:lang w:val="cs-CZ"/>
        </w:rPr>
      </w:pPr>
    </w:p>
    <w:p w14:paraId="3DFE2E08" w14:textId="790F1DBD" w:rsidR="003C4466" w:rsidRDefault="005A6B55" w:rsidP="00C929E6">
      <w:pPr>
        <w:numPr>
          <w:ilvl w:val="1"/>
          <w:numId w:val="109"/>
        </w:numPr>
        <w:tabs>
          <w:tab w:val="num" w:pos="567"/>
        </w:tabs>
        <w:spacing w:line="260" w:lineRule="exact"/>
        <w:ind w:left="567" w:hanging="567"/>
        <w:rPr>
          <w:szCs w:val="22"/>
          <w:lang w:val="cs-CZ"/>
        </w:rPr>
      </w:pPr>
      <w:r>
        <w:rPr>
          <w:szCs w:val="22"/>
          <w:lang w:val="cs-CZ"/>
        </w:rPr>
        <w:t>Léčba</w:t>
      </w:r>
      <w:r w:rsidR="009610EA">
        <w:rPr>
          <w:szCs w:val="22"/>
          <w:lang w:val="cs-CZ"/>
        </w:rPr>
        <w:t xml:space="preserve"> se nesmí užívat během těhotenství s výjimkou případů, kdy není k dispozici jiná alternativní léčba pro zabránění rejekce transplantovaného orgánu (viz bod 4.6).</w:t>
      </w:r>
    </w:p>
    <w:p w14:paraId="5B38C2F8" w14:textId="77777777" w:rsidR="003C4466" w:rsidRPr="00A90828" w:rsidRDefault="003C4466" w:rsidP="00C929E6">
      <w:pPr>
        <w:pStyle w:val="ListBullet"/>
        <w:numPr>
          <w:ilvl w:val="0"/>
          <w:numId w:val="0"/>
        </w:numPr>
        <w:ind w:left="567"/>
        <w:rPr>
          <w:noProof/>
          <w:lang w:val="cs-CZ"/>
        </w:rPr>
      </w:pPr>
    </w:p>
    <w:p w14:paraId="2F80B583" w14:textId="21760178" w:rsidR="009610EA" w:rsidRDefault="005A6B55" w:rsidP="00C929E6">
      <w:pPr>
        <w:numPr>
          <w:ilvl w:val="1"/>
          <w:numId w:val="109"/>
        </w:numPr>
        <w:tabs>
          <w:tab w:val="num" w:pos="567"/>
        </w:tabs>
        <w:spacing w:line="260" w:lineRule="exact"/>
        <w:ind w:left="567" w:hanging="567"/>
        <w:rPr>
          <w:szCs w:val="22"/>
          <w:lang w:val="cs-CZ"/>
        </w:rPr>
      </w:pPr>
      <w:r>
        <w:rPr>
          <w:szCs w:val="22"/>
          <w:lang w:val="cs-CZ"/>
        </w:rPr>
        <w:t>Léčba</w:t>
      </w:r>
      <w:r w:rsidR="009610EA">
        <w:rPr>
          <w:szCs w:val="22"/>
          <w:lang w:val="cs-CZ"/>
        </w:rPr>
        <w:t xml:space="preserve"> nesmí být podáván</w:t>
      </w:r>
      <w:r>
        <w:rPr>
          <w:szCs w:val="22"/>
          <w:lang w:val="cs-CZ"/>
        </w:rPr>
        <w:t>a</w:t>
      </w:r>
      <w:r w:rsidR="009610EA">
        <w:rPr>
          <w:szCs w:val="22"/>
          <w:lang w:val="cs-CZ"/>
        </w:rPr>
        <w:t xml:space="preserve"> kojícím ženám (viz bod 4.6).</w:t>
      </w:r>
    </w:p>
    <w:p w14:paraId="77C031F0" w14:textId="77777777" w:rsidR="009610EA" w:rsidRDefault="009610EA">
      <w:pPr>
        <w:tabs>
          <w:tab w:val="left" w:pos="567"/>
        </w:tabs>
        <w:spacing w:line="260" w:lineRule="exact"/>
        <w:rPr>
          <w:szCs w:val="22"/>
          <w:lang w:val="cs-CZ"/>
        </w:rPr>
      </w:pPr>
    </w:p>
    <w:p w14:paraId="2348ABBE" w14:textId="77777777" w:rsidR="009610EA" w:rsidRDefault="009610EA">
      <w:pPr>
        <w:tabs>
          <w:tab w:val="left" w:pos="567"/>
        </w:tabs>
        <w:spacing w:line="260" w:lineRule="exact"/>
        <w:outlineLvl w:val="0"/>
        <w:rPr>
          <w:b/>
          <w:szCs w:val="22"/>
          <w:lang w:val="cs-CZ"/>
        </w:rPr>
      </w:pPr>
      <w:r>
        <w:rPr>
          <w:b/>
          <w:szCs w:val="22"/>
          <w:lang w:val="cs-CZ"/>
        </w:rPr>
        <w:t>4.4</w:t>
      </w:r>
      <w:r>
        <w:rPr>
          <w:b/>
          <w:szCs w:val="22"/>
          <w:lang w:val="cs-CZ"/>
        </w:rPr>
        <w:tab/>
        <w:t>Zvláštní upozornění a opatření pro použití</w:t>
      </w:r>
    </w:p>
    <w:p w14:paraId="35F14CB3" w14:textId="77777777" w:rsidR="009610EA" w:rsidRDefault="009610EA">
      <w:pPr>
        <w:tabs>
          <w:tab w:val="left" w:pos="567"/>
        </w:tabs>
        <w:spacing w:line="260" w:lineRule="exact"/>
        <w:rPr>
          <w:szCs w:val="22"/>
          <w:lang w:val="cs-CZ"/>
        </w:rPr>
      </w:pPr>
    </w:p>
    <w:p w14:paraId="05183D1B" w14:textId="77777777" w:rsidR="009610EA" w:rsidRDefault="009610EA">
      <w:pPr>
        <w:tabs>
          <w:tab w:val="left" w:pos="567"/>
        </w:tabs>
        <w:spacing w:line="260" w:lineRule="exact"/>
        <w:outlineLvl w:val="0"/>
        <w:rPr>
          <w:szCs w:val="22"/>
          <w:u w:val="single"/>
          <w:lang w:val="cs-CZ"/>
        </w:rPr>
      </w:pPr>
      <w:r>
        <w:rPr>
          <w:szCs w:val="22"/>
          <w:u w:val="single"/>
          <w:lang w:val="cs-CZ"/>
        </w:rPr>
        <w:t>Novotvary</w:t>
      </w:r>
    </w:p>
    <w:p w14:paraId="0DECF2A1" w14:textId="77777777" w:rsidR="009610EA" w:rsidRDefault="009610EA">
      <w:pPr>
        <w:tabs>
          <w:tab w:val="left" w:pos="567"/>
        </w:tabs>
        <w:spacing w:line="260" w:lineRule="exact"/>
        <w:rPr>
          <w:szCs w:val="22"/>
          <w:lang w:val="cs-CZ"/>
        </w:rPr>
      </w:pPr>
    </w:p>
    <w:p w14:paraId="5624B858" w14:textId="2BB1A53D" w:rsidR="009610EA" w:rsidRDefault="009610EA">
      <w:pPr>
        <w:tabs>
          <w:tab w:val="left" w:pos="567"/>
        </w:tabs>
        <w:spacing w:line="260" w:lineRule="exact"/>
        <w:rPr>
          <w:szCs w:val="22"/>
          <w:lang w:val="cs-CZ"/>
        </w:rPr>
      </w:pPr>
      <w:r>
        <w:rPr>
          <w:szCs w:val="22"/>
          <w:lang w:val="cs-CZ"/>
        </w:rPr>
        <w:t xml:space="preserve">Pacienti léčení imunosupresivy včetně kombinací léčivých přípravků zahrnujících </w:t>
      </w:r>
      <w:r w:rsidR="00875031">
        <w:rPr>
          <w:szCs w:val="22"/>
          <w:lang w:val="cs-CZ"/>
        </w:rPr>
        <w:t xml:space="preserve">přípravek CellCept </w:t>
      </w:r>
      <w:r>
        <w:rPr>
          <w:szCs w:val="22"/>
          <w:lang w:val="cs-CZ"/>
        </w:rPr>
        <w:t>jsou vystaveni zvýšenému riziku výskytu lymfomů a dalších malignit, především na kůži (viz bod 4.8). Míra tohoto rizika závisí zřejmě spíše na intenzitě a trvání imunosuprese, než na typu použitého přípravku. Tak jako u všech pacientů, kteří jsou vystaveni vyššímu riziku vzniku rakoviny kůže, doporučuje se omezit expozici slunečnímu a UV-záření nošením ochranných oděvů a používáním opalovacích krémů s vysokým ochranným faktorem.</w:t>
      </w:r>
    </w:p>
    <w:p w14:paraId="59C0E81A" w14:textId="77777777" w:rsidR="009610EA" w:rsidRDefault="009610EA">
      <w:pPr>
        <w:tabs>
          <w:tab w:val="left" w:pos="567"/>
        </w:tabs>
        <w:spacing w:line="260" w:lineRule="exact"/>
        <w:rPr>
          <w:szCs w:val="22"/>
          <w:u w:val="single"/>
          <w:lang w:val="cs-CZ"/>
        </w:rPr>
      </w:pPr>
    </w:p>
    <w:p w14:paraId="58950902" w14:textId="77777777" w:rsidR="009610EA" w:rsidRDefault="009610EA">
      <w:pPr>
        <w:tabs>
          <w:tab w:val="left" w:pos="567"/>
        </w:tabs>
        <w:spacing w:line="260" w:lineRule="exact"/>
        <w:outlineLvl w:val="0"/>
        <w:rPr>
          <w:szCs w:val="22"/>
          <w:u w:val="single"/>
          <w:lang w:val="cs-CZ"/>
        </w:rPr>
      </w:pPr>
      <w:r>
        <w:rPr>
          <w:szCs w:val="22"/>
          <w:u w:val="single"/>
          <w:lang w:val="cs-CZ"/>
        </w:rPr>
        <w:t>Infekce</w:t>
      </w:r>
    </w:p>
    <w:p w14:paraId="68876A37" w14:textId="77777777" w:rsidR="009610EA" w:rsidRDefault="009610EA">
      <w:pPr>
        <w:tabs>
          <w:tab w:val="left" w:pos="567"/>
        </w:tabs>
        <w:spacing w:line="260" w:lineRule="exact"/>
        <w:rPr>
          <w:szCs w:val="22"/>
          <w:lang w:val="cs-CZ"/>
        </w:rPr>
      </w:pPr>
    </w:p>
    <w:p w14:paraId="2E02ADAD" w14:textId="591CEF26" w:rsidR="009610EA" w:rsidRDefault="009610EA">
      <w:pPr>
        <w:rPr>
          <w:rFonts w:eastAsia="SimSun"/>
          <w:szCs w:val="22"/>
          <w:lang w:val="cs-CZ" w:eastAsia="zh-CN"/>
        </w:rPr>
      </w:pPr>
      <w:r>
        <w:rPr>
          <w:rFonts w:eastAsia="SimSun"/>
          <w:szCs w:val="22"/>
          <w:lang w:val="cs-CZ" w:eastAsia="zh-CN"/>
        </w:rPr>
        <w:t xml:space="preserve">Pacienti léčení imunosupresivy, včetně </w:t>
      </w:r>
      <w:r w:rsidR="001A189C">
        <w:rPr>
          <w:szCs w:val="22"/>
          <w:lang w:val="cs-CZ"/>
        </w:rPr>
        <w:t>mofetil-mykofenolátu</w:t>
      </w:r>
      <w:r>
        <w:rPr>
          <w:rFonts w:eastAsia="SimSun"/>
          <w:szCs w:val="22"/>
          <w:lang w:val="cs-CZ" w:eastAsia="zh-CN"/>
        </w:rPr>
        <w:t xml:space="preserve">, mají vyšší riziko vzniku oportunních infekcí (bakteriálních, mykotických, virových a protozoárních), fatálních infekcí a sepse (viz bod 4.8). Tyto infekce zahrnují reaktivaci latentních virů, jako je reaktivace viru hepatitidy B nebo hepatitidy C a infekce způsobené polyomarivy (s virem BK asociovaná nefropatie a s JC virem asociovaná progresivní multifokální leukoencefalopatie, PML). Případy hepatitidy v důsledku reaktivace hepatitidy B nebo hepatitidy C byly hlášeny u pacientů léčených imunosupresivy. Tyto infekce jsou často spojené s vyšší celkovou imunosupresivní zátěží a mohou vést k závažným, nebo fatálním stavům, které </w:t>
      </w:r>
      <w:r w:rsidR="00D73E8D">
        <w:rPr>
          <w:rFonts w:eastAsia="SimSun"/>
          <w:szCs w:val="22"/>
          <w:lang w:val="cs-CZ" w:eastAsia="zh-CN"/>
        </w:rPr>
        <w:t>má</w:t>
      </w:r>
      <w:r>
        <w:rPr>
          <w:rFonts w:eastAsia="SimSun"/>
          <w:szCs w:val="22"/>
          <w:lang w:val="cs-CZ" w:eastAsia="zh-CN"/>
        </w:rPr>
        <w:t xml:space="preserve"> lékař zvažovat v diferenciální diagnóze u imunosuprimovaných pacientů s poruchou renálních funkcí nebo neurologickými symptomy.</w:t>
      </w:r>
      <w:r w:rsidR="00A019DE">
        <w:rPr>
          <w:rFonts w:eastAsia="SimSun"/>
          <w:szCs w:val="22"/>
          <w:lang w:val="cs-CZ" w:eastAsia="zh-CN"/>
        </w:rPr>
        <w:t xml:space="preserve"> </w:t>
      </w:r>
      <w:r w:rsidR="00A019DE" w:rsidRPr="00C15690">
        <w:rPr>
          <w:rFonts w:eastAsia="SimSun"/>
          <w:szCs w:val="22"/>
          <w:lang w:val="cs-CZ" w:eastAsia="zh-CN"/>
        </w:rPr>
        <w:t>Kysel</w:t>
      </w:r>
      <w:r w:rsidR="00A019DE">
        <w:rPr>
          <w:rFonts w:eastAsia="SimSun"/>
          <w:szCs w:val="22"/>
          <w:lang w:val="cs-CZ" w:eastAsia="zh-CN"/>
        </w:rPr>
        <w:t>ina mykofenolová má cytostatické</w:t>
      </w:r>
      <w:r w:rsidR="00A019DE" w:rsidRPr="00C15690">
        <w:rPr>
          <w:rFonts w:eastAsia="SimSun"/>
          <w:szCs w:val="22"/>
          <w:lang w:val="cs-CZ" w:eastAsia="zh-CN"/>
        </w:rPr>
        <w:t xml:space="preserve"> účink</w:t>
      </w:r>
      <w:r w:rsidR="00A019DE">
        <w:rPr>
          <w:rFonts w:eastAsia="SimSun"/>
          <w:szCs w:val="22"/>
          <w:lang w:val="cs-CZ" w:eastAsia="zh-CN"/>
        </w:rPr>
        <w:t>y</w:t>
      </w:r>
      <w:r w:rsidR="00A019DE" w:rsidRPr="00C15690">
        <w:rPr>
          <w:rFonts w:eastAsia="SimSun"/>
          <w:szCs w:val="22"/>
          <w:lang w:val="cs-CZ" w:eastAsia="zh-CN"/>
        </w:rPr>
        <w:t xml:space="preserve"> na B- a T-lymfocyty, proto může dojít ke </w:t>
      </w:r>
      <w:r w:rsidR="00A019DE">
        <w:rPr>
          <w:rFonts w:eastAsia="SimSun"/>
          <w:szCs w:val="22"/>
          <w:lang w:val="cs-CZ" w:eastAsia="zh-CN"/>
        </w:rPr>
        <w:t>zhoršení</w:t>
      </w:r>
      <w:r w:rsidR="00A019DE" w:rsidRPr="00C15690">
        <w:rPr>
          <w:rFonts w:eastAsia="SimSun"/>
          <w:szCs w:val="22"/>
          <w:lang w:val="cs-CZ" w:eastAsia="zh-CN"/>
        </w:rPr>
        <w:t xml:space="preserve"> závažnosti </w:t>
      </w:r>
      <w:r w:rsidR="006E49E9">
        <w:rPr>
          <w:rFonts w:eastAsia="SimSun"/>
          <w:szCs w:val="22"/>
          <w:lang w:val="cs-CZ" w:eastAsia="zh-CN"/>
        </w:rPr>
        <w:t xml:space="preserve">průběhu </w:t>
      </w:r>
      <w:r w:rsidR="00A019DE">
        <w:rPr>
          <w:rFonts w:eastAsia="SimSun"/>
          <w:szCs w:val="22"/>
          <w:lang w:val="cs-CZ" w:eastAsia="zh-CN"/>
        </w:rPr>
        <w:t xml:space="preserve">onemocnění </w:t>
      </w:r>
      <w:r w:rsidR="006E49E9">
        <w:rPr>
          <w:rFonts w:eastAsia="SimSun"/>
          <w:szCs w:val="22"/>
          <w:lang w:val="cs-CZ" w:eastAsia="zh-CN"/>
        </w:rPr>
        <w:t>covid</w:t>
      </w:r>
      <w:r w:rsidR="00A019DE" w:rsidRPr="00C15690">
        <w:rPr>
          <w:rFonts w:eastAsia="SimSun"/>
          <w:szCs w:val="22"/>
          <w:lang w:val="cs-CZ" w:eastAsia="zh-CN"/>
        </w:rPr>
        <w:t>-19</w:t>
      </w:r>
      <w:r w:rsidR="00626DA9" w:rsidRPr="00626DA9">
        <w:rPr>
          <w:rFonts w:eastAsia="SimSun"/>
          <w:szCs w:val="22"/>
          <w:lang w:val="cs-CZ" w:eastAsia="zh-CN"/>
        </w:rPr>
        <w:t xml:space="preserve"> </w:t>
      </w:r>
      <w:r w:rsidR="00626DA9">
        <w:rPr>
          <w:rFonts w:eastAsia="SimSun"/>
          <w:szCs w:val="22"/>
          <w:lang w:val="cs-CZ" w:eastAsia="zh-CN"/>
        </w:rPr>
        <w:t>a má být zvážen vhodný</w:t>
      </w:r>
      <w:r w:rsidR="00626DA9" w:rsidRPr="00626DA9">
        <w:rPr>
          <w:rFonts w:eastAsia="SimSun"/>
          <w:szCs w:val="22"/>
          <w:lang w:val="cs-CZ" w:eastAsia="zh-CN"/>
        </w:rPr>
        <w:t xml:space="preserve"> klinick</w:t>
      </w:r>
      <w:r w:rsidR="00626DA9">
        <w:rPr>
          <w:rFonts w:eastAsia="SimSun"/>
          <w:szCs w:val="22"/>
          <w:lang w:val="cs-CZ" w:eastAsia="zh-CN"/>
        </w:rPr>
        <w:t>ý</w:t>
      </w:r>
      <w:r w:rsidR="00626DA9" w:rsidRPr="00626DA9">
        <w:rPr>
          <w:rFonts w:eastAsia="SimSun"/>
          <w:szCs w:val="22"/>
          <w:lang w:val="cs-CZ" w:eastAsia="zh-CN"/>
        </w:rPr>
        <w:t xml:space="preserve"> </w:t>
      </w:r>
      <w:r w:rsidR="00626DA9">
        <w:rPr>
          <w:rFonts w:eastAsia="SimSun"/>
          <w:szCs w:val="22"/>
          <w:lang w:val="cs-CZ" w:eastAsia="zh-CN"/>
        </w:rPr>
        <w:t>postup.</w:t>
      </w:r>
    </w:p>
    <w:p w14:paraId="37CD9CB1" w14:textId="77777777" w:rsidR="009610EA" w:rsidRDefault="009610EA">
      <w:pPr>
        <w:tabs>
          <w:tab w:val="left" w:pos="567"/>
        </w:tabs>
        <w:spacing w:line="260" w:lineRule="exact"/>
        <w:rPr>
          <w:szCs w:val="22"/>
          <w:lang w:val="cs-CZ"/>
        </w:rPr>
      </w:pPr>
    </w:p>
    <w:p w14:paraId="6600F9C8" w14:textId="320E8702" w:rsidR="009610EA" w:rsidRDefault="009610EA">
      <w:pPr>
        <w:tabs>
          <w:tab w:val="left" w:pos="567"/>
        </w:tabs>
        <w:spacing w:line="260" w:lineRule="exact"/>
        <w:rPr>
          <w:szCs w:val="22"/>
          <w:lang w:val="cs-CZ"/>
        </w:rPr>
      </w:pPr>
      <w:r>
        <w:rPr>
          <w:szCs w:val="22"/>
          <w:lang w:val="cs-CZ"/>
        </w:rPr>
        <w:t xml:space="preserve">U pacientů, kteří užívali </w:t>
      </w:r>
      <w:r w:rsidR="001A189C">
        <w:rPr>
          <w:szCs w:val="22"/>
          <w:lang w:val="cs-CZ"/>
        </w:rPr>
        <w:t xml:space="preserve">mofetil-mykofenolát </w:t>
      </w:r>
      <w:r>
        <w:rPr>
          <w:szCs w:val="22"/>
          <w:lang w:val="cs-CZ"/>
        </w:rPr>
        <w:t xml:space="preserve">v kombinaci s jinými imunosupresivy, byla hlášena hypogamaglobulinémie v souvislosti s opakujícími se infekcemi. V některých z těchto případů, vedla změna léčby z </w:t>
      </w:r>
      <w:r w:rsidR="001A189C">
        <w:rPr>
          <w:szCs w:val="22"/>
          <w:lang w:val="cs-CZ"/>
        </w:rPr>
        <w:t xml:space="preserve">mofetil-mykofenolátu </w:t>
      </w:r>
      <w:r>
        <w:rPr>
          <w:szCs w:val="22"/>
          <w:lang w:val="cs-CZ"/>
        </w:rPr>
        <w:t xml:space="preserve">na alternativní imunosupresivum k návratu hladin IgG v séru do normálního referenčního rozpětí. U pacientů užívajících </w:t>
      </w:r>
      <w:r w:rsidR="001A189C">
        <w:rPr>
          <w:szCs w:val="22"/>
          <w:lang w:val="cs-CZ"/>
        </w:rPr>
        <w:t>mofetil-mykofenolát</w:t>
      </w:r>
      <w:r>
        <w:rPr>
          <w:szCs w:val="22"/>
          <w:lang w:val="cs-CZ"/>
        </w:rPr>
        <w:t>, u kterých dochází ke vzniku opakujících se infekcí, je třeba stanovovat hladiny imunoglobulinů v séru. V případě přetrvávající, klinicky významné hypogamaglobulinémie má být zvážen vhodný klinický postup s ohledem na silné cytostatické účinky, které má kyselina mykofenolová na T- a B-lymfocyty.</w:t>
      </w:r>
    </w:p>
    <w:p w14:paraId="4E7B526F" w14:textId="77777777" w:rsidR="009610EA" w:rsidRDefault="009610EA">
      <w:pPr>
        <w:tabs>
          <w:tab w:val="left" w:pos="567"/>
        </w:tabs>
        <w:spacing w:line="260" w:lineRule="exact"/>
        <w:rPr>
          <w:szCs w:val="22"/>
          <w:lang w:val="cs-CZ"/>
        </w:rPr>
      </w:pPr>
    </w:p>
    <w:p w14:paraId="6C1651ED" w14:textId="1F75BDD2" w:rsidR="009610EA" w:rsidRDefault="009610EA">
      <w:pPr>
        <w:tabs>
          <w:tab w:val="left" w:pos="567"/>
        </w:tabs>
        <w:spacing w:line="260" w:lineRule="exact"/>
        <w:rPr>
          <w:szCs w:val="22"/>
          <w:lang w:val="cs-CZ"/>
        </w:rPr>
      </w:pPr>
      <w:r>
        <w:rPr>
          <w:szCs w:val="22"/>
          <w:lang w:val="cs-CZ"/>
        </w:rPr>
        <w:t xml:space="preserve">U dospělých a dětí, kteří užívali </w:t>
      </w:r>
      <w:r w:rsidR="001A189C">
        <w:rPr>
          <w:szCs w:val="22"/>
          <w:lang w:val="cs-CZ"/>
        </w:rPr>
        <w:t xml:space="preserve">mofetil-mykofenolát </w:t>
      </w:r>
      <w:r>
        <w:rPr>
          <w:szCs w:val="22"/>
          <w:lang w:val="cs-CZ"/>
        </w:rPr>
        <w:t xml:space="preserve">v kombinaci s jinými imunosupresivy, byla publikována hlášení případů bronchiektázie. V některých případech vedla změna léčby z </w:t>
      </w:r>
      <w:r w:rsidR="001A189C">
        <w:rPr>
          <w:szCs w:val="22"/>
          <w:lang w:val="cs-CZ"/>
        </w:rPr>
        <w:t xml:space="preserve">mofetil-mykofenolátu </w:t>
      </w:r>
      <w:r>
        <w:rPr>
          <w:szCs w:val="22"/>
          <w:lang w:val="cs-CZ"/>
        </w:rPr>
        <w:t>na jiné imunosupresivum ke zlepšení respiračních příznaků. Riziko bronchiektázie může souviset s hypogamaglobulinémií nebo s přímým účinkem na plíce. Byly také hlášeny izolované případy intersticiální plicní nemoci a plicní fibrózy, některé končící úmrtím (viz bod 4.8). Je doporučeno, aby pacienti, u kterých dojde ke vzniku přetrvávajících plicních příznaků, jako je například kašel a dyspnoe, byli urychleně vyšetřeni.</w:t>
      </w:r>
    </w:p>
    <w:p w14:paraId="2F51D6A0" w14:textId="77777777" w:rsidR="009610EA" w:rsidRDefault="009610EA">
      <w:pPr>
        <w:tabs>
          <w:tab w:val="left" w:pos="567"/>
        </w:tabs>
        <w:spacing w:line="260" w:lineRule="exact"/>
        <w:rPr>
          <w:szCs w:val="22"/>
          <w:lang w:val="cs-CZ"/>
        </w:rPr>
      </w:pPr>
    </w:p>
    <w:p w14:paraId="71A396C2" w14:textId="77777777" w:rsidR="009610EA" w:rsidRDefault="009610EA">
      <w:pPr>
        <w:tabs>
          <w:tab w:val="left" w:pos="567"/>
        </w:tabs>
        <w:spacing w:line="260" w:lineRule="exact"/>
        <w:outlineLvl w:val="0"/>
        <w:rPr>
          <w:szCs w:val="22"/>
          <w:u w:val="single"/>
          <w:lang w:val="cs-CZ"/>
        </w:rPr>
      </w:pPr>
      <w:r>
        <w:rPr>
          <w:szCs w:val="22"/>
          <w:u w:val="single"/>
          <w:lang w:val="cs-CZ"/>
        </w:rPr>
        <w:t>Krevní a imunitní systém</w:t>
      </w:r>
    </w:p>
    <w:p w14:paraId="2BDB7A21" w14:textId="77777777" w:rsidR="009610EA" w:rsidRDefault="009610EA">
      <w:pPr>
        <w:tabs>
          <w:tab w:val="left" w:pos="567"/>
        </w:tabs>
        <w:spacing w:line="260" w:lineRule="exact"/>
        <w:rPr>
          <w:szCs w:val="22"/>
          <w:lang w:val="cs-CZ"/>
        </w:rPr>
      </w:pPr>
    </w:p>
    <w:p w14:paraId="1DE8FBF6" w14:textId="6F9BCB3E" w:rsidR="009610EA" w:rsidRDefault="009610EA">
      <w:pPr>
        <w:tabs>
          <w:tab w:val="left" w:pos="567"/>
        </w:tabs>
        <w:spacing w:line="260" w:lineRule="exact"/>
        <w:rPr>
          <w:szCs w:val="22"/>
          <w:lang w:val="cs-CZ"/>
        </w:rPr>
      </w:pPr>
      <w:r>
        <w:rPr>
          <w:szCs w:val="22"/>
          <w:lang w:val="cs-CZ"/>
        </w:rPr>
        <w:t xml:space="preserve">U pacientů léčených </w:t>
      </w:r>
      <w:r w:rsidR="001A189C">
        <w:rPr>
          <w:szCs w:val="22"/>
          <w:lang w:val="cs-CZ"/>
        </w:rPr>
        <w:t xml:space="preserve">mofetil-mykofenolátem </w:t>
      </w:r>
      <w:r>
        <w:rPr>
          <w:szCs w:val="22"/>
          <w:lang w:val="cs-CZ"/>
        </w:rPr>
        <w:t>je třeba monitorovat možný rozvoj neutropenie v</w:t>
      </w:r>
      <w:r w:rsidR="00D2570C">
        <w:rPr>
          <w:szCs w:val="22"/>
          <w:lang w:val="cs-CZ"/>
        </w:rPr>
        <w:t> </w:t>
      </w:r>
      <w:r>
        <w:rPr>
          <w:szCs w:val="22"/>
          <w:lang w:val="cs-CZ"/>
        </w:rPr>
        <w:t>důsledku</w:t>
      </w:r>
      <w:r w:rsidR="00D2570C">
        <w:rPr>
          <w:szCs w:val="22"/>
          <w:lang w:val="cs-CZ"/>
        </w:rPr>
        <w:t xml:space="preserve"> léčby</w:t>
      </w:r>
      <w:r w:rsidR="001A189C">
        <w:rPr>
          <w:szCs w:val="22"/>
          <w:lang w:val="cs-CZ"/>
        </w:rPr>
        <w:t xml:space="preserve"> </w:t>
      </w:r>
      <w:r>
        <w:rPr>
          <w:szCs w:val="22"/>
          <w:lang w:val="cs-CZ"/>
        </w:rPr>
        <w:t xml:space="preserve">samotné, souběžné medikace, virových infekcí nebo kombinací těchto vlivů. Pacientům užívajícím </w:t>
      </w:r>
      <w:r w:rsidR="001A189C">
        <w:rPr>
          <w:szCs w:val="22"/>
          <w:lang w:val="cs-CZ"/>
        </w:rPr>
        <w:t xml:space="preserve">mofetil-mykofenolát </w:t>
      </w:r>
      <w:r>
        <w:rPr>
          <w:szCs w:val="22"/>
          <w:lang w:val="cs-CZ"/>
        </w:rPr>
        <w:t>je třeba vyšetřit kompletní krevní obraz jednou týdně v průběhu prvního měsíce, dvakrát za měsíc ve druhém a třetím měsíci léčby a dále jednou za měsíc do konce prvního roku. Pokud dojde k rozvoji neutropenie (absolutní počet neutrofilů &lt;</w:t>
      </w:r>
      <w:r w:rsidR="003C4466">
        <w:rPr>
          <w:szCs w:val="22"/>
          <w:lang w:val="cs-CZ"/>
        </w:rPr>
        <w:t> </w:t>
      </w:r>
      <w:r>
        <w:rPr>
          <w:szCs w:val="22"/>
          <w:lang w:val="cs-CZ"/>
        </w:rPr>
        <w:t>1,3</w:t>
      </w:r>
      <w:r w:rsidR="003C4466">
        <w:rPr>
          <w:szCs w:val="22"/>
          <w:lang w:val="cs-CZ"/>
        </w:rPr>
        <w:t> × </w:t>
      </w:r>
      <w:r>
        <w:rPr>
          <w:szCs w:val="22"/>
          <w:lang w:val="cs-CZ"/>
        </w:rPr>
        <w:t>10</w:t>
      </w:r>
      <w:r>
        <w:rPr>
          <w:szCs w:val="22"/>
          <w:vertAlign w:val="superscript"/>
          <w:lang w:val="cs-CZ"/>
        </w:rPr>
        <w:t>3</w:t>
      </w:r>
      <w:r>
        <w:rPr>
          <w:szCs w:val="22"/>
          <w:lang w:val="cs-CZ"/>
        </w:rPr>
        <w:t xml:space="preserve">/µl), může být nutné přerušení nebo ukončení léčby </w:t>
      </w:r>
      <w:r w:rsidR="001A189C">
        <w:rPr>
          <w:szCs w:val="22"/>
          <w:lang w:val="cs-CZ"/>
        </w:rPr>
        <w:t>mofetil-mykofenolátem</w:t>
      </w:r>
      <w:r>
        <w:rPr>
          <w:szCs w:val="22"/>
          <w:lang w:val="cs-CZ"/>
        </w:rPr>
        <w:t>.</w:t>
      </w:r>
    </w:p>
    <w:p w14:paraId="0E16DA25" w14:textId="77777777" w:rsidR="009610EA" w:rsidRDefault="009610EA">
      <w:pPr>
        <w:tabs>
          <w:tab w:val="left" w:pos="567"/>
        </w:tabs>
        <w:spacing w:line="260" w:lineRule="exact"/>
        <w:rPr>
          <w:szCs w:val="22"/>
          <w:lang w:val="cs-CZ"/>
        </w:rPr>
      </w:pPr>
    </w:p>
    <w:p w14:paraId="1DBB85C0" w14:textId="5BBCBE55" w:rsidR="009610EA" w:rsidRDefault="009610EA" w:rsidP="00435237">
      <w:pPr>
        <w:keepNext/>
        <w:keepLines/>
        <w:rPr>
          <w:szCs w:val="22"/>
          <w:lang w:val="cs-CZ"/>
        </w:rPr>
      </w:pPr>
      <w:r>
        <w:rPr>
          <w:szCs w:val="22"/>
          <w:lang w:val="cs-CZ"/>
        </w:rPr>
        <w:t xml:space="preserve">U pacientů léčených </w:t>
      </w:r>
      <w:r w:rsidR="001A189C">
        <w:rPr>
          <w:szCs w:val="22"/>
          <w:lang w:val="cs-CZ"/>
        </w:rPr>
        <w:t xml:space="preserve">mofetil-mykofenolátem </w:t>
      </w:r>
      <w:r>
        <w:rPr>
          <w:szCs w:val="22"/>
          <w:lang w:val="cs-CZ"/>
        </w:rPr>
        <w:t>v kombinaci s dalšími imunosupresiv</w:t>
      </w:r>
      <w:r w:rsidR="007F7474">
        <w:rPr>
          <w:szCs w:val="22"/>
          <w:lang w:val="cs-CZ"/>
        </w:rPr>
        <w:t>y</w:t>
      </w:r>
      <w:r>
        <w:rPr>
          <w:szCs w:val="22"/>
          <w:lang w:val="cs-CZ"/>
        </w:rPr>
        <w:t xml:space="preserve"> </w:t>
      </w:r>
    </w:p>
    <w:p w14:paraId="3E06D517" w14:textId="77777777" w:rsidR="009610EA" w:rsidRDefault="009610EA">
      <w:pPr>
        <w:rPr>
          <w:szCs w:val="22"/>
          <w:lang w:val="cs-CZ"/>
        </w:rPr>
      </w:pPr>
      <w:r>
        <w:rPr>
          <w:szCs w:val="22"/>
          <w:lang w:val="cs-CZ"/>
        </w:rPr>
        <w:t xml:space="preserve">byly zaznamenány případy čisté aplazie červené rady (PRCA). Mechanismus, jakým </w:t>
      </w:r>
    </w:p>
    <w:p w14:paraId="2729B1FE" w14:textId="77777777" w:rsidR="009610EA" w:rsidRDefault="009610EA">
      <w:pPr>
        <w:rPr>
          <w:lang w:val="cs-CZ"/>
        </w:rPr>
      </w:pPr>
      <w:r>
        <w:rPr>
          <w:szCs w:val="22"/>
          <w:lang w:val="cs-CZ"/>
        </w:rPr>
        <w:t xml:space="preserve">mofetil-mykofenolát indukuje PRCA, není známý. </w:t>
      </w:r>
      <w:r>
        <w:rPr>
          <w:lang w:val="cs-CZ"/>
        </w:rPr>
        <w:t xml:space="preserve">PRCA může být zvrácena snížením dávek nebo </w:t>
      </w:r>
    </w:p>
    <w:p w14:paraId="059E2090" w14:textId="65F4B98D" w:rsidR="009610EA" w:rsidRDefault="009610EA">
      <w:pPr>
        <w:rPr>
          <w:lang w:val="cs-CZ"/>
        </w:rPr>
      </w:pPr>
      <w:r>
        <w:rPr>
          <w:lang w:val="cs-CZ"/>
        </w:rPr>
        <w:t xml:space="preserve">přerušením terapie </w:t>
      </w:r>
      <w:r w:rsidR="001A189C">
        <w:rPr>
          <w:szCs w:val="22"/>
          <w:lang w:val="cs-CZ"/>
        </w:rPr>
        <w:t>mofetil-mykofenolátem</w:t>
      </w:r>
      <w:r>
        <w:rPr>
          <w:lang w:val="cs-CZ"/>
        </w:rPr>
        <w:t xml:space="preserve">. Změny v léčbě </w:t>
      </w:r>
      <w:r w:rsidR="001A189C">
        <w:rPr>
          <w:szCs w:val="22"/>
          <w:lang w:val="cs-CZ"/>
        </w:rPr>
        <w:t xml:space="preserve">mofetil-mykofenolátem </w:t>
      </w:r>
      <w:r>
        <w:rPr>
          <w:lang w:val="cs-CZ"/>
        </w:rPr>
        <w:t xml:space="preserve">u pacientů </w:t>
      </w:r>
      <w:r w:rsidR="003D192B">
        <w:rPr>
          <w:lang w:val="cs-CZ"/>
        </w:rPr>
        <w:t>po </w:t>
      </w:r>
      <w:r>
        <w:rPr>
          <w:lang w:val="cs-CZ"/>
        </w:rPr>
        <w:t>transplantaci m</w:t>
      </w:r>
      <w:r w:rsidR="00D73E8D">
        <w:rPr>
          <w:lang w:val="cs-CZ"/>
        </w:rPr>
        <w:t>ají</w:t>
      </w:r>
      <w:r>
        <w:rPr>
          <w:lang w:val="cs-CZ"/>
        </w:rPr>
        <w:t xml:space="preserve"> být prováděny pouze pod dohledem lékaře, který má zkušenosti s léčbou </w:t>
      </w:r>
    </w:p>
    <w:p w14:paraId="1E53EC23" w14:textId="77777777" w:rsidR="009610EA" w:rsidRDefault="009610EA">
      <w:pPr>
        <w:rPr>
          <w:szCs w:val="22"/>
          <w:lang w:val="cs-CZ"/>
        </w:rPr>
      </w:pPr>
      <w:r>
        <w:rPr>
          <w:lang w:val="cs-CZ"/>
        </w:rPr>
        <w:t>takovýchto pacientů, aby se minimalizovalo riziko odloučení štěpu (viz bod 4.8).</w:t>
      </w:r>
    </w:p>
    <w:p w14:paraId="1496BA8F" w14:textId="77777777" w:rsidR="009610EA" w:rsidRDefault="009610EA">
      <w:pPr>
        <w:tabs>
          <w:tab w:val="left" w:pos="567"/>
        </w:tabs>
        <w:spacing w:line="260" w:lineRule="exact"/>
        <w:rPr>
          <w:szCs w:val="22"/>
          <w:lang w:val="cs-CZ"/>
        </w:rPr>
      </w:pPr>
    </w:p>
    <w:p w14:paraId="757FAA22" w14:textId="787F3CF2" w:rsidR="009610EA" w:rsidRDefault="009610EA">
      <w:pPr>
        <w:tabs>
          <w:tab w:val="left" w:pos="567"/>
        </w:tabs>
        <w:spacing w:line="260" w:lineRule="exact"/>
        <w:rPr>
          <w:szCs w:val="22"/>
          <w:lang w:val="cs-CZ"/>
        </w:rPr>
      </w:pPr>
      <w:r>
        <w:rPr>
          <w:szCs w:val="22"/>
          <w:lang w:val="cs-CZ"/>
        </w:rPr>
        <w:t xml:space="preserve">Pacienti užívající </w:t>
      </w:r>
      <w:r w:rsidR="001A189C">
        <w:rPr>
          <w:szCs w:val="22"/>
          <w:lang w:val="cs-CZ"/>
        </w:rPr>
        <w:t xml:space="preserve">mofetil-mykofenolát </w:t>
      </w:r>
      <w:r>
        <w:rPr>
          <w:szCs w:val="22"/>
          <w:lang w:val="cs-CZ"/>
        </w:rPr>
        <w:t>musí být upozorněni, že je třeba okamžitě hlásit lékaři, pokud se objeví známky infekce, hematomy, krvácení nebo jakékoli další příznaky selhání kostní dřeně.</w:t>
      </w:r>
    </w:p>
    <w:p w14:paraId="3DAEBE4E" w14:textId="77777777" w:rsidR="009610EA" w:rsidRDefault="009610EA">
      <w:pPr>
        <w:tabs>
          <w:tab w:val="left" w:pos="567"/>
        </w:tabs>
        <w:spacing w:line="260" w:lineRule="exact"/>
        <w:rPr>
          <w:szCs w:val="22"/>
          <w:lang w:val="cs-CZ"/>
        </w:rPr>
      </w:pPr>
    </w:p>
    <w:p w14:paraId="73C79C29" w14:textId="4452113E" w:rsidR="009610EA" w:rsidRDefault="009610EA">
      <w:pPr>
        <w:tabs>
          <w:tab w:val="left" w:pos="567"/>
        </w:tabs>
        <w:spacing w:line="260" w:lineRule="exact"/>
        <w:rPr>
          <w:szCs w:val="22"/>
          <w:lang w:val="cs-CZ"/>
        </w:rPr>
      </w:pPr>
      <w:r>
        <w:rPr>
          <w:szCs w:val="22"/>
          <w:lang w:val="cs-CZ"/>
        </w:rPr>
        <w:t xml:space="preserve">Pacienti </w:t>
      </w:r>
      <w:r w:rsidR="00D73E8D">
        <w:rPr>
          <w:szCs w:val="22"/>
          <w:lang w:val="cs-CZ"/>
        </w:rPr>
        <w:t>mají</w:t>
      </w:r>
      <w:r>
        <w:rPr>
          <w:szCs w:val="22"/>
          <w:lang w:val="cs-CZ"/>
        </w:rPr>
        <w:t xml:space="preserve"> být poučeni, že v průběhu léčby </w:t>
      </w:r>
      <w:r w:rsidR="001A189C">
        <w:rPr>
          <w:szCs w:val="22"/>
          <w:lang w:val="cs-CZ"/>
        </w:rPr>
        <w:t xml:space="preserve">mofetil-mykofenolátem </w:t>
      </w:r>
      <w:r>
        <w:rPr>
          <w:szCs w:val="22"/>
          <w:lang w:val="cs-CZ"/>
        </w:rPr>
        <w:t>může být vakcinace méně účinná a že u nich nem</w:t>
      </w:r>
      <w:r w:rsidR="00D73E8D">
        <w:rPr>
          <w:szCs w:val="22"/>
          <w:lang w:val="cs-CZ"/>
        </w:rPr>
        <w:t>á</w:t>
      </w:r>
      <w:r>
        <w:rPr>
          <w:szCs w:val="22"/>
          <w:lang w:val="cs-CZ"/>
        </w:rPr>
        <w:t xml:space="preserve"> být prováděno očkování živými oslabenými vakcínami (viz bod 4.5). Očkování proti chřipce se může provádět a bývá přínosné. Lékař se m</w:t>
      </w:r>
      <w:r w:rsidR="00D73E8D">
        <w:rPr>
          <w:szCs w:val="22"/>
          <w:lang w:val="cs-CZ"/>
        </w:rPr>
        <w:t>á</w:t>
      </w:r>
      <w:r>
        <w:rPr>
          <w:szCs w:val="22"/>
          <w:lang w:val="cs-CZ"/>
        </w:rPr>
        <w:t xml:space="preserve"> řídit národními směrnicemi pro vakcinaci proti chřipce.</w:t>
      </w:r>
    </w:p>
    <w:p w14:paraId="4BBECB54" w14:textId="77777777" w:rsidR="009610EA" w:rsidRDefault="009610EA">
      <w:pPr>
        <w:tabs>
          <w:tab w:val="left" w:pos="567"/>
        </w:tabs>
        <w:spacing w:line="260" w:lineRule="exact"/>
        <w:rPr>
          <w:szCs w:val="22"/>
          <w:lang w:val="cs-CZ"/>
        </w:rPr>
      </w:pPr>
    </w:p>
    <w:p w14:paraId="718B27DC" w14:textId="77777777" w:rsidR="009610EA" w:rsidRDefault="009610EA">
      <w:pPr>
        <w:tabs>
          <w:tab w:val="left" w:pos="567"/>
        </w:tabs>
        <w:spacing w:line="260" w:lineRule="exact"/>
        <w:outlineLvl w:val="0"/>
        <w:rPr>
          <w:szCs w:val="22"/>
          <w:u w:val="single"/>
          <w:lang w:val="cs-CZ"/>
        </w:rPr>
      </w:pPr>
      <w:r>
        <w:rPr>
          <w:szCs w:val="22"/>
          <w:u w:val="single"/>
          <w:lang w:val="cs-CZ"/>
        </w:rPr>
        <w:t>Gastrointestinální trakt</w:t>
      </w:r>
    </w:p>
    <w:p w14:paraId="028514AB" w14:textId="77777777" w:rsidR="009610EA" w:rsidRDefault="009610EA">
      <w:pPr>
        <w:tabs>
          <w:tab w:val="left" w:pos="567"/>
        </w:tabs>
        <w:spacing w:line="260" w:lineRule="exact"/>
        <w:rPr>
          <w:szCs w:val="22"/>
          <w:lang w:val="cs-CZ"/>
        </w:rPr>
      </w:pPr>
    </w:p>
    <w:p w14:paraId="46768D68" w14:textId="3894C822" w:rsidR="009610EA" w:rsidRDefault="009610EA">
      <w:pPr>
        <w:tabs>
          <w:tab w:val="left" w:pos="567"/>
        </w:tabs>
        <w:spacing w:line="260" w:lineRule="exact"/>
        <w:rPr>
          <w:szCs w:val="22"/>
          <w:lang w:val="cs-CZ"/>
        </w:rPr>
      </w:pPr>
      <w:r>
        <w:rPr>
          <w:szCs w:val="22"/>
          <w:lang w:val="cs-CZ"/>
        </w:rPr>
        <w:t xml:space="preserve">Podávání </w:t>
      </w:r>
      <w:r w:rsidR="00695CB9">
        <w:rPr>
          <w:szCs w:val="22"/>
          <w:lang w:val="cs-CZ"/>
        </w:rPr>
        <w:t>mofetil-</w:t>
      </w:r>
      <w:r w:rsidR="00CE0754">
        <w:rPr>
          <w:szCs w:val="22"/>
          <w:lang w:val="cs-CZ"/>
        </w:rPr>
        <w:t xml:space="preserve">mykofenolátu </w:t>
      </w:r>
      <w:r>
        <w:rPr>
          <w:szCs w:val="22"/>
          <w:lang w:val="cs-CZ"/>
        </w:rPr>
        <w:t xml:space="preserve">je spojeno se zvýšením incidence výskytu nežádoucích účinků </w:t>
      </w:r>
      <w:r w:rsidR="001514AA">
        <w:rPr>
          <w:szCs w:val="22"/>
          <w:lang w:val="cs-CZ"/>
        </w:rPr>
        <w:t>v </w:t>
      </w:r>
      <w:r>
        <w:rPr>
          <w:szCs w:val="22"/>
          <w:lang w:val="cs-CZ"/>
        </w:rPr>
        <w:t xml:space="preserve">gastrointestinálním traktu, včetně velmi vzácných případů ulcerace, krvácení a perforace. </w:t>
      </w:r>
      <w:r w:rsidR="00DB4BD4">
        <w:rPr>
          <w:szCs w:val="22"/>
          <w:lang w:val="cs-CZ"/>
        </w:rPr>
        <w:t>Léčbu</w:t>
      </w:r>
      <w:r w:rsidR="00CE0754">
        <w:rPr>
          <w:szCs w:val="22"/>
          <w:lang w:val="cs-CZ"/>
        </w:rPr>
        <w:t xml:space="preserve"> </w:t>
      </w:r>
      <w:r>
        <w:rPr>
          <w:szCs w:val="22"/>
          <w:lang w:val="cs-CZ"/>
        </w:rPr>
        <w:t>je nutno podávat velmi opatrně pacientům s vážným aktivním onemocněním gastrointestinálního traktu.</w:t>
      </w:r>
    </w:p>
    <w:p w14:paraId="4D1BABD8" w14:textId="77777777" w:rsidR="009610EA" w:rsidRDefault="009610EA">
      <w:pPr>
        <w:tabs>
          <w:tab w:val="left" w:pos="567"/>
        </w:tabs>
        <w:spacing w:line="260" w:lineRule="exact"/>
        <w:rPr>
          <w:szCs w:val="22"/>
          <w:lang w:val="cs-CZ"/>
        </w:rPr>
      </w:pPr>
    </w:p>
    <w:p w14:paraId="399C5EE0" w14:textId="1388C34F" w:rsidR="009610EA" w:rsidRDefault="00695CB9">
      <w:pPr>
        <w:tabs>
          <w:tab w:val="left" w:pos="567"/>
        </w:tabs>
        <w:spacing w:line="260" w:lineRule="exact"/>
        <w:rPr>
          <w:szCs w:val="22"/>
          <w:lang w:val="cs-CZ"/>
        </w:rPr>
      </w:pPr>
      <w:r>
        <w:rPr>
          <w:szCs w:val="22"/>
          <w:lang w:val="cs-CZ"/>
        </w:rPr>
        <w:t>M</w:t>
      </w:r>
      <w:r w:rsidR="00CE0754">
        <w:rPr>
          <w:szCs w:val="22"/>
          <w:lang w:val="cs-CZ"/>
        </w:rPr>
        <w:t xml:space="preserve">ykofenolát </w:t>
      </w:r>
      <w:r w:rsidR="009610EA">
        <w:rPr>
          <w:szCs w:val="22"/>
          <w:lang w:val="cs-CZ"/>
        </w:rPr>
        <w:t>je inhibitor inosin monofosfátdehydrogenázy (IMPDH). Nem</w:t>
      </w:r>
      <w:r w:rsidR="00D73E8D">
        <w:rPr>
          <w:szCs w:val="22"/>
          <w:lang w:val="cs-CZ"/>
        </w:rPr>
        <w:t>á proto</w:t>
      </w:r>
      <w:r w:rsidR="009610EA">
        <w:rPr>
          <w:szCs w:val="22"/>
          <w:lang w:val="cs-CZ"/>
        </w:rPr>
        <w:t xml:space="preserve"> být podáván pacientům se vzácným dědičným deficitem hypoxantin-guanin-fosforibosyltransferázy (HGPRT), jako je </w:t>
      </w:r>
      <w:r w:rsidR="005A6842" w:rsidRPr="00413A09">
        <w:rPr>
          <w:szCs w:val="22"/>
          <w:lang w:val="cs-CZ"/>
        </w:rPr>
        <w:t>Les</w:t>
      </w:r>
      <w:r w:rsidR="005A6842">
        <w:rPr>
          <w:szCs w:val="22"/>
          <w:lang w:val="cs-CZ"/>
        </w:rPr>
        <w:t>c</w:t>
      </w:r>
      <w:r w:rsidR="005A6842" w:rsidRPr="00413A09">
        <w:rPr>
          <w:szCs w:val="22"/>
          <w:lang w:val="cs-CZ"/>
        </w:rPr>
        <w:t>h</w:t>
      </w:r>
      <w:r w:rsidR="005A6842">
        <w:rPr>
          <w:szCs w:val="22"/>
          <w:lang w:val="cs-CZ"/>
        </w:rPr>
        <w:t>ův</w:t>
      </w:r>
      <w:r w:rsidR="009610EA">
        <w:rPr>
          <w:szCs w:val="22"/>
          <w:lang w:val="cs-CZ"/>
        </w:rPr>
        <w:t>-Nyhanův syndrom a Kelley-Seegmillerův syndrom.</w:t>
      </w:r>
    </w:p>
    <w:p w14:paraId="3EF0964F" w14:textId="77777777" w:rsidR="009610EA" w:rsidRDefault="009610EA">
      <w:pPr>
        <w:tabs>
          <w:tab w:val="left" w:pos="567"/>
        </w:tabs>
        <w:spacing w:line="260" w:lineRule="exact"/>
        <w:rPr>
          <w:szCs w:val="22"/>
          <w:lang w:val="cs-CZ"/>
        </w:rPr>
      </w:pPr>
    </w:p>
    <w:p w14:paraId="2EC333DC" w14:textId="77777777" w:rsidR="009610EA" w:rsidRDefault="009610EA">
      <w:pPr>
        <w:tabs>
          <w:tab w:val="left" w:pos="567"/>
        </w:tabs>
        <w:spacing w:line="260" w:lineRule="exact"/>
        <w:outlineLvl w:val="0"/>
        <w:rPr>
          <w:szCs w:val="22"/>
          <w:lang w:val="cs-CZ"/>
        </w:rPr>
      </w:pPr>
      <w:r>
        <w:rPr>
          <w:szCs w:val="22"/>
          <w:u w:val="single"/>
          <w:lang w:val="cs-CZ"/>
        </w:rPr>
        <w:t>Interakce</w:t>
      </w:r>
    </w:p>
    <w:p w14:paraId="11A94CA0" w14:textId="77777777" w:rsidR="009610EA" w:rsidRDefault="009610EA">
      <w:pPr>
        <w:tabs>
          <w:tab w:val="left" w:pos="567"/>
        </w:tabs>
        <w:spacing w:line="260" w:lineRule="exact"/>
        <w:rPr>
          <w:szCs w:val="22"/>
          <w:lang w:val="cs-CZ"/>
        </w:rPr>
      </w:pPr>
    </w:p>
    <w:p w14:paraId="7A4132B0" w14:textId="6B2BF2CD" w:rsidR="009610EA" w:rsidRDefault="009610EA">
      <w:pPr>
        <w:tabs>
          <w:tab w:val="left" w:pos="567"/>
        </w:tabs>
        <w:spacing w:line="260" w:lineRule="exact"/>
        <w:rPr>
          <w:szCs w:val="22"/>
          <w:lang w:val="cs-CZ"/>
        </w:rPr>
      </w:pPr>
      <w:r>
        <w:rPr>
          <w:szCs w:val="22"/>
          <w:lang w:val="cs-CZ"/>
        </w:rPr>
        <w:t xml:space="preserve">Je třeba dávat pozor při přechodu z režimu kombinované terapie, jejíž součástí jsou imunosupresiva, která ovlivňují enterohepatální recirkulaci MPA, např. z cyklosporinu na jiná imunosupresiva, která tento účinek postrádají, např. takrolimus, sirolimus, belatacept nebo naopak, což může vést ke změnám expozice MPA. Léky, které ovlivňují enterohepatální cyklus MPA, </w:t>
      </w:r>
      <w:r w:rsidRPr="009615AD">
        <w:rPr>
          <w:szCs w:val="22"/>
          <w:lang w:val="cs-CZ"/>
        </w:rPr>
        <w:t xml:space="preserve">např. </w:t>
      </w:r>
      <w:r w:rsidR="009F6A1C">
        <w:rPr>
          <w:szCs w:val="22"/>
          <w:lang w:val="cs-CZ"/>
        </w:rPr>
        <w:t>k</w:t>
      </w:r>
      <w:r w:rsidRPr="00624BCE">
        <w:rPr>
          <w:szCs w:val="22"/>
          <w:lang w:val="cs-CZ"/>
        </w:rPr>
        <w:t>olestyramin</w:t>
      </w:r>
      <w:r>
        <w:rPr>
          <w:szCs w:val="22"/>
          <w:lang w:val="cs-CZ"/>
        </w:rPr>
        <w:t xml:space="preserve">, mají být vzhledem k jejich potenciálnímu vlivu na snížení plazmatických hladin </w:t>
      </w:r>
      <w:r w:rsidR="00CE0754">
        <w:rPr>
          <w:szCs w:val="22"/>
          <w:lang w:val="cs-CZ"/>
        </w:rPr>
        <w:t xml:space="preserve">mykofenolátu </w:t>
      </w:r>
      <w:r w:rsidR="00875031">
        <w:rPr>
          <w:szCs w:val="22"/>
          <w:lang w:val="cs-CZ"/>
        </w:rPr>
        <w:t xml:space="preserve">a jeho účinnosti </w:t>
      </w:r>
      <w:r>
        <w:rPr>
          <w:szCs w:val="22"/>
          <w:lang w:val="cs-CZ"/>
        </w:rPr>
        <w:t xml:space="preserve">(viz též bod 4.5), používány s opatrností. </w:t>
      </w:r>
    </w:p>
    <w:p w14:paraId="32428E90" w14:textId="77777777" w:rsidR="003C4466" w:rsidRDefault="003C4466">
      <w:pPr>
        <w:tabs>
          <w:tab w:val="left" w:pos="567"/>
        </w:tabs>
        <w:spacing w:line="260" w:lineRule="exact"/>
        <w:rPr>
          <w:szCs w:val="22"/>
          <w:lang w:val="cs-CZ"/>
        </w:rPr>
      </w:pPr>
    </w:p>
    <w:p w14:paraId="3E63F145" w14:textId="100E9138" w:rsidR="009610EA" w:rsidRDefault="009610EA">
      <w:pPr>
        <w:tabs>
          <w:tab w:val="left" w:pos="567"/>
        </w:tabs>
        <w:spacing w:line="260" w:lineRule="exact"/>
        <w:rPr>
          <w:szCs w:val="22"/>
          <w:lang w:val="cs-CZ"/>
        </w:rPr>
      </w:pPr>
      <w:r>
        <w:rPr>
          <w:szCs w:val="22"/>
          <w:lang w:val="cs-CZ"/>
        </w:rPr>
        <w:t xml:space="preserve">Je doporučeno, aby </w:t>
      </w:r>
      <w:r w:rsidR="00CE0754">
        <w:rPr>
          <w:szCs w:val="22"/>
          <w:lang w:val="cs-CZ"/>
        </w:rPr>
        <w:t xml:space="preserve">mofetil-mykofenolát </w:t>
      </w:r>
      <w:r>
        <w:rPr>
          <w:szCs w:val="22"/>
          <w:lang w:val="cs-CZ"/>
        </w:rPr>
        <w:t>nebyl podáván spolu s azathioprinem, protože tato kombinace dosud nebyla studována.</w:t>
      </w:r>
    </w:p>
    <w:p w14:paraId="1B2BBE6F" w14:textId="77777777" w:rsidR="009610EA" w:rsidRDefault="009610EA">
      <w:pPr>
        <w:tabs>
          <w:tab w:val="left" w:pos="567"/>
        </w:tabs>
        <w:spacing w:line="260" w:lineRule="exact"/>
        <w:rPr>
          <w:szCs w:val="22"/>
          <w:lang w:val="cs-CZ"/>
        </w:rPr>
      </w:pPr>
    </w:p>
    <w:p w14:paraId="78355E0B" w14:textId="77777777" w:rsidR="009610EA" w:rsidRDefault="003C4466">
      <w:pPr>
        <w:tabs>
          <w:tab w:val="left" w:pos="567"/>
        </w:tabs>
        <w:spacing w:line="260" w:lineRule="exact"/>
        <w:rPr>
          <w:szCs w:val="22"/>
          <w:lang w:val="cs-CZ"/>
        </w:rPr>
      </w:pPr>
      <w:r>
        <w:rPr>
          <w:szCs w:val="22"/>
          <w:lang w:val="cs-CZ"/>
        </w:rPr>
        <w:t xml:space="preserve">Přípravek </w:t>
      </w:r>
      <w:r w:rsidR="009610EA">
        <w:rPr>
          <w:szCs w:val="22"/>
          <w:lang w:val="cs-CZ"/>
        </w:rPr>
        <w:t>CellCept 1 g/5 ml prášek pro perorální suspenzi obsahuje aspartam. Proto je třeba opatrnosti při podávání přípravku CellCept 1 g/5 ml prášku pro perorální suspenzi pacientům s fenylketonurií (viz bod 6.1).</w:t>
      </w:r>
    </w:p>
    <w:p w14:paraId="3265D544" w14:textId="77777777" w:rsidR="009610EA" w:rsidRDefault="009610EA">
      <w:pPr>
        <w:tabs>
          <w:tab w:val="left" w:pos="567"/>
        </w:tabs>
        <w:spacing w:line="260" w:lineRule="exact"/>
        <w:rPr>
          <w:szCs w:val="22"/>
          <w:lang w:val="cs-CZ"/>
        </w:rPr>
      </w:pPr>
    </w:p>
    <w:p w14:paraId="07B3628E" w14:textId="77777777" w:rsidR="009610EA" w:rsidRDefault="009610EA">
      <w:pPr>
        <w:tabs>
          <w:tab w:val="left" w:pos="567"/>
        </w:tabs>
        <w:spacing w:line="260" w:lineRule="exact"/>
        <w:rPr>
          <w:szCs w:val="22"/>
          <w:lang w:val="cs-CZ"/>
        </w:rPr>
      </w:pPr>
      <w:r>
        <w:rPr>
          <w:szCs w:val="22"/>
          <w:lang w:val="cs-CZ"/>
        </w:rPr>
        <w:t>Poměr rizika k prospěchu současného podávání mofetil-mykofenolát se sirolimem nebyl stanoven (viz též bod 4.5).</w:t>
      </w:r>
    </w:p>
    <w:p w14:paraId="07D894B1" w14:textId="77777777" w:rsidR="009610EA" w:rsidRDefault="009610EA">
      <w:pPr>
        <w:tabs>
          <w:tab w:val="left" w:pos="567"/>
        </w:tabs>
        <w:spacing w:line="260" w:lineRule="exact"/>
        <w:rPr>
          <w:szCs w:val="22"/>
          <w:lang w:val="cs-CZ"/>
        </w:rPr>
      </w:pPr>
    </w:p>
    <w:p w14:paraId="1ACCF922" w14:textId="77777777" w:rsidR="009610EA" w:rsidRDefault="009610EA">
      <w:pPr>
        <w:tabs>
          <w:tab w:val="left" w:pos="567"/>
        </w:tabs>
        <w:spacing w:line="260" w:lineRule="exact"/>
        <w:rPr>
          <w:szCs w:val="22"/>
          <w:lang w:val="cs-CZ"/>
        </w:rPr>
      </w:pPr>
      <w:r>
        <w:rPr>
          <w:szCs w:val="22"/>
          <w:lang w:val="cs-CZ"/>
        </w:rPr>
        <w:t xml:space="preserve">Tento léčivý přípravek obsahuje sorbitol. Pacienti se vzácnými hereditárními problémy s intolerancí fruktózy </w:t>
      </w:r>
      <w:r w:rsidR="00D73E8D">
        <w:rPr>
          <w:szCs w:val="22"/>
          <w:lang w:val="cs-CZ"/>
        </w:rPr>
        <w:t>nemají</w:t>
      </w:r>
      <w:r>
        <w:rPr>
          <w:szCs w:val="22"/>
          <w:lang w:val="cs-CZ"/>
        </w:rPr>
        <w:t xml:space="preserve"> tento přípravek užívat.</w:t>
      </w:r>
    </w:p>
    <w:p w14:paraId="447E54FC" w14:textId="77777777" w:rsidR="009610EA" w:rsidRDefault="009610EA">
      <w:pPr>
        <w:tabs>
          <w:tab w:val="left" w:pos="567"/>
        </w:tabs>
        <w:spacing w:line="260" w:lineRule="exact"/>
        <w:rPr>
          <w:szCs w:val="22"/>
          <w:lang w:val="cs-CZ"/>
        </w:rPr>
      </w:pPr>
    </w:p>
    <w:p w14:paraId="3D8F13E6" w14:textId="77777777" w:rsidR="001243A9" w:rsidRPr="00235410" w:rsidRDefault="001243A9" w:rsidP="001243A9">
      <w:pPr>
        <w:tabs>
          <w:tab w:val="left" w:pos="567"/>
        </w:tabs>
        <w:spacing w:line="260" w:lineRule="exact"/>
        <w:rPr>
          <w:szCs w:val="22"/>
          <w:u w:val="single"/>
          <w:lang w:val="cs-CZ"/>
        </w:rPr>
      </w:pPr>
      <w:r>
        <w:rPr>
          <w:szCs w:val="22"/>
          <w:u w:val="single"/>
          <w:lang w:val="cs-CZ"/>
        </w:rPr>
        <w:t>Sledování hladiny léků</w:t>
      </w:r>
    </w:p>
    <w:p w14:paraId="34FB3BEB" w14:textId="77777777" w:rsidR="001243A9" w:rsidRDefault="001243A9" w:rsidP="001243A9">
      <w:pPr>
        <w:tabs>
          <w:tab w:val="left" w:pos="567"/>
        </w:tabs>
        <w:spacing w:line="260" w:lineRule="exact"/>
        <w:rPr>
          <w:szCs w:val="22"/>
          <w:lang w:val="cs-CZ"/>
        </w:rPr>
      </w:pPr>
    </w:p>
    <w:p w14:paraId="25366649" w14:textId="14C06E4C" w:rsidR="001243A9" w:rsidRDefault="001243A9" w:rsidP="001243A9">
      <w:pPr>
        <w:tabs>
          <w:tab w:val="left" w:pos="567"/>
        </w:tabs>
        <w:spacing w:line="260" w:lineRule="exact"/>
        <w:rPr>
          <w:szCs w:val="22"/>
          <w:lang w:val="cs-CZ"/>
        </w:rPr>
      </w:pPr>
      <w:r>
        <w:rPr>
          <w:szCs w:val="22"/>
          <w:lang w:val="cs-CZ"/>
        </w:rPr>
        <w:t>Sledování hladiny MPA během léčby může být vhodné při změně kombinované terapie (např. z cyklosporinu na takrolimus nebo naopak) nebo k zajištění adekvátní imunosuprese u pacientů s vysokým imunologickým rizikem (např. riziko rejekce transplantátu, léčba antibiotiky, přidání nebo vysazení interagujícího přípravku).</w:t>
      </w:r>
    </w:p>
    <w:p w14:paraId="32FED609" w14:textId="77777777" w:rsidR="001243A9" w:rsidRDefault="001243A9">
      <w:pPr>
        <w:tabs>
          <w:tab w:val="left" w:pos="567"/>
        </w:tabs>
        <w:spacing w:line="260" w:lineRule="exact"/>
        <w:rPr>
          <w:szCs w:val="22"/>
          <w:lang w:val="cs-CZ"/>
        </w:rPr>
      </w:pPr>
    </w:p>
    <w:p w14:paraId="7565F71A" w14:textId="77777777" w:rsidR="009610EA" w:rsidRDefault="009610EA" w:rsidP="00C929E6">
      <w:pPr>
        <w:keepNext/>
        <w:tabs>
          <w:tab w:val="left" w:pos="567"/>
        </w:tabs>
        <w:spacing w:line="260" w:lineRule="exact"/>
        <w:outlineLvl w:val="0"/>
        <w:rPr>
          <w:szCs w:val="22"/>
          <w:u w:val="single"/>
          <w:lang w:val="cs-CZ"/>
        </w:rPr>
      </w:pPr>
      <w:r>
        <w:rPr>
          <w:szCs w:val="22"/>
          <w:u w:val="single"/>
          <w:lang w:val="cs-CZ"/>
        </w:rPr>
        <w:t>Zvláštní populace</w:t>
      </w:r>
    </w:p>
    <w:p w14:paraId="63C5867F" w14:textId="77777777" w:rsidR="00695CB9" w:rsidRDefault="00695CB9" w:rsidP="00875031">
      <w:pPr>
        <w:keepNext/>
        <w:keepLines/>
        <w:tabs>
          <w:tab w:val="left" w:pos="567"/>
        </w:tabs>
        <w:spacing w:line="260" w:lineRule="exact"/>
        <w:rPr>
          <w:i/>
          <w:szCs w:val="22"/>
          <w:u w:val="single"/>
          <w:lang w:val="cs-CZ"/>
        </w:rPr>
      </w:pPr>
    </w:p>
    <w:p w14:paraId="2BC59F43" w14:textId="77777777" w:rsidR="00875031" w:rsidRPr="00435237" w:rsidRDefault="00875031" w:rsidP="00875031">
      <w:pPr>
        <w:keepNext/>
        <w:keepLines/>
        <w:tabs>
          <w:tab w:val="left" w:pos="567"/>
        </w:tabs>
        <w:spacing w:line="260" w:lineRule="exact"/>
        <w:rPr>
          <w:i/>
          <w:szCs w:val="22"/>
          <w:lang w:val="cs-CZ"/>
        </w:rPr>
      </w:pPr>
      <w:r w:rsidRPr="00435237">
        <w:rPr>
          <w:i/>
          <w:szCs w:val="22"/>
          <w:lang w:val="cs-CZ"/>
        </w:rPr>
        <w:t>Pediatrická populace</w:t>
      </w:r>
    </w:p>
    <w:p w14:paraId="577BA11C" w14:textId="77777777" w:rsidR="00875031" w:rsidRPr="005D72C9" w:rsidRDefault="00875031" w:rsidP="00875031">
      <w:pPr>
        <w:keepNext/>
        <w:keepLines/>
        <w:tabs>
          <w:tab w:val="left" w:pos="567"/>
        </w:tabs>
        <w:spacing w:line="260" w:lineRule="exact"/>
        <w:rPr>
          <w:szCs w:val="22"/>
          <w:lang w:val="cs-CZ"/>
        </w:rPr>
      </w:pPr>
      <w:r w:rsidRPr="005D72C9">
        <w:rPr>
          <w:szCs w:val="22"/>
          <w:lang w:val="cs-CZ"/>
        </w:rPr>
        <w:t xml:space="preserve">Velmi omezené </w:t>
      </w:r>
      <w:r>
        <w:rPr>
          <w:szCs w:val="22"/>
          <w:lang w:val="cs-CZ"/>
        </w:rPr>
        <w:t>údaje z období po uvedení na trh</w:t>
      </w:r>
      <w:r w:rsidRPr="005D72C9">
        <w:rPr>
          <w:szCs w:val="22"/>
          <w:lang w:val="cs-CZ"/>
        </w:rPr>
        <w:t xml:space="preserve"> naznačují vyšší </w:t>
      </w:r>
      <w:r>
        <w:rPr>
          <w:szCs w:val="22"/>
          <w:lang w:val="cs-CZ"/>
        </w:rPr>
        <w:t>četnost</w:t>
      </w:r>
      <w:r w:rsidRPr="005D72C9">
        <w:rPr>
          <w:szCs w:val="22"/>
          <w:lang w:val="cs-CZ"/>
        </w:rPr>
        <w:t xml:space="preserve"> následujících nežádoucích účinků u pacientů mladších 6 let ve srovnání se staršími pacienty:</w:t>
      </w:r>
    </w:p>
    <w:p w14:paraId="3CE08BDC" w14:textId="77777777" w:rsidR="00875031" w:rsidRPr="001243A9" w:rsidRDefault="00875031" w:rsidP="00C929E6">
      <w:pPr>
        <w:keepNext/>
        <w:keepLines/>
        <w:numPr>
          <w:ilvl w:val="0"/>
          <w:numId w:val="97"/>
        </w:numPr>
        <w:tabs>
          <w:tab w:val="left" w:pos="567"/>
        </w:tabs>
        <w:spacing w:line="260" w:lineRule="exact"/>
        <w:ind w:left="567" w:hanging="567"/>
        <w:rPr>
          <w:szCs w:val="22"/>
          <w:lang w:val="cs-CZ"/>
        </w:rPr>
      </w:pPr>
      <w:r w:rsidRPr="005D72C9">
        <w:rPr>
          <w:szCs w:val="22"/>
          <w:lang w:val="cs-CZ"/>
        </w:rPr>
        <w:t>lymfomy a jiné malignity, zejména po</w:t>
      </w:r>
      <w:r w:rsidR="00EC2BFA">
        <w:rPr>
          <w:szCs w:val="22"/>
          <w:lang w:val="cs-CZ"/>
        </w:rPr>
        <w:t>st</w:t>
      </w:r>
      <w:r w:rsidRPr="005D72C9">
        <w:rPr>
          <w:szCs w:val="22"/>
          <w:lang w:val="cs-CZ"/>
        </w:rPr>
        <w:t xml:space="preserve">transplantační lymfoproliferativní poruchy u pacientů po transplantaci srdce. </w:t>
      </w:r>
    </w:p>
    <w:p w14:paraId="0D6244DA" w14:textId="19E5D6CE" w:rsidR="00875031" w:rsidRDefault="00875031" w:rsidP="00875031">
      <w:pPr>
        <w:keepNext/>
        <w:keepLines/>
        <w:numPr>
          <w:ilvl w:val="0"/>
          <w:numId w:val="97"/>
        </w:numPr>
        <w:tabs>
          <w:tab w:val="left" w:pos="567"/>
        </w:tabs>
        <w:spacing w:line="260" w:lineRule="exact"/>
        <w:ind w:left="567" w:hanging="567"/>
        <w:rPr>
          <w:szCs w:val="22"/>
          <w:lang w:val="cs-CZ"/>
        </w:rPr>
      </w:pPr>
      <w:r w:rsidRPr="005D72C9">
        <w:rPr>
          <w:szCs w:val="22"/>
          <w:lang w:val="cs-CZ"/>
        </w:rPr>
        <w:t>poruchy krve a lymfatického systému včetně an</w:t>
      </w:r>
      <w:r w:rsidR="009F6A1C">
        <w:rPr>
          <w:szCs w:val="22"/>
          <w:lang w:val="cs-CZ"/>
        </w:rPr>
        <w:t>e</w:t>
      </w:r>
      <w:r w:rsidRPr="005D72C9">
        <w:rPr>
          <w:szCs w:val="22"/>
          <w:lang w:val="cs-CZ"/>
        </w:rPr>
        <w:t xml:space="preserve">mie a neutropenie u pacientů po transplantaci srdce. To platí pro děti mladší 6 let ve srovnání se staršími pacienty a ve srovnání </w:t>
      </w:r>
      <w:r w:rsidR="00695CB9" w:rsidRPr="005D72C9">
        <w:rPr>
          <w:szCs w:val="22"/>
          <w:lang w:val="cs-CZ"/>
        </w:rPr>
        <w:t>s</w:t>
      </w:r>
      <w:r w:rsidR="00695CB9">
        <w:rPr>
          <w:szCs w:val="22"/>
          <w:lang w:val="cs-CZ"/>
        </w:rPr>
        <w:t> pediatrickými pacienty po transplantaci jater/ledvin</w:t>
      </w:r>
      <w:r w:rsidRPr="005D72C9">
        <w:rPr>
          <w:szCs w:val="22"/>
          <w:lang w:val="cs-CZ"/>
        </w:rPr>
        <w:t xml:space="preserve">. </w:t>
      </w:r>
    </w:p>
    <w:p w14:paraId="0DF80F14" w14:textId="216E5EED" w:rsidR="00875031" w:rsidRDefault="00875031" w:rsidP="00875031">
      <w:pPr>
        <w:keepNext/>
        <w:keepLines/>
        <w:tabs>
          <w:tab w:val="left" w:pos="567"/>
        </w:tabs>
        <w:spacing w:line="260" w:lineRule="exact"/>
        <w:ind w:left="567"/>
        <w:rPr>
          <w:szCs w:val="22"/>
          <w:lang w:val="cs-CZ"/>
        </w:rPr>
      </w:pPr>
      <w:r w:rsidRPr="00647148">
        <w:rPr>
          <w:szCs w:val="22"/>
          <w:lang w:val="cs-CZ"/>
        </w:rPr>
        <w:t xml:space="preserve">Pacienti užívající </w:t>
      </w:r>
      <w:r w:rsidR="00695CB9">
        <w:rPr>
          <w:szCs w:val="22"/>
          <w:lang w:val="cs-CZ"/>
        </w:rPr>
        <w:t>mofetil-</w:t>
      </w:r>
      <w:r w:rsidRPr="00647148">
        <w:rPr>
          <w:szCs w:val="22"/>
          <w:lang w:val="cs-CZ"/>
        </w:rPr>
        <w:t xml:space="preserve">mykofenolát </w:t>
      </w:r>
      <w:r w:rsidR="009F6A1C">
        <w:rPr>
          <w:szCs w:val="22"/>
          <w:lang w:val="cs-CZ"/>
        </w:rPr>
        <w:t>mají</w:t>
      </w:r>
      <w:r w:rsidRPr="00647148">
        <w:rPr>
          <w:szCs w:val="22"/>
          <w:lang w:val="cs-CZ"/>
        </w:rPr>
        <w:t xml:space="preserve"> mít kompletní krevní obraz každý týden během prvního měsíce, dvakrát měsíčně během druhého a třetího měsíce léčby a poté každý měsíc během prvního roku. Pokud se objeví neutropenie, může být vhodné přerušit nebo ukončit podávání </w:t>
      </w:r>
      <w:r w:rsidR="00695CB9">
        <w:rPr>
          <w:szCs w:val="22"/>
          <w:lang w:val="cs-CZ"/>
        </w:rPr>
        <w:t>mofetil-</w:t>
      </w:r>
      <w:r w:rsidRPr="00647148">
        <w:rPr>
          <w:szCs w:val="22"/>
          <w:lang w:val="cs-CZ"/>
        </w:rPr>
        <w:t>mykofenolát</w:t>
      </w:r>
      <w:r w:rsidR="00695CB9">
        <w:rPr>
          <w:szCs w:val="22"/>
          <w:lang w:val="cs-CZ"/>
        </w:rPr>
        <w:t>u</w:t>
      </w:r>
      <w:r w:rsidRPr="00647148">
        <w:rPr>
          <w:szCs w:val="22"/>
          <w:lang w:val="cs-CZ"/>
        </w:rPr>
        <w:t>.</w:t>
      </w:r>
    </w:p>
    <w:p w14:paraId="0067285E" w14:textId="77777777" w:rsidR="00875031" w:rsidRDefault="00875031" w:rsidP="00151238">
      <w:pPr>
        <w:keepNext/>
        <w:keepLines/>
        <w:numPr>
          <w:ilvl w:val="0"/>
          <w:numId w:val="97"/>
        </w:numPr>
        <w:tabs>
          <w:tab w:val="left" w:pos="567"/>
        </w:tabs>
        <w:spacing w:line="260" w:lineRule="exact"/>
        <w:ind w:left="567" w:hanging="567"/>
        <w:rPr>
          <w:szCs w:val="22"/>
          <w:lang w:val="cs-CZ"/>
        </w:rPr>
      </w:pPr>
      <w:r w:rsidRPr="005D72C9">
        <w:rPr>
          <w:szCs w:val="22"/>
          <w:lang w:val="cs-CZ"/>
        </w:rPr>
        <w:t xml:space="preserve">gastrointestinální poruchy včetně průjmu a zvracení. </w:t>
      </w:r>
    </w:p>
    <w:p w14:paraId="1084572C" w14:textId="77777777" w:rsidR="00875031" w:rsidRPr="00647148" w:rsidRDefault="00875031" w:rsidP="00875031">
      <w:pPr>
        <w:keepNext/>
        <w:keepLines/>
        <w:tabs>
          <w:tab w:val="left" w:pos="567"/>
        </w:tabs>
        <w:spacing w:line="260" w:lineRule="exact"/>
        <w:ind w:left="567"/>
        <w:rPr>
          <w:szCs w:val="22"/>
          <w:lang w:val="cs-CZ"/>
        </w:rPr>
      </w:pPr>
      <w:r w:rsidRPr="00647148">
        <w:rPr>
          <w:szCs w:val="22"/>
          <w:lang w:val="cs-CZ"/>
        </w:rPr>
        <w:t xml:space="preserve">Léčba </w:t>
      </w:r>
      <w:r>
        <w:rPr>
          <w:szCs w:val="22"/>
          <w:lang w:val="cs-CZ"/>
        </w:rPr>
        <w:t>má</w:t>
      </w:r>
      <w:r w:rsidRPr="00647148">
        <w:rPr>
          <w:szCs w:val="22"/>
          <w:lang w:val="cs-CZ"/>
        </w:rPr>
        <w:t xml:space="preserve"> být podávána s opatrností u pacientů s aktivním závažným onemocněním trávicího systému.</w:t>
      </w:r>
    </w:p>
    <w:p w14:paraId="4010EF3A" w14:textId="77777777" w:rsidR="00875031" w:rsidRDefault="00875031">
      <w:pPr>
        <w:tabs>
          <w:tab w:val="left" w:pos="567"/>
        </w:tabs>
        <w:spacing w:line="260" w:lineRule="exact"/>
        <w:rPr>
          <w:i/>
          <w:iCs/>
          <w:noProof/>
          <w:szCs w:val="22"/>
          <w:lang w:val="cs-CZ"/>
        </w:rPr>
      </w:pPr>
    </w:p>
    <w:p w14:paraId="64B66DC6" w14:textId="77777777" w:rsidR="007C771C" w:rsidRPr="00435237" w:rsidRDefault="00875031">
      <w:pPr>
        <w:tabs>
          <w:tab w:val="left" w:pos="567"/>
        </w:tabs>
        <w:spacing w:line="260" w:lineRule="exact"/>
        <w:rPr>
          <w:i/>
          <w:iCs/>
          <w:szCs w:val="22"/>
          <w:lang w:val="cs-CZ"/>
        </w:rPr>
      </w:pPr>
      <w:r w:rsidRPr="00435237">
        <w:rPr>
          <w:i/>
          <w:iCs/>
          <w:noProof/>
          <w:szCs w:val="22"/>
          <w:lang w:val="cs-CZ"/>
        </w:rPr>
        <w:t>Starší pacienti</w:t>
      </w:r>
      <w:r w:rsidRPr="00435237">
        <w:rPr>
          <w:i/>
          <w:iCs/>
          <w:szCs w:val="22"/>
          <w:lang w:val="cs-CZ"/>
        </w:rPr>
        <w:t xml:space="preserve"> </w:t>
      </w:r>
    </w:p>
    <w:p w14:paraId="459E31F3" w14:textId="77777777" w:rsidR="009610EA" w:rsidRDefault="009610EA">
      <w:pPr>
        <w:tabs>
          <w:tab w:val="left" w:pos="567"/>
        </w:tabs>
        <w:spacing w:line="260" w:lineRule="exact"/>
        <w:rPr>
          <w:szCs w:val="22"/>
          <w:lang w:val="cs-CZ"/>
        </w:rPr>
      </w:pPr>
      <w:r>
        <w:rPr>
          <w:szCs w:val="22"/>
          <w:lang w:val="cs-CZ"/>
        </w:rPr>
        <w:t>U starších pacientů může být, ve srovnání s osobami mladšími, zvýšené riziko nežádoucích účinků, jako jsou některé infekce (včetně invazivních onemocnění tkání způsobené cytomegalovirem) a gastrointestinální krvácení a plicní edém (viz bod 4.8).</w:t>
      </w:r>
    </w:p>
    <w:p w14:paraId="60EF1C21" w14:textId="77777777" w:rsidR="009610EA" w:rsidRDefault="009610EA">
      <w:pPr>
        <w:tabs>
          <w:tab w:val="left" w:pos="567"/>
        </w:tabs>
        <w:spacing w:line="260" w:lineRule="exact"/>
        <w:rPr>
          <w:szCs w:val="22"/>
          <w:lang w:val="cs-CZ"/>
        </w:rPr>
      </w:pPr>
    </w:p>
    <w:p w14:paraId="50170A8F" w14:textId="77777777" w:rsidR="009610EA" w:rsidRDefault="009610EA">
      <w:pPr>
        <w:tabs>
          <w:tab w:val="left" w:pos="567"/>
        </w:tabs>
        <w:spacing w:line="260" w:lineRule="exact"/>
        <w:rPr>
          <w:szCs w:val="22"/>
          <w:u w:val="single"/>
          <w:lang w:val="cs-CZ"/>
        </w:rPr>
      </w:pPr>
      <w:r>
        <w:rPr>
          <w:szCs w:val="22"/>
          <w:u w:val="single"/>
          <w:lang w:val="cs-CZ"/>
        </w:rPr>
        <w:t>Teratogenní účinky</w:t>
      </w:r>
    </w:p>
    <w:p w14:paraId="1EFCF15C" w14:textId="77777777" w:rsidR="007C771C" w:rsidRDefault="007C771C">
      <w:pPr>
        <w:tabs>
          <w:tab w:val="left" w:pos="567"/>
        </w:tabs>
        <w:spacing w:line="260" w:lineRule="exact"/>
        <w:rPr>
          <w:szCs w:val="22"/>
          <w:lang w:val="cs-CZ"/>
        </w:rPr>
      </w:pPr>
    </w:p>
    <w:p w14:paraId="68C40EFE" w14:textId="0C381CF8" w:rsidR="009610EA" w:rsidRDefault="009610EA">
      <w:pPr>
        <w:tabs>
          <w:tab w:val="left" w:pos="567"/>
        </w:tabs>
        <w:spacing w:line="260" w:lineRule="exact"/>
        <w:rPr>
          <w:szCs w:val="22"/>
          <w:lang w:val="cs-CZ"/>
        </w:rPr>
      </w:pPr>
      <w:r>
        <w:rPr>
          <w:szCs w:val="22"/>
          <w:lang w:val="cs-CZ"/>
        </w:rPr>
        <w:t xml:space="preserve">Mykofenolát je silný lidský teratogen. Spontánní potraty (četnost 45 % až 49 %) a vrozené malformace (odhadovaná četnost 23 % až 27 %) byly hlášeny následně po expozici </w:t>
      </w:r>
      <w:r w:rsidR="00CE0754">
        <w:rPr>
          <w:szCs w:val="22"/>
          <w:lang w:val="cs-CZ"/>
        </w:rPr>
        <w:t xml:space="preserve">mofetil-mykofenolátu </w:t>
      </w:r>
      <w:r>
        <w:rPr>
          <w:szCs w:val="22"/>
          <w:lang w:val="cs-CZ"/>
        </w:rPr>
        <w:t xml:space="preserve">v průběhu těhotenství. Z tohoto důvodu je </w:t>
      </w:r>
      <w:r w:rsidR="00DB4BD4">
        <w:rPr>
          <w:szCs w:val="22"/>
          <w:lang w:val="cs-CZ"/>
        </w:rPr>
        <w:t>léčba</w:t>
      </w:r>
      <w:r w:rsidR="00CE0754">
        <w:rPr>
          <w:szCs w:val="22"/>
          <w:lang w:val="cs-CZ"/>
        </w:rPr>
        <w:t xml:space="preserve"> </w:t>
      </w:r>
      <w:r>
        <w:rPr>
          <w:szCs w:val="22"/>
          <w:lang w:val="cs-CZ"/>
        </w:rPr>
        <w:t>kontraindikován</w:t>
      </w:r>
      <w:r w:rsidR="00DB4BD4">
        <w:rPr>
          <w:szCs w:val="22"/>
          <w:lang w:val="cs-CZ"/>
        </w:rPr>
        <w:t>a</w:t>
      </w:r>
      <w:r>
        <w:rPr>
          <w:szCs w:val="22"/>
          <w:lang w:val="cs-CZ"/>
        </w:rPr>
        <w:t xml:space="preserve"> během těhotenství s výjimkou případů, kdy není k dispozici jiná alternativní léčba k prevenci rejekce transplantovaného orgánu. Pacientky v reprodukčním věku musí být upozorněny na rizika před, v průběhu a po ukončení léčby </w:t>
      </w:r>
      <w:r w:rsidR="00CE0754">
        <w:rPr>
          <w:szCs w:val="22"/>
          <w:lang w:val="cs-CZ"/>
        </w:rPr>
        <w:t xml:space="preserve">mofetil-mykofenolátem </w:t>
      </w:r>
      <w:r>
        <w:rPr>
          <w:szCs w:val="22"/>
          <w:lang w:val="cs-CZ"/>
        </w:rPr>
        <w:t>a musí být poučeny o doporučeních uvedených v bodě 4.6 (např. metody antikoncepce, těhotenský test). Lékaři se musí ujistit o tom, že ženy užívající mofetil</w:t>
      </w:r>
      <w:r w:rsidR="003C4466">
        <w:rPr>
          <w:szCs w:val="22"/>
          <w:lang w:val="cs-CZ"/>
        </w:rPr>
        <w:noBreakHyphen/>
      </w:r>
      <w:r>
        <w:rPr>
          <w:szCs w:val="22"/>
          <w:lang w:val="cs-CZ"/>
        </w:rPr>
        <w:t>mykofenolát rozumí rizikům poškození dítěte, nutnosti účinné antikoncepce a nutnosti informovat okamžitě lékaře, pokud je zde riziko otěhotnění.</w:t>
      </w:r>
    </w:p>
    <w:p w14:paraId="4480056F" w14:textId="77777777" w:rsidR="009610EA" w:rsidRDefault="009610EA">
      <w:pPr>
        <w:tabs>
          <w:tab w:val="left" w:pos="567"/>
        </w:tabs>
        <w:spacing w:line="260" w:lineRule="exact"/>
        <w:rPr>
          <w:szCs w:val="22"/>
          <w:lang w:val="cs-CZ"/>
        </w:rPr>
      </w:pPr>
    </w:p>
    <w:p w14:paraId="7E5D4105" w14:textId="77777777" w:rsidR="009610EA" w:rsidRDefault="009610EA">
      <w:pPr>
        <w:tabs>
          <w:tab w:val="left" w:pos="567"/>
        </w:tabs>
        <w:spacing w:line="260" w:lineRule="exact"/>
        <w:rPr>
          <w:szCs w:val="22"/>
          <w:u w:val="single"/>
          <w:lang w:val="cs-CZ"/>
        </w:rPr>
      </w:pPr>
      <w:r>
        <w:rPr>
          <w:szCs w:val="22"/>
          <w:u w:val="single"/>
          <w:lang w:val="cs-CZ"/>
        </w:rPr>
        <w:t>Antikoncepce (viz bod 4.6)</w:t>
      </w:r>
    </w:p>
    <w:p w14:paraId="5A946AE1" w14:textId="77777777" w:rsidR="007C771C" w:rsidRDefault="007C771C">
      <w:pPr>
        <w:tabs>
          <w:tab w:val="left" w:pos="567"/>
        </w:tabs>
        <w:spacing w:line="260" w:lineRule="exact"/>
        <w:rPr>
          <w:szCs w:val="22"/>
          <w:lang w:val="cs-CZ"/>
        </w:rPr>
      </w:pPr>
    </w:p>
    <w:p w14:paraId="0AD52291" w14:textId="4EAAB679" w:rsidR="009610EA" w:rsidRDefault="009610EA">
      <w:pPr>
        <w:tabs>
          <w:tab w:val="left" w:pos="567"/>
        </w:tabs>
        <w:spacing w:line="260" w:lineRule="exact"/>
        <w:rPr>
          <w:szCs w:val="22"/>
          <w:lang w:val="cs-CZ"/>
        </w:rPr>
      </w:pPr>
      <w:r>
        <w:rPr>
          <w:szCs w:val="22"/>
          <w:lang w:val="cs-CZ"/>
        </w:rPr>
        <w:t xml:space="preserve">Vzhledem k silným klinickým důkazům o vysokém riziku potratů a vrozených vadách je třeba zabránit těhotenství během léčby. Ženy ve fertilním věku tak musí před zahájením léčby </w:t>
      </w:r>
      <w:r w:rsidR="00CE0754">
        <w:rPr>
          <w:szCs w:val="22"/>
          <w:lang w:val="cs-CZ"/>
        </w:rPr>
        <w:t>mofetil</w:t>
      </w:r>
      <w:r w:rsidR="003C4466">
        <w:rPr>
          <w:szCs w:val="22"/>
          <w:lang w:val="cs-CZ"/>
        </w:rPr>
        <w:noBreakHyphen/>
      </w:r>
      <w:r w:rsidR="00CE0754">
        <w:rPr>
          <w:szCs w:val="22"/>
          <w:lang w:val="cs-CZ"/>
        </w:rPr>
        <w:t>mykofenolátem</w:t>
      </w:r>
      <w:r>
        <w:rPr>
          <w:szCs w:val="22"/>
          <w:lang w:val="cs-CZ"/>
        </w:rPr>
        <w:t xml:space="preserve">, v průběhu léčby a po dobu šesti týdnů po ukončení léčby používat alespoň jednu spolehlivou formu antikoncepce (viz bod 4.3); pokud abstinence není zvolena jako metoda antikoncepce. Dvě spolehlivé formy antikoncepce současně jsou upřednostňovány, aby byla minimalizována možnost selhání antikoncepce a neúmyslného těhotenství. </w:t>
      </w:r>
    </w:p>
    <w:p w14:paraId="2D9BCC93" w14:textId="77777777" w:rsidR="009610EA" w:rsidRDefault="009610EA">
      <w:pPr>
        <w:tabs>
          <w:tab w:val="left" w:pos="567"/>
        </w:tabs>
        <w:spacing w:line="260" w:lineRule="exact"/>
        <w:rPr>
          <w:szCs w:val="22"/>
          <w:lang w:val="cs-CZ"/>
        </w:rPr>
      </w:pPr>
    </w:p>
    <w:p w14:paraId="4D03EA36" w14:textId="77777777" w:rsidR="009610EA" w:rsidRDefault="009610EA">
      <w:pPr>
        <w:tabs>
          <w:tab w:val="left" w:pos="567"/>
        </w:tabs>
        <w:spacing w:line="260" w:lineRule="exact"/>
        <w:rPr>
          <w:szCs w:val="22"/>
          <w:lang w:val="cs-CZ"/>
        </w:rPr>
      </w:pPr>
      <w:r>
        <w:rPr>
          <w:szCs w:val="22"/>
          <w:lang w:val="cs-CZ"/>
        </w:rPr>
        <w:t>Pokyny ohledně antikoncepce pro muže jsou uvedeny v bodě 4.6.</w:t>
      </w:r>
    </w:p>
    <w:p w14:paraId="2A3CE60C" w14:textId="77777777" w:rsidR="009610EA" w:rsidRDefault="009610EA">
      <w:pPr>
        <w:tabs>
          <w:tab w:val="left" w:pos="567"/>
        </w:tabs>
        <w:spacing w:line="260" w:lineRule="exact"/>
        <w:rPr>
          <w:szCs w:val="22"/>
          <w:lang w:val="cs-CZ"/>
        </w:rPr>
      </w:pPr>
    </w:p>
    <w:p w14:paraId="7D521852" w14:textId="77777777" w:rsidR="009610EA" w:rsidRDefault="009610EA">
      <w:pPr>
        <w:outlineLvl w:val="0"/>
        <w:rPr>
          <w:u w:val="single"/>
          <w:lang w:val="cs-CZ"/>
        </w:rPr>
      </w:pPr>
      <w:r>
        <w:rPr>
          <w:u w:val="single"/>
          <w:lang w:val="cs-CZ"/>
        </w:rPr>
        <w:t>Edukační materiály</w:t>
      </w:r>
    </w:p>
    <w:p w14:paraId="517C0A4F" w14:textId="77777777" w:rsidR="007C771C" w:rsidRDefault="007C771C">
      <w:pPr>
        <w:outlineLvl w:val="0"/>
        <w:rPr>
          <w:lang w:val="cs-CZ"/>
        </w:rPr>
      </w:pPr>
    </w:p>
    <w:p w14:paraId="1EA450BE" w14:textId="436A12BA" w:rsidR="009610EA" w:rsidRDefault="009610EA">
      <w:pPr>
        <w:outlineLvl w:val="0"/>
        <w:rPr>
          <w:lang w:val="cs-CZ"/>
        </w:rPr>
      </w:pPr>
      <w:r>
        <w:rPr>
          <w:lang w:val="cs-CZ"/>
        </w:rPr>
        <w:t>Z důvodu pomoci pacientům zabránit působení mykofenolátu na plod a poskytnutí dalších důležitých informací o bezpečnosti bude držitel rozhodnutí o registraci poskytovat edukační materiály zdravotnickým pracovníkům. Edukační materiály zdůrazní upozornění týkající se teratogenity mykofenolátu, poskytnou doporučení týkající se způsobu antikoncepce před započetím léčby a nutnosti těhotenských testů. Souhrnná informace pro pacienta o teratogenním riziku a opatřeních k prevenci početí má být lékařem poskytnuta ženám ve fertilním věku a dle potřeby pacientům – mužům.</w:t>
      </w:r>
    </w:p>
    <w:p w14:paraId="20BA4CE9" w14:textId="77777777" w:rsidR="009610EA" w:rsidRDefault="009610EA">
      <w:pPr>
        <w:tabs>
          <w:tab w:val="left" w:pos="567"/>
        </w:tabs>
        <w:spacing w:line="260" w:lineRule="exact"/>
        <w:rPr>
          <w:szCs w:val="22"/>
          <w:lang w:val="cs-CZ"/>
        </w:rPr>
      </w:pPr>
    </w:p>
    <w:p w14:paraId="26254FDA" w14:textId="77777777" w:rsidR="009610EA" w:rsidRDefault="009610EA" w:rsidP="00C929E6">
      <w:pPr>
        <w:keepNext/>
        <w:outlineLvl w:val="0"/>
        <w:rPr>
          <w:u w:val="single"/>
          <w:lang w:val="cs-CZ"/>
        </w:rPr>
      </w:pPr>
      <w:r>
        <w:rPr>
          <w:u w:val="single"/>
          <w:lang w:val="cs-CZ"/>
        </w:rPr>
        <w:t>Dodatečná opatření</w:t>
      </w:r>
    </w:p>
    <w:p w14:paraId="0075236F" w14:textId="77777777" w:rsidR="007C771C" w:rsidRDefault="007C771C" w:rsidP="00C929E6">
      <w:pPr>
        <w:keepNext/>
        <w:outlineLvl w:val="0"/>
        <w:rPr>
          <w:lang w:val="cs-CZ"/>
        </w:rPr>
      </w:pPr>
    </w:p>
    <w:p w14:paraId="28DD0682" w14:textId="410D9D9F" w:rsidR="009610EA" w:rsidRDefault="009610EA">
      <w:pPr>
        <w:outlineLvl w:val="0"/>
        <w:rPr>
          <w:lang w:val="cs-CZ"/>
        </w:rPr>
      </w:pPr>
      <w:r>
        <w:rPr>
          <w:lang w:val="cs-CZ"/>
        </w:rPr>
        <w:t xml:space="preserve">Pacienti nesmějí darovat krev v průběhu léčby a po dobu nejméně 6 týdnů po ukončení léčby </w:t>
      </w:r>
      <w:r w:rsidR="00CE0754">
        <w:rPr>
          <w:szCs w:val="22"/>
          <w:lang w:val="cs-CZ"/>
        </w:rPr>
        <w:t>mofetil</w:t>
      </w:r>
      <w:r w:rsidR="003C4466">
        <w:rPr>
          <w:szCs w:val="22"/>
          <w:lang w:val="cs-CZ"/>
        </w:rPr>
        <w:noBreakHyphen/>
      </w:r>
      <w:r w:rsidR="00CE0754">
        <w:rPr>
          <w:szCs w:val="22"/>
          <w:lang w:val="cs-CZ"/>
        </w:rPr>
        <w:t>mykofenolátem</w:t>
      </w:r>
      <w:r>
        <w:rPr>
          <w:lang w:val="cs-CZ"/>
        </w:rPr>
        <w:t xml:space="preserve">. Muži nesmějí darovat sperma v průběhu léčby a po dobu 90 dnů po ukončení léčby </w:t>
      </w:r>
      <w:r w:rsidR="00CE0754">
        <w:rPr>
          <w:szCs w:val="22"/>
          <w:lang w:val="cs-CZ"/>
        </w:rPr>
        <w:t>mofetil-mykofenolátem</w:t>
      </w:r>
      <w:r>
        <w:rPr>
          <w:lang w:val="cs-CZ"/>
        </w:rPr>
        <w:t>.</w:t>
      </w:r>
    </w:p>
    <w:p w14:paraId="424F7102" w14:textId="77777777" w:rsidR="007C771C" w:rsidRDefault="007C771C">
      <w:pPr>
        <w:outlineLvl w:val="0"/>
        <w:rPr>
          <w:lang w:val="cs-CZ"/>
        </w:rPr>
      </w:pPr>
    </w:p>
    <w:p w14:paraId="7CAF3F83" w14:textId="77777777" w:rsidR="008F0DF6" w:rsidRPr="00C929E6" w:rsidRDefault="008F0DF6">
      <w:pPr>
        <w:outlineLvl w:val="0"/>
        <w:rPr>
          <w:u w:val="single"/>
          <w:lang w:val="cs-CZ"/>
        </w:rPr>
      </w:pPr>
      <w:r w:rsidRPr="00C929E6">
        <w:rPr>
          <w:u w:val="single"/>
          <w:lang w:val="cs-CZ"/>
        </w:rPr>
        <w:t>Obsah methyparabenu</w:t>
      </w:r>
    </w:p>
    <w:p w14:paraId="6A248EC1" w14:textId="77777777" w:rsidR="008F0DF6" w:rsidRDefault="008F0DF6">
      <w:pPr>
        <w:outlineLvl w:val="0"/>
        <w:rPr>
          <w:lang w:val="cs-CZ"/>
        </w:rPr>
      </w:pPr>
    </w:p>
    <w:p w14:paraId="17858038" w14:textId="77777777" w:rsidR="00875031" w:rsidRDefault="008F0DF6">
      <w:pPr>
        <w:outlineLvl w:val="0"/>
        <w:rPr>
          <w:lang w:val="cs-CZ"/>
        </w:rPr>
      </w:pPr>
      <w:r w:rsidRPr="008F0DF6">
        <w:rPr>
          <w:lang w:val="cs-CZ"/>
        </w:rPr>
        <w:t>Tento léčivý přípravek obsahuje methylparaben (E</w:t>
      </w:r>
      <w:r w:rsidR="00EC2BFA">
        <w:rPr>
          <w:lang w:val="cs-CZ"/>
        </w:rPr>
        <w:t> </w:t>
      </w:r>
      <w:r w:rsidRPr="008F0DF6">
        <w:rPr>
          <w:lang w:val="cs-CZ"/>
        </w:rPr>
        <w:t>218)</w:t>
      </w:r>
      <w:r>
        <w:rPr>
          <w:lang w:val="cs-CZ"/>
        </w:rPr>
        <w:t>, který m</w:t>
      </w:r>
      <w:r w:rsidR="00875031" w:rsidRPr="00875031">
        <w:rPr>
          <w:lang w:val="cs-CZ"/>
        </w:rPr>
        <w:t>ůže způsobit alergické reakce (pravděpodobně zpožděné).</w:t>
      </w:r>
    </w:p>
    <w:p w14:paraId="7794B2B7" w14:textId="77777777" w:rsidR="008F0DF6" w:rsidRDefault="008F0DF6">
      <w:pPr>
        <w:outlineLvl w:val="0"/>
        <w:rPr>
          <w:lang w:val="cs-CZ"/>
        </w:rPr>
      </w:pPr>
    </w:p>
    <w:p w14:paraId="1E991689" w14:textId="77777777" w:rsidR="009A1C93" w:rsidRPr="00172E06" w:rsidRDefault="009A1C93" w:rsidP="00AB6741">
      <w:pPr>
        <w:keepNext/>
        <w:keepLines/>
        <w:outlineLvl w:val="0"/>
        <w:rPr>
          <w:u w:val="single"/>
          <w:lang w:val="cs-CZ"/>
        </w:rPr>
      </w:pPr>
      <w:r w:rsidRPr="00172E06">
        <w:rPr>
          <w:u w:val="single"/>
          <w:lang w:val="cs-CZ"/>
        </w:rPr>
        <w:t>Obsah sodíku</w:t>
      </w:r>
    </w:p>
    <w:p w14:paraId="72024994" w14:textId="77777777" w:rsidR="009A1C93" w:rsidRDefault="009A1C93">
      <w:pPr>
        <w:outlineLvl w:val="0"/>
        <w:rPr>
          <w:lang w:val="cs-CZ"/>
        </w:rPr>
      </w:pPr>
    </w:p>
    <w:p w14:paraId="5CCD9B5D" w14:textId="4264AB49" w:rsidR="007C771C" w:rsidRPr="007C771C" w:rsidRDefault="007C771C" w:rsidP="00854FB9">
      <w:pPr>
        <w:tabs>
          <w:tab w:val="left" w:pos="2925"/>
        </w:tabs>
        <w:spacing w:line="260" w:lineRule="exact"/>
        <w:rPr>
          <w:szCs w:val="22"/>
          <w:lang w:val="cs-CZ"/>
        </w:rPr>
      </w:pPr>
      <w:r w:rsidRPr="00B54A0E">
        <w:rPr>
          <w:szCs w:val="22"/>
          <w:lang w:val="cs-CZ"/>
        </w:rPr>
        <w:t>Tento léčivý přípravek obsahuje méně než 1 mmol (23</w:t>
      </w:r>
      <w:r w:rsidR="00EC2BFA">
        <w:rPr>
          <w:szCs w:val="22"/>
          <w:lang w:val="cs-CZ"/>
        </w:rPr>
        <w:t> </w:t>
      </w:r>
      <w:r w:rsidRPr="00B54A0E">
        <w:rPr>
          <w:szCs w:val="22"/>
          <w:lang w:val="cs-CZ"/>
        </w:rPr>
        <w:t>mg) sodíku v</w:t>
      </w:r>
      <w:r>
        <w:rPr>
          <w:szCs w:val="22"/>
          <w:lang w:val="cs-CZ"/>
        </w:rPr>
        <w:t> jedné dávce,</w:t>
      </w:r>
      <w:r w:rsidRPr="00B54A0E">
        <w:rPr>
          <w:szCs w:val="22"/>
          <w:lang w:val="cs-CZ"/>
        </w:rPr>
        <w:t xml:space="preserve"> to znamená, že je v podstatě „bez sodíku“.</w:t>
      </w:r>
    </w:p>
    <w:p w14:paraId="56CE2E81" w14:textId="77777777" w:rsidR="009610EA" w:rsidRDefault="009610EA">
      <w:pPr>
        <w:tabs>
          <w:tab w:val="left" w:pos="567"/>
        </w:tabs>
        <w:spacing w:line="260" w:lineRule="exact"/>
        <w:rPr>
          <w:szCs w:val="22"/>
          <w:lang w:val="cs-CZ"/>
        </w:rPr>
      </w:pPr>
    </w:p>
    <w:p w14:paraId="3EDADE09" w14:textId="77777777" w:rsidR="009610EA" w:rsidRDefault="009610EA" w:rsidP="00323454">
      <w:pPr>
        <w:keepNext/>
        <w:keepLines/>
        <w:tabs>
          <w:tab w:val="left" w:pos="567"/>
        </w:tabs>
        <w:spacing w:line="260" w:lineRule="exact"/>
        <w:outlineLvl w:val="0"/>
        <w:rPr>
          <w:b/>
          <w:szCs w:val="22"/>
          <w:lang w:val="cs-CZ"/>
        </w:rPr>
      </w:pPr>
      <w:r>
        <w:rPr>
          <w:b/>
          <w:szCs w:val="22"/>
          <w:lang w:val="cs-CZ"/>
        </w:rPr>
        <w:t>4.5</w:t>
      </w:r>
      <w:r>
        <w:rPr>
          <w:b/>
          <w:szCs w:val="22"/>
          <w:lang w:val="cs-CZ"/>
        </w:rPr>
        <w:tab/>
        <w:t>Interakce s jinými léčivými přípravky a jiné formy interakce</w:t>
      </w:r>
    </w:p>
    <w:p w14:paraId="6D84CA92" w14:textId="77777777" w:rsidR="009610EA" w:rsidRDefault="009610EA" w:rsidP="00323454">
      <w:pPr>
        <w:keepNext/>
        <w:keepLines/>
        <w:tabs>
          <w:tab w:val="left" w:pos="567"/>
        </w:tabs>
        <w:spacing w:line="260" w:lineRule="exact"/>
        <w:rPr>
          <w:szCs w:val="22"/>
          <w:u w:val="single"/>
          <w:lang w:val="cs-CZ"/>
        </w:rPr>
      </w:pPr>
    </w:p>
    <w:p w14:paraId="1A5C31F0" w14:textId="77777777" w:rsidR="009610EA" w:rsidRDefault="009610EA" w:rsidP="00323454">
      <w:pPr>
        <w:keepNext/>
        <w:keepLines/>
        <w:tabs>
          <w:tab w:val="left" w:pos="567"/>
        </w:tabs>
        <w:spacing w:line="260" w:lineRule="exact"/>
        <w:outlineLvl w:val="0"/>
        <w:rPr>
          <w:szCs w:val="22"/>
          <w:lang w:val="cs-CZ"/>
        </w:rPr>
      </w:pPr>
      <w:r>
        <w:rPr>
          <w:szCs w:val="22"/>
          <w:u w:val="single"/>
          <w:lang w:val="cs-CZ"/>
        </w:rPr>
        <w:t>Acyklovir</w:t>
      </w:r>
      <w:r>
        <w:rPr>
          <w:szCs w:val="22"/>
          <w:lang w:val="cs-CZ"/>
        </w:rPr>
        <w:t xml:space="preserve"> </w:t>
      </w:r>
    </w:p>
    <w:p w14:paraId="5DF47111" w14:textId="77777777" w:rsidR="000A59F8" w:rsidRDefault="000A59F8">
      <w:pPr>
        <w:tabs>
          <w:tab w:val="left" w:pos="567"/>
        </w:tabs>
        <w:spacing w:line="260" w:lineRule="exact"/>
        <w:rPr>
          <w:szCs w:val="22"/>
          <w:lang w:val="cs-CZ"/>
        </w:rPr>
      </w:pPr>
    </w:p>
    <w:p w14:paraId="05A291D0" w14:textId="77777777" w:rsidR="009610EA" w:rsidRDefault="009610EA">
      <w:pPr>
        <w:tabs>
          <w:tab w:val="left" w:pos="567"/>
        </w:tabs>
        <w:spacing w:line="260" w:lineRule="exact"/>
        <w:rPr>
          <w:szCs w:val="22"/>
          <w:lang w:val="cs-CZ"/>
        </w:rPr>
      </w:pPr>
      <w:r>
        <w:rPr>
          <w:szCs w:val="22"/>
          <w:lang w:val="cs-CZ"/>
        </w:rPr>
        <w:t>Při podání mofetil-mykofenolát spolu s acyklovirem byly pozorovány vyšší plazmatické koncentrace acykloviru oproti podání samotného acykloviru. Změny farmakokinetiky MPAG (fenolový glukuronid MPA) byly minimální (zvýšení koncentrace MPAG o 8 %) a nejsou považovány za klinicky významné. Protože plazmatické koncentrace MPAG stoupají při renálním postižení stejně tak jako koncentrace acykloviru, mohou obě látky nebo jejich prekursory, např. valacyklovir, kompetovat o tubulární sekreci a tím navzájem ještě zvyšovat svoje koncentrace.</w:t>
      </w:r>
    </w:p>
    <w:p w14:paraId="48C09CF9" w14:textId="77777777" w:rsidR="009610EA" w:rsidRDefault="009610EA">
      <w:pPr>
        <w:tabs>
          <w:tab w:val="left" w:pos="567"/>
        </w:tabs>
        <w:spacing w:line="260" w:lineRule="exact"/>
        <w:rPr>
          <w:szCs w:val="22"/>
          <w:lang w:val="cs-CZ"/>
        </w:rPr>
      </w:pPr>
    </w:p>
    <w:p w14:paraId="2052D014" w14:textId="77777777" w:rsidR="009610EA" w:rsidRDefault="009610EA">
      <w:pPr>
        <w:keepNext/>
        <w:keepLines/>
        <w:tabs>
          <w:tab w:val="left" w:pos="567"/>
        </w:tabs>
        <w:spacing w:line="260" w:lineRule="exact"/>
        <w:outlineLvl w:val="0"/>
        <w:rPr>
          <w:lang w:val="cs-CZ"/>
        </w:rPr>
      </w:pPr>
      <w:r>
        <w:rPr>
          <w:u w:val="single"/>
          <w:lang w:val="cs-CZ"/>
        </w:rPr>
        <w:t>Antacida a inhibitory protonové pumpy (PPIs)</w:t>
      </w:r>
      <w:r>
        <w:rPr>
          <w:lang w:val="cs-CZ"/>
        </w:rPr>
        <w:t xml:space="preserve"> </w:t>
      </w:r>
    </w:p>
    <w:p w14:paraId="24055E04" w14:textId="77777777" w:rsidR="000A59F8" w:rsidRDefault="000A59F8">
      <w:pPr>
        <w:tabs>
          <w:tab w:val="left" w:pos="567"/>
        </w:tabs>
        <w:spacing w:line="260" w:lineRule="exact"/>
        <w:rPr>
          <w:lang w:val="cs-CZ"/>
        </w:rPr>
      </w:pPr>
    </w:p>
    <w:p w14:paraId="7CF4959E" w14:textId="114DBA1E" w:rsidR="009610EA" w:rsidRDefault="009610EA">
      <w:pPr>
        <w:tabs>
          <w:tab w:val="left" w:pos="567"/>
        </w:tabs>
        <w:spacing w:line="260" w:lineRule="exact"/>
        <w:rPr>
          <w:lang w:val="cs-CZ"/>
        </w:rPr>
      </w:pPr>
      <w:r>
        <w:rPr>
          <w:lang w:val="cs-CZ"/>
        </w:rPr>
        <w:t xml:space="preserve">Pokud byly antacida, jako hydroxidy hliníku a hořčíku, a inhibitory protonové pumpy, včetně lansoprazolu a pantoprazolu, podávány současně s </w:t>
      </w:r>
      <w:r w:rsidR="00CE0754">
        <w:rPr>
          <w:szCs w:val="22"/>
          <w:lang w:val="cs-CZ"/>
        </w:rPr>
        <w:t>mofetil-mykofenolátem</w:t>
      </w:r>
      <w:r>
        <w:rPr>
          <w:lang w:val="cs-CZ"/>
        </w:rPr>
        <w:t xml:space="preserve">, byla pozorovaná snížená expozice MPA. Pokud byl srovnáván výskyt rejekce transplantátu nebo ztráty štěpu u pacientů užívajících </w:t>
      </w:r>
      <w:r w:rsidR="00CE0754">
        <w:rPr>
          <w:szCs w:val="22"/>
          <w:lang w:val="cs-CZ"/>
        </w:rPr>
        <w:t xml:space="preserve">mofetil-mykofenolát </w:t>
      </w:r>
      <w:r>
        <w:rPr>
          <w:lang w:val="cs-CZ"/>
        </w:rPr>
        <w:t xml:space="preserve">s inhibitory protonové pumpy s pacienty užívajícími pouze </w:t>
      </w:r>
      <w:r w:rsidR="00CE0754">
        <w:rPr>
          <w:szCs w:val="22"/>
          <w:lang w:val="cs-CZ"/>
        </w:rPr>
        <w:t>mofetil</w:t>
      </w:r>
      <w:r w:rsidR="003C4466">
        <w:rPr>
          <w:szCs w:val="22"/>
          <w:lang w:val="cs-CZ"/>
        </w:rPr>
        <w:noBreakHyphen/>
      </w:r>
      <w:r w:rsidR="00CE0754">
        <w:rPr>
          <w:szCs w:val="22"/>
          <w:lang w:val="cs-CZ"/>
        </w:rPr>
        <w:t>mykofenolát</w:t>
      </w:r>
      <w:r>
        <w:rPr>
          <w:lang w:val="cs-CZ"/>
        </w:rPr>
        <w:t xml:space="preserve">, nebyly zaznamenány významné rozdíly. Tyto údaje podporují extrapolaci tohoto nálezu na všechna antacida, neboť snížení expozice v případech, kdy byl </w:t>
      </w:r>
      <w:r w:rsidR="00CE0754">
        <w:rPr>
          <w:szCs w:val="22"/>
          <w:lang w:val="cs-CZ"/>
        </w:rPr>
        <w:t xml:space="preserve">mofetil-mykofenolát </w:t>
      </w:r>
      <w:r>
        <w:rPr>
          <w:lang w:val="cs-CZ"/>
        </w:rPr>
        <w:t xml:space="preserve">podáván společně s hydroxidy hliníku a hořčíku, je významně nižší v porovnání s podáváním </w:t>
      </w:r>
      <w:r w:rsidR="00CE0754">
        <w:rPr>
          <w:szCs w:val="22"/>
          <w:lang w:val="cs-CZ"/>
        </w:rPr>
        <w:t>mofetil</w:t>
      </w:r>
      <w:r w:rsidR="003C4466">
        <w:rPr>
          <w:szCs w:val="22"/>
          <w:lang w:val="cs-CZ"/>
        </w:rPr>
        <w:noBreakHyphen/>
      </w:r>
      <w:r w:rsidR="00CE0754">
        <w:rPr>
          <w:szCs w:val="22"/>
          <w:lang w:val="cs-CZ"/>
        </w:rPr>
        <w:t xml:space="preserve">mykofenolátu </w:t>
      </w:r>
      <w:r>
        <w:rPr>
          <w:lang w:val="cs-CZ"/>
        </w:rPr>
        <w:t>společně s inhibitory protonové pumpy.</w:t>
      </w:r>
    </w:p>
    <w:p w14:paraId="4E1CCA41" w14:textId="77777777" w:rsidR="009610EA" w:rsidRDefault="009610EA">
      <w:pPr>
        <w:tabs>
          <w:tab w:val="left" w:pos="567"/>
        </w:tabs>
        <w:spacing w:line="260" w:lineRule="exact"/>
        <w:rPr>
          <w:szCs w:val="22"/>
          <w:lang w:val="cs-CZ"/>
        </w:rPr>
      </w:pPr>
    </w:p>
    <w:p w14:paraId="41880331" w14:textId="6DE9CC2A" w:rsidR="009610EA" w:rsidRDefault="009610EA">
      <w:pPr>
        <w:tabs>
          <w:tab w:val="left" w:pos="567"/>
        </w:tabs>
        <w:spacing w:line="260" w:lineRule="exact"/>
        <w:outlineLvl w:val="0"/>
        <w:rPr>
          <w:szCs w:val="22"/>
          <w:lang w:val="cs-CZ"/>
        </w:rPr>
      </w:pPr>
      <w:r>
        <w:rPr>
          <w:szCs w:val="22"/>
          <w:u w:val="single"/>
          <w:lang w:val="cs-CZ"/>
        </w:rPr>
        <w:t xml:space="preserve">Léčivé přípravky interferující s enterohepatální recirkulací (např. </w:t>
      </w:r>
      <w:r w:rsidR="008D7D18">
        <w:rPr>
          <w:szCs w:val="22"/>
          <w:u w:val="single"/>
          <w:lang w:val="cs-CZ"/>
        </w:rPr>
        <w:t>k</w:t>
      </w:r>
      <w:r>
        <w:rPr>
          <w:szCs w:val="22"/>
          <w:u w:val="single"/>
          <w:lang w:val="cs-CZ"/>
        </w:rPr>
        <w:t>olestyramin, cyklosporin A, antibiotika)</w:t>
      </w:r>
    </w:p>
    <w:p w14:paraId="19EF5801" w14:textId="77777777" w:rsidR="000A59F8" w:rsidRDefault="000A59F8">
      <w:pPr>
        <w:tabs>
          <w:tab w:val="left" w:pos="567"/>
        </w:tabs>
        <w:spacing w:line="260" w:lineRule="exact"/>
        <w:rPr>
          <w:szCs w:val="22"/>
          <w:lang w:val="cs-CZ"/>
        </w:rPr>
      </w:pPr>
    </w:p>
    <w:p w14:paraId="0E0FD2BE" w14:textId="3D4A5B19" w:rsidR="009610EA" w:rsidRDefault="009610EA">
      <w:pPr>
        <w:tabs>
          <w:tab w:val="left" w:pos="567"/>
        </w:tabs>
        <w:spacing w:line="260" w:lineRule="exact"/>
        <w:rPr>
          <w:szCs w:val="22"/>
          <w:lang w:val="cs-CZ"/>
        </w:rPr>
      </w:pPr>
      <w:r>
        <w:rPr>
          <w:szCs w:val="22"/>
          <w:lang w:val="cs-CZ"/>
        </w:rPr>
        <w:t>Při současném podávání mofetil-mykofenolát</w:t>
      </w:r>
      <w:r w:rsidR="003C4466">
        <w:rPr>
          <w:szCs w:val="22"/>
          <w:lang w:val="cs-CZ"/>
        </w:rPr>
        <w:t>u</w:t>
      </w:r>
      <w:r>
        <w:rPr>
          <w:szCs w:val="22"/>
          <w:lang w:val="cs-CZ"/>
        </w:rPr>
        <w:t xml:space="preserve"> s léčivými přípravky interferujícími s enterohepatální recirkulací je třeba zvýšené opatrnosti vzhledem k možnému snížení účinnosti </w:t>
      </w:r>
      <w:r w:rsidR="00CE0754">
        <w:rPr>
          <w:szCs w:val="22"/>
          <w:lang w:val="cs-CZ"/>
        </w:rPr>
        <w:t>mofetil-mykofenolátu</w:t>
      </w:r>
      <w:r>
        <w:rPr>
          <w:szCs w:val="22"/>
          <w:lang w:val="cs-CZ"/>
        </w:rPr>
        <w:t>.</w:t>
      </w:r>
    </w:p>
    <w:p w14:paraId="1014753B" w14:textId="77777777" w:rsidR="009610EA" w:rsidRDefault="009610EA">
      <w:pPr>
        <w:tabs>
          <w:tab w:val="left" w:pos="567"/>
        </w:tabs>
        <w:spacing w:line="260" w:lineRule="exact"/>
        <w:rPr>
          <w:szCs w:val="22"/>
          <w:lang w:val="cs-CZ"/>
        </w:rPr>
      </w:pPr>
    </w:p>
    <w:p w14:paraId="7BE2005E" w14:textId="6895A107" w:rsidR="009610EA" w:rsidRPr="00435237" w:rsidRDefault="009F6A1C">
      <w:pPr>
        <w:tabs>
          <w:tab w:val="left" w:pos="567"/>
        </w:tabs>
        <w:spacing w:line="260" w:lineRule="exact"/>
        <w:outlineLvl w:val="0"/>
        <w:rPr>
          <w:i/>
          <w:szCs w:val="22"/>
          <w:lang w:val="cs-CZ"/>
        </w:rPr>
      </w:pPr>
      <w:r w:rsidRPr="00435237">
        <w:rPr>
          <w:i/>
          <w:szCs w:val="22"/>
          <w:lang w:val="cs-CZ"/>
        </w:rPr>
        <w:t>K</w:t>
      </w:r>
      <w:r w:rsidR="009610EA" w:rsidRPr="00435237">
        <w:rPr>
          <w:i/>
          <w:szCs w:val="22"/>
          <w:lang w:val="cs-CZ"/>
        </w:rPr>
        <w:t xml:space="preserve">olestyramin </w:t>
      </w:r>
    </w:p>
    <w:p w14:paraId="28350F3C" w14:textId="1461108F" w:rsidR="009610EA" w:rsidRDefault="009610EA">
      <w:pPr>
        <w:tabs>
          <w:tab w:val="left" w:pos="567"/>
        </w:tabs>
        <w:spacing w:line="260" w:lineRule="exact"/>
        <w:rPr>
          <w:szCs w:val="22"/>
          <w:lang w:val="cs-CZ"/>
        </w:rPr>
      </w:pPr>
      <w:r>
        <w:rPr>
          <w:szCs w:val="22"/>
          <w:lang w:val="cs-CZ"/>
        </w:rPr>
        <w:t xml:space="preserve">Při jednorázovém podání mofetil-mykofenolátu v dávce 1,5 g normálním zdravým subjektům léčeným po 4 dny dávkou 4 g </w:t>
      </w:r>
      <w:r w:rsidR="009F6A1C">
        <w:rPr>
          <w:szCs w:val="22"/>
          <w:lang w:val="cs-CZ"/>
        </w:rPr>
        <w:t>k</w:t>
      </w:r>
      <w:r>
        <w:rPr>
          <w:szCs w:val="22"/>
          <w:lang w:val="cs-CZ"/>
        </w:rPr>
        <w:t>olestyraminu třikrát denně, došlo ke 40% redukci AUC MPA (viz bod</w:t>
      </w:r>
      <w:r w:rsidR="009F6A1C">
        <w:rPr>
          <w:szCs w:val="22"/>
          <w:lang w:val="cs-CZ"/>
        </w:rPr>
        <w:t>y</w:t>
      </w:r>
      <w:r>
        <w:rPr>
          <w:szCs w:val="22"/>
          <w:lang w:val="cs-CZ"/>
        </w:rPr>
        <w:t xml:space="preserve"> 4.4 a 5.2). Při současném podávání obou látek je třeba zvýšené opatrnosti vzhledem k možnému snížení účinnosti </w:t>
      </w:r>
      <w:r w:rsidR="00CE0754">
        <w:rPr>
          <w:szCs w:val="22"/>
          <w:lang w:val="cs-CZ"/>
        </w:rPr>
        <w:t>mofetil-mykofenolátu</w:t>
      </w:r>
      <w:r>
        <w:rPr>
          <w:szCs w:val="22"/>
          <w:lang w:val="cs-CZ"/>
        </w:rPr>
        <w:t>.</w:t>
      </w:r>
    </w:p>
    <w:p w14:paraId="169638A8" w14:textId="77777777" w:rsidR="009610EA" w:rsidRDefault="009610EA">
      <w:pPr>
        <w:tabs>
          <w:tab w:val="left" w:pos="567"/>
        </w:tabs>
        <w:spacing w:line="260" w:lineRule="exact"/>
        <w:rPr>
          <w:szCs w:val="22"/>
          <w:lang w:val="cs-CZ"/>
        </w:rPr>
      </w:pPr>
    </w:p>
    <w:p w14:paraId="1C083FED" w14:textId="77777777" w:rsidR="009610EA" w:rsidRPr="00435237" w:rsidRDefault="009610EA">
      <w:pPr>
        <w:tabs>
          <w:tab w:val="left" w:pos="567"/>
        </w:tabs>
        <w:spacing w:line="260" w:lineRule="exact"/>
        <w:outlineLvl w:val="0"/>
        <w:rPr>
          <w:i/>
          <w:szCs w:val="22"/>
          <w:lang w:val="cs-CZ"/>
        </w:rPr>
      </w:pPr>
      <w:r w:rsidRPr="00435237">
        <w:rPr>
          <w:i/>
          <w:szCs w:val="22"/>
          <w:lang w:val="cs-CZ"/>
        </w:rPr>
        <w:t xml:space="preserve">Cyklosporin A </w:t>
      </w:r>
    </w:p>
    <w:p w14:paraId="03893819" w14:textId="6AC4F46B" w:rsidR="009610EA" w:rsidRDefault="009610EA">
      <w:pPr>
        <w:tabs>
          <w:tab w:val="left" w:pos="567"/>
        </w:tabs>
        <w:spacing w:line="260" w:lineRule="exact"/>
        <w:rPr>
          <w:szCs w:val="22"/>
          <w:lang w:val="cs-CZ"/>
        </w:rPr>
      </w:pPr>
      <w:r>
        <w:rPr>
          <w:szCs w:val="22"/>
          <w:lang w:val="cs-CZ"/>
        </w:rPr>
        <w:t xml:space="preserve">Farmakokinetika cyklosporinu A (CsA) není ovlivněna podáním mofetil-mykofenolátu. Naopak, je-li souběžně podávaná léčba CsA ukončena, lze očekávat vzestup AUC MPA přibližně o 30 %. </w:t>
      </w:r>
    </w:p>
    <w:p w14:paraId="4239D81F" w14:textId="0A0EBE3B" w:rsidR="009610EA" w:rsidRDefault="009610EA">
      <w:pPr>
        <w:tabs>
          <w:tab w:val="left" w:pos="567"/>
        </w:tabs>
        <w:spacing w:line="260" w:lineRule="exact"/>
        <w:rPr>
          <w:szCs w:val="22"/>
          <w:lang w:val="cs-CZ"/>
        </w:rPr>
      </w:pPr>
      <w:r>
        <w:rPr>
          <w:szCs w:val="22"/>
          <w:lang w:val="cs-CZ"/>
        </w:rPr>
        <w:t xml:space="preserve">CsA ovlivňuje enterohepatální recirkulaci MPA, u pacientů po transplantaci ledvin vedlo souběžné podávání </w:t>
      </w:r>
      <w:r w:rsidR="00CE0754">
        <w:rPr>
          <w:szCs w:val="22"/>
          <w:lang w:val="cs-CZ"/>
        </w:rPr>
        <w:t xml:space="preserve">mofetil-mykofenolátu </w:t>
      </w:r>
      <w:r>
        <w:rPr>
          <w:szCs w:val="22"/>
          <w:lang w:val="cs-CZ"/>
        </w:rPr>
        <w:t>a CsA ke snížení expozice MPA o 30</w:t>
      </w:r>
      <w:r w:rsidR="003C4466">
        <w:rPr>
          <w:szCs w:val="22"/>
          <w:lang w:val="cs-CZ"/>
        </w:rPr>
        <w:t> – </w:t>
      </w:r>
      <w:r>
        <w:rPr>
          <w:szCs w:val="22"/>
          <w:lang w:val="cs-CZ"/>
        </w:rPr>
        <w:t>50</w:t>
      </w:r>
      <w:r w:rsidR="003C4466">
        <w:rPr>
          <w:szCs w:val="22"/>
          <w:lang w:val="cs-CZ"/>
        </w:rPr>
        <w:t> </w:t>
      </w:r>
      <w:r>
        <w:rPr>
          <w:szCs w:val="22"/>
          <w:lang w:val="cs-CZ"/>
        </w:rPr>
        <w:t xml:space="preserve">% ve srovnání s pacienty, kteří dostávali kombinaci sirolimu a obdobných dávek </w:t>
      </w:r>
      <w:r w:rsidR="00CE0754">
        <w:rPr>
          <w:szCs w:val="22"/>
          <w:lang w:val="cs-CZ"/>
        </w:rPr>
        <w:t xml:space="preserve">mofetil-mykofenolátu </w:t>
      </w:r>
      <w:r>
        <w:rPr>
          <w:szCs w:val="22"/>
          <w:lang w:val="cs-CZ"/>
        </w:rPr>
        <w:t>(viz též bod 4.4). Naopak změny expozice MPA se očekávají při přechodu pacientů z CsA na některé z imunosupresiv, které neovlivňují enterohepatální cyklus MPA.</w:t>
      </w:r>
    </w:p>
    <w:p w14:paraId="4024EA37" w14:textId="77777777" w:rsidR="009610EA" w:rsidRDefault="009610EA">
      <w:pPr>
        <w:tabs>
          <w:tab w:val="left" w:pos="567"/>
        </w:tabs>
        <w:spacing w:line="260" w:lineRule="exact"/>
        <w:rPr>
          <w:szCs w:val="22"/>
          <w:lang w:val="cs-CZ"/>
        </w:rPr>
      </w:pPr>
    </w:p>
    <w:p w14:paraId="633A085C" w14:textId="77777777" w:rsidR="009610EA" w:rsidRDefault="009610EA">
      <w:pPr>
        <w:tabs>
          <w:tab w:val="left" w:pos="567"/>
        </w:tabs>
        <w:spacing w:line="260" w:lineRule="exact"/>
        <w:rPr>
          <w:szCs w:val="22"/>
          <w:lang w:val="cs-CZ"/>
        </w:rPr>
      </w:pPr>
      <w:r>
        <w:rPr>
          <w:szCs w:val="22"/>
          <w:lang w:val="cs-CZ"/>
        </w:rPr>
        <w:t xml:space="preserve">Antibiotika eliminující bakterie produkující </w:t>
      </w:r>
      <w:r w:rsidRPr="00735E50">
        <w:rPr>
          <w:rFonts w:ascii="Symbol" w:hAnsi="Symbol"/>
          <w:lang w:val="cs-CZ"/>
        </w:rPr>
        <w:t></w:t>
      </w:r>
      <w:r w:rsidRPr="00735E50">
        <w:rPr>
          <w:lang w:val="cs-CZ"/>
        </w:rPr>
        <w:t>-</w:t>
      </w:r>
      <w:r>
        <w:rPr>
          <w:szCs w:val="22"/>
          <w:lang w:val="cs-CZ"/>
        </w:rPr>
        <w:t>glukuronidázu ve střevě (například skupiny aminoglykosidů, cefalosporinů, fluorochinolonů a antibiotik penicilinového typu) mohou reagovat s enterohepatální recirkulací MPAG / MPA, což vede ke snížení systémové expozice MPA. K</w:t>
      </w:r>
      <w:r w:rsidR="00336B39">
        <w:rPr>
          <w:szCs w:val="22"/>
          <w:lang w:val="cs-CZ"/>
        </w:rPr>
        <w:t xml:space="preserve"> </w:t>
      </w:r>
      <w:r>
        <w:rPr>
          <w:szCs w:val="22"/>
          <w:lang w:val="cs-CZ"/>
        </w:rPr>
        <w:t>dispozici jsou informace týkající se následujících antibiotik:</w:t>
      </w:r>
    </w:p>
    <w:p w14:paraId="445F9D18" w14:textId="77777777" w:rsidR="009610EA" w:rsidRDefault="009610EA">
      <w:pPr>
        <w:spacing w:line="260" w:lineRule="exact"/>
        <w:ind w:right="14"/>
        <w:rPr>
          <w:lang w:val="cs-CZ"/>
        </w:rPr>
      </w:pPr>
    </w:p>
    <w:p w14:paraId="231A7C3C" w14:textId="77777777" w:rsidR="009610EA" w:rsidRPr="00435237" w:rsidRDefault="009610EA">
      <w:pPr>
        <w:outlineLvl w:val="0"/>
        <w:rPr>
          <w:i/>
          <w:szCs w:val="22"/>
          <w:lang w:val="cs-CZ"/>
        </w:rPr>
      </w:pPr>
      <w:r w:rsidRPr="00435237">
        <w:rPr>
          <w:i/>
          <w:szCs w:val="22"/>
          <w:lang w:val="cs-CZ"/>
        </w:rPr>
        <w:t>Ciprofloxacin nebo amoxicilin s kyselinou klavulanovou</w:t>
      </w:r>
    </w:p>
    <w:p w14:paraId="4A1CCD75" w14:textId="2F57E0CF" w:rsidR="009610EA" w:rsidRDefault="009610EA">
      <w:pPr>
        <w:rPr>
          <w:szCs w:val="22"/>
          <w:lang w:val="cs-CZ"/>
        </w:rPr>
      </w:pPr>
      <w:r>
        <w:rPr>
          <w:lang w:val="cs-CZ"/>
        </w:rPr>
        <w:t xml:space="preserve">U příjemců renálního transplantátu bylo ve dnech bezprostředně následujících po zahájení perorální terapie ciprofloxacinem nebo amoxicilinem s kyselinou klavulanovou zaznamenáno snížení koncentrace (minimální koncentrace v rovnovážném stavu) MPA o přibližně 50 % ve srovnání s koncentracemi před zahájením léčby těmito antibiotiky. Při pokračování v terapii antibiotiky mají tyto účinky tendenci se snižovat a ustanou během několika dnů po jejím přerušení. Změny hladin nemusí přesně znázorňovat změny v celkové expozici MPA, proto změna dávkování </w:t>
      </w:r>
      <w:r w:rsidR="00CE0754">
        <w:rPr>
          <w:szCs w:val="22"/>
          <w:lang w:val="cs-CZ"/>
        </w:rPr>
        <w:t>mofetil</w:t>
      </w:r>
      <w:r w:rsidR="003C4466">
        <w:rPr>
          <w:szCs w:val="22"/>
          <w:lang w:val="cs-CZ"/>
        </w:rPr>
        <w:noBreakHyphen/>
      </w:r>
      <w:r w:rsidR="00CE0754">
        <w:rPr>
          <w:szCs w:val="22"/>
          <w:lang w:val="cs-CZ"/>
        </w:rPr>
        <w:t xml:space="preserve">mykofenolátu </w:t>
      </w:r>
      <w:r>
        <w:rPr>
          <w:lang w:val="cs-CZ"/>
        </w:rPr>
        <w:t>nem</w:t>
      </w:r>
      <w:r w:rsidR="00D73E8D">
        <w:rPr>
          <w:lang w:val="cs-CZ"/>
        </w:rPr>
        <w:t>á</w:t>
      </w:r>
      <w:r>
        <w:rPr>
          <w:lang w:val="cs-CZ"/>
        </w:rPr>
        <w:t xml:space="preserve"> být obvykle nutná v nepřítomnosti klinických známek dysfunkce štěpu. Nicméně během kombinované terapie a krátce po ukončení antibiotické terapie má být prováděno pečlivé klinické sledování.</w:t>
      </w:r>
    </w:p>
    <w:p w14:paraId="4E02DC2B" w14:textId="77777777" w:rsidR="009610EA" w:rsidRDefault="009610EA">
      <w:pPr>
        <w:tabs>
          <w:tab w:val="left" w:pos="567"/>
        </w:tabs>
        <w:spacing w:line="260" w:lineRule="exact"/>
        <w:rPr>
          <w:szCs w:val="22"/>
          <w:lang w:val="cs-CZ"/>
        </w:rPr>
      </w:pPr>
    </w:p>
    <w:p w14:paraId="5EC52F37" w14:textId="77777777" w:rsidR="009610EA" w:rsidRPr="00435237" w:rsidRDefault="009610EA">
      <w:pPr>
        <w:spacing w:line="260" w:lineRule="exact"/>
        <w:ind w:right="14"/>
        <w:outlineLvl w:val="0"/>
        <w:rPr>
          <w:i/>
          <w:lang w:val="cs-CZ"/>
        </w:rPr>
      </w:pPr>
      <w:r w:rsidRPr="00435237">
        <w:rPr>
          <w:i/>
          <w:lang w:val="cs-CZ"/>
        </w:rPr>
        <w:t xml:space="preserve">Norfloxacin a metronidazol </w:t>
      </w:r>
    </w:p>
    <w:p w14:paraId="4DB149C4" w14:textId="3058CB97" w:rsidR="009610EA" w:rsidRDefault="009610EA">
      <w:pPr>
        <w:spacing w:line="260" w:lineRule="exact"/>
        <w:ind w:right="14"/>
        <w:rPr>
          <w:lang w:val="cs-CZ"/>
        </w:rPr>
      </w:pPr>
      <w:r>
        <w:rPr>
          <w:lang w:val="cs-CZ"/>
        </w:rPr>
        <w:t xml:space="preserve">U zdravých dobrovolníků nebylo pozorováno žádné významné ovlivnění při podání </w:t>
      </w:r>
      <w:r w:rsidR="00CE0754">
        <w:rPr>
          <w:szCs w:val="22"/>
          <w:lang w:val="cs-CZ"/>
        </w:rPr>
        <w:t>mofetil</w:t>
      </w:r>
      <w:r w:rsidR="003C4466">
        <w:rPr>
          <w:szCs w:val="22"/>
          <w:lang w:val="cs-CZ"/>
        </w:rPr>
        <w:noBreakHyphen/>
      </w:r>
      <w:r w:rsidR="00CE0754">
        <w:rPr>
          <w:szCs w:val="22"/>
          <w:lang w:val="cs-CZ"/>
        </w:rPr>
        <w:t xml:space="preserve">mykofenolátu </w:t>
      </w:r>
      <w:r>
        <w:rPr>
          <w:lang w:val="cs-CZ"/>
        </w:rPr>
        <w:t xml:space="preserve">souběžně s norfloxacinem nebo metronidazolem. Při podávání kombinace norfloxacinu a metronidazolu byla po jedné dávce </w:t>
      </w:r>
      <w:r w:rsidR="00CE0754">
        <w:rPr>
          <w:szCs w:val="22"/>
          <w:lang w:val="cs-CZ"/>
        </w:rPr>
        <w:t xml:space="preserve">mofetil-mykofenolátu </w:t>
      </w:r>
      <w:r>
        <w:rPr>
          <w:lang w:val="cs-CZ"/>
        </w:rPr>
        <w:t>snížena expozice MPA přibližně o 30</w:t>
      </w:r>
      <w:r w:rsidR="003C4466">
        <w:rPr>
          <w:lang w:val="cs-CZ"/>
        </w:rPr>
        <w:t> </w:t>
      </w:r>
      <w:r>
        <w:rPr>
          <w:lang w:val="cs-CZ"/>
        </w:rPr>
        <w:t xml:space="preserve">%. </w:t>
      </w:r>
    </w:p>
    <w:p w14:paraId="2567B68D" w14:textId="77777777" w:rsidR="009610EA" w:rsidRDefault="009610EA">
      <w:pPr>
        <w:tabs>
          <w:tab w:val="left" w:pos="567"/>
        </w:tabs>
        <w:spacing w:line="260" w:lineRule="exact"/>
        <w:rPr>
          <w:szCs w:val="22"/>
          <w:lang w:val="cs-CZ"/>
        </w:rPr>
      </w:pPr>
    </w:p>
    <w:p w14:paraId="16D30A9A" w14:textId="77777777" w:rsidR="009610EA" w:rsidRPr="00435237" w:rsidRDefault="009610EA" w:rsidP="00735E50">
      <w:pPr>
        <w:keepNext/>
        <w:keepLines/>
        <w:spacing w:line="260" w:lineRule="exact"/>
        <w:ind w:right="11"/>
        <w:outlineLvl w:val="0"/>
        <w:rPr>
          <w:i/>
          <w:szCs w:val="22"/>
          <w:lang w:val="cs-CZ"/>
        </w:rPr>
      </w:pPr>
      <w:r w:rsidRPr="00435237">
        <w:rPr>
          <w:i/>
          <w:noProof/>
          <w:szCs w:val="22"/>
          <w:lang w:val="cs-CZ"/>
        </w:rPr>
        <w:t>Trimethoprim/sulfamethoxazol</w:t>
      </w:r>
      <w:r w:rsidRPr="00435237">
        <w:rPr>
          <w:i/>
          <w:szCs w:val="22"/>
          <w:lang w:val="cs-CZ"/>
        </w:rPr>
        <w:t xml:space="preserve"> </w:t>
      </w:r>
    </w:p>
    <w:p w14:paraId="394A8572" w14:textId="77777777" w:rsidR="009610EA" w:rsidRDefault="009610EA" w:rsidP="00735E50">
      <w:pPr>
        <w:keepNext/>
        <w:keepLines/>
        <w:spacing w:line="260" w:lineRule="exact"/>
        <w:ind w:right="11"/>
        <w:rPr>
          <w:szCs w:val="22"/>
          <w:lang w:val="cs-CZ"/>
        </w:rPr>
      </w:pPr>
      <w:r>
        <w:rPr>
          <w:szCs w:val="22"/>
          <w:lang w:val="cs-CZ"/>
        </w:rPr>
        <w:t>Nebyl pozorován žádný vliv na biologickou dostupnost MPA.</w:t>
      </w:r>
    </w:p>
    <w:p w14:paraId="7AEE3589" w14:textId="77777777" w:rsidR="009610EA" w:rsidRDefault="009610EA">
      <w:pPr>
        <w:tabs>
          <w:tab w:val="left" w:pos="567"/>
        </w:tabs>
        <w:spacing w:line="260" w:lineRule="exact"/>
        <w:rPr>
          <w:szCs w:val="22"/>
          <w:lang w:val="cs-CZ"/>
        </w:rPr>
      </w:pPr>
    </w:p>
    <w:p w14:paraId="1F88C1C8" w14:textId="77777777" w:rsidR="009610EA" w:rsidRDefault="009610EA">
      <w:pPr>
        <w:keepNext/>
        <w:keepLines/>
        <w:tabs>
          <w:tab w:val="left" w:pos="567"/>
        </w:tabs>
        <w:spacing w:line="260" w:lineRule="exact"/>
        <w:rPr>
          <w:szCs w:val="22"/>
          <w:u w:val="single"/>
          <w:lang w:val="cs-CZ"/>
        </w:rPr>
      </w:pPr>
      <w:r>
        <w:rPr>
          <w:szCs w:val="22"/>
          <w:u w:val="single"/>
          <w:lang w:val="cs-CZ"/>
        </w:rPr>
        <w:t>Léčivé přípravky, které ovlivňují glukuronidaci (např. isavukonazol, telmisartan)</w:t>
      </w:r>
    </w:p>
    <w:p w14:paraId="5C7ED69E" w14:textId="5987241D" w:rsidR="009610EA" w:rsidRDefault="009610EA">
      <w:pPr>
        <w:keepNext/>
        <w:keepLines/>
        <w:tabs>
          <w:tab w:val="left" w:pos="567"/>
        </w:tabs>
        <w:spacing w:line="260" w:lineRule="exact"/>
        <w:rPr>
          <w:szCs w:val="22"/>
          <w:lang w:val="cs-CZ"/>
        </w:rPr>
      </w:pPr>
      <w:r>
        <w:rPr>
          <w:szCs w:val="22"/>
          <w:lang w:val="cs-CZ"/>
        </w:rPr>
        <w:t xml:space="preserve">Současné podávání léků ovlivňujících glukuronidaci MPA může změnit expozici MPA. Při současném podávání těchto léků s </w:t>
      </w:r>
      <w:r w:rsidR="00CE0754">
        <w:rPr>
          <w:szCs w:val="22"/>
          <w:lang w:val="cs-CZ"/>
        </w:rPr>
        <w:t xml:space="preserve">mofetil-mykofenolátem </w:t>
      </w:r>
      <w:r>
        <w:rPr>
          <w:szCs w:val="22"/>
          <w:lang w:val="cs-CZ"/>
        </w:rPr>
        <w:t>je doporučeno postupovat  s opatrností.</w:t>
      </w:r>
    </w:p>
    <w:p w14:paraId="08FC57C0" w14:textId="77777777" w:rsidR="009610EA" w:rsidRDefault="009610EA">
      <w:pPr>
        <w:tabs>
          <w:tab w:val="left" w:pos="567"/>
        </w:tabs>
        <w:spacing w:line="260" w:lineRule="exact"/>
        <w:rPr>
          <w:szCs w:val="22"/>
          <w:lang w:val="cs-CZ"/>
        </w:rPr>
      </w:pPr>
    </w:p>
    <w:p w14:paraId="53BF06E3" w14:textId="77777777" w:rsidR="009610EA" w:rsidRPr="00435237" w:rsidRDefault="009610EA">
      <w:pPr>
        <w:keepNext/>
        <w:tabs>
          <w:tab w:val="left" w:pos="567"/>
        </w:tabs>
        <w:spacing w:line="260" w:lineRule="exact"/>
        <w:rPr>
          <w:i/>
          <w:szCs w:val="22"/>
          <w:lang w:val="cs-CZ"/>
        </w:rPr>
      </w:pPr>
      <w:r w:rsidRPr="00435237">
        <w:rPr>
          <w:i/>
          <w:szCs w:val="22"/>
          <w:lang w:val="cs-CZ"/>
        </w:rPr>
        <w:t>Isavukonazol</w:t>
      </w:r>
    </w:p>
    <w:p w14:paraId="62781DC3" w14:textId="30815895" w:rsidR="009610EA" w:rsidRDefault="009610EA">
      <w:pPr>
        <w:tabs>
          <w:tab w:val="left" w:pos="567"/>
        </w:tabs>
        <w:spacing w:line="260" w:lineRule="exact"/>
        <w:rPr>
          <w:szCs w:val="22"/>
          <w:lang w:val="cs-CZ"/>
        </w:rPr>
      </w:pPr>
      <w:r>
        <w:rPr>
          <w:szCs w:val="22"/>
          <w:lang w:val="cs-CZ"/>
        </w:rPr>
        <w:t xml:space="preserve">Při současném podávání isavukonazolu byl pozorován nárůst </w:t>
      </w:r>
      <w:r w:rsidR="003D45F7">
        <w:rPr>
          <w:szCs w:val="22"/>
          <w:lang w:val="cs-CZ"/>
        </w:rPr>
        <w:t>expozice MPA (</w:t>
      </w:r>
      <w:r>
        <w:rPr>
          <w:szCs w:val="22"/>
          <w:lang w:val="cs-CZ"/>
        </w:rPr>
        <w:t>AUC</w:t>
      </w:r>
      <w:r>
        <w:rPr>
          <w:szCs w:val="22"/>
          <w:vertAlign w:val="subscript"/>
          <w:lang w:val="cs-CZ"/>
        </w:rPr>
        <w:t>0-∞</w:t>
      </w:r>
      <w:r w:rsidR="003D45F7">
        <w:rPr>
          <w:szCs w:val="22"/>
          <w:lang w:val="cs-CZ"/>
        </w:rPr>
        <w:t>)</w:t>
      </w:r>
      <w:r>
        <w:rPr>
          <w:szCs w:val="22"/>
          <w:lang w:val="cs-CZ"/>
        </w:rPr>
        <w:t xml:space="preserve"> o 35</w:t>
      </w:r>
      <w:r w:rsidR="003C4466">
        <w:rPr>
          <w:szCs w:val="22"/>
          <w:lang w:val="cs-CZ"/>
        </w:rPr>
        <w:t> </w:t>
      </w:r>
      <w:r>
        <w:rPr>
          <w:szCs w:val="22"/>
          <w:lang w:val="cs-CZ"/>
        </w:rPr>
        <w:t>%</w:t>
      </w:r>
    </w:p>
    <w:p w14:paraId="351A9FE0" w14:textId="77777777" w:rsidR="009610EA" w:rsidRDefault="009610EA">
      <w:pPr>
        <w:tabs>
          <w:tab w:val="left" w:pos="567"/>
        </w:tabs>
        <w:spacing w:line="260" w:lineRule="exact"/>
        <w:rPr>
          <w:szCs w:val="22"/>
          <w:lang w:val="cs-CZ"/>
        </w:rPr>
      </w:pPr>
    </w:p>
    <w:p w14:paraId="59742CA4" w14:textId="77777777" w:rsidR="009610EA" w:rsidRPr="00435237" w:rsidRDefault="009610EA">
      <w:pPr>
        <w:tabs>
          <w:tab w:val="left" w:pos="567"/>
        </w:tabs>
        <w:spacing w:line="260" w:lineRule="exact"/>
        <w:outlineLvl w:val="0"/>
        <w:rPr>
          <w:i/>
          <w:szCs w:val="22"/>
          <w:lang w:val="cs-CZ"/>
        </w:rPr>
      </w:pPr>
      <w:r w:rsidRPr="00435237">
        <w:rPr>
          <w:i/>
          <w:szCs w:val="22"/>
          <w:lang w:val="cs-CZ"/>
        </w:rPr>
        <w:t>Telmisartan</w:t>
      </w:r>
    </w:p>
    <w:p w14:paraId="58E1685E" w14:textId="3A4727AC" w:rsidR="009610EA" w:rsidRDefault="009610EA">
      <w:pPr>
        <w:tabs>
          <w:tab w:val="left" w:pos="567"/>
        </w:tabs>
        <w:spacing w:line="260" w:lineRule="exact"/>
        <w:rPr>
          <w:szCs w:val="22"/>
          <w:lang w:val="cs-CZ"/>
        </w:rPr>
      </w:pPr>
      <w:r>
        <w:rPr>
          <w:szCs w:val="22"/>
          <w:lang w:val="cs-CZ"/>
        </w:rPr>
        <w:t xml:space="preserve">Souběžné podávání telmisartanu s </w:t>
      </w:r>
      <w:r w:rsidR="00CE0754">
        <w:rPr>
          <w:szCs w:val="22"/>
          <w:lang w:val="cs-CZ"/>
        </w:rPr>
        <w:t xml:space="preserve">mofetil-mykofenolátem </w:t>
      </w:r>
      <w:r>
        <w:rPr>
          <w:szCs w:val="22"/>
          <w:lang w:val="cs-CZ"/>
        </w:rPr>
        <w:t>vede ke snížení koncentrace MPA přibližně o 30 %. Telmisartan mění eliminaci MPA zvýšením exprese PPAR gama (peroxisome proliferator</w:t>
      </w:r>
      <w:r w:rsidR="003C4466">
        <w:rPr>
          <w:szCs w:val="22"/>
          <w:lang w:val="cs-CZ"/>
        </w:rPr>
        <w:noBreakHyphen/>
      </w:r>
      <w:r>
        <w:rPr>
          <w:szCs w:val="22"/>
          <w:lang w:val="cs-CZ"/>
        </w:rPr>
        <w:t xml:space="preserve">activated receptor gamma), což vede ke zvýšené expresi a aktivitě </w:t>
      </w:r>
      <w:bookmarkStart w:id="56" w:name="_Hlk78621522"/>
      <w:r w:rsidR="002A5526" w:rsidRPr="002A5526">
        <w:rPr>
          <w:szCs w:val="22"/>
          <w:lang w:val="cs-CZ"/>
        </w:rPr>
        <w:t>uridin</w:t>
      </w:r>
      <w:r w:rsidR="003C4466">
        <w:rPr>
          <w:szCs w:val="22"/>
          <w:lang w:val="cs-CZ"/>
        </w:rPr>
        <w:noBreakHyphen/>
      </w:r>
      <w:r w:rsidR="002A5526" w:rsidRPr="002A5526">
        <w:rPr>
          <w:szCs w:val="22"/>
          <w:lang w:val="cs-CZ"/>
        </w:rPr>
        <w:t>5</w:t>
      </w:r>
      <w:r w:rsidR="002A5526">
        <w:rPr>
          <w:szCs w:val="22"/>
          <w:lang w:val="cs-CZ"/>
        </w:rPr>
        <w:t>´</w:t>
      </w:r>
      <w:r w:rsidR="003C4466">
        <w:rPr>
          <w:szCs w:val="22"/>
          <w:lang w:val="cs-CZ"/>
        </w:rPr>
        <w:noBreakHyphen/>
      </w:r>
      <w:r w:rsidR="002A5526">
        <w:rPr>
          <w:szCs w:val="22"/>
          <w:lang w:val="cs-CZ"/>
        </w:rPr>
        <w:t>difosfoglukuronosyltransferázy</w:t>
      </w:r>
      <w:r w:rsidR="002A5526" w:rsidRPr="002A5526">
        <w:rPr>
          <w:szCs w:val="22"/>
          <w:lang w:val="cs-CZ"/>
        </w:rPr>
        <w:t xml:space="preserve"> 1A9 </w:t>
      </w:r>
      <w:bookmarkEnd w:id="56"/>
      <w:r w:rsidR="002A5526">
        <w:rPr>
          <w:szCs w:val="22"/>
          <w:lang w:val="cs-CZ"/>
        </w:rPr>
        <w:t>(</w:t>
      </w:r>
      <w:r>
        <w:rPr>
          <w:szCs w:val="22"/>
          <w:lang w:val="cs-CZ"/>
        </w:rPr>
        <w:t>UGT1A9</w:t>
      </w:r>
      <w:r w:rsidR="00621001">
        <w:rPr>
          <w:szCs w:val="22"/>
          <w:lang w:val="cs-CZ"/>
        </w:rPr>
        <w:t>)</w:t>
      </w:r>
      <w:r>
        <w:rPr>
          <w:szCs w:val="22"/>
          <w:lang w:val="cs-CZ"/>
        </w:rPr>
        <w:t xml:space="preserve">. Při porovnání míry odmítnutí transplantátu, ztráty štěpu nebo profilu nežádoucích účinků mezi pacienty léčenými </w:t>
      </w:r>
      <w:r w:rsidR="00CE0754">
        <w:rPr>
          <w:szCs w:val="22"/>
          <w:lang w:val="cs-CZ"/>
        </w:rPr>
        <w:t xml:space="preserve">mofetil-mykofenolátem </w:t>
      </w:r>
      <w:r>
        <w:rPr>
          <w:szCs w:val="22"/>
          <w:lang w:val="cs-CZ"/>
        </w:rPr>
        <w:t>s nebo bez souběžného podávání telmisartanu, nebyly pozorovány žádné klinické následky na farmakokinetiku lékové interakce.</w:t>
      </w:r>
    </w:p>
    <w:p w14:paraId="5A6DC15A" w14:textId="77777777" w:rsidR="009610EA" w:rsidRDefault="009610EA">
      <w:pPr>
        <w:tabs>
          <w:tab w:val="left" w:pos="567"/>
        </w:tabs>
        <w:spacing w:line="260" w:lineRule="exact"/>
        <w:rPr>
          <w:szCs w:val="22"/>
          <w:lang w:val="cs-CZ"/>
        </w:rPr>
      </w:pPr>
    </w:p>
    <w:p w14:paraId="3F9F866B" w14:textId="77777777" w:rsidR="009610EA" w:rsidRPr="00505E78" w:rsidRDefault="009610EA">
      <w:pPr>
        <w:tabs>
          <w:tab w:val="left" w:pos="567"/>
        </w:tabs>
        <w:spacing w:line="260" w:lineRule="exact"/>
        <w:outlineLvl w:val="0"/>
        <w:rPr>
          <w:i/>
          <w:iCs/>
          <w:szCs w:val="22"/>
          <w:lang w:val="cs-CZ"/>
        </w:rPr>
      </w:pPr>
      <w:r w:rsidRPr="00435237">
        <w:rPr>
          <w:i/>
          <w:iCs/>
          <w:szCs w:val="22"/>
          <w:lang w:val="cs-CZ"/>
        </w:rPr>
        <w:t>Ganciklovir</w:t>
      </w:r>
      <w:r w:rsidRPr="00505E78">
        <w:rPr>
          <w:i/>
          <w:iCs/>
          <w:szCs w:val="22"/>
          <w:lang w:val="cs-CZ"/>
        </w:rPr>
        <w:t xml:space="preserve"> </w:t>
      </w:r>
    </w:p>
    <w:p w14:paraId="65F47FD9" w14:textId="30EC4DA7" w:rsidR="009610EA" w:rsidRDefault="009610EA">
      <w:pPr>
        <w:tabs>
          <w:tab w:val="left" w:pos="567"/>
        </w:tabs>
        <w:spacing w:line="260" w:lineRule="exact"/>
        <w:rPr>
          <w:szCs w:val="22"/>
          <w:vertAlign w:val="superscript"/>
          <w:lang w:val="cs-CZ"/>
        </w:rPr>
      </w:pPr>
      <w:r>
        <w:rPr>
          <w:szCs w:val="22"/>
          <w:lang w:val="cs-CZ"/>
        </w:rPr>
        <w:t xml:space="preserve">Na základě výsledků studie s podáním jednotlivých doporučených dávek perorálního </w:t>
      </w:r>
      <w:r w:rsidR="00CE0754">
        <w:rPr>
          <w:szCs w:val="22"/>
          <w:lang w:val="cs-CZ"/>
        </w:rPr>
        <w:t xml:space="preserve">mofetil-mykofenolátu </w:t>
      </w:r>
      <w:r>
        <w:rPr>
          <w:szCs w:val="22"/>
          <w:lang w:val="cs-CZ"/>
        </w:rPr>
        <w:t>a i</w:t>
      </w:r>
      <w:r w:rsidR="00DB4BD4">
        <w:rPr>
          <w:szCs w:val="22"/>
          <w:lang w:val="cs-CZ"/>
        </w:rPr>
        <w:t>ntravenózního</w:t>
      </w:r>
      <w:r>
        <w:rPr>
          <w:szCs w:val="22"/>
          <w:lang w:val="cs-CZ"/>
        </w:rPr>
        <w:t xml:space="preserve"> gancikloviru a na </w:t>
      </w:r>
      <w:r w:rsidR="008E0F4E">
        <w:rPr>
          <w:szCs w:val="22"/>
          <w:lang w:val="cs-CZ"/>
        </w:rPr>
        <w:t xml:space="preserve">základě </w:t>
      </w:r>
      <w:r>
        <w:rPr>
          <w:szCs w:val="22"/>
          <w:lang w:val="cs-CZ"/>
        </w:rPr>
        <w:t xml:space="preserve">známého vlivu renálního poškození na farmakokinetiku </w:t>
      </w:r>
      <w:r w:rsidR="00CE0754">
        <w:rPr>
          <w:szCs w:val="22"/>
          <w:lang w:val="cs-CZ"/>
        </w:rPr>
        <w:t xml:space="preserve">mofetil-mykofenolátu </w:t>
      </w:r>
      <w:r>
        <w:rPr>
          <w:szCs w:val="22"/>
          <w:lang w:val="cs-CZ"/>
        </w:rPr>
        <w:t xml:space="preserve">(viz bod 4.2) a gancikloviru lze předpokládat, že současné podání obou látek (které kompetují o mechanismus renální tubulární sekrece) povede ke zvýšení koncentrace MPAG a gancikloviru. Žádné podstatné ovlivnění farmakokinetiky MPA se nepředpokládá a není nutná žádná úprava dávek </w:t>
      </w:r>
      <w:r w:rsidR="00CE0754">
        <w:rPr>
          <w:szCs w:val="22"/>
          <w:lang w:val="cs-CZ"/>
        </w:rPr>
        <w:t>mofetil-mykofenolátu</w:t>
      </w:r>
      <w:r>
        <w:rPr>
          <w:szCs w:val="22"/>
          <w:lang w:val="cs-CZ"/>
        </w:rPr>
        <w:t xml:space="preserve">. U pacientů s renálním postižením, kterým je současně podávána kombinace </w:t>
      </w:r>
      <w:r w:rsidR="00CE0754">
        <w:rPr>
          <w:szCs w:val="22"/>
          <w:lang w:val="cs-CZ"/>
        </w:rPr>
        <w:t xml:space="preserve">mofetil-mykofenolátu </w:t>
      </w:r>
      <w:r>
        <w:rPr>
          <w:szCs w:val="22"/>
          <w:lang w:val="cs-CZ"/>
        </w:rPr>
        <w:t xml:space="preserve">a gancikloviru nebo jejich prekursorů např. valgancikloviru, </w:t>
      </w:r>
      <w:r w:rsidR="00D73E8D">
        <w:rPr>
          <w:szCs w:val="22"/>
          <w:lang w:val="cs-CZ"/>
        </w:rPr>
        <w:t>má</w:t>
      </w:r>
      <w:r>
        <w:rPr>
          <w:szCs w:val="22"/>
          <w:lang w:val="cs-CZ"/>
        </w:rPr>
        <w:t xml:space="preserve"> být doporučené dávkování gancikloviru sledováno a pacienti </w:t>
      </w:r>
      <w:r w:rsidR="00D73E8D">
        <w:rPr>
          <w:szCs w:val="22"/>
          <w:lang w:val="cs-CZ"/>
        </w:rPr>
        <w:t>mají</w:t>
      </w:r>
      <w:r>
        <w:rPr>
          <w:szCs w:val="22"/>
          <w:lang w:val="cs-CZ"/>
        </w:rPr>
        <w:t xml:space="preserve"> být pečlivě monitorováni.</w:t>
      </w:r>
    </w:p>
    <w:p w14:paraId="6FD9A4E2" w14:textId="77777777" w:rsidR="009610EA" w:rsidRDefault="009610EA">
      <w:pPr>
        <w:tabs>
          <w:tab w:val="left" w:pos="567"/>
        </w:tabs>
        <w:spacing w:line="260" w:lineRule="exact"/>
        <w:rPr>
          <w:szCs w:val="22"/>
          <w:lang w:val="cs-CZ"/>
        </w:rPr>
      </w:pPr>
    </w:p>
    <w:p w14:paraId="0B977860" w14:textId="77777777" w:rsidR="009610EA" w:rsidRPr="00DA77EA" w:rsidRDefault="009610EA" w:rsidP="00C929E6">
      <w:pPr>
        <w:keepNext/>
        <w:tabs>
          <w:tab w:val="left" w:pos="567"/>
        </w:tabs>
        <w:spacing w:line="260" w:lineRule="exact"/>
        <w:outlineLvl w:val="0"/>
        <w:rPr>
          <w:i/>
          <w:iCs/>
          <w:szCs w:val="22"/>
          <w:lang w:val="cs-CZ"/>
        </w:rPr>
      </w:pPr>
      <w:r w:rsidRPr="00435237">
        <w:rPr>
          <w:i/>
          <w:iCs/>
          <w:szCs w:val="22"/>
          <w:lang w:val="cs-CZ"/>
        </w:rPr>
        <w:t>Perorální kontraceptiva</w:t>
      </w:r>
      <w:r w:rsidRPr="00DA77EA">
        <w:rPr>
          <w:i/>
          <w:iCs/>
          <w:szCs w:val="22"/>
          <w:lang w:val="cs-CZ"/>
        </w:rPr>
        <w:t xml:space="preserve"> </w:t>
      </w:r>
    </w:p>
    <w:p w14:paraId="4CF1C188" w14:textId="746BCEB7" w:rsidR="009610EA" w:rsidRDefault="009610EA">
      <w:pPr>
        <w:tabs>
          <w:tab w:val="left" w:pos="567"/>
        </w:tabs>
        <w:spacing w:line="260" w:lineRule="exact"/>
        <w:rPr>
          <w:szCs w:val="22"/>
          <w:lang w:val="cs-CZ"/>
        </w:rPr>
      </w:pPr>
      <w:r>
        <w:rPr>
          <w:szCs w:val="22"/>
          <w:lang w:val="cs-CZ"/>
        </w:rPr>
        <w:t xml:space="preserve">Při současném podávání s </w:t>
      </w:r>
      <w:r w:rsidR="00CE0754">
        <w:rPr>
          <w:szCs w:val="22"/>
          <w:lang w:val="cs-CZ"/>
        </w:rPr>
        <w:t xml:space="preserve">mofetil-mykofenolátem </w:t>
      </w:r>
      <w:r>
        <w:rPr>
          <w:szCs w:val="22"/>
          <w:lang w:val="cs-CZ"/>
        </w:rPr>
        <w:t xml:space="preserve">nebyla farmakodynamika </w:t>
      </w:r>
      <w:r w:rsidR="001F438D">
        <w:rPr>
          <w:szCs w:val="22"/>
          <w:lang w:val="cs-CZ"/>
        </w:rPr>
        <w:t xml:space="preserve">a farmakokinetika </w:t>
      </w:r>
      <w:r>
        <w:rPr>
          <w:szCs w:val="22"/>
          <w:lang w:val="cs-CZ"/>
        </w:rPr>
        <w:t xml:space="preserve">perorálních kontraceptiv ovlivněna </w:t>
      </w:r>
      <w:r w:rsidR="001F438D">
        <w:rPr>
          <w:szCs w:val="22"/>
          <w:lang w:val="cs-CZ"/>
        </w:rPr>
        <w:t xml:space="preserve">v klinicky relevantní míře </w:t>
      </w:r>
      <w:r>
        <w:rPr>
          <w:szCs w:val="22"/>
          <w:lang w:val="cs-CZ"/>
        </w:rPr>
        <w:t>(viz bod 5.2).</w:t>
      </w:r>
    </w:p>
    <w:p w14:paraId="719A6342" w14:textId="77777777" w:rsidR="009610EA" w:rsidRDefault="009610EA">
      <w:pPr>
        <w:tabs>
          <w:tab w:val="left" w:pos="567"/>
        </w:tabs>
        <w:spacing w:line="260" w:lineRule="exact"/>
        <w:rPr>
          <w:szCs w:val="22"/>
          <w:lang w:val="cs-CZ"/>
        </w:rPr>
      </w:pPr>
    </w:p>
    <w:p w14:paraId="4ADEC78C" w14:textId="77777777" w:rsidR="009610EA" w:rsidRPr="00DA77EA" w:rsidRDefault="009610EA">
      <w:pPr>
        <w:tabs>
          <w:tab w:val="left" w:pos="567"/>
        </w:tabs>
        <w:spacing w:line="260" w:lineRule="exact"/>
        <w:outlineLvl w:val="0"/>
        <w:rPr>
          <w:i/>
          <w:iCs/>
          <w:szCs w:val="22"/>
          <w:lang w:val="cs-CZ"/>
        </w:rPr>
      </w:pPr>
      <w:r w:rsidRPr="00435237">
        <w:rPr>
          <w:i/>
          <w:iCs/>
          <w:szCs w:val="22"/>
          <w:lang w:val="cs-CZ"/>
        </w:rPr>
        <w:t>Rifampicin</w:t>
      </w:r>
      <w:r w:rsidRPr="00DA77EA">
        <w:rPr>
          <w:i/>
          <w:iCs/>
          <w:szCs w:val="22"/>
          <w:lang w:val="cs-CZ"/>
        </w:rPr>
        <w:t xml:space="preserve"> </w:t>
      </w:r>
    </w:p>
    <w:p w14:paraId="5F9A2757" w14:textId="5437DE7A" w:rsidR="009610EA" w:rsidRDefault="009610EA">
      <w:pPr>
        <w:tabs>
          <w:tab w:val="left" w:pos="567"/>
        </w:tabs>
        <w:spacing w:line="260" w:lineRule="exact"/>
        <w:rPr>
          <w:szCs w:val="22"/>
          <w:lang w:val="cs-CZ"/>
        </w:rPr>
      </w:pPr>
      <w:r>
        <w:rPr>
          <w:szCs w:val="22"/>
          <w:lang w:val="cs-CZ"/>
        </w:rPr>
        <w:t xml:space="preserve">U pacientů neužívajících současně cyklosporin, současné podávání </w:t>
      </w:r>
      <w:r w:rsidR="00CE0754">
        <w:rPr>
          <w:szCs w:val="22"/>
          <w:lang w:val="cs-CZ"/>
        </w:rPr>
        <w:t xml:space="preserve">mofetil-mykofenolátu </w:t>
      </w:r>
      <w:r>
        <w:rPr>
          <w:szCs w:val="22"/>
          <w:lang w:val="cs-CZ"/>
        </w:rPr>
        <w:t>a rifampicinu vedlo k poklesu expozice MPA (AUC</w:t>
      </w:r>
      <w:r w:rsidRPr="00C929E6">
        <w:rPr>
          <w:szCs w:val="22"/>
          <w:vertAlign w:val="subscript"/>
          <w:lang w:val="cs-CZ"/>
        </w:rPr>
        <w:t>0-12h</w:t>
      </w:r>
      <w:r w:rsidR="001514AA" w:rsidRPr="00C929E6">
        <w:rPr>
          <w:szCs w:val="22"/>
          <w:lang w:val="cs-CZ"/>
        </w:rPr>
        <w:t>)</w:t>
      </w:r>
      <w:r>
        <w:rPr>
          <w:szCs w:val="22"/>
          <w:lang w:val="cs-CZ"/>
        </w:rPr>
        <w:t xml:space="preserve"> o 18</w:t>
      </w:r>
      <w:r w:rsidR="00E559B9">
        <w:rPr>
          <w:szCs w:val="22"/>
          <w:lang w:val="cs-CZ"/>
        </w:rPr>
        <w:t> </w:t>
      </w:r>
      <w:r>
        <w:rPr>
          <w:szCs w:val="22"/>
          <w:lang w:val="cs-CZ"/>
        </w:rPr>
        <w:t>% až 70</w:t>
      </w:r>
      <w:r w:rsidR="00E559B9">
        <w:rPr>
          <w:szCs w:val="22"/>
          <w:lang w:val="cs-CZ"/>
        </w:rPr>
        <w:t> </w:t>
      </w:r>
      <w:r>
        <w:rPr>
          <w:szCs w:val="22"/>
          <w:lang w:val="cs-CZ"/>
        </w:rPr>
        <w:t xml:space="preserve">%. Proto se doporučuje monitorovat hladiny MPA a upravit dávkování </w:t>
      </w:r>
      <w:r w:rsidR="00CE0754">
        <w:rPr>
          <w:szCs w:val="22"/>
          <w:lang w:val="cs-CZ"/>
        </w:rPr>
        <w:t xml:space="preserve">mofetil-mykofenolátu </w:t>
      </w:r>
      <w:r>
        <w:rPr>
          <w:szCs w:val="22"/>
          <w:lang w:val="cs-CZ"/>
        </w:rPr>
        <w:t xml:space="preserve">tak, aby při souběžném podávání obou léčivých látek byla zachována klinická účinnost. </w:t>
      </w:r>
    </w:p>
    <w:p w14:paraId="37E41A82" w14:textId="77777777" w:rsidR="009610EA" w:rsidRDefault="009610EA">
      <w:pPr>
        <w:tabs>
          <w:tab w:val="left" w:pos="567"/>
        </w:tabs>
        <w:spacing w:line="260" w:lineRule="exact"/>
        <w:rPr>
          <w:szCs w:val="22"/>
          <w:lang w:val="cs-CZ"/>
        </w:rPr>
      </w:pPr>
    </w:p>
    <w:p w14:paraId="44D9C844" w14:textId="77777777" w:rsidR="009610EA" w:rsidRPr="00DA77EA" w:rsidRDefault="009610EA">
      <w:pPr>
        <w:keepNext/>
        <w:keepLines/>
        <w:tabs>
          <w:tab w:val="left" w:pos="567"/>
        </w:tabs>
        <w:spacing w:line="260" w:lineRule="exact"/>
        <w:outlineLvl w:val="0"/>
        <w:rPr>
          <w:i/>
          <w:iCs/>
          <w:szCs w:val="22"/>
          <w:lang w:val="cs-CZ"/>
        </w:rPr>
      </w:pPr>
      <w:r w:rsidRPr="00435237">
        <w:rPr>
          <w:i/>
          <w:iCs/>
          <w:szCs w:val="22"/>
          <w:lang w:val="cs-CZ"/>
        </w:rPr>
        <w:t>Sevelamer</w:t>
      </w:r>
      <w:r w:rsidRPr="00DA77EA">
        <w:rPr>
          <w:i/>
          <w:iCs/>
          <w:szCs w:val="22"/>
          <w:lang w:val="cs-CZ"/>
        </w:rPr>
        <w:t xml:space="preserve"> </w:t>
      </w:r>
    </w:p>
    <w:p w14:paraId="71E4A6C7" w14:textId="36A9F212" w:rsidR="009610EA" w:rsidRDefault="009610EA">
      <w:pPr>
        <w:keepNext/>
        <w:keepLines/>
        <w:tabs>
          <w:tab w:val="left" w:pos="567"/>
        </w:tabs>
        <w:spacing w:line="260" w:lineRule="exact"/>
        <w:rPr>
          <w:szCs w:val="22"/>
          <w:lang w:val="cs-CZ"/>
        </w:rPr>
      </w:pPr>
      <w:r>
        <w:rPr>
          <w:szCs w:val="22"/>
          <w:lang w:val="cs-CZ"/>
        </w:rPr>
        <w:t xml:space="preserve">Při podávání </w:t>
      </w:r>
      <w:r w:rsidR="001514AA">
        <w:rPr>
          <w:szCs w:val="22"/>
          <w:lang w:val="cs-CZ"/>
        </w:rPr>
        <w:t xml:space="preserve">mofetil-mykofenolátu </w:t>
      </w:r>
      <w:r>
        <w:rPr>
          <w:szCs w:val="22"/>
          <w:lang w:val="cs-CZ"/>
        </w:rPr>
        <w:t>souběžně se sevelamerem byl pozorován pokles C</w:t>
      </w:r>
      <w:r>
        <w:rPr>
          <w:szCs w:val="22"/>
          <w:vertAlign w:val="subscript"/>
          <w:lang w:val="cs-CZ"/>
        </w:rPr>
        <w:t>max</w:t>
      </w:r>
      <w:r>
        <w:rPr>
          <w:szCs w:val="22"/>
          <w:lang w:val="cs-CZ"/>
        </w:rPr>
        <w:t xml:space="preserve"> a AUC</w:t>
      </w:r>
      <w:r w:rsidRPr="00735E50">
        <w:rPr>
          <w:szCs w:val="22"/>
          <w:vertAlign w:val="subscript"/>
          <w:lang w:val="cs-CZ"/>
        </w:rPr>
        <w:t>0-12h</w:t>
      </w:r>
      <w:r>
        <w:rPr>
          <w:szCs w:val="22"/>
          <w:vertAlign w:val="subscript"/>
          <w:lang w:val="cs-CZ"/>
        </w:rPr>
        <w:t xml:space="preserve"> </w:t>
      </w:r>
      <w:r>
        <w:rPr>
          <w:szCs w:val="22"/>
          <w:lang w:val="cs-CZ"/>
        </w:rPr>
        <w:t>MPA o 30</w:t>
      </w:r>
      <w:r w:rsidR="00E559B9">
        <w:rPr>
          <w:szCs w:val="22"/>
          <w:lang w:val="cs-CZ"/>
        </w:rPr>
        <w:t> </w:t>
      </w:r>
      <w:r>
        <w:rPr>
          <w:szCs w:val="22"/>
          <w:lang w:val="cs-CZ"/>
        </w:rPr>
        <w:t>%, resp. 25</w:t>
      </w:r>
      <w:r w:rsidR="00E559B9">
        <w:rPr>
          <w:szCs w:val="22"/>
          <w:lang w:val="cs-CZ"/>
        </w:rPr>
        <w:t> </w:t>
      </w:r>
      <w:r>
        <w:rPr>
          <w:szCs w:val="22"/>
          <w:lang w:val="cs-CZ"/>
        </w:rPr>
        <w:t xml:space="preserve">% bez jakýchkoli klinických následků (tj. rejekce štěpu). Doporučuje se však podávat </w:t>
      </w:r>
      <w:r w:rsidR="00CE0754">
        <w:rPr>
          <w:szCs w:val="22"/>
          <w:lang w:val="cs-CZ"/>
        </w:rPr>
        <w:t xml:space="preserve">mofetil-mykofenolát </w:t>
      </w:r>
      <w:r>
        <w:rPr>
          <w:szCs w:val="22"/>
          <w:lang w:val="cs-CZ"/>
        </w:rPr>
        <w:t xml:space="preserve">aspoň hodinu před nebo tři hodiny po užití sevelameru, aby byl minimalizován vliv na absorpci MPA. Nejsou k dispozici žádné údaje o podávání </w:t>
      </w:r>
      <w:r w:rsidR="00CE0754">
        <w:rPr>
          <w:szCs w:val="22"/>
          <w:lang w:val="cs-CZ"/>
        </w:rPr>
        <w:t>mofetil</w:t>
      </w:r>
      <w:r w:rsidR="00E559B9">
        <w:rPr>
          <w:szCs w:val="22"/>
          <w:lang w:val="cs-CZ"/>
        </w:rPr>
        <w:noBreakHyphen/>
      </w:r>
      <w:r w:rsidR="00CE0754">
        <w:rPr>
          <w:szCs w:val="22"/>
          <w:lang w:val="cs-CZ"/>
        </w:rPr>
        <w:t xml:space="preserve">mykofenolátu </w:t>
      </w:r>
      <w:r>
        <w:rPr>
          <w:szCs w:val="22"/>
          <w:lang w:val="cs-CZ"/>
        </w:rPr>
        <w:t>s jinými látkami vázajícími fosfát než je sevelamer.</w:t>
      </w:r>
    </w:p>
    <w:p w14:paraId="6BDF0478" w14:textId="77777777" w:rsidR="009610EA" w:rsidRDefault="009610EA">
      <w:pPr>
        <w:spacing w:line="260" w:lineRule="exact"/>
        <w:ind w:right="14"/>
        <w:rPr>
          <w:lang w:val="cs-CZ"/>
        </w:rPr>
      </w:pPr>
    </w:p>
    <w:p w14:paraId="65BB6A40" w14:textId="77777777" w:rsidR="009610EA" w:rsidRPr="00DA77EA" w:rsidRDefault="009610EA">
      <w:pPr>
        <w:tabs>
          <w:tab w:val="left" w:pos="567"/>
        </w:tabs>
        <w:spacing w:line="260" w:lineRule="exact"/>
        <w:outlineLvl w:val="0"/>
        <w:rPr>
          <w:i/>
          <w:szCs w:val="22"/>
          <w:lang w:val="cs-CZ"/>
        </w:rPr>
      </w:pPr>
      <w:r w:rsidRPr="00435237">
        <w:rPr>
          <w:i/>
          <w:iCs/>
          <w:szCs w:val="22"/>
          <w:lang w:val="cs-CZ"/>
        </w:rPr>
        <w:t>Takrolimus</w:t>
      </w:r>
      <w:r w:rsidRPr="00DA77EA">
        <w:rPr>
          <w:i/>
          <w:szCs w:val="22"/>
          <w:lang w:val="cs-CZ"/>
        </w:rPr>
        <w:t xml:space="preserve"> </w:t>
      </w:r>
    </w:p>
    <w:p w14:paraId="61E8006D" w14:textId="39FDFECB" w:rsidR="009610EA" w:rsidRDefault="009610EA">
      <w:pPr>
        <w:tabs>
          <w:tab w:val="left" w:pos="567"/>
        </w:tabs>
        <w:spacing w:line="260" w:lineRule="exact"/>
        <w:rPr>
          <w:szCs w:val="22"/>
          <w:lang w:val="cs-CZ"/>
        </w:rPr>
      </w:pPr>
      <w:r>
        <w:rPr>
          <w:szCs w:val="22"/>
          <w:lang w:val="cs-CZ"/>
        </w:rPr>
        <w:t xml:space="preserve">U pacientů po transplantaci jater, u nichž byla zahájena léčba </w:t>
      </w:r>
      <w:r w:rsidR="00CE0754">
        <w:rPr>
          <w:szCs w:val="22"/>
          <w:lang w:val="cs-CZ"/>
        </w:rPr>
        <w:t xml:space="preserve">mofetil-mykofenolátem </w:t>
      </w:r>
      <w:r>
        <w:rPr>
          <w:szCs w:val="22"/>
          <w:lang w:val="cs-CZ"/>
        </w:rPr>
        <w:t xml:space="preserve">a takrolimem, nemělo podání </w:t>
      </w:r>
      <w:r>
        <w:rPr>
          <w:lang w:val="cs-CZ"/>
        </w:rPr>
        <w:t>takrolimu významný vliv na AUC ani na C</w:t>
      </w:r>
      <w:r w:rsidRPr="00C929E6">
        <w:rPr>
          <w:vertAlign w:val="subscript"/>
          <w:lang w:val="cs-CZ"/>
        </w:rPr>
        <w:t>max</w:t>
      </w:r>
      <w:r>
        <w:rPr>
          <w:lang w:val="cs-CZ"/>
        </w:rPr>
        <w:t xml:space="preserve"> MPA, účinného metabolitu </w:t>
      </w:r>
      <w:r w:rsidR="00CE0754">
        <w:rPr>
          <w:szCs w:val="22"/>
          <w:lang w:val="cs-CZ"/>
        </w:rPr>
        <w:t>mofetil</w:t>
      </w:r>
      <w:r w:rsidR="00E559B9">
        <w:rPr>
          <w:szCs w:val="22"/>
          <w:lang w:val="cs-CZ"/>
        </w:rPr>
        <w:noBreakHyphen/>
      </w:r>
      <w:r w:rsidR="00CE0754">
        <w:rPr>
          <w:szCs w:val="22"/>
          <w:lang w:val="cs-CZ"/>
        </w:rPr>
        <w:t>mykofenolátu</w:t>
      </w:r>
      <w:r>
        <w:rPr>
          <w:lang w:val="cs-CZ"/>
        </w:rPr>
        <w:t xml:space="preserve">. Naproti tomu při podání opakované dávky </w:t>
      </w:r>
      <w:r w:rsidR="00CE0754">
        <w:rPr>
          <w:szCs w:val="22"/>
          <w:lang w:val="cs-CZ"/>
        </w:rPr>
        <w:t xml:space="preserve">mofetil-mykofenolátu </w:t>
      </w:r>
      <w:r>
        <w:rPr>
          <w:lang w:val="cs-CZ"/>
        </w:rPr>
        <w:t xml:space="preserve">(1,5 g </w:t>
      </w:r>
      <w:r w:rsidR="001514AA">
        <w:rPr>
          <w:lang w:val="cs-CZ"/>
        </w:rPr>
        <w:t>dvakrát</w:t>
      </w:r>
      <w:r>
        <w:rPr>
          <w:lang w:val="cs-CZ"/>
        </w:rPr>
        <w:t xml:space="preserve"> denně) pacientům po transplantaci jater užívajícím takrolimus došlo ke zvýšení AUC takrolimu o přibližně 20</w:t>
      </w:r>
      <w:r w:rsidR="001514AA">
        <w:rPr>
          <w:lang w:val="cs-CZ"/>
        </w:rPr>
        <w:t> </w:t>
      </w:r>
      <w:r>
        <w:rPr>
          <w:lang w:val="cs-CZ"/>
        </w:rPr>
        <w:t xml:space="preserve">%. </w:t>
      </w:r>
      <w:r>
        <w:rPr>
          <w:szCs w:val="22"/>
          <w:lang w:val="cs-CZ"/>
        </w:rPr>
        <w:t xml:space="preserve">U pacientů po transplantaci ledvin se nezdály koncentrace takrolimu </w:t>
      </w:r>
      <w:r w:rsidR="00CE0754">
        <w:rPr>
          <w:szCs w:val="22"/>
          <w:lang w:val="cs-CZ"/>
        </w:rPr>
        <w:t>mofetil</w:t>
      </w:r>
      <w:r w:rsidR="00E559B9">
        <w:rPr>
          <w:szCs w:val="22"/>
          <w:lang w:val="cs-CZ"/>
        </w:rPr>
        <w:noBreakHyphen/>
      </w:r>
      <w:r w:rsidR="00CE0754">
        <w:rPr>
          <w:szCs w:val="22"/>
          <w:lang w:val="cs-CZ"/>
        </w:rPr>
        <w:t xml:space="preserve">mykofenolátem </w:t>
      </w:r>
      <w:r>
        <w:rPr>
          <w:szCs w:val="22"/>
          <w:lang w:val="cs-CZ"/>
        </w:rPr>
        <w:t>ovlivněny. (viz též bod 4.4).</w:t>
      </w:r>
    </w:p>
    <w:p w14:paraId="1C653403" w14:textId="77777777" w:rsidR="009610EA" w:rsidRDefault="009610EA">
      <w:pPr>
        <w:tabs>
          <w:tab w:val="left" w:pos="567"/>
        </w:tabs>
        <w:spacing w:line="260" w:lineRule="exact"/>
        <w:rPr>
          <w:szCs w:val="22"/>
          <w:lang w:val="cs-CZ"/>
        </w:rPr>
      </w:pPr>
    </w:p>
    <w:p w14:paraId="71890578" w14:textId="77777777" w:rsidR="009610EA" w:rsidRPr="00DA77EA" w:rsidRDefault="009610EA">
      <w:pPr>
        <w:tabs>
          <w:tab w:val="left" w:pos="567"/>
        </w:tabs>
        <w:spacing w:line="260" w:lineRule="exact"/>
        <w:outlineLvl w:val="0"/>
        <w:rPr>
          <w:szCs w:val="22"/>
          <w:lang w:val="cs-CZ"/>
        </w:rPr>
      </w:pPr>
      <w:r w:rsidRPr="00435237">
        <w:rPr>
          <w:i/>
          <w:szCs w:val="22"/>
          <w:lang w:val="cs-CZ"/>
        </w:rPr>
        <w:t>Živé</w:t>
      </w:r>
      <w:r w:rsidRPr="00435237">
        <w:rPr>
          <w:szCs w:val="22"/>
          <w:lang w:val="cs-CZ"/>
        </w:rPr>
        <w:t xml:space="preserve"> </w:t>
      </w:r>
      <w:r w:rsidRPr="00435237">
        <w:rPr>
          <w:i/>
          <w:iCs/>
          <w:szCs w:val="22"/>
          <w:lang w:val="cs-CZ"/>
        </w:rPr>
        <w:t>vakcíny</w:t>
      </w:r>
      <w:r w:rsidRPr="00DA77EA">
        <w:rPr>
          <w:szCs w:val="22"/>
          <w:lang w:val="cs-CZ"/>
        </w:rPr>
        <w:t xml:space="preserve"> </w:t>
      </w:r>
    </w:p>
    <w:p w14:paraId="30A3B725" w14:textId="77777777" w:rsidR="009610EA" w:rsidRDefault="009610EA">
      <w:pPr>
        <w:tabs>
          <w:tab w:val="left" w:pos="567"/>
        </w:tabs>
        <w:spacing w:line="260" w:lineRule="exact"/>
        <w:rPr>
          <w:szCs w:val="22"/>
          <w:lang w:val="cs-CZ"/>
        </w:rPr>
      </w:pPr>
      <w:r>
        <w:rPr>
          <w:szCs w:val="22"/>
          <w:lang w:val="cs-CZ"/>
        </w:rPr>
        <w:t>Pacientům se sníženou imunitní odpovědí nem</w:t>
      </w:r>
      <w:r w:rsidR="00D73E8D">
        <w:rPr>
          <w:szCs w:val="22"/>
          <w:lang w:val="cs-CZ"/>
        </w:rPr>
        <w:t>ají</w:t>
      </w:r>
      <w:r>
        <w:rPr>
          <w:szCs w:val="22"/>
          <w:lang w:val="cs-CZ"/>
        </w:rPr>
        <w:t xml:space="preserve"> být podávány živé vakcíny. Protilátková odpověď na jiné typy vakcín může být snížena (viz též bod 4.4).</w:t>
      </w:r>
    </w:p>
    <w:p w14:paraId="13B5C54F" w14:textId="77777777" w:rsidR="009610EA" w:rsidRDefault="009610EA">
      <w:pPr>
        <w:tabs>
          <w:tab w:val="left" w:pos="567"/>
        </w:tabs>
        <w:spacing w:line="260" w:lineRule="exact"/>
        <w:rPr>
          <w:szCs w:val="22"/>
          <w:lang w:val="cs-CZ"/>
        </w:rPr>
      </w:pPr>
    </w:p>
    <w:p w14:paraId="3F5F2A63" w14:textId="77777777" w:rsidR="009610EA" w:rsidRDefault="009610EA">
      <w:pPr>
        <w:keepNext/>
        <w:keepLines/>
        <w:tabs>
          <w:tab w:val="left" w:pos="567"/>
        </w:tabs>
        <w:spacing w:line="260" w:lineRule="exact"/>
        <w:outlineLvl w:val="0"/>
        <w:rPr>
          <w:szCs w:val="22"/>
          <w:u w:val="single"/>
          <w:lang w:val="cs-CZ"/>
        </w:rPr>
      </w:pPr>
      <w:r>
        <w:rPr>
          <w:szCs w:val="22"/>
          <w:u w:val="single"/>
          <w:lang w:val="cs-CZ"/>
        </w:rPr>
        <w:t>Pediatrická populace</w:t>
      </w:r>
    </w:p>
    <w:p w14:paraId="40E9E4C4" w14:textId="77777777" w:rsidR="000A59F8" w:rsidRDefault="000A59F8">
      <w:pPr>
        <w:keepNext/>
        <w:keepLines/>
        <w:tabs>
          <w:tab w:val="left" w:pos="567"/>
        </w:tabs>
        <w:spacing w:line="260" w:lineRule="exact"/>
        <w:outlineLvl w:val="0"/>
        <w:rPr>
          <w:szCs w:val="22"/>
          <w:lang w:val="cs-CZ"/>
        </w:rPr>
      </w:pPr>
    </w:p>
    <w:p w14:paraId="67FA1402" w14:textId="77777777" w:rsidR="009610EA" w:rsidRDefault="009610EA">
      <w:pPr>
        <w:keepNext/>
        <w:keepLines/>
        <w:tabs>
          <w:tab w:val="left" w:pos="567"/>
        </w:tabs>
        <w:spacing w:line="260" w:lineRule="exact"/>
        <w:outlineLvl w:val="0"/>
        <w:rPr>
          <w:szCs w:val="22"/>
          <w:lang w:val="cs-CZ"/>
        </w:rPr>
      </w:pPr>
      <w:r>
        <w:rPr>
          <w:szCs w:val="22"/>
          <w:lang w:val="cs-CZ"/>
        </w:rPr>
        <w:t>Studie interakcí byly provedeny pouze u dospělých.</w:t>
      </w:r>
    </w:p>
    <w:p w14:paraId="7FDE84A3" w14:textId="77777777" w:rsidR="009610EA" w:rsidRDefault="009610EA">
      <w:pPr>
        <w:tabs>
          <w:tab w:val="left" w:pos="567"/>
        </w:tabs>
        <w:spacing w:line="260" w:lineRule="exact"/>
        <w:rPr>
          <w:szCs w:val="22"/>
          <w:lang w:val="cs-CZ"/>
        </w:rPr>
      </w:pPr>
    </w:p>
    <w:p w14:paraId="16936158" w14:textId="77777777" w:rsidR="009610EA" w:rsidRDefault="009610EA">
      <w:pPr>
        <w:keepNext/>
        <w:tabs>
          <w:tab w:val="left" w:pos="567"/>
        </w:tabs>
        <w:spacing w:line="260" w:lineRule="exact"/>
        <w:outlineLvl w:val="0"/>
        <w:rPr>
          <w:szCs w:val="22"/>
          <w:lang w:val="cs-CZ"/>
        </w:rPr>
      </w:pPr>
      <w:r>
        <w:rPr>
          <w:noProof/>
          <w:szCs w:val="22"/>
          <w:u w:val="single"/>
          <w:lang w:val="cs-CZ"/>
        </w:rPr>
        <w:t>Potenciální interakce</w:t>
      </w:r>
      <w:r>
        <w:rPr>
          <w:szCs w:val="22"/>
          <w:lang w:val="cs-CZ"/>
        </w:rPr>
        <w:t xml:space="preserve"> </w:t>
      </w:r>
    </w:p>
    <w:p w14:paraId="2F0A37D3" w14:textId="77777777" w:rsidR="000A59F8" w:rsidRDefault="000A59F8">
      <w:pPr>
        <w:tabs>
          <w:tab w:val="left" w:pos="567"/>
        </w:tabs>
        <w:spacing w:line="260" w:lineRule="exact"/>
        <w:rPr>
          <w:szCs w:val="22"/>
          <w:lang w:val="cs-CZ"/>
        </w:rPr>
      </w:pPr>
    </w:p>
    <w:p w14:paraId="360C5EBD" w14:textId="77777777" w:rsidR="009610EA" w:rsidRDefault="009610EA">
      <w:pPr>
        <w:tabs>
          <w:tab w:val="left" w:pos="567"/>
        </w:tabs>
        <w:spacing w:line="260" w:lineRule="exact"/>
        <w:rPr>
          <w:szCs w:val="22"/>
          <w:lang w:val="cs-CZ"/>
        </w:rPr>
      </w:pPr>
      <w:r>
        <w:rPr>
          <w:szCs w:val="22"/>
          <w:lang w:val="cs-CZ"/>
        </w:rPr>
        <w:t>Podání probenecidu spolu s mofetil-mykofenolátem opicím zvýšilo hodnotu plasmatické AUC MPAG na trojnásobek. Další látky vylučované renální tubulární sekrecí mohou soutěžit s MPAG a tím zvyšovat plasmatickou koncentraci MPAG nebo jiných látek vylučovaných tubulární sekrecí.</w:t>
      </w:r>
    </w:p>
    <w:p w14:paraId="139B3E46" w14:textId="77777777" w:rsidR="009610EA" w:rsidRDefault="009610EA">
      <w:pPr>
        <w:tabs>
          <w:tab w:val="left" w:pos="567"/>
        </w:tabs>
        <w:spacing w:line="260" w:lineRule="exact"/>
        <w:rPr>
          <w:szCs w:val="22"/>
          <w:lang w:val="cs-CZ"/>
        </w:rPr>
      </w:pPr>
    </w:p>
    <w:p w14:paraId="45B0AD17" w14:textId="77777777" w:rsidR="009610EA" w:rsidRDefault="009610EA">
      <w:pPr>
        <w:tabs>
          <w:tab w:val="left" w:pos="567"/>
        </w:tabs>
        <w:spacing w:line="260" w:lineRule="exact"/>
        <w:outlineLvl w:val="0"/>
        <w:rPr>
          <w:b/>
          <w:szCs w:val="22"/>
          <w:lang w:val="cs-CZ"/>
        </w:rPr>
      </w:pPr>
      <w:r>
        <w:rPr>
          <w:b/>
          <w:szCs w:val="22"/>
          <w:lang w:val="cs-CZ"/>
        </w:rPr>
        <w:t>4.6</w:t>
      </w:r>
      <w:r>
        <w:rPr>
          <w:b/>
          <w:szCs w:val="22"/>
          <w:lang w:val="cs-CZ"/>
        </w:rPr>
        <w:tab/>
      </w:r>
      <w:r w:rsidR="001F438D">
        <w:rPr>
          <w:b/>
          <w:szCs w:val="22"/>
          <w:lang w:val="cs-CZ"/>
        </w:rPr>
        <w:t xml:space="preserve">Fertilita, těhotenství </w:t>
      </w:r>
      <w:r>
        <w:rPr>
          <w:b/>
          <w:szCs w:val="22"/>
          <w:lang w:val="cs-CZ"/>
        </w:rPr>
        <w:t>a kojení</w:t>
      </w:r>
    </w:p>
    <w:p w14:paraId="25ED24E6" w14:textId="77777777" w:rsidR="009610EA" w:rsidRDefault="009610EA">
      <w:pPr>
        <w:tabs>
          <w:tab w:val="left" w:pos="567"/>
        </w:tabs>
        <w:spacing w:line="260" w:lineRule="exact"/>
        <w:rPr>
          <w:szCs w:val="22"/>
          <w:lang w:val="cs-CZ"/>
        </w:rPr>
      </w:pPr>
    </w:p>
    <w:p w14:paraId="15AD415B" w14:textId="77777777" w:rsidR="009610EA" w:rsidRDefault="009610EA">
      <w:pPr>
        <w:keepNext/>
        <w:tabs>
          <w:tab w:val="left" w:pos="567"/>
        </w:tabs>
        <w:spacing w:line="260" w:lineRule="exact"/>
        <w:rPr>
          <w:szCs w:val="22"/>
          <w:u w:val="single"/>
          <w:lang w:val="cs-CZ"/>
        </w:rPr>
      </w:pPr>
      <w:r>
        <w:rPr>
          <w:szCs w:val="22"/>
          <w:u w:val="single"/>
          <w:lang w:val="cs-CZ"/>
        </w:rPr>
        <w:t>Ženy ve fertilním věku</w:t>
      </w:r>
    </w:p>
    <w:p w14:paraId="32B10392" w14:textId="77777777" w:rsidR="009610EA" w:rsidRDefault="009610EA">
      <w:pPr>
        <w:keepNext/>
        <w:tabs>
          <w:tab w:val="left" w:pos="567"/>
        </w:tabs>
        <w:spacing w:line="260" w:lineRule="exact"/>
        <w:rPr>
          <w:szCs w:val="22"/>
          <w:lang w:val="cs-CZ"/>
        </w:rPr>
      </w:pPr>
    </w:p>
    <w:p w14:paraId="4BE2C4C4" w14:textId="75FD404C" w:rsidR="009610EA" w:rsidRDefault="009610EA">
      <w:pPr>
        <w:keepNext/>
        <w:tabs>
          <w:tab w:val="left" w:pos="567"/>
        </w:tabs>
        <w:spacing w:line="260" w:lineRule="exact"/>
        <w:rPr>
          <w:szCs w:val="22"/>
          <w:lang w:val="cs-CZ"/>
        </w:rPr>
      </w:pPr>
      <w:r>
        <w:rPr>
          <w:szCs w:val="22"/>
          <w:lang w:val="cs-CZ"/>
        </w:rPr>
        <w:t xml:space="preserve">Během užívání </w:t>
      </w:r>
      <w:r w:rsidR="00CE0754">
        <w:rPr>
          <w:szCs w:val="22"/>
          <w:lang w:val="cs-CZ"/>
        </w:rPr>
        <w:t xml:space="preserve">mofetil-mykofenolátu </w:t>
      </w:r>
      <w:r>
        <w:rPr>
          <w:szCs w:val="22"/>
          <w:lang w:val="cs-CZ"/>
        </w:rPr>
        <w:t>je třeba zabránit těhotenství. Ženy ve fertilním věku tak musí před zahájením léčby, v průběhu léčby a po dobu šesti týdnů po ukončení léčby používat alespoň jednu spolehlivou formu antikoncepce (viz bod 4.3); pokud abstinence není zvolena jako metoda antikoncepce. Dvě spolehlivé formy antikoncepce současně jsou upřednostňovány.</w:t>
      </w:r>
    </w:p>
    <w:p w14:paraId="55A36D0B" w14:textId="77777777" w:rsidR="009610EA" w:rsidRDefault="009610EA">
      <w:pPr>
        <w:tabs>
          <w:tab w:val="left" w:pos="567"/>
        </w:tabs>
        <w:spacing w:line="260" w:lineRule="exact"/>
        <w:rPr>
          <w:szCs w:val="22"/>
          <w:lang w:val="cs-CZ"/>
        </w:rPr>
      </w:pPr>
    </w:p>
    <w:p w14:paraId="799B10AA" w14:textId="77777777" w:rsidR="009610EA" w:rsidRDefault="009610EA">
      <w:pPr>
        <w:tabs>
          <w:tab w:val="left" w:pos="567"/>
        </w:tabs>
        <w:spacing w:line="260" w:lineRule="exact"/>
        <w:outlineLvl w:val="0"/>
        <w:rPr>
          <w:szCs w:val="22"/>
          <w:u w:val="single"/>
          <w:lang w:val="cs-CZ"/>
        </w:rPr>
      </w:pPr>
      <w:r>
        <w:rPr>
          <w:szCs w:val="22"/>
          <w:u w:val="single"/>
          <w:lang w:val="cs-CZ"/>
        </w:rPr>
        <w:t>Těhotenství</w:t>
      </w:r>
    </w:p>
    <w:p w14:paraId="4CDB4983" w14:textId="77777777" w:rsidR="009610EA" w:rsidRDefault="009610EA">
      <w:pPr>
        <w:tabs>
          <w:tab w:val="left" w:pos="567"/>
        </w:tabs>
        <w:spacing w:line="260" w:lineRule="exact"/>
        <w:rPr>
          <w:szCs w:val="22"/>
          <w:lang w:val="cs-CZ"/>
        </w:rPr>
      </w:pPr>
    </w:p>
    <w:p w14:paraId="139FF4E5" w14:textId="0F98A277" w:rsidR="009610EA" w:rsidRDefault="00CE0754">
      <w:pPr>
        <w:tabs>
          <w:tab w:val="left" w:pos="567"/>
        </w:tabs>
        <w:spacing w:line="260" w:lineRule="exact"/>
        <w:rPr>
          <w:szCs w:val="22"/>
          <w:lang w:val="cs-CZ"/>
        </w:rPr>
      </w:pPr>
      <w:r>
        <w:rPr>
          <w:szCs w:val="22"/>
          <w:lang w:val="cs-CZ"/>
        </w:rPr>
        <w:t xml:space="preserve">Mofetil-mykofenolát </w:t>
      </w:r>
      <w:r w:rsidR="009610EA">
        <w:rPr>
          <w:szCs w:val="22"/>
          <w:lang w:val="cs-CZ"/>
        </w:rPr>
        <w:t>je kontraindikován v průběhu těhotenství s výjimkou případů, kdy není k dispozici jiná alternativní léčba k prevenci rejekce transplantovaného orgánu. Léčba nesmí být zahájena dříve, než bude proveden negativní těhotenský test k vyloučení použití v průběhu těhotenství</w:t>
      </w:r>
      <w:r w:rsidR="008F0DF6">
        <w:rPr>
          <w:szCs w:val="22"/>
          <w:lang w:val="cs-CZ"/>
        </w:rPr>
        <w:t xml:space="preserve"> (viz bod 4.3)</w:t>
      </w:r>
      <w:r w:rsidR="009610EA">
        <w:rPr>
          <w:szCs w:val="22"/>
          <w:lang w:val="cs-CZ"/>
        </w:rPr>
        <w:t>.</w:t>
      </w:r>
    </w:p>
    <w:p w14:paraId="7A82A18C" w14:textId="77777777" w:rsidR="009610EA" w:rsidRDefault="009610EA">
      <w:pPr>
        <w:tabs>
          <w:tab w:val="left" w:pos="567"/>
        </w:tabs>
        <w:spacing w:line="260" w:lineRule="exact"/>
        <w:rPr>
          <w:szCs w:val="22"/>
          <w:lang w:val="cs-CZ"/>
        </w:rPr>
      </w:pPr>
    </w:p>
    <w:p w14:paraId="007C6615" w14:textId="77777777" w:rsidR="009610EA" w:rsidRDefault="009610EA">
      <w:pPr>
        <w:tabs>
          <w:tab w:val="left" w:pos="567"/>
        </w:tabs>
        <w:spacing w:line="260" w:lineRule="exact"/>
        <w:rPr>
          <w:szCs w:val="22"/>
          <w:lang w:val="cs-CZ"/>
        </w:rPr>
      </w:pPr>
      <w:r>
        <w:rPr>
          <w:szCs w:val="22"/>
          <w:lang w:val="cs-CZ"/>
        </w:rPr>
        <w:t xml:space="preserve">Ženy v reprodukčním věku si musí být na začátku léčby vědomy zvýšeného rizika potratu a vrozených malformací a musí být poučeny o prevenci těhotenství a jeho plánování. </w:t>
      </w:r>
    </w:p>
    <w:p w14:paraId="3F64EE99" w14:textId="77777777" w:rsidR="009610EA" w:rsidRDefault="009610EA">
      <w:pPr>
        <w:tabs>
          <w:tab w:val="left" w:pos="567"/>
        </w:tabs>
        <w:spacing w:line="260" w:lineRule="exact"/>
        <w:rPr>
          <w:szCs w:val="22"/>
          <w:lang w:val="cs-CZ"/>
        </w:rPr>
      </w:pPr>
    </w:p>
    <w:p w14:paraId="2253589B" w14:textId="7CC87F9E" w:rsidR="009610EA" w:rsidRDefault="009610EA" w:rsidP="00C929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cs-CZ"/>
        </w:rPr>
      </w:pPr>
      <w:r>
        <w:rPr>
          <w:szCs w:val="22"/>
          <w:lang w:val="cs-CZ"/>
        </w:rPr>
        <w:t>Před zahájením léčby musí být u žen ve fertilním věku provedeny dva těhotenské testy se sérem nebo močí s citlivostí nejméně 25 mIU/ml s negativním výsledkem k vyloučení expozice embrya mykofenolátu. Je doporučeno provést druhý test 8</w:t>
      </w:r>
      <w:r w:rsidR="00E559B9">
        <w:rPr>
          <w:szCs w:val="22"/>
          <w:lang w:val="cs-CZ"/>
        </w:rPr>
        <w:t> </w:t>
      </w:r>
      <w:r w:rsidR="00E559B9">
        <w:rPr>
          <w:szCs w:val="22"/>
          <w:lang w:val="cs-CZ"/>
        </w:rPr>
        <w:noBreakHyphen/>
        <w:t> </w:t>
      </w:r>
      <w:r>
        <w:rPr>
          <w:szCs w:val="22"/>
          <w:lang w:val="cs-CZ"/>
        </w:rPr>
        <w:t xml:space="preserve">10 dní po prvním testování. </w:t>
      </w:r>
      <w:r>
        <w:rPr>
          <w:szCs w:val="22"/>
          <w:lang w:val="cs-CZ" w:eastAsia="en-US"/>
        </w:rPr>
        <w:t xml:space="preserve">U transplantací od zemřelých dárců, pokud není možné před zahájením léčby provést dva testy v rozmezí 8 </w:t>
      </w:r>
      <w:r w:rsidR="00D2570C">
        <w:rPr>
          <w:szCs w:val="22"/>
          <w:lang w:val="cs-CZ" w:eastAsia="en-US"/>
        </w:rPr>
        <w:t>-</w:t>
      </w:r>
      <w:r>
        <w:rPr>
          <w:szCs w:val="22"/>
          <w:lang w:val="cs-CZ" w:eastAsia="en-US"/>
        </w:rPr>
        <w:t xml:space="preserve"> 10 dnů (kvůli načasování dostupnosti transplantačních orgánů), musí být bezprostředně před zahájením léč</w:t>
      </w:r>
      <w:r w:rsidRPr="00735E50">
        <w:rPr>
          <w:szCs w:val="22"/>
          <w:lang w:val="cs-CZ" w:eastAsia="en-US"/>
        </w:rPr>
        <w:t>by proveden</w:t>
      </w:r>
      <w:r>
        <w:rPr>
          <w:szCs w:val="22"/>
          <w:lang w:val="cs-CZ" w:eastAsia="en-US"/>
        </w:rPr>
        <w:t xml:space="preserve"> těhotens</w:t>
      </w:r>
      <w:r w:rsidRPr="00735E50">
        <w:rPr>
          <w:szCs w:val="22"/>
          <w:lang w:val="cs-CZ" w:eastAsia="en-US"/>
        </w:rPr>
        <w:t>ký test a další test o</w:t>
      </w:r>
      <w:r>
        <w:rPr>
          <w:szCs w:val="22"/>
          <w:lang w:val="cs-CZ" w:eastAsia="en-US"/>
        </w:rPr>
        <w:t xml:space="preserve"> 8</w:t>
      </w:r>
      <w:r w:rsidR="00E559B9">
        <w:rPr>
          <w:szCs w:val="22"/>
          <w:lang w:val="cs-CZ" w:eastAsia="en-US"/>
        </w:rPr>
        <w:t> </w:t>
      </w:r>
      <w:r w:rsidR="00E559B9">
        <w:rPr>
          <w:szCs w:val="22"/>
          <w:lang w:val="cs-CZ" w:eastAsia="en-US"/>
        </w:rPr>
        <w:noBreakHyphen/>
        <w:t> </w:t>
      </w:r>
      <w:r>
        <w:rPr>
          <w:szCs w:val="22"/>
          <w:lang w:val="cs-CZ" w:eastAsia="en-US"/>
        </w:rPr>
        <w:t>10 dní později.</w:t>
      </w:r>
      <w:r w:rsidR="00E559B9">
        <w:rPr>
          <w:szCs w:val="22"/>
          <w:lang w:val="cs-CZ"/>
        </w:rPr>
        <w:t xml:space="preserve"> </w:t>
      </w:r>
      <w:r>
        <w:rPr>
          <w:szCs w:val="22"/>
          <w:lang w:val="cs-CZ"/>
        </w:rPr>
        <w:t>Těhotenské testy mají být opakovaně prováděny dle klinické potřeby (např. po jakémkoli ohlášení selhání antikoncepce). Výsledky všech těhotenských testů mají být projednány s pacientkou. Pacientky mají být upozorněny, aby se v případě otěhotnění okamžitě poradily s ošetřujícím lékařem.</w:t>
      </w:r>
    </w:p>
    <w:p w14:paraId="727AF79D" w14:textId="77777777" w:rsidR="009610EA" w:rsidRDefault="009610EA">
      <w:pPr>
        <w:tabs>
          <w:tab w:val="left" w:pos="567"/>
        </w:tabs>
        <w:spacing w:line="260" w:lineRule="exact"/>
        <w:rPr>
          <w:szCs w:val="22"/>
          <w:lang w:val="cs-CZ"/>
        </w:rPr>
      </w:pPr>
    </w:p>
    <w:p w14:paraId="727A42E9" w14:textId="77777777" w:rsidR="009610EA" w:rsidRDefault="009610EA">
      <w:pPr>
        <w:tabs>
          <w:tab w:val="left" w:pos="567"/>
        </w:tabs>
        <w:spacing w:line="260" w:lineRule="exact"/>
        <w:rPr>
          <w:szCs w:val="22"/>
          <w:lang w:val="cs-CZ"/>
        </w:rPr>
      </w:pPr>
      <w:r>
        <w:rPr>
          <w:szCs w:val="22"/>
          <w:lang w:val="cs-CZ"/>
        </w:rPr>
        <w:t>Mykofenolát je silný lidský teratogen se zvýšeným rizikem výskytu případu spontánních potratů a vrozených malformací v případě expozice během těhotenství:</w:t>
      </w:r>
    </w:p>
    <w:p w14:paraId="5765CEAB" w14:textId="3F18CECD" w:rsidR="009610EA" w:rsidRDefault="009610EA" w:rsidP="00C929E6">
      <w:pPr>
        <w:numPr>
          <w:ilvl w:val="0"/>
          <w:numId w:val="97"/>
        </w:numPr>
        <w:tabs>
          <w:tab w:val="left" w:pos="567"/>
        </w:tabs>
        <w:spacing w:line="260" w:lineRule="exact"/>
        <w:ind w:left="567" w:hanging="567"/>
        <w:rPr>
          <w:szCs w:val="22"/>
          <w:lang w:val="cs-CZ"/>
        </w:rPr>
      </w:pPr>
      <w:r>
        <w:rPr>
          <w:szCs w:val="22"/>
          <w:lang w:val="cs-CZ"/>
        </w:rPr>
        <w:t>Bylo hlášeno 45 až 49 % spontánních potratů u těhotných žen po expozici mofetil-mykofenolátu ve srovnání s hlášenou četností mezi 12 a 33 % u pacientek po transplantaci orgánu léčených jinými imunosupresivy než je mofetil-mykofenolát.</w:t>
      </w:r>
    </w:p>
    <w:p w14:paraId="77B650DB" w14:textId="6D7534FA" w:rsidR="009610EA" w:rsidRDefault="009610EA" w:rsidP="00C929E6">
      <w:pPr>
        <w:numPr>
          <w:ilvl w:val="2"/>
          <w:numId w:val="114"/>
        </w:numPr>
        <w:tabs>
          <w:tab w:val="left" w:pos="567"/>
        </w:tabs>
        <w:spacing w:line="260" w:lineRule="exact"/>
        <w:ind w:left="567" w:hanging="567"/>
        <w:rPr>
          <w:szCs w:val="22"/>
          <w:lang w:val="cs-CZ"/>
        </w:rPr>
      </w:pPr>
      <w:r>
        <w:rPr>
          <w:szCs w:val="22"/>
          <w:lang w:val="cs-CZ"/>
        </w:rPr>
        <w:t>Dle lékařské literatury byl výskyt malformací u 23 až 27 % živě narozených dětí žen po expozici mofetil-mykofenolátu v těhotenství (ve srovnání s 2 až 3</w:t>
      </w:r>
      <w:r w:rsidR="00E559B9">
        <w:rPr>
          <w:szCs w:val="22"/>
          <w:lang w:val="cs-CZ"/>
        </w:rPr>
        <w:t> </w:t>
      </w:r>
      <w:r>
        <w:rPr>
          <w:szCs w:val="22"/>
          <w:lang w:val="cs-CZ"/>
        </w:rPr>
        <w:t>% živě narozených dětí z celkové populace a přibližně 4 až 5</w:t>
      </w:r>
      <w:r w:rsidR="00E559B9">
        <w:rPr>
          <w:szCs w:val="22"/>
          <w:lang w:val="cs-CZ"/>
        </w:rPr>
        <w:t> </w:t>
      </w:r>
      <w:r>
        <w:rPr>
          <w:szCs w:val="22"/>
          <w:lang w:val="cs-CZ"/>
        </w:rPr>
        <w:t>% u pacientek po transplantaci orgánu léčených jinými imunosupresivy než je mofetil-mykofenolát).</w:t>
      </w:r>
    </w:p>
    <w:p w14:paraId="2848E07D" w14:textId="77777777" w:rsidR="009610EA" w:rsidRDefault="009610EA">
      <w:pPr>
        <w:tabs>
          <w:tab w:val="left" w:pos="709"/>
        </w:tabs>
        <w:spacing w:line="260" w:lineRule="exact"/>
        <w:ind w:left="720"/>
        <w:rPr>
          <w:szCs w:val="22"/>
          <w:lang w:val="cs-CZ"/>
        </w:rPr>
      </w:pPr>
    </w:p>
    <w:p w14:paraId="0ED8E9DD" w14:textId="566B2D43" w:rsidR="009610EA" w:rsidRDefault="009610EA">
      <w:pPr>
        <w:rPr>
          <w:szCs w:val="22"/>
          <w:lang w:val="cs-CZ"/>
        </w:rPr>
      </w:pPr>
      <w:r>
        <w:rPr>
          <w:szCs w:val="22"/>
          <w:lang w:val="cs-CZ"/>
        </w:rPr>
        <w:t xml:space="preserve">U dětí žen, které byly během těhotenství vystaveny </w:t>
      </w:r>
      <w:r w:rsidR="00CE0754">
        <w:rPr>
          <w:szCs w:val="22"/>
          <w:lang w:val="cs-CZ"/>
        </w:rPr>
        <w:t xml:space="preserve">mykofenolátu </w:t>
      </w:r>
      <w:r>
        <w:rPr>
          <w:szCs w:val="22"/>
          <w:lang w:val="cs-CZ"/>
        </w:rPr>
        <w:t>v kombinaci s dalšími imunosupresivy, byly v postmarketingovém sledování zaznamenány kongenitální malformace, včetně hlášení vícečetných malformací.</w:t>
      </w:r>
      <w:r>
        <w:rPr>
          <w:lang w:val="cs-CZ"/>
        </w:rPr>
        <w:t xml:space="preserve"> </w:t>
      </w:r>
      <w:r>
        <w:rPr>
          <w:szCs w:val="22"/>
          <w:lang w:val="cs-CZ"/>
        </w:rPr>
        <w:t>Nejčastěji byly hlášeny následující malformace:</w:t>
      </w:r>
    </w:p>
    <w:p w14:paraId="32907D95" w14:textId="77777777" w:rsidR="00CE0754" w:rsidRDefault="00CE0754">
      <w:pPr>
        <w:rPr>
          <w:szCs w:val="22"/>
          <w:lang w:val="cs-CZ"/>
        </w:rPr>
      </w:pPr>
    </w:p>
    <w:p w14:paraId="6C2E7CBE" w14:textId="68B439BB" w:rsidR="009610EA" w:rsidRDefault="009610EA" w:rsidP="00C929E6">
      <w:pPr>
        <w:numPr>
          <w:ilvl w:val="2"/>
          <w:numId w:val="115"/>
        </w:numPr>
        <w:ind w:left="567" w:hanging="567"/>
        <w:rPr>
          <w:iCs/>
          <w:lang w:val="cs-CZ"/>
        </w:rPr>
      </w:pPr>
      <w:r>
        <w:rPr>
          <w:iCs/>
          <w:lang w:val="cs-CZ"/>
        </w:rPr>
        <w:t>Abnormality ucha (např. abnormálně tvarované nebo chybějící vnější ucho), atrézie zevního zvukovodu (střední ucho);</w:t>
      </w:r>
    </w:p>
    <w:p w14:paraId="4E746707" w14:textId="6517A554" w:rsidR="009610EA" w:rsidRDefault="009610EA" w:rsidP="00C929E6">
      <w:pPr>
        <w:numPr>
          <w:ilvl w:val="2"/>
          <w:numId w:val="115"/>
        </w:numPr>
        <w:ind w:left="567" w:hanging="567"/>
        <w:rPr>
          <w:iCs/>
          <w:lang w:val="cs-CZ"/>
        </w:rPr>
      </w:pPr>
      <w:r>
        <w:rPr>
          <w:iCs/>
          <w:lang w:val="cs-CZ"/>
        </w:rPr>
        <w:t>Malformace obličeje jako jsou rozštěp rtu, rozštěp patra, mikrognácie a hypertelorismus orbity;</w:t>
      </w:r>
    </w:p>
    <w:p w14:paraId="62A167DC" w14:textId="572E8505" w:rsidR="009610EA" w:rsidRDefault="009610EA" w:rsidP="00C929E6">
      <w:pPr>
        <w:numPr>
          <w:ilvl w:val="2"/>
          <w:numId w:val="115"/>
        </w:numPr>
        <w:ind w:left="567" w:hanging="567"/>
        <w:rPr>
          <w:iCs/>
          <w:lang w:val="cs-CZ"/>
        </w:rPr>
      </w:pPr>
      <w:r>
        <w:rPr>
          <w:iCs/>
          <w:lang w:val="cs-CZ"/>
        </w:rPr>
        <w:t>Abnormality očí (např. kolobom);</w:t>
      </w:r>
    </w:p>
    <w:p w14:paraId="651A4779" w14:textId="2EB1F42C" w:rsidR="009610EA" w:rsidRDefault="009610EA" w:rsidP="00C929E6">
      <w:pPr>
        <w:numPr>
          <w:ilvl w:val="2"/>
          <w:numId w:val="115"/>
        </w:numPr>
        <w:ind w:left="567" w:hanging="567"/>
        <w:rPr>
          <w:iCs/>
          <w:lang w:val="cs-CZ"/>
        </w:rPr>
      </w:pPr>
      <w:r>
        <w:rPr>
          <w:iCs/>
          <w:lang w:val="cs-CZ"/>
        </w:rPr>
        <w:t>Vrozená srdeční vada jako je defekt síňového a komorového septa;</w:t>
      </w:r>
    </w:p>
    <w:p w14:paraId="3C34E405" w14:textId="7BF11046" w:rsidR="009610EA" w:rsidRDefault="009610EA" w:rsidP="00C929E6">
      <w:pPr>
        <w:numPr>
          <w:ilvl w:val="2"/>
          <w:numId w:val="115"/>
        </w:numPr>
        <w:ind w:left="567" w:hanging="567"/>
        <w:rPr>
          <w:iCs/>
          <w:lang w:val="cs-CZ"/>
        </w:rPr>
      </w:pPr>
      <w:r>
        <w:rPr>
          <w:iCs/>
          <w:lang w:val="cs-CZ"/>
        </w:rPr>
        <w:t>Malformace prstů (např. polydaktylie, syndaktylie);</w:t>
      </w:r>
    </w:p>
    <w:p w14:paraId="541C5F58" w14:textId="6A0A5AE4" w:rsidR="009610EA" w:rsidRDefault="009610EA" w:rsidP="00C929E6">
      <w:pPr>
        <w:numPr>
          <w:ilvl w:val="2"/>
          <w:numId w:val="115"/>
        </w:numPr>
        <w:ind w:left="567" w:hanging="567"/>
        <w:rPr>
          <w:iCs/>
          <w:lang w:val="cs-CZ"/>
        </w:rPr>
      </w:pPr>
      <w:r>
        <w:rPr>
          <w:iCs/>
          <w:lang w:val="cs-CZ"/>
        </w:rPr>
        <w:t xml:space="preserve">Tracheoezofageální malformace (např. atrézie jícnu); </w:t>
      </w:r>
    </w:p>
    <w:p w14:paraId="5F829067" w14:textId="2A4DDAA2" w:rsidR="009610EA" w:rsidRDefault="009610EA" w:rsidP="00C929E6">
      <w:pPr>
        <w:numPr>
          <w:ilvl w:val="2"/>
          <w:numId w:val="115"/>
        </w:numPr>
        <w:ind w:left="567" w:hanging="567"/>
        <w:rPr>
          <w:iCs/>
          <w:lang w:val="cs-CZ"/>
        </w:rPr>
      </w:pPr>
      <w:r>
        <w:rPr>
          <w:iCs/>
          <w:lang w:val="cs-CZ"/>
        </w:rPr>
        <w:t>Malformace nervového systému jako jsou spina bifida;</w:t>
      </w:r>
    </w:p>
    <w:p w14:paraId="2EEAACAA" w14:textId="07C951B8" w:rsidR="009610EA" w:rsidRDefault="009610EA" w:rsidP="00C929E6">
      <w:pPr>
        <w:numPr>
          <w:ilvl w:val="2"/>
          <w:numId w:val="115"/>
        </w:numPr>
        <w:ind w:left="567" w:hanging="567"/>
        <w:rPr>
          <w:iCs/>
          <w:lang w:val="cs-CZ"/>
        </w:rPr>
      </w:pPr>
      <w:r>
        <w:rPr>
          <w:iCs/>
          <w:lang w:val="cs-CZ"/>
        </w:rPr>
        <w:t>Renální abnormality.</w:t>
      </w:r>
    </w:p>
    <w:p w14:paraId="7BEEC926" w14:textId="77777777" w:rsidR="009610EA" w:rsidRDefault="009610EA">
      <w:pPr>
        <w:ind w:left="555" w:hanging="555"/>
        <w:rPr>
          <w:iCs/>
          <w:lang w:val="cs-CZ"/>
        </w:rPr>
      </w:pPr>
    </w:p>
    <w:p w14:paraId="12A7BD61" w14:textId="77777777" w:rsidR="009610EA" w:rsidRDefault="009610EA">
      <w:pPr>
        <w:ind w:left="555" w:hanging="555"/>
        <w:rPr>
          <w:iCs/>
          <w:lang w:val="cs-CZ"/>
        </w:rPr>
      </w:pPr>
      <w:r>
        <w:rPr>
          <w:iCs/>
          <w:lang w:val="cs-CZ"/>
        </w:rPr>
        <w:t>Kromě toho byla zaznamenána ojedinělá hlášení následujících malformací:</w:t>
      </w:r>
    </w:p>
    <w:p w14:paraId="4818EE68" w14:textId="5150C3A7" w:rsidR="009610EA" w:rsidRDefault="009610EA" w:rsidP="00C929E6">
      <w:pPr>
        <w:numPr>
          <w:ilvl w:val="2"/>
          <w:numId w:val="117"/>
        </w:numPr>
        <w:ind w:left="567" w:hanging="567"/>
        <w:rPr>
          <w:iCs/>
          <w:lang w:val="cs-CZ"/>
        </w:rPr>
      </w:pPr>
      <w:r>
        <w:rPr>
          <w:iCs/>
          <w:lang w:val="cs-CZ"/>
        </w:rPr>
        <w:t>Mikroftalmie;</w:t>
      </w:r>
    </w:p>
    <w:p w14:paraId="7F7EE026" w14:textId="226EC645" w:rsidR="009610EA" w:rsidRDefault="009610EA" w:rsidP="00C929E6">
      <w:pPr>
        <w:numPr>
          <w:ilvl w:val="2"/>
          <w:numId w:val="117"/>
        </w:numPr>
        <w:ind w:left="567" w:hanging="567"/>
        <w:rPr>
          <w:iCs/>
          <w:lang w:val="cs-CZ"/>
        </w:rPr>
      </w:pPr>
      <w:r>
        <w:rPr>
          <w:iCs/>
          <w:lang w:val="cs-CZ"/>
        </w:rPr>
        <w:t>Vrozená cysta plexus chorioideus</w:t>
      </w:r>
      <w:r w:rsidR="00E559B9">
        <w:rPr>
          <w:iCs/>
          <w:lang w:val="cs-CZ"/>
        </w:rPr>
        <w:t>;</w:t>
      </w:r>
    </w:p>
    <w:p w14:paraId="4169FFE0" w14:textId="0EB90E6D" w:rsidR="009610EA" w:rsidRDefault="009610EA" w:rsidP="00C929E6">
      <w:pPr>
        <w:numPr>
          <w:ilvl w:val="2"/>
          <w:numId w:val="117"/>
        </w:numPr>
        <w:ind w:left="567" w:hanging="567"/>
        <w:rPr>
          <w:iCs/>
          <w:lang w:val="cs-CZ"/>
        </w:rPr>
      </w:pPr>
      <w:r>
        <w:rPr>
          <w:iCs/>
          <w:lang w:val="cs-CZ"/>
        </w:rPr>
        <w:t>Ageneze septum pellucidum</w:t>
      </w:r>
      <w:r w:rsidR="00E559B9">
        <w:rPr>
          <w:iCs/>
          <w:lang w:val="cs-CZ"/>
        </w:rPr>
        <w:t>;</w:t>
      </w:r>
    </w:p>
    <w:p w14:paraId="1A8A07C6" w14:textId="6C6B1867" w:rsidR="009610EA" w:rsidRDefault="009610EA" w:rsidP="00C929E6">
      <w:pPr>
        <w:numPr>
          <w:ilvl w:val="2"/>
          <w:numId w:val="117"/>
        </w:numPr>
        <w:ind w:left="567" w:hanging="567"/>
        <w:rPr>
          <w:iCs/>
          <w:lang w:val="cs-CZ"/>
        </w:rPr>
      </w:pPr>
      <w:r>
        <w:rPr>
          <w:iCs/>
          <w:lang w:val="cs-CZ"/>
        </w:rPr>
        <w:t>Ageneze čichového nervu</w:t>
      </w:r>
      <w:r w:rsidR="00E559B9">
        <w:rPr>
          <w:iCs/>
          <w:lang w:val="cs-CZ"/>
        </w:rPr>
        <w:t>.</w:t>
      </w:r>
    </w:p>
    <w:p w14:paraId="3C58F0C6" w14:textId="77777777" w:rsidR="009610EA" w:rsidRDefault="009610EA">
      <w:pPr>
        <w:ind w:left="555" w:hanging="555"/>
        <w:rPr>
          <w:lang w:val="cs-CZ"/>
        </w:rPr>
      </w:pPr>
    </w:p>
    <w:p w14:paraId="3B19BE76" w14:textId="77777777" w:rsidR="009610EA" w:rsidRDefault="009610EA">
      <w:pPr>
        <w:outlineLvl w:val="0"/>
        <w:rPr>
          <w:szCs w:val="22"/>
          <w:lang w:val="cs-CZ" w:eastAsia="en-GB"/>
        </w:rPr>
      </w:pPr>
      <w:r>
        <w:rPr>
          <w:szCs w:val="22"/>
          <w:lang w:val="cs-CZ"/>
        </w:rPr>
        <w:t>Studie se zvířaty prokázaly reprodukční toxicitu (viz bod 5.3</w:t>
      </w:r>
      <w:r>
        <w:rPr>
          <w:szCs w:val="22"/>
          <w:lang w:val="cs-CZ" w:eastAsia="en-GB"/>
        </w:rPr>
        <w:t xml:space="preserve">). </w:t>
      </w:r>
    </w:p>
    <w:p w14:paraId="65AC893C" w14:textId="77777777" w:rsidR="009610EA" w:rsidRDefault="009610EA">
      <w:pPr>
        <w:rPr>
          <w:szCs w:val="22"/>
          <w:lang w:val="cs-CZ" w:eastAsia="en-GB"/>
        </w:rPr>
      </w:pPr>
    </w:p>
    <w:p w14:paraId="2719B0DE" w14:textId="77777777" w:rsidR="009610EA" w:rsidRDefault="009610EA">
      <w:pPr>
        <w:keepNext/>
        <w:keepLines/>
        <w:outlineLvl w:val="0"/>
        <w:rPr>
          <w:szCs w:val="22"/>
          <w:u w:val="single"/>
          <w:lang w:val="cs-CZ" w:eastAsia="en-GB"/>
        </w:rPr>
      </w:pPr>
      <w:r>
        <w:rPr>
          <w:szCs w:val="22"/>
          <w:u w:val="single"/>
          <w:lang w:val="cs-CZ" w:eastAsia="en-GB"/>
        </w:rPr>
        <w:t>Kojení</w:t>
      </w:r>
    </w:p>
    <w:p w14:paraId="1FA307F9" w14:textId="77777777" w:rsidR="000A59F8" w:rsidRDefault="000A59F8">
      <w:pPr>
        <w:rPr>
          <w:szCs w:val="22"/>
          <w:lang w:val="cs-CZ"/>
        </w:rPr>
      </w:pPr>
    </w:p>
    <w:p w14:paraId="4C758E55" w14:textId="63941915" w:rsidR="009610EA" w:rsidRDefault="00624BCE">
      <w:pPr>
        <w:rPr>
          <w:szCs w:val="22"/>
          <w:lang w:val="cs-CZ"/>
        </w:rPr>
      </w:pPr>
      <w:r>
        <w:rPr>
          <w:szCs w:val="22"/>
          <w:lang w:val="cs-CZ"/>
        </w:rPr>
        <w:t>Podle omezených údajů j</w:t>
      </w:r>
      <w:r w:rsidRPr="00640FCD">
        <w:rPr>
          <w:szCs w:val="22"/>
          <w:lang w:val="cs-CZ"/>
        </w:rPr>
        <w:t>e kyselina mykofenolová vyluč</w:t>
      </w:r>
      <w:r>
        <w:rPr>
          <w:szCs w:val="22"/>
          <w:lang w:val="cs-CZ"/>
        </w:rPr>
        <w:t>ována</w:t>
      </w:r>
      <w:r w:rsidRPr="00640FCD">
        <w:rPr>
          <w:szCs w:val="22"/>
          <w:lang w:val="cs-CZ"/>
        </w:rPr>
        <w:t xml:space="preserve"> do </w:t>
      </w:r>
      <w:r>
        <w:rPr>
          <w:szCs w:val="22"/>
          <w:lang w:val="cs-CZ"/>
        </w:rPr>
        <w:t>lidského</w:t>
      </w:r>
      <w:r w:rsidRPr="00640FCD">
        <w:rPr>
          <w:szCs w:val="22"/>
          <w:lang w:val="cs-CZ"/>
        </w:rPr>
        <w:t xml:space="preserve"> </w:t>
      </w:r>
      <w:r>
        <w:rPr>
          <w:szCs w:val="22"/>
          <w:lang w:val="cs-CZ"/>
        </w:rPr>
        <w:t xml:space="preserve">mateřského </w:t>
      </w:r>
      <w:r w:rsidRPr="00640FCD">
        <w:rPr>
          <w:szCs w:val="22"/>
          <w:lang w:val="cs-CZ"/>
        </w:rPr>
        <w:t>mléka.</w:t>
      </w:r>
      <w:r>
        <w:rPr>
          <w:szCs w:val="22"/>
          <w:lang w:val="cs-CZ"/>
        </w:rPr>
        <w:t xml:space="preserve"> </w:t>
      </w:r>
      <w:r w:rsidR="009610EA">
        <w:rPr>
          <w:szCs w:val="22"/>
          <w:lang w:val="cs-CZ"/>
        </w:rPr>
        <w:t xml:space="preserve">Vzhledem k možnosti výskytu závažných nežádoucích účinků způsobených </w:t>
      </w:r>
      <w:r w:rsidRPr="00640FCD">
        <w:rPr>
          <w:szCs w:val="22"/>
          <w:lang w:val="cs-CZ"/>
        </w:rPr>
        <w:t>kyselin</w:t>
      </w:r>
      <w:r>
        <w:rPr>
          <w:szCs w:val="22"/>
          <w:lang w:val="cs-CZ"/>
        </w:rPr>
        <w:t>ou</w:t>
      </w:r>
      <w:r w:rsidRPr="00640FCD">
        <w:rPr>
          <w:szCs w:val="22"/>
          <w:lang w:val="cs-CZ"/>
        </w:rPr>
        <w:t xml:space="preserve"> mykofenolov</w:t>
      </w:r>
      <w:r>
        <w:rPr>
          <w:szCs w:val="22"/>
          <w:lang w:val="cs-CZ"/>
        </w:rPr>
        <w:t>ou</w:t>
      </w:r>
      <w:r w:rsidRPr="00640FCD">
        <w:rPr>
          <w:szCs w:val="22"/>
          <w:lang w:val="cs-CZ"/>
        </w:rPr>
        <w:t xml:space="preserve"> </w:t>
      </w:r>
      <w:r w:rsidR="009610EA">
        <w:rPr>
          <w:szCs w:val="22"/>
          <w:lang w:val="cs-CZ"/>
        </w:rPr>
        <w:t xml:space="preserve">u kojených dětí je </w:t>
      </w:r>
      <w:r w:rsidR="00CE0754">
        <w:rPr>
          <w:szCs w:val="22"/>
          <w:lang w:val="cs-CZ"/>
        </w:rPr>
        <w:t xml:space="preserve">léčba </w:t>
      </w:r>
      <w:r w:rsidR="009610EA">
        <w:rPr>
          <w:szCs w:val="22"/>
          <w:lang w:val="cs-CZ"/>
        </w:rPr>
        <w:t>kontraindikován</w:t>
      </w:r>
      <w:r w:rsidR="00CE0754">
        <w:rPr>
          <w:szCs w:val="22"/>
          <w:lang w:val="cs-CZ"/>
        </w:rPr>
        <w:t>a</w:t>
      </w:r>
      <w:r w:rsidR="009610EA">
        <w:rPr>
          <w:szCs w:val="22"/>
          <w:lang w:val="cs-CZ"/>
        </w:rPr>
        <w:t xml:space="preserve"> u kojících matek (viz bod 4.3).</w:t>
      </w:r>
    </w:p>
    <w:p w14:paraId="54E23988" w14:textId="77777777" w:rsidR="009610EA" w:rsidRDefault="009610EA">
      <w:pPr>
        <w:rPr>
          <w:szCs w:val="22"/>
          <w:lang w:val="cs-CZ"/>
        </w:rPr>
      </w:pPr>
    </w:p>
    <w:p w14:paraId="05C5EA68" w14:textId="77777777" w:rsidR="009610EA" w:rsidRDefault="009610EA">
      <w:pPr>
        <w:keepNext/>
        <w:keepLines/>
        <w:rPr>
          <w:szCs w:val="22"/>
          <w:u w:val="single"/>
          <w:lang w:val="cs-CZ"/>
        </w:rPr>
      </w:pPr>
      <w:r>
        <w:rPr>
          <w:szCs w:val="22"/>
          <w:u w:val="single"/>
          <w:lang w:val="cs-CZ"/>
        </w:rPr>
        <w:t>Muži</w:t>
      </w:r>
    </w:p>
    <w:p w14:paraId="14BE3CA6" w14:textId="77777777" w:rsidR="009610EA" w:rsidRDefault="009610EA">
      <w:pPr>
        <w:keepNext/>
        <w:keepLines/>
        <w:rPr>
          <w:szCs w:val="22"/>
          <w:lang w:val="cs-CZ"/>
        </w:rPr>
      </w:pPr>
    </w:p>
    <w:p w14:paraId="61296DDE" w14:textId="77777777" w:rsidR="009610EA" w:rsidRDefault="009610EA">
      <w:pPr>
        <w:keepNext/>
        <w:keepLines/>
        <w:rPr>
          <w:szCs w:val="22"/>
          <w:lang w:val="cs-CZ"/>
        </w:rPr>
      </w:pPr>
      <w:r>
        <w:rPr>
          <w:szCs w:val="22"/>
          <w:lang w:val="cs-CZ"/>
        </w:rPr>
        <w:t xml:space="preserve">Omezené </w:t>
      </w:r>
      <w:r w:rsidR="001F438D">
        <w:rPr>
          <w:szCs w:val="22"/>
          <w:lang w:val="cs-CZ"/>
        </w:rPr>
        <w:t xml:space="preserve">dostupné </w:t>
      </w:r>
      <w:r>
        <w:rPr>
          <w:szCs w:val="22"/>
          <w:lang w:val="cs-CZ"/>
        </w:rPr>
        <w:t xml:space="preserve">klinické důkazy nepoukazují na zvýšené riziko vrozených vad nebo potratu po expozici otce mofetil-mykofenolátu. </w:t>
      </w:r>
    </w:p>
    <w:p w14:paraId="0D68B505" w14:textId="43932999" w:rsidR="009610EA" w:rsidRDefault="009610EA">
      <w:pPr>
        <w:rPr>
          <w:szCs w:val="22"/>
          <w:lang w:val="cs-CZ"/>
        </w:rPr>
      </w:pPr>
      <w:r>
        <w:rPr>
          <w:szCs w:val="22"/>
          <w:lang w:val="cs-CZ"/>
        </w:rPr>
        <w:t>MPA je silný teratogen. Není známo, zda je MPA přítomen ve spermatu. Výpočty na základě informací získaných od zvířat ukazují, že maximální množství MPA, které m</w:t>
      </w:r>
      <w:r w:rsidR="00D73E8D">
        <w:rPr>
          <w:szCs w:val="22"/>
          <w:lang w:val="cs-CZ"/>
        </w:rPr>
        <w:t>ůže</w:t>
      </w:r>
      <w:r>
        <w:rPr>
          <w:szCs w:val="22"/>
          <w:lang w:val="cs-CZ"/>
        </w:rPr>
        <w:t xml:space="preserve"> být potenciálně přeneseno na ženu je tak nízké, že je nepravděpodobný jakýkoli účinek. Ukázalo se, že mykofenolát je ve studiích se zvířaty genotoxický při koncentracích překračujících expozice u lidí během léčby pouze o malé rozpětí, takže riziko genotoxických účinků na spermatické buňky nemůže být zcela vyloučeno. </w:t>
      </w:r>
    </w:p>
    <w:p w14:paraId="04F52C5B" w14:textId="77777777" w:rsidR="009610EA" w:rsidRDefault="009610EA">
      <w:pPr>
        <w:rPr>
          <w:szCs w:val="22"/>
          <w:lang w:val="cs-CZ"/>
        </w:rPr>
      </w:pPr>
      <w:r>
        <w:rPr>
          <w:szCs w:val="22"/>
          <w:lang w:val="cs-CZ"/>
        </w:rPr>
        <w:t xml:space="preserve">Doporučuje se proto následující opatření: sexuálně aktivní muži nebo jejich partnerky mají během léčby pacienta a po dobu 90 dní po ukončení léčby mofetil-mykofenolátem užívat spolehlivou antikoncepci. Muži v reprodukčním věku mají být informováni kvalifikovaným zdravotnickým pracovníkem o možných rizicích při zplození dítěte. </w:t>
      </w:r>
    </w:p>
    <w:p w14:paraId="4CB340A0" w14:textId="77777777" w:rsidR="001F438D" w:rsidRDefault="001F438D">
      <w:pPr>
        <w:rPr>
          <w:szCs w:val="22"/>
          <w:lang w:val="cs-CZ"/>
        </w:rPr>
      </w:pPr>
    </w:p>
    <w:p w14:paraId="13C3225A" w14:textId="77777777" w:rsidR="00810BD6" w:rsidRPr="00810BD6" w:rsidRDefault="00810BD6" w:rsidP="00AB6741">
      <w:pPr>
        <w:keepNext/>
        <w:keepLines/>
        <w:rPr>
          <w:szCs w:val="22"/>
          <w:u w:val="single"/>
          <w:lang w:val="cs-CZ"/>
        </w:rPr>
      </w:pPr>
      <w:r w:rsidRPr="00810BD6">
        <w:rPr>
          <w:szCs w:val="22"/>
          <w:u w:val="single"/>
          <w:lang w:val="cs-CZ"/>
        </w:rPr>
        <w:t>Fertilita</w:t>
      </w:r>
    </w:p>
    <w:p w14:paraId="4009A392" w14:textId="77777777" w:rsidR="000A59F8" w:rsidRDefault="000A59F8" w:rsidP="00AB6741">
      <w:pPr>
        <w:keepNext/>
        <w:keepLines/>
        <w:rPr>
          <w:szCs w:val="22"/>
          <w:lang w:val="cs-CZ"/>
        </w:rPr>
      </w:pPr>
    </w:p>
    <w:p w14:paraId="4CD4FFD0" w14:textId="77777777" w:rsidR="00810BD6" w:rsidRPr="00810BD6" w:rsidRDefault="00590FDE" w:rsidP="00854FB9">
      <w:pPr>
        <w:keepLines/>
        <w:rPr>
          <w:szCs w:val="22"/>
          <w:lang w:val="cs-CZ"/>
        </w:rPr>
      </w:pPr>
      <w:r>
        <w:rPr>
          <w:szCs w:val="22"/>
          <w:lang w:val="cs-CZ"/>
        </w:rPr>
        <w:t>Mofetil-mykofenolát</w:t>
      </w:r>
      <w:r w:rsidR="00810BD6" w:rsidRPr="00810BD6">
        <w:rPr>
          <w:szCs w:val="22"/>
          <w:lang w:val="cs-CZ"/>
        </w:rPr>
        <w:t xml:space="preserve"> v perorálních dávkách do 20 mg/kg/den neměl žádný účinek na fertilitu samců potkanů. Systémová expozice při této dávce představuje 2 až 3násobek klinické expozice při doporučované klinické dávce 2 g/den</w:t>
      </w:r>
      <w:r w:rsidR="000A59F8" w:rsidRPr="000A59F8">
        <w:rPr>
          <w:szCs w:val="22"/>
          <w:lang w:val="cs-CZ"/>
        </w:rPr>
        <w:t xml:space="preserve"> </w:t>
      </w:r>
      <w:r w:rsidR="000A59F8" w:rsidRPr="00676B50">
        <w:rPr>
          <w:szCs w:val="22"/>
          <w:lang w:val="cs-CZ"/>
        </w:rPr>
        <w:t>u pacientů po transplantaci ledvin a 1,3 až 2násobek klinické expozice při doporučované klinické dávce 3 g/den u pacientů po transplantaci srdce</w:t>
      </w:r>
      <w:r w:rsidR="00810BD6" w:rsidRPr="00810BD6">
        <w:rPr>
          <w:szCs w:val="22"/>
          <w:lang w:val="cs-CZ"/>
        </w:rPr>
        <w:t>. Ve studii samičí fertility a reprodukce prováděné na potkanech způsobily perorální dávky 4,5 mg/kg/den malformace (včetně anoftalmie, agnatie a hydrocefalu) v první generaci potomků, ale bez toxicity pro matku. Systémová expozice při této dávce představovala polovinu klinické expozice při doporučované klinické dávce 2 g/den</w:t>
      </w:r>
      <w:r w:rsidR="000A59F8" w:rsidRPr="000A59F8">
        <w:rPr>
          <w:szCs w:val="22"/>
          <w:lang w:val="cs-CZ"/>
        </w:rPr>
        <w:t xml:space="preserve"> </w:t>
      </w:r>
      <w:r w:rsidR="000A59F8" w:rsidRPr="00676B50">
        <w:rPr>
          <w:szCs w:val="22"/>
          <w:lang w:val="cs-CZ"/>
        </w:rPr>
        <w:t>u pacientů po transplantaci ledvin a přibližně 0,3násobek klinické expozice při doporučované klinické dávce 3 mg/den u pacientů po transplantaci srdce</w:t>
      </w:r>
      <w:r w:rsidR="00810BD6" w:rsidRPr="00810BD6">
        <w:rPr>
          <w:szCs w:val="22"/>
          <w:lang w:val="cs-CZ"/>
        </w:rPr>
        <w:t>. U mláďat ani v následující generaci nebyly patrny žádné účinky na fertilitu ani reprodukční parametry.</w:t>
      </w:r>
    </w:p>
    <w:p w14:paraId="2266BE5C" w14:textId="77777777" w:rsidR="009610EA" w:rsidRDefault="009610EA">
      <w:pPr>
        <w:rPr>
          <w:szCs w:val="22"/>
          <w:lang w:val="cs-CZ"/>
        </w:rPr>
      </w:pPr>
    </w:p>
    <w:p w14:paraId="5AA18332" w14:textId="77777777" w:rsidR="009610EA" w:rsidRDefault="009610EA">
      <w:pPr>
        <w:keepNext/>
        <w:keepLines/>
        <w:tabs>
          <w:tab w:val="left" w:pos="567"/>
        </w:tabs>
        <w:spacing w:line="260" w:lineRule="exact"/>
        <w:outlineLvl w:val="0"/>
        <w:rPr>
          <w:szCs w:val="22"/>
          <w:lang w:val="cs-CZ"/>
        </w:rPr>
      </w:pPr>
      <w:r>
        <w:rPr>
          <w:b/>
          <w:szCs w:val="22"/>
          <w:lang w:val="cs-CZ"/>
        </w:rPr>
        <w:t>4.7</w:t>
      </w:r>
      <w:r>
        <w:rPr>
          <w:b/>
          <w:szCs w:val="22"/>
          <w:lang w:val="cs-CZ"/>
        </w:rPr>
        <w:tab/>
        <w:t>Účinky na schopnost řídit a obsluhovat stroje</w:t>
      </w:r>
    </w:p>
    <w:p w14:paraId="013302B7" w14:textId="77777777" w:rsidR="009610EA" w:rsidRDefault="009610EA">
      <w:pPr>
        <w:keepNext/>
        <w:keepLines/>
        <w:tabs>
          <w:tab w:val="left" w:pos="567"/>
        </w:tabs>
        <w:spacing w:line="260" w:lineRule="exact"/>
        <w:rPr>
          <w:szCs w:val="22"/>
          <w:lang w:val="cs-CZ"/>
        </w:rPr>
      </w:pPr>
    </w:p>
    <w:p w14:paraId="1CFBC906" w14:textId="3102BB33" w:rsidR="009610EA" w:rsidRDefault="00CE0754">
      <w:pPr>
        <w:tabs>
          <w:tab w:val="left" w:pos="567"/>
        </w:tabs>
        <w:spacing w:line="260" w:lineRule="exact"/>
        <w:rPr>
          <w:szCs w:val="22"/>
          <w:lang w:val="cs-CZ"/>
        </w:rPr>
      </w:pPr>
      <w:r>
        <w:rPr>
          <w:szCs w:val="22"/>
          <w:lang w:val="cs-CZ"/>
        </w:rPr>
        <w:t xml:space="preserve">Mofetil-mykofenolát </w:t>
      </w:r>
      <w:r w:rsidR="009610EA">
        <w:rPr>
          <w:szCs w:val="22"/>
          <w:lang w:val="cs-CZ"/>
        </w:rPr>
        <w:t>má mírný vliv na schopnost řídit nebo obsluhovat stroje.</w:t>
      </w:r>
    </w:p>
    <w:p w14:paraId="025BBAE9" w14:textId="50D46A98" w:rsidR="009610EA" w:rsidRDefault="00CE0754">
      <w:pPr>
        <w:tabs>
          <w:tab w:val="left" w:pos="567"/>
        </w:tabs>
        <w:spacing w:line="260" w:lineRule="exact"/>
        <w:rPr>
          <w:szCs w:val="22"/>
          <w:lang w:val="cs-CZ"/>
        </w:rPr>
      </w:pPr>
      <w:r>
        <w:rPr>
          <w:szCs w:val="22"/>
          <w:lang w:val="cs-CZ"/>
        </w:rPr>
        <w:t>Léčba</w:t>
      </w:r>
      <w:r w:rsidR="009610EA">
        <w:rPr>
          <w:szCs w:val="22"/>
          <w:lang w:val="cs-CZ"/>
        </w:rPr>
        <w:t xml:space="preserve"> může vyvolávat ospalost, zmatenost, závrať, třes nebo nízký krevní tlak, pacientům se proto doporučuje opatrnost při řízení nebo obsluze strojů.</w:t>
      </w:r>
    </w:p>
    <w:p w14:paraId="141E1F74" w14:textId="77777777" w:rsidR="009610EA" w:rsidRDefault="009610EA">
      <w:pPr>
        <w:tabs>
          <w:tab w:val="left" w:pos="567"/>
        </w:tabs>
        <w:spacing w:line="260" w:lineRule="exact"/>
        <w:rPr>
          <w:b/>
          <w:szCs w:val="22"/>
          <w:lang w:val="cs-CZ"/>
        </w:rPr>
      </w:pPr>
    </w:p>
    <w:p w14:paraId="62A953B6" w14:textId="77777777" w:rsidR="009610EA" w:rsidRDefault="009610EA">
      <w:pPr>
        <w:keepNext/>
        <w:tabs>
          <w:tab w:val="left" w:pos="567"/>
        </w:tabs>
        <w:spacing w:line="260" w:lineRule="exact"/>
        <w:outlineLvl w:val="0"/>
        <w:rPr>
          <w:b/>
          <w:szCs w:val="22"/>
          <w:lang w:val="cs-CZ"/>
        </w:rPr>
      </w:pPr>
      <w:r>
        <w:rPr>
          <w:b/>
          <w:szCs w:val="22"/>
          <w:lang w:val="cs-CZ"/>
        </w:rPr>
        <w:t>4.8</w:t>
      </w:r>
      <w:r>
        <w:rPr>
          <w:b/>
          <w:szCs w:val="22"/>
          <w:lang w:val="cs-CZ"/>
        </w:rPr>
        <w:tab/>
        <w:t>Nežádoucí účinky</w:t>
      </w:r>
    </w:p>
    <w:p w14:paraId="14FD468C" w14:textId="77777777" w:rsidR="009610EA" w:rsidRDefault="009610EA">
      <w:pPr>
        <w:keepNext/>
        <w:tabs>
          <w:tab w:val="left" w:pos="567"/>
        </w:tabs>
        <w:spacing w:line="260" w:lineRule="exact"/>
        <w:rPr>
          <w:szCs w:val="22"/>
          <w:lang w:val="cs-CZ"/>
        </w:rPr>
      </w:pPr>
    </w:p>
    <w:p w14:paraId="53882759" w14:textId="77777777" w:rsidR="009610EA" w:rsidRPr="00854FB9" w:rsidRDefault="009610EA">
      <w:pPr>
        <w:tabs>
          <w:tab w:val="left" w:pos="567"/>
        </w:tabs>
        <w:spacing w:line="260" w:lineRule="exact"/>
        <w:rPr>
          <w:iCs/>
          <w:szCs w:val="22"/>
          <w:u w:val="single"/>
          <w:lang w:val="cs-CZ"/>
        </w:rPr>
      </w:pPr>
      <w:r w:rsidRPr="00854FB9">
        <w:rPr>
          <w:iCs/>
          <w:szCs w:val="22"/>
          <w:u w:val="single"/>
          <w:lang w:val="cs-CZ"/>
        </w:rPr>
        <w:t>Shrnutí bezpečnostního profilu</w:t>
      </w:r>
    </w:p>
    <w:p w14:paraId="295A6DE8" w14:textId="77777777" w:rsidR="009610EA" w:rsidRDefault="009610EA">
      <w:pPr>
        <w:tabs>
          <w:tab w:val="left" w:pos="567"/>
        </w:tabs>
        <w:spacing w:line="260" w:lineRule="exact"/>
        <w:rPr>
          <w:szCs w:val="22"/>
          <w:lang w:val="cs-CZ"/>
        </w:rPr>
      </w:pPr>
    </w:p>
    <w:p w14:paraId="0D371854" w14:textId="7F5398CF" w:rsidR="009610EA" w:rsidRDefault="009610EA">
      <w:pPr>
        <w:keepNext/>
        <w:tabs>
          <w:tab w:val="left" w:pos="567"/>
        </w:tabs>
        <w:spacing w:line="260" w:lineRule="exact"/>
        <w:rPr>
          <w:szCs w:val="22"/>
          <w:lang w:val="cs-CZ"/>
        </w:rPr>
      </w:pPr>
      <w:r>
        <w:rPr>
          <w:szCs w:val="22"/>
          <w:lang w:val="cs-CZ"/>
        </w:rPr>
        <w:t xml:space="preserve">Nejčastějšími a/nebo nejzávažnějšími nežádoucími účinky v souvislosti s podáním </w:t>
      </w:r>
      <w:r w:rsidR="00CE0754">
        <w:rPr>
          <w:szCs w:val="22"/>
          <w:lang w:val="cs-CZ"/>
        </w:rPr>
        <w:t>mofetil</w:t>
      </w:r>
      <w:r w:rsidR="00E559B9">
        <w:rPr>
          <w:szCs w:val="22"/>
          <w:lang w:val="cs-CZ"/>
        </w:rPr>
        <w:noBreakHyphen/>
      </w:r>
      <w:r w:rsidR="00CE0754">
        <w:rPr>
          <w:szCs w:val="22"/>
          <w:lang w:val="cs-CZ"/>
        </w:rPr>
        <w:t xml:space="preserve">mykofenolátu </w:t>
      </w:r>
      <w:r>
        <w:rPr>
          <w:szCs w:val="22"/>
          <w:lang w:val="cs-CZ"/>
        </w:rPr>
        <w:t>v kombinaci s cyklosporinem a kortikosteroidy byly průjem</w:t>
      </w:r>
      <w:r w:rsidR="000A59F8">
        <w:rPr>
          <w:szCs w:val="22"/>
          <w:lang w:val="cs-CZ"/>
        </w:rPr>
        <w:t xml:space="preserve"> (až 52,6</w:t>
      </w:r>
      <w:r w:rsidR="00E559B9">
        <w:rPr>
          <w:szCs w:val="22"/>
          <w:lang w:val="cs-CZ"/>
        </w:rPr>
        <w:t> </w:t>
      </w:r>
      <w:r w:rsidR="000A59F8">
        <w:rPr>
          <w:szCs w:val="22"/>
          <w:lang w:val="cs-CZ"/>
        </w:rPr>
        <w:t>%)</w:t>
      </w:r>
      <w:r>
        <w:rPr>
          <w:szCs w:val="22"/>
          <w:lang w:val="cs-CZ"/>
        </w:rPr>
        <w:t>, leukopenie</w:t>
      </w:r>
      <w:r w:rsidR="000A59F8">
        <w:rPr>
          <w:szCs w:val="22"/>
          <w:lang w:val="cs-CZ"/>
        </w:rPr>
        <w:t xml:space="preserve"> (až 45,8</w:t>
      </w:r>
      <w:r w:rsidR="00E559B9">
        <w:rPr>
          <w:szCs w:val="22"/>
          <w:lang w:val="cs-CZ"/>
        </w:rPr>
        <w:t> </w:t>
      </w:r>
      <w:r w:rsidR="000A59F8">
        <w:rPr>
          <w:szCs w:val="22"/>
          <w:lang w:val="cs-CZ"/>
        </w:rPr>
        <w:t>%)</w:t>
      </w:r>
      <w:r>
        <w:rPr>
          <w:szCs w:val="22"/>
          <w:lang w:val="cs-CZ"/>
        </w:rPr>
        <w:t xml:space="preserve">, </w:t>
      </w:r>
      <w:r w:rsidR="000A59F8">
        <w:rPr>
          <w:szCs w:val="22"/>
          <w:lang w:val="cs-CZ"/>
        </w:rPr>
        <w:t>bakteriální infekce (až 39,9</w:t>
      </w:r>
      <w:r w:rsidR="00E559B9">
        <w:rPr>
          <w:szCs w:val="22"/>
          <w:lang w:val="cs-CZ"/>
        </w:rPr>
        <w:t> </w:t>
      </w:r>
      <w:r w:rsidR="000A59F8">
        <w:rPr>
          <w:szCs w:val="22"/>
          <w:lang w:val="cs-CZ"/>
        </w:rPr>
        <w:t xml:space="preserve">%) </w:t>
      </w:r>
      <w:r>
        <w:rPr>
          <w:szCs w:val="22"/>
          <w:lang w:val="cs-CZ"/>
        </w:rPr>
        <w:t>a zvracení</w:t>
      </w:r>
      <w:r w:rsidR="000A59F8">
        <w:rPr>
          <w:szCs w:val="22"/>
          <w:lang w:val="cs-CZ"/>
        </w:rPr>
        <w:t xml:space="preserve"> (až 39,1</w:t>
      </w:r>
      <w:r w:rsidR="00E559B9">
        <w:rPr>
          <w:szCs w:val="22"/>
          <w:lang w:val="cs-CZ"/>
        </w:rPr>
        <w:t> </w:t>
      </w:r>
      <w:r w:rsidR="000A59F8">
        <w:rPr>
          <w:szCs w:val="22"/>
          <w:lang w:val="cs-CZ"/>
        </w:rPr>
        <w:t>%)</w:t>
      </w:r>
      <w:r>
        <w:rPr>
          <w:szCs w:val="22"/>
          <w:lang w:val="cs-CZ"/>
        </w:rPr>
        <w:t>. Také je průkazně zvýšená frekvence výskytu některých druhů infekcí (viz 4.4).</w:t>
      </w:r>
    </w:p>
    <w:p w14:paraId="15AD0717" w14:textId="77777777" w:rsidR="009610EA" w:rsidRDefault="009610EA">
      <w:pPr>
        <w:tabs>
          <w:tab w:val="left" w:pos="567"/>
        </w:tabs>
        <w:spacing w:line="260" w:lineRule="exact"/>
        <w:rPr>
          <w:szCs w:val="22"/>
          <w:lang w:val="cs-CZ"/>
        </w:rPr>
      </w:pPr>
    </w:p>
    <w:p w14:paraId="29F5B627" w14:textId="77777777" w:rsidR="009610EA" w:rsidRPr="00854FB9" w:rsidRDefault="009610EA" w:rsidP="00C85AF2">
      <w:pPr>
        <w:keepNext/>
        <w:keepLines/>
        <w:rPr>
          <w:iCs/>
          <w:u w:val="single"/>
          <w:lang w:val="cs-CZ"/>
        </w:rPr>
      </w:pPr>
      <w:r w:rsidRPr="00854FB9">
        <w:rPr>
          <w:iCs/>
          <w:u w:val="single"/>
          <w:lang w:val="cs-CZ"/>
        </w:rPr>
        <w:t>Shrnutí nežádoucích účinků do tabulky</w:t>
      </w:r>
    </w:p>
    <w:p w14:paraId="5259C3DE" w14:textId="77777777" w:rsidR="000A59F8" w:rsidRDefault="000A59F8" w:rsidP="00C85AF2">
      <w:pPr>
        <w:keepNext/>
        <w:keepLines/>
        <w:rPr>
          <w:lang w:val="cs-CZ"/>
        </w:rPr>
      </w:pPr>
    </w:p>
    <w:p w14:paraId="58BC0359" w14:textId="3E7DB23A" w:rsidR="009610EA" w:rsidRPr="00735E50" w:rsidRDefault="009610EA" w:rsidP="00C85AF2">
      <w:pPr>
        <w:keepNext/>
        <w:keepLines/>
        <w:rPr>
          <w:color w:val="000000"/>
          <w:lang w:val="cs-CZ"/>
        </w:rPr>
      </w:pPr>
      <w:r w:rsidRPr="00735E50">
        <w:rPr>
          <w:lang w:val="cs-CZ"/>
        </w:rPr>
        <w:t xml:space="preserve">Nežádoucí účinky z klinických hodnocení </w:t>
      </w:r>
      <w:r>
        <w:rPr>
          <w:szCs w:val="22"/>
          <w:lang w:val="cs-CZ"/>
        </w:rPr>
        <w:t>a po uvedení přípravku na trh</w:t>
      </w:r>
      <w:r>
        <w:rPr>
          <w:lang w:val="cs-CZ"/>
        </w:rPr>
        <w:t xml:space="preserve"> </w:t>
      </w:r>
      <w:r w:rsidRPr="00735E50">
        <w:rPr>
          <w:lang w:val="cs-CZ"/>
        </w:rPr>
        <w:t xml:space="preserve">jsou uvedeny v tabulce 1 podle tříd orgánových systémů (SOC) MedDRA a kategorií četnosti. </w:t>
      </w:r>
      <w:r w:rsidRPr="00735E50">
        <w:rPr>
          <w:color w:val="000000"/>
          <w:lang w:val="cs-CZ"/>
        </w:rPr>
        <w:t>Četnost nežádoucích účinků se definuje následujícím způsobem: velmi časté (≥ 1/10 pacientů); časté (≥ 1/100 až &lt; 1/10 pacientů); méně časté (≥ 1/1 000 až &lt; 1/100 pacientů); vzácné (≥ 1/10 000 až &lt; 1/1 000 pacientů)</w:t>
      </w:r>
      <w:ins w:id="57" w:author="Author">
        <w:r w:rsidR="006A4E4E">
          <w:rPr>
            <w:color w:val="000000"/>
            <w:lang w:val="cs-CZ"/>
          </w:rPr>
          <w:t>,</w:t>
        </w:r>
      </w:ins>
      <w:del w:id="58" w:author="Author">
        <w:r w:rsidRPr="00735E50" w:rsidDel="006A4E4E">
          <w:rPr>
            <w:color w:val="000000"/>
            <w:lang w:val="cs-CZ"/>
          </w:rPr>
          <w:delText xml:space="preserve"> a</w:delText>
        </w:r>
      </w:del>
      <w:r w:rsidRPr="00735E50">
        <w:rPr>
          <w:color w:val="000000"/>
          <w:lang w:val="cs-CZ"/>
        </w:rPr>
        <w:t xml:space="preserve"> velmi vzácné (&lt; 1/10 000 pacientů)</w:t>
      </w:r>
      <w:ins w:id="59" w:author="Author">
        <w:r w:rsidR="006A4E4E">
          <w:rPr>
            <w:color w:val="000000"/>
            <w:lang w:val="cs-CZ"/>
          </w:rPr>
          <w:t xml:space="preserve"> </w:t>
        </w:r>
        <w:r w:rsidR="006A4E4E">
          <w:rPr>
            <w:szCs w:val="22"/>
            <w:lang w:val="cs-CZ"/>
          </w:rPr>
          <w:t>a není známo (z dostupných údajů nelze zjistit)</w:t>
        </w:r>
      </w:ins>
      <w:r w:rsidRPr="00735E50">
        <w:rPr>
          <w:color w:val="000000"/>
          <w:lang w:val="cs-CZ"/>
        </w:rPr>
        <w:t>. Četnost výskytu se uvádí zvlášť pro pacienty po transplantaci ledvin, jater a srdce kvůli velkým rozdílům v četnosti výskytu některých nežádoucích účinků v různých transplantačních indikacích.</w:t>
      </w:r>
    </w:p>
    <w:p w14:paraId="3FD95628" w14:textId="77777777" w:rsidR="009610EA" w:rsidRPr="00735E50" w:rsidRDefault="009610EA">
      <w:pPr>
        <w:rPr>
          <w:lang w:val="cs-CZ"/>
        </w:rPr>
      </w:pPr>
    </w:p>
    <w:p w14:paraId="0FCB1ACB" w14:textId="451A2F04" w:rsidR="008F0DF6" w:rsidRPr="00275BF1" w:rsidRDefault="009610EA" w:rsidP="00C929E6">
      <w:pPr>
        <w:keepNext/>
        <w:tabs>
          <w:tab w:val="left" w:pos="567"/>
        </w:tabs>
        <w:spacing w:line="260" w:lineRule="exact"/>
        <w:rPr>
          <w:b/>
          <w:szCs w:val="22"/>
          <w:lang w:val="cs-CZ"/>
        </w:rPr>
      </w:pPr>
      <w:r w:rsidRPr="00735E50">
        <w:rPr>
          <w:b/>
          <w:lang w:val="cs-CZ"/>
        </w:rPr>
        <w:t>Tabulka </w:t>
      </w:r>
      <w:r w:rsidR="008F0DF6">
        <w:rPr>
          <w:b/>
          <w:lang w:val="cs-CZ"/>
        </w:rPr>
        <w:t>2</w:t>
      </w:r>
      <w:r w:rsidRPr="00735E50">
        <w:rPr>
          <w:b/>
          <w:lang w:val="cs-CZ"/>
        </w:rPr>
        <w:t>.</w:t>
      </w:r>
      <w:r w:rsidRPr="00735E50">
        <w:rPr>
          <w:lang w:val="cs-CZ"/>
        </w:rPr>
        <w:tab/>
      </w:r>
      <w:r w:rsidR="000A59F8">
        <w:rPr>
          <w:b/>
          <w:lang w:val="cs-CZ"/>
        </w:rPr>
        <w:t>N</w:t>
      </w:r>
      <w:r w:rsidRPr="00735E50">
        <w:rPr>
          <w:b/>
          <w:lang w:val="cs-CZ"/>
        </w:rPr>
        <w:t>ežádoucí účink</w:t>
      </w:r>
      <w:r w:rsidR="000A59F8">
        <w:rPr>
          <w:b/>
          <w:lang w:val="cs-CZ"/>
        </w:rPr>
        <w:t>y</w:t>
      </w:r>
      <w:r w:rsidR="008F0DF6">
        <w:rPr>
          <w:b/>
          <w:lang w:val="cs-CZ"/>
        </w:rPr>
        <w:t xml:space="preserve"> </w:t>
      </w:r>
      <w:r w:rsidR="008F0DF6" w:rsidRPr="00275BF1">
        <w:rPr>
          <w:b/>
          <w:szCs w:val="22"/>
          <w:lang w:val="cs-CZ"/>
        </w:rPr>
        <w:t xml:space="preserve">ve studiích zkoumajících léčbu </w:t>
      </w:r>
      <w:r w:rsidR="008F0DF6">
        <w:rPr>
          <w:b/>
          <w:szCs w:val="22"/>
          <w:lang w:val="cs-CZ"/>
        </w:rPr>
        <w:t>mofetil-mykofenolátem</w:t>
      </w:r>
    </w:p>
    <w:p w14:paraId="7DCFA48D" w14:textId="77777777" w:rsidR="008F0DF6" w:rsidRDefault="008F0DF6" w:rsidP="00C929E6">
      <w:pPr>
        <w:keepNext/>
        <w:tabs>
          <w:tab w:val="left" w:pos="567"/>
        </w:tabs>
        <w:spacing w:line="260" w:lineRule="exact"/>
        <w:rPr>
          <w:b/>
          <w:szCs w:val="22"/>
          <w:lang w:val="cs-CZ"/>
        </w:rPr>
      </w:pPr>
      <w:r w:rsidRPr="00275BF1">
        <w:rPr>
          <w:b/>
          <w:szCs w:val="22"/>
          <w:lang w:val="cs-CZ"/>
        </w:rPr>
        <w:t xml:space="preserve">u dospělých a dospívajících nebo </w:t>
      </w:r>
      <w:r>
        <w:rPr>
          <w:b/>
          <w:szCs w:val="22"/>
          <w:lang w:val="cs-CZ"/>
        </w:rPr>
        <w:t>během</w:t>
      </w:r>
      <w:r w:rsidRPr="00275BF1">
        <w:rPr>
          <w:b/>
          <w:szCs w:val="22"/>
          <w:lang w:val="cs-CZ"/>
        </w:rPr>
        <w:t xml:space="preserve"> postmarketingového sledování</w:t>
      </w:r>
    </w:p>
    <w:p w14:paraId="75825F6A" w14:textId="77777777" w:rsidR="009610EA" w:rsidRPr="00336B39" w:rsidRDefault="009610EA" w:rsidP="00C929E6">
      <w:pPr>
        <w:keepNext/>
        <w:rPr>
          <w:color w:val="000000"/>
          <w:u w:val="single"/>
          <w:lang w:val="cs-CZ"/>
        </w:rPr>
      </w:pPr>
    </w:p>
    <w:tbl>
      <w:tblPr>
        <w:tblW w:w="9630" w:type="dxa"/>
        <w:jc w:val="center"/>
        <w:tblLayout w:type="fixed"/>
        <w:tblLook w:val="04A0" w:firstRow="1" w:lastRow="0" w:firstColumn="1" w:lastColumn="0" w:noHBand="0" w:noVBand="1"/>
      </w:tblPr>
      <w:tblGrid>
        <w:gridCol w:w="2548"/>
        <w:gridCol w:w="1916"/>
        <w:gridCol w:w="30"/>
        <w:gridCol w:w="2521"/>
        <w:gridCol w:w="2615"/>
      </w:tblGrid>
      <w:tr w:rsidR="009610EA" w:rsidRPr="00C3091B" w14:paraId="77013CD4" w14:textId="77777777" w:rsidTr="00C85AF2">
        <w:trPr>
          <w:trHeight w:val="300"/>
          <w:tblHeader/>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5936E07" w14:textId="77777777" w:rsidR="009610EA" w:rsidRPr="008555BA" w:rsidRDefault="009610EA">
            <w:pPr>
              <w:rPr>
                <w:b/>
                <w:bCs/>
                <w:lang w:val="cs-CZ"/>
              </w:rPr>
            </w:pPr>
            <w:r w:rsidRPr="008555BA">
              <w:rPr>
                <w:b/>
                <w:bCs/>
                <w:lang w:val="cs-CZ"/>
              </w:rPr>
              <w:t>Nežádoucí účinek</w:t>
            </w:r>
          </w:p>
          <w:p w14:paraId="23F0DA96" w14:textId="77777777" w:rsidR="009610EA" w:rsidRPr="009C2733" w:rsidRDefault="009610EA">
            <w:pPr>
              <w:rPr>
                <w:b/>
                <w:bCs/>
                <w:lang w:val="cs-CZ"/>
              </w:rPr>
            </w:pPr>
          </w:p>
          <w:p w14:paraId="69FE7060" w14:textId="77777777" w:rsidR="009610EA" w:rsidRPr="00651ADC" w:rsidRDefault="009610EA">
            <w:pPr>
              <w:rPr>
                <w:b/>
                <w:bCs/>
                <w:lang w:val="cs-CZ"/>
              </w:rPr>
            </w:pPr>
            <w:r w:rsidRPr="00651ADC">
              <w:rPr>
                <w:b/>
                <w:bCs/>
                <w:lang w:val="cs-CZ"/>
              </w:rPr>
              <w:t>(MedDRA)</w:t>
            </w:r>
          </w:p>
          <w:p w14:paraId="612A0271" w14:textId="77777777" w:rsidR="009610EA" w:rsidRPr="00ED10B8" w:rsidRDefault="009610EA">
            <w:pPr>
              <w:rPr>
                <w:b/>
                <w:bCs/>
                <w:lang w:val="cs-CZ"/>
              </w:rPr>
            </w:pPr>
          </w:p>
          <w:p w14:paraId="23AC94A6" w14:textId="77777777" w:rsidR="009610EA" w:rsidRPr="00DA4F38" w:rsidRDefault="009610EA">
            <w:pPr>
              <w:rPr>
                <w:b/>
                <w:bCs/>
                <w:lang w:val="cs-CZ"/>
              </w:rPr>
            </w:pPr>
            <w:r w:rsidRPr="00ED10B8">
              <w:rPr>
                <w:b/>
                <w:color w:val="000000"/>
                <w:lang w:val="cs-CZ"/>
              </w:rPr>
              <w:t>Třídy orgánových systémů</w:t>
            </w:r>
          </w:p>
        </w:tc>
        <w:tc>
          <w:tcPr>
            <w:tcW w:w="1916" w:type="dxa"/>
            <w:tcBorders>
              <w:top w:val="single" w:sz="4" w:space="0" w:color="auto"/>
              <w:left w:val="nil"/>
              <w:bottom w:val="single" w:sz="4" w:space="0" w:color="auto"/>
              <w:right w:val="single" w:sz="4" w:space="0" w:color="auto"/>
            </w:tcBorders>
            <w:noWrap/>
            <w:vAlign w:val="bottom"/>
            <w:hideMark/>
          </w:tcPr>
          <w:p w14:paraId="2ECF77DA" w14:textId="77777777" w:rsidR="009610EA" w:rsidRPr="00C3091B" w:rsidRDefault="009610EA">
            <w:pPr>
              <w:rPr>
                <w:b/>
                <w:bCs/>
                <w:lang w:val="cs-CZ"/>
              </w:rPr>
            </w:pPr>
            <w:r w:rsidRPr="00DA4F38">
              <w:rPr>
                <w:b/>
                <w:color w:val="000000"/>
                <w:lang w:val="cs-CZ"/>
              </w:rPr>
              <w:t>Transplantace ledvin</w:t>
            </w:r>
          </w:p>
          <w:p w14:paraId="6835ADF9" w14:textId="77777777" w:rsidR="009610EA" w:rsidRPr="00C3091B" w:rsidRDefault="009610EA">
            <w:pPr>
              <w:rPr>
                <w:b/>
                <w:bCs/>
                <w:lang w:val="cs-CZ"/>
              </w:rPr>
            </w:pPr>
          </w:p>
        </w:tc>
        <w:tc>
          <w:tcPr>
            <w:tcW w:w="2551" w:type="dxa"/>
            <w:gridSpan w:val="2"/>
            <w:tcBorders>
              <w:top w:val="single" w:sz="4" w:space="0" w:color="auto"/>
              <w:left w:val="nil"/>
              <w:bottom w:val="single" w:sz="4" w:space="0" w:color="auto"/>
              <w:right w:val="single" w:sz="4" w:space="0" w:color="auto"/>
            </w:tcBorders>
            <w:noWrap/>
            <w:vAlign w:val="bottom"/>
            <w:hideMark/>
          </w:tcPr>
          <w:p w14:paraId="6E602A1B" w14:textId="77777777" w:rsidR="009610EA" w:rsidRPr="00C3091B" w:rsidRDefault="009610EA">
            <w:pPr>
              <w:rPr>
                <w:b/>
                <w:bCs/>
                <w:lang w:val="cs-CZ"/>
              </w:rPr>
            </w:pPr>
            <w:r w:rsidRPr="00336B39">
              <w:rPr>
                <w:b/>
                <w:color w:val="000000"/>
                <w:lang w:val="cs-CZ"/>
              </w:rPr>
              <w:t>Transplantace jater</w:t>
            </w:r>
          </w:p>
          <w:p w14:paraId="7A3C494A" w14:textId="77777777" w:rsidR="009610EA" w:rsidRPr="00C3091B" w:rsidRDefault="009610EA">
            <w:pPr>
              <w:rPr>
                <w:b/>
                <w:bCs/>
                <w:lang w:val="cs-CZ"/>
              </w:rPr>
            </w:pPr>
          </w:p>
        </w:tc>
        <w:tc>
          <w:tcPr>
            <w:tcW w:w="2615" w:type="dxa"/>
            <w:tcBorders>
              <w:top w:val="single" w:sz="4" w:space="0" w:color="auto"/>
              <w:left w:val="nil"/>
              <w:bottom w:val="single" w:sz="4" w:space="0" w:color="auto"/>
              <w:right w:val="single" w:sz="4" w:space="0" w:color="auto"/>
            </w:tcBorders>
            <w:noWrap/>
            <w:vAlign w:val="bottom"/>
            <w:hideMark/>
          </w:tcPr>
          <w:p w14:paraId="75D482E8" w14:textId="77777777" w:rsidR="009610EA" w:rsidRPr="00C3091B" w:rsidRDefault="009610EA">
            <w:pPr>
              <w:rPr>
                <w:b/>
                <w:bCs/>
                <w:lang w:val="cs-CZ"/>
              </w:rPr>
            </w:pPr>
            <w:r w:rsidRPr="00C3091B">
              <w:rPr>
                <w:b/>
                <w:bCs/>
                <w:lang w:val="cs-CZ"/>
              </w:rPr>
              <w:t>Transplantace srdce</w:t>
            </w:r>
          </w:p>
          <w:p w14:paraId="74AEF531" w14:textId="77777777" w:rsidR="009610EA" w:rsidRPr="00C3091B" w:rsidRDefault="009610EA">
            <w:pPr>
              <w:rPr>
                <w:b/>
                <w:bCs/>
                <w:lang w:val="cs-CZ"/>
              </w:rPr>
            </w:pPr>
          </w:p>
        </w:tc>
      </w:tr>
      <w:tr w:rsidR="009610EA" w:rsidRPr="00C3091B" w14:paraId="7A60F9A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5877DBE" w14:textId="77777777" w:rsidR="009610EA" w:rsidRPr="00C3091B" w:rsidRDefault="009610EA">
            <w:pPr>
              <w:rPr>
                <w:b/>
                <w:bCs/>
                <w:lang w:val="cs-CZ"/>
              </w:rPr>
            </w:pPr>
          </w:p>
        </w:tc>
        <w:tc>
          <w:tcPr>
            <w:tcW w:w="1916" w:type="dxa"/>
            <w:tcBorders>
              <w:top w:val="nil"/>
              <w:left w:val="nil"/>
              <w:bottom w:val="single" w:sz="4" w:space="0" w:color="auto"/>
              <w:right w:val="single" w:sz="4" w:space="0" w:color="auto"/>
            </w:tcBorders>
            <w:noWrap/>
            <w:vAlign w:val="bottom"/>
          </w:tcPr>
          <w:p w14:paraId="39EF84B7" w14:textId="77777777" w:rsidR="009610EA" w:rsidRPr="00C3091B" w:rsidRDefault="009610EA">
            <w:pPr>
              <w:rPr>
                <w:lang w:val="cs-CZ"/>
              </w:rPr>
            </w:pPr>
            <w:r w:rsidRPr="00C3091B">
              <w:rPr>
                <w:lang w:val="cs-CZ"/>
              </w:rPr>
              <w:t>Četnost</w:t>
            </w:r>
          </w:p>
        </w:tc>
        <w:tc>
          <w:tcPr>
            <w:tcW w:w="2551" w:type="dxa"/>
            <w:gridSpan w:val="2"/>
            <w:tcBorders>
              <w:top w:val="nil"/>
              <w:left w:val="nil"/>
              <w:bottom w:val="single" w:sz="4" w:space="0" w:color="auto"/>
              <w:right w:val="single" w:sz="4" w:space="0" w:color="auto"/>
            </w:tcBorders>
            <w:noWrap/>
            <w:vAlign w:val="bottom"/>
          </w:tcPr>
          <w:p w14:paraId="34C33E24" w14:textId="77777777" w:rsidR="009610EA" w:rsidRPr="00C3091B" w:rsidRDefault="009610EA">
            <w:pPr>
              <w:rPr>
                <w:lang w:val="cs-CZ"/>
              </w:rPr>
            </w:pPr>
            <w:r w:rsidRPr="00C3091B">
              <w:rPr>
                <w:lang w:val="cs-CZ"/>
              </w:rPr>
              <w:t>Četnost</w:t>
            </w:r>
          </w:p>
        </w:tc>
        <w:tc>
          <w:tcPr>
            <w:tcW w:w="2615" w:type="dxa"/>
            <w:tcBorders>
              <w:top w:val="nil"/>
              <w:left w:val="nil"/>
              <w:bottom w:val="single" w:sz="4" w:space="0" w:color="auto"/>
              <w:right w:val="single" w:sz="4" w:space="0" w:color="auto"/>
            </w:tcBorders>
            <w:noWrap/>
            <w:vAlign w:val="bottom"/>
            <w:hideMark/>
          </w:tcPr>
          <w:p w14:paraId="4133C6DE" w14:textId="77777777" w:rsidR="009610EA" w:rsidRPr="00C3091B" w:rsidRDefault="009610EA">
            <w:pPr>
              <w:rPr>
                <w:lang w:val="cs-CZ"/>
              </w:rPr>
            </w:pPr>
            <w:r w:rsidRPr="00C3091B">
              <w:rPr>
                <w:lang w:val="cs-CZ"/>
              </w:rPr>
              <w:t>Četnost</w:t>
            </w:r>
          </w:p>
        </w:tc>
      </w:tr>
      <w:tr w:rsidR="009610EA" w:rsidRPr="00C3091B" w14:paraId="3578D18A"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7557698A" w14:textId="77777777" w:rsidR="009610EA" w:rsidRPr="00C3091B" w:rsidRDefault="009610EA">
            <w:pPr>
              <w:rPr>
                <w:b/>
                <w:bCs/>
                <w:lang w:val="cs-CZ"/>
              </w:rPr>
            </w:pPr>
            <w:r w:rsidRPr="00336B39">
              <w:rPr>
                <w:b/>
                <w:color w:val="000000"/>
                <w:lang w:val="cs-CZ"/>
              </w:rPr>
              <w:t>Infekce a infestace</w:t>
            </w:r>
            <w:r w:rsidRPr="00336B39">
              <w:rPr>
                <w:color w:val="000000"/>
                <w:lang w:val="cs-CZ"/>
              </w:rPr>
              <w:t> </w:t>
            </w:r>
            <w:r w:rsidRPr="00C3091B">
              <w:rPr>
                <w:b/>
                <w:bCs/>
                <w:lang w:val="cs-CZ"/>
              </w:rPr>
              <w:t> </w:t>
            </w:r>
          </w:p>
        </w:tc>
      </w:tr>
      <w:tr w:rsidR="009610EA" w:rsidRPr="00C3091B" w14:paraId="2D76290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70B5F17" w14:textId="77777777" w:rsidR="009610EA" w:rsidRPr="00C3091B" w:rsidRDefault="009610EA">
            <w:pPr>
              <w:rPr>
                <w:bCs/>
                <w:lang w:val="cs-CZ"/>
              </w:rPr>
            </w:pPr>
            <w:r w:rsidRPr="00336B39">
              <w:rPr>
                <w:color w:val="000000"/>
                <w:lang w:val="cs-CZ"/>
              </w:rPr>
              <w:t>Bakteriální infekce</w:t>
            </w:r>
          </w:p>
        </w:tc>
        <w:tc>
          <w:tcPr>
            <w:tcW w:w="1916" w:type="dxa"/>
            <w:tcBorders>
              <w:top w:val="nil"/>
              <w:left w:val="nil"/>
              <w:bottom w:val="single" w:sz="4" w:space="0" w:color="auto"/>
              <w:right w:val="single" w:sz="4" w:space="0" w:color="auto"/>
            </w:tcBorders>
            <w:noWrap/>
            <w:vAlign w:val="bottom"/>
          </w:tcPr>
          <w:p w14:paraId="0A4BEBE5"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1DA57175"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6EFE50FF" w14:textId="77777777" w:rsidR="009610EA" w:rsidRPr="00C3091B" w:rsidRDefault="009610EA">
            <w:pPr>
              <w:rPr>
                <w:lang w:val="cs-CZ"/>
              </w:rPr>
            </w:pPr>
            <w:r w:rsidRPr="00C3091B">
              <w:rPr>
                <w:lang w:val="cs-CZ"/>
              </w:rPr>
              <w:t>Velmi časté</w:t>
            </w:r>
          </w:p>
        </w:tc>
      </w:tr>
      <w:tr w:rsidR="009610EA" w:rsidRPr="00C3091B" w14:paraId="04AB208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9106B53" w14:textId="77777777" w:rsidR="009610EA" w:rsidRPr="00C3091B" w:rsidRDefault="009610EA" w:rsidP="00B6684A">
            <w:pPr>
              <w:rPr>
                <w:bCs/>
                <w:lang w:val="cs-CZ"/>
              </w:rPr>
            </w:pPr>
            <w:r w:rsidRPr="00C3091B">
              <w:rPr>
                <w:bCs/>
                <w:lang w:val="cs-CZ"/>
              </w:rPr>
              <w:t>Myk</w:t>
            </w:r>
            <w:r w:rsidR="00B6684A" w:rsidRPr="00C3091B">
              <w:rPr>
                <w:bCs/>
                <w:lang w:val="cs-CZ"/>
              </w:rPr>
              <w:t>otické infekce</w:t>
            </w:r>
          </w:p>
        </w:tc>
        <w:tc>
          <w:tcPr>
            <w:tcW w:w="1916" w:type="dxa"/>
            <w:tcBorders>
              <w:top w:val="nil"/>
              <w:left w:val="nil"/>
              <w:bottom w:val="single" w:sz="4" w:space="0" w:color="auto"/>
              <w:right w:val="single" w:sz="4" w:space="0" w:color="auto"/>
            </w:tcBorders>
            <w:noWrap/>
            <w:vAlign w:val="bottom"/>
          </w:tcPr>
          <w:p w14:paraId="75F22611"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5AB4EFD"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80220A4" w14:textId="77777777" w:rsidR="009610EA" w:rsidRPr="00C3091B" w:rsidRDefault="009610EA">
            <w:pPr>
              <w:rPr>
                <w:lang w:val="cs-CZ"/>
              </w:rPr>
            </w:pPr>
            <w:r w:rsidRPr="00C3091B">
              <w:rPr>
                <w:lang w:val="cs-CZ"/>
              </w:rPr>
              <w:t>Velmi časté</w:t>
            </w:r>
          </w:p>
        </w:tc>
      </w:tr>
      <w:tr w:rsidR="009610EA" w:rsidRPr="00C3091B" w14:paraId="426A48F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40B92B7" w14:textId="77777777" w:rsidR="009610EA" w:rsidRPr="00C3091B" w:rsidRDefault="009610EA">
            <w:pPr>
              <w:rPr>
                <w:bCs/>
                <w:lang w:val="cs-CZ"/>
              </w:rPr>
            </w:pPr>
            <w:r w:rsidRPr="00336B39">
              <w:rPr>
                <w:color w:val="000000"/>
                <w:lang w:val="cs-CZ"/>
              </w:rPr>
              <w:t>Protozoární infekce</w:t>
            </w:r>
          </w:p>
        </w:tc>
        <w:tc>
          <w:tcPr>
            <w:tcW w:w="1916" w:type="dxa"/>
            <w:tcBorders>
              <w:top w:val="nil"/>
              <w:left w:val="nil"/>
              <w:bottom w:val="single" w:sz="4" w:space="0" w:color="auto"/>
              <w:right w:val="single" w:sz="4" w:space="0" w:color="auto"/>
            </w:tcBorders>
            <w:noWrap/>
            <w:vAlign w:val="bottom"/>
          </w:tcPr>
          <w:p w14:paraId="3B084EBF"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48C1CE2D"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4E0F778D" w14:textId="77777777" w:rsidR="009610EA" w:rsidRPr="00C3091B" w:rsidRDefault="009610EA">
            <w:pPr>
              <w:rPr>
                <w:lang w:val="cs-CZ"/>
              </w:rPr>
            </w:pPr>
            <w:r w:rsidRPr="00C3091B">
              <w:rPr>
                <w:lang w:val="cs-CZ"/>
              </w:rPr>
              <w:t>Méně časté</w:t>
            </w:r>
          </w:p>
        </w:tc>
      </w:tr>
      <w:tr w:rsidR="009610EA" w:rsidRPr="00C3091B" w14:paraId="7060168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27D34E6" w14:textId="77777777" w:rsidR="009610EA" w:rsidRPr="00C3091B" w:rsidRDefault="009610EA">
            <w:pPr>
              <w:rPr>
                <w:bCs/>
                <w:lang w:val="cs-CZ"/>
              </w:rPr>
            </w:pPr>
            <w:r w:rsidRPr="00C3091B">
              <w:rPr>
                <w:bCs/>
                <w:lang w:val="cs-CZ"/>
              </w:rPr>
              <w:t>Virové infekce</w:t>
            </w:r>
          </w:p>
        </w:tc>
        <w:tc>
          <w:tcPr>
            <w:tcW w:w="1916" w:type="dxa"/>
            <w:tcBorders>
              <w:top w:val="nil"/>
              <w:left w:val="nil"/>
              <w:bottom w:val="single" w:sz="4" w:space="0" w:color="auto"/>
              <w:right w:val="single" w:sz="4" w:space="0" w:color="auto"/>
            </w:tcBorders>
            <w:noWrap/>
            <w:vAlign w:val="bottom"/>
            <w:hideMark/>
          </w:tcPr>
          <w:p w14:paraId="18630BE3"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2ACBBD04"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651EF9C0" w14:textId="77777777" w:rsidR="009610EA" w:rsidRPr="00C3091B" w:rsidRDefault="009610EA">
            <w:pPr>
              <w:rPr>
                <w:lang w:val="cs-CZ"/>
              </w:rPr>
            </w:pPr>
            <w:r w:rsidRPr="00C3091B">
              <w:rPr>
                <w:lang w:val="cs-CZ"/>
              </w:rPr>
              <w:t>Velmi časté</w:t>
            </w:r>
          </w:p>
        </w:tc>
      </w:tr>
      <w:tr w:rsidR="009610EA" w:rsidRPr="00C3091B" w14:paraId="0347F398"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14D732B" w14:textId="77777777" w:rsidR="009610EA" w:rsidRPr="00C3091B" w:rsidRDefault="009610EA">
            <w:pPr>
              <w:rPr>
                <w:b/>
                <w:bCs/>
                <w:lang w:val="cs-CZ"/>
              </w:rPr>
            </w:pPr>
            <w:r w:rsidRPr="00336B39">
              <w:rPr>
                <w:b/>
                <w:color w:val="000000"/>
                <w:lang w:val="cs-CZ"/>
              </w:rPr>
              <w:t>Novotvary benigní, maligní a blíže neurčené (zahrnující cysty a polypy)</w:t>
            </w:r>
            <w:r w:rsidRPr="00336B39">
              <w:rPr>
                <w:color w:val="000000"/>
                <w:lang w:val="cs-CZ"/>
              </w:rPr>
              <w:t> </w:t>
            </w:r>
            <w:r w:rsidRPr="00C3091B">
              <w:rPr>
                <w:b/>
                <w:bCs/>
                <w:lang w:val="cs-CZ"/>
              </w:rPr>
              <w:t> </w:t>
            </w:r>
          </w:p>
        </w:tc>
      </w:tr>
      <w:tr w:rsidR="009610EA" w:rsidRPr="00C3091B" w14:paraId="10B5033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A58BFD1" w14:textId="77777777" w:rsidR="009610EA" w:rsidRPr="00C3091B" w:rsidRDefault="009610EA">
            <w:pPr>
              <w:rPr>
                <w:bCs/>
                <w:lang w:val="cs-CZ"/>
              </w:rPr>
            </w:pPr>
            <w:r w:rsidRPr="00336B39">
              <w:rPr>
                <w:color w:val="000000"/>
                <w:lang w:val="cs-CZ"/>
              </w:rPr>
              <w:t>Kožní benigní novotvar </w:t>
            </w:r>
          </w:p>
        </w:tc>
        <w:tc>
          <w:tcPr>
            <w:tcW w:w="1916" w:type="dxa"/>
            <w:tcBorders>
              <w:top w:val="nil"/>
              <w:left w:val="nil"/>
              <w:bottom w:val="single" w:sz="4" w:space="0" w:color="auto"/>
              <w:right w:val="single" w:sz="4" w:space="0" w:color="auto"/>
            </w:tcBorders>
            <w:noWrap/>
            <w:vAlign w:val="bottom"/>
          </w:tcPr>
          <w:p w14:paraId="39C3BE92"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572CB5F"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FF0B74E" w14:textId="77777777" w:rsidR="009610EA" w:rsidRPr="00C3091B" w:rsidRDefault="009610EA">
            <w:pPr>
              <w:rPr>
                <w:lang w:val="cs-CZ"/>
              </w:rPr>
            </w:pPr>
            <w:r w:rsidRPr="00C3091B">
              <w:rPr>
                <w:lang w:val="cs-CZ"/>
              </w:rPr>
              <w:t>Časté</w:t>
            </w:r>
          </w:p>
        </w:tc>
      </w:tr>
      <w:tr w:rsidR="009610EA" w:rsidRPr="00C3091B" w14:paraId="5BF2001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B49A463" w14:textId="77777777" w:rsidR="009610EA" w:rsidRPr="00C3091B" w:rsidRDefault="009610EA">
            <w:pPr>
              <w:rPr>
                <w:bCs/>
                <w:lang w:val="cs-CZ"/>
              </w:rPr>
            </w:pPr>
            <w:r w:rsidRPr="00C3091B">
              <w:rPr>
                <w:bCs/>
                <w:lang w:val="cs-CZ"/>
              </w:rPr>
              <w:t>Lymfom</w:t>
            </w:r>
          </w:p>
        </w:tc>
        <w:tc>
          <w:tcPr>
            <w:tcW w:w="1916" w:type="dxa"/>
            <w:tcBorders>
              <w:top w:val="nil"/>
              <w:left w:val="nil"/>
              <w:bottom w:val="single" w:sz="4" w:space="0" w:color="auto"/>
              <w:right w:val="single" w:sz="4" w:space="0" w:color="auto"/>
            </w:tcBorders>
            <w:noWrap/>
            <w:vAlign w:val="bottom"/>
          </w:tcPr>
          <w:p w14:paraId="2334150D"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20185836"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60FCC3D7" w14:textId="77777777" w:rsidR="009610EA" w:rsidRPr="00C3091B" w:rsidRDefault="009610EA">
            <w:pPr>
              <w:rPr>
                <w:lang w:val="cs-CZ"/>
              </w:rPr>
            </w:pPr>
            <w:r w:rsidRPr="00C3091B">
              <w:rPr>
                <w:lang w:val="cs-CZ"/>
              </w:rPr>
              <w:t>Méně časté</w:t>
            </w:r>
          </w:p>
        </w:tc>
      </w:tr>
      <w:tr w:rsidR="009610EA" w:rsidRPr="00C3091B" w14:paraId="29D9EB1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DFA959F" w14:textId="77777777" w:rsidR="009610EA" w:rsidRPr="00C3091B" w:rsidRDefault="009610EA">
            <w:pPr>
              <w:rPr>
                <w:bCs/>
                <w:lang w:val="cs-CZ"/>
              </w:rPr>
            </w:pPr>
            <w:r w:rsidRPr="00336B39">
              <w:rPr>
                <w:color w:val="000000"/>
                <w:lang w:val="cs-CZ"/>
              </w:rPr>
              <w:t>Lymfoproliferativní porucha</w:t>
            </w:r>
          </w:p>
        </w:tc>
        <w:tc>
          <w:tcPr>
            <w:tcW w:w="1916" w:type="dxa"/>
            <w:tcBorders>
              <w:top w:val="nil"/>
              <w:left w:val="nil"/>
              <w:bottom w:val="single" w:sz="4" w:space="0" w:color="auto"/>
              <w:right w:val="single" w:sz="4" w:space="0" w:color="auto"/>
            </w:tcBorders>
            <w:noWrap/>
            <w:vAlign w:val="bottom"/>
          </w:tcPr>
          <w:p w14:paraId="414AED19"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7276A721"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4CF68F07" w14:textId="77777777" w:rsidR="009610EA" w:rsidRPr="00C3091B" w:rsidRDefault="009610EA">
            <w:pPr>
              <w:rPr>
                <w:lang w:val="cs-CZ"/>
              </w:rPr>
            </w:pPr>
            <w:r w:rsidRPr="00C3091B">
              <w:rPr>
                <w:lang w:val="cs-CZ"/>
              </w:rPr>
              <w:t>Méně časté</w:t>
            </w:r>
          </w:p>
        </w:tc>
      </w:tr>
      <w:tr w:rsidR="009610EA" w:rsidRPr="00C3091B" w14:paraId="788FDAA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81BB7C1" w14:textId="77777777" w:rsidR="009610EA" w:rsidRPr="00C3091B" w:rsidRDefault="009610EA">
            <w:pPr>
              <w:rPr>
                <w:bCs/>
                <w:lang w:val="cs-CZ"/>
              </w:rPr>
            </w:pPr>
            <w:r w:rsidRPr="00C3091B">
              <w:rPr>
                <w:bCs/>
                <w:lang w:val="cs-CZ"/>
              </w:rPr>
              <w:t>Novotvar</w:t>
            </w:r>
          </w:p>
        </w:tc>
        <w:tc>
          <w:tcPr>
            <w:tcW w:w="1916" w:type="dxa"/>
            <w:tcBorders>
              <w:top w:val="nil"/>
              <w:left w:val="nil"/>
              <w:bottom w:val="single" w:sz="4" w:space="0" w:color="auto"/>
              <w:right w:val="single" w:sz="4" w:space="0" w:color="auto"/>
            </w:tcBorders>
            <w:noWrap/>
            <w:vAlign w:val="bottom"/>
          </w:tcPr>
          <w:p w14:paraId="4A653304"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762FA5E"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B2BC0CB" w14:textId="77777777" w:rsidR="009610EA" w:rsidRPr="00C3091B" w:rsidRDefault="009610EA">
            <w:pPr>
              <w:rPr>
                <w:lang w:val="cs-CZ"/>
              </w:rPr>
            </w:pPr>
            <w:r w:rsidRPr="00C3091B">
              <w:rPr>
                <w:lang w:val="cs-CZ"/>
              </w:rPr>
              <w:t>Časté</w:t>
            </w:r>
          </w:p>
        </w:tc>
      </w:tr>
      <w:tr w:rsidR="009610EA" w:rsidRPr="00C3091B" w14:paraId="1727D7C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1C40745" w14:textId="77777777" w:rsidR="009610EA" w:rsidRPr="00C3091B" w:rsidRDefault="009610EA">
            <w:pPr>
              <w:rPr>
                <w:bCs/>
                <w:lang w:val="cs-CZ"/>
              </w:rPr>
            </w:pPr>
            <w:r w:rsidRPr="00336B39">
              <w:rPr>
                <w:color w:val="000000"/>
                <w:lang w:val="cs-CZ"/>
              </w:rPr>
              <w:t>Kožní nádorové onemocnění</w:t>
            </w:r>
          </w:p>
        </w:tc>
        <w:tc>
          <w:tcPr>
            <w:tcW w:w="1916" w:type="dxa"/>
            <w:tcBorders>
              <w:top w:val="nil"/>
              <w:left w:val="nil"/>
              <w:bottom w:val="single" w:sz="4" w:space="0" w:color="auto"/>
              <w:right w:val="single" w:sz="4" w:space="0" w:color="auto"/>
            </w:tcBorders>
            <w:noWrap/>
            <w:vAlign w:val="bottom"/>
          </w:tcPr>
          <w:p w14:paraId="1857AA60"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62FE336"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262C939E" w14:textId="77777777" w:rsidR="009610EA" w:rsidRPr="00C3091B" w:rsidRDefault="009610EA">
            <w:pPr>
              <w:rPr>
                <w:lang w:val="cs-CZ"/>
              </w:rPr>
            </w:pPr>
            <w:r w:rsidRPr="00C3091B">
              <w:rPr>
                <w:lang w:val="cs-CZ"/>
              </w:rPr>
              <w:t>Časté</w:t>
            </w:r>
          </w:p>
        </w:tc>
      </w:tr>
      <w:tr w:rsidR="009610EA" w:rsidRPr="00C3091B" w14:paraId="35108C92"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6E8D12A1" w14:textId="77777777" w:rsidR="009610EA" w:rsidRPr="00C3091B" w:rsidRDefault="009610EA">
            <w:pPr>
              <w:rPr>
                <w:b/>
                <w:bCs/>
                <w:lang w:val="cs-CZ"/>
              </w:rPr>
            </w:pPr>
            <w:r w:rsidRPr="00336B39">
              <w:rPr>
                <w:b/>
                <w:color w:val="000000"/>
                <w:lang w:val="cs-CZ"/>
              </w:rPr>
              <w:t>Poruchy krve a lymfatického systému</w:t>
            </w:r>
          </w:p>
        </w:tc>
      </w:tr>
      <w:tr w:rsidR="009610EA" w:rsidRPr="00C3091B" w14:paraId="06809DB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6ED8E09" w14:textId="188A82FF" w:rsidR="009610EA" w:rsidRPr="00C3091B" w:rsidRDefault="009610EA">
            <w:pPr>
              <w:rPr>
                <w:bCs/>
                <w:lang w:val="cs-CZ"/>
              </w:rPr>
            </w:pPr>
            <w:r w:rsidRPr="00C3091B">
              <w:rPr>
                <w:bCs/>
                <w:lang w:val="cs-CZ"/>
              </w:rPr>
              <w:t>An</w:t>
            </w:r>
            <w:r w:rsidR="00195ADB">
              <w:rPr>
                <w:bCs/>
                <w:lang w:val="cs-CZ"/>
              </w:rPr>
              <w:t>e</w:t>
            </w:r>
            <w:r w:rsidRPr="00C3091B">
              <w:rPr>
                <w:bCs/>
                <w:lang w:val="cs-CZ"/>
              </w:rPr>
              <w:t>mie</w:t>
            </w:r>
          </w:p>
        </w:tc>
        <w:tc>
          <w:tcPr>
            <w:tcW w:w="1916" w:type="dxa"/>
            <w:tcBorders>
              <w:top w:val="nil"/>
              <w:left w:val="nil"/>
              <w:bottom w:val="single" w:sz="4" w:space="0" w:color="auto"/>
              <w:right w:val="single" w:sz="4" w:space="0" w:color="auto"/>
            </w:tcBorders>
            <w:noWrap/>
            <w:vAlign w:val="bottom"/>
          </w:tcPr>
          <w:p w14:paraId="726ED6AB"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212E5170"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8F6FE26" w14:textId="77777777" w:rsidR="009610EA" w:rsidRPr="00C3091B" w:rsidRDefault="009610EA">
            <w:pPr>
              <w:rPr>
                <w:lang w:val="cs-CZ"/>
              </w:rPr>
            </w:pPr>
            <w:r w:rsidRPr="00C3091B">
              <w:rPr>
                <w:lang w:val="cs-CZ"/>
              </w:rPr>
              <w:t>Velmi časté</w:t>
            </w:r>
          </w:p>
        </w:tc>
      </w:tr>
      <w:tr w:rsidR="009610EA" w:rsidRPr="00C3091B" w14:paraId="62E6189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F2F723D" w14:textId="77777777" w:rsidR="009610EA" w:rsidRPr="00C3091B" w:rsidRDefault="009610EA">
            <w:pPr>
              <w:rPr>
                <w:bCs/>
                <w:lang w:val="cs-CZ"/>
              </w:rPr>
            </w:pPr>
            <w:r w:rsidRPr="00336B39">
              <w:rPr>
                <w:color w:val="000000"/>
                <w:lang w:val="cs-CZ"/>
              </w:rPr>
              <w:t>Čistá aplázie červené řady</w:t>
            </w:r>
          </w:p>
        </w:tc>
        <w:tc>
          <w:tcPr>
            <w:tcW w:w="1916" w:type="dxa"/>
            <w:tcBorders>
              <w:top w:val="nil"/>
              <w:left w:val="nil"/>
              <w:bottom w:val="single" w:sz="4" w:space="0" w:color="auto"/>
              <w:right w:val="single" w:sz="4" w:space="0" w:color="auto"/>
            </w:tcBorders>
            <w:noWrap/>
            <w:vAlign w:val="bottom"/>
          </w:tcPr>
          <w:p w14:paraId="2A3E5232"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33E41F4F"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5191D6B1" w14:textId="77777777" w:rsidR="009610EA" w:rsidRPr="00C3091B" w:rsidRDefault="009610EA">
            <w:pPr>
              <w:rPr>
                <w:lang w:val="cs-CZ"/>
              </w:rPr>
            </w:pPr>
            <w:r w:rsidRPr="00C3091B">
              <w:rPr>
                <w:lang w:val="cs-CZ"/>
              </w:rPr>
              <w:t>Méně časté</w:t>
            </w:r>
          </w:p>
        </w:tc>
      </w:tr>
      <w:tr w:rsidR="009610EA" w:rsidRPr="00C3091B" w14:paraId="1D70F54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04A6652" w14:textId="77777777" w:rsidR="009610EA" w:rsidRPr="00C3091B" w:rsidRDefault="009610EA">
            <w:pPr>
              <w:rPr>
                <w:bCs/>
                <w:lang w:val="cs-CZ"/>
              </w:rPr>
            </w:pPr>
            <w:r w:rsidRPr="00336B39">
              <w:rPr>
                <w:color w:val="000000"/>
                <w:lang w:val="cs-CZ"/>
              </w:rPr>
              <w:t>Selhání kostní dřeně</w:t>
            </w:r>
          </w:p>
        </w:tc>
        <w:tc>
          <w:tcPr>
            <w:tcW w:w="1916" w:type="dxa"/>
            <w:tcBorders>
              <w:top w:val="nil"/>
              <w:left w:val="nil"/>
              <w:bottom w:val="single" w:sz="4" w:space="0" w:color="auto"/>
              <w:right w:val="single" w:sz="4" w:space="0" w:color="auto"/>
            </w:tcBorders>
            <w:noWrap/>
            <w:vAlign w:val="bottom"/>
          </w:tcPr>
          <w:p w14:paraId="31442F3B"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1FD4C34D"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405524C8" w14:textId="77777777" w:rsidR="009610EA" w:rsidRPr="00C3091B" w:rsidRDefault="009610EA">
            <w:pPr>
              <w:rPr>
                <w:lang w:val="cs-CZ"/>
              </w:rPr>
            </w:pPr>
            <w:r w:rsidRPr="00C3091B">
              <w:rPr>
                <w:lang w:val="cs-CZ"/>
              </w:rPr>
              <w:t>Méně časté</w:t>
            </w:r>
          </w:p>
        </w:tc>
      </w:tr>
      <w:tr w:rsidR="009610EA" w:rsidRPr="00C3091B" w14:paraId="282A192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17DAE56" w14:textId="77777777" w:rsidR="009610EA" w:rsidRPr="00C3091B" w:rsidRDefault="009610EA">
            <w:pPr>
              <w:rPr>
                <w:bCs/>
                <w:lang w:val="cs-CZ"/>
              </w:rPr>
            </w:pPr>
            <w:r w:rsidRPr="00336B39">
              <w:rPr>
                <w:color w:val="000000"/>
                <w:lang w:val="cs-CZ"/>
              </w:rPr>
              <w:t>Ekchymóza</w:t>
            </w:r>
          </w:p>
        </w:tc>
        <w:tc>
          <w:tcPr>
            <w:tcW w:w="1916" w:type="dxa"/>
            <w:tcBorders>
              <w:top w:val="nil"/>
              <w:left w:val="nil"/>
              <w:bottom w:val="single" w:sz="4" w:space="0" w:color="auto"/>
              <w:right w:val="single" w:sz="4" w:space="0" w:color="auto"/>
            </w:tcBorders>
            <w:noWrap/>
            <w:vAlign w:val="bottom"/>
          </w:tcPr>
          <w:p w14:paraId="1D95C60D"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5DBAC07"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27635113" w14:textId="77777777" w:rsidR="009610EA" w:rsidRPr="00C3091B" w:rsidRDefault="009610EA">
            <w:pPr>
              <w:rPr>
                <w:lang w:val="cs-CZ"/>
              </w:rPr>
            </w:pPr>
            <w:r w:rsidRPr="00C3091B">
              <w:rPr>
                <w:lang w:val="cs-CZ"/>
              </w:rPr>
              <w:t>Velmi časté</w:t>
            </w:r>
          </w:p>
        </w:tc>
      </w:tr>
      <w:tr w:rsidR="009610EA" w:rsidRPr="00C3091B" w14:paraId="57F129F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2139913" w14:textId="77777777" w:rsidR="009610EA" w:rsidRPr="00C3091B" w:rsidRDefault="009610EA">
            <w:pPr>
              <w:rPr>
                <w:bCs/>
                <w:lang w:val="cs-CZ"/>
              </w:rPr>
            </w:pPr>
            <w:r w:rsidRPr="00336B39">
              <w:rPr>
                <w:color w:val="000000"/>
                <w:lang w:val="cs-CZ"/>
              </w:rPr>
              <w:t>Leukocytóza</w:t>
            </w:r>
          </w:p>
        </w:tc>
        <w:tc>
          <w:tcPr>
            <w:tcW w:w="1916" w:type="dxa"/>
            <w:tcBorders>
              <w:top w:val="nil"/>
              <w:left w:val="nil"/>
              <w:bottom w:val="single" w:sz="4" w:space="0" w:color="auto"/>
              <w:right w:val="single" w:sz="4" w:space="0" w:color="auto"/>
            </w:tcBorders>
            <w:noWrap/>
            <w:vAlign w:val="bottom"/>
          </w:tcPr>
          <w:p w14:paraId="74E458AC" w14:textId="77777777" w:rsidR="009610EA" w:rsidRPr="00C3091B" w:rsidRDefault="009610EA">
            <w:pPr>
              <w:rPr>
                <w:lang w:val="cs-CZ"/>
              </w:rPr>
            </w:pPr>
            <w:r w:rsidRPr="00C3091B">
              <w:rPr>
                <w:lang w:val="cs-CZ"/>
              </w:rPr>
              <w:t xml:space="preserve">Časté </w:t>
            </w:r>
          </w:p>
        </w:tc>
        <w:tc>
          <w:tcPr>
            <w:tcW w:w="2551" w:type="dxa"/>
            <w:gridSpan w:val="2"/>
            <w:tcBorders>
              <w:top w:val="nil"/>
              <w:left w:val="nil"/>
              <w:bottom w:val="single" w:sz="4" w:space="0" w:color="auto"/>
              <w:right w:val="single" w:sz="4" w:space="0" w:color="auto"/>
            </w:tcBorders>
            <w:noWrap/>
            <w:vAlign w:val="bottom"/>
          </w:tcPr>
          <w:p w14:paraId="772AB88A"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CF6824A" w14:textId="77777777" w:rsidR="009610EA" w:rsidRPr="00C3091B" w:rsidRDefault="009610EA">
            <w:pPr>
              <w:rPr>
                <w:lang w:val="cs-CZ"/>
              </w:rPr>
            </w:pPr>
            <w:r w:rsidRPr="00C3091B">
              <w:rPr>
                <w:lang w:val="cs-CZ"/>
              </w:rPr>
              <w:t>Velmi časté</w:t>
            </w:r>
          </w:p>
        </w:tc>
      </w:tr>
      <w:tr w:rsidR="009610EA" w:rsidRPr="00C3091B" w14:paraId="11BFC13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9E40E2C" w14:textId="77777777" w:rsidR="009610EA" w:rsidRPr="00C3091B" w:rsidRDefault="009610EA">
            <w:pPr>
              <w:rPr>
                <w:bCs/>
                <w:lang w:val="cs-CZ"/>
              </w:rPr>
            </w:pPr>
            <w:r w:rsidRPr="00C3091B">
              <w:rPr>
                <w:bCs/>
                <w:lang w:val="cs-CZ"/>
              </w:rPr>
              <w:t>Leukopenie</w:t>
            </w:r>
          </w:p>
        </w:tc>
        <w:tc>
          <w:tcPr>
            <w:tcW w:w="1916" w:type="dxa"/>
            <w:tcBorders>
              <w:top w:val="nil"/>
              <w:left w:val="nil"/>
              <w:bottom w:val="single" w:sz="4" w:space="0" w:color="auto"/>
              <w:right w:val="single" w:sz="4" w:space="0" w:color="auto"/>
            </w:tcBorders>
            <w:noWrap/>
            <w:vAlign w:val="bottom"/>
          </w:tcPr>
          <w:p w14:paraId="1D008A39"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38C37730"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DC0350B" w14:textId="77777777" w:rsidR="009610EA" w:rsidRPr="00C3091B" w:rsidRDefault="009610EA">
            <w:pPr>
              <w:rPr>
                <w:lang w:val="cs-CZ"/>
              </w:rPr>
            </w:pPr>
            <w:r w:rsidRPr="00C3091B">
              <w:rPr>
                <w:lang w:val="cs-CZ"/>
              </w:rPr>
              <w:t>Velmi časté</w:t>
            </w:r>
          </w:p>
        </w:tc>
      </w:tr>
      <w:tr w:rsidR="009610EA" w:rsidRPr="00C3091B" w14:paraId="6EF1F1A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46402C5" w14:textId="77777777" w:rsidR="009610EA" w:rsidRPr="00C3091B" w:rsidRDefault="009610EA">
            <w:pPr>
              <w:rPr>
                <w:bCs/>
                <w:lang w:val="cs-CZ"/>
              </w:rPr>
            </w:pPr>
            <w:r w:rsidRPr="00C3091B">
              <w:rPr>
                <w:bCs/>
                <w:lang w:val="cs-CZ"/>
              </w:rPr>
              <w:t>Pancytopenie</w:t>
            </w:r>
          </w:p>
        </w:tc>
        <w:tc>
          <w:tcPr>
            <w:tcW w:w="1916" w:type="dxa"/>
            <w:tcBorders>
              <w:top w:val="nil"/>
              <w:left w:val="nil"/>
              <w:bottom w:val="single" w:sz="4" w:space="0" w:color="auto"/>
              <w:right w:val="single" w:sz="4" w:space="0" w:color="auto"/>
            </w:tcBorders>
            <w:noWrap/>
            <w:vAlign w:val="bottom"/>
          </w:tcPr>
          <w:p w14:paraId="0BCB045B"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672C0CC"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7B5B0C40" w14:textId="77777777" w:rsidR="009610EA" w:rsidRPr="00C3091B" w:rsidRDefault="009610EA">
            <w:pPr>
              <w:rPr>
                <w:lang w:val="cs-CZ"/>
              </w:rPr>
            </w:pPr>
            <w:r w:rsidRPr="00C3091B">
              <w:rPr>
                <w:lang w:val="cs-CZ"/>
              </w:rPr>
              <w:t>Méně časté</w:t>
            </w:r>
          </w:p>
        </w:tc>
      </w:tr>
      <w:tr w:rsidR="009610EA" w:rsidRPr="00C3091B" w14:paraId="6F52693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2D07DFE" w14:textId="77777777" w:rsidR="009610EA" w:rsidRPr="00C3091B" w:rsidRDefault="009610EA">
            <w:pPr>
              <w:rPr>
                <w:bCs/>
                <w:lang w:val="cs-CZ"/>
              </w:rPr>
            </w:pPr>
            <w:r w:rsidRPr="00336B39">
              <w:rPr>
                <w:color w:val="000000"/>
                <w:lang w:val="cs-CZ"/>
              </w:rPr>
              <w:t>Pseudolymfom</w:t>
            </w:r>
          </w:p>
        </w:tc>
        <w:tc>
          <w:tcPr>
            <w:tcW w:w="1916" w:type="dxa"/>
            <w:tcBorders>
              <w:top w:val="nil"/>
              <w:left w:val="nil"/>
              <w:bottom w:val="single" w:sz="4" w:space="0" w:color="auto"/>
              <w:right w:val="single" w:sz="4" w:space="0" w:color="auto"/>
            </w:tcBorders>
            <w:noWrap/>
            <w:vAlign w:val="bottom"/>
          </w:tcPr>
          <w:p w14:paraId="237E4986"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3ED761C3"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67CE45A3" w14:textId="77777777" w:rsidR="009610EA" w:rsidRPr="00C3091B" w:rsidRDefault="009610EA">
            <w:pPr>
              <w:rPr>
                <w:lang w:val="cs-CZ"/>
              </w:rPr>
            </w:pPr>
            <w:r w:rsidRPr="00C3091B">
              <w:rPr>
                <w:lang w:val="cs-CZ"/>
              </w:rPr>
              <w:t>Časté</w:t>
            </w:r>
          </w:p>
        </w:tc>
      </w:tr>
      <w:tr w:rsidR="009610EA" w:rsidRPr="00C3091B" w14:paraId="138BEBB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79B2524" w14:textId="77777777" w:rsidR="009610EA" w:rsidRPr="00C3091B" w:rsidRDefault="009610EA">
            <w:pPr>
              <w:rPr>
                <w:bCs/>
                <w:lang w:val="cs-CZ"/>
              </w:rPr>
            </w:pPr>
            <w:r w:rsidRPr="00336B39">
              <w:rPr>
                <w:color w:val="000000"/>
                <w:lang w:val="cs-CZ"/>
              </w:rPr>
              <w:t>Trombocytopenie</w:t>
            </w:r>
          </w:p>
        </w:tc>
        <w:tc>
          <w:tcPr>
            <w:tcW w:w="1916" w:type="dxa"/>
            <w:tcBorders>
              <w:top w:val="nil"/>
              <w:left w:val="nil"/>
              <w:bottom w:val="single" w:sz="4" w:space="0" w:color="auto"/>
              <w:right w:val="single" w:sz="4" w:space="0" w:color="auto"/>
            </w:tcBorders>
            <w:noWrap/>
            <w:vAlign w:val="bottom"/>
          </w:tcPr>
          <w:p w14:paraId="25ECBEE8"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hideMark/>
          </w:tcPr>
          <w:p w14:paraId="0664822E"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hideMark/>
          </w:tcPr>
          <w:p w14:paraId="58E2E584" w14:textId="77777777" w:rsidR="009610EA" w:rsidRPr="00C3091B" w:rsidRDefault="009610EA">
            <w:pPr>
              <w:rPr>
                <w:lang w:val="cs-CZ"/>
              </w:rPr>
            </w:pPr>
            <w:r w:rsidRPr="00C3091B">
              <w:rPr>
                <w:lang w:val="cs-CZ"/>
              </w:rPr>
              <w:t>Velmi časté</w:t>
            </w:r>
          </w:p>
        </w:tc>
      </w:tr>
      <w:tr w:rsidR="009610EA" w:rsidRPr="00C3091B" w14:paraId="1749AADB"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79DFBC59" w14:textId="77777777" w:rsidR="009610EA" w:rsidRPr="00C3091B" w:rsidRDefault="009610EA">
            <w:pPr>
              <w:rPr>
                <w:b/>
                <w:bCs/>
                <w:lang w:val="cs-CZ"/>
              </w:rPr>
            </w:pPr>
            <w:r w:rsidRPr="00336B39">
              <w:rPr>
                <w:b/>
                <w:color w:val="000000"/>
                <w:lang w:val="cs-CZ"/>
              </w:rPr>
              <w:t>Poruchy metabolismu a výživy </w:t>
            </w:r>
          </w:p>
        </w:tc>
      </w:tr>
      <w:tr w:rsidR="009610EA" w:rsidRPr="00C3091B" w14:paraId="35C2A25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02C453E" w14:textId="77777777" w:rsidR="009610EA" w:rsidRPr="00C3091B" w:rsidRDefault="009610EA">
            <w:pPr>
              <w:rPr>
                <w:bCs/>
                <w:lang w:val="cs-CZ"/>
              </w:rPr>
            </w:pPr>
            <w:r w:rsidRPr="00336B39">
              <w:rPr>
                <w:color w:val="000000"/>
                <w:lang w:val="cs-CZ"/>
              </w:rPr>
              <w:t>Acidóza</w:t>
            </w:r>
          </w:p>
        </w:tc>
        <w:tc>
          <w:tcPr>
            <w:tcW w:w="1916" w:type="dxa"/>
            <w:tcBorders>
              <w:top w:val="single" w:sz="4" w:space="0" w:color="auto"/>
              <w:left w:val="nil"/>
              <w:bottom w:val="single" w:sz="4" w:space="0" w:color="auto"/>
              <w:right w:val="single" w:sz="4" w:space="0" w:color="auto"/>
            </w:tcBorders>
            <w:noWrap/>
            <w:vAlign w:val="bottom"/>
            <w:hideMark/>
          </w:tcPr>
          <w:p w14:paraId="3D68F90C"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hideMark/>
          </w:tcPr>
          <w:p w14:paraId="7F270A90" w14:textId="77777777" w:rsidR="009610EA" w:rsidRPr="00C3091B" w:rsidRDefault="009610EA">
            <w:pPr>
              <w:rPr>
                <w:lang w:val="cs-CZ"/>
              </w:rPr>
            </w:pPr>
            <w:r w:rsidRPr="00C3091B">
              <w:rPr>
                <w:lang w:val="cs-CZ"/>
              </w:rPr>
              <w:t>Časté</w:t>
            </w:r>
          </w:p>
        </w:tc>
        <w:tc>
          <w:tcPr>
            <w:tcW w:w="2615" w:type="dxa"/>
            <w:tcBorders>
              <w:top w:val="single" w:sz="4" w:space="0" w:color="auto"/>
              <w:left w:val="nil"/>
              <w:bottom w:val="single" w:sz="4" w:space="0" w:color="auto"/>
              <w:right w:val="single" w:sz="4" w:space="0" w:color="auto"/>
            </w:tcBorders>
            <w:noWrap/>
            <w:vAlign w:val="bottom"/>
            <w:hideMark/>
          </w:tcPr>
          <w:p w14:paraId="17CD304C" w14:textId="77777777" w:rsidR="009610EA" w:rsidRPr="00C3091B" w:rsidRDefault="009610EA">
            <w:pPr>
              <w:rPr>
                <w:lang w:val="cs-CZ"/>
              </w:rPr>
            </w:pPr>
            <w:r w:rsidRPr="00C3091B">
              <w:rPr>
                <w:lang w:val="cs-CZ"/>
              </w:rPr>
              <w:t>Velmi časté</w:t>
            </w:r>
          </w:p>
        </w:tc>
      </w:tr>
      <w:tr w:rsidR="009610EA" w:rsidRPr="00C3091B" w14:paraId="56024E6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6DB7998" w14:textId="77777777" w:rsidR="009610EA" w:rsidRPr="00C3091B" w:rsidRDefault="009610EA">
            <w:pPr>
              <w:rPr>
                <w:bCs/>
                <w:lang w:val="cs-CZ"/>
              </w:rPr>
            </w:pPr>
            <w:r w:rsidRPr="00336B39">
              <w:rPr>
                <w:color w:val="000000"/>
                <w:lang w:val="cs-CZ"/>
              </w:rPr>
              <w:t>Hypercholesterolemie</w:t>
            </w:r>
          </w:p>
        </w:tc>
        <w:tc>
          <w:tcPr>
            <w:tcW w:w="1916" w:type="dxa"/>
            <w:tcBorders>
              <w:top w:val="nil"/>
              <w:left w:val="nil"/>
              <w:bottom w:val="single" w:sz="4" w:space="0" w:color="auto"/>
              <w:right w:val="single" w:sz="4" w:space="0" w:color="auto"/>
            </w:tcBorders>
            <w:noWrap/>
            <w:vAlign w:val="bottom"/>
          </w:tcPr>
          <w:p w14:paraId="2CD46B5A"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6C2718D6"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2F0ABF9" w14:textId="77777777" w:rsidR="009610EA" w:rsidRPr="00C3091B" w:rsidRDefault="009610EA">
            <w:pPr>
              <w:rPr>
                <w:lang w:val="cs-CZ"/>
              </w:rPr>
            </w:pPr>
            <w:r w:rsidRPr="00C3091B">
              <w:rPr>
                <w:lang w:val="cs-CZ"/>
              </w:rPr>
              <w:t>Velmi časté</w:t>
            </w:r>
          </w:p>
        </w:tc>
      </w:tr>
      <w:tr w:rsidR="009610EA" w:rsidRPr="00C3091B" w14:paraId="041F660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186317D" w14:textId="14D0429C" w:rsidR="009610EA" w:rsidRPr="00C3091B" w:rsidRDefault="009610EA">
            <w:pPr>
              <w:rPr>
                <w:bCs/>
                <w:lang w:val="cs-CZ"/>
              </w:rPr>
            </w:pPr>
            <w:r w:rsidRPr="00336B39">
              <w:rPr>
                <w:color w:val="000000"/>
                <w:lang w:val="cs-CZ"/>
              </w:rPr>
              <w:t>Hyperglyk</w:t>
            </w:r>
            <w:r w:rsidR="009819FD">
              <w:rPr>
                <w:color w:val="000000"/>
                <w:lang w:val="cs-CZ"/>
              </w:rPr>
              <w:t>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0425561D"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76557E0"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5E8EED5" w14:textId="77777777" w:rsidR="009610EA" w:rsidRPr="00C3091B" w:rsidRDefault="009610EA">
            <w:pPr>
              <w:rPr>
                <w:lang w:val="cs-CZ"/>
              </w:rPr>
            </w:pPr>
            <w:r w:rsidRPr="00C3091B">
              <w:rPr>
                <w:lang w:val="cs-CZ"/>
              </w:rPr>
              <w:t>Velmi časté</w:t>
            </w:r>
          </w:p>
        </w:tc>
      </w:tr>
      <w:tr w:rsidR="009610EA" w:rsidRPr="00C3091B" w14:paraId="1F2BD22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398FB52" w14:textId="14982993" w:rsidR="009610EA" w:rsidRPr="00C3091B" w:rsidRDefault="009610EA">
            <w:pPr>
              <w:rPr>
                <w:bCs/>
                <w:lang w:val="cs-CZ"/>
              </w:rPr>
            </w:pPr>
            <w:r w:rsidRPr="00336B39">
              <w:rPr>
                <w:color w:val="000000"/>
                <w:lang w:val="cs-CZ"/>
              </w:rPr>
              <w:t>Hyperkal</w:t>
            </w:r>
            <w:r w:rsidR="009819FD">
              <w:rPr>
                <w:color w:val="000000"/>
                <w:lang w:val="cs-CZ"/>
              </w:rPr>
              <w:t>e</w:t>
            </w:r>
            <w:r w:rsidRPr="00336B39">
              <w:rPr>
                <w:color w:val="000000"/>
                <w:lang w:val="cs-CZ"/>
              </w:rPr>
              <w:t>mie</w:t>
            </w:r>
          </w:p>
        </w:tc>
        <w:tc>
          <w:tcPr>
            <w:tcW w:w="1916" w:type="dxa"/>
            <w:tcBorders>
              <w:top w:val="single" w:sz="4" w:space="0" w:color="auto"/>
              <w:left w:val="single" w:sz="4" w:space="0" w:color="auto"/>
              <w:bottom w:val="single" w:sz="4" w:space="0" w:color="auto"/>
              <w:right w:val="single" w:sz="4" w:space="0" w:color="auto"/>
            </w:tcBorders>
            <w:noWrap/>
            <w:vAlign w:val="bottom"/>
          </w:tcPr>
          <w:p w14:paraId="5EEE5327"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77F8DB40" w14:textId="77777777" w:rsidR="009610EA" w:rsidRPr="00C3091B" w:rsidRDefault="009610EA">
            <w:pPr>
              <w:rPr>
                <w:lang w:val="cs-CZ"/>
              </w:rPr>
            </w:pPr>
            <w:r w:rsidRPr="00C3091B">
              <w:rPr>
                <w:lang w:val="cs-CZ"/>
              </w:rPr>
              <w:t>Velmi časté</w:t>
            </w:r>
          </w:p>
        </w:tc>
        <w:tc>
          <w:tcPr>
            <w:tcW w:w="2615" w:type="dxa"/>
            <w:tcBorders>
              <w:top w:val="single" w:sz="4" w:space="0" w:color="auto"/>
              <w:left w:val="single" w:sz="4" w:space="0" w:color="auto"/>
              <w:bottom w:val="single" w:sz="4" w:space="0" w:color="auto"/>
              <w:right w:val="single" w:sz="4" w:space="0" w:color="auto"/>
            </w:tcBorders>
            <w:noWrap/>
            <w:vAlign w:val="bottom"/>
          </w:tcPr>
          <w:p w14:paraId="21002F85" w14:textId="77777777" w:rsidR="009610EA" w:rsidRPr="00C3091B" w:rsidRDefault="009610EA">
            <w:pPr>
              <w:rPr>
                <w:lang w:val="cs-CZ"/>
              </w:rPr>
            </w:pPr>
            <w:r w:rsidRPr="00C3091B">
              <w:rPr>
                <w:lang w:val="cs-CZ"/>
              </w:rPr>
              <w:t>Velmi časté</w:t>
            </w:r>
          </w:p>
        </w:tc>
      </w:tr>
      <w:tr w:rsidR="009610EA" w:rsidRPr="00C3091B" w14:paraId="096E462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F2A6EB8" w14:textId="2C7FAA25" w:rsidR="009610EA" w:rsidRPr="00C3091B" w:rsidRDefault="009610EA">
            <w:pPr>
              <w:rPr>
                <w:bCs/>
                <w:lang w:val="cs-CZ"/>
              </w:rPr>
            </w:pPr>
            <w:r w:rsidRPr="00336B39">
              <w:rPr>
                <w:color w:val="000000"/>
                <w:lang w:val="cs-CZ"/>
              </w:rPr>
              <w:t>Hyperlipid</w:t>
            </w:r>
            <w:r w:rsidR="009819FD">
              <w:rPr>
                <w:color w:val="000000"/>
                <w:lang w:val="cs-CZ"/>
              </w:rPr>
              <w:t>e</w:t>
            </w:r>
            <w:r w:rsidRPr="00336B39">
              <w:rPr>
                <w:color w:val="000000"/>
                <w:lang w:val="cs-CZ"/>
              </w:rPr>
              <w:t>mie</w:t>
            </w:r>
          </w:p>
        </w:tc>
        <w:tc>
          <w:tcPr>
            <w:tcW w:w="1916" w:type="dxa"/>
            <w:tcBorders>
              <w:top w:val="single" w:sz="4" w:space="0" w:color="auto"/>
              <w:left w:val="nil"/>
              <w:bottom w:val="single" w:sz="4" w:space="0" w:color="auto"/>
              <w:right w:val="single" w:sz="4" w:space="0" w:color="auto"/>
            </w:tcBorders>
            <w:noWrap/>
            <w:vAlign w:val="bottom"/>
          </w:tcPr>
          <w:p w14:paraId="49E68466"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tcPr>
          <w:p w14:paraId="2B722B20" w14:textId="77777777" w:rsidR="009610EA" w:rsidRPr="00C3091B" w:rsidRDefault="009610EA">
            <w:pPr>
              <w:rPr>
                <w:lang w:val="cs-CZ"/>
              </w:rPr>
            </w:pPr>
            <w:r w:rsidRPr="00C3091B">
              <w:rPr>
                <w:lang w:val="cs-CZ"/>
              </w:rPr>
              <w:t>Časté</w:t>
            </w:r>
          </w:p>
        </w:tc>
        <w:tc>
          <w:tcPr>
            <w:tcW w:w="2615" w:type="dxa"/>
            <w:tcBorders>
              <w:top w:val="single" w:sz="4" w:space="0" w:color="auto"/>
              <w:left w:val="nil"/>
              <w:bottom w:val="single" w:sz="4" w:space="0" w:color="auto"/>
              <w:right w:val="single" w:sz="4" w:space="0" w:color="auto"/>
            </w:tcBorders>
            <w:noWrap/>
            <w:vAlign w:val="bottom"/>
          </w:tcPr>
          <w:p w14:paraId="55ED3DF2" w14:textId="77777777" w:rsidR="009610EA" w:rsidRPr="00C3091B" w:rsidRDefault="009610EA">
            <w:pPr>
              <w:rPr>
                <w:lang w:val="cs-CZ"/>
              </w:rPr>
            </w:pPr>
            <w:r w:rsidRPr="00C3091B">
              <w:rPr>
                <w:lang w:val="cs-CZ"/>
              </w:rPr>
              <w:t>Velmi časté</w:t>
            </w:r>
          </w:p>
        </w:tc>
      </w:tr>
      <w:tr w:rsidR="009610EA" w:rsidRPr="00C3091B" w14:paraId="69651A8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6862CD1" w14:textId="38AF1AB1" w:rsidR="009610EA" w:rsidRPr="00C3091B" w:rsidRDefault="009610EA">
            <w:pPr>
              <w:rPr>
                <w:bCs/>
                <w:lang w:val="cs-CZ"/>
              </w:rPr>
            </w:pPr>
            <w:r w:rsidRPr="00336B39">
              <w:rPr>
                <w:color w:val="000000"/>
                <w:lang w:val="cs-CZ"/>
              </w:rPr>
              <w:t>Hypokalc</w:t>
            </w:r>
            <w:r w:rsidR="009819FD">
              <w:rPr>
                <w:color w:val="000000"/>
                <w:lang w:val="cs-CZ"/>
              </w:rPr>
              <w:t>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44724849"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F4BE3BF"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D6CFE50" w14:textId="77777777" w:rsidR="009610EA" w:rsidRPr="00C3091B" w:rsidRDefault="009610EA">
            <w:pPr>
              <w:rPr>
                <w:lang w:val="cs-CZ"/>
              </w:rPr>
            </w:pPr>
            <w:r w:rsidRPr="00C3091B">
              <w:rPr>
                <w:lang w:val="cs-CZ"/>
              </w:rPr>
              <w:t>Časté</w:t>
            </w:r>
          </w:p>
        </w:tc>
      </w:tr>
      <w:tr w:rsidR="009610EA" w:rsidRPr="00C3091B" w14:paraId="706AFDD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6B69FBA" w14:textId="77777777" w:rsidR="009610EA" w:rsidRPr="00C3091B" w:rsidRDefault="009610EA">
            <w:pPr>
              <w:rPr>
                <w:bCs/>
                <w:lang w:val="cs-CZ"/>
              </w:rPr>
            </w:pPr>
            <w:r w:rsidRPr="00336B39">
              <w:rPr>
                <w:color w:val="000000"/>
                <w:lang w:val="cs-CZ"/>
              </w:rPr>
              <w:t>Hypokalémie</w:t>
            </w:r>
          </w:p>
        </w:tc>
        <w:tc>
          <w:tcPr>
            <w:tcW w:w="1916" w:type="dxa"/>
            <w:tcBorders>
              <w:top w:val="nil"/>
              <w:left w:val="nil"/>
              <w:bottom w:val="single" w:sz="4" w:space="0" w:color="auto"/>
              <w:right w:val="single" w:sz="4" w:space="0" w:color="auto"/>
            </w:tcBorders>
            <w:noWrap/>
            <w:vAlign w:val="bottom"/>
          </w:tcPr>
          <w:p w14:paraId="071A8CBF"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0963DA0"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EC6EC7B" w14:textId="77777777" w:rsidR="009610EA" w:rsidRPr="00C3091B" w:rsidRDefault="009610EA">
            <w:pPr>
              <w:rPr>
                <w:lang w:val="cs-CZ"/>
              </w:rPr>
            </w:pPr>
            <w:r w:rsidRPr="00C3091B">
              <w:rPr>
                <w:lang w:val="cs-CZ"/>
              </w:rPr>
              <w:t>Velmi časté</w:t>
            </w:r>
          </w:p>
        </w:tc>
      </w:tr>
      <w:tr w:rsidR="009610EA" w:rsidRPr="00C3091B" w14:paraId="78949A9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39985DC" w14:textId="309FDC8E" w:rsidR="009610EA" w:rsidRPr="00C3091B" w:rsidRDefault="009610EA">
            <w:pPr>
              <w:rPr>
                <w:bCs/>
                <w:lang w:val="cs-CZ"/>
              </w:rPr>
            </w:pPr>
            <w:r w:rsidRPr="00336B39">
              <w:rPr>
                <w:color w:val="000000"/>
                <w:lang w:val="cs-CZ"/>
              </w:rPr>
              <w:t>Hypomagne</w:t>
            </w:r>
            <w:r w:rsidR="009819FD">
              <w:rPr>
                <w:color w:val="000000"/>
                <w:lang w:val="cs-CZ"/>
              </w:rPr>
              <w:t>se</w:t>
            </w:r>
            <w:r w:rsidRPr="00336B39">
              <w:rPr>
                <w:color w:val="000000"/>
                <w:lang w:val="cs-CZ"/>
              </w:rPr>
              <w:t>mie</w:t>
            </w:r>
          </w:p>
        </w:tc>
        <w:tc>
          <w:tcPr>
            <w:tcW w:w="1916" w:type="dxa"/>
            <w:tcBorders>
              <w:top w:val="single" w:sz="4" w:space="0" w:color="auto"/>
              <w:left w:val="nil"/>
              <w:bottom w:val="single" w:sz="4" w:space="0" w:color="auto"/>
              <w:right w:val="single" w:sz="4" w:space="0" w:color="auto"/>
            </w:tcBorders>
            <w:noWrap/>
            <w:vAlign w:val="bottom"/>
          </w:tcPr>
          <w:p w14:paraId="43B137E4"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tcPr>
          <w:p w14:paraId="00BA000C" w14:textId="77777777" w:rsidR="009610EA" w:rsidRPr="00C3091B" w:rsidRDefault="009610EA">
            <w:pPr>
              <w:rPr>
                <w:lang w:val="cs-CZ"/>
              </w:rPr>
            </w:pPr>
            <w:r w:rsidRPr="00C3091B">
              <w:rPr>
                <w:lang w:val="cs-CZ"/>
              </w:rPr>
              <w:t>Velmi časté</w:t>
            </w:r>
          </w:p>
        </w:tc>
        <w:tc>
          <w:tcPr>
            <w:tcW w:w="2615" w:type="dxa"/>
            <w:tcBorders>
              <w:top w:val="single" w:sz="4" w:space="0" w:color="auto"/>
              <w:left w:val="nil"/>
              <w:bottom w:val="single" w:sz="4" w:space="0" w:color="auto"/>
              <w:right w:val="single" w:sz="4" w:space="0" w:color="auto"/>
            </w:tcBorders>
            <w:noWrap/>
            <w:vAlign w:val="bottom"/>
          </w:tcPr>
          <w:p w14:paraId="7AA07425" w14:textId="77777777" w:rsidR="009610EA" w:rsidRPr="00C3091B" w:rsidRDefault="009610EA">
            <w:pPr>
              <w:rPr>
                <w:lang w:val="cs-CZ"/>
              </w:rPr>
            </w:pPr>
            <w:r w:rsidRPr="00C3091B">
              <w:rPr>
                <w:lang w:val="cs-CZ"/>
              </w:rPr>
              <w:t>Velmi časté</w:t>
            </w:r>
          </w:p>
        </w:tc>
      </w:tr>
      <w:tr w:rsidR="009610EA" w:rsidRPr="00C3091B" w14:paraId="6D3A94F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7FB6E7D" w14:textId="7FDD0EC5" w:rsidR="009610EA" w:rsidRPr="00C3091B" w:rsidRDefault="009610EA">
            <w:pPr>
              <w:rPr>
                <w:bCs/>
                <w:lang w:val="cs-CZ"/>
              </w:rPr>
            </w:pPr>
            <w:r w:rsidRPr="00336B39">
              <w:rPr>
                <w:color w:val="000000"/>
                <w:lang w:val="cs-CZ"/>
              </w:rPr>
              <w:t>Hypofosfat</w:t>
            </w:r>
            <w:r w:rsidR="009819FD">
              <w:rPr>
                <w:color w:val="000000"/>
                <w:lang w:val="cs-CZ"/>
              </w:rPr>
              <w:t>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03CAB750"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12E71BF5"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72839B4" w14:textId="77777777" w:rsidR="009610EA" w:rsidRPr="00C3091B" w:rsidRDefault="009610EA">
            <w:pPr>
              <w:rPr>
                <w:lang w:val="cs-CZ"/>
              </w:rPr>
            </w:pPr>
            <w:r w:rsidRPr="00C3091B">
              <w:rPr>
                <w:lang w:val="cs-CZ"/>
              </w:rPr>
              <w:t>Časté</w:t>
            </w:r>
          </w:p>
        </w:tc>
      </w:tr>
      <w:tr w:rsidR="009610EA" w:rsidRPr="00C3091B" w14:paraId="0DE03FC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B71BB1E" w14:textId="5E8C9DF1" w:rsidR="009610EA" w:rsidRPr="00336B39" w:rsidRDefault="009610EA" w:rsidP="00E6008D">
            <w:pPr>
              <w:rPr>
                <w:color w:val="000000"/>
                <w:lang w:val="cs-CZ"/>
              </w:rPr>
            </w:pPr>
            <w:r w:rsidRPr="00336B39">
              <w:rPr>
                <w:color w:val="000000"/>
                <w:lang w:val="cs-CZ"/>
              </w:rPr>
              <w:t>Hyperurik</w:t>
            </w:r>
            <w:r w:rsidR="009819FD">
              <w:rPr>
                <w:color w:val="000000"/>
                <w:lang w:val="cs-CZ"/>
              </w:rPr>
              <w:t>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5524639C"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00E3F4C"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6D9F2877" w14:textId="77777777" w:rsidR="009610EA" w:rsidRPr="00C3091B" w:rsidRDefault="009610EA" w:rsidP="00E6008D">
            <w:pPr>
              <w:rPr>
                <w:lang w:val="cs-CZ"/>
              </w:rPr>
            </w:pPr>
            <w:r w:rsidRPr="00C3091B">
              <w:rPr>
                <w:lang w:val="cs-CZ"/>
              </w:rPr>
              <w:t>Velmi časté</w:t>
            </w:r>
          </w:p>
        </w:tc>
      </w:tr>
      <w:tr w:rsidR="009610EA" w:rsidRPr="00C3091B" w14:paraId="1020251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EFAF048" w14:textId="77777777" w:rsidR="009610EA" w:rsidRPr="00336B39" w:rsidRDefault="009610EA" w:rsidP="00E6008D">
            <w:pPr>
              <w:rPr>
                <w:color w:val="000000"/>
                <w:lang w:val="cs-CZ"/>
              </w:rPr>
            </w:pPr>
            <w:r w:rsidRPr="00336B39">
              <w:rPr>
                <w:color w:val="000000"/>
                <w:lang w:val="cs-CZ"/>
              </w:rPr>
              <w:t>Dna</w:t>
            </w:r>
          </w:p>
        </w:tc>
        <w:tc>
          <w:tcPr>
            <w:tcW w:w="1916" w:type="dxa"/>
            <w:tcBorders>
              <w:top w:val="single" w:sz="4" w:space="0" w:color="auto"/>
              <w:left w:val="nil"/>
              <w:bottom w:val="single" w:sz="4" w:space="0" w:color="auto"/>
              <w:right w:val="single" w:sz="4" w:space="0" w:color="auto"/>
            </w:tcBorders>
            <w:noWrap/>
            <w:vAlign w:val="bottom"/>
          </w:tcPr>
          <w:p w14:paraId="2BE0EF32" w14:textId="77777777" w:rsidR="009610EA" w:rsidRPr="00C3091B" w:rsidRDefault="009610EA" w:rsidP="00E6008D">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tcPr>
          <w:p w14:paraId="6F452083" w14:textId="77777777" w:rsidR="009610EA" w:rsidRPr="00C3091B" w:rsidRDefault="009610EA" w:rsidP="00E6008D">
            <w:pPr>
              <w:rPr>
                <w:lang w:val="cs-CZ"/>
              </w:rPr>
            </w:pPr>
            <w:r w:rsidRPr="00C3091B">
              <w:rPr>
                <w:lang w:val="cs-CZ"/>
              </w:rPr>
              <w:t>Časté</w:t>
            </w:r>
          </w:p>
        </w:tc>
        <w:tc>
          <w:tcPr>
            <w:tcW w:w="2615" w:type="dxa"/>
            <w:tcBorders>
              <w:top w:val="single" w:sz="4" w:space="0" w:color="auto"/>
              <w:left w:val="nil"/>
              <w:bottom w:val="single" w:sz="4" w:space="0" w:color="auto"/>
              <w:right w:val="single" w:sz="4" w:space="0" w:color="auto"/>
            </w:tcBorders>
            <w:noWrap/>
            <w:vAlign w:val="bottom"/>
          </w:tcPr>
          <w:p w14:paraId="49FD2924" w14:textId="77777777" w:rsidR="009610EA" w:rsidRPr="00C3091B" w:rsidRDefault="009610EA" w:rsidP="00E6008D">
            <w:pPr>
              <w:rPr>
                <w:lang w:val="cs-CZ"/>
              </w:rPr>
            </w:pPr>
            <w:r w:rsidRPr="00C3091B">
              <w:rPr>
                <w:lang w:val="cs-CZ"/>
              </w:rPr>
              <w:t>Velmi časté</w:t>
            </w:r>
          </w:p>
        </w:tc>
      </w:tr>
      <w:tr w:rsidR="009610EA" w:rsidRPr="00C3091B" w14:paraId="009C039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C3CBDF9" w14:textId="77777777" w:rsidR="009610EA" w:rsidRPr="00C3091B" w:rsidRDefault="00B6684A">
            <w:pPr>
              <w:rPr>
                <w:bCs/>
                <w:lang w:val="cs-CZ"/>
              </w:rPr>
            </w:pPr>
            <w:r w:rsidRPr="00336B39">
              <w:rPr>
                <w:color w:val="000000"/>
                <w:lang w:val="cs-CZ"/>
              </w:rPr>
              <w:t>Snížení tělesné hmotnosti</w:t>
            </w:r>
          </w:p>
        </w:tc>
        <w:tc>
          <w:tcPr>
            <w:tcW w:w="1916" w:type="dxa"/>
            <w:tcBorders>
              <w:top w:val="nil"/>
              <w:left w:val="nil"/>
              <w:bottom w:val="single" w:sz="4" w:space="0" w:color="auto"/>
              <w:right w:val="single" w:sz="4" w:space="0" w:color="auto"/>
            </w:tcBorders>
            <w:noWrap/>
            <w:vAlign w:val="bottom"/>
          </w:tcPr>
          <w:p w14:paraId="0150DDA4"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6538A70"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DF2A476" w14:textId="77777777" w:rsidR="009610EA" w:rsidRPr="00C3091B" w:rsidRDefault="009610EA">
            <w:pPr>
              <w:rPr>
                <w:lang w:val="cs-CZ"/>
              </w:rPr>
            </w:pPr>
            <w:r w:rsidRPr="00C3091B">
              <w:rPr>
                <w:lang w:val="cs-CZ"/>
              </w:rPr>
              <w:t>Časté</w:t>
            </w:r>
          </w:p>
        </w:tc>
      </w:tr>
      <w:tr w:rsidR="009610EA" w:rsidRPr="00C3091B" w14:paraId="005BF1AD"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7C41B8D0" w14:textId="77777777" w:rsidR="009610EA" w:rsidRPr="00C3091B" w:rsidRDefault="009610EA">
            <w:pPr>
              <w:rPr>
                <w:b/>
                <w:bCs/>
                <w:lang w:val="cs-CZ"/>
              </w:rPr>
            </w:pPr>
            <w:r w:rsidRPr="00336B39">
              <w:rPr>
                <w:b/>
                <w:color w:val="000000"/>
                <w:lang w:val="cs-CZ"/>
              </w:rPr>
              <w:t>Psychiatrické poruchy </w:t>
            </w:r>
          </w:p>
        </w:tc>
      </w:tr>
      <w:tr w:rsidR="009610EA" w:rsidRPr="00C3091B" w14:paraId="00F0A91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25322AF" w14:textId="77777777" w:rsidR="009610EA" w:rsidRPr="00C3091B" w:rsidRDefault="009610EA">
            <w:pPr>
              <w:rPr>
                <w:bCs/>
                <w:lang w:val="cs-CZ"/>
              </w:rPr>
            </w:pPr>
            <w:r w:rsidRPr="00336B39">
              <w:rPr>
                <w:color w:val="000000"/>
                <w:lang w:val="cs-CZ"/>
              </w:rPr>
              <w:t>Zmatenost</w:t>
            </w:r>
          </w:p>
        </w:tc>
        <w:tc>
          <w:tcPr>
            <w:tcW w:w="1916" w:type="dxa"/>
            <w:tcBorders>
              <w:top w:val="nil"/>
              <w:left w:val="nil"/>
              <w:bottom w:val="single" w:sz="4" w:space="0" w:color="auto"/>
              <w:right w:val="single" w:sz="4" w:space="0" w:color="auto"/>
            </w:tcBorders>
            <w:noWrap/>
            <w:vAlign w:val="bottom"/>
          </w:tcPr>
          <w:p w14:paraId="2A666D31"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677BBF4"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A726099" w14:textId="77777777" w:rsidR="009610EA" w:rsidRPr="00C3091B" w:rsidRDefault="009610EA">
            <w:pPr>
              <w:rPr>
                <w:lang w:val="cs-CZ"/>
              </w:rPr>
            </w:pPr>
            <w:r w:rsidRPr="00C3091B">
              <w:rPr>
                <w:lang w:val="cs-CZ"/>
              </w:rPr>
              <w:t>Velmi časté</w:t>
            </w:r>
          </w:p>
        </w:tc>
      </w:tr>
      <w:tr w:rsidR="009610EA" w:rsidRPr="00C3091B" w14:paraId="0683123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B92E910" w14:textId="77777777" w:rsidR="009610EA" w:rsidRPr="00C3091B" w:rsidRDefault="009610EA">
            <w:pPr>
              <w:rPr>
                <w:bCs/>
                <w:lang w:val="cs-CZ"/>
              </w:rPr>
            </w:pPr>
            <w:r w:rsidRPr="00C3091B">
              <w:rPr>
                <w:bCs/>
                <w:lang w:val="cs-CZ"/>
              </w:rPr>
              <w:t>Deprese</w:t>
            </w:r>
          </w:p>
        </w:tc>
        <w:tc>
          <w:tcPr>
            <w:tcW w:w="1916" w:type="dxa"/>
            <w:tcBorders>
              <w:top w:val="nil"/>
              <w:left w:val="nil"/>
              <w:bottom w:val="single" w:sz="4" w:space="0" w:color="auto"/>
              <w:right w:val="single" w:sz="4" w:space="0" w:color="auto"/>
            </w:tcBorders>
            <w:noWrap/>
            <w:vAlign w:val="bottom"/>
          </w:tcPr>
          <w:p w14:paraId="3E03D644"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43FD0AC"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F35301A" w14:textId="77777777" w:rsidR="009610EA" w:rsidRPr="00C3091B" w:rsidRDefault="009610EA">
            <w:pPr>
              <w:rPr>
                <w:lang w:val="cs-CZ"/>
              </w:rPr>
            </w:pPr>
            <w:r w:rsidRPr="00C3091B">
              <w:rPr>
                <w:lang w:val="cs-CZ"/>
              </w:rPr>
              <w:t>Velmi časté</w:t>
            </w:r>
          </w:p>
        </w:tc>
      </w:tr>
      <w:tr w:rsidR="009610EA" w:rsidRPr="00C3091B" w14:paraId="1B6F59C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D5E875E" w14:textId="77777777" w:rsidR="009610EA" w:rsidRPr="00C3091B" w:rsidRDefault="009610EA">
            <w:pPr>
              <w:rPr>
                <w:bCs/>
                <w:lang w:val="cs-CZ"/>
              </w:rPr>
            </w:pPr>
            <w:r w:rsidRPr="00C3091B">
              <w:rPr>
                <w:bCs/>
                <w:lang w:val="cs-CZ"/>
              </w:rPr>
              <w:t>Nespavost</w:t>
            </w:r>
          </w:p>
        </w:tc>
        <w:tc>
          <w:tcPr>
            <w:tcW w:w="1916" w:type="dxa"/>
            <w:tcBorders>
              <w:top w:val="nil"/>
              <w:left w:val="nil"/>
              <w:bottom w:val="single" w:sz="4" w:space="0" w:color="auto"/>
              <w:right w:val="single" w:sz="4" w:space="0" w:color="auto"/>
            </w:tcBorders>
            <w:noWrap/>
            <w:vAlign w:val="bottom"/>
          </w:tcPr>
          <w:p w14:paraId="5E7C149D"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92FA16D"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350BD00" w14:textId="77777777" w:rsidR="009610EA" w:rsidRPr="00C3091B" w:rsidRDefault="009610EA">
            <w:pPr>
              <w:rPr>
                <w:lang w:val="cs-CZ"/>
              </w:rPr>
            </w:pPr>
            <w:r w:rsidRPr="00C3091B">
              <w:rPr>
                <w:lang w:val="cs-CZ"/>
              </w:rPr>
              <w:t>Velmi časté</w:t>
            </w:r>
          </w:p>
        </w:tc>
      </w:tr>
      <w:tr w:rsidR="009610EA" w:rsidRPr="00C3091B" w14:paraId="31E8C15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9D40AA7" w14:textId="77777777" w:rsidR="009610EA" w:rsidRPr="00C3091B" w:rsidRDefault="009610EA" w:rsidP="00E6008D">
            <w:pPr>
              <w:rPr>
                <w:bCs/>
                <w:lang w:val="cs-CZ"/>
              </w:rPr>
            </w:pPr>
            <w:r w:rsidRPr="00C3091B">
              <w:rPr>
                <w:bCs/>
                <w:lang w:val="cs-CZ"/>
              </w:rPr>
              <w:t>Agitovanost</w:t>
            </w:r>
          </w:p>
        </w:tc>
        <w:tc>
          <w:tcPr>
            <w:tcW w:w="1916" w:type="dxa"/>
            <w:tcBorders>
              <w:top w:val="nil"/>
              <w:left w:val="nil"/>
              <w:bottom w:val="single" w:sz="4" w:space="0" w:color="auto"/>
              <w:right w:val="single" w:sz="4" w:space="0" w:color="auto"/>
            </w:tcBorders>
            <w:noWrap/>
            <w:vAlign w:val="bottom"/>
          </w:tcPr>
          <w:p w14:paraId="76A95699"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596C12AF"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22159B05" w14:textId="77777777" w:rsidR="009610EA" w:rsidRPr="00C3091B" w:rsidRDefault="009610EA" w:rsidP="00E6008D">
            <w:pPr>
              <w:rPr>
                <w:lang w:val="cs-CZ"/>
              </w:rPr>
            </w:pPr>
            <w:r w:rsidRPr="00C3091B">
              <w:rPr>
                <w:lang w:val="cs-CZ"/>
              </w:rPr>
              <w:t>Velmi časté</w:t>
            </w:r>
          </w:p>
        </w:tc>
      </w:tr>
      <w:tr w:rsidR="009610EA" w:rsidRPr="00C3091B" w14:paraId="6D4F82A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94D2A99" w14:textId="77777777" w:rsidR="009610EA" w:rsidRPr="00C3091B" w:rsidRDefault="009610EA" w:rsidP="00E6008D">
            <w:pPr>
              <w:rPr>
                <w:bCs/>
                <w:lang w:val="cs-CZ"/>
              </w:rPr>
            </w:pPr>
            <w:r w:rsidRPr="00C3091B">
              <w:rPr>
                <w:bCs/>
                <w:lang w:val="cs-CZ"/>
              </w:rPr>
              <w:t>Úzkost</w:t>
            </w:r>
          </w:p>
        </w:tc>
        <w:tc>
          <w:tcPr>
            <w:tcW w:w="1916" w:type="dxa"/>
            <w:tcBorders>
              <w:top w:val="nil"/>
              <w:left w:val="nil"/>
              <w:bottom w:val="single" w:sz="4" w:space="0" w:color="auto"/>
              <w:right w:val="single" w:sz="4" w:space="0" w:color="auto"/>
            </w:tcBorders>
            <w:noWrap/>
            <w:vAlign w:val="bottom"/>
          </w:tcPr>
          <w:p w14:paraId="3068182F"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4748C6E" w14:textId="77777777" w:rsidR="009610EA" w:rsidRPr="00C3091B" w:rsidRDefault="009610EA" w:rsidP="00E6008D">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63C2B22" w14:textId="77777777" w:rsidR="009610EA" w:rsidRPr="00C3091B" w:rsidRDefault="009610EA" w:rsidP="00E6008D">
            <w:pPr>
              <w:rPr>
                <w:lang w:val="cs-CZ"/>
              </w:rPr>
            </w:pPr>
            <w:r w:rsidRPr="00C3091B">
              <w:rPr>
                <w:lang w:val="cs-CZ"/>
              </w:rPr>
              <w:t>Velmi časté</w:t>
            </w:r>
          </w:p>
        </w:tc>
      </w:tr>
      <w:tr w:rsidR="009610EA" w:rsidRPr="00C3091B" w14:paraId="4174A78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E542F90" w14:textId="77777777" w:rsidR="009610EA" w:rsidRPr="00C3091B" w:rsidRDefault="009610EA" w:rsidP="00E6008D">
            <w:pPr>
              <w:rPr>
                <w:bCs/>
                <w:lang w:val="cs-CZ"/>
              </w:rPr>
            </w:pPr>
            <w:r w:rsidRPr="00C3091B">
              <w:rPr>
                <w:bCs/>
                <w:lang w:val="cs-CZ"/>
              </w:rPr>
              <w:t>Abnormální myšlení</w:t>
            </w:r>
          </w:p>
        </w:tc>
        <w:tc>
          <w:tcPr>
            <w:tcW w:w="1916" w:type="dxa"/>
            <w:tcBorders>
              <w:top w:val="nil"/>
              <w:left w:val="nil"/>
              <w:bottom w:val="single" w:sz="4" w:space="0" w:color="auto"/>
              <w:right w:val="single" w:sz="4" w:space="0" w:color="auto"/>
            </w:tcBorders>
            <w:noWrap/>
            <w:vAlign w:val="bottom"/>
          </w:tcPr>
          <w:p w14:paraId="1EB17A8F"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19B79239"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271591E" w14:textId="77777777" w:rsidR="009610EA" w:rsidRPr="00C3091B" w:rsidRDefault="009610EA" w:rsidP="00E6008D">
            <w:pPr>
              <w:rPr>
                <w:lang w:val="cs-CZ"/>
              </w:rPr>
            </w:pPr>
            <w:r w:rsidRPr="00C3091B">
              <w:rPr>
                <w:lang w:val="cs-CZ"/>
              </w:rPr>
              <w:t>Časté</w:t>
            </w:r>
          </w:p>
        </w:tc>
      </w:tr>
      <w:tr w:rsidR="009610EA" w:rsidRPr="00C3091B" w14:paraId="6EE42A57"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34B6811" w14:textId="77777777" w:rsidR="009610EA" w:rsidRPr="00C3091B" w:rsidRDefault="009610EA">
            <w:pPr>
              <w:rPr>
                <w:b/>
                <w:bCs/>
                <w:lang w:val="cs-CZ"/>
              </w:rPr>
            </w:pPr>
            <w:r w:rsidRPr="00336B39">
              <w:rPr>
                <w:b/>
                <w:color w:val="000000"/>
                <w:lang w:val="cs-CZ"/>
              </w:rPr>
              <w:t>Poruchy nervového systému</w:t>
            </w:r>
            <w:r w:rsidRPr="00336B39">
              <w:rPr>
                <w:color w:val="000000"/>
                <w:lang w:val="cs-CZ"/>
              </w:rPr>
              <w:t> </w:t>
            </w:r>
          </w:p>
        </w:tc>
      </w:tr>
      <w:tr w:rsidR="009610EA" w:rsidRPr="00C3091B" w14:paraId="0AD7008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2394776" w14:textId="77777777" w:rsidR="009610EA" w:rsidRPr="00C3091B" w:rsidRDefault="009610EA">
            <w:pPr>
              <w:rPr>
                <w:bCs/>
                <w:lang w:val="cs-CZ"/>
              </w:rPr>
            </w:pPr>
            <w:r w:rsidRPr="00C3091B">
              <w:rPr>
                <w:bCs/>
                <w:lang w:val="cs-CZ"/>
              </w:rPr>
              <w:t>Závrať</w:t>
            </w:r>
          </w:p>
        </w:tc>
        <w:tc>
          <w:tcPr>
            <w:tcW w:w="1916" w:type="dxa"/>
            <w:tcBorders>
              <w:top w:val="nil"/>
              <w:left w:val="nil"/>
              <w:bottom w:val="single" w:sz="4" w:space="0" w:color="auto"/>
              <w:right w:val="single" w:sz="4" w:space="0" w:color="auto"/>
            </w:tcBorders>
            <w:noWrap/>
            <w:vAlign w:val="bottom"/>
          </w:tcPr>
          <w:p w14:paraId="2A775D73"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048C79D"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31EACC6" w14:textId="77777777" w:rsidR="009610EA" w:rsidRPr="00C3091B" w:rsidRDefault="009610EA">
            <w:pPr>
              <w:rPr>
                <w:lang w:val="cs-CZ"/>
              </w:rPr>
            </w:pPr>
            <w:r w:rsidRPr="00C3091B">
              <w:rPr>
                <w:lang w:val="cs-CZ"/>
              </w:rPr>
              <w:t>Velmi časté</w:t>
            </w:r>
          </w:p>
        </w:tc>
      </w:tr>
      <w:tr w:rsidR="009610EA" w:rsidRPr="00C3091B" w14:paraId="35D3B2E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53AD66F" w14:textId="77777777" w:rsidR="009610EA" w:rsidRPr="00C3091B" w:rsidRDefault="009610EA">
            <w:pPr>
              <w:rPr>
                <w:bCs/>
                <w:lang w:val="cs-CZ"/>
              </w:rPr>
            </w:pPr>
            <w:r w:rsidRPr="00C3091B">
              <w:rPr>
                <w:bCs/>
                <w:lang w:val="cs-CZ"/>
              </w:rPr>
              <w:t>Bolest hlavy</w:t>
            </w:r>
          </w:p>
        </w:tc>
        <w:tc>
          <w:tcPr>
            <w:tcW w:w="1916" w:type="dxa"/>
            <w:tcBorders>
              <w:top w:val="nil"/>
              <w:left w:val="nil"/>
              <w:bottom w:val="single" w:sz="4" w:space="0" w:color="auto"/>
              <w:right w:val="single" w:sz="4" w:space="0" w:color="auto"/>
            </w:tcBorders>
            <w:noWrap/>
            <w:vAlign w:val="bottom"/>
          </w:tcPr>
          <w:p w14:paraId="6D415968"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7F0FD8FF"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E04B656" w14:textId="77777777" w:rsidR="009610EA" w:rsidRPr="00C3091B" w:rsidRDefault="009610EA">
            <w:pPr>
              <w:rPr>
                <w:lang w:val="cs-CZ"/>
              </w:rPr>
            </w:pPr>
            <w:r w:rsidRPr="00C3091B">
              <w:rPr>
                <w:lang w:val="cs-CZ"/>
              </w:rPr>
              <w:t>Velmi časté</w:t>
            </w:r>
          </w:p>
        </w:tc>
      </w:tr>
      <w:tr w:rsidR="009610EA" w:rsidRPr="00C3091B" w14:paraId="6E8B1D9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583CB9F" w14:textId="77777777" w:rsidR="009610EA" w:rsidRPr="00C3091B" w:rsidRDefault="009610EA">
            <w:pPr>
              <w:rPr>
                <w:bCs/>
                <w:lang w:val="cs-CZ"/>
              </w:rPr>
            </w:pPr>
            <w:r w:rsidRPr="00C3091B">
              <w:rPr>
                <w:bCs/>
                <w:lang w:val="cs-CZ"/>
              </w:rPr>
              <w:t>Hypertonie</w:t>
            </w:r>
          </w:p>
        </w:tc>
        <w:tc>
          <w:tcPr>
            <w:tcW w:w="1916" w:type="dxa"/>
            <w:tcBorders>
              <w:top w:val="nil"/>
              <w:left w:val="nil"/>
              <w:bottom w:val="single" w:sz="4" w:space="0" w:color="auto"/>
              <w:right w:val="single" w:sz="4" w:space="0" w:color="auto"/>
            </w:tcBorders>
            <w:noWrap/>
            <w:vAlign w:val="bottom"/>
          </w:tcPr>
          <w:p w14:paraId="7C275BF7"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CFFFE55"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53CCB00F" w14:textId="77777777" w:rsidR="009610EA" w:rsidRPr="00C3091B" w:rsidRDefault="009610EA">
            <w:pPr>
              <w:rPr>
                <w:lang w:val="cs-CZ"/>
              </w:rPr>
            </w:pPr>
            <w:r w:rsidRPr="00C3091B">
              <w:rPr>
                <w:lang w:val="cs-CZ"/>
              </w:rPr>
              <w:t>Velmi časté</w:t>
            </w:r>
          </w:p>
        </w:tc>
      </w:tr>
      <w:tr w:rsidR="009610EA" w:rsidRPr="00C3091B" w14:paraId="10BF0A5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9FB2A81" w14:textId="77777777" w:rsidR="009610EA" w:rsidRPr="00C3091B" w:rsidRDefault="009610EA">
            <w:pPr>
              <w:rPr>
                <w:bCs/>
                <w:lang w:val="cs-CZ"/>
              </w:rPr>
            </w:pPr>
            <w:r w:rsidRPr="00336B39">
              <w:rPr>
                <w:color w:val="000000"/>
                <w:lang w:val="cs-CZ"/>
              </w:rPr>
              <w:t>Parestezie</w:t>
            </w:r>
          </w:p>
        </w:tc>
        <w:tc>
          <w:tcPr>
            <w:tcW w:w="1916" w:type="dxa"/>
            <w:tcBorders>
              <w:top w:val="nil"/>
              <w:left w:val="nil"/>
              <w:bottom w:val="single" w:sz="4" w:space="0" w:color="auto"/>
              <w:right w:val="single" w:sz="4" w:space="0" w:color="auto"/>
            </w:tcBorders>
            <w:noWrap/>
            <w:vAlign w:val="bottom"/>
          </w:tcPr>
          <w:p w14:paraId="639A926B"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BF000DE"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15E1101" w14:textId="77777777" w:rsidR="009610EA" w:rsidRPr="00C3091B" w:rsidRDefault="009610EA">
            <w:pPr>
              <w:rPr>
                <w:lang w:val="cs-CZ"/>
              </w:rPr>
            </w:pPr>
            <w:r w:rsidRPr="00C3091B">
              <w:rPr>
                <w:lang w:val="cs-CZ"/>
              </w:rPr>
              <w:t>Velmi časté</w:t>
            </w:r>
          </w:p>
        </w:tc>
      </w:tr>
      <w:tr w:rsidR="009610EA" w:rsidRPr="00C3091B" w14:paraId="69658DB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BFD51B4" w14:textId="77777777" w:rsidR="009610EA" w:rsidRPr="00C3091B" w:rsidRDefault="00B6684A">
            <w:pPr>
              <w:rPr>
                <w:bCs/>
                <w:lang w:val="cs-CZ"/>
              </w:rPr>
            </w:pPr>
            <w:r w:rsidRPr="00C3091B">
              <w:rPr>
                <w:bCs/>
                <w:lang w:val="cs-CZ"/>
              </w:rPr>
              <w:t>Somnolence</w:t>
            </w:r>
          </w:p>
        </w:tc>
        <w:tc>
          <w:tcPr>
            <w:tcW w:w="1916" w:type="dxa"/>
            <w:tcBorders>
              <w:top w:val="nil"/>
              <w:left w:val="nil"/>
              <w:bottom w:val="single" w:sz="4" w:space="0" w:color="auto"/>
              <w:right w:val="single" w:sz="4" w:space="0" w:color="auto"/>
            </w:tcBorders>
            <w:noWrap/>
            <w:vAlign w:val="bottom"/>
          </w:tcPr>
          <w:p w14:paraId="1034230C"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B314B7A"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6D296DC8" w14:textId="77777777" w:rsidR="009610EA" w:rsidRPr="00C3091B" w:rsidRDefault="009610EA">
            <w:pPr>
              <w:rPr>
                <w:lang w:val="cs-CZ"/>
              </w:rPr>
            </w:pPr>
            <w:r w:rsidRPr="00C3091B">
              <w:rPr>
                <w:lang w:val="cs-CZ"/>
              </w:rPr>
              <w:t>Velmi časté</w:t>
            </w:r>
          </w:p>
        </w:tc>
      </w:tr>
      <w:tr w:rsidR="009610EA" w:rsidRPr="00C3091B" w14:paraId="559E0D1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7FB5DB4" w14:textId="77777777" w:rsidR="009610EA" w:rsidRPr="00C3091B" w:rsidRDefault="009610EA">
            <w:pPr>
              <w:rPr>
                <w:bCs/>
                <w:lang w:val="cs-CZ"/>
              </w:rPr>
            </w:pPr>
            <w:r w:rsidRPr="00C3091B">
              <w:rPr>
                <w:bCs/>
                <w:lang w:val="cs-CZ"/>
              </w:rPr>
              <w:t>Třes</w:t>
            </w:r>
          </w:p>
        </w:tc>
        <w:tc>
          <w:tcPr>
            <w:tcW w:w="1916" w:type="dxa"/>
            <w:tcBorders>
              <w:top w:val="nil"/>
              <w:left w:val="nil"/>
              <w:bottom w:val="single" w:sz="4" w:space="0" w:color="auto"/>
              <w:right w:val="single" w:sz="4" w:space="0" w:color="auto"/>
            </w:tcBorders>
            <w:noWrap/>
            <w:vAlign w:val="bottom"/>
          </w:tcPr>
          <w:p w14:paraId="0146BEA0"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20BB9E6"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66E761C1" w14:textId="77777777" w:rsidR="009610EA" w:rsidRPr="00C3091B" w:rsidRDefault="009610EA">
            <w:pPr>
              <w:rPr>
                <w:lang w:val="cs-CZ"/>
              </w:rPr>
            </w:pPr>
            <w:r w:rsidRPr="00C3091B">
              <w:rPr>
                <w:lang w:val="cs-CZ"/>
              </w:rPr>
              <w:t>Velmi časté</w:t>
            </w:r>
          </w:p>
        </w:tc>
      </w:tr>
      <w:tr w:rsidR="009610EA" w:rsidRPr="00C3091B" w14:paraId="7618B66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B699AD4" w14:textId="77777777" w:rsidR="009610EA" w:rsidRPr="00C3091B" w:rsidRDefault="009610EA" w:rsidP="00E6008D">
            <w:pPr>
              <w:rPr>
                <w:bCs/>
                <w:lang w:val="cs-CZ"/>
              </w:rPr>
            </w:pPr>
            <w:r w:rsidRPr="00C3091B">
              <w:rPr>
                <w:bCs/>
                <w:lang w:val="cs-CZ"/>
              </w:rPr>
              <w:t>Křeče</w:t>
            </w:r>
          </w:p>
        </w:tc>
        <w:tc>
          <w:tcPr>
            <w:tcW w:w="1916" w:type="dxa"/>
            <w:tcBorders>
              <w:top w:val="nil"/>
              <w:left w:val="nil"/>
              <w:bottom w:val="single" w:sz="4" w:space="0" w:color="auto"/>
              <w:right w:val="single" w:sz="4" w:space="0" w:color="auto"/>
            </w:tcBorders>
            <w:noWrap/>
            <w:vAlign w:val="bottom"/>
          </w:tcPr>
          <w:p w14:paraId="0D657E93"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9B592CA"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5CD0A81" w14:textId="77777777" w:rsidR="009610EA" w:rsidRPr="00C3091B" w:rsidRDefault="009610EA" w:rsidP="00E6008D">
            <w:pPr>
              <w:rPr>
                <w:lang w:val="cs-CZ"/>
              </w:rPr>
            </w:pPr>
            <w:r w:rsidRPr="00C3091B">
              <w:rPr>
                <w:lang w:val="cs-CZ"/>
              </w:rPr>
              <w:t>Časté</w:t>
            </w:r>
          </w:p>
        </w:tc>
      </w:tr>
      <w:tr w:rsidR="009610EA" w:rsidRPr="00C3091B" w14:paraId="3907EFC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D1A6875" w14:textId="77777777" w:rsidR="009610EA" w:rsidRPr="00C3091B" w:rsidRDefault="009610EA" w:rsidP="00E6008D">
            <w:pPr>
              <w:rPr>
                <w:bCs/>
                <w:lang w:val="cs-CZ"/>
              </w:rPr>
            </w:pPr>
            <w:r w:rsidRPr="00C3091B">
              <w:rPr>
                <w:bCs/>
                <w:lang w:val="cs-CZ"/>
              </w:rPr>
              <w:t>Dysgeuzie</w:t>
            </w:r>
          </w:p>
        </w:tc>
        <w:tc>
          <w:tcPr>
            <w:tcW w:w="1916" w:type="dxa"/>
            <w:tcBorders>
              <w:top w:val="nil"/>
              <w:left w:val="nil"/>
              <w:bottom w:val="single" w:sz="4" w:space="0" w:color="auto"/>
              <w:right w:val="single" w:sz="4" w:space="0" w:color="auto"/>
            </w:tcBorders>
            <w:noWrap/>
            <w:vAlign w:val="bottom"/>
          </w:tcPr>
          <w:p w14:paraId="69261EA7"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7672D7D0" w14:textId="77777777" w:rsidR="009610EA" w:rsidRPr="00C3091B" w:rsidRDefault="009610EA" w:rsidP="00E6008D">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2ECE3D07" w14:textId="77777777" w:rsidR="009610EA" w:rsidRPr="00C3091B" w:rsidRDefault="009610EA" w:rsidP="00E6008D">
            <w:pPr>
              <w:rPr>
                <w:lang w:val="cs-CZ"/>
              </w:rPr>
            </w:pPr>
            <w:r w:rsidRPr="00C3091B">
              <w:rPr>
                <w:lang w:val="cs-CZ"/>
              </w:rPr>
              <w:t>Časté</w:t>
            </w:r>
          </w:p>
        </w:tc>
      </w:tr>
      <w:tr w:rsidR="009610EA" w:rsidRPr="00C3091B" w14:paraId="2C8F6CF6"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0085EADA" w14:textId="77777777" w:rsidR="009610EA" w:rsidRPr="00C3091B" w:rsidRDefault="009610EA">
            <w:pPr>
              <w:rPr>
                <w:b/>
                <w:bCs/>
                <w:lang w:val="cs-CZ"/>
              </w:rPr>
            </w:pPr>
            <w:r w:rsidRPr="00336B39">
              <w:rPr>
                <w:b/>
                <w:color w:val="000000"/>
                <w:lang w:val="cs-CZ"/>
              </w:rPr>
              <w:t>Srdeční poruchy</w:t>
            </w:r>
            <w:r w:rsidRPr="00336B39">
              <w:rPr>
                <w:color w:val="000000"/>
                <w:lang w:val="cs-CZ"/>
              </w:rPr>
              <w:t> </w:t>
            </w:r>
          </w:p>
        </w:tc>
      </w:tr>
      <w:tr w:rsidR="009610EA" w:rsidRPr="00C3091B" w14:paraId="65C2481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553E2F3" w14:textId="77777777" w:rsidR="009610EA" w:rsidRPr="00C3091B" w:rsidRDefault="009610EA">
            <w:pPr>
              <w:rPr>
                <w:bCs/>
                <w:lang w:val="cs-CZ"/>
              </w:rPr>
            </w:pPr>
            <w:r w:rsidRPr="00C3091B">
              <w:rPr>
                <w:bCs/>
                <w:lang w:val="cs-CZ"/>
              </w:rPr>
              <w:t>Tachykardie</w:t>
            </w:r>
          </w:p>
        </w:tc>
        <w:tc>
          <w:tcPr>
            <w:tcW w:w="1916" w:type="dxa"/>
            <w:tcBorders>
              <w:top w:val="single" w:sz="4" w:space="0" w:color="auto"/>
              <w:left w:val="nil"/>
              <w:bottom w:val="single" w:sz="4" w:space="0" w:color="auto"/>
              <w:right w:val="single" w:sz="4" w:space="0" w:color="auto"/>
            </w:tcBorders>
            <w:noWrap/>
            <w:vAlign w:val="bottom"/>
            <w:hideMark/>
          </w:tcPr>
          <w:p w14:paraId="4E36517E"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hideMark/>
          </w:tcPr>
          <w:p w14:paraId="14E11C5D" w14:textId="77777777" w:rsidR="009610EA" w:rsidRPr="00C3091B" w:rsidRDefault="009610EA">
            <w:pPr>
              <w:rPr>
                <w:lang w:val="cs-CZ"/>
              </w:rPr>
            </w:pPr>
            <w:r w:rsidRPr="00C3091B">
              <w:rPr>
                <w:lang w:val="cs-CZ"/>
              </w:rPr>
              <w:t>Velmi časté</w:t>
            </w:r>
          </w:p>
        </w:tc>
        <w:tc>
          <w:tcPr>
            <w:tcW w:w="2615" w:type="dxa"/>
            <w:tcBorders>
              <w:top w:val="single" w:sz="4" w:space="0" w:color="auto"/>
              <w:left w:val="nil"/>
              <w:bottom w:val="single" w:sz="4" w:space="0" w:color="auto"/>
              <w:right w:val="single" w:sz="4" w:space="0" w:color="auto"/>
            </w:tcBorders>
            <w:noWrap/>
            <w:vAlign w:val="bottom"/>
            <w:hideMark/>
          </w:tcPr>
          <w:p w14:paraId="1B09E5D1" w14:textId="77777777" w:rsidR="009610EA" w:rsidRPr="00C3091B" w:rsidRDefault="009610EA">
            <w:pPr>
              <w:rPr>
                <w:lang w:val="cs-CZ"/>
              </w:rPr>
            </w:pPr>
            <w:r w:rsidRPr="00C3091B">
              <w:rPr>
                <w:lang w:val="cs-CZ"/>
              </w:rPr>
              <w:t>Velmi časté</w:t>
            </w:r>
          </w:p>
        </w:tc>
      </w:tr>
      <w:tr w:rsidR="009610EA" w:rsidRPr="00C3091B" w14:paraId="603DECF1"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69544091" w14:textId="77777777" w:rsidR="009610EA" w:rsidRPr="00C3091B" w:rsidRDefault="009610EA">
            <w:pPr>
              <w:rPr>
                <w:bCs/>
                <w:lang w:val="cs-CZ"/>
              </w:rPr>
            </w:pPr>
            <w:r w:rsidRPr="00336B39">
              <w:rPr>
                <w:color w:val="000000"/>
                <w:lang w:val="cs-CZ"/>
              </w:rPr>
              <w:t>Cévní poruchy  </w:t>
            </w:r>
          </w:p>
        </w:tc>
      </w:tr>
      <w:tr w:rsidR="009610EA" w:rsidRPr="00C3091B" w14:paraId="069BD6B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2B7B377" w14:textId="77777777" w:rsidR="009610EA" w:rsidRPr="00C3091B" w:rsidRDefault="009610EA">
            <w:pPr>
              <w:rPr>
                <w:bCs/>
                <w:lang w:val="cs-CZ"/>
              </w:rPr>
            </w:pPr>
            <w:r w:rsidRPr="00C3091B">
              <w:rPr>
                <w:bCs/>
                <w:lang w:val="cs-CZ"/>
              </w:rPr>
              <w:t>Hypertenze</w:t>
            </w:r>
          </w:p>
        </w:tc>
        <w:tc>
          <w:tcPr>
            <w:tcW w:w="1916" w:type="dxa"/>
            <w:tcBorders>
              <w:top w:val="nil"/>
              <w:left w:val="nil"/>
              <w:bottom w:val="single" w:sz="4" w:space="0" w:color="auto"/>
              <w:right w:val="single" w:sz="4" w:space="0" w:color="auto"/>
            </w:tcBorders>
            <w:noWrap/>
            <w:vAlign w:val="bottom"/>
          </w:tcPr>
          <w:p w14:paraId="1C6CB4E0"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1163A449"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6A22CC2" w14:textId="77777777" w:rsidR="009610EA" w:rsidRPr="00C3091B" w:rsidRDefault="009610EA">
            <w:pPr>
              <w:rPr>
                <w:lang w:val="cs-CZ"/>
              </w:rPr>
            </w:pPr>
            <w:r w:rsidRPr="00C3091B">
              <w:rPr>
                <w:lang w:val="cs-CZ"/>
              </w:rPr>
              <w:t>Velmi časté</w:t>
            </w:r>
          </w:p>
        </w:tc>
      </w:tr>
      <w:tr w:rsidR="009610EA" w:rsidRPr="00C3091B" w14:paraId="7C7C18F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388BB7E" w14:textId="77777777" w:rsidR="009610EA" w:rsidRPr="00C3091B" w:rsidRDefault="009610EA">
            <w:pPr>
              <w:rPr>
                <w:bCs/>
                <w:lang w:val="cs-CZ"/>
              </w:rPr>
            </w:pPr>
            <w:r w:rsidRPr="00C3091B">
              <w:rPr>
                <w:bCs/>
                <w:lang w:val="cs-CZ"/>
              </w:rPr>
              <w:t>Hypotenze</w:t>
            </w:r>
          </w:p>
        </w:tc>
        <w:tc>
          <w:tcPr>
            <w:tcW w:w="1916" w:type="dxa"/>
            <w:tcBorders>
              <w:top w:val="nil"/>
              <w:left w:val="nil"/>
              <w:bottom w:val="single" w:sz="4" w:space="0" w:color="auto"/>
              <w:right w:val="single" w:sz="4" w:space="0" w:color="auto"/>
            </w:tcBorders>
            <w:noWrap/>
            <w:vAlign w:val="bottom"/>
          </w:tcPr>
          <w:p w14:paraId="4F8D8D2A"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46D6D89"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50FDC1C" w14:textId="77777777" w:rsidR="009610EA" w:rsidRPr="00C3091B" w:rsidRDefault="009610EA">
            <w:pPr>
              <w:rPr>
                <w:lang w:val="cs-CZ"/>
              </w:rPr>
            </w:pPr>
            <w:r w:rsidRPr="00C3091B">
              <w:rPr>
                <w:lang w:val="cs-CZ"/>
              </w:rPr>
              <w:t>Velmi časté</w:t>
            </w:r>
          </w:p>
        </w:tc>
      </w:tr>
      <w:tr w:rsidR="009610EA" w:rsidRPr="00C3091B" w14:paraId="74FCEA2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FD723EF" w14:textId="77777777" w:rsidR="009610EA" w:rsidRPr="00C3091B" w:rsidRDefault="009610EA">
            <w:pPr>
              <w:rPr>
                <w:bCs/>
                <w:lang w:val="cs-CZ"/>
              </w:rPr>
            </w:pPr>
            <w:r w:rsidRPr="00C3091B">
              <w:rPr>
                <w:bCs/>
                <w:lang w:val="cs-CZ"/>
              </w:rPr>
              <w:t>Lymfokéla</w:t>
            </w:r>
          </w:p>
        </w:tc>
        <w:tc>
          <w:tcPr>
            <w:tcW w:w="1916" w:type="dxa"/>
            <w:tcBorders>
              <w:top w:val="nil"/>
              <w:left w:val="nil"/>
              <w:bottom w:val="single" w:sz="4" w:space="0" w:color="auto"/>
              <w:right w:val="single" w:sz="4" w:space="0" w:color="auto"/>
            </w:tcBorders>
            <w:noWrap/>
            <w:vAlign w:val="bottom"/>
          </w:tcPr>
          <w:p w14:paraId="3B8A5E11"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46478EA3"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4237E299" w14:textId="77777777" w:rsidR="009610EA" w:rsidRPr="00C3091B" w:rsidRDefault="009610EA">
            <w:pPr>
              <w:rPr>
                <w:lang w:val="cs-CZ"/>
              </w:rPr>
            </w:pPr>
            <w:r w:rsidRPr="00C3091B">
              <w:rPr>
                <w:lang w:val="cs-CZ"/>
              </w:rPr>
              <w:t>Méně časté</w:t>
            </w:r>
          </w:p>
        </w:tc>
      </w:tr>
      <w:tr w:rsidR="009610EA" w:rsidRPr="00C3091B" w14:paraId="1E74DA3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5B10EC7" w14:textId="77777777" w:rsidR="009610EA" w:rsidRPr="00C3091B" w:rsidRDefault="009610EA">
            <w:pPr>
              <w:rPr>
                <w:bCs/>
                <w:lang w:val="cs-CZ"/>
              </w:rPr>
            </w:pPr>
            <w:r w:rsidRPr="00336B39">
              <w:rPr>
                <w:lang w:val="cs-CZ"/>
              </w:rPr>
              <w:t>Žilní trombóza</w:t>
            </w:r>
          </w:p>
        </w:tc>
        <w:tc>
          <w:tcPr>
            <w:tcW w:w="1916" w:type="dxa"/>
            <w:tcBorders>
              <w:top w:val="nil"/>
              <w:left w:val="nil"/>
              <w:bottom w:val="single" w:sz="4" w:space="0" w:color="auto"/>
              <w:right w:val="single" w:sz="4" w:space="0" w:color="auto"/>
            </w:tcBorders>
            <w:noWrap/>
            <w:vAlign w:val="bottom"/>
          </w:tcPr>
          <w:p w14:paraId="1490ABF5"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D218A4F"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5AC3A3EE" w14:textId="77777777" w:rsidR="009610EA" w:rsidRPr="00C3091B" w:rsidRDefault="009610EA">
            <w:pPr>
              <w:rPr>
                <w:lang w:val="cs-CZ"/>
              </w:rPr>
            </w:pPr>
            <w:r w:rsidRPr="00C3091B">
              <w:rPr>
                <w:lang w:val="cs-CZ"/>
              </w:rPr>
              <w:t>Časté</w:t>
            </w:r>
          </w:p>
        </w:tc>
      </w:tr>
      <w:tr w:rsidR="009610EA" w:rsidRPr="00C3091B" w14:paraId="7149D7A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3E5753D" w14:textId="77777777" w:rsidR="009610EA" w:rsidRPr="00336B39" w:rsidRDefault="009610EA" w:rsidP="00E6008D">
            <w:pPr>
              <w:rPr>
                <w:lang w:val="cs-CZ"/>
              </w:rPr>
            </w:pPr>
            <w:r w:rsidRPr="00336B39">
              <w:rPr>
                <w:lang w:val="cs-CZ"/>
              </w:rPr>
              <w:t>Vazodilatace</w:t>
            </w:r>
          </w:p>
        </w:tc>
        <w:tc>
          <w:tcPr>
            <w:tcW w:w="1916" w:type="dxa"/>
            <w:tcBorders>
              <w:top w:val="nil"/>
              <w:left w:val="nil"/>
              <w:bottom w:val="single" w:sz="4" w:space="0" w:color="auto"/>
              <w:right w:val="single" w:sz="4" w:space="0" w:color="auto"/>
            </w:tcBorders>
            <w:noWrap/>
            <w:vAlign w:val="bottom"/>
          </w:tcPr>
          <w:p w14:paraId="14CF4A2D"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F5D6FD8"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6E98A6F4" w14:textId="77777777" w:rsidR="009610EA" w:rsidRPr="00C3091B" w:rsidRDefault="009610EA" w:rsidP="00E6008D">
            <w:pPr>
              <w:rPr>
                <w:lang w:val="cs-CZ"/>
              </w:rPr>
            </w:pPr>
            <w:r w:rsidRPr="00C3091B">
              <w:rPr>
                <w:lang w:val="cs-CZ"/>
              </w:rPr>
              <w:t>Velmi časté</w:t>
            </w:r>
          </w:p>
        </w:tc>
      </w:tr>
      <w:tr w:rsidR="009610EA" w:rsidRPr="00C929E6" w14:paraId="731D26E8"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8E2E2A2" w14:textId="77777777" w:rsidR="009610EA" w:rsidRPr="00C3091B" w:rsidRDefault="009610EA">
            <w:pPr>
              <w:rPr>
                <w:b/>
                <w:bCs/>
                <w:lang w:val="cs-CZ"/>
              </w:rPr>
            </w:pPr>
            <w:r w:rsidRPr="00336B39">
              <w:rPr>
                <w:b/>
                <w:color w:val="000000"/>
                <w:lang w:val="cs-CZ"/>
              </w:rPr>
              <w:t>Respirační, hrudní a mediastinální poruchy </w:t>
            </w:r>
          </w:p>
        </w:tc>
      </w:tr>
      <w:tr w:rsidR="009610EA" w:rsidRPr="00C3091B" w14:paraId="18F6E7F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06A8C1D" w14:textId="77777777" w:rsidR="009610EA" w:rsidRPr="00C3091B" w:rsidRDefault="009610EA">
            <w:pPr>
              <w:rPr>
                <w:bCs/>
                <w:lang w:val="cs-CZ"/>
              </w:rPr>
            </w:pPr>
            <w:r w:rsidRPr="00336B39">
              <w:rPr>
                <w:color w:val="000000"/>
                <w:lang w:val="cs-CZ"/>
              </w:rPr>
              <w:t>Bronchiektázie</w:t>
            </w:r>
          </w:p>
        </w:tc>
        <w:tc>
          <w:tcPr>
            <w:tcW w:w="1916" w:type="dxa"/>
            <w:tcBorders>
              <w:top w:val="nil"/>
              <w:left w:val="nil"/>
              <w:bottom w:val="single" w:sz="4" w:space="0" w:color="auto"/>
              <w:right w:val="single" w:sz="4" w:space="0" w:color="auto"/>
            </w:tcBorders>
            <w:noWrap/>
            <w:vAlign w:val="bottom"/>
          </w:tcPr>
          <w:p w14:paraId="528E1BDC"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30CFB345"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2B1D2A92" w14:textId="77777777" w:rsidR="009610EA" w:rsidRPr="00C3091B" w:rsidRDefault="009610EA">
            <w:pPr>
              <w:rPr>
                <w:lang w:val="cs-CZ"/>
              </w:rPr>
            </w:pPr>
            <w:r w:rsidRPr="00C3091B">
              <w:rPr>
                <w:lang w:val="cs-CZ"/>
              </w:rPr>
              <w:t>Méně časté</w:t>
            </w:r>
          </w:p>
        </w:tc>
      </w:tr>
      <w:tr w:rsidR="009610EA" w:rsidRPr="00C3091B" w14:paraId="7634626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32E197E" w14:textId="77777777" w:rsidR="009610EA" w:rsidRPr="00C3091B" w:rsidRDefault="009610EA">
            <w:pPr>
              <w:rPr>
                <w:bCs/>
                <w:lang w:val="cs-CZ"/>
              </w:rPr>
            </w:pPr>
            <w:r w:rsidRPr="00C3091B">
              <w:rPr>
                <w:bCs/>
                <w:lang w:val="cs-CZ"/>
              </w:rPr>
              <w:t>Kašel</w:t>
            </w:r>
          </w:p>
        </w:tc>
        <w:tc>
          <w:tcPr>
            <w:tcW w:w="1916" w:type="dxa"/>
            <w:tcBorders>
              <w:top w:val="nil"/>
              <w:left w:val="nil"/>
              <w:bottom w:val="single" w:sz="4" w:space="0" w:color="auto"/>
              <w:right w:val="single" w:sz="4" w:space="0" w:color="auto"/>
            </w:tcBorders>
            <w:noWrap/>
            <w:vAlign w:val="bottom"/>
          </w:tcPr>
          <w:p w14:paraId="2A94CF0A"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29D78B6D"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D0C9170" w14:textId="77777777" w:rsidR="009610EA" w:rsidRPr="00C3091B" w:rsidRDefault="009610EA">
            <w:pPr>
              <w:rPr>
                <w:lang w:val="cs-CZ"/>
              </w:rPr>
            </w:pPr>
            <w:r w:rsidRPr="00C3091B">
              <w:rPr>
                <w:lang w:val="cs-CZ"/>
              </w:rPr>
              <w:t>Velmi časté</w:t>
            </w:r>
          </w:p>
        </w:tc>
      </w:tr>
      <w:tr w:rsidR="009610EA" w:rsidRPr="00C3091B" w14:paraId="563535D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2B01F20" w14:textId="77777777" w:rsidR="009610EA" w:rsidRPr="00C3091B" w:rsidRDefault="009610EA">
            <w:pPr>
              <w:rPr>
                <w:bCs/>
                <w:lang w:val="cs-CZ"/>
              </w:rPr>
            </w:pPr>
            <w:r w:rsidRPr="00C3091B">
              <w:rPr>
                <w:bCs/>
                <w:lang w:val="cs-CZ"/>
              </w:rPr>
              <w:t>Dušnost</w:t>
            </w:r>
          </w:p>
        </w:tc>
        <w:tc>
          <w:tcPr>
            <w:tcW w:w="1916" w:type="dxa"/>
            <w:tcBorders>
              <w:top w:val="nil"/>
              <w:left w:val="nil"/>
              <w:bottom w:val="single" w:sz="4" w:space="0" w:color="auto"/>
              <w:right w:val="single" w:sz="4" w:space="0" w:color="auto"/>
            </w:tcBorders>
            <w:noWrap/>
            <w:vAlign w:val="bottom"/>
          </w:tcPr>
          <w:p w14:paraId="49A6E577"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22BDF414"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6C4961AE" w14:textId="77777777" w:rsidR="009610EA" w:rsidRPr="00C3091B" w:rsidRDefault="009610EA">
            <w:pPr>
              <w:rPr>
                <w:lang w:val="cs-CZ"/>
              </w:rPr>
            </w:pPr>
            <w:r w:rsidRPr="00C3091B">
              <w:rPr>
                <w:lang w:val="cs-CZ"/>
              </w:rPr>
              <w:t>Velmi časté</w:t>
            </w:r>
          </w:p>
        </w:tc>
      </w:tr>
      <w:tr w:rsidR="009610EA" w:rsidRPr="00C3091B" w14:paraId="0002775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525E5217" w14:textId="77777777" w:rsidR="009610EA" w:rsidRPr="00C3091B" w:rsidRDefault="009610EA">
            <w:pPr>
              <w:rPr>
                <w:bCs/>
                <w:lang w:val="cs-CZ"/>
              </w:rPr>
            </w:pPr>
            <w:r w:rsidRPr="00336B39">
              <w:rPr>
                <w:color w:val="000000"/>
                <w:lang w:val="cs-CZ"/>
              </w:rPr>
              <w:t>Intersticiální plicní onemocnění</w:t>
            </w:r>
          </w:p>
        </w:tc>
        <w:tc>
          <w:tcPr>
            <w:tcW w:w="1916" w:type="dxa"/>
            <w:tcBorders>
              <w:top w:val="nil"/>
              <w:left w:val="nil"/>
              <w:bottom w:val="single" w:sz="4" w:space="0" w:color="auto"/>
              <w:right w:val="single" w:sz="4" w:space="0" w:color="auto"/>
            </w:tcBorders>
            <w:noWrap/>
            <w:vAlign w:val="bottom"/>
          </w:tcPr>
          <w:p w14:paraId="07801AEB"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589565B0" w14:textId="77777777" w:rsidR="009610EA" w:rsidRPr="00C3091B" w:rsidRDefault="009610EA">
            <w:pPr>
              <w:rPr>
                <w:lang w:val="cs-CZ"/>
              </w:rPr>
            </w:pPr>
            <w:r w:rsidRPr="00C3091B">
              <w:rPr>
                <w:lang w:val="cs-CZ"/>
              </w:rPr>
              <w:t>Velmi vzácné</w:t>
            </w:r>
          </w:p>
        </w:tc>
        <w:tc>
          <w:tcPr>
            <w:tcW w:w="2615" w:type="dxa"/>
            <w:tcBorders>
              <w:top w:val="nil"/>
              <w:left w:val="nil"/>
              <w:bottom w:val="single" w:sz="4" w:space="0" w:color="auto"/>
              <w:right w:val="single" w:sz="4" w:space="0" w:color="auto"/>
            </w:tcBorders>
            <w:noWrap/>
            <w:vAlign w:val="bottom"/>
          </w:tcPr>
          <w:p w14:paraId="766AF33E" w14:textId="77777777" w:rsidR="009610EA" w:rsidRPr="00C3091B" w:rsidRDefault="009610EA">
            <w:pPr>
              <w:rPr>
                <w:lang w:val="cs-CZ"/>
              </w:rPr>
            </w:pPr>
            <w:r w:rsidRPr="00C3091B">
              <w:rPr>
                <w:lang w:val="cs-CZ"/>
              </w:rPr>
              <w:t>Velmi vzácné</w:t>
            </w:r>
          </w:p>
        </w:tc>
      </w:tr>
      <w:tr w:rsidR="009610EA" w:rsidRPr="00C3091B" w14:paraId="225E1E0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9A98BD6" w14:textId="77777777" w:rsidR="009610EA" w:rsidRPr="00C3091B" w:rsidRDefault="009610EA">
            <w:pPr>
              <w:rPr>
                <w:bCs/>
                <w:lang w:val="cs-CZ"/>
              </w:rPr>
            </w:pPr>
            <w:r w:rsidRPr="00336B39">
              <w:rPr>
                <w:color w:val="000000"/>
                <w:lang w:val="cs-CZ"/>
              </w:rPr>
              <w:t>Pleurální výpotek</w:t>
            </w:r>
          </w:p>
        </w:tc>
        <w:tc>
          <w:tcPr>
            <w:tcW w:w="1916" w:type="dxa"/>
            <w:tcBorders>
              <w:top w:val="single" w:sz="4" w:space="0" w:color="auto"/>
              <w:left w:val="single" w:sz="4" w:space="0" w:color="auto"/>
              <w:bottom w:val="single" w:sz="4" w:space="0" w:color="auto"/>
              <w:right w:val="single" w:sz="4" w:space="0" w:color="auto"/>
            </w:tcBorders>
            <w:noWrap/>
            <w:vAlign w:val="bottom"/>
          </w:tcPr>
          <w:p w14:paraId="78669045"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11B994B1" w14:textId="77777777" w:rsidR="009610EA" w:rsidRPr="00C3091B" w:rsidRDefault="009610EA">
            <w:pPr>
              <w:rPr>
                <w:lang w:val="cs-CZ"/>
              </w:rPr>
            </w:pPr>
            <w:r w:rsidRPr="00C3091B">
              <w:rPr>
                <w:lang w:val="cs-CZ"/>
              </w:rPr>
              <w:t>Velmi časté</w:t>
            </w:r>
          </w:p>
        </w:tc>
        <w:tc>
          <w:tcPr>
            <w:tcW w:w="2615" w:type="dxa"/>
            <w:tcBorders>
              <w:top w:val="single" w:sz="4" w:space="0" w:color="auto"/>
              <w:left w:val="single" w:sz="4" w:space="0" w:color="auto"/>
              <w:bottom w:val="single" w:sz="4" w:space="0" w:color="auto"/>
              <w:right w:val="single" w:sz="4" w:space="0" w:color="auto"/>
            </w:tcBorders>
            <w:noWrap/>
            <w:vAlign w:val="bottom"/>
          </w:tcPr>
          <w:p w14:paraId="1789F3E4" w14:textId="77777777" w:rsidR="009610EA" w:rsidRPr="00C3091B" w:rsidRDefault="009610EA">
            <w:pPr>
              <w:rPr>
                <w:lang w:val="cs-CZ"/>
              </w:rPr>
            </w:pPr>
            <w:r w:rsidRPr="00C3091B">
              <w:rPr>
                <w:lang w:val="cs-CZ"/>
              </w:rPr>
              <w:t>Velmi časté</w:t>
            </w:r>
          </w:p>
        </w:tc>
      </w:tr>
      <w:tr w:rsidR="009610EA" w:rsidRPr="00C3091B" w14:paraId="0C2E6C4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FB31F8E" w14:textId="77777777" w:rsidR="009610EA" w:rsidRPr="00C3091B" w:rsidRDefault="009610EA">
            <w:pPr>
              <w:rPr>
                <w:bCs/>
                <w:lang w:val="cs-CZ"/>
              </w:rPr>
            </w:pPr>
            <w:r w:rsidRPr="00336B39">
              <w:rPr>
                <w:color w:val="000000"/>
                <w:lang w:val="cs-CZ"/>
              </w:rPr>
              <w:t>Plicní fibróza</w:t>
            </w:r>
          </w:p>
        </w:tc>
        <w:tc>
          <w:tcPr>
            <w:tcW w:w="1916" w:type="dxa"/>
            <w:tcBorders>
              <w:top w:val="single" w:sz="4" w:space="0" w:color="auto"/>
              <w:left w:val="nil"/>
              <w:bottom w:val="single" w:sz="4" w:space="0" w:color="auto"/>
              <w:right w:val="single" w:sz="4" w:space="0" w:color="auto"/>
            </w:tcBorders>
            <w:noWrap/>
            <w:vAlign w:val="bottom"/>
          </w:tcPr>
          <w:p w14:paraId="65CE4DB8" w14:textId="77777777" w:rsidR="009610EA" w:rsidRPr="00C3091B" w:rsidRDefault="009610EA">
            <w:pPr>
              <w:rPr>
                <w:lang w:val="cs-CZ"/>
              </w:rPr>
            </w:pPr>
            <w:r w:rsidRPr="00C3091B">
              <w:rPr>
                <w:lang w:val="cs-CZ"/>
              </w:rPr>
              <w:t>Velmi vzácné</w:t>
            </w:r>
          </w:p>
        </w:tc>
        <w:tc>
          <w:tcPr>
            <w:tcW w:w="2551" w:type="dxa"/>
            <w:gridSpan w:val="2"/>
            <w:tcBorders>
              <w:top w:val="single" w:sz="4" w:space="0" w:color="auto"/>
              <w:left w:val="nil"/>
              <w:bottom w:val="single" w:sz="4" w:space="0" w:color="auto"/>
              <w:right w:val="single" w:sz="4" w:space="0" w:color="auto"/>
            </w:tcBorders>
            <w:noWrap/>
            <w:vAlign w:val="bottom"/>
          </w:tcPr>
          <w:p w14:paraId="36888275" w14:textId="77777777" w:rsidR="009610EA" w:rsidRPr="00C3091B" w:rsidRDefault="009610EA">
            <w:pPr>
              <w:rPr>
                <w:lang w:val="cs-CZ"/>
              </w:rPr>
            </w:pPr>
            <w:r w:rsidRPr="00C3091B">
              <w:rPr>
                <w:lang w:val="cs-CZ"/>
              </w:rPr>
              <w:t>Méně časté</w:t>
            </w:r>
          </w:p>
        </w:tc>
        <w:tc>
          <w:tcPr>
            <w:tcW w:w="2615" w:type="dxa"/>
            <w:tcBorders>
              <w:top w:val="single" w:sz="4" w:space="0" w:color="auto"/>
              <w:left w:val="nil"/>
              <w:bottom w:val="single" w:sz="4" w:space="0" w:color="auto"/>
              <w:right w:val="single" w:sz="4" w:space="0" w:color="auto"/>
            </w:tcBorders>
            <w:noWrap/>
            <w:vAlign w:val="bottom"/>
          </w:tcPr>
          <w:p w14:paraId="2E018A96" w14:textId="77777777" w:rsidR="009610EA" w:rsidRPr="00C3091B" w:rsidRDefault="009610EA">
            <w:pPr>
              <w:rPr>
                <w:lang w:val="cs-CZ"/>
              </w:rPr>
            </w:pPr>
            <w:r w:rsidRPr="00C3091B">
              <w:rPr>
                <w:lang w:val="cs-CZ"/>
              </w:rPr>
              <w:t>Méně časté</w:t>
            </w:r>
          </w:p>
        </w:tc>
      </w:tr>
      <w:tr w:rsidR="009610EA" w:rsidRPr="00C3091B" w14:paraId="6D3BC943"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6BFD3DE1" w14:textId="77777777" w:rsidR="009610EA" w:rsidRPr="00C3091B" w:rsidRDefault="009610EA" w:rsidP="00C85AF2">
            <w:pPr>
              <w:keepNext/>
              <w:keepLines/>
              <w:rPr>
                <w:b/>
                <w:bCs/>
                <w:lang w:val="cs-CZ"/>
              </w:rPr>
            </w:pPr>
            <w:r w:rsidRPr="00336B39">
              <w:rPr>
                <w:b/>
                <w:color w:val="000000"/>
                <w:lang w:val="cs-CZ"/>
              </w:rPr>
              <w:t>Gastrointestinální poruchy</w:t>
            </w:r>
          </w:p>
        </w:tc>
      </w:tr>
      <w:tr w:rsidR="009610EA" w:rsidRPr="00C3091B" w14:paraId="377CC14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9A4F82B" w14:textId="77777777" w:rsidR="009610EA" w:rsidRPr="00C3091B" w:rsidRDefault="009610EA" w:rsidP="00C85AF2">
            <w:pPr>
              <w:keepNext/>
              <w:keepLines/>
              <w:rPr>
                <w:bCs/>
                <w:lang w:val="cs-CZ"/>
              </w:rPr>
            </w:pPr>
            <w:r w:rsidRPr="00C3091B">
              <w:rPr>
                <w:bCs/>
                <w:lang w:val="cs-CZ"/>
              </w:rPr>
              <w:t>Břišní distenze</w:t>
            </w:r>
          </w:p>
        </w:tc>
        <w:tc>
          <w:tcPr>
            <w:tcW w:w="1916" w:type="dxa"/>
            <w:tcBorders>
              <w:top w:val="nil"/>
              <w:left w:val="nil"/>
              <w:bottom w:val="single" w:sz="4" w:space="0" w:color="auto"/>
              <w:right w:val="single" w:sz="4" w:space="0" w:color="auto"/>
            </w:tcBorders>
            <w:noWrap/>
            <w:vAlign w:val="bottom"/>
          </w:tcPr>
          <w:p w14:paraId="38D14198" w14:textId="77777777" w:rsidR="009610EA" w:rsidRPr="00C3091B" w:rsidRDefault="009610EA" w:rsidP="00C85AF2">
            <w:pPr>
              <w:keepNext/>
              <w:keepLines/>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ECE31FE"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5760CBF1" w14:textId="77777777" w:rsidR="009610EA" w:rsidRPr="00C3091B" w:rsidRDefault="009610EA" w:rsidP="00C85AF2">
            <w:pPr>
              <w:keepNext/>
              <w:keepLines/>
              <w:rPr>
                <w:lang w:val="cs-CZ"/>
              </w:rPr>
            </w:pPr>
            <w:r w:rsidRPr="00C3091B">
              <w:rPr>
                <w:lang w:val="cs-CZ"/>
              </w:rPr>
              <w:t>Časté</w:t>
            </w:r>
          </w:p>
        </w:tc>
      </w:tr>
      <w:tr w:rsidR="009610EA" w:rsidRPr="00C3091B" w14:paraId="2FA904E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80EB93F" w14:textId="77777777" w:rsidR="009610EA" w:rsidRPr="00C3091B" w:rsidRDefault="009610EA" w:rsidP="00C85AF2">
            <w:pPr>
              <w:keepNext/>
              <w:keepLines/>
              <w:rPr>
                <w:bCs/>
                <w:lang w:val="cs-CZ"/>
              </w:rPr>
            </w:pPr>
            <w:r w:rsidRPr="00C3091B">
              <w:rPr>
                <w:bCs/>
                <w:lang w:val="cs-CZ"/>
              </w:rPr>
              <w:t>Bolest břicha</w:t>
            </w:r>
          </w:p>
        </w:tc>
        <w:tc>
          <w:tcPr>
            <w:tcW w:w="1916" w:type="dxa"/>
            <w:tcBorders>
              <w:top w:val="nil"/>
              <w:left w:val="nil"/>
              <w:bottom w:val="single" w:sz="4" w:space="0" w:color="auto"/>
              <w:right w:val="single" w:sz="4" w:space="0" w:color="auto"/>
            </w:tcBorders>
            <w:noWrap/>
            <w:vAlign w:val="bottom"/>
          </w:tcPr>
          <w:p w14:paraId="77E58F88" w14:textId="77777777" w:rsidR="009610EA" w:rsidRPr="00C3091B" w:rsidRDefault="009610EA" w:rsidP="00C85AF2">
            <w:pPr>
              <w:keepNext/>
              <w:keepLines/>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3CC058F4"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A216EEB" w14:textId="77777777" w:rsidR="009610EA" w:rsidRPr="00C3091B" w:rsidRDefault="009610EA" w:rsidP="00C85AF2">
            <w:pPr>
              <w:keepNext/>
              <w:keepLines/>
              <w:rPr>
                <w:lang w:val="cs-CZ"/>
              </w:rPr>
            </w:pPr>
            <w:r w:rsidRPr="00C3091B">
              <w:rPr>
                <w:lang w:val="cs-CZ"/>
              </w:rPr>
              <w:t>Velmi časté</w:t>
            </w:r>
          </w:p>
        </w:tc>
      </w:tr>
      <w:tr w:rsidR="009610EA" w:rsidRPr="00C3091B" w14:paraId="79E7A83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22D584D" w14:textId="77777777" w:rsidR="009610EA" w:rsidRPr="00C3091B" w:rsidRDefault="009610EA" w:rsidP="00C85AF2">
            <w:pPr>
              <w:keepNext/>
              <w:keepLines/>
              <w:rPr>
                <w:bCs/>
                <w:lang w:val="cs-CZ"/>
              </w:rPr>
            </w:pPr>
            <w:r w:rsidRPr="00C3091B">
              <w:rPr>
                <w:bCs/>
                <w:lang w:val="cs-CZ"/>
              </w:rPr>
              <w:t>Kolitida</w:t>
            </w:r>
          </w:p>
        </w:tc>
        <w:tc>
          <w:tcPr>
            <w:tcW w:w="1916" w:type="dxa"/>
            <w:tcBorders>
              <w:top w:val="nil"/>
              <w:left w:val="nil"/>
              <w:bottom w:val="single" w:sz="4" w:space="0" w:color="auto"/>
              <w:right w:val="single" w:sz="4" w:space="0" w:color="auto"/>
            </w:tcBorders>
            <w:noWrap/>
            <w:vAlign w:val="bottom"/>
          </w:tcPr>
          <w:p w14:paraId="20A141AA" w14:textId="77777777" w:rsidR="009610EA" w:rsidRPr="00C3091B" w:rsidRDefault="009610EA" w:rsidP="00C85AF2">
            <w:pPr>
              <w:keepNext/>
              <w:keepLines/>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560D95F" w14:textId="77777777" w:rsidR="009610EA" w:rsidRPr="00C3091B" w:rsidRDefault="009610EA" w:rsidP="00C85AF2">
            <w:pPr>
              <w:keepNext/>
              <w:keepLines/>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4F7FEE59" w14:textId="77777777" w:rsidR="009610EA" w:rsidRPr="00C3091B" w:rsidRDefault="009610EA" w:rsidP="00C85AF2">
            <w:pPr>
              <w:keepNext/>
              <w:keepLines/>
              <w:rPr>
                <w:lang w:val="cs-CZ"/>
              </w:rPr>
            </w:pPr>
            <w:r w:rsidRPr="00C3091B">
              <w:rPr>
                <w:lang w:val="cs-CZ"/>
              </w:rPr>
              <w:t>Časté</w:t>
            </w:r>
          </w:p>
        </w:tc>
      </w:tr>
      <w:tr w:rsidR="009610EA" w:rsidRPr="00C3091B" w14:paraId="1AD67A6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72C542A" w14:textId="77777777" w:rsidR="009610EA" w:rsidRPr="00C3091B" w:rsidRDefault="009610EA" w:rsidP="00C85AF2">
            <w:pPr>
              <w:keepNext/>
              <w:keepLines/>
              <w:rPr>
                <w:bCs/>
                <w:lang w:val="cs-CZ"/>
              </w:rPr>
            </w:pPr>
            <w:r w:rsidRPr="00C3091B">
              <w:rPr>
                <w:bCs/>
                <w:lang w:val="cs-CZ"/>
              </w:rPr>
              <w:t>Zácpa</w:t>
            </w:r>
          </w:p>
        </w:tc>
        <w:tc>
          <w:tcPr>
            <w:tcW w:w="1916" w:type="dxa"/>
            <w:tcBorders>
              <w:top w:val="nil"/>
              <w:left w:val="nil"/>
              <w:bottom w:val="single" w:sz="4" w:space="0" w:color="auto"/>
              <w:right w:val="single" w:sz="4" w:space="0" w:color="auto"/>
            </w:tcBorders>
            <w:noWrap/>
            <w:vAlign w:val="bottom"/>
          </w:tcPr>
          <w:p w14:paraId="0AA5AC8C" w14:textId="77777777" w:rsidR="009610EA" w:rsidRPr="00C3091B" w:rsidRDefault="009610EA" w:rsidP="00C85AF2">
            <w:pPr>
              <w:keepNext/>
              <w:keepLines/>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10D92FCF"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70BCD78" w14:textId="77777777" w:rsidR="009610EA" w:rsidRPr="00C3091B" w:rsidRDefault="009610EA" w:rsidP="00C85AF2">
            <w:pPr>
              <w:keepNext/>
              <w:keepLines/>
              <w:rPr>
                <w:lang w:val="cs-CZ"/>
              </w:rPr>
            </w:pPr>
            <w:r w:rsidRPr="00C3091B">
              <w:rPr>
                <w:lang w:val="cs-CZ"/>
              </w:rPr>
              <w:t>Velmi časté</w:t>
            </w:r>
          </w:p>
        </w:tc>
      </w:tr>
      <w:tr w:rsidR="009610EA" w:rsidRPr="00C3091B" w14:paraId="258B2E9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1231E3C" w14:textId="77777777" w:rsidR="009610EA" w:rsidRPr="00C3091B" w:rsidRDefault="009610EA" w:rsidP="00C85AF2">
            <w:pPr>
              <w:keepNext/>
              <w:keepLines/>
              <w:rPr>
                <w:bCs/>
                <w:lang w:val="cs-CZ"/>
              </w:rPr>
            </w:pPr>
            <w:r w:rsidRPr="00336B39">
              <w:rPr>
                <w:color w:val="000000"/>
                <w:lang w:val="cs-CZ"/>
              </w:rPr>
              <w:t>Nechutenství</w:t>
            </w:r>
          </w:p>
        </w:tc>
        <w:tc>
          <w:tcPr>
            <w:tcW w:w="1916" w:type="dxa"/>
            <w:tcBorders>
              <w:top w:val="nil"/>
              <w:left w:val="nil"/>
              <w:bottom w:val="single" w:sz="4" w:space="0" w:color="auto"/>
              <w:right w:val="single" w:sz="4" w:space="0" w:color="auto"/>
            </w:tcBorders>
            <w:noWrap/>
            <w:vAlign w:val="bottom"/>
          </w:tcPr>
          <w:p w14:paraId="2B4BA297" w14:textId="77777777" w:rsidR="009610EA" w:rsidRPr="00C3091B" w:rsidRDefault="009610EA" w:rsidP="00C85AF2">
            <w:pPr>
              <w:keepNext/>
              <w:keepLines/>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FA93694"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699F7653" w14:textId="77777777" w:rsidR="009610EA" w:rsidRPr="00C3091B" w:rsidRDefault="009610EA" w:rsidP="00C85AF2">
            <w:pPr>
              <w:keepNext/>
              <w:keepLines/>
              <w:rPr>
                <w:lang w:val="cs-CZ"/>
              </w:rPr>
            </w:pPr>
            <w:r w:rsidRPr="00C3091B">
              <w:rPr>
                <w:lang w:val="cs-CZ"/>
              </w:rPr>
              <w:t>Velmi časté</w:t>
            </w:r>
          </w:p>
        </w:tc>
      </w:tr>
      <w:tr w:rsidR="009610EA" w:rsidRPr="00C3091B" w14:paraId="605982E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7870190" w14:textId="77777777" w:rsidR="009610EA" w:rsidRPr="00C3091B" w:rsidRDefault="009610EA" w:rsidP="00C85AF2">
            <w:pPr>
              <w:keepNext/>
              <w:keepLines/>
              <w:rPr>
                <w:bCs/>
                <w:lang w:val="cs-CZ"/>
              </w:rPr>
            </w:pPr>
            <w:r w:rsidRPr="00C3091B">
              <w:rPr>
                <w:bCs/>
                <w:lang w:val="cs-CZ"/>
              </w:rPr>
              <w:t>Průjem</w:t>
            </w:r>
          </w:p>
        </w:tc>
        <w:tc>
          <w:tcPr>
            <w:tcW w:w="1916" w:type="dxa"/>
            <w:tcBorders>
              <w:top w:val="nil"/>
              <w:left w:val="nil"/>
              <w:bottom w:val="single" w:sz="4" w:space="0" w:color="auto"/>
              <w:right w:val="single" w:sz="4" w:space="0" w:color="auto"/>
            </w:tcBorders>
            <w:noWrap/>
            <w:vAlign w:val="bottom"/>
          </w:tcPr>
          <w:p w14:paraId="4153DFAF" w14:textId="77777777" w:rsidR="009610EA" w:rsidRPr="00C3091B" w:rsidRDefault="009610EA" w:rsidP="00C85AF2">
            <w:pPr>
              <w:keepNext/>
              <w:keepLines/>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49B90567"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5A112F89" w14:textId="77777777" w:rsidR="009610EA" w:rsidRPr="00C3091B" w:rsidRDefault="009610EA" w:rsidP="00C85AF2">
            <w:pPr>
              <w:keepNext/>
              <w:keepLines/>
              <w:rPr>
                <w:lang w:val="cs-CZ"/>
              </w:rPr>
            </w:pPr>
            <w:r w:rsidRPr="00C3091B">
              <w:rPr>
                <w:lang w:val="cs-CZ"/>
              </w:rPr>
              <w:t>Velmi časté</w:t>
            </w:r>
          </w:p>
        </w:tc>
      </w:tr>
      <w:tr w:rsidR="009610EA" w:rsidRPr="00C3091B" w14:paraId="242364B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5005DA4" w14:textId="77777777" w:rsidR="009610EA" w:rsidRPr="00C3091B" w:rsidRDefault="00B6684A">
            <w:pPr>
              <w:rPr>
                <w:bCs/>
                <w:lang w:val="cs-CZ"/>
              </w:rPr>
            </w:pPr>
            <w:r w:rsidRPr="00336B39">
              <w:rPr>
                <w:color w:val="000000"/>
                <w:lang w:val="cs-CZ"/>
              </w:rPr>
              <w:t>Dyspepsie</w:t>
            </w:r>
          </w:p>
        </w:tc>
        <w:tc>
          <w:tcPr>
            <w:tcW w:w="1916" w:type="dxa"/>
            <w:tcBorders>
              <w:top w:val="nil"/>
              <w:left w:val="nil"/>
              <w:bottom w:val="single" w:sz="4" w:space="0" w:color="auto"/>
              <w:right w:val="single" w:sz="4" w:space="0" w:color="auto"/>
            </w:tcBorders>
            <w:noWrap/>
            <w:vAlign w:val="bottom"/>
          </w:tcPr>
          <w:p w14:paraId="5A154879"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7D8A395F"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AC7F589" w14:textId="77777777" w:rsidR="009610EA" w:rsidRPr="00C3091B" w:rsidRDefault="009610EA">
            <w:pPr>
              <w:rPr>
                <w:lang w:val="cs-CZ"/>
              </w:rPr>
            </w:pPr>
            <w:r w:rsidRPr="00C3091B">
              <w:rPr>
                <w:lang w:val="cs-CZ"/>
              </w:rPr>
              <w:t>Velmi časté</w:t>
            </w:r>
          </w:p>
        </w:tc>
      </w:tr>
      <w:tr w:rsidR="009610EA" w:rsidRPr="00C3091B" w14:paraId="4A068AB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CDB48B8" w14:textId="77777777" w:rsidR="009610EA" w:rsidRPr="00C3091B" w:rsidRDefault="009610EA">
            <w:pPr>
              <w:rPr>
                <w:bCs/>
                <w:lang w:val="cs-CZ"/>
              </w:rPr>
            </w:pPr>
            <w:r w:rsidRPr="00C3091B">
              <w:rPr>
                <w:bCs/>
                <w:lang w:val="cs-CZ"/>
              </w:rPr>
              <w:t>E</w:t>
            </w:r>
            <w:r w:rsidRPr="00336B39">
              <w:rPr>
                <w:color w:val="000000"/>
                <w:lang w:val="cs-CZ"/>
              </w:rPr>
              <w:t>zofagitida</w:t>
            </w:r>
          </w:p>
        </w:tc>
        <w:tc>
          <w:tcPr>
            <w:tcW w:w="1916" w:type="dxa"/>
            <w:tcBorders>
              <w:top w:val="nil"/>
              <w:left w:val="nil"/>
              <w:bottom w:val="single" w:sz="4" w:space="0" w:color="auto"/>
              <w:right w:val="single" w:sz="4" w:space="0" w:color="auto"/>
            </w:tcBorders>
            <w:noWrap/>
            <w:vAlign w:val="bottom"/>
          </w:tcPr>
          <w:p w14:paraId="0381BA4D"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2D4CE67"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58FF0242" w14:textId="77777777" w:rsidR="009610EA" w:rsidRPr="00C3091B" w:rsidRDefault="009610EA">
            <w:pPr>
              <w:rPr>
                <w:lang w:val="cs-CZ"/>
              </w:rPr>
            </w:pPr>
            <w:r w:rsidRPr="00C3091B">
              <w:rPr>
                <w:lang w:val="cs-CZ"/>
              </w:rPr>
              <w:t>Časté</w:t>
            </w:r>
          </w:p>
        </w:tc>
      </w:tr>
      <w:tr w:rsidR="009610EA" w:rsidRPr="00C3091B" w14:paraId="5954A3CE"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803BE01" w14:textId="77777777" w:rsidR="009610EA" w:rsidRPr="00C3091B" w:rsidRDefault="009610EA" w:rsidP="00E6008D">
            <w:pPr>
              <w:rPr>
                <w:bCs/>
                <w:lang w:val="cs-CZ"/>
              </w:rPr>
            </w:pPr>
            <w:r w:rsidRPr="00C3091B">
              <w:rPr>
                <w:bCs/>
                <w:lang w:val="cs-CZ"/>
              </w:rPr>
              <w:t>Říhání</w:t>
            </w:r>
          </w:p>
        </w:tc>
        <w:tc>
          <w:tcPr>
            <w:tcW w:w="1916" w:type="dxa"/>
            <w:tcBorders>
              <w:top w:val="nil"/>
              <w:left w:val="nil"/>
              <w:bottom w:val="single" w:sz="4" w:space="0" w:color="auto"/>
              <w:right w:val="single" w:sz="4" w:space="0" w:color="auto"/>
            </w:tcBorders>
            <w:noWrap/>
            <w:vAlign w:val="bottom"/>
          </w:tcPr>
          <w:p w14:paraId="429D296B"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224ACDDB" w14:textId="77777777" w:rsidR="009610EA" w:rsidRPr="00C3091B" w:rsidRDefault="009610EA" w:rsidP="00E6008D">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2AC81830" w14:textId="77777777" w:rsidR="009610EA" w:rsidRPr="00C3091B" w:rsidRDefault="009610EA" w:rsidP="00E6008D">
            <w:pPr>
              <w:rPr>
                <w:lang w:val="cs-CZ"/>
              </w:rPr>
            </w:pPr>
            <w:r w:rsidRPr="00C3091B">
              <w:rPr>
                <w:lang w:val="cs-CZ"/>
              </w:rPr>
              <w:t>Časté</w:t>
            </w:r>
          </w:p>
        </w:tc>
      </w:tr>
      <w:tr w:rsidR="009610EA" w:rsidRPr="00C3091B" w14:paraId="49B91D0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F1D02C9" w14:textId="77777777" w:rsidR="009610EA" w:rsidRPr="00C3091B" w:rsidRDefault="009610EA">
            <w:pPr>
              <w:rPr>
                <w:bCs/>
                <w:lang w:val="cs-CZ"/>
              </w:rPr>
            </w:pPr>
            <w:r w:rsidRPr="00C3091B">
              <w:rPr>
                <w:bCs/>
                <w:lang w:val="cs-CZ"/>
              </w:rPr>
              <w:t>Nadýmání</w:t>
            </w:r>
          </w:p>
        </w:tc>
        <w:tc>
          <w:tcPr>
            <w:tcW w:w="1916" w:type="dxa"/>
            <w:tcBorders>
              <w:top w:val="nil"/>
              <w:left w:val="nil"/>
              <w:bottom w:val="single" w:sz="4" w:space="0" w:color="auto"/>
              <w:right w:val="single" w:sz="4" w:space="0" w:color="auto"/>
            </w:tcBorders>
            <w:noWrap/>
            <w:vAlign w:val="bottom"/>
          </w:tcPr>
          <w:p w14:paraId="3700908B"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BB5EED4"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D97F5AE" w14:textId="77777777" w:rsidR="009610EA" w:rsidRPr="00C3091B" w:rsidRDefault="009610EA">
            <w:pPr>
              <w:rPr>
                <w:lang w:val="cs-CZ"/>
              </w:rPr>
            </w:pPr>
            <w:r w:rsidRPr="00C3091B">
              <w:rPr>
                <w:lang w:val="cs-CZ"/>
              </w:rPr>
              <w:t>Velmi časté</w:t>
            </w:r>
          </w:p>
        </w:tc>
      </w:tr>
      <w:tr w:rsidR="009610EA" w:rsidRPr="00C3091B" w14:paraId="65EF701E"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D9B8975" w14:textId="77777777" w:rsidR="009610EA" w:rsidRPr="00C3091B" w:rsidRDefault="009610EA">
            <w:pPr>
              <w:rPr>
                <w:bCs/>
                <w:lang w:val="cs-CZ"/>
              </w:rPr>
            </w:pPr>
            <w:r w:rsidRPr="00C3091B">
              <w:rPr>
                <w:bCs/>
                <w:lang w:val="cs-CZ"/>
              </w:rPr>
              <w:t>Gastritida</w:t>
            </w:r>
          </w:p>
        </w:tc>
        <w:tc>
          <w:tcPr>
            <w:tcW w:w="1916" w:type="dxa"/>
            <w:tcBorders>
              <w:top w:val="nil"/>
              <w:left w:val="nil"/>
              <w:bottom w:val="single" w:sz="4" w:space="0" w:color="auto"/>
              <w:right w:val="single" w:sz="4" w:space="0" w:color="auto"/>
            </w:tcBorders>
            <w:noWrap/>
            <w:vAlign w:val="bottom"/>
          </w:tcPr>
          <w:p w14:paraId="32F52745"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1F04CC6"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7ABDFF13" w14:textId="77777777" w:rsidR="009610EA" w:rsidRPr="00C3091B" w:rsidRDefault="009610EA">
            <w:pPr>
              <w:rPr>
                <w:lang w:val="cs-CZ"/>
              </w:rPr>
            </w:pPr>
            <w:r w:rsidRPr="00C3091B">
              <w:rPr>
                <w:lang w:val="cs-CZ"/>
              </w:rPr>
              <w:t>Časté</w:t>
            </w:r>
          </w:p>
        </w:tc>
      </w:tr>
      <w:tr w:rsidR="009610EA" w:rsidRPr="00C3091B" w14:paraId="0388234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DAD152D" w14:textId="77777777" w:rsidR="009610EA" w:rsidRPr="00C3091B" w:rsidRDefault="009610EA">
            <w:pPr>
              <w:rPr>
                <w:bCs/>
                <w:lang w:val="cs-CZ"/>
              </w:rPr>
            </w:pPr>
            <w:r w:rsidRPr="00336B39">
              <w:rPr>
                <w:color w:val="000000"/>
                <w:lang w:val="cs-CZ"/>
              </w:rPr>
              <w:t>Gastrointestinální krvácení</w:t>
            </w:r>
          </w:p>
        </w:tc>
        <w:tc>
          <w:tcPr>
            <w:tcW w:w="1916" w:type="dxa"/>
            <w:tcBorders>
              <w:top w:val="single" w:sz="4" w:space="0" w:color="auto"/>
              <w:left w:val="nil"/>
              <w:bottom w:val="single" w:sz="4" w:space="0" w:color="auto"/>
              <w:right w:val="single" w:sz="4" w:space="0" w:color="auto"/>
            </w:tcBorders>
            <w:noWrap/>
            <w:vAlign w:val="bottom"/>
          </w:tcPr>
          <w:p w14:paraId="641236DD"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tcPr>
          <w:p w14:paraId="29CF9C1F" w14:textId="77777777" w:rsidR="009610EA" w:rsidRPr="00C3091B" w:rsidRDefault="009610EA">
            <w:pPr>
              <w:rPr>
                <w:lang w:val="cs-CZ"/>
              </w:rPr>
            </w:pPr>
            <w:r w:rsidRPr="00C3091B">
              <w:rPr>
                <w:lang w:val="cs-CZ"/>
              </w:rPr>
              <w:t>Časté</w:t>
            </w:r>
          </w:p>
        </w:tc>
        <w:tc>
          <w:tcPr>
            <w:tcW w:w="2615" w:type="dxa"/>
            <w:tcBorders>
              <w:top w:val="single" w:sz="4" w:space="0" w:color="auto"/>
              <w:left w:val="nil"/>
              <w:bottom w:val="single" w:sz="4" w:space="0" w:color="auto"/>
              <w:right w:val="single" w:sz="4" w:space="0" w:color="auto"/>
            </w:tcBorders>
            <w:noWrap/>
            <w:vAlign w:val="bottom"/>
          </w:tcPr>
          <w:p w14:paraId="1CA510F4" w14:textId="77777777" w:rsidR="009610EA" w:rsidRPr="00C3091B" w:rsidRDefault="009610EA">
            <w:pPr>
              <w:rPr>
                <w:lang w:val="cs-CZ"/>
              </w:rPr>
            </w:pPr>
            <w:r w:rsidRPr="00C3091B">
              <w:rPr>
                <w:lang w:val="cs-CZ"/>
              </w:rPr>
              <w:t>Časté</w:t>
            </w:r>
          </w:p>
        </w:tc>
      </w:tr>
      <w:tr w:rsidR="009610EA" w:rsidRPr="00C3091B" w14:paraId="7C3167E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8BD3A73" w14:textId="77777777" w:rsidR="009610EA" w:rsidRPr="00C3091B" w:rsidRDefault="009610EA">
            <w:pPr>
              <w:rPr>
                <w:bCs/>
                <w:lang w:val="cs-CZ"/>
              </w:rPr>
            </w:pPr>
            <w:r w:rsidRPr="00336B39">
              <w:rPr>
                <w:color w:val="000000"/>
                <w:lang w:val="cs-CZ"/>
              </w:rPr>
              <w:t>Gastrointestinální vřed</w:t>
            </w:r>
          </w:p>
        </w:tc>
        <w:tc>
          <w:tcPr>
            <w:tcW w:w="1916" w:type="dxa"/>
            <w:tcBorders>
              <w:top w:val="nil"/>
              <w:left w:val="nil"/>
              <w:bottom w:val="single" w:sz="4" w:space="0" w:color="auto"/>
              <w:right w:val="single" w:sz="4" w:space="0" w:color="auto"/>
            </w:tcBorders>
            <w:noWrap/>
            <w:vAlign w:val="bottom"/>
          </w:tcPr>
          <w:p w14:paraId="2E780C58"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E7E5925"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602EBDBA" w14:textId="77777777" w:rsidR="009610EA" w:rsidRPr="00C3091B" w:rsidRDefault="009610EA">
            <w:pPr>
              <w:rPr>
                <w:lang w:val="cs-CZ"/>
              </w:rPr>
            </w:pPr>
            <w:r w:rsidRPr="00C3091B">
              <w:rPr>
                <w:lang w:val="cs-CZ"/>
              </w:rPr>
              <w:t>Časté</w:t>
            </w:r>
          </w:p>
        </w:tc>
      </w:tr>
      <w:tr w:rsidR="009610EA" w:rsidRPr="00C3091B" w14:paraId="502C909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E6AFE61" w14:textId="77777777" w:rsidR="009610EA" w:rsidRPr="00336B39" w:rsidRDefault="009610EA" w:rsidP="00E6008D">
            <w:pPr>
              <w:rPr>
                <w:color w:val="000000"/>
                <w:lang w:val="cs-CZ"/>
              </w:rPr>
            </w:pPr>
            <w:r w:rsidRPr="00336B39">
              <w:rPr>
                <w:color w:val="000000"/>
                <w:lang w:val="cs-CZ"/>
              </w:rPr>
              <w:t>Hyperplazie dásně</w:t>
            </w:r>
          </w:p>
        </w:tc>
        <w:tc>
          <w:tcPr>
            <w:tcW w:w="1916" w:type="dxa"/>
            <w:tcBorders>
              <w:top w:val="nil"/>
              <w:left w:val="nil"/>
              <w:bottom w:val="single" w:sz="4" w:space="0" w:color="auto"/>
              <w:right w:val="single" w:sz="4" w:space="0" w:color="auto"/>
            </w:tcBorders>
            <w:noWrap/>
            <w:vAlign w:val="bottom"/>
          </w:tcPr>
          <w:p w14:paraId="39AD8869"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156EE53"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F01B940" w14:textId="77777777" w:rsidR="009610EA" w:rsidRPr="00C3091B" w:rsidRDefault="009610EA" w:rsidP="00E6008D">
            <w:pPr>
              <w:rPr>
                <w:lang w:val="cs-CZ"/>
              </w:rPr>
            </w:pPr>
            <w:r w:rsidRPr="00C3091B">
              <w:rPr>
                <w:lang w:val="cs-CZ"/>
              </w:rPr>
              <w:t>Časté</w:t>
            </w:r>
          </w:p>
        </w:tc>
      </w:tr>
      <w:tr w:rsidR="009610EA" w:rsidRPr="00C3091B" w14:paraId="70AA7A0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8B39725" w14:textId="77777777" w:rsidR="009610EA" w:rsidRPr="00C3091B" w:rsidRDefault="009610EA">
            <w:pPr>
              <w:rPr>
                <w:bCs/>
                <w:lang w:val="cs-CZ"/>
              </w:rPr>
            </w:pPr>
            <w:r w:rsidRPr="00C3091B">
              <w:rPr>
                <w:bCs/>
                <w:lang w:val="cs-CZ"/>
              </w:rPr>
              <w:t>I</w:t>
            </w:r>
            <w:r w:rsidRPr="00336B39">
              <w:rPr>
                <w:color w:val="000000"/>
                <w:lang w:val="cs-CZ"/>
              </w:rPr>
              <w:t>leus</w:t>
            </w:r>
          </w:p>
        </w:tc>
        <w:tc>
          <w:tcPr>
            <w:tcW w:w="1916" w:type="dxa"/>
            <w:tcBorders>
              <w:top w:val="nil"/>
              <w:left w:val="nil"/>
              <w:bottom w:val="single" w:sz="4" w:space="0" w:color="auto"/>
              <w:right w:val="single" w:sz="4" w:space="0" w:color="auto"/>
            </w:tcBorders>
            <w:noWrap/>
            <w:vAlign w:val="bottom"/>
          </w:tcPr>
          <w:p w14:paraId="7CBA394F"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F3587DC"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3A9B5A7" w14:textId="77777777" w:rsidR="009610EA" w:rsidRPr="00C3091B" w:rsidRDefault="009610EA">
            <w:pPr>
              <w:rPr>
                <w:lang w:val="cs-CZ"/>
              </w:rPr>
            </w:pPr>
            <w:r w:rsidRPr="00C3091B">
              <w:rPr>
                <w:lang w:val="cs-CZ"/>
              </w:rPr>
              <w:t>Časté</w:t>
            </w:r>
          </w:p>
        </w:tc>
      </w:tr>
      <w:tr w:rsidR="009610EA" w:rsidRPr="00C3091B" w14:paraId="3B1386DE"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5717EE0D" w14:textId="77777777" w:rsidR="009610EA" w:rsidRPr="00C3091B" w:rsidRDefault="009610EA" w:rsidP="00E6008D">
            <w:pPr>
              <w:rPr>
                <w:bCs/>
                <w:lang w:val="cs-CZ"/>
              </w:rPr>
            </w:pPr>
            <w:r w:rsidRPr="00C3091B">
              <w:rPr>
                <w:bCs/>
                <w:lang w:val="cs-CZ"/>
              </w:rPr>
              <w:t>Vředy v ústech</w:t>
            </w:r>
          </w:p>
        </w:tc>
        <w:tc>
          <w:tcPr>
            <w:tcW w:w="1916" w:type="dxa"/>
            <w:tcBorders>
              <w:top w:val="nil"/>
              <w:left w:val="nil"/>
              <w:bottom w:val="single" w:sz="4" w:space="0" w:color="auto"/>
              <w:right w:val="single" w:sz="4" w:space="0" w:color="auto"/>
            </w:tcBorders>
            <w:noWrap/>
            <w:vAlign w:val="bottom"/>
          </w:tcPr>
          <w:p w14:paraId="4C1459A4"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3BFB827"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2D088643" w14:textId="77777777" w:rsidR="009610EA" w:rsidRPr="00C3091B" w:rsidRDefault="009610EA" w:rsidP="00E6008D">
            <w:pPr>
              <w:rPr>
                <w:lang w:val="cs-CZ"/>
              </w:rPr>
            </w:pPr>
            <w:r w:rsidRPr="00C3091B">
              <w:rPr>
                <w:lang w:val="cs-CZ"/>
              </w:rPr>
              <w:t>Časté</w:t>
            </w:r>
          </w:p>
        </w:tc>
      </w:tr>
      <w:tr w:rsidR="009610EA" w:rsidRPr="00C3091B" w14:paraId="1F536EA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729B3E8" w14:textId="77777777" w:rsidR="009610EA" w:rsidRPr="00C3091B" w:rsidRDefault="009610EA">
            <w:pPr>
              <w:rPr>
                <w:bCs/>
                <w:lang w:val="cs-CZ"/>
              </w:rPr>
            </w:pPr>
            <w:r w:rsidRPr="00C3091B">
              <w:rPr>
                <w:bCs/>
                <w:lang w:val="cs-CZ"/>
              </w:rPr>
              <w:t>Nauzea</w:t>
            </w:r>
          </w:p>
        </w:tc>
        <w:tc>
          <w:tcPr>
            <w:tcW w:w="1916" w:type="dxa"/>
            <w:tcBorders>
              <w:top w:val="nil"/>
              <w:left w:val="nil"/>
              <w:bottom w:val="single" w:sz="4" w:space="0" w:color="auto"/>
              <w:right w:val="single" w:sz="4" w:space="0" w:color="auto"/>
            </w:tcBorders>
            <w:noWrap/>
            <w:vAlign w:val="bottom"/>
          </w:tcPr>
          <w:p w14:paraId="15E7D381"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79A9B807"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F05DF46" w14:textId="77777777" w:rsidR="009610EA" w:rsidRPr="00C3091B" w:rsidRDefault="009610EA">
            <w:pPr>
              <w:rPr>
                <w:lang w:val="cs-CZ"/>
              </w:rPr>
            </w:pPr>
            <w:r w:rsidRPr="00C3091B">
              <w:rPr>
                <w:lang w:val="cs-CZ"/>
              </w:rPr>
              <w:t>Velmi časté</w:t>
            </w:r>
          </w:p>
        </w:tc>
      </w:tr>
      <w:tr w:rsidR="009610EA" w:rsidRPr="00C3091B" w14:paraId="66FF20C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5EC8B7A3" w14:textId="77777777" w:rsidR="009610EA" w:rsidRPr="00C3091B" w:rsidRDefault="009610EA">
            <w:pPr>
              <w:rPr>
                <w:bCs/>
                <w:lang w:val="cs-CZ"/>
              </w:rPr>
            </w:pPr>
            <w:r w:rsidRPr="00C3091B">
              <w:rPr>
                <w:bCs/>
                <w:lang w:val="cs-CZ"/>
              </w:rPr>
              <w:t>Pankreatitida</w:t>
            </w:r>
          </w:p>
        </w:tc>
        <w:tc>
          <w:tcPr>
            <w:tcW w:w="1916" w:type="dxa"/>
            <w:tcBorders>
              <w:top w:val="nil"/>
              <w:left w:val="nil"/>
              <w:bottom w:val="single" w:sz="4" w:space="0" w:color="auto"/>
              <w:right w:val="single" w:sz="4" w:space="0" w:color="auto"/>
            </w:tcBorders>
            <w:noWrap/>
            <w:vAlign w:val="bottom"/>
          </w:tcPr>
          <w:p w14:paraId="5539C02E"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238E87FE"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2E03E89A" w14:textId="77777777" w:rsidR="009610EA" w:rsidRPr="00C3091B" w:rsidRDefault="009610EA">
            <w:pPr>
              <w:rPr>
                <w:lang w:val="cs-CZ"/>
              </w:rPr>
            </w:pPr>
            <w:r w:rsidRPr="00C3091B">
              <w:rPr>
                <w:lang w:val="cs-CZ"/>
              </w:rPr>
              <w:t>Méně časté</w:t>
            </w:r>
          </w:p>
        </w:tc>
      </w:tr>
      <w:tr w:rsidR="009610EA" w:rsidRPr="00C3091B" w14:paraId="0AE52E4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49A55E7" w14:textId="77777777" w:rsidR="009610EA" w:rsidRPr="00C3091B" w:rsidRDefault="009610EA">
            <w:pPr>
              <w:rPr>
                <w:bCs/>
                <w:lang w:val="cs-CZ"/>
              </w:rPr>
            </w:pPr>
            <w:r w:rsidRPr="00C3091B">
              <w:rPr>
                <w:bCs/>
                <w:lang w:val="cs-CZ"/>
              </w:rPr>
              <w:t>Stomatitida</w:t>
            </w:r>
          </w:p>
        </w:tc>
        <w:tc>
          <w:tcPr>
            <w:tcW w:w="1916" w:type="dxa"/>
            <w:tcBorders>
              <w:top w:val="nil"/>
              <w:left w:val="nil"/>
              <w:bottom w:val="single" w:sz="4" w:space="0" w:color="auto"/>
              <w:right w:val="single" w:sz="4" w:space="0" w:color="auto"/>
            </w:tcBorders>
            <w:noWrap/>
            <w:vAlign w:val="bottom"/>
          </w:tcPr>
          <w:p w14:paraId="0FDE5B4F" w14:textId="77777777" w:rsidR="009610EA" w:rsidRPr="00C3091B" w:rsidRDefault="009610EA">
            <w:pPr>
              <w:rPr>
                <w:lang w:val="cs-CZ"/>
              </w:rPr>
            </w:pPr>
            <w:r w:rsidRPr="00C3091B">
              <w:rPr>
                <w:lang w:val="cs-CZ"/>
              </w:rPr>
              <w:t xml:space="preserve">Časté </w:t>
            </w:r>
          </w:p>
        </w:tc>
        <w:tc>
          <w:tcPr>
            <w:tcW w:w="2551" w:type="dxa"/>
            <w:gridSpan w:val="2"/>
            <w:tcBorders>
              <w:top w:val="nil"/>
              <w:left w:val="nil"/>
              <w:bottom w:val="single" w:sz="4" w:space="0" w:color="auto"/>
              <w:right w:val="single" w:sz="4" w:space="0" w:color="auto"/>
            </w:tcBorders>
            <w:noWrap/>
            <w:vAlign w:val="bottom"/>
          </w:tcPr>
          <w:p w14:paraId="606197C0"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B07877B" w14:textId="77777777" w:rsidR="009610EA" w:rsidRPr="00C3091B" w:rsidRDefault="009610EA">
            <w:pPr>
              <w:rPr>
                <w:lang w:val="cs-CZ"/>
              </w:rPr>
            </w:pPr>
            <w:r w:rsidRPr="00C3091B">
              <w:rPr>
                <w:lang w:val="cs-CZ"/>
              </w:rPr>
              <w:t>Časté</w:t>
            </w:r>
          </w:p>
        </w:tc>
      </w:tr>
      <w:tr w:rsidR="009610EA" w:rsidRPr="00C3091B" w14:paraId="198CCBB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52D6DA1" w14:textId="77777777" w:rsidR="009610EA" w:rsidRPr="00C3091B" w:rsidRDefault="009610EA">
            <w:pPr>
              <w:rPr>
                <w:bCs/>
                <w:lang w:val="cs-CZ"/>
              </w:rPr>
            </w:pPr>
            <w:r w:rsidRPr="00C3091B">
              <w:rPr>
                <w:bCs/>
                <w:lang w:val="cs-CZ"/>
              </w:rPr>
              <w:t>Zvracení</w:t>
            </w:r>
          </w:p>
        </w:tc>
        <w:tc>
          <w:tcPr>
            <w:tcW w:w="1916" w:type="dxa"/>
            <w:tcBorders>
              <w:top w:val="nil"/>
              <w:left w:val="nil"/>
              <w:bottom w:val="single" w:sz="4" w:space="0" w:color="auto"/>
              <w:right w:val="single" w:sz="4" w:space="0" w:color="auto"/>
            </w:tcBorders>
            <w:noWrap/>
            <w:vAlign w:val="bottom"/>
          </w:tcPr>
          <w:p w14:paraId="0AD37B6E"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6E32D871"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FA64AB5" w14:textId="77777777" w:rsidR="009610EA" w:rsidRPr="00C3091B" w:rsidRDefault="009610EA">
            <w:pPr>
              <w:rPr>
                <w:lang w:val="cs-CZ"/>
              </w:rPr>
            </w:pPr>
            <w:r w:rsidRPr="00C3091B">
              <w:rPr>
                <w:lang w:val="cs-CZ"/>
              </w:rPr>
              <w:t>Velmi časté</w:t>
            </w:r>
          </w:p>
        </w:tc>
      </w:tr>
      <w:tr w:rsidR="009610EA" w:rsidRPr="00C3091B" w14:paraId="5FA47E65" w14:textId="77777777" w:rsidTr="00C85AF2">
        <w:trPr>
          <w:trHeight w:val="233"/>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tcPr>
          <w:p w14:paraId="496FC34F" w14:textId="77777777" w:rsidR="009610EA" w:rsidRPr="00C3091B" w:rsidRDefault="009610EA">
            <w:pPr>
              <w:rPr>
                <w:b/>
                <w:bCs/>
                <w:lang w:val="cs-CZ"/>
              </w:rPr>
            </w:pPr>
            <w:r w:rsidRPr="00336B39">
              <w:rPr>
                <w:b/>
                <w:color w:val="000000"/>
                <w:lang w:val="cs-CZ"/>
              </w:rPr>
              <w:t>Poruchy imunitního systému</w:t>
            </w:r>
          </w:p>
        </w:tc>
      </w:tr>
      <w:tr w:rsidR="009610EA" w:rsidRPr="00C3091B" w14:paraId="6546E52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491DA95" w14:textId="77777777" w:rsidR="009610EA" w:rsidRPr="00C3091B" w:rsidRDefault="009610EA">
            <w:pPr>
              <w:rPr>
                <w:bCs/>
                <w:lang w:val="cs-CZ"/>
              </w:rPr>
            </w:pPr>
            <w:r w:rsidRPr="00336B39">
              <w:rPr>
                <w:color w:val="000000"/>
                <w:lang w:val="cs-CZ"/>
              </w:rPr>
              <w:t>Hypersenzitivita</w:t>
            </w:r>
          </w:p>
        </w:tc>
        <w:tc>
          <w:tcPr>
            <w:tcW w:w="1946" w:type="dxa"/>
            <w:gridSpan w:val="2"/>
            <w:tcBorders>
              <w:top w:val="single" w:sz="4" w:space="0" w:color="auto"/>
              <w:left w:val="single" w:sz="4" w:space="0" w:color="auto"/>
              <w:bottom w:val="single" w:sz="4" w:space="0" w:color="auto"/>
              <w:right w:val="single" w:sz="4" w:space="0" w:color="auto"/>
            </w:tcBorders>
            <w:vAlign w:val="bottom"/>
          </w:tcPr>
          <w:p w14:paraId="2A7B6391" w14:textId="77777777" w:rsidR="009610EA" w:rsidRPr="00C3091B" w:rsidRDefault="009610EA">
            <w:pPr>
              <w:rPr>
                <w:lang w:val="cs-CZ"/>
              </w:rPr>
            </w:pPr>
            <w:r w:rsidRPr="00C3091B">
              <w:rPr>
                <w:lang w:val="cs-CZ"/>
              </w:rPr>
              <w:t>Méně časté</w:t>
            </w:r>
          </w:p>
        </w:tc>
        <w:tc>
          <w:tcPr>
            <w:tcW w:w="2521" w:type="dxa"/>
            <w:tcBorders>
              <w:top w:val="single" w:sz="4" w:space="0" w:color="auto"/>
              <w:left w:val="single" w:sz="4" w:space="0" w:color="auto"/>
              <w:bottom w:val="single" w:sz="4" w:space="0" w:color="auto"/>
              <w:right w:val="single" w:sz="4" w:space="0" w:color="auto"/>
            </w:tcBorders>
            <w:vAlign w:val="bottom"/>
          </w:tcPr>
          <w:p w14:paraId="5AA7788F" w14:textId="77777777" w:rsidR="009610EA" w:rsidRPr="00C3091B" w:rsidRDefault="009610EA">
            <w:pPr>
              <w:rPr>
                <w:lang w:val="cs-CZ"/>
              </w:rPr>
            </w:pPr>
            <w:r w:rsidRPr="00C3091B">
              <w:rPr>
                <w:lang w:val="cs-CZ"/>
              </w:rPr>
              <w:t>Časté</w:t>
            </w:r>
          </w:p>
        </w:tc>
        <w:tc>
          <w:tcPr>
            <w:tcW w:w="2615" w:type="dxa"/>
            <w:tcBorders>
              <w:top w:val="single" w:sz="4" w:space="0" w:color="auto"/>
              <w:left w:val="single" w:sz="4" w:space="0" w:color="auto"/>
              <w:bottom w:val="single" w:sz="4" w:space="0" w:color="auto"/>
              <w:right w:val="single" w:sz="4" w:space="0" w:color="auto"/>
            </w:tcBorders>
            <w:vAlign w:val="bottom"/>
          </w:tcPr>
          <w:p w14:paraId="65C8D958" w14:textId="77777777" w:rsidR="009610EA" w:rsidRPr="00C3091B" w:rsidRDefault="009610EA">
            <w:pPr>
              <w:rPr>
                <w:lang w:val="cs-CZ"/>
              </w:rPr>
            </w:pPr>
            <w:r w:rsidRPr="00C3091B">
              <w:rPr>
                <w:lang w:val="cs-CZ"/>
              </w:rPr>
              <w:t>Časté</w:t>
            </w:r>
          </w:p>
        </w:tc>
      </w:tr>
      <w:tr w:rsidR="006A4E4E" w:rsidRPr="00C3091B" w14:paraId="2E8EDF10" w14:textId="77777777" w:rsidTr="00C85AF2">
        <w:trPr>
          <w:trHeight w:val="300"/>
          <w:jc w:val="center"/>
          <w:ins w:id="60" w:author="Author"/>
        </w:trPr>
        <w:tc>
          <w:tcPr>
            <w:tcW w:w="2548" w:type="dxa"/>
            <w:tcBorders>
              <w:top w:val="single" w:sz="4" w:space="0" w:color="auto"/>
              <w:left w:val="single" w:sz="4" w:space="0" w:color="auto"/>
              <w:bottom w:val="single" w:sz="4" w:space="0" w:color="auto"/>
              <w:right w:val="single" w:sz="4" w:space="0" w:color="auto"/>
            </w:tcBorders>
            <w:noWrap/>
            <w:vAlign w:val="bottom"/>
          </w:tcPr>
          <w:p w14:paraId="484F01D2" w14:textId="7EB6B5B4" w:rsidR="006A4E4E" w:rsidRPr="00336B39" w:rsidRDefault="006A4E4E">
            <w:pPr>
              <w:rPr>
                <w:ins w:id="61" w:author="Author"/>
                <w:color w:val="000000"/>
                <w:lang w:val="cs-CZ"/>
              </w:rPr>
            </w:pPr>
            <w:ins w:id="62" w:author="Author">
              <w:r>
                <w:rPr>
                  <w:color w:val="000000"/>
                  <w:lang w:val="cs-CZ"/>
                </w:rPr>
                <w:t>Anafylaktické rekace</w:t>
              </w:r>
            </w:ins>
          </w:p>
        </w:tc>
        <w:tc>
          <w:tcPr>
            <w:tcW w:w="1946" w:type="dxa"/>
            <w:gridSpan w:val="2"/>
            <w:tcBorders>
              <w:top w:val="single" w:sz="4" w:space="0" w:color="auto"/>
              <w:left w:val="single" w:sz="4" w:space="0" w:color="auto"/>
              <w:bottom w:val="single" w:sz="4" w:space="0" w:color="auto"/>
              <w:right w:val="single" w:sz="4" w:space="0" w:color="auto"/>
            </w:tcBorders>
            <w:vAlign w:val="bottom"/>
          </w:tcPr>
          <w:p w14:paraId="1A05B4FA" w14:textId="7DD1B6CE" w:rsidR="006A4E4E" w:rsidRPr="00C3091B" w:rsidRDefault="006A4E4E">
            <w:pPr>
              <w:rPr>
                <w:ins w:id="63" w:author="Author"/>
                <w:lang w:val="cs-CZ"/>
              </w:rPr>
            </w:pPr>
            <w:ins w:id="64" w:author="Author">
              <w:r>
                <w:rPr>
                  <w:lang w:val="cs-CZ"/>
                </w:rPr>
                <w:t>Není známo</w:t>
              </w:r>
            </w:ins>
          </w:p>
        </w:tc>
        <w:tc>
          <w:tcPr>
            <w:tcW w:w="2521" w:type="dxa"/>
            <w:tcBorders>
              <w:top w:val="single" w:sz="4" w:space="0" w:color="auto"/>
              <w:left w:val="single" w:sz="4" w:space="0" w:color="auto"/>
              <w:bottom w:val="single" w:sz="4" w:space="0" w:color="auto"/>
              <w:right w:val="single" w:sz="4" w:space="0" w:color="auto"/>
            </w:tcBorders>
            <w:vAlign w:val="bottom"/>
          </w:tcPr>
          <w:p w14:paraId="67FC8C92" w14:textId="31AB28FD" w:rsidR="006A4E4E" w:rsidRPr="00C3091B" w:rsidRDefault="006A4E4E">
            <w:pPr>
              <w:rPr>
                <w:ins w:id="65" w:author="Author"/>
                <w:lang w:val="cs-CZ"/>
              </w:rPr>
            </w:pPr>
            <w:ins w:id="66" w:author="Author">
              <w:r>
                <w:rPr>
                  <w:lang w:val="cs-CZ"/>
                </w:rPr>
                <w:t>Není známo</w:t>
              </w:r>
            </w:ins>
          </w:p>
        </w:tc>
        <w:tc>
          <w:tcPr>
            <w:tcW w:w="2615" w:type="dxa"/>
            <w:tcBorders>
              <w:top w:val="single" w:sz="4" w:space="0" w:color="auto"/>
              <w:left w:val="single" w:sz="4" w:space="0" w:color="auto"/>
              <w:bottom w:val="single" w:sz="4" w:space="0" w:color="auto"/>
              <w:right w:val="single" w:sz="4" w:space="0" w:color="auto"/>
            </w:tcBorders>
            <w:vAlign w:val="bottom"/>
          </w:tcPr>
          <w:p w14:paraId="5EA9AE41" w14:textId="023D2D82" w:rsidR="006A4E4E" w:rsidRPr="00C3091B" w:rsidRDefault="006A4E4E">
            <w:pPr>
              <w:rPr>
                <w:ins w:id="67" w:author="Author"/>
                <w:lang w:val="cs-CZ"/>
              </w:rPr>
            </w:pPr>
            <w:ins w:id="68" w:author="Author">
              <w:r>
                <w:rPr>
                  <w:lang w:val="cs-CZ"/>
                </w:rPr>
                <w:t>Není známo</w:t>
              </w:r>
            </w:ins>
          </w:p>
        </w:tc>
      </w:tr>
      <w:tr w:rsidR="009610EA" w:rsidRPr="00C3091B" w14:paraId="11CB497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BD2D1E0" w14:textId="5394027D" w:rsidR="009610EA" w:rsidRPr="00C3091B" w:rsidRDefault="009610EA">
            <w:pPr>
              <w:rPr>
                <w:bCs/>
                <w:lang w:val="cs-CZ"/>
              </w:rPr>
            </w:pPr>
            <w:r w:rsidRPr="00336B39">
              <w:rPr>
                <w:color w:val="000000"/>
                <w:lang w:val="cs-CZ"/>
              </w:rPr>
              <w:t>Hypogamaglobulin</w:t>
            </w:r>
            <w:r w:rsidR="009819FD">
              <w:rPr>
                <w:color w:val="000000"/>
                <w:lang w:val="cs-CZ"/>
              </w:rPr>
              <w:t>e</w:t>
            </w:r>
            <w:r w:rsidRPr="00336B39">
              <w:rPr>
                <w:color w:val="000000"/>
                <w:lang w:val="cs-CZ"/>
              </w:rPr>
              <w:t>mie</w:t>
            </w:r>
          </w:p>
        </w:tc>
        <w:tc>
          <w:tcPr>
            <w:tcW w:w="1946" w:type="dxa"/>
            <w:gridSpan w:val="2"/>
            <w:tcBorders>
              <w:top w:val="single" w:sz="4" w:space="0" w:color="auto"/>
              <w:left w:val="single" w:sz="4" w:space="0" w:color="auto"/>
              <w:bottom w:val="single" w:sz="4" w:space="0" w:color="auto"/>
              <w:right w:val="single" w:sz="4" w:space="0" w:color="auto"/>
            </w:tcBorders>
            <w:vAlign w:val="bottom"/>
          </w:tcPr>
          <w:p w14:paraId="11CA791C" w14:textId="77777777" w:rsidR="009610EA" w:rsidRPr="00C3091B" w:rsidRDefault="009610EA">
            <w:pPr>
              <w:rPr>
                <w:lang w:val="cs-CZ"/>
              </w:rPr>
            </w:pPr>
            <w:r w:rsidRPr="00C3091B">
              <w:rPr>
                <w:lang w:val="cs-CZ"/>
              </w:rPr>
              <w:t>Méně časté</w:t>
            </w:r>
          </w:p>
        </w:tc>
        <w:tc>
          <w:tcPr>
            <w:tcW w:w="2521" w:type="dxa"/>
            <w:tcBorders>
              <w:top w:val="single" w:sz="4" w:space="0" w:color="auto"/>
              <w:left w:val="single" w:sz="4" w:space="0" w:color="auto"/>
              <w:bottom w:val="single" w:sz="4" w:space="0" w:color="auto"/>
              <w:right w:val="single" w:sz="4" w:space="0" w:color="auto"/>
            </w:tcBorders>
            <w:vAlign w:val="bottom"/>
          </w:tcPr>
          <w:p w14:paraId="1F94EF08" w14:textId="77777777" w:rsidR="009610EA" w:rsidRPr="00C3091B" w:rsidRDefault="009610EA">
            <w:pPr>
              <w:rPr>
                <w:lang w:val="cs-CZ"/>
              </w:rPr>
            </w:pPr>
            <w:r w:rsidRPr="00C3091B">
              <w:rPr>
                <w:lang w:val="cs-CZ"/>
              </w:rPr>
              <w:t>Velmi vzácné</w:t>
            </w:r>
          </w:p>
        </w:tc>
        <w:tc>
          <w:tcPr>
            <w:tcW w:w="2615" w:type="dxa"/>
            <w:tcBorders>
              <w:top w:val="single" w:sz="4" w:space="0" w:color="auto"/>
              <w:left w:val="single" w:sz="4" w:space="0" w:color="auto"/>
              <w:bottom w:val="single" w:sz="4" w:space="0" w:color="auto"/>
              <w:right w:val="single" w:sz="4" w:space="0" w:color="auto"/>
            </w:tcBorders>
            <w:vAlign w:val="bottom"/>
          </w:tcPr>
          <w:p w14:paraId="2FA2C0CD" w14:textId="77777777" w:rsidR="009610EA" w:rsidRPr="00C3091B" w:rsidRDefault="009610EA">
            <w:pPr>
              <w:rPr>
                <w:lang w:val="cs-CZ"/>
              </w:rPr>
            </w:pPr>
            <w:r w:rsidRPr="00C3091B">
              <w:rPr>
                <w:lang w:val="cs-CZ"/>
              </w:rPr>
              <w:t>Velmi vzácné</w:t>
            </w:r>
          </w:p>
        </w:tc>
      </w:tr>
      <w:tr w:rsidR="009610EA" w:rsidRPr="00C3091B" w14:paraId="0F786E97"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ECE67FF" w14:textId="77777777" w:rsidR="009610EA" w:rsidRPr="00C3091B" w:rsidRDefault="009610EA">
            <w:pPr>
              <w:rPr>
                <w:b/>
                <w:bCs/>
                <w:lang w:val="cs-CZ"/>
              </w:rPr>
            </w:pPr>
            <w:r w:rsidRPr="00336B39">
              <w:rPr>
                <w:b/>
                <w:color w:val="000000"/>
                <w:lang w:val="cs-CZ"/>
              </w:rPr>
              <w:t>Poruchy jater a žlučových cest </w:t>
            </w:r>
          </w:p>
        </w:tc>
      </w:tr>
      <w:tr w:rsidR="009610EA" w:rsidRPr="00C3091B" w14:paraId="6CCAE90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A375F3D" w14:textId="77777777" w:rsidR="009610EA" w:rsidRPr="00C3091B" w:rsidRDefault="009610EA">
            <w:pPr>
              <w:rPr>
                <w:bCs/>
                <w:lang w:val="cs-CZ"/>
              </w:rPr>
            </w:pPr>
            <w:r w:rsidRPr="00336B39">
              <w:rPr>
                <w:color w:val="000000"/>
                <w:lang w:val="cs-CZ"/>
              </w:rPr>
              <w:t>Zvýšená koncentrace alkalické fosfatázy v krvi</w:t>
            </w:r>
          </w:p>
        </w:tc>
        <w:tc>
          <w:tcPr>
            <w:tcW w:w="1916" w:type="dxa"/>
            <w:tcBorders>
              <w:top w:val="nil"/>
              <w:left w:val="nil"/>
              <w:bottom w:val="single" w:sz="4" w:space="0" w:color="auto"/>
              <w:right w:val="single" w:sz="4" w:space="0" w:color="auto"/>
            </w:tcBorders>
            <w:noWrap/>
            <w:vAlign w:val="bottom"/>
          </w:tcPr>
          <w:p w14:paraId="594D6C78"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A47121C"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638E7FD5" w14:textId="77777777" w:rsidR="009610EA" w:rsidRPr="00C3091B" w:rsidRDefault="009610EA">
            <w:pPr>
              <w:rPr>
                <w:lang w:val="cs-CZ"/>
              </w:rPr>
            </w:pPr>
            <w:r w:rsidRPr="00C3091B">
              <w:rPr>
                <w:lang w:val="cs-CZ"/>
              </w:rPr>
              <w:t>Časté</w:t>
            </w:r>
          </w:p>
        </w:tc>
      </w:tr>
      <w:tr w:rsidR="009610EA" w:rsidRPr="00C3091B" w14:paraId="457F410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F5B1C98" w14:textId="77777777" w:rsidR="009610EA" w:rsidRPr="00C3091B" w:rsidRDefault="009610EA">
            <w:pPr>
              <w:rPr>
                <w:bCs/>
                <w:lang w:val="cs-CZ"/>
              </w:rPr>
            </w:pPr>
            <w:r w:rsidRPr="00336B39">
              <w:rPr>
                <w:color w:val="000000"/>
                <w:lang w:val="cs-CZ"/>
              </w:rPr>
              <w:t>Zvýšená</w:t>
            </w:r>
            <w:r w:rsidR="00B6684A" w:rsidRPr="00336B39">
              <w:rPr>
                <w:color w:val="000000"/>
                <w:lang w:val="cs-CZ"/>
              </w:rPr>
              <w:t xml:space="preserve"> hladina</w:t>
            </w:r>
            <w:r w:rsidRPr="008555BA">
              <w:rPr>
                <w:color w:val="000000"/>
                <w:lang w:val="cs-CZ"/>
              </w:rPr>
              <w:t xml:space="preserve"> krevní laktátdehydrogenáz</w:t>
            </w:r>
            <w:r w:rsidR="00B6684A" w:rsidRPr="009C2733">
              <w:rPr>
                <w:color w:val="000000"/>
                <w:lang w:val="cs-CZ"/>
              </w:rPr>
              <w:t>y</w:t>
            </w:r>
          </w:p>
        </w:tc>
        <w:tc>
          <w:tcPr>
            <w:tcW w:w="1916" w:type="dxa"/>
            <w:tcBorders>
              <w:top w:val="nil"/>
              <w:left w:val="nil"/>
              <w:bottom w:val="single" w:sz="4" w:space="0" w:color="auto"/>
              <w:right w:val="single" w:sz="4" w:space="0" w:color="auto"/>
            </w:tcBorders>
            <w:noWrap/>
            <w:vAlign w:val="bottom"/>
          </w:tcPr>
          <w:p w14:paraId="2564C5B7"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601D6CC"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2F9A175E" w14:textId="77777777" w:rsidR="009610EA" w:rsidRPr="00C3091B" w:rsidRDefault="009610EA">
            <w:pPr>
              <w:rPr>
                <w:lang w:val="cs-CZ"/>
              </w:rPr>
            </w:pPr>
            <w:r w:rsidRPr="00C3091B">
              <w:rPr>
                <w:lang w:val="cs-CZ"/>
              </w:rPr>
              <w:t>Velmi časté</w:t>
            </w:r>
          </w:p>
        </w:tc>
      </w:tr>
      <w:tr w:rsidR="009610EA" w:rsidRPr="00C3091B" w14:paraId="471E4A8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DEE4EC8" w14:textId="77777777" w:rsidR="009610EA" w:rsidRPr="00C3091B" w:rsidRDefault="009610EA">
            <w:pPr>
              <w:rPr>
                <w:bCs/>
                <w:lang w:val="cs-CZ"/>
              </w:rPr>
            </w:pPr>
            <w:r w:rsidRPr="00336B39">
              <w:rPr>
                <w:color w:val="000000"/>
                <w:lang w:val="cs-CZ"/>
              </w:rPr>
              <w:t>Zvýšené jaterní enzymy</w:t>
            </w:r>
          </w:p>
        </w:tc>
        <w:tc>
          <w:tcPr>
            <w:tcW w:w="1916" w:type="dxa"/>
            <w:tcBorders>
              <w:top w:val="nil"/>
              <w:left w:val="nil"/>
              <w:bottom w:val="single" w:sz="4" w:space="0" w:color="auto"/>
              <w:right w:val="single" w:sz="4" w:space="0" w:color="auto"/>
            </w:tcBorders>
            <w:noWrap/>
            <w:vAlign w:val="bottom"/>
          </w:tcPr>
          <w:p w14:paraId="7A51330F"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820AF94"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8FC6E3F" w14:textId="77777777" w:rsidR="009610EA" w:rsidRPr="00C3091B" w:rsidRDefault="009610EA">
            <w:pPr>
              <w:rPr>
                <w:lang w:val="cs-CZ"/>
              </w:rPr>
            </w:pPr>
            <w:r w:rsidRPr="00C3091B">
              <w:rPr>
                <w:lang w:val="cs-CZ"/>
              </w:rPr>
              <w:t>Velmi časté</w:t>
            </w:r>
          </w:p>
        </w:tc>
      </w:tr>
      <w:tr w:rsidR="009610EA" w:rsidRPr="00C3091B" w14:paraId="30A6B5F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01E804C" w14:textId="77777777" w:rsidR="009610EA" w:rsidRPr="00C3091B" w:rsidRDefault="009610EA">
            <w:pPr>
              <w:rPr>
                <w:bCs/>
                <w:lang w:val="cs-CZ"/>
              </w:rPr>
            </w:pPr>
            <w:r w:rsidRPr="00C3091B">
              <w:rPr>
                <w:bCs/>
                <w:lang w:val="cs-CZ"/>
              </w:rPr>
              <w:t>Hepatitida</w:t>
            </w:r>
          </w:p>
        </w:tc>
        <w:tc>
          <w:tcPr>
            <w:tcW w:w="1916" w:type="dxa"/>
            <w:tcBorders>
              <w:top w:val="nil"/>
              <w:left w:val="nil"/>
              <w:bottom w:val="single" w:sz="4" w:space="0" w:color="auto"/>
              <w:right w:val="single" w:sz="4" w:space="0" w:color="auto"/>
            </w:tcBorders>
            <w:noWrap/>
            <w:vAlign w:val="bottom"/>
          </w:tcPr>
          <w:p w14:paraId="5D2CE097"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DB0D9CC"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4A031E4" w14:textId="77777777" w:rsidR="009610EA" w:rsidRPr="00C3091B" w:rsidRDefault="009610EA">
            <w:pPr>
              <w:rPr>
                <w:lang w:val="cs-CZ"/>
              </w:rPr>
            </w:pPr>
            <w:r w:rsidRPr="00C3091B">
              <w:rPr>
                <w:lang w:val="cs-CZ"/>
              </w:rPr>
              <w:t>Méně časté</w:t>
            </w:r>
          </w:p>
        </w:tc>
      </w:tr>
      <w:tr w:rsidR="009610EA" w:rsidRPr="00C3091B" w14:paraId="3332F0EE"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69ECEA6" w14:textId="70304A60" w:rsidR="009610EA" w:rsidRPr="00C3091B" w:rsidRDefault="009610EA" w:rsidP="00E6008D">
            <w:pPr>
              <w:rPr>
                <w:bCs/>
                <w:lang w:val="cs-CZ"/>
              </w:rPr>
            </w:pPr>
            <w:r w:rsidRPr="00C3091B">
              <w:rPr>
                <w:bCs/>
                <w:lang w:val="cs-CZ"/>
              </w:rPr>
              <w:t>Hyperbilirubin</w:t>
            </w:r>
            <w:r w:rsidR="009819FD">
              <w:rPr>
                <w:bCs/>
                <w:lang w:val="cs-CZ"/>
              </w:rPr>
              <w:t>e</w:t>
            </w:r>
            <w:r w:rsidRPr="00C3091B">
              <w:rPr>
                <w:bCs/>
                <w:lang w:val="cs-CZ"/>
              </w:rPr>
              <w:t>mie</w:t>
            </w:r>
          </w:p>
        </w:tc>
        <w:tc>
          <w:tcPr>
            <w:tcW w:w="1916" w:type="dxa"/>
            <w:tcBorders>
              <w:top w:val="nil"/>
              <w:left w:val="nil"/>
              <w:bottom w:val="single" w:sz="4" w:space="0" w:color="auto"/>
              <w:right w:val="single" w:sz="4" w:space="0" w:color="auto"/>
            </w:tcBorders>
            <w:noWrap/>
            <w:vAlign w:val="bottom"/>
          </w:tcPr>
          <w:p w14:paraId="156A5F98"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CE200EB" w14:textId="77777777" w:rsidR="009610EA" w:rsidRPr="00C3091B" w:rsidRDefault="009610EA" w:rsidP="00E6008D">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54A01C6" w14:textId="77777777" w:rsidR="009610EA" w:rsidRPr="00C3091B" w:rsidRDefault="009610EA" w:rsidP="00E6008D">
            <w:pPr>
              <w:rPr>
                <w:lang w:val="cs-CZ"/>
              </w:rPr>
            </w:pPr>
            <w:r w:rsidRPr="00C3091B">
              <w:rPr>
                <w:lang w:val="cs-CZ"/>
              </w:rPr>
              <w:t>Velmi časté</w:t>
            </w:r>
          </w:p>
        </w:tc>
      </w:tr>
      <w:tr w:rsidR="009610EA" w:rsidRPr="00C3091B" w14:paraId="3C65F6B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451B8CC" w14:textId="77777777" w:rsidR="009610EA" w:rsidRPr="00C3091B" w:rsidRDefault="009610EA" w:rsidP="00E6008D">
            <w:pPr>
              <w:rPr>
                <w:bCs/>
                <w:lang w:val="cs-CZ"/>
              </w:rPr>
            </w:pPr>
            <w:r w:rsidRPr="00C3091B">
              <w:rPr>
                <w:bCs/>
                <w:lang w:val="cs-CZ"/>
              </w:rPr>
              <w:t>Žloutenka</w:t>
            </w:r>
          </w:p>
        </w:tc>
        <w:tc>
          <w:tcPr>
            <w:tcW w:w="1916" w:type="dxa"/>
            <w:tcBorders>
              <w:top w:val="nil"/>
              <w:left w:val="nil"/>
              <w:bottom w:val="single" w:sz="4" w:space="0" w:color="auto"/>
              <w:right w:val="single" w:sz="4" w:space="0" w:color="auto"/>
            </w:tcBorders>
            <w:noWrap/>
            <w:vAlign w:val="bottom"/>
          </w:tcPr>
          <w:p w14:paraId="0E2B37E3"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2B0BC7C6"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7DFBB544" w14:textId="77777777" w:rsidR="009610EA" w:rsidRPr="00C3091B" w:rsidRDefault="009610EA" w:rsidP="00E6008D">
            <w:pPr>
              <w:rPr>
                <w:lang w:val="cs-CZ"/>
              </w:rPr>
            </w:pPr>
            <w:r w:rsidRPr="00C3091B">
              <w:rPr>
                <w:lang w:val="cs-CZ"/>
              </w:rPr>
              <w:t>Časté</w:t>
            </w:r>
          </w:p>
        </w:tc>
      </w:tr>
      <w:tr w:rsidR="009610EA" w:rsidRPr="00C3091B" w14:paraId="1B2D1CE8"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2EB61AC1" w14:textId="77777777" w:rsidR="009610EA" w:rsidRPr="00C3091B" w:rsidRDefault="009610EA">
            <w:pPr>
              <w:rPr>
                <w:b/>
                <w:bCs/>
                <w:lang w:val="cs-CZ"/>
              </w:rPr>
            </w:pPr>
            <w:r w:rsidRPr="00336B39">
              <w:rPr>
                <w:b/>
                <w:lang w:val="cs-CZ"/>
              </w:rPr>
              <w:t>Poruchy kůže a podkožní tkáně</w:t>
            </w:r>
            <w:r w:rsidRPr="00C3091B">
              <w:rPr>
                <w:b/>
                <w:bCs/>
                <w:lang w:val="cs-CZ"/>
              </w:rPr>
              <w:t> </w:t>
            </w:r>
          </w:p>
        </w:tc>
      </w:tr>
      <w:tr w:rsidR="009610EA" w:rsidRPr="00C3091B" w14:paraId="1EF398A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CBAAC00" w14:textId="77777777" w:rsidR="009610EA" w:rsidRPr="00C3091B" w:rsidRDefault="009610EA" w:rsidP="00E6008D">
            <w:pPr>
              <w:rPr>
                <w:bCs/>
                <w:lang w:val="cs-CZ"/>
              </w:rPr>
            </w:pPr>
            <w:r w:rsidRPr="00C3091B">
              <w:rPr>
                <w:bCs/>
                <w:lang w:val="cs-CZ"/>
              </w:rPr>
              <w:t>Akné</w:t>
            </w:r>
          </w:p>
        </w:tc>
        <w:tc>
          <w:tcPr>
            <w:tcW w:w="1916" w:type="dxa"/>
            <w:tcBorders>
              <w:top w:val="nil"/>
              <w:left w:val="nil"/>
              <w:bottom w:val="single" w:sz="4" w:space="0" w:color="auto"/>
              <w:right w:val="single" w:sz="4" w:space="0" w:color="auto"/>
            </w:tcBorders>
            <w:noWrap/>
            <w:vAlign w:val="bottom"/>
          </w:tcPr>
          <w:p w14:paraId="10654CED"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944DA2B"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17274B3" w14:textId="77777777" w:rsidR="009610EA" w:rsidRPr="00C3091B" w:rsidRDefault="009610EA" w:rsidP="00E6008D">
            <w:pPr>
              <w:rPr>
                <w:lang w:val="cs-CZ"/>
              </w:rPr>
            </w:pPr>
            <w:r w:rsidRPr="00C3091B">
              <w:rPr>
                <w:lang w:val="cs-CZ"/>
              </w:rPr>
              <w:t>Velmi časté</w:t>
            </w:r>
          </w:p>
        </w:tc>
      </w:tr>
      <w:tr w:rsidR="009610EA" w:rsidRPr="00C3091B" w14:paraId="0976763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234C752" w14:textId="77777777" w:rsidR="009610EA" w:rsidRPr="00C3091B" w:rsidRDefault="009610EA">
            <w:pPr>
              <w:rPr>
                <w:bCs/>
                <w:lang w:val="cs-CZ"/>
              </w:rPr>
            </w:pPr>
            <w:r w:rsidRPr="00C3091B">
              <w:rPr>
                <w:bCs/>
                <w:lang w:val="cs-CZ"/>
              </w:rPr>
              <w:t>Alopecie</w:t>
            </w:r>
          </w:p>
        </w:tc>
        <w:tc>
          <w:tcPr>
            <w:tcW w:w="1916" w:type="dxa"/>
            <w:tcBorders>
              <w:top w:val="nil"/>
              <w:left w:val="nil"/>
              <w:bottom w:val="single" w:sz="4" w:space="0" w:color="auto"/>
              <w:right w:val="single" w:sz="4" w:space="0" w:color="auto"/>
            </w:tcBorders>
            <w:noWrap/>
            <w:vAlign w:val="bottom"/>
          </w:tcPr>
          <w:p w14:paraId="3DCF42AF"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33E0403"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D2CC461" w14:textId="77777777" w:rsidR="009610EA" w:rsidRPr="00C3091B" w:rsidRDefault="009610EA">
            <w:pPr>
              <w:rPr>
                <w:lang w:val="cs-CZ"/>
              </w:rPr>
            </w:pPr>
            <w:r w:rsidRPr="00C3091B">
              <w:rPr>
                <w:lang w:val="cs-CZ"/>
              </w:rPr>
              <w:t>Časté</w:t>
            </w:r>
          </w:p>
        </w:tc>
      </w:tr>
      <w:tr w:rsidR="009610EA" w:rsidRPr="00C3091B" w14:paraId="5353C69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0A0C4B7" w14:textId="77777777" w:rsidR="009610EA" w:rsidRPr="00C3091B" w:rsidRDefault="009610EA">
            <w:pPr>
              <w:rPr>
                <w:bCs/>
                <w:lang w:val="cs-CZ"/>
              </w:rPr>
            </w:pPr>
            <w:r w:rsidRPr="00C3091B">
              <w:rPr>
                <w:bCs/>
                <w:lang w:val="cs-CZ"/>
              </w:rPr>
              <w:t>Vyrážka</w:t>
            </w:r>
          </w:p>
        </w:tc>
        <w:tc>
          <w:tcPr>
            <w:tcW w:w="1916" w:type="dxa"/>
            <w:tcBorders>
              <w:top w:val="nil"/>
              <w:left w:val="nil"/>
              <w:bottom w:val="single" w:sz="4" w:space="0" w:color="auto"/>
              <w:right w:val="single" w:sz="4" w:space="0" w:color="auto"/>
            </w:tcBorders>
            <w:noWrap/>
            <w:vAlign w:val="bottom"/>
          </w:tcPr>
          <w:p w14:paraId="52A75993"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92445F9"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F9D5F09" w14:textId="77777777" w:rsidR="009610EA" w:rsidRPr="00C3091B" w:rsidRDefault="009610EA">
            <w:pPr>
              <w:rPr>
                <w:lang w:val="cs-CZ"/>
              </w:rPr>
            </w:pPr>
            <w:r w:rsidRPr="00C3091B">
              <w:rPr>
                <w:lang w:val="cs-CZ"/>
              </w:rPr>
              <w:t>Velmi časté</w:t>
            </w:r>
          </w:p>
        </w:tc>
      </w:tr>
      <w:tr w:rsidR="009610EA" w:rsidRPr="00C3091B" w14:paraId="1D2273B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FF68577" w14:textId="77777777" w:rsidR="009610EA" w:rsidRPr="00C3091B" w:rsidRDefault="009610EA" w:rsidP="00E6008D">
            <w:pPr>
              <w:rPr>
                <w:bCs/>
                <w:lang w:val="cs-CZ"/>
              </w:rPr>
            </w:pPr>
            <w:r w:rsidRPr="00C3091B">
              <w:rPr>
                <w:bCs/>
                <w:lang w:val="cs-CZ"/>
              </w:rPr>
              <w:t>Hypertrofie kůže</w:t>
            </w:r>
          </w:p>
        </w:tc>
        <w:tc>
          <w:tcPr>
            <w:tcW w:w="1916" w:type="dxa"/>
            <w:tcBorders>
              <w:top w:val="nil"/>
              <w:left w:val="nil"/>
              <w:bottom w:val="single" w:sz="4" w:space="0" w:color="auto"/>
              <w:right w:val="single" w:sz="4" w:space="0" w:color="auto"/>
            </w:tcBorders>
            <w:noWrap/>
            <w:vAlign w:val="bottom"/>
          </w:tcPr>
          <w:p w14:paraId="3F6B14AD"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A0500A6"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7CF6A4F0" w14:textId="77777777" w:rsidR="009610EA" w:rsidRPr="00C3091B" w:rsidRDefault="009610EA" w:rsidP="00E6008D">
            <w:pPr>
              <w:rPr>
                <w:lang w:val="cs-CZ"/>
              </w:rPr>
            </w:pPr>
            <w:r w:rsidRPr="00C3091B">
              <w:rPr>
                <w:lang w:val="cs-CZ"/>
              </w:rPr>
              <w:t>Velmi časté</w:t>
            </w:r>
          </w:p>
        </w:tc>
      </w:tr>
      <w:tr w:rsidR="009610EA" w:rsidRPr="00C3091B" w14:paraId="0B90FCD0"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4DBDF5F1" w14:textId="77777777" w:rsidR="009610EA" w:rsidRPr="00C3091B" w:rsidRDefault="009610EA">
            <w:pPr>
              <w:rPr>
                <w:b/>
                <w:bCs/>
                <w:lang w:val="cs-CZ"/>
              </w:rPr>
            </w:pPr>
            <w:r w:rsidRPr="00336B39">
              <w:rPr>
                <w:b/>
                <w:color w:val="000000"/>
                <w:lang w:val="cs-CZ"/>
              </w:rPr>
              <w:t>Poruchy svalové a kosterní soustavy a pojivové tkáně </w:t>
            </w:r>
          </w:p>
        </w:tc>
      </w:tr>
      <w:tr w:rsidR="009610EA" w:rsidRPr="00C3091B" w14:paraId="7084C53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43F7E5E" w14:textId="77777777" w:rsidR="009610EA" w:rsidRPr="00C3091B" w:rsidRDefault="009610EA">
            <w:pPr>
              <w:rPr>
                <w:bCs/>
                <w:lang w:val="cs-CZ"/>
              </w:rPr>
            </w:pPr>
            <w:r w:rsidRPr="00C3091B">
              <w:rPr>
                <w:bCs/>
                <w:lang w:val="cs-CZ"/>
              </w:rPr>
              <w:t>Artralgie</w:t>
            </w:r>
          </w:p>
        </w:tc>
        <w:tc>
          <w:tcPr>
            <w:tcW w:w="1916" w:type="dxa"/>
            <w:tcBorders>
              <w:top w:val="nil"/>
              <w:left w:val="nil"/>
              <w:bottom w:val="single" w:sz="4" w:space="0" w:color="auto"/>
              <w:right w:val="single" w:sz="4" w:space="0" w:color="auto"/>
            </w:tcBorders>
            <w:noWrap/>
            <w:vAlign w:val="bottom"/>
          </w:tcPr>
          <w:p w14:paraId="22DFCEF1"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F12B183"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B30F71D" w14:textId="77777777" w:rsidR="009610EA" w:rsidRPr="00C3091B" w:rsidRDefault="009610EA">
            <w:pPr>
              <w:rPr>
                <w:lang w:val="cs-CZ"/>
              </w:rPr>
            </w:pPr>
            <w:r w:rsidRPr="00C3091B">
              <w:rPr>
                <w:lang w:val="cs-CZ"/>
              </w:rPr>
              <w:t>Velmi časté</w:t>
            </w:r>
          </w:p>
        </w:tc>
      </w:tr>
      <w:tr w:rsidR="009610EA" w:rsidRPr="00C3091B" w14:paraId="4E7AC16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08E92DE" w14:textId="77777777" w:rsidR="009610EA" w:rsidRPr="00C3091B" w:rsidRDefault="009610EA">
            <w:pPr>
              <w:rPr>
                <w:bCs/>
                <w:lang w:val="cs-CZ"/>
              </w:rPr>
            </w:pPr>
            <w:r w:rsidRPr="00C3091B">
              <w:rPr>
                <w:bCs/>
                <w:lang w:val="cs-CZ"/>
              </w:rPr>
              <w:t>Svalová slabost</w:t>
            </w:r>
          </w:p>
        </w:tc>
        <w:tc>
          <w:tcPr>
            <w:tcW w:w="1916" w:type="dxa"/>
            <w:tcBorders>
              <w:top w:val="single" w:sz="4" w:space="0" w:color="auto"/>
              <w:left w:val="single" w:sz="4" w:space="0" w:color="auto"/>
              <w:bottom w:val="single" w:sz="4" w:space="0" w:color="auto"/>
              <w:right w:val="single" w:sz="4" w:space="0" w:color="auto"/>
            </w:tcBorders>
            <w:noWrap/>
            <w:vAlign w:val="bottom"/>
          </w:tcPr>
          <w:p w14:paraId="68A51800"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2096B189" w14:textId="77777777" w:rsidR="009610EA" w:rsidRPr="00C3091B" w:rsidRDefault="009610EA">
            <w:pPr>
              <w:rPr>
                <w:lang w:val="cs-CZ"/>
              </w:rPr>
            </w:pPr>
            <w:r w:rsidRPr="00C3091B">
              <w:rPr>
                <w:lang w:val="cs-CZ"/>
              </w:rPr>
              <w:t>Časté</w:t>
            </w:r>
          </w:p>
        </w:tc>
        <w:tc>
          <w:tcPr>
            <w:tcW w:w="2615" w:type="dxa"/>
            <w:tcBorders>
              <w:top w:val="single" w:sz="4" w:space="0" w:color="auto"/>
              <w:left w:val="single" w:sz="4" w:space="0" w:color="auto"/>
              <w:bottom w:val="single" w:sz="4" w:space="0" w:color="auto"/>
              <w:right w:val="single" w:sz="4" w:space="0" w:color="auto"/>
            </w:tcBorders>
            <w:noWrap/>
            <w:vAlign w:val="bottom"/>
          </w:tcPr>
          <w:p w14:paraId="5025A012" w14:textId="77777777" w:rsidR="009610EA" w:rsidRPr="00C3091B" w:rsidRDefault="009610EA">
            <w:pPr>
              <w:rPr>
                <w:lang w:val="cs-CZ"/>
              </w:rPr>
            </w:pPr>
            <w:r w:rsidRPr="00C3091B">
              <w:rPr>
                <w:lang w:val="cs-CZ"/>
              </w:rPr>
              <w:t>Velmi časté</w:t>
            </w:r>
          </w:p>
        </w:tc>
      </w:tr>
      <w:tr w:rsidR="009610EA" w:rsidRPr="00C3091B" w14:paraId="1212BD50"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565B9292" w14:textId="77777777" w:rsidR="009610EA" w:rsidRPr="00C3091B" w:rsidRDefault="009610EA" w:rsidP="00C85AF2">
            <w:pPr>
              <w:keepNext/>
              <w:keepLines/>
              <w:rPr>
                <w:b/>
                <w:bCs/>
                <w:lang w:val="cs-CZ"/>
              </w:rPr>
            </w:pPr>
            <w:r w:rsidRPr="00336B39">
              <w:rPr>
                <w:b/>
                <w:color w:val="000000"/>
                <w:lang w:val="cs-CZ"/>
              </w:rPr>
              <w:t>Poruchy ledvin a močových cest</w:t>
            </w:r>
          </w:p>
        </w:tc>
      </w:tr>
      <w:tr w:rsidR="009610EA" w:rsidRPr="00C3091B" w14:paraId="42E70FC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3F56A78" w14:textId="77777777" w:rsidR="009610EA" w:rsidRPr="008555BA" w:rsidRDefault="009610EA" w:rsidP="00C85AF2">
            <w:pPr>
              <w:keepNext/>
              <w:keepLines/>
              <w:rPr>
                <w:color w:val="000000"/>
                <w:lang w:val="cs-CZ"/>
              </w:rPr>
            </w:pPr>
            <w:r w:rsidRPr="00336B39">
              <w:rPr>
                <w:color w:val="000000"/>
                <w:lang w:val="cs-CZ"/>
              </w:rPr>
              <w:t xml:space="preserve">Zvýšení </w:t>
            </w:r>
            <w:r w:rsidR="00B6684A" w:rsidRPr="00336B39">
              <w:rPr>
                <w:color w:val="000000"/>
                <w:lang w:val="cs-CZ"/>
              </w:rPr>
              <w:t xml:space="preserve">hladiny </w:t>
            </w:r>
            <w:r w:rsidRPr="008555BA">
              <w:rPr>
                <w:color w:val="000000"/>
                <w:lang w:val="cs-CZ"/>
              </w:rPr>
              <w:t>kreatininu v krvi</w:t>
            </w:r>
          </w:p>
        </w:tc>
        <w:tc>
          <w:tcPr>
            <w:tcW w:w="1916" w:type="dxa"/>
            <w:tcBorders>
              <w:top w:val="nil"/>
              <w:left w:val="nil"/>
              <w:bottom w:val="single" w:sz="4" w:space="0" w:color="auto"/>
              <w:right w:val="single" w:sz="4" w:space="0" w:color="auto"/>
            </w:tcBorders>
            <w:noWrap/>
            <w:vAlign w:val="bottom"/>
          </w:tcPr>
          <w:p w14:paraId="29027794" w14:textId="77777777" w:rsidR="009610EA" w:rsidRPr="00C3091B" w:rsidRDefault="009610EA" w:rsidP="00C85AF2">
            <w:pPr>
              <w:keepNext/>
              <w:keepLines/>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EB23784"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608991E" w14:textId="77777777" w:rsidR="009610EA" w:rsidRPr="00C3091B" w:rsidRDefault="009610EA" w:rsidP="00C85AF2">
            <w:pPr>
              <w:keepNext/>
              <w:keepLines/>
              <w:rPr>
                <w:lang w:val="cs-CZ"/>
              </w:rPr>
            </w:pPr>
            <w:r w:rsidRPr="00C3091B">
              <w:rPr>
                <w:lang w:val="cs-CZ"/>
              </w:rPr>
              <w:t>Velmi časté</w:t>
            </w:r>
          </w:p>
        </w:tc>
      </w:tr>
      <w:tr w:rsidR="009610EA" w:rsidRPr="00C3091B" w14:paraId="633137B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55442B2" w14:textId="77777777" w:rsidR="009610EA" w:rsidRPr="008555BA" w:rsidRDefault="009610EA" w:rsidP="00C85AF2">
            <w:pPr>
              <w:keepNext/>
              <w:keepLines/>
              <w:rPr>
                <w:color w:val="000000"/>
                <w:lang w:val="cs-CZ"/>
              </w:rPr>
            </w:pPr>
            <w:r w:rsidRPr="00336B39">
              <w:rPr>
                <w:color w:val="000000"/>
                <w:lang w:val="cs-CZ"/>
              </w:rPr>
              <w:t xml:space="preserve">Zvýšení </w:t>
            </w:r>
            <w:r w:rsidR="00B6684A" w:rsidRPr="00336B39">
              <w:rPr>
                <w:color w:val="000000"/>
                <w:lang w:val="cs-CZ"/>
              </w:rPr>
              <w:t xml:space="preserve">hladiny </w:t>
            </w:r>
            <w:r w:rsidRPr="008555BA">
              <w:rPr>
                <w:color w:val="000000"/>
                <w:lang w:val="cs-CZ"/>
              </w:rPr>
              <w:t>močoviny v krvi</w:t>
            </w:r>
          </w:p>
        </w:tc>
        <w:tc>
          <w:tcPr>
            <w:tcW w:w="1916" w:type="dxa"/>
            <w:tcBorders>
              <w:top w:val="nil"/>
              <w:left w:val="nil"/>
              <w:bottom w:val="single" w:sz="4" w:space="0" w:color="auto"/>
              <w:right w:val="single" w:sz="4" w:space="0" w:color="auto"/>
            </w:tcBorders>
            <w:noWrap/>
            <w:vAlign w:val="bottom"/>
          </w:tcPr>
          <w:p w14:paraId="7C8F697F" w14:textId="77777777" w:rsidR="009610EA" w:rsidRPr="00C3091B" w:rsidRDefault="009610EA" w:rsidP="00C85AF2">
            <w:pPr>
              <w:keepNext/>
              <w:keepLines/>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24CF2E3D"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B2DB2CD" w14:textId="77777777" w:rsidR="009610EA" w:rsidRPr="00C3091B" w:rsidRDefault="009610EA" w:rsidP="00C85AF2">
            <w:pPr>
              <w:keepNext/>
              <w:keepLines/>
              <w:rPr>
                <w:lang w:val="cs-CZ"/>
              </w:rPr>
            </w:pPr>
            <w:r w:rsidRPr="00C3091B">
              <w:rPr>
                <w:lang w:val="cs-CZ"/>
              </w:rPr>
              <w:t>Velmi časté</w:t>
            </w:r>
          </w:p>
        </w:tc>
      </w:tr>
      <w:tr w:rsidR="009610EA" w:rsidRPr="00C3091B" w14:paraId="683D99C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234429F" w14:textId="77777777" w:rsidR="009610EA" w:rsidRPr="00336B39" w:rsidRDefault="009610EA" w:rsidP="00C85AF2">
            <w:pPr>
              <w:keepNext/>
              <w:keepLines/>
              <w:rPr>
                <w:color w:val="000000"/>
                <w:lang w:val="cs-CZ"/>
              </w:rPr>
            </w:pPr>
            <w:r w:rsidRPr="00336B39">
              <w:rPr>
                <w:color w:val="000000"/>
                <w:lang w:val="cs-CZ"/>
              </w:rPr>
              <w:t>Hematurie</w:t>
            </w:r>
          </w:p>
        </w:tc>
        <w:tc>
          <w:tcPr>
            <w:tcW w:w="1916" w:type="dxa"/>
            <w:tcBorders>
              <w:top w:val="nil"/>
              <w:left w:val="nil"/>
              <w:bottom w:val="single" w:sz="4" w:space="0" w:color="auto"/>
              <w:right w:val="single" w:sz="4" w:space="0" w:color="auto"/>
            </w:tcBorders>
            <w:noWrap/>
            <w:vAlign w:val="bottom"/>
          </w:tcPr>
          <w:p w14:paraId="59ECBC5B" w14:textId="77777777" w:rsidR="009610EA" w:rsidRPr="00C3091B" w:rsidRDefault="009610EA" w:rsidP="00C85AF2">
            <w:pPr>
              <w:keepNext/>
              <w:keepLines/>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6A02CCCB" w14:textId="77777777" w:rsidR="009610EA" w:rsidRPr="00C3091B" w:rsidRDefault="009610EA" w:rsidP="00C85AF2">
            <w:pPr>
              <w:keepNext/>
              <w:keepLines/>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8776A81" w14:textId="77777777" w:rsidR="009610EA" w:rsidRPr="00C3091B" w:rsidRDefault="009610EA" w:rsidP="00C85AF2">
            <w:pPr>
              <w:keepNext/>
              <w:keepLines/>
              <w:rPr>
                <w:lang w:val="cs-CZ"/>
              </w:rPr>
            </w:pPr>
            <w:r w:rsidRPr="00C3091B">
              <w:rPr>
                <w:lang w:val="cs-CZ"/>
              </w:rPr>
              <w:t>Časté</w:t>
            </w:r>
          </w:p>
        </w:tc>
      </w:tr>
      <w:tr w:rsidR="009610EA" w:rsidRPr="00C3091B" w14:paraId="7058C24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E4122A3" w14:textId="77777777" w:rsidR="009610EA" w:rsidRPr="00C3091B" w:rsidRDefault="009610EA" w:rsidP="00C85AF2">
            <w:pPr>
              <w:keepNext/>
              <w:keepLines/>
              <w:rPr>
                <w:bCs/>
                <w:lang w:val="cs-CZ"/>
              </w:rPr>
            </w:pPr>
            <w:r w:rsidRPr="00336B39">
              <w:rPr>
                <w:color w:val="000000"/>
                <w:lang w:val="cs-CZ"/>
              </w:rPr>
              <w:t>Poškození ledvin</w:t>
            </w:r>
          </w:p>
        </w:tc>
        <w:tc>
          <w:tcPr>
            <w:tcW w:w="1916" w:type="dxa"/>
            <w:tcBorders>
              <w:top w:val="nil"/>
              <w:left w:val="nil"/>
              <w:bottom w:val="single" w:sz="4" w:space="0" w:color="auto"/>
              <w:right w:val="single" w:sz="4" w:space="0" w:color="auto"/>
            </w:tcBorders>
            <w:noWrap/>
            <w:vAlign w:val="bottom"/>
            <w:hideMark/>
          </w:tcPr>
          <w:p w14:paraId="43DA9BA9" w14:textId="77777777" w:rsidR="009610EA" w:rsidRPr="00C3091B" w:rsidRDefault="009610EA" w:rsidP="00C85AF2">
            <w:pPr>
              <w:keepNext/>
              <w:keepLines/>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hideMark/>
          </w:tcPr>
          <w:p w14:paraId="34927112"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hideMark/>
          </w:tcPr>
          <w:p w14:paraId="71088EBC" w14:textId="77777777" w:rsidR="009610EA" w:rsidRPr="00C3091B" w:rsidRDefault="009610EA" w:rsidP="00C85AF2">
            <w:pPr>
              <w:keepNext/>
              <w:keepLines/>
              <w:rPr>
                <w:lang w:val="cs-CZ"/>
              </w:rPr>
            </w:pPr>
            <w:r w:rsidRPr="00C3091B">
              <w:rPr>
                <w:lang w:val="cs-CZ"/>
              </w:rPr>
              <w:t>Velmi časté</w:t>
            </w:r>
          </w:p>
        </w:tc>
      </w:tr>
      <w:tr w:rsidR="009610EA" w:rsidRPr="00C929E6" w14:paraId="65CA85C6"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1821DA90" w14:textId="77777777" w:rsidR="009610EA" w:rsidRPr="00C3091B" w:rsidRDefault="009610EA" w:rsidP="00C85AF2">
            <w:pPr>
              <w:keepNext/>
              <w:keepLines/>
              <w:rPr>
                <w:b/>
                <w:bCs/>
                <w:lang w:val="cs-CZ"/>
              </w:rPr>
            </w:pPr>
            <w:r w:rsidRPr="00336B39">
              <w:rPr>
                <w:b/>
                <w:color w:val="000000"/>
                <w:lang w:val="cs-CZ"/>
              </w:rPr>
              <w:t>Celkové poruchy a reakce v místě aplikace </w:t>
            </w:r>
          </w:p>
        </w:tc>
      </w:tr>
      <w:tr w:rsidR="009610EA" w:rsidRPr="00C3091B" w14:paraId="1C74DE1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57AF75D" w14:textId="77777777" w:rsidR="009610EA" w:rsidRPr="00C3091B" w:rsidRDefault="009610EA">
            <w:pPr>
              <w:rPr>
                <w:bCs/>
                <w:lang w:val="cs-CZ"/>
              </w:rPr>
            </w:pPr>
            <w:r w:rsidRPr="00C3091B">
              <w:rPr>
                <w:bCs/>
                <w:lang w:val="cs-CZ"/>
              </w:rPr>
              <w:t>Astenie</w:t>
            </w:r>
          </w:p>
        </w:tc>
        <w:tc>
          <w:tcPr>
            <w:tcW w:w="1916" w:type="dxa"/>
            <w:tcBorders>
              <w:top w:val="nil"/>
              <w:left w:val="nil"/>
              <w:bottom w:val="single" w:sz="4" w:space="0" w:color="auto"/>
              <w:right w:val="single" w:sz="4" w:space="0" w:color="auto"/>
            </w:tcBorders>
            <w:noWrap/>
            <w:vAlign w:val="bottom"/>
          </w:tcPr>
          <w:p w14:paraId="79707CFA"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6B778CFC"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64689DA6" w14:textId="77777777" w:rsidR="009610EA" w:rsidRPr="00C3091B" w:rsidRDefault="009610EA">
            <w:pPr>
              <w:rPr>
                <w:lang w:val="cs-CZ"/>
              </w:rPr>
            </w:pPr>
            <w:r w:rsidRPr="00C3091B">
              <w:rPr>
                <w:lang w:val="cs-CZ"/>
              </w:rPr>
              <w:t>Velmi časté</w:t>
            </w:r>
          </w:p>
        </w:tc>
      </w:tr>
      <w:tr w:rsidR="009610EA" w:rsidRPr="00C3091B" w14:paraId="4CB7E09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A7A058E" w14:textId="77777777" w:rsidR="009610EA" w:rsidRPr="00C3091B" w:rsidRDefault="009610EA">
            <w:pPr>
              <w:rPr>
                <w:bCs/>
                <w:lang w:val="cs-CZ"/>
              </w:rPr>
            </w:pPr>
            <w:r w:rsidRPr="00C3091B">
              <w:rPr>
                <w:bCs/>
                <w:lang w:val="cs-CZ"/>
              </w:rPr>
              <w:t>Mrazení</w:t>
            </w:r>
          </w:p>
        </w:tc>
        <w:tc>
          <w:tcPr>
            <w:tcW w:w="1916" w:type="dxa"/>
            <w:tcBorders>
              <w:top w:val="nil"/>
              <w:left w:val="nil"/>
              <w:bottom w:val="single" w:sz="4" w:space="0" w:color="auto"/>
              <w:right w:val="single" w:sz="4" w:space="0" w:color="auto"/>
            </w:tcBorders>
            <w:noWrap/>
            <w:vAlign w:val="bottom"/>
          </w:tcPr>
          <w:p w14:paraId="4633FE90"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3B9BC51"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77A5FBF" w14:textId="77777777" w:rsidR="009610EA" w:rsidRPr="00C3091B" w:rsidRDefault="009610EA">
            <w:pPr>
              <w:rPr>
                <w:lang w:val="cs-CZ"/>
              </w:rPr>
            </w:pPr>
            <w:r w:rsidRPr="00C3091B">
              <w:rPr>
                <w:lang w:val="cs-CZ"/>
              </w:rPr>
              <w:t>Velmi časté</w:t>
            </w:r>
          </w:p>
        </w:tc>
      </w:tr>
      <w:tr w:rsidR="009610EA" w:rsidRPr="00C3091B" w14:paraId="4EF09E5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52F5E77" w14:textId="77777777" w:rsidR="009610EA" w:rsidRPr="00C3091B" w:rsidRDefault="009610EA">
            <w:pPr>
              <w:rPr>
                <w:bCs/>
                <w:lang w:val="cs-CZ"/>
              </w:rPr>
            </w:pPr>
            <w:r w:rsidRPr="00C3091B">
              <w:rPr>
                <w:bCs/>
                <w:lang w:val="cs-CZ"/>
              </w:rPr>
              <w:t>Otok</w:t>
            </w:r>
          </w:p>
        </w:tc>
        <w:tc>
          <w:tcPr>
            <w:tcW w:w="1916" w:type="dxa"/>
            <w:tcBorders>
              <w:top w:val="nil"/>
              <w:left w:val="nil"/>
              <w:bottom w:val="single" w:sz="4" w:space="0" w:color="auto"/>
              <w:right w:val="single" w:sz="4" w:space="0" w:color="auto"/>
            </w:tcBorders>
            <w:noWrap/>
            <w:vAlign w:val="bottom"/>
          </w:tcPr>
          <w:p w14:paraId="4547C6C2"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6DA0DDE9"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F6E20E4" w14:textId="77777777" w:rsidR="009610EA" w:rsidRPr="00C3091B" w:rsidRDefault="009610EA">
            <w:pPr>
              <w:rPr>
                <w:lang w:val="cs-CZ"/>
              </w:rPr>
            </w:pPr>
            <w:r w:rsidRPr="00C3091B">
              <w:rPr>
                <w:lang w:val="cs-CZ"/>
              </w:rPr>
              <w:t>Velmi časté</w:t>
            </w:r>
          </w:p>
        </w:tc>
      </w:tr>
      <w:tr w:rsidR="009610EA" w:rsidRPr="00C3091B" w14:paraId="2F0750E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FF890A7" w14:textId="77777777" w:rsidR="009610EA" w:rsidRPr="00C3091B" w:rsidRDefault="009610EA">
            <w:pPr>
              <w:rPr>
                <w:bCs/>
                <w:lang w:val="cs-CZ"/>
              </w:rPr>
            </w:pPr>
            <w:r w:rsidRPr="00C3091B">
              <w:rPr>
                <w:bCs/>
                <w:lang w:val="cs-CZ"/>
              </w:rPr>
              <w:t>Hernie</w:t>
            </w:r>
          </w:p>
        </w:tc>
        <w:tc>
          <w:tcPr>
            <w:tcW w:w="1916" w:type="dxa"/>
            <w:tcBorders>
              <w:top w:val="nil"/>
              <w:left w:val="nil"/>
              <w:bottom w:val="single" w:sz="4" w:space="0" w:color="auto"/>
              <w:right w:val="single" w:sz="4" w:space="0" w:color="auto"/>
            </w:tcBorders>
            <w:noWrap/>
            <w:vAlign w:val="bottom"/>
          </w:tcPr>
          <w:p w14:paraId="7DD25751"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96CB9FC"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B27C041" w14:textId="77777777" w:rsidR="009610EA" w:rsidRPr="00C3091B" w:rsidRDefault="009610EA">
            <w:pPr>
              <w:rPr>
                <w:lang w:val="cs-CZ"/>
              </w:rPr>
            </w:pPr>
            <w:r w:rsidRPr="00C3091B">
              <w:rPr>
                <w:lang w:val="cs-CZ"/>
              </w:rPr>
              <w:t>Velmi časté</w:t>
            </w:r>
          </w:p>
        </w:tc>
      </w:tr>
      <w:tr w:rsidR="009610EA" w:rsidRPr="00C3091B" w14:paraId="15785E8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6B8BA10" w14:textId="77777777" w:rsidR="009610EA" w:rsidRPr="00C3091B" w:rsidRDefault="009610EA">
            <w:pPr>
              <w:rPr>
                <w:bCs/>
                <w:lang w:val="cs-CZ"/>
              </w:rPr>
            </w:pPr>
            <w:r w:rsidRPr="00C3091B">
              <w:rPr>
                <w:bCs/>
                <w:lang w:val="cs-CZ"/>
              </w:rPr>
              <w:t>Malátnost</w:t>
            </w:r>
          </w:p>
        </w:tc>
        <w:tc>
          <w:tcPr>
            <w:tcW w:w="1916" w:type="dxa"/>
            <w:tcBorders>
              <w:top w:val="nil"/>
              <w:left w:val="nil"/>
              <w:bottom w:val="single" w:sz="4" w:space="0" w:color="auto"/>
              <w:right w:val="single" w:sz="4" w:space="0" w:color="auto"/>
            </w:tcBorders>
            <w:noWrap/>
            <w:vAlign w:val="bottom"/>
          </w:tcPr>
          <w:p w14:paraId="37C6DE77"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3514F39"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41592F4C" w14:textId="77777777" w:rsidR="009610EA" w:rsidRPr="00C3091B" w:rsidRDefault="009610EA">
            <w:pPr>
              <w:rPr>
                <w:lang w:val="cs-CZ"/>
              </w:rPr>
            </w:pPr>
            <w:r w:rsidRPr="00C3091B">
              <w:rPr>
                <w:lang w:val="cs-CZ"/>
              </w:rPr>
              <w:t>Časté</w:t>
            </w:r>
          </w:p>
        </w:tc>
      </w:tr>
      <w:tr w:rsidR="009610EA" w:rsidRPr="00C3091B" w14:paraId="251605E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5CF8523" w14:textId="77777777" w:rsidR="009610EA" w:rsidRPr="00C3091B" w:rsidRDefault="009610EA">
            <w:pPr>
              <w:rPr>
                <w:bCs/>
                <w:lang w:val="cs-CZ"/>
              </w:rPr>
            </w:pPr>
            <w:r w:rsidRPr="00C3091B">
              <w:rPr>
                <w:bCs/>
                <w:lang w:val="cs-CZ"/>
              </w:rPr>
              <w:t>Bolest</w:t>
            </w:r>
          </w:p>
        </w:tc>
        <w:tc>
          <w:tcPr>
            <w:tcW w:w="1916" w:type="dxa"/>
            <w:tcBorders>
              <w:top w:val="nil"/>
              <w:left w:val="nil"/>
              <w:bottom w:val="single" w:sz="4" w:space="0" w:color="auto"/>
              <w:right w:val="single" w:sz="4" w:space="0" w:color="auto"/>
            </w:tcBorders>
            <w:noWrap/>
            <w:vAlign w:val="bottom"/>
          </w:tcPr>
          <w:p w14:paraId="4533619D"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F348BF7"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DEA6AF4" w14:textId="77777777" w:rsidR="009610EA" w:rsidRPr="00C3091B" w:rsidRDefault="009610EA">
            <w:pPr>
              <w:rPr>
                <w:lang w:val="cs-CZ"/>
              </w:rPr>
            </w:pPr>
            <w:r w:rsidRPr="00C3091B">
              <w:rPr>
                <w:lang w:val="cs-CZ"/>
              </w:rPr>
              <w:t>Velmi časté</w:t>
            </w:r>
          </w:p>
        </w:tc>
      </w:tr>
      <w:tr w:rsidR="009610EA" w:rsidRPr="00C3091B" w14:paraId="2F9895E7" w14:textId="77777777" w:rsidTr="004A4B31">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8EC70AA" w14:textId="77777777" w:rsidR="009610EA" w:rsidRPr="00C3091B" w:rsidRDefault="009610EA">
            <w:pPr>
              <w:rPr>
                <w:bCs/>
                <w:lang w:val="cs-CZ"/>
              </w:rPr>
            </w:pPr>
            <w:r w:rsidRPr="00C3091B">
              <w:rPr>
                <w:bCs/>
                <w:lang w:val="cs-CZ"/>
              </w:rPr>
              <w:t>Horečka</w:t>
            </w:r>
          </w:p>
        </w:tc>
        <w:tc>
          <w:tcPr>
            <w:tcW w:w="1916" w:type="dxa"/>
            <w:tcBorders>
              <w:top w:val="nil"/>
              <w:left w:val="nil"/>
              <w:bottom w:val="single" w:sz="4" w:space="0" w:color="auto"/>
              <w:right w:val="single" w:sz="4" w:space="0" w:color="auto"/>
            </w:tcBorders>
            <w:noWrap/>
            <w:vAlign w:val="bottom"/>
          </w:tcPr>
          <w:p w14:paraId="01AB0121"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1856FA86"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5BD5AE9D" w14:textId="77777777" w:rsidR="009610EA" w:rsidRPr="00C3091B" w:rsidRDefault="009610EA">
            <w:pPr>
              <w:rPr>
                <w:lang w:val="cs-CZ"/>
              </w:rPr>
            </w:pPr>
            <w:r w:rsidRPr="00C3091B">
              <w:rPr>
                <w:lang w:val="cs-CZ"/>
              </w:rPr>
              <w:t>Velmi časté</w:t>
            </w:r>
          </w:p>
        </w:tc>
      </w:tr>
      <w:tr w:rsidR="00B256BF" w:rsidRPr="00C3091B" w14:paraId="3B7ABC99" w14:textId="77777777" w:rsidTr="00B256BF">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BBB82BB" w14:textId="77777777" w:rsidR="00B256BF" w:rsidRPr="00C3091B" w:rsidRDefault="00B256BF">
            <w:pPr>
              <w:rPr>
                <w:bCs/>
                <w:lang w:val="cs-CZ"/>
              </w:rPr>
            </w:pPr>
            <w:r w:rsidRPr="00B256BF">
              <w:rPr>
                <w:bCs/>
                <w:lang w:val="cs-CZ"/>
              </w:rPr>
              <w:t>Akutní zánětlivý syndrom spojený s inhibitory de novo syntézy purinů</w:t>
            </w:r>
          </w:p>
        </w:tc>
        <w:tc>
          <w:tcPr>
            <w:tcW w:w="1916" w:type="dxa"/>
            <w:tcBorders>
              <w:top w:val="single" w:sz="4" w:space="0" w:color="auto"/>
              <w:left w:val="nil"/>
              <w:bottom w:val="single" w:sz="4" w:space="0" w:color="auto"/>
              <w:right w:val="single" w:sz="4" w:space="0" w:color="auto"/>
            </w:tcBorders>
            <w:noWrap/>
            <w:vAlign w:val="bottom"/>
          </w:tcPr>
          <w:p w14:paraId="3393022C" w14:textId="77777777" w:rsidR="00B256BF" w:rsidRPr="00C3091B" w:rsidRDefault="00B256BF">
            <w:pPr>
              <w:rPr>
                <w:lang w:val="cs-CZ"/>
              </w:rPr>
            </w:pPr>
            <w:r>
              <w:rPr>
                <w:lang w:val="cs-CZ"/>
              </w:rPr>
              <w:t>Méně časté</w:t>
            </w:r>
          </w:p>
        </w:tc>
        <w:tc>
          <w:tcPr>
            <w:tcW w:w="2551" w:type="dxa"/>
            <w:gridSpan w:val="2"/>
            <w:tcBorders>
              <w:top w:val="single" w:sz="4" w:space="0" w:color="auto"/>
              <w:left w:val="nil"/>
              <w:bottom w:val="single" w:sz="4" w:space="0" w:color="auto"/>
              <w:right w:val="single" w:sz="4" w:space="0" w:color="auto"/>
            </w:tcBorders>
            <w:noWrap/>
            <w:vAlign w:val="bottom"/>
          </w:tcPr>
          <w:p w14:paraId="29C71B57" w14:textId="77777777" w:rsidR="00B256BF" w:rsidRPr="00C3091B" w:rsidRDefault="00B256BF">
            <w:pPr>
              <w:rPr>
                <w:lang w:val="cs-CZ"/>
              </w:rPr>
            </w:pPr>
            <w:r>
              <w:rPr>
                <w:lang w:val="cs-CZ"/>
              </w:rPr>
              <w:t>Méně časté</w:t>
            </w:r>
          </w:p>
        </w:tc>
        <w:tc>
          <w:tcPr>
            <w:tcW w:w="2615" w:type="dxa"/>
            <w:tcBorders>
              <w:top w:val="single" w:sz="4" w:space="0" w:color="auto"/>
              <w:left w:val="nil"/>
              <w:bottom w:val="single" w:sz="4" w:space="0" w:color="auto"/>
              <w:right w:val="single" w:sz="4" w:space="0" w:color="auto"/>
            </w:tcBorders>
            <w:noWrap/>
            <w:vAlign w:val="bottom"/>
          </w:tcPr>
          <w:p w14:paraId="5670ABC6" w14:textId="77777777" w:rsidR="00B256BF" w:rsidRPr="00C3091B" w:rsidRDefault="00B256BF">
            <w:pPr>
              <w:rPr>
                <w:lang w:val="cs-CZ"/>
              </w:rPr>
            </w:pPr>
            <w:r>
              <w:rPr>
                <w:lang w:val="cs-CZ"/>
              </w:rPr>
              <w:t>Méně časté</w:t>
            </w:r>
          </w:p>
        </w:tc>
      </w:tr>
    </w:tbl>
    <w:p w14:paraId="6EA2021C" w14:textId="77777777" w:rsidR="009610EA" w:rsidRPr="00735E50" w:rsidRDefault="009610EA">
      <w:pPr>
        <w:rPr>
          <w:sz w:val="18"/>
          <w:szCs w:val="18"/>
          <w:lang w:val="cs-CZ"/>
        </w:rPr>
      </w:pPr>
    </w:p>
    <w:p w14:paraId="5837E5C8" w14:textId="77777777" w:rsidR="009610EA" w:rsidRPr="00854FB9" w:rsidRDefault="009610EA">
      <w:pPr>
        <w:rPr>
          <w:iCs/>
          <w:u w:val="single"/>
          <w:lang w:val="cs-CZ"/>
        </w:rPr>
      </w:pPr>
      <w:r w:rsidRPr="00854FB9">
        <w:rPr>
          <w:iCs/>
          <w:u w:val="single"/>
          <w:lang w:val="cs-CZ"/>
        </w:rPr>
        <w:t>Popis vybraných nežádoucích účinků</w:t>
      </w:r>
    </w:p>
    <w:p w14:paraId="7376FC00" w14:textId="77777777" w:rsidR="009610EA" w:rsidRDefault="009610EA">
      <w:pPr>
        <w:tabs>
          <w:tab w:val="left" w:pos="567"/>
        </w:tabs>
        <w:spacing w:line="260" w:lineRule="exact"/>
        <w:rPr>
          <w:szCs w:val="22"/>
          <w:lang w:val="cs-CZ"/>
        </w:rPr>
      </w:pPr>
    </w:p>
    <w:p w14:paraId="36AE7DBE" w14:textId="77777777" w:rsidR="009610EA" w:rsidRPr="00435237" w:rsidRDefault="009610EA">
      <w:pPr>
        <w:tabs>
          <w:tab w:val="left" w:pos="567"/>
        </w:tabs>
        <w:spacing w:line="260" w:lineRule="exact"/>
        <w:rPr>
          <w:i/>
          <w:szCs w:val="22"/>
          <w:lang w:val="cs-CZ"/>
        </w:rPr>
      </w:pPr>
      <w:r w:rsidRPr="00435237">
        <w:rPr>
          <w:i/>
          <w:szCs w:val="22"/>
          <w:lang w:val="cs-CZ"/>
        </w:rPr>
        <w:t>Malignity</w:t>
      </w:r>
    </w:p>
    <w:p w14:paraId="5F1AB1AC" w14:textId="7724234D" w:rsidR="009610EA" w:rsidRDefault="009610EA">
      <w:pPr>
        <w:tabs>
          <w:tab w:val="left" w:pos="567"/>
        </w:tabs>
        <w:spacing w:line="260" w:lineRule="exact"/>
        <w:rPr>
          <w:szCs w:val="22"/>
          <w:lang w:val="cs-CZ"/>
        </w:rPr>
      </w:pPr>
      <w:r>
        <w:rPr>
          <w:szCs w:val="22"/>
          <w:lang w:val="cs-CZ"/>
        </w:rPr>
        <w:t xml:space="preserve">Pacienti léčení imunosupresivy včetně kombinací léčivých přípravků zahrnujících </w:t>
      </w:r>
      <w:r w:rsidR="00CE0754">
        <w:rPr>
          <w:szCs w:val="22"/>
          <w:lang w:val="cs-CZ"/>
        </w:rPr>
        <w:t>mofetil</w:t>
      </w:r>
      <w:r w:rsidR="00E559B9">
        <w:rPr>
          <w:szCs w:val="22"/>
          <w:lang w:val="cs-CZ"/>
        </w:rPr>
        <w:noBreakHyphen/>
      </w:r>
      <w:r w:rsidR="00CE0754">
        <w:rPr>
          <w:szCs w:val="22"/>
          <w:lang w:val="cs-CZ"/>
        </w:rPr>
        <w:t xml:space="preserve">mykofenolát </w:t>
      </w:r>
      <w:r>
        <w:rPr>
          <w:szCs w:val="22"/>
          <w:lang w:val="cs-CZ"/>
        </w:rPr>
        <w:t>jsou vystaveni zvýšenému riziku výskytu lymfomů a dalších malignit, především na kůži (viz bod 4.4). Údaje o bezpečnosti ze tříletého sledování u pacientů po transplantaci ledvin nebo srdce neprokázaly žádné neočekávané změny incidence malignit ve srovnání s údaji z ročního sledování. Pacienti po transplantaci jater byli sledováni déle než rok, ale méně než 3 roky.</w:t>
      </w:r>
    </w:p>
    <w:p w14:paraId="1E1EF08C" w14:textId="77777777" w:rsidR="009610EA" w:rsidRDefault="009610EA">
      <w:pPr>
        <w:tabs>
          <w:tab w:val="left" w:pos="567"/>
        </w:tabs>
        <w:spacing w:line="260" w:lineRule="exact"/>
        <w:rPr>
          <w:szCs w:val="22"/>
          <w:u w:val="single"/>
          <w:lang w:val="cs-CZ"/>
        </w:rPr>
      </w:pPr>
    </w:p>
    <w:p w14:paraId="23FEF544" w14:textId="77777777" w:rsidR="009610EA" w:rsidRPr="00435237" w:rsidRDefault="009610EA">
      <w:pPr>
        <w:keepNext/>
        <w:keepLines/>
        <w:tabs>
          <w:tab w:val="left" w:pos="567"/>
        </w:tabs>
        <w:spacing w:line="260" w:lineRule="exact"/>
        <w:rPr>
          <w:i/>
          <w:szCs w:val="22"/>
          <w:lang w:val="cs-CZ"/>
        </w:rPr>
      </w:pPr>
      <w:r w:rsidRPr="00435237">
        <w:rPr>
          <w:i/>
          <w:szCs w:val="22"/>
          <w:lang w:val="cs-CZ"/>
        </w:rPr>
        <w:t>Infekce</w:t>
      </w:r>
    </w:p>
    <w:p w14:paraId="0713F358" w14:textId="731DA689" w:rsidR="009610EA" w:rsidRDefault="009610EA">
      <w:pPr>
        <w:tabs>
          <w:tab w:val="left" w:pos="567"/>
        </w:tabs>
        <w:spacing w:line="260" w:lineRule="exact"/>
        <w:rPr>
          <w:szCs w:val="22"/>
          <w:lang w:val="cs-CZ"/>
        </w:rPr>
      </w:pPr>
      <w:r>
        <w:rPr>
          <w:szCs w:val="22"/>
          <w:lang w:val="cs-CZ"/>
        </w:rPr>
        <w:t>Všichni pacienti léčení imunosupresivy jsou vystaveni vyššímu riziku vzniku bakteriální, virové a mykotické infekce (z nichž některé mohou vést k</w:t>
      </w:r>
      <w:r w:rsidR="006D5E4C">
        <w:rPr>
          <w:szCs w:val="22"/>
          <w:lang w:val="cs-CZ"/>
        </w:rPr>
        <w:t xml:space="preserve"> úmrtí</w:t>
      </w:r>
      <w:r>
        <w:rPr>
          <w:szCs w:val="22"/>
          <w:lang w:val="cs-CZ"/>
        </w:rPr>
        <w:t xml:space="preserve">) včetně infekcí způsobených oportunními agens a reaktivací latentních virů. Riziko se zvyšuje s celkovou imunosupresivní zátěží (viz bod 4.4). Nejzávažnějšími infekcemi byly sepse, peritonitida, meningitida, endokarditida, tuberkulóza a atypická mykobakteriální infekce. Nejčastější oportunní infekce zaznamenané u pacientů užívajících </w:t>
      </w:r>
      <w:r w:rsidR="00CE0754">
        <w:rPr>
          <w:szCs w:val="22"/>
          <w:lang w:val="cs-CZ"/>
        </w:rPr>
        <w:t xml:space="preserve">mofetil-mykofenolát </w:t>
      </w:r>
      <w:r>
        <w:rPr>
          <w:szCs w:val="22"/>
          <w:lang w:val="cs-CZ"/>
        </w:rPr>
        <w:t xml:space="preserve">(2 g nebo 3 g denně) s dalšími imunosupresivy v kontrolovaných klinických studiích u pacientů po transplantaci ledvin, transplantaci srdce nebo jater při sledování po dobu nejméně 1 roku byly kandidóza kůže a sliznic, CMV virémie/syndrom a herpes simplex. CMV virémie/syndrom byly zaznamenány u 13,5 % pacientů. U pacientů léčených imunosupresivy včetně </w:t>
      </w:r>
      <w:r w:rsidR="00CE0754">
        <w:rPr>
          <w:szCs w:val="22"/>
          <w:lang w:val="cs-CZ"/>
        </w:rPr>
        <w:t xml:space="preserve">mofetil-mykofenolátu </w:t>
      </w:r>
      <w:r>
        <w:rPr>
          <w:szCs w:val="22"/>
          <w:lang w:val="cs-CZ"/>
        </w:rPr>
        <w:t>byly hlášeny případy nefropatie spojené s infekcí BK virem a případy progresivní multifokální leukoencefalopatie (PML) spojené s infekcí JC virem.</w:t>
      </w:r>
    </w:p>
    <w:p w14:paraId="236B2EF1" w14:textId="77777777" w:rsidR="009610EA" w:rsidRDefault="009610EA">
      <w:pPr>
        <w:tabs>
          <w:tab w:val="left" w:pos="567"/>
        </w:tabs>
        <w:spacing w:line="260" w:lineRule="exact"/>
        <w:rPr>
          <w:szCs w:val="22"/>
          <w:lang w:val="cs-CZ"/>
        </w:rPr>
      </w:pPr>
    </w:p>
    <w:p w14:paraId="61F4A153" w14:textId="77777777" w:rsidR="009610EA" w:rsidRPr="00435237" w:rsidRDefault="009610EA">
      <w:pPr>
        <w:tabs>
          <w:tab w:val="left" w:pos="567"/>
        </w:tabs>
        <w:spacing w:line="260" w:lineRule="exact"/>
        <w:rPr>
          <w:i/>
          <w:szCs w:val="22"/>
          <w:lang w:val="cs-CZ"/>
        </w:rPr>
      </w:pPr>
      <w:r w:rsidRPr="00435237">
        <w:rPr>
          <w:i/>
          <w:szCs w:val="22"/>
          <w:lang w:val="cs-CZ"/>
        </w:rPr>
        <w:t>Poruchy krve a lymfatického systému</w:t>
      </w:r>
    </w:p>
    <w:p w14:paraId="00DDDBD3" w14:textId="08EB4BA4" w:rsidR="009610EA" w:rsidRDefault="009610EA">
      <w:pPr>
        <w:tabs>
          <w:tab w:val="left" w:pos="567"/>
        </w:tabs>
        <w:spacing w:line="260" w:lineRule="exact"/>
        <w:rPr>
          <w:szCs w:val="22"/>
          <w:lang w:val="cs-CZ"/>
        </w:rPr>
      </w:pPr>
      <w:r>
        <w:rPr>
          <w:szCs w:val="22"/>
          <w:lang w:val="cs-CZ"/>
        </w:rPr>
        <w:t>Známými riziky spojenými s mofetil-mykofenolátem, které mohou vést nebo přispívat ke vzniku infekcí a krvácení, jsou cytopenie včetně leukopenie, an</w:t>
      </w:r>
      <w:r w:rsidR="00195ADB">
        <w:rPr>
          <w:szCs w:val="22"/>
          <w:lang w:val="cs-CZ"/>
        </w:rPr>
        <w:t>e</w:t>
      </w:r>
      <w:r>
        <w:rPr>
          <w:szCs w:val="22"/>
          <w:lang w:val="cs-CZ"/>
        </w:rPr>
        <w:t>mie, trombocytopenie a pancytopenie (</w:t>
      </w:r>
      <w:r w:rsidR="006E12E5">
        <w:rPr>
          <w:szCs w:val="22"/>
          <w:lang w:val="cs-CZ"/>
        </w:rPr>
        <w:t>viz </w:t>
      </w:r>
      <w:r>
        <w:rPr>
          <w:szCs w:val="22"/>
          <w:lang w:val="cs-CZ"/>
        </w:rPr>
        <w:t xml:space="preserve">bod 4.4). Byly hlášeny agranulocytóza a neutropenie; doporučuje se proto pravidelné sledování pacientů užívajících </w:t>
      </w:r>
      <w:r w:rsidR="00CE0754">
        <w:rPr>
          <w:szCs w:val="22"/>
          <w:lang w:val="cs-CZ"/>
        </w:rPr>
        <w:t xml:space="preserve">mofetil-mykofenolát </w:t>
      </w:r>
      <w:r>
        <w:rPr>
          <w:szCs w:val="22"/>
          <w:lang w:val="cs-CZ"/>
        </w:rPr>
        <w:t xml:space="preserve">(viz bod 4.4). U pacientů léčených </w:t>
      </w:r>
      <w:r w:rsidR="00CE0754">
        <w:rPr>
          <w:szCs w:val="22"/>
          <w:lang w:val="cs-CZ"/>
        </w:rPr>
        <w:t xml:space="preserve">mofetil-mykofenolátem </w:t>
      </w:r>
      <w:r>
        <w:rPr>
          <w:szCs w:val="22"/>
          <w:lang w:val="cs-CZ"/>
        </w:rPr>
        <w:t>byly hlášeny případy aplastické an</w:t>
      </w:r>
      <w:r w:rsidR="00195ADB">
        <w:rPr>
          <w:szCs w:val="22"/>
          <w:lang w:val="cs-CZ"/>
        </w:rPr>
        <w:t>e</w:t>
      </w:r>
      <w:r>
        <w:rPr>
          <w:szCs w:val="22"/>
          <w:lang w:val="cs-CZ"/>
        </w:rPr>
        <w:t xml:space="preserve">mie a selhání kostní dřeně; některé případy končily </w:t>
      </w:r>
      <w:r w:rsidR="006D5E4C">
        <w:rPr>
          <w:szCs w:val="22"/>
          <w:lang w:val="cs-CZ"/>
        </w:rPr>
        <w:t>úmrtím</w:t>
      </w:r>
      <w:r>
        <w:rPr>
          <w:szCs w:val="22"/>
          <w:lang w:val="cs-CZ"/>
        </w:rPr>
        <w:t>.</w:t>
      </w:r>
    </w:p>
    <w:p w14:paraId="5A46EBFE" w14:textId="77777777" w:rsidR="00E02AE8" w:rsidRDefault="00E02AE8">
      <w:pPr>
        <w:tabs>
          <w:tab w:val="left" w:pos="567"/>
        </w:tabs>
        <w:spacing w:line="260" w:lineRule="exact"/>
        <w:rPr>
          <w:szCs w:val="22"/>
          <w:lang w:val="cs-CZ"/>
        </w:rPr>
      </w:pPr>
    </w:p>
    <w:p w14:paraId="6DD84DE8" w14:textId="45C17A4A" w:rsidR="009610EA" w:rsidRDefault="009610EA">
      <w:pPr>
        <w:rPr>
          <w:szCs w:val="22"/>
          <w:lang w:val="cs-CZ"/>
        </w:rPr>
      </w:pPr>
      <w:r>
        <w:rPr>
          <w:szCs w:val="22"/>
          <w:lang w:val="cs-CZ"/>
        </w:rPr>
        <w:t xml:space="preserve">U pacientů léčených </w:t>
      </w:r>
      <w:r w:rsidR="00CE0754">
        <w:rPr>
          <w:szCs w:val="22"/>
          <w:lang w:val="cs-CZ"/>
        </w:rPr>
        <w:t xml:space="preserve">mofetil-mykofenolátem </w:t>
      </w:r>
      <w:r>
        <w:rPr>
          <w:szCs w:val="22"/>
          <w:lang w:val="cs-CZ"/>
        </w:rPr>
        <w:t>byly zaznamenány případy čisté aplazie červené řady (PRCA) (viz bod 4.4).</w:t>
      </w:r>
    </w:p>
    <w:p w14:paraId="1E31B266" w14:textId="77777777" w:rsidR="00E02AE8" w:rsidRDefault="00E02AE8">
      <w:pPr>
        <w:rPr>
          <w:szCs w:val="22"/>
          <w:lang w:val="cs-CZ"/>
        </w:rPr>
      </w:pPr>
    </w:p>
    <w:p w14:paraId="7395A2EE" w14:textId="24023309" w:rsidR="009610EA" w:rsidRDefault="009610EA">
      <w:pPr>
        <w:tabs>
          <w:tab w:val="left" w:pos="567"/>
        </w:tabs>
        <w:spacing w:line="260" w:lineRule="exact"/>
        <w:rPr>
          <w:szCs w:val="22"/>
          <w:lang w:val="cs-CZ"/>
        </w:rPr>
      </w:pPr>
      <w:r>
        <w:rPr>
          <w:szCs w:val="22"/>
          <w:lang w:val="cs-CZ"/>
        </w:rPr>
        <w:t xml:space="preserve">Ojedinělé případy abnormální morfologie neutrofilů, včetně získané Pelger-Huetovy anomálie, byly pozorovány u pacientů léčených </w:t>
      </w:r>
      <w:r w:rsidR="00CE0754">
        <w:rPr>
          <w:szCs w:val="22"/>
          <w:lang w:val="cs-CZ"/>
        </w:rPr>
        <w:t>mofetil-mykofenolátem</w:t>
      </w:r>
      <w:r>
        <w:rPr>
          <w:szCs w:val="22"/>
          <w:lang w:val="cs-CZ"/>
        </w:rPr>
        <w:t xml:space="preserve">. Tyto změny nejsou spojovány s poruchou funkce neutrofilů. Tyto změny mohou připomínat posun doleva (left shift) zralosti neutrofilů při hematologických vyšetřeních, které pak mohou být chybně interpretovány jako příznaky infekce u imunosuprimovaných pacientů, mezi něž patří i pacienti užívající </w:t>
      </w:r>
      <w:r w:rsidR="00CE0754">
        <w:rPr>
          <w:szCs w:val="22"/>
          <w:lang w:val="cs-CZ"/>
        </w:rPr>
        <w:t>mofetil-mykofenolát</w:t>
      </w:r>
      <w:r>
        <w:rPr>
          <w:szCs w:val="22"/>
          <w:lang w:val="cs-CZ"/>
        </w:rPr>
        <w:t>.</w:t>
      </w:r>
    </w:p>
    <w:p w14:paraId="4E988749" w14:textId="77777777" w:rsidR="009610EA" w:rsidRDefault="009610EA">
      <w:pPr>
        <w:tabs>
          <w:tab w:val="left" w:pos="567"/>
        </w:tabs>
        <w:spacing w:line="260" w:lineRule="exact"/>
        <w:rPr>
          <w:szCs w:val="22"/>
          <w:lang w:val="cs-CZ"/>
        </w:rPr>
      </w:pPr>
    </w:p>
    <w:p w14:paraId="4C8ADB0D" w14:textId="77777777" w:rsidR="009610EA" w:rsidRPr="00435237" w:rsidRDefault="009610EA">
      <w:pPr>
        <w:tabs>
          <w:tab w:val="left" w:pos="567"/>
        </w:tabs>
        <w:spacing w:line="260" w:lineRule="exact"/>
        <w:rPr>
          <w:i/>
          <w:szCs w:val="22"/>
          <w:lang w:val="cs-CZ"/>
        </w:rPr>
      </w:pPr>
      <w:r w:rsidRPr="00435237">
        <w:rPr>
          <w:i/>
          <w:szCs w:val="22"/>
          <w:lang w:val="cs-CZ"/>
        </w:rPr>
        <w:t>Gastrointestinální poruchy</w:t>
      </w:r>
    </w:p>
    <w:p w14:paraId="06027245" w14:textId="036C9A0B" w:rsidR="009610EA" w:rsidRDefault="009610EA">
      <w:pPr>
        <w:tabs>
          <w:tab w:val="left" w:pos="567"/>
        </w:tabs>
        <w:spacing w:line="260" w:lineRule="exact"/>
        <w:rPr>
          <w:szCs w:val="22"/>
          <w:lang w:val="cs-CZ"/>
        </w:rPr>
      </w:pPr>
      <w:r>
        <w:rPr>
          <w:szCs w:val="22"/>
          <w:lang w:val="cs-CZ"/>
        </w:rPr>
        <w:t xml:space="preserve">Nejzávažnějšími gastrointestinálními poruchami byly vředy a krvácení, která představují známá rizika spojená s mofetil-mykofenolátem. Během klíčových klinických hodnocení byly často hlášeny vředy v ústech, jícnu, žaludku, dvanáctníku a střevech, často komplikované krvácením, a hemateméza, meléna a krvácivé formy gastritidy a kolitidy. Nejčastějšími gastrointestinálními poruchami byly ale průjem, </w:t>
      </w:r>
      <w:r w:rsidR="00190063">
        <w:rPr>
          <w:szCs w:val="22"/>
          <w:lang w:val="cs-CZ"/>
        </w:rPr>
        <w:t>nauzea</w:t>
      </w:r>
      <w:r>
        <w:rPr>
          <w:szCs w:val="22"/>
          <w:lang w:val="cs-CZ"/>
        </w:rPr>
        <w:t xml:space="preserve"> a zvracení. Při endoskopickém vyšetření pacientů s průjmem spojeným s </w:t>
      </w:r>
      <w:r w:rsidR="00CE0754">
        <w:rPr>
          <w:szCs w:val="22"/>
          <w:lang w:val="cs-CZ"/>
        </w:rPr>
        <w:t xml:space="preserve">mofetil-mykofenolátem </w:t>
      </w:r>
      <w:r>
        <w:rPr>
          <w:szCs w:val="22"/>
          <w:lang w:val="cs-CZ"/>
        </w:rPr>
        <w:t>byly zjištěny ojedinělé případy střevní vilózní atrofie (viz bod 4.4).</w:t>
      </w:r>
    </w:p>
    <w:p w14:paraId="3979A6C0" w14:textId="77777777" w:rsidR="009F6A1C" w:rsidRPr="009F6A1C" w:rsidRDefault="009F6A1C" w:rsidP="00C929E6">
      <w:pPr>
        <w:pStyle w:val="ListBullet"/>
        <w:numPr>
          <w:ilvl w:val="0"/>
          <w:numId w:val="0"/>
        </w:numPr>
        <w:ind w:left="360"/>
        <w:rPr>
          <w:lang w:val="cs-CZ"/>
        </w:rPr>
      </w:pPr>
    </w:p>
    <w:p w14:paraId="710F15CE" w14:textId="77777777" w:rsidR="009610EA" w:rsidRPr="00435237" w:rsidRDefault="009610EA">
      <w:pPr>
        <w:outlineLvl w:val="0"/>
        <w:rPr>
          <w:i/>
          <w:lang w:val="cs-CZ"/>
        </w:rPr>
      </w:pPr>
      <w:r w:rsidRPr="00435237">
        <w:rPr>
          <w:i/>
          <w:lang w:val="cs-CZ"/>
        </w:rPr>
        <w:t xml:space="preserve">Hypersensitivita </w:t>
      </w:r>
    </w:p>
    <w:p w14:paraId="6AC472D9" w14:textId="77777777" w:rsidR="009610EA" w:rsidRDefault="009610EA">
      <w:pPr>
        <w:outlineLvl w:val="0"/>
        <w:rPr>
          <w:lang w:val="cs-CZ"/>
        </w:rPr>
      </w:pPr>
      <w:r>
        <w:rPr>
          <w:lang w:val="cs-CZ"/>
        </w:rPr>
        <w:t>Byly hlášeny hypersensitivní reakce včetně angioneurotického edému a anafylaktické reakce.</w:t>
      </w:r>
    </w:p>
    <w:p w14:paraId="0D76E825" w14:textId="77777777" w:rsidR="009610EA" w:rsidRDefault="009610EA">
      <w:pPr>
        <w:rPr>
          <w:lang w:val="cs-CZ"/>
        </w:rPr>
      </w:pPr>
    </w:p>
    <w:p w14:paraId="25B489EB" w14:textId="77777777" w:rsidR="009610EA" w:rsidRPr="00435237" w:rsidRDefault="009610EA">
      <w:pPr>
        <w:outlineLvl w:val="0"/>
        <w:rPr>
          <w:lang w:val="cs-CZ"/>
        </w:rPr>
      </w:pPr>
      <w:r w:rsidRPr="00435237">
        <w:rPr>
          <w:i/>
          <w:lang w:val="cs-CZ"/>
        </w:rPr>
        <w:t>Stavy spojené s těhotenstvím, šestinedělím a perinatálním obdobím</w:t>
      </w:r>
    </w:p>
    <w:p w14:paraId="1A1BB1DF" w14:textId="785E4D31" w:rsidR="009610EA" w:rsidRDefault="009610EA">
      <w:pPr>
        <w:rPr>
          <w:i/>
          <w:lang w:val="cs-CZ"/>
        </w:rPr>
      </w:pPr>
      <w:r>
        <w:rPr>
          <w:lang w:val="cs-CZ"/>
        </w:rPr>
        <w:t>Byly hlášeny případy spontánních potratů u pacientek vystavených mofetil-mykofenolátu, především v prvním trimestru, viz bod 4.6.</w:t>
      </w:r>
      <w:r>
        <w:rPr>
          <w:i/>
          <w:lang w:val="cs-CZ"/>
        </w:rPr>
        <w:t xml:space="preserve"> </w:t>
      </w:r>
    </w:p>
    <w:p w14:paraId="33838603" w14:textId="77777777" w:rsidR="009610EA" w:rsidRDefault="009610EA">
      <w:pPr>
        <w:rPr>
          <w:i/>
          <w:lang w:val="cs-CZ"/>
        </w:rPr>
      </w:pPr>
    </w:p>
    <w:p w14:paraId="57B8FE4D" w14:textId="77777777" w:rsidR="009610EA" w:rsidRPr="00435237" w:rsidRDefault="009610EA">
      <w:pPr>
        <w:rPr>
          <w:i/>
          <w:lang w:val="cs-CZ"/>
        </w:rPr>
      </w:pPr>
      <w:r w:rsidRPr="00435237">
        <w:rPr>
          <w:i/>
          <w:lang w:val="cs-CZ"/>
        </w:rPr>
        <w:t xml:space="preserve">Kongenitální poruchy </w:t>
      </w:r>
    </w:p>
    <w:p w14:paraId="6F00A850" w14:textId="0A30A771" w:rsidR="009610EA" w:rsidRDefault="009610EA">
      <w:pPr>
        <w:rPr>
          <w:lang w:val="cs-CZ"/>
        </w:rPr>
      </w:pPr>
      <w:r>
        <w:rPr>
          <w:lang w:val="cs-CZ"/>
        </w:rPr>
        <w:t xml:space="preserve">Po uvedení přípravku na trh byly pozorovány vrozené malformace u dětí žen, vystavených </w:t>
      </w:r>
      <w:r w:rsidR="00CE0754">
        <w:rPr>
          <w:szCs w:val="22"/>
          <w:lang w:val="cs-CZ"/>
        </w:rPr>
        <w:t xml:space="preserve">mykofenolátu </w:t>
      </w:r>
      <w:r>
        <w:rPr>
          <w:lang w:val="cs-CZ"/>
        </w:rPr>
        <w:t>v kombinaci s dalšími imunosupresivy, viz bod 4.6.</w:t>
      </w:r>
    </w:p>
    <w:p w14:paraId="0745E4D3" w14:textId="77777777" w:rsidR="009610EA" w:rsidRDefault="009610EA">
      <w:pPr>
        <w:tabs>
          <w:tab w:val="left" w:pos="567"/>
        </w:tabs>
        <w:spacing w:line="260" w:lineRule="exact"/>
        <w:rPr>
          <w:szCs w:val="22"/>
          <w:lang w:val="cs-CZ"/>
        </w:rPr>
      </w:pPr>
    </w:p>
    <w:p w14:paraId="1F682B86" w14:textId="77777777" w:rsidR="009610EA" w:rsidRPr="00435237" w:rsidRDefault="009610EA">
      <w:pPr>
        <w:keepNext/>
        <w:keepLines/>
        <w:spacing w:line="260" w:lineRule="exact"/>
        <w:rPr>
          <w:i/>
          <w:lang w:val="cs-CZ" w:eastAsia="en-US"/>
        </w:rPr>
      </w:pPr>
      <w:r w:rsidRPr="00435237">
        <w:rPr>
          <w:i/>
          <w:lang w:val="cs-CZ" w:eastAsia="en-US"/>
        </w:rPr>
        <w:t>Respirační, hrudní a mediastinální poruchy</w:t>
      </w:r>
    </w:p>
    <w:p w14:paraId="7A5A8858" w14:textId="07945180" w:rsidR="009610EA" w:rsidRDefault="009610EA">
      <w:pPr>
        <w:keepNext/>
        <w:spacing w:line="260" w:lineRule="exact"/>
        <w:outlineLvl w:val="0"/>
        <w:rPr>
          <w:lang w:val="cs-CZ"/>
        </w:rPr>
      </w:pPr>
      <w:r>
        <w:rPr>
          <w:lang w:val="cs-CZ"/>
        </w:rPr>
        <w:t xml:space="preserve">U pacientů léčených </w:t>
      </w:r>
      <w:r w:rsidR="00CE0754">
        <w:rPr>
          <w:szCs w:val="22"/>
          <w:lang w:val="cs-CZ"/>
        </w:rPr>
        <w:t xml:space="preserve">mofetil-mykofenolátem </w:t>
      </w:r>
      <w:r>
        <w:rPr>
          <w:lang w:val="cs-CZ"/>
        </w:rPr>
        <w:t>v kombinaci s dalšími imunosupresivy byly ojediněle hlášeny případy intersticiálního plicního onemocnění a plicní fibrózy, z nichž některé byly fatální. U dětí a dospělých byla také hlášena bronchiektázie.</w:t>
      </w:r>
    </w:p>
    <w:p w14:paraId="7E2DA1E9" w14:textId="77777777" w:rsidR="009610EA" w:rsidRDefault="009610EA">
      <w:pPr>
        <w:keepNext/>
        <w:spacing w:line="260" w:lineRule="exact"/>
        <w:outlineLvl w:val="0"/>
        <w:rPr>
          <w:lang w:val="cs-CZ"/>
        </w:rPr>
      </w:pPr>
    </w:p>
    <w:p w14:paraId="37A950EB" w14:textId="77777777" w:rsidR="009610EA" w:rsidRPr="00435237" w:rsidRDefault="009610EA">
      <w:pPr>
        <w:keepNext/>
        <w:spacing w:line="260" w:lineRule="exact"/>
        <w:outlineLvl w:val="0"/>
        <w:rPr>
          <w:i/>
          <w:lang w:val="cs-CZ"/>
        </w:rPr>
      </w:pPr>
      <w:r w:rsidRPr="00435237">
        <w:rPr>
          <w:i/>
          <w:lang w:val="cs-CZ"/>
        </w:rPr>
        <w:t>Poruchy imunitního systému</w:t>
      </w:r>
    </w:p>
    <w:p w14:paraId="75922926" w14:textId="15CF0314" w:rsidR="009610EA" w:rsidRDefault="009610EA">
      <w:pPr>
        <w:tabs>
          <w:tab w:val="left" w:pos="567"/>
        </w:tabs>
        <w:spacing w:line="260" w:lineRule="exact"/>
        <w:rPr>
          <w:lang w:val="cs-CZ"/>
        </w:rPr>
      </w:pPr>
      <w:r>
        <w:rPr>
          <w:lang w:val="cs-CZ"/>
        </w:rPr>
        <w:t>Hypogamaglobulin</w:t>
      </w:r>
      <w:r w:rsidR="009F6A1C">
        <w:rPr>
          <w:lang w:val="cs-CZ"/>
        </w:rPr>
        <w:t>e</w:t>
      </w:r>
      <w:r>
        <w:rPr>
          <w:lang w:val="cs-CZ"/>
        </w:rPr>
        <w:t xml:space="preserve">mie byla hlášena u pacientů, kteří užívali </w:t>
      </w:r>
      <w:r w:rsidR="00CE0754">
        <w:rPr>
          <w:szCs w:val="22"/>
          <w:lang w:val="cs-CZ"/>
        </w:rPr>
        <w:t xml:space="preserve">mofetil-mykofenolát </w:t>
      </w:r>
      <w:r>
        <w:rPr>
          <w:lang w:val="cs-CZ"/>
        </w:rPr>
        <w:t>v kombinaci s jinými imunosupresivy.</w:t>
      </w:r>
    </w:p>
    <w:p w14:paraId="03419896" w14:textId="77777777" w:rsidR="009610EA" w:rsidRDefault="009610EA">
      <w:pPr>
        <w:tabs>
          <w:tab w:val="left" w:pos="567"/>
        </w:tabs>
        <w:spacing w:line="260" w:lineRule="exact"/>
        <w:rPr>
          <w:szCs w:val="22"/>
          <w:lang w:val="cs-CZ"/>
        </w:rPr>
      </w:pPr>
    </w:p>
    <w:p w14:paraId="068756B0" w14:textId="77777777" w:rsidR="009610EA" w:rsidRPr="00435237" w:rsidRDefault="009610EA">
      <w:pPr>
        <w:tabs>
          <w:tab w:val="left" w:pos="567"/>
        </w:tabs>
        <w:spacing w:line="260" w:lineRule="exact"/>
        <w:rPr>
          <w:i/>
          <w:szCs w:val="22"/>
          <w:lang w:val="cs-CZ"/>
        </w:rPr>
      </w:pPr>
      <w:r w:rsidRPr="00435237">
        <w:rPr>
          <w:i/>
          <w:szCs w:val="22"/>
          <w:lang w:val="cs-CZ"/>
        </w:rPr>
        <w:t>Celkové poruchy a reakce v místě aplikace</w:t>
      </w:r>
    </w:p>
    <w:p w14:paraId="11154727" w14:textId="77777777" w:rsidR="009610EA" w:rsidRDefault="009610EA">
      <w:pPr>
        <w:tabs>
          <w:tab w:val="left" w:pos="567"/>
        </w:tabs>
        <w:spacing w:line="260" w:lineRule="exact"/>
        <w:rPr>
          <w:szCs w:val="22"/>
          <w:lang w:val="cs-CZ"/>
        </w:rPr>
      </w:pPr>
      <w:r>
        <w:rPr>
          <w:szCs w:val="22"/>
          <w:lang w:val="cs-CZ"/>
        </w:rPr>
        <w:t>Během klíčových studií byl velmi často hlášen otok včetně periferního otoku, otoku obličeje a skrota.</w:t>
      </w:r>
    </w:p>
    <w:p w14:paraId="785769E3" w14:textId="77777777" w:rsidR="009610EA" w:rsidRDefault="009610EA">
      <w:pPr>
        <w:tabs>
          <w:tab w:val="left" w:pos="567"/>
        </w:tabs>
        <w:spacing w:line="260" w:lineRule="exact"/>
        <w:rPr>
          <w:szCs w:val="22"/>
          <w:lang w:val="cs-CZ"/>
        </w:rPr>
      </w:pPr>
      <w:r>
        <w:rPr>
          <w:szCs w:val="22"/>
          <w:lang w:val="cs-CZ"/>
        </w:rPr>
        <w:t xml:space="preserve">Dále byla velmi často hlášena bolest pohybového aparátu, jako je </w:t>
      </w:r>
      <w:r w:rsidR="00A602C5">
        <w:rPr>
          <w:szCs w:val="22"/>
          <w:lang w:val="cs-CZ"/>
        </w:rPr>
        <w:t>myalgie</w:t>
      </w:r>
      <w:r>
        <w:rPr>
          <w:szCs w:val="22"/>
          <w:lang w:val="cs-CZ"/>
        </w:rPr>
        <w:t xml:space="preserve"> a bolest v zátylku a zádech.</w:t>
      </w:r>
    </w:p>
    <w:p w14:paraId="4C862C67" w14:textId="77777777" w:rsidR="009610EA" w:rsidRDefault="009610EA">
      <w:pPr>
        <w:tabs>
          <w:tab w:val="left" w:pos="567"/>
        </w:tabs>
        <w:spacing w:line="260" w:lineRule="exact"/>
        <w:rPr>
          <w:i/>
          <w:szCs w:val="22"/>
          <w:lang w:val="cs-CZ"/>
        </w:rPr>
      </w:pPr>
    </w:p>
    <w:p w14:paraId="5262421C" w14:textId="77777777" w:rsidR="00105AD6" w:rsidRDefault="00105AD6" w:rsidP="00105AD6">
      <w:pPr>
        <w:tabs>
          <w:tab w:val="left" w:pos="567"/>
        </w:tabs>
        <w:spacing w:line="260" w:lineRule="exact"/>
        <w:rPr>
          <w:szCs w:val="22"/>
          <w:lang w:val="cs-CZ"/>
        </w:rPr>
      </w:pPr>
      <w:r w:rsidRPr="00E414E4">
        <w:rPr>
          <w:bCs/>
          <w:lang w:val="cs-CZ"/>
        </w:rPr>
        <w:t>Akutní zánětlivý syndrom spojený s</w:t>
      </w:r>
      <w:r>
        <w:rPr>
          <w:bCs/>
          <w:lang w:val="cs-CZ"/>
        </w:rPr>
        <w:t> </w:t>
      </w:r>
      <w:r w:rsidRPr="00E414E4">
        <w:rPr>
          <w:bCs/>
          <w:lang w:val="cs-CZ"/>
        </w:rPr>
        <w:t xml:space="preserve">inhibitory </w:t>
      </w:r>
      <w:r>
        <w:rPr>
          <w:bCs/>
          <w:lang w:val="cs-CZ"/>
        </w:rPr>
        <w:t xml:space="preserve">de novo </w:t>
      </w:r>
      <w:r w:rsidRPr="00E414E4">
        <w:rPr>
          <w:bCs/>
          <w:lang w:val="cs-CZ"/>
        </w:rPr>
        <w:t>syntézy purinů</w:t>
      </w:r>
      <w:r>
        <w:rPr>
          <w:bCs/>
          <w:lang w:val="cs-CZ"/>
        </w:rPr>
        <w:t xml:space="preserve"> byl popsán v době </w:t>
      </w:r>
      <w:r>
        <w:rPr>
          <w:szCs w:val="22"/>
          <w:lang w:val="cs-CZ"/>
        </w:rPr>
        <w:t>po uvedení přípravku na trh jako paradoxní prozánětlivá reakce spojená s mofetil-mykofenolátem a kyselinou mykofenolovou, charakterizovaná horečkou, artralgií, artritidou, bolestí svalů a zvýšenými zánětlivými markery. Případy z literatury ukázaly rychlé zlepšení</w:t>
      </w:r>
      <w:r w:rsidR="00C73CDC">
        <w:rPr>
          <w:szCs w:val="22"/>
          <w:lang w:val="cs-CZ"/>
        </w:rPr>
        <w:t xml:space="preserve"> klinického stavu</w:t>
      </w:r>
      <w:r>
        <w:rPr>
          <w:szCs w:val="22"/>
          <w:lang w:val="cs-CZ"/>
        </w:rPr>
        <w:t xml:space="preserve"> po ukončení léčby. </w:t>
      </w:r>
    </w:p>
    <w:p w14:paraId="1E8F0C15" w14:textId="77777777" w:rsidR="00B256BF" w:rsidRDefault="00B256BF">
      <w:pPr>
        <w:tabs>
          <w:tab w:val="left" w:pos="567"/>
        </w:tabs>
        <w:spacing w:line="260" w:lineRule="exact"/>
        <w:rPr>
          <w:i/>
          <w:szCs w:val="22"/>
          <w:lang w:val="cs-CZ"/>
        </w:rPr>
      </w:pPr>
    </w:p>
    <w:p w14:paraId="70CF4849" w14:textId="77777777" w:rsidR="009610EA" w:rsidRPr="00854FB9" w:rsidRDefault="009610EA">
      <w:pPr>
        <w:tabs>
          <w:tab w:val="left" w:pos="567"/>
        </w:tabs>
        <w:spacing w:line="260" w:lineRule="exact"/>
        <w:rPr>
          <w:iCs/>
          <w:szCs w:val="22"/>
          <w:u w:val="single"/>
          <w:lang w:val="cs-CZ"/>
        </w:rPr>
      </w:pPr>
      <w:r w:rsidRPr="00854FB9">
        <w:rPr>
          <w:iCs/>
          <w:szCs w:val="22"/>
          <w:u w:val="single"/>
          <w:lang w:val="cs-CZ"/>
        </w:rPr>
        <w:t>Zvláštní populace</w:t>
      </w:r>
    </w:p>
    <w:p w14:paraId="5B14FD5F" w14:textId="77777777" w:rsidR="009610EA" w:rsidRDefault="009610EA">
      <w:pPr>
        <w:tabs>
          <w:tab w:val="left" w:pos="567"/>
        </w:tabs>
        <w:spacing w:line="260" w:lineRule="exact"/>
        <w:rPr>
          <w:i/>
          <w:szCs w:val="22"/>
          <w:lang w:val="cs-CZ"/>
        </w:rPr>
      </w:pPr>
    </w:p>
    <w:p w14:paraId="4F49123B" w14:textId="77777777" w:rsidR="009610EA" w:rsidRPr="00435237" w:rsidRDefault="009610EA" w:rsidP="00C929E6">
      <w:pPr>
        <w:keepNext/>
        <w:tabs>
          <w:tab w:val="left" w:pos="567"/>
        </w:tabs>
        <w:spacing w:line="260" w:lineRule="exact"/>
        <w:outlineLvl w:val="0"/>
        <w:rPr>
          <w:szCs w:val="22"/>
          <w:lang w:val="cs-CZ"/>
        </w:rPr>
      </w:pPr>
      <w:r w:rsidRPr="00435237">
        <w:rPr>
          <w:i/>
          <w:szCs w:val="22"/>
          <w:lang w:val="cs-CZ"/>
        </w:rPr>
        <w:t>Pediatrická populace</w:t>
      </w:r>
    </w:p>
    <w:p w14:paraId="414D50C7" w14:textId="29C8DF47" w:rsidR="00CE0754" w:rsidRDefault="00CE0754" w:rsidP="00CE0754">
      <w:pPr>
        <w:keepNext/>
        <w:tabs>
          <w:tab w:val="left" w:pos="567"/>
        </w:tabs>
        <w:spacing w:line="260" w:lineRule="exact"/>
        <w:rPr>
          <w:szCs w:val="22"/>
          <w:lang w:val="cs-CZ"/>
        </w:rPr>
      </w:pPr>
      <w:r>
        <w:rPr>
          <w:szCs w:val="22"/>
          <w:lang w:val="cs-CZ"/>
        </w:rPr>
        <w:t xml:space="preserve">Druh a četnost výskytu nežádoucích účinků byly </w:t>
      </w:r>
      <w:r w:rsidR="00D621BD">
        <w:rPr>
          <w:szCs w:val="22"/>
          <w:lang w:val="cs-CZ"/>
        </w:rPr>
        <w:t>hodnoceny</w:t>
      </w:r>
      <w:r>
        <w:rPr>
          <w:szCs w:val="22"/>
          <w:lang w:val="cs-CZ"/>
        </w:rPr>
        <w:t xml:space="preserve"> v dlouhodobé klinické studii, do které bylo zařazeno 33 pediatrických pacientů po transplantaci ledviny ve věku od 3 do 18</w:t>
      </w:r>
      <w:r w:rsidR="00EC2BFA">
        <w:rPr>
          <w:szCs w:val="22"/>
          <w:lang w:val="cs-CZ"/>
        </w:rPr>
        <w:t> </w:t>
      </w:r>
      <w:r>
        <w:rPr>
          <w:szCs w:val="22"/>
          <w:lang w:val="cs-CZ"/>
        </w:rPr>
        <w:t>let, kterým bylo podáváno 23</w:t>
      </w:r>
      <w:r w:rsidR="00EC2BFA">
        <w:rPr>
          <w:szCs w:val="22"/>
          <w:lang w:val="cs-CZ"/>
        </w:rPr>
        <w:t> </w:t>
      </w:r>
      <w:r>
        <w:rPr>
          <w:szCs w:val="22"/>
          <w:lang w:val="cs-CZ"/>
        </w:rPr>
        <w:t xml:space="preserve">mg/kg mofetil-mykofenolátu perorálně dvakrát denně. </w:t>
      </w:r>
      <w:r w:rsidR="008F0DF6" w:rsidRPr="0063155F">
        <w:rPr>
          <w:szCs w:val="22"/>
          <w:lang w:val="cs-CZ"/>
        </w:rPr>
        <w:t xml:space="preserve">Celkově byl bezpečnostní profil u těchto 33 dětí a dospívajících podobný profilu pozorovanému u dospělých příjemců </w:t>
      </w:r>
      <w:r w:rsidR="008F0DF6" w:rsidRPr="005B4CD9">
        <w:rPr>
          <w:szCs w:val="22"/>
          <w:lang w:val="cs-CZ"/>
        </w:rPr>
        <w:t>alograftů solidních orgánů</w:t>
      </w:r>
      <w:r w:rsidR="008F0DF6" w:rsidRPr="0063155F">
        <w:rPr>
          <w:szCs w:val="22"/>
          <w:lang w:val="cs-CZ"/>
        </w:rPr>
        <w:t>.</w:t>
      </w:r>
    </w:p>
    <w:p w14:paraId="4E20B8FC" w14:textId="77777777" w:rsidR="00CE0754" w:rsidRDefault="00CE0754" w:rsidP="00CE0754">
      <w:pPr>
        <w:keepNext/>
        <w:tabs>
          <w:tab w:val="left" w:pos="567"/>
        </w:tabs>
        <w:spacing w:line="260" w:lineRule="exact"/>
        <w:rPr>
          <w:szCs w:val="22"/>
          <w:lang w:val="cs-CZ"/>
        </w:rPr>
      </w:pPr>
    </w:p>
    <w:p w14:paraId="58657B74" w14:textId="1CA80F1C" w:rsidR="00CE0754" w:rsidRDefault="00CE0754" w:rsidP="00CE0754">
      <w:pPr>
        <w:keepNext/>
        <w:tabs>
          <w:tab w:val="left" w:pos="567"/>
        </w:tabs>
        <w:spacing w:line="260" w:lineRule="exact"/>
        <w:rPr>
          <w:szCs w:val="22"/>
          <w:lang w:val="cs-CZ"/>
        </w:rPr>
      </w:pPr>
      <w:r>
        <w:rPr>
          <w:szCs w:val="22"/>
          <w:lang w:val="cs-CZ"/>
        </w:rPr>
        <w:t xml:space="preserve">Podobná pozorování byla provedena v další klinické studii, do které bylo zařazeno 100 pediatrických pacientů po transplantaci ledviny ve věku od </w:t>
      </w:r>
      <w:r w:rsidR="00DB4BD4">
        <w:rPr>
          <w:szCs w:val="22"/>
          <w:lang w:val="cs-CZ"/>
        </w:rPr>
        <w:t>1 roku</w:t>
      </w:r>
      <w:r>
        <w:rPr>
          <w:szCs w:val="22"/>
          <w:lang w:val="cs-CZ"/>
        </w:rPr>
        <w:t xml:space="preserve"> do 18</w:t>
      </w:r>
      <w:r w:rsidR="00EC2BFA">
        <w:rPr>
          <w:szCs w:val="22"/>
          <w:lang w:val="cs-CZ"/>
        </w:rPr>
        <w:t> </w:t>
      </w:r>
      <w:r>
        <w:rPr>
          <w:szCs w:val="22"/>
          <w:lang w:val="cs-CZ"/>
        </w:rPr>
        <w:t>let. Druh a četnost nežádoucích účinků u</w:t>
      </w:r>
      <w:r w:rsidR="006E12E5">
        <w:rPr>
          <w:szCs w:val="22"/>
          <w:lang w:val="cs-CZ"/>
        </w:rPr>
        <w:t> </w:t>
      </w:r>
      <w:r>
        <w:rPr>
          <w:szCs w:val="22"/>
          <w:lang w:val="cs-CZ"/>
        </w:rPr>
        <w:t>pacientů, kterým bylo podáváno 600</w:t>
      </w:r>
      <w:r w:rsidR="00EC2BFA">
        <w:rPr>
          <w:szCs w:val="22"/>
          <w:lang w:val="cs-CZ"/>
        </w:rPr>
        <w:t> </w:t>
      </w:r>
      <w:r>
        <w:rPr>
          <w:szCs w:val="22"/>
          <w:lang w:val="cs-CZ"/>
        </w:rPr>
        <w:t>mg/m</w:t>
      </w:r>
      <w:r>
        <w:rPr>
          <w:szCs w:val="22"/>
          <w:vertAlign w:val="superscript"/>
          <w:lang w:val="cs-CZ"/>
        </w:rPr>
        <w:t>2</w:t>
      </w:r>
      <w:r w:rsidR="008F0DF6">
        <w:rPr>
          <w:szCs w:val="22"/>
          <w:lang w:val="cs-CZ"/>
        </w:rPr>
        <w:t>, až 1</w:t>
      </w:r>
      <w:r w:rsidR="00EC2BFA">
        <w:rPr>
          <w:szCs w:val="22"/>
          <w:lang w:val="cs-CZ"/>
        </w:rPr>
        <w:t> </w:t>
      </w:r>
      <w:r w:rsidR="008F0DF6">
        <w:rPr>
          <w:szCs w:val="22"/>
          <w:lang w:val="cs-CZ"/>
        </w:rPr>
        <w:t>g/</w:t>
      </w:r>
      <w:r w:rsidR="008F0DF6" w:rsidRPr="0063155F">
        <w:rPr>
          <w:szCs w:val="22"/>
          <w:lang w:val="cs-CZ"/>
        </w:rPr>
        <w:t>m</w:t>
      </w:r>
      <w:r w:rsidR="008F0DF6">
        <w:rPr>
          <w:szCs w:val="22"/>
          <w:vertAlign w:val="superscript"/>
          <w:lang w:val="cs-CZ"/>
        </w:rPr>
        <w:t>2</w:t>
      </w:r>
      <w:r>
        <w:rPr>
          <w:szCs w:val="22"/>
          <w:lang w:val="cs-CZ"/>
        </w:rPr>
        <w:t xml:space="preserve"> mofetil-mykofenolátu perorálně dvakrát denně, byly </w:t>
      </w:r>
      <w:r w:rsidR="008F0DF6">
        <w:rPr>
          <w:szCs w:val="22"/>
          <w:lang w:val="cs-CZ"/>
        </w:rPr>
        <w:t>srovnatelné s</w:t>
      </w:r>
      <w:r w:rsidR="008F0DF6" w:rsidRPr="005B4CD9">
        <w:rPr>
          <w:szCs w:val="22"/>
          <w:lang w:val="cs-CZ"/>
        </w:rPr>
        <w:t xml:space="preserve"> </w:t>
      </w:r>
      <w:r>
        <w:rPr>
          <w:szCs w:val="22"/>
          <w:lang w:val="cs-CZ"/>
        </w:rPr>
        <w:t>těm</w:t>
      </w:r>
      <w:r w:rsidR="008F0DF6">
        <w:rPr>
          <w:szCs w:val="22"/>
          <w:lang w:val="cs-CZ"/>
        </w:rPr>
        <w:t>i</w:t>
      </w:r>
      <w:r>
        <w:rPr>
          <w:szCs w:val="22"/>
          <w:lang w:val="cs-CZ"/>
        </w:rPr>
        <w:t>, které byly pozorovány u dospělých pacientů, kterým byl podáván 1</w:t>
      </w:r>
      <w:r w:rsidR="00EC2BFA">
        <w:rPr>
          <w:szCs w:val="22"/>
          <w:lang w:val="cs-CZ"/>
        </w:rPr>
        <w:t> </w:t>
      </w:r>
      <w:r>
        <w:rPr>
          <w:szCs w:val="22"/>
          <w:lang w:val="cs-CZ"/>
        </w:rPr>
        <w:t xml:space="preserve">g mofetil-mykofenolátu dvakrát denně. </w:t>
      </w:r>
      <w:r w:rsidR="008F0DF6">
        <w:rPr>
          <w:szCs w:val="22"/>
          <w:lang w:val="cs-CZ"/>
        </w:rPr>
        <w:t>Přehled</w:t>
      </w:r>
      <w:r w:rsidR="008F0DF6" w:rsidRPr="0063155F">
        <w:rPr>
          <w:szCs w:val="22"/>
          <w:lang w:val="cs-CZ"/>
        </w:rPr>
        <w:t xml:space="preserve"> častěji se vyskytujících nežádoucích účinků je uveden v tabulce </w:t>
      </w:r>
      <w:r w:rsidR="001243A9">
        <w:rPr>
          <w:szCs w:val="22"/>
          <w:lang w:val="cs-CZ"/>
        </w:rPr>
        <w:t>3</w:t>
      </w:r>
      <w:r w:rsidR="008F0DF6" w:rsidRPr="0063155F">
        <w:rPr>
          <w:szCs w:val="22"/>
          <w:lang w:val="cs-CZ"/>
        </w:rPr>
        <w:t xml:space="preserve"> níže</w:t>
      </w:r>
      <w:r w:rsidR="008F0DF6">
        <w:rPr>
          <w:szCs w:val="22"/>
          <w:lang w:val="cs-CZ"/>
        </w:rPr>
        <w:t>:</w:t>
      </w:r>
    </w:p>
    <w:p w14:paraId="483DFE29" w14:textId="77777777" w:rsidR="008F0DF6" w:rsidRDefault="008F0DF6" w:rsidP="008F0DF6">
      <w:pPr>
        <w:tabs>
          <w:tab w:val="left" w:pos="567"/>
        </w:tabs>
        <w:spacing w:line="260" w:lineRule="exact"/>
        <w:rPr>
          <w:b/>
          <w:szCs w:val="22"/>
          <w:lang w:val="cs-CZ"/>
        </w:rPr>
      </w:pPr>
    </w:p>
    <w:p w14:paraId="0D4C4FC0" w14:textId="77777777" w:rsidR="008F0DF6" w:rsidRDefault="008F0DF6" w:rsidP="00C929E6">
      <w:pPr>
        <w:keepNext/>
        <w:tabs>
          <w:tab w:val="left" w:pos="567"/>
        </w:tabs>
        <w:spacing w:line="260" w:lineRule="exact"/>
        <w:rPr>
          <w:b/>
          <w:szCs w:val="22"/>
          <w:lang w:val="cs-CZ"/>
        </w:rPr>
      </w:pPr>
      <w:r>
        <w:rPr>
          <w:b/>
          <w:szCs w:val="22"/>
          <w:lang w:val="cs-CZ"/>
        </w:rPr>
        <w:t>Tabulka </w:t>
      </w:r>
      <w:r w:rsidR="001243A9">
        <w:rPr>
          <w:b/>
          <w:szCs w:val="22"/>
          <w:lang w:val="cs-CZ"/>
        </w:rPr>
        <w:t>3</w:t>
      </w:r>
      <w:r w:rsidRPr="00735E50">
        <w:rPr>
          <w:b/>
          <w:szCs w:val="22"/>
          <w:lang w:val="cs-CZ"/>
        </w:rPr>
        <w:t>.</w:t>
      </w:r>
      <w:r w:rsidRPr="00735E50">
        <w:rPr>
          <w:b/>
          <w:szCs w:val="22"/>
          <w:lang w:val="cs-CZ"/>
        </w:rPr>
        <w:tab/>
      </w:r>
      <w:r w:rsidRPr="0063155F">
        <w:rPr>
          <w:b/>
          <w:szCs w:val="22"/>
          <w:lang w:val="cs-CZ"/>
        </w:rPr>
        <w:t>Souhrn nežádoucích účinků pozorovaných častěji ve studi</w:t>
      </w:r>
      <w:r w:rsidR="001243A9">
        <w:rPr>
          <w:b/>
          <w:szCs w:val="22"/>
          <w:lang w:val="cs-CZ"/>
        </w:rPr>
        <w:t>i</w:t>
      </w:r>
      <w:r w:rsidRPr="0063155F">
        <w:rPr>
          <w:b/>
          <w:szCs w:val="22"/>
          <w:lang w:val="cs-CZ"/>
        </w:rPr>
        <w:t xml:space="preserve"> zkoumající mofetil-mykofenolát u 100 </w:t>
      </w:r>
      <w:r w:rsidR="001243A9">
        <w:rPr>
          <w:b/>
          <w:szCs w:val="22"/>
          <w:lang w:val="cs-CZ"/>
        </w:rPr>
        <w:t>pediatrických pacientů po transplantaci ledviny</w:t>
      </w:r>
      <w:r>
        <w:rPr>
          <w:b/>
          <w:szCs w:val="22"/>
          <w:lang w:val="cs-CZ"/>
        </w:rPr>
        <w:t xml:space="preserve"> (dávkování podle věku/</w:t>
      </w:r>
      <w:r w:rsidR="00E559B9">
        <w:rPr>
          <w:b/>
          <w:szCs w:val="22"/>
          <w:lang w:val="cs-CZ"/>
        </w:rPr>
        <w:t>plochy povrchu těla</w:t>
      </w:r>
      <w:r>
        <w:rPr>
          <w:b/>
          <w:szCs w:val="22"/>
          <w:lang w:val="cs-CZ"/>
        </w:rPr>
        <w:t xml:space="preserve"> </w:t>
      </w:r>
      <w:r w:rsidRPr="0063155F">
        <w:rPr>
          <w:b/>
          <w:szCs w:val="22"/>
          <w:lang w:val="cs-CZ"/>
        </w:rPr>
        <w:t>[600 mg/m</w:t>
      </w:r>
      <w:r w:rsidRPr="00874221">
        <w:rPr>
          <w:b/>
          <w:szCs w:val="22"/>
          <w:vertAlign w:val="superscript"/>
          <w:lang w:val="cs-CZ"/>
        </w:rPr>
        <w:t>2</w:t>
      </w:r>
      <w:r w:rsidRPr="0063155F">
        <w:rPr>
          <w:b/>
          <w:szCs w:val="22"/>
          <w:lang w:val="cs-CZ"/>
        </w:rPr>
        <w:t>, až 1</w:t>
      </w:r>
      <w:r>
        <w:rPr>
          <w:b/>
          <w:szCs w:val="22"/>
          <w:lang w:val="cs-CZ"/>
        </w:rPr>
        <w:t> </w:t>
      </w:r>
      <w:r w:rsidRPr="0063155F">
        <w:rPr>
          <w:b/>
          <w:szCs w:val="22"/>
          <w:lang w:val="cs-CZ"/>
        </w:rPr>
        <w:t>g/m</w:t>
      </w:r>
      <w:r w:rsidRPr="00C929E6">
        <w:rPr>
          <w:b/>
          <w:szCs w:val="22"/>
          <w:vertAlign w:val="superscript"/>
          <w:lang w:val="cs-CZ"/>
        </w:rPr>
        <w:t>2</w:t>
      </w:r>
      <w:r w:rsidRPr="0063155F">
        <w:rPr>
          <w:b/>
          <w:szCs w:val="22"/>
          <w:lang w:val="cs-CZ"/>
        </w:rPr>
        <w:t xml:space="preserve"> </w:t>
      </w:r>
      <w:r>
        <w:rPr>
          <w:b/>
          <w:szCs w:val="22"/>
          <w:lang w:val="cs-CZ"/>
        </w:rPr>
        <w:t>dvakrát denně</w:t>
      </w:r>
      <w:r w:rsidRPr="0063155F">
        <w:rPr>
          <w:b/>
          <w:szCs w:val="22"/>
          <w:lang w:val="cs-CZ"/>
        </w:rPr>
        <w:t>])</w:t>
      </w:r>
    </w:p>
    <w:p w14:paraId="439C3EF5" w14:textId="77777777" w:rsidR="008F0DF6" w:rsidRPr="00336B39" w:rsidRDefault="008F0DF6" w:rsidP="00C929E6">
      <w:pPr>
        <w:keepNext/>
        <w:tabs>
          <w:tab w:val="left" w:pos="567"/>
        </w:tabs>
        <w:spacing w:line="260" w:lineRule="exact"/>
        <w:rPr>
          <w:szCs w:val="22"/>
          <w:lang w:val="cs-CZ"/>
        </w:rPr>
      </w:pPr>
    </w:p>
    <w:tbl>
      <w:tblPr>
        <w:tblW w:w="9350" w:type="dxa"/>
        <w:jc w:val="center"/>
        <w:tblLayout w:type="fixed"/>
        <w:tblLook w:val="04A0" w:firstRow="1" w:lastRow="0" w:firstColumn="1" w:lastColumn="0" w:noHBand="0" w:noVBand="1"/>
      </w:tblPr>
      <w:tblGrid>
        <w:gridCol w:w="2268"/>
        <w:gridCol w:w="1916"/>
        <w:gridCol w:w="2551"/>
        <w:gridCol w:w="2615"/>
      </w:tblGrid>
      <w:tr w:rsidR="008F0DF6" w:rsidRPr="00EA3C7B" w14:paraId="2E1F6B83" w14:textId="77777777" w:rsidTr="001D3C35">
        <w:trPr>
          <w:trHeight w:val="300"/>
          <w:tblHeader/>
          <w:jc w:val="center"/>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C281E69" w14:textId="77777777" w:rsidR="008F0DF6" w:rsidRPr="00EA3C7B" w:rsidRDefault="008F0DF6" w:rsidP="001D3C35">
            <w:pPr>
              <w:rPr>
                <w:b/>
                <w:bCs/>
                <w:lang w:val="cs-CZ"/>
              </w:rPr>
            </w:pPr>
            <w:r w:rsidRPr="00EA3C7B">
              <w:rPr>
                <w:b/>
                <w:bCs/>
                <w:lang w:val="cs-CZ"/>
              </w:rPr>
              <w:t>Nežádoucí účinek</w:t>
            </w:r>
          </w:p>
          <w:p w14:paraId="0A238115" w14:textId="77777777" w:rsidR="008F0DF6" w:rsidRPr="00EA3C7B" w:rsidRDefault="008F0DF6" w:rsidP="001D3C35">
            <w:pPr>
              <w:rPr>
                <w:b/>
                <w:bCs/>
                <w:lang w:val="cs-CZ"/>
              </w:rPr>
            </w:pPr>
          </w:p>
          <w:p w14:paraId="0F1BBB6E" w14:textId="77777777" w:rsidR="008F0DF6" w:rsidRPr="006357BE" w:rsidRDefault="008F0DF6" w:rsidP="001D3C35">
            <w:pPr>
              <w:rPr>
                <w:b/>
                <w:bCs/>
                <w:lang w:val="cs-CZ"/>
              </w:rPr>
            </w:pPr>
            <w:r w:rsidRPr="006357BE">
              <w:rPr>
                <w:b/>
                <w:bCs/>
                <w:lang w:val="cs-CZ"/>
              </w:rPr>
              <w:t>(MedDRA)</w:t>
            </w:r>
          </w:p>
          <w:p w14:paraId="35F2124D" w14:textId="77777777" w:rsidR="008F0DF6" w:rsidRPr="00EA3C7B" w:rsidRDefault="008F0DF6" w:rsidP="001D3C35">
            <w:pPr>
              <w:rPr>
                <w:b/>
                <w:bCs/>
                <w:lang w:val="cs-CZ"/>
              </w:rPr>
            </w:pPr>
          </w:p>
          <w:p w14:paraId="22B4D550" w14:textId="77777777" w:rsidR="008F0DF6" w:rsidRPr="00EA3C7B" w:rsidRDefault="008F0DF6" w:rsidP="001D3C35">
            <w:pPr>
              <w:rPr>
                <w:b/>
                <w:bCs/>
                <w:lang w:val="cs-CZ"/>
              </w:rPr>
            </w:pPr>
            <w:r w:rsidRPr="00EA3C7B">
              <w:rPr>
                <w:b/>
                <w:color w:val="000000"/>
                <w:lang w:val="cs-CZ"/>
              </w:rPr>
              <w:t>Třídy orgánových systémů</w:t>
            </w:r>
          </w:p>
        </w:tc>
        <w:tc>
          <w:tcPr>
            <w:tcW w:w="1916" w:type="dxa"/>
            <w:tcBorders>
              <w:top w:val="single" w:sz="4" w:space="0" w:color="auto"/>
              <w:left w:val="nil"/>
              <w:bottom w:val="single" w:sz="4" w:space="0" w:color="auto"/>
              <w:right w:val="single" w:sz="4" w:space="0" w:color="auto"/>
            </w:tcBorders>
            <w:noWrap/>
            <w:vAlign w:val="bottom"/>
            <w:hideMark/>
          </w:tcPr>
          <w:p w14:paraId="0E682087" w14:textId="77777777" w:rsidR="008F0DF6" w:rsidRPr="00EA3C7B" w:rsidRDefault="005C175F" w:rsidP="001D3C35">
            <w:pPr>
              <w:rPr>
                <w:b/>
                <w:color w:val="000000"/>
                <w:lang w:val="cs-CZ"/>
              </w:rPr>
            </w:pPr>
            <w:r w:rsidRPr="00EA3C7B">
              <w:rPr>
                <w:b/>
                <w:color w:val="000000"/>
                <w:lang w:val="cs-CZ"/>
              </w:rPr>
              <w:t>&lt; </w:t>
            </w:r>
            <w:r w:rsidR="008F0DF6" w:rsidRPr="00EA3C7B">
              <w:rPr>
                <w:b/>
                <w:color w:val="000000"/>
                <w:lang w:val="cs-CZ"/>
              </w:rPr>
              <w:t>6</w:t>
            </w:r>
            <w:r w:rsidRPr="00EA3C7B">
              <w:rPr>
                <w:b/>
                <w:color w:val="000000"/>
                <w:lang w:val="cs-CZ"/>
              </w:rPr>
              <w:t> </w:t>
            </w:r>
            <w:r w:rsidR="008F0DF6" w:rsidRPr="00EA3C7B">
              <w:rPr>
                <w:b/>
                <w:color w:val="000000"/>
                <w:lang w:val="cs-CZ"/>
              </w:rPr>
              <w:t>let</w:t>
            </w:r>
          </w:p>
          <w:p w14:paraId="4BB492F0" w14:textId="77777777" w:rsidR="008F0DF6" w:rsidRPr="00EA3C7B" w:rsidRDefault="005C175F" w:rsidP="001D3C35">
            <w:pPr>
              <w:rPr>
                <w:b/>
                <w:bCs/>
                <w:lang w:val="cs-CZ"/>
              </w:rPr>
            </w:pPr>
            <w:r w:rsidRPr="00EA3C7B">
              <w:rPr>
                <w:b/>
                <w:color w:val="000000"/>
                <w:lang w:val="cs-CZ"/>
              </w:rPr>
              <w:t>(n </w:t>
            </w:r>
            <w:r w:rsidR="008F0DF6" w:rsidRPr="00EA3C7B">
              <w:rPr>
                <w:b/>
                <w:color w:val="000000"/>
                <w:lang w:val="cs-CZ"/>
              </w:rPr>
              <w:t>=</w:t>
            </w:r>
            <w:r w:rsidRPr="00EA3C7B">
              <w:rPr>
                <w:b/>
                <w:color w:val="000000"/>
                <w:lang w:val="cs-CZ"/>
              </w:rPr>
              <w:t> </w:t>
            </w:r>
            <w:r w:rsidR="008F0DF6" w:rsidRPr="00EA3C7B">
              <w:rPr>
                <w:b/>
                <w:color w:val="000000"/>
                <w:lang w:val="cs-CZ"/>
              </w:rPr>
              <w:t>33)</w:t>
            </w:r>
          </w:p>
          <w:p w14:paraId="6975EE5B" w14:textId="77777777" w:rsidR="008F0DF6" w:rsidRPr="00EA3C7B" w:rsidRDefault="008F0DF6" w:rsidP="001D3C35">
            <w:pPr>
              <w:rPr>
                <w:b/>
                <w:bCs/>
                <w:lang w:val="cs-CZ"/>
              </w:rPr>
            </w:pPr>
          </w:p>
        </w:tc>
        <w:tc>
          <w:tcPr>
            <w:tcW w:w="2551" w:type="dxa"/>
            <w:tcBorders>
              <w:top w:val="single" w:sz="4" w:space="0" w:color="auto"/>
              <w:left w:val="nil"/>
              <w:bottom w:val="single" w:sz="4" w:space="0" w:color="auto"/>
              <w:right w:val="single" w:sz="4" w:space="0" w:color="auto"/>
            </w:tcBorders>
            <w:noWrap/>
            <w:vAlign w:val="bottom"/>
            <w:hideMark/>
          </w:tcPr>
          <w:p w14:paraId="6C460BD9" w14:textId="77777777" w:rsidR="008F0DF6" w:rsidRPr="00EA3C7B" w:rsidRDefault="005C175F" w:rsidP="001D3C35">
            <w:pPr>
              <w:rPr>
                <w:b/>
                <w:color w:val="000000"/>
                <w:lang w:val="cs-CZ"/>
              </w:rPr>
            </w:pPr>
            <w:r w:rsidRPr="00EA3C7B">
              <w:rPr>
                <w:b/>
                <w:color w:val="000000"/>
                <w:lang w:val="cs-CZ"/>
              </w:rPr>
              <w:t>6 </w:t>
            </w:r>
            <w:r w:rsidR="008F0DF6" w:rsidRPr="00EA3C7B">
              <w:rPr>
                <w:b/>
                <w:color w:val="000000"/>
                <w:lang w:val="cs-CZ"/>
              </w:rPr>
              <w:t>–</w:t>
            </w:r>
            <w:r w:rsidRPr="00EA3C7B">
              <w:rPr>
                <w:b/>
                <w:color w:val="000000"/>
                <w:lang w:val="cs-CZ"/>
              </w:rPr>
              <w:t> </w:t>
            </w:r>
            <w:r w:rsidR="008F0DF6" w:rsidRPr="00EA3C7B">
              <w:rPr>
                <w:b/>
                <w:color w:val="000000"/>
                <w:lang w:val="cs-CZ"/>
              </w:rPr>
              <w:t>11</w:t>
            </w:r>
            <w:r w:rsidRPr="00EA3C7B">
              <w:rPr>
                <w:b/>
                <w:color w:val="000000"/>
                <w:lang w:val="cs-CZ"/>
              </w:rPr>
              <w:t> </w:t>
            </w:r>
            <w:r w:rsidR="008F0DF6" w:rsidRPr="00EA3C7B">
              <w:rPr>
                <w:b/>
                <w:color w:val="000000"/>
                <w:lang w:val="cs-CZ"/>
              </w:rPr>
              <w:t>let</w:t>
            </w:r>
          </w:p>
          <w:p w14:paraId="56416829" w14:textId="77777777" w:rsidR="008F0DF6" w:rsidRPr="00EA3C7B" w:rsidRDefault="008F0DF6" w:rsidP="001D3C35">
            <w:pPr>
              <w:rPr>
                <w:b/>
                <w:bCs/>
                <w:lang w:val="cs-CZ"/>
              </w:rPr>
            </w:pPr>
            <w:r w:rsidRPr="00EA3C7B">
              <w:rPr>
                <w:b/>
                <w:color w:val="000000"/>
                <w:lang w:val="cs-CZ"/>
              </w:rPr>
              <w:t>(n</w:t>
            </w:r>
            <w:r w:rsidR="005C175F" w:rsidRPr="00EA3C7B">
              <w:rPr>
                <w:b/>
                <w:color w:val="000000"/>
                <w:lang w:val="cs-CZ"/>
              </w:rPr>
              <w:t> = </w:t>
            </w:r>
            <w:r w:rsidRPr="00EA3C7B">
              <w:rPr>
                <w:b/>
                <w:color w:val="000000"/>
                <w:lang w:val="cs-CZ"/>
              </w:rPr>
              <w:t>34)</w:t>
            </w:r>
          </w:p>
          <w:p w14:paraId="2645CF21" w14:textId="77777777" w:rsidR="008F0DF6" w:rsidRPr="00EA3C7B" w:rsidRDefault="008F0DF6" w:rsidP="001D3C35">
            <w:pPr>
              <w:rPr>
                <w:b/>
                <w:bCs/>
                <w:lang w:val="cs-CZ"/>
              </w:rPr>
            </w:pPr>
          </w:p>
        </w:tc>
        <w:tc>
          <w:tcPr>
            <w:tcW w:w="2615" w:type="dxa"/>
            <w:tcBorders>
              <w:top w:val="single" w:sz="4" w:space="0" w:color="auto"/>
              <w:left w:val="nil"/>
              <w:bottom w:val="single" w:sz="4" w:space="0" w:color="auto"/>
              <w:right w:val="single" w:sz="4" w:space="0" w:color="auto"/>
            </w:tcBorders>
            <w:noWrap/>
            <w:vAlign w:val="bottom"/>
            <w:hideMark/>
          </w:tcPr>
          <w:p w14:paraId="5F27DD7C" w14:textId="77777777" w:rsidR="008F0DF6" w:rsidRPr="00EA3C7B" w:rsidRDefault="008F0DF6" w:rsidP="001D3C35">
            <w:pPr>
              <w:rPr>
                <w:b/>
                <w:color w:val="000000"/>
                <w:lang w:val="cs-CZ"/>
              </w:rPr>
            </w:pPr>
            <w:r w:rsidRPr="00EA3C7B">
              <w:rPr>
                <w:b/>
                <w:color w:val="000000"/>
                <w:lang w:val="cs-CZ"/>
              </w:rPr>
              <w:t>12</w:t>
            </w:r>
            <w:r w:rsidR="005C175F" w:rsidRPr="00EA3C7B">
              <w:rPr>
                <w:b/>
                <w:color w:val="000000"/>
                <w:lang w:val="cs-CZ"/>
              </w:rPr>
              <w:t> – </w:t>
            </w:r>
            <w:r w:rsidRPr="00EA3C7B">
              <w:rPr>
                <w:b/>
                <w:color w:val="000000"/>
                <w:lang w:val="cs-CZ"/>
              </w:rPr>
              <w:t>18</w:t>
            </w:r>
            <w:r w:rsidR="005C175F" w:rsidRPr="00EA3C7B">
              <w:rPr>
                <w:b/>
                <w:color w:val="000000"/>
                <w:lang w:val="cs-CZ"/>
              </w:rPr>
              <w:t> </w:t>
            </w:r>
            <w:r w:rsidRPr="00EA3C7B">
              <w:rPr>
                <w:b/>
                <w:color w:val="000000"/>
                <w:lang w:val="cs-CZ"/>
              </w:rPr>
              <w:t>let</w:t>
            </w:r>
          </w:p>
          <w:p w14:paraId="1768B63E" w14:textId="77777777" w:rsidR="008F0DF6" w:rsidRPr="00EA3C7B" w:rsidRDefault="005C175F" w:rsidP="001D3C35">
            <w:pPr>
              <w:rPr>
                <w:b/>
                <w:bCs/>
                <w:lang w:val="cs-CZ"/>
              </w:rPr>
            </w:pPr>
            <w:r w:rsidRPr="00EA3C7B">
              <w:rPr>
                <w:b/>
                <w:color w:val="000000"/>
                <w:lang w:val="cs-CZ"/>
              </w:rPr>
              <w:t>(n </w:t>
            </w:r>
            <w:r w:rsidR="008F0DF6" w:rsidRPr="00EA3C7B">
              <w:rPr>
                <w:b/>
                <w:color w:val="000000"/>
                <w:lang w:val="cs-CZ"/>
              </w:rPr>
              <w:t>=</w:t>
            </w:r>
            <w:r w:rsidRPr="00EA3C7B">
              <w:rPr>
                <w:b/>
                <w:color w:val="000000"/>
                <w:lang w:val="cs-CZ"/>
              </w:rPr>
              <w:t> </w:t>
            </w:r>
            <w:r w:rsidR="008F0DF6" w:rsidRPr="00EA3C7B">
              <w:rPr>
                <w:b/>
                <w:color w:val="000000"/>
                <w:lang w:val="cs-CZ"/>
              </w:rPr>
              <w:t>33)</w:t>
            </w:r>
          </w:p>
          <w:p w14:paraId="272413FC" w14:textId="77777777" w:rsidR="008F0DF6" w:rsidRPr="00EA3C7B" w:rsidRDefault="008F0DF6" w:rsidP="001D3C35">
            <w:pPr>
              <w:rPr>
                <w:b/>
                <w:bCs/>
                <w:lang w:val="cs-CZ"/>
              </w:rPr>
            </w:pPr>
          </w:p>
        </w:tc>
      </w:tr>
      <w:tr w:rsidR="008F0DF6" w:rsidRPr="00EA3C7B" w14:paraId="6705B80E" w14:textId="77777777" w:rsidTr="001D3C35">
        <w:trPr>
          <w:trHeight w:val="300"/>
          <w:jc w:val="center"/>
        </w:trPr>
        <w:tc>
          <w:tcPr>
            <w:tcW w:w="2268" w:type="dxa"/>
            <w:tcBorders>
              <w:left w:val="single" w:sz="4" w:space="0" w:color="auto"/>
              <w:bottom w:val="single" w:sz="4" w:space="0" w:color="auto"/>
              <w:right w:val="single" w:sz="4" w:space="0" w:color="auto"/>
            </w:tcBorders>
            <w:noWrap/>
            <w:vAlign w:val="bottom"/>
            <w:hideMark/>
          </w:tcPr>
          <w:p w14:paraId="066C4694" w14:textId="77777777" w:rsidR="008F0DF6" w:rsidRPr="00EA3C7B" w:rsidRDefault="008F0DF6" w:rsidP="001D3C35">
            <w:pPr>
              <w:rPr>
                <w:bCs/>
                <w:lang w:val="cs-CZ"/>
              </w:rPr>
            </w:pPr>
            <w:r w:rsidRPr="00EA3C7B">
              <w:rPr>
                <w:b/>
                <w:color w:val="000000"/>
                <w:lang w:val="cs-CZ"/>
              </w:rPr>
              <w:t>Infekce a infestace</w:t>
            </w:r>
            <w:r w:rsidRPr="00EA3C7B">
              <w:rPr>
                <w:color w:val="000000"/>
                <w:lang w:val="cs-CZ"/>
              </w:rPr>
              <w:t> </w:t>
            </w:r>
            <w:r w:rsidRPr="00EA3C7B">
              <w:rPr>
                <w:b/>
                <w:bCs/>
                <w:lang w:val="cs-CZ"/>
              </w:rPr>
              <w:t> </w:t>
            </w:r>
          </w:p>
        </w:tc>
        <w:tc>
          <w:tcPr>
            <w:tcW w:w="1916" w:type="dxa"/>
            <w:tcBorders>
              <w:top w:val="nil"/>
              <w:left w:val="nil"/>
              <w:bottom w:val="nil"/>
              <w:right w:val="single" w:sz="4" w:space="0" w:color="auto"/>
            </w:tcBorders>
            <w:noWrap/>
            <w:vAlign w:val="bottom"/>
          </w:tcPr>
          <w:p w14:paraId="02DC41E8" w14:textId="77777777" w:rsidR="008F0DF6" w:rsidRPr="00EA3C7B" w:rsidRDefault="008F0DF6" w:rsidP="001D3C35">
            <w:pPr>
              <w:rPr>
                <w:lang w:val="cs-CZ"/>
              </w:rPr>
            </w:pPr>
            <w:r w:rsidRPr="00EA3C7B">
              <w:rPr>
                <w:lang w:val="cs-CZ"/>
              </w:rPr>
              <w:t>Velmi časté</w:t>
            </w:r>
          </w:p>
          <w:p w14:paraId="56D92637" w14:textId="77777777" w:rsidR="008F0DF6" w:rsidRPr="00EA3C7B" w:rsidRDefault="008F0DF6" w:rsidP="005C175F">
            <w:pPr>
              <w:rPr>
                <w:lang w:val="cs-CZ"/>
              </w:rPr>
            </w:pPr>
            <w:r w:rsidRPr="00EA3C7B">
              <w:rPr>
                <w:lang w:val="cs-CZ"/>
              </w:rPr>
              <w:t>(48,5</w:t>
            </w:r>
            <w:r w:rsidR="005C175F" w:rsidRPr="00EA3C7B">
              <w:rPr>
                <w:lang w:val="cs-CZ"/>
              </w:rPr>
              <w:t> </w:t>
            </w:r>
            <w:r w:rsidRPr="00EA3C7B">
              <w:rPr>
                <w:lang w:val="cs-CZ"/>
              </w:rPr>
              <w:t>%)</w:t>
            </w:r>
          </w:p>
        </w:tc>
        <w:tc>
          <w:tcPr>
            <w:tcW w:w="2551" w:type="dxa"/>
            <w:tcBorders>
              <w:top w:val="nil"/>
              <w:left w:val="nil"/>
              <w:bottom w:val="nil"/>
              <w:right w:val="single" w:sz="4" w:space="0" w:color="auto"/>
            </w:tcBorders>
            <w:noWrap/>
            <w:vAlign w:val="bottom"/>
          </w:tcPr>
          <w:p w14:paraId="639BEA04" w14:textId="77777777" w:rsidR="008F0DF6" w:rsidRPr="00EA3C7B" w:rsidRDefault="008F0DF6" w:rsidP="001D3C35">
            <w:pPr>
              <w:rPr>
                <w:lang w:val="cs-CZ"/>
              </w:rPr>
            </w:pPr>
            <w:r w:rsidRPr="00EA3C7B">
              <w:rPr>
                <w:lang w:val="cs-CZ"/>
              </w:rPr>
              <w:t>Velmi časté</w:t>
            </w:r>
          </w:p>
          <w:p w14:paraId="6F6D8AB8" w14:textId="77777777" w:rsidR="008F0DF6" w:rsidRPr="00EA3C7B" w:rsidRDefault="005C175F" w:rsidP="001D3C35">
            <w:pPr>
              <w:rPr>
                <w:lang w:val="cs-CZ"/>
              </w:rPr>
            </w:pPr>
            <w:r w:rsidRPr="00EA3C7B">
              <w:rPr>
                <w:lang w:val="cs-CZ"/>
              </w:rPr>
              <w:t>(44,1 </w:t>
            </w:r>
            <w:r w:rsidR="008F0DF6" w:rsidRPr="00EA3C7B">
              <w:rPr>
                <w:lang w:val="cs-CZ"/>
              </w:rPr>
              <w:t>%)</w:t>
            </w:r>
          </w:p>
        </w:tc>
        <w:tc>
          <w:tcPr>
            <w:tcW w:w="2615" w:type="dxa"/>
            <w:tcBorders>
              <w:top w:val="nil"/>
              <w:left w:val="nil"/>
              <w:bottom w:val="nil"/>
              <w:right w:val="single" w:sz="4" w:space="0" w:color="auto"/>
            </w:tcBorders>
            <w:noWrap/>
            <w:vAlign w:val="bottom"/>
          </w:tcPr>
          <w:p w14:paraId="586FAAEE" w14:textId="77777777" w:rsidR="008F0DF6" w:rsidRPr="00EA3C7B" w:rsidRDefault="008F0DF6" w:rsidP="001D3C35">
            <w:pPr>
              <w:rPr>
                <w:lang w:val="cs-CZ"/>
              </w:rPr>
            </w:pPr>
            <w:r w:rsidRPr="00EA3C7B">
              <w:rPr>
                <w:lang w:val="cs-CZ"/>
              </w:rPr>
              <w:t>Velmi časté</w:t>
            </w:r>
          </w:p>
          <w:p w14:paraId="4EFD507D" w14:textId="77777777" w:rsidR="008F0DF6" w:rsidRPr="00EA3C7B" w:rsidRDefault="008F0DF6" w:rsidP="005C175F">
            <w:pPr>
              <w:rPr>
                <w:lang w:val="cs-CZ"/>
              </w:rPr>
            </w:pPr>
            <w:r w:rsidRPr="00EA3C7B">
              <w:rPr>
                <w:lang w:val="cs-CZ"/>
              </w:rPr>
              <w:t>(51,5</w:t>
            </w:r>
            <w:r w:rsidR="005C175F" w:rsidRPr="00EA3C7B">
              <w:rPr>
                <w:lang w:val="cs-CZ"/>
              </w:rPr>
              <w:t> </w:t>
            </w:r>
            <w:r w:rsidRPr="00EA3C7B">
              <w:rPr>
                <w:lang w:val="cs-CZ"/>
              </w:rPr>
              <w:t>%)</w:t>
            </w:r>
          </w:p>
        </w:tc>
      </w:tr>
      <w:tr w:rsidR="008F0DF6" w:rsidRPr="00EA3C7B" w14:paraId="0E0D5EAF" w14:textId="77777777" w:rsidTr="001D3C35">
        <w:trPr>
          <w:trHeight w:val="300"/>
          <w:jc w:val="center"/>
        </w:trPr>
        <w:tc>
          <w:tcPr>
            <w:tcW w:w="9350" w:type="dxa"/>
            <w:gridSpan w:val="4"/>
            <w:tcBorders>
              <w:top w:val="single" w:sz="4" w:space="0" w:color="auto"/>
              <w:left w:val="single" w:sz="4" w:space="0" w:color="auto"/>
              <w:bottom w:val="single" w:sz="4" w:space="0" w:color="auto"/>
              <w:right w:val="single" w:sz="4" w:space="0" w:color="auto"/>
            </w:tcBorders>
            <w:noWrap/>
            <w:vAlign w:val="bottom"/>
          </w:tcPr>
          <w:p w14:paraId="6172D976" w14:textId="77777777" w:rsidR="008F0DF6" w:rsidRPr="00EA3C7B" w:rsidRDefault="008F0DF6" w:rsidP="001D3C35">
            <w:pPr>
              <w:rPr>
                <w:lang w:val="cs-CZ"/>
              </w:rPr>
            </w:pPr>
            <w:r w:rsidRPr="00EA3C7B">
              <w:rPr>
                <w:b/>
                <w:color w:val="000000"/>
                <w:lang w:val="cs-CZ"/>
              </w:rPr>
              <w:t>Poruchy krve a lymfatického systému</w:t>
            </w:r>
          </w:p>
        </w:tc>
      </w:tr>
      <w:tr w:rsidR="008F0DF6" w:rsidRPr="00EA3C7B" w14:paraId="472816A1" w14:textId="77777777" w:rsidTr="001D3C35">
        <w:trPr>
          <w:trHeight w:val="300"/>
          <w:jc w:val="center"/>
        </w:trPr>
        <w:tc>
          <w:tcPr>
            <w:tcW w:w="2268" w:type="dxa"/>
            <w:tcBorders>
              <w:top w:val="single" w:sz="4" w:space="0" w:color="auto"/>
              <w:left w:val="single" w:sz="4" w:space="0" w:color="auto"/>
              <w:bottom w:val="single" w:sz="4" w:space="0" w:color="auto"/>
              <w:right w:val="single" w:sz="4" w:space="0" w:color="auto"/>
            </w:tcBorders>
            <w:noWrap/>
            <w:vAlign w:val="bottom"/>
          </w:tcPr>
          <w:p w14:paraId="31F618BF" w14:textId="77777777" w:rsidR="008F0DF6" w:rsidRPr="00EA3C7B" w:rsidRDefault="008F0DF6" w:rsidP="001D3C35">
            <w:pPr>
              <w:rPr>
                <w:color w:val="000000"/>
                <w:lang w:val="cs-CZ"/>
              </w:rPr>
            </w:pPr>
            <w:r w:rsidRPr="00EA3C7B">
              <w:rPr>
                <w:bCs/>
                <w:lang w:val="cs-CZ"/>
              </w:rPr>
              <w:t>Leukopenie</w:t>
            </w:r>
          </w:p>
        </w:tc>
        <w:tc>
          <w:tcPr>
            <w:tcW w:w="1916" w:type="dxa"/>
            <w:tcBorders>
              <w:top w:val="nil"/>
              <w:left w:val="nil"/>
              <w:bottom w:val="single" w:sz="4" w:space="0" w:color="auto"/>
              <w:right w:val="single" w:sz="4" w:space="0" w:color="auto"/>
            </w:tcBorders>
            <w:noWrap/>
          </w:tcPr>
          <w:p w14:paraId="49202191" w14:textId="77777777" w:rsidR="008F0DF6" w:rsidRPr="00EA3C7B" w:rsidRDefault="008F0DF6" w:rsidP="001D3C35">
            <w:pPr>
              <w:rPr>
                <w:lang w:val="cs-CZ"/>
              </w:rPr>
            </w:pPr>
            <w:r w:rsidRPr="00EA3C7B">
              <w:rPr>
                <w:lang w:val="cs-CZ"/>
              </w:rPr>
              <w:t>Velmi časté</w:t>
            </w:r>
          </w:p>
          <w:p w14:paraId="70B48AC5" w14:textId="77777777" w:rsidR="008F0DF6" w:rsidRPr="00EA3C7B" w:rsidRDefault="008F0DF6" w:rsidP="001D3C35">
            <w:pPr>
              <w:rPr>
                <w:lang w:val="cs-CZ"/>
              </w:rPr>
            </w:pPr>
            <w:r w:rsidRPr="00C929E6">
              <w:rPr>
                <w:lang w:val="cs-CZ"/>
              </w:rPr>
              <w:t xml:space="preserve"> (30,3</w:t>
            </w:r>
            <w:r w:rsidR="001447EF" w:rsidRPr="00C929E6">
              <w:rPr>
                <w:lang w:val="cs-CZ"/>
              </w:rPr>
              <w:t> </w:t>
            </w:r>
            <w:r w:rsidRPr="00C929E6">
              <w:rPr>
                <w:lang w:val="cs-CZ"/>
              </w:rPr>
              <w:t>%)</w:t>
            </w:r>
          </w:p>
        </w:tc>
        <w:tc>
          <w:tcPr>
            <w:tcW w:w="2551" w:type="dxa"/>
            <w:tcBorders>
              <w:top w:val="nil"/>
              <w:left w:val="nil"/>
              <w:bottom w:val="single" w:sz="4" w:space="0" w:color="auto"/>
              <w:right w:val="single" w:sz="4" w:space="0" w:color="auto"/>
            </w:tcBorders>
            <w:noWrap/>
          </w:tcPr>
          <w:p w14:paraId="593C9243" w14:textId="77777777" w:rsidR="008F0DF6" w:rsidRPr="006357BE" w:rsidRDefault="008F0DF6" w:rsidP="001D3C35">
            <w:pPr>
              <w:rPr>
                <w:lang w:val="cs-CZ"/>
              </w:rPr>
            </w:pPr>
            <w:r w:rsidRPr="00EA3C7B">
              <w:rPr>
                <w:lang w:val="cs-CZ"/>
              </w:rPr>
              <w:t>Velmi časté</w:t>
            </w:r>
          </w:p>
          <w:p w14:paraId="03C4075C" w14:textId="77777777" w:rsidR="008F0DF6" w:rsidRPr="00EA3C7B" w:rsidRDefault="008F0DF6" w:rsidP="001D3C35">
            <w:pPr>
              <w:rPr>
                <w:lang w:val="cs-CZ"/>
              </w:rPr>
            </w:pPr>
            <w:r w:rsidRPr="00C929E6">
              <w:rPr>
                <w:lang w:val="cs-CZ"/>
              </w:rPr>
              <w:t xml:space="preserve"> (29,4</w:t>
            </w:r>
            <w:r w:rsidR="001447EF" w:rsidRPr="00C929E6">
              <w:rPr>
                <w:lang w:val="cs-CZ"/>
              </w:rPr>
              <w:t> </w:t>
            </w:r>
            <w:r w:rsidRPr="00C929E6">
              <w:rPr>
                <w:lang w:val="cs-CZ"/>
              </w:rPr>
              <w:t>%)</w:t>
            </w:r>
          </w:p>
        </w:tc>
        <w:tc>
          <w:tcPr>
            <w:tcW w:w="2615" w:type="dxa"/>
            <w:tcBorders>
              <w:top w:val="nil"/>
              <w:left w:val="nil"/>
              <w:bottom w:val="nil"/>
              <w:right w:val="single" w:sz="4" w:space="0" w:color="auto"/>
            </w:tcBorders>
            <w:noWrap/>
          </w:tcPr>
          <w:p w14:paraId="125B00EF" w14:textId="77777777" w:rsidR="008F0DF6" w:rsidRPr="006357BE" w:rsidRDefault="008F0DF6" w:rsidP="001D3C35">
            <w:pPr>
              <w:rPr>
                <w:lang w:val="cs-CZ"/>
              </w:rPr>
            </w:pPr>
            <w:r w:rsidRPr="00EA3C7B">
              <w:rPr>
                <w:lang w:val="cs-CZ"/>
              </w:rPr>
              <w:t>Velmi časté</w:t>
            </w:r>
          </w:p>
          <w:p w14:paraId="483F8041" w14:textId="77777777" w:rsidR="008F0DF6" w:rsidRPr="00EA3C7B" w:rsidRDefault="008F0DF6" w:rsidP="001D3C35">
            <w:pPr>
              <w:rPr>
                <w:lang w:val="cs-CZ"/>
              </w:rPr>
            </w:pPr>
            <w:r w:rsidRPr="00C929E6">
              <w:rPr>
                <w:lang w:val="cs-CZ"/>
              </w:rPr>
              <w:t xml:space="preserve"> (12,1</w:t>
            </w:r>
            <w:r w:rsidR="001447EF" w:rsidRPr="00C929E6">
              <w:rPr>
                <w:lang w:val="cs-CZ"/>
              </w:rPr>
              <w:t> </w:t>
            </w:r>
            <w:r w:rsidRPr="00C929E6">
              <w:rPr>
                <w:lang w:val="cs-CZ"/>
              </w:rPr>
              <w:t>%)</w:t>
            </w:r>
          </w:p>
        </w:tc>
      </w:tr>
      <w:tr w:rsidR="008F0DF6" w:rsidRPr="00EA3C7B" w14:paraId="29674458" w14:textId="77777777" w:rsidTr="001D3C35">
        <w:trPr>
          <w:trHeight w:val="300"/>
          <w:jc w:val="center"/>
        </w:trPr>
        <w:tc>
          <w:tcPr>
            <w:tcW w:w="2268" w:type="dxa"/>
            <w:tcBorders>
              <w:top w:val="single" w:sz="4" w:space="0" w:color="auto"/>
              <w:left w:val="single" w:sz="4" w:space="0" w:color="auto"/>
              <w:bottom w:val="single" w:sz="4" w:space="0" w:color="auto"/>
              <w:right w:val="single" w:sz="4" w:space="0" w:color="auto"/>
            </w:tcBorders>
            <w:noWrap/>
            <w:vAlign w:val="bottom"/>
          </w:tcPr>
          <w:p w14:paraId="67F8F03C" w14:textId="7658604A" w:rsidR="008F0DF6" w:rsidRPr="00EA3C7B" w:rsidRDefault="008F0DF6" w:rsidP="001D3C35">
            <w:pPr>
              <w:rPr>
                <w:color w:val="000000"/>
                <w:lang w:val="cs-CZ"/>
              </w:rPr>
            </w:pPr>
            <w:r w:rsidRPr="00EA3C7B">
              <w:rPr>
                <w:color w:val="000000"/>
                <w:lang w:val="cs-CZ"/>
              </w:rPr>
              <w:t>An</w:t>
            </w:r>
            <w:r w:rsidR="001A2482">
              <w:rPr>
                <w:color w:val="000000"/>
                <w:lang w:val="cs-CZ"/>
              </w:rPr>
              <w:t>e</w:t>
            </w:r>
            <w:r w:rsidRPr="00EA3C7B">
              <w:rPr>
                <w:color w:val="000000"/>
                <w:lang w:val="cs-CZ"/>
              </w:rPr>
              <w:t>mie</w:t>
            </w:r>
          </w:p>
        </w:tc>
        <w:tc>
          <w:tcPr>
            <w:tcW w:w="1916" w:type="dxa"/>
            <w:tcBorders>
              <w:top w:val="nil"/>
              <w:left w:val="nil"/>
              <w:bottom w:val="nil"/>
              <w:right w:val="single" w:sz="4" w:space="0" w:color="auto"/>
            </w:tcBorders>
            <w:noWrap/>
          </w:tcPr>
          <w:p w14:paraId="54250E27" w14:textId="77777777" w:rsidR="008F0DF6" w:rsidRPr="00EA3C7B" w:rsidRDefault="008F0DF6" w:rsidP="001D3C35">
            <w:pPr>
              <w:rPr>
                <w:lang w:val="cs-CZ"/>
              </w:rPr>
            </w:pPr>
            <w:r w:rsidRPr="00EA3C7B">
              <w:rPr>
                <w:lang w:val="cs-CZ"/>
              </w:rPr>
              <w:t>Velmi časté</w:t>
            </w:r>
          </w:p>
          <w:p w14:paraId="2C9CDEA3" w14:textId="77777777" w:rsidR="008F0DF6" w:rsidRPr="00EA3C7B" w:rsidRDefault="008F0DF6" w:rsidP="001D3C35">
            <w:pPr>
              <w:rPr>
                <w:lang w:val="cs-CZ"/>
              </w:rPr>
            </w:pPr>
            <w:r w:rsidRPr="00C929E6">
              <w:rPr>
                <w:lang w:val="cs-CZ"/>
              </w:rPr>
              <w:t xml:space="preserve"> (51,5</w:t>
            </w:r>
            <w:r w:rsidR="001447EF" w:rsidRPr="00C929E6">
              <w:rPr>
                <w:lang w:val="cs-CZ"/>
              </w:rPr>
              <w:t> </w:t>
            </w:r>
            <w:r w:rsidRPr="00C929E6">
              <w:rPr>
                <w:lang w:val="cs-CZ"/>
              </w:rPr>
              <w:t>%)</w:t>
            </w:r>
          </w:p>
        </w:tc>
        <w:tc>
          <w:tcPr>
            <w:tcW w:w="2551" w:type="dxa"/>
            <w:tcBorders>
              <w:top w:val="nil"/>
              <w:left w:val="nil"/>
              <w:bottom w:val="nil"/>
              <w:right w:val="single" w:sz="4" w:space="0" w:color="auto"/>
            </w:tcBorders>
            <w:noWrap/>
          </w:tcPr>
          <w:p w14:paraId="1915DF58" w14:textId="77777777" w:rsidR="008F0DF6" w:rsidRPr="006357BE" w:rsidRDefault="008F0DF6" w:rsidP="001D3C35">
            <w:pPr>
              <w:rPr>
                <w:lang w:val="cs-CZ"/>
              </w:rPr>
            </w:pPr>
            <w:r w:rsidRPr="00EA3C7B">
              <w:rPr>
                <w:lang w:val="cs-CZ"/>
              </w:rPr>
              <w:t>Velmi časté</w:t>
            </w:r>
          </w:p>
          <w:p w14:paraId="7725FB6C" w14:textId="77777777" w:rsidR="008F0DF6" w:rsidRPr="00EA3C7B" w:rsidRDefault="008F0DF6" w:rsidP="001D3C35">
            <w:pPr>
              <w:rPr>
                <w:lang w:val="cs-CZ"/>
              </w:rPr>
            </w:pPr>
            <w:r w:rsidRPr="00C929E6">
              <w:rPr>
                <w:lang w:val="cs-CZ"/>
              </w:rPr>
              <w:t xml:space="preserve"> (32,4</w:t>
            </w:r>
            <w:r w:rsidR="001447EF" w:rsidRPr="00C929E6">
              <w:rPr>
                <w:lang w:val="cs-CZ"/>
              </w:rPr>
              <w:t> </w:t>
            </w:r>
            <w:r w:rsidRPr="00C929E6">
              <w:rPr>
                <w:lang w:val="cs-CZ"/>
              </w:rPr>
              <w:t>%)</w:t>
            </w:r>
          </w:p>
        </w:tc>
        <w:tc>
          <w:tcPr>
            <w:tcW w:w="2615" w:type="dxa"/>
            <w:tcBorders>
              <w:top w:val="nil"/>
              <w:left w:val="nil"/>
              <w:bottom w:val="nil"/>
              <w:right w:val="single" w:sz="4" w:space="0" w:color="auto"/>
            </w:tcBorders>
            <w:noWrap/>
          </w:tcPr>
          <w:p w14:paraId="072B50E1" w14:textId="77777777" w:rsidR="008F0DF6" w:rsidRPr="006357BE" w:rsidRDefault="008F0DF6" w:rsidP="001D3C35">
            <w:pPr>
              <w:rPr>
                <w:lang w:val="cs-CZ"/>
              </w:rPr>
            </w:pPr>
            <w:r w:rsidRPr="00EA3C7B">
              <w:rPr>
                <w:lang w:val="cs-CZ"/>
              </w:rPr>
              <w:t>Velmi časté</w:t>
            </w:r>
          </w:p>
          <w:p w14:paraId="23CA77EB" w14:textId="77777777" w:rsidR="008F0DF6" w:rsidRPr="00EA3C7B" w:rsidRDefault="008F0DF6" w:rsidP="001D3C35">
            <w:pPr>
              <w:rPr>
                <w:lang w:val="cs-CZ"/>
              </w:rPr>
            </w:pPr>
            <w:r w:rsidRPr="00C929E6">
              <w:rPr>
                <w:lang w:val="cs-CZ"/>
              </w:rPr>
              <w:t xml:space="preserve"> (27,3</w:t>
            </w:r>
            <w:r w:rsidR="001447EF" w:rsidRPr="00C929E6">
              <w:rPr>
                <w:lang w:val="cs-CZ"/>
              </w:rPr>
              <w:t> </w:t>
            </w:r>
            <w:r w:rsidRPr="00C929E6">
              <w:rPr>
                <w:lang w:val="cs-CZ"/>
              </w:rPr>
              <w:t>%)</w:t>
            </w:r>
          </w:p>
        </w:tc>
      </w:tr>
      <w:tr w:rsidR="008F0DF6" w:rsidRPr="00EA3C7B" w14:paraId="4A9BD2C1" w14:textId="77777777" w:rsidTr="001D3C35">
        <w:trPr>
          <w:trHeight w:val="300"/>
          <w:jc w:val="center"/>
        </w:trPr>
        <w:tc>
          <w:tcPr>
            <w:tcW w:w="9350" w:type="dxa"/>
            <w:gridSpan w:val="4"/>
            <w:tcBorders>
              <w:top w:val="single" w:sz="4" w:space="0" w:color="auto"/>
              <w:left w:val="single" w:sz="4" w:space="0" w:color="auto"/>
              <w:bottom w:val="single" w:sz="4" w:space="0" w:color="auto"/>
              <w:right w:val="single" w:sz="4" w:space="0" w:color="auto"/>
            </w:tcBorders>
            <w:noWrap/>
            <w:vAlign w:val="bottom"/>
          </w:tcPr>
          <w:p w14:paraId="79B5B2DD" w14:textId="77777777" w:rsidR="008F0DF6" w:rsidRPr="00EA3C7B" w:rsidRDefault="008F0DF6" w:rsidP="001D3C35">
            <w:pPr>
              <w:rPr>
                <w:lang w:val="cs-CZ"/>
              </w:rPr>
            </w:pPr>
            <w:r w:rsidRPr="00EA3C7B">
              <w:rPr>
                <w:b/>
                <w:color w:val="000000"/>
                <w:lang w:val="cs-CZ"/>
              </w:rPr>
              <w:t>Gastrointestinální poruchy</w:t>
            </w:r>
          </w:p>
        </w:tc>
      </w:tr>
      <w:tr w:rsidR="008F0DF6" w:rsidRPr="00EA3C7B" w14:paraId="31FA24B6" w14:textId="77777777" w:rsidTr="001D3C35">
        <w:trPr>
          <w:trHeight w:val="300"/>
          <w:jc w:val="center"/>
        </w:trPr>
        <w:tc>
          <w:tcPr>
            <w:tcW w:w="2268" w:type="dxa"/>
            <w:tcBorders>
              <w:top w:val="single" w:sz="4" w:space="0" w:color="auto"/>
              <w:left w:val="single" w:sz="4" w:space="0" w:color="auto"/>
              <w:bottom w:val="single" w:sz="4" w:space="0" w:color="auto"/>
              <w:right w:val="single" w:sz="4" w:space="0" w:color="auto"/>
            </w:tcBorders>
            <w:noWrap/>
            <w:vAlign w:val="bottom"/>
          </w:tcPr>
          <w:p w14:paraId="56F1035D" w14:textId="77777777" w:rsidR="008F0DF6" w:rsidRPr="00EA3C7B" w:rsidRDefault="008F0DF6" w:rsidP="001D3C35">
            <w:pPr>
              <w:rPr>
                <w:color w:val="000000"/>
                <w:lang w:val="cs-CZ"/>
              </w:rPr>
            </w:pPr>
            <w:r w:rsidRPr="00EA3C7B">
              <w:rPr>
                <w:bCs/>
                <w:lang w:val="cs-CZ"/>
              </w:rPr>
              <w:t>Průjem</w:t>
            </w:r>
          </w:p>
        </w:tc>
        <w:tc>
          <w:tcPr>
            <w:tcW w:w="1916" w:type="dxa"/>
            <w:tcBorders>
              <w:top w:val="nil"/>
              <w:left w:val="nil"/>
              <w:bottom w:val="single" w:sz="4" w:space="0" w:color="auto"/>
              <w:right w:val="single" w:sz="4" w:space="0" w:color="auto"/>
            </w:tcBorders>
            <w:noWrap/>
          </w:tcPr>
          <w:p w14:paraId="771AEB09" w14:textId="77777777" w:rsidR="008F0DF6" w:rsidRPr="00EA3C7B" w:rsidRDefault="008F0DF6" w:rsidP="001D3C35">
            <w:pPr>
              <w:rPr>
                <w:lang w:val="cs-CZ"/>
              </w:rPr>
            </w:pPr>
            <w:r w:rsidRPr="00EA3C7B">
              <w:rPr>
                <w:lang w:val="cs-CZ"/>
              </w:rPr>
              <w:t>Velmi časté</w:t>
            </w:r>
          </w:p>
          <w:p w14:paraId="5EB7B9D2" w14:textId="77777777" w:rsidR="008F0DF6" w:rsidRPr="00EA3C7B" w:rsidRDefault="008F0DF6" w:rsidP="001D3C35">
            <w:pPr>
              <w:rPr>
                <w:lang w:val="cs-CZ"/>
              </w:rPr>
            </w:pPr>
            <w:r w:rsidRPr="00C929E6">
              <w:rPr>
                <w:lang w:val="cs-CZ"/>
              </w:rPr>
              <w:t xml:space="preserve"> (87,9</w:t>
            </w:r>
            <w:r w:rsidR="001447EF" w:rsidRPr="00C929E6">
              <w:rPr>
                <w:lang w:val="cs-CZ"/>
              </w:rPr>
              <w:t> </w:t>
            </w:r>
            <w:r w:rsidRPr="00C929E6">
              <w:rPr>
                <w:lang w:val="cs-CZ"/>
              </w:rPr>
              <w:t>%)</w:t>
            </w:r>
          </w:p>
        </w:tc>
        <w:tc>
          <w:tcPr>
            <w:tcW w:w="2551" w:type="dxa"/>
            <w:tcBorders>
              <w:top w:val="nil"/>
              <w:left w:val="nil"/>
              <w:bottom w:val="single" w:sz="4" w:space="0" w:color="auto"/>
              <w:right w:val="single" w:sz="4" w:space="0" w:color="auto"/>
            </w:tcBorders>
            <w:noWrap/>
          </w:tcPr>
          <w:p w14:paraId="49608960" w14:textId="77777777" w:rsidR="008F0DF6" w:rsidRPr="006357BE" w:rsidRDefault="008F0DF6" w:rsidP="001D3C35">
            <w:pPr>
              <w:rPr>
                <w:lang w:val="cs-CZ"/>
              </w:rPr>
            </w:pPr>
            <w:r w:rsidRPr="00EA3C7B">
              <w:rPr>
                <w:lang w:val="cs-CZ"/>
              </w:rPr>
              <w:t>Velmi časté</w:t>
            </w:r>
          </w:p>
          <w:p w14:paraId="17830AC8" w14:textId="77777777" w:rsidR="008F0DF6" w:rsidRPr="00EA3C7B" w:rsidRDefault="008F0DF6" w:rsidP="001D3C35">
            <w:pPr>
              <w:rPr>
                <w:lang w:val="cs-CZ"/>
              </w:rPr>
            </w:pPr>
            <w:r w:rsidRPr="00C929E6">
              <w:rPr>
                <w:lang w:val="cs-CZ"/>
              </w:rPr>
              <w:t xml:space="preserve"> (67,6</w:t>
            </w:r>
            <w:r w:rsidR="001447EF" w:rsidRPr="00C929E6">
              <w:rPr>
                <w:lang w:val="cs-CZ"/>
              </w:rPr>
              <w:t> </w:t>
            </w:r>
            <w:r w:rsidRPr="00C929E6">
              <w:rPr>
                <w:lang w:val="cs-CZ"/>
              </w:rPr>
              <w:t>%)</w:t>
            </w:r>
          </w:p>
        </w:tc>
        <w:tc>
          <w:tcPr>
            <w:tcW w:w="2615" w:type="dxa"/>
            <w:tcBorders>
              <w:top w:val="nil"/>
              <w:left w:val="nil"/>
              <w:bottom w:val="single" w:sz="4" w:space="0" w:color="auto"/>
              <w:right w:val="single" w:sz="4" w:space="0" w:color="auto"/>
            </w:tcBorders>
            <w:noWrap/>
          </w:tcPr>
          <w:p w14:paraId="19416B82" w14:textId="77777777" w:rsidR="008F0DF6" w:rsidRPr="006357BE" w:rsidRDefault="008F0DF6" w:rsidP="001D3C35">
            <w:pPr>
              <w:rPr>
                <w:lang w:val="cs-CZ"/>
              </w:rPr>
            </w:pPr>
            <w:r w:rsidRPr="00EA3C7B">
              <w:rPr>
                <w:lang w:val="cs-CZ"/>
              </w:rPr>
              <w:t>Velmi časté</w:t>
            </w:r>
          </w:p>
          <w:p w14:paraId="7DC60D53" w14:textId="77777777" w:rsidR="008F0DF6" w:rsidRPr="00EA3C7B" w:rsidRDefault="008F0DF6" w:rsidP="001D3C35">
            <w:pPr>
              <w:rPr>
                <w:lang w:val="cs-CZ"/>
              </w:rPr>
            </w:pPr>
            <w:r w:rsidRPr="00C929E6">
              <w:rPr>
                <w:lang w:val="cs-CZ"/>
              </w:rPr>
              <w:t xml:space="preserve"> (30,3</w:t>
            </w:r>
            <w:r w:rsidR="001447EF" w:rsidRPr="00C929E6">
              <w:rPr>
                <w:lang w:val="cs-CZ"/>
              </w:rPr>
              <w:t> </w:t>
            </w:r>
            <w:r w:rsidRPr="00C929E6">
              <w:rPr>
                <w:lang w:val="cs-CZ"/>
              </w:rPr>
              <w:t>%)</w:t>
            </w:r>
          </w:p>
        </w:tc>
      </w:tr>
      <w:tr w:rsidR="008F0DF6" w:rsidRPr="00EA3C7B" w14:paraId="3976941D" w14:textId="77777777" w:rsidTr="001D3C35">
        <w:trPr>
          <w:trHeight w:val="300"/>
          <w:jc w:val="center"/>
        </w:trPr>
        <w:tc>
          <w:tcPr>
            <w:tcW w:w="2268" w:type="dxa"/>
            <w:tcBorders>
              <w:top w:val="single" w:sz="4" w:space="0" w:color="auto"/>
              <w:left w:val="single" w:sz="4" w:space="0" w:color="auto"/>
              <w:bottom w:val="single" w:sz="4" w:space="0" w:color="auto"/>
              <w:right w:val="single" w:sz="4" w:space="0" w:color="auto"/>
            </w:tcBorders>
            <w:noWrap/>
            <w:vAlign w:val="bottom"/>
          </w:tcPr>
          <w:p w14:paraId="645F21D2" w14:textId="77777777" w:rsidR="008F0DF6" w:rsidRPr="00EA3C7B" w:rsidRDefault="008F0DF6" w:rsidP="001D3C35">
            <w:pPr>
              <w:rPr>
                <w:color w:val="000000"/>
                <w:lang w:val="cs-CZ"/>
              </w:rPr>
            </w:pPr>
            <w:r w:rsidRPr="00EA3C7B">
              <w:rPr>
                <w:bCs/>
                <w:lang w:val="cs-CZ"/>
              </w:rPr>
              <w:t>Zvracení</w:t>
            </w:r>
          </w:p>
        </w:tc>
        <w:tc>
          <w:tcPr>
            <w:tcW w:w="1916" w:type="dxa"/>
            <w:tcBorders>
              <w:top w:val="nil"/>
              <w:left w:val="nil"/>
              <w:bottom w:val="single" w:sz="4" w:space="0" w:color="auto"/>
              <w:right w:val="single" w:sz="4" w:space="0" w:color="auto"/>
            </w:tcBorders>
            <w:noWrap/>
          </w:tcPr>
          <w:p w14:paraId="30A16EF9" w14:textId="77777777" w:rsidR="008F0DF6" w:rsidRPr="00EA3C7B" w:rsidRDefault="008F0DF6" w:rsidP="001D3C35">
            <w:pPr>
              <w:rPr>
                <w:lang w:val="cs-CZ"/>
              </w:rPr>
            </w:pPr>
            <w:r w:rsidRPr="00EA3C7B">
              <w:rPr>
                <w:lang w:val="cs-CZ"/>
              </w:rPr>
              <w:t>Velmi časté</w:t>
            </w:r>
          </w:p>
          <w:p w14:paraId="3C2B1FB2" w14:textId="77777777" w:rsidR="008F0DF6" w:rsidRPr="00EA3C7B" w:rsidRDefault="008F0DF6" w:rsidP="001D3C35">
            <w:pPr>
              <w:rPr>
                <w:lang w:val="cs-CZ"/>
              </w:rPr>
            </w:pPr>
            <w:r w:rsidRPr="00C929E6">
              <w:rPr>
                <w:lang w:val="cs-CZ"/>
              </w:rPr>
              <w:t xml:space="preserve"> (69,7</w:t>
            </w:r>
            <w:r w:rsidR="001447EF" w:rsidRPr="00C929E6">
              <w:rPr>
                <w:lang w:val="cs-CZ"/>
              </w:rPr>
              <w:t> </w:t>
            </w:r>
            <w:r w:rsidRPr="00C929E6">
              <w:rPr>
                <w:lang w:val="cs-CZ"/>
              </w:rPr>
              <w:t>%)</w:t>
            </w:r>
          </w:p>
        </w:tc>
        <w:tc>
          <w:tcPr>
            <w:tcW w:w="2551" w:type="dxa"/>
            <w:tcBorders>
              <w:top w:val="nil"/>
              <w:left w:val="nil"/>
              <w:bottom w:val="single" w:sz="4" w:space="0" w:color="auto"/>
              <w:right w:val="single" w:sz="4" w:space="0" w:color="auto"/>
            </w:tcBorders>
            <w:noWrap/>
          </w:tcPr>
          <w:p w14:paraId="5D6BD650" w14:textId="77777777" w:rsidR="008F0DF6" w:rsidRPr="006357BE" w:rsidRDefault="008F0DF6" w:rsidP="001D3C35">
            <w:pPr>
              <w:rPr>
                <w:lang w:val="cs-CZ"/>
              </w:rPr>
            </w:pPr>
            <w:r w:rsidRPr="00EA3C7B">
              <w:rPr>
                <w:lang w:val="cs-CZ"/>
              </w:rPr>
              <w:t>Velmi časté</w:t>
            </w:r>
          </w:p>
          <w:p w14:paraId="0D09B56D" w14:textId="77777777" w:rsidR="008F0DF6" w:rsidRPr="00EA3C7B" w:rsidRDefault="008F0DF6" w:rsidP="001D3C35">
            <w:pPr>
              <w:rPr>
                <w:lang w:val="cs-CZ"/>
              </w:rPr>
            </w:pPr>
            <w:r w:rsidRPr="00C929E6">
              <w:rPr>
                <w:lang w:val="cs-CZ"/>
              </w:rPr>
              <w:t xml:space="preserve"> (44,1</w:t>
            </w:r>
            <w:r w:rsidR="001447EF" w:rsidRPr="00C929E6">
              <w:rPr>
                <w:lang w:val="cs-CZ"/>
              </w:rPr>
              <w:t> </w:t>
            </w:r>
            <w:r w:rsidRPr="00C929E6">
              <w:rPr>
                <w:lang w:val="cs-CZ"/>
              </w:rPr>
              <w:t>%)</w:t>
            </w:r>
          </w:p>
        </w:tc>
        <w:tc>
          <w:tcPr>
            <w:tcW w:w="2615" w:type="dxa"/>
            <w:tcBorders>
              <w:top w:val="nil"/>
              <w:left w:val="nil"/>
              <w:bottom w:val="single" w:sz="4" w:space="0" w:color="auto"/>
              <w:right w:val="single" w:sz="4" w:space="0" w:color="auto"/>
            </w:tcBorders>
            <w:noWrap/>
          </w:tcPr>
          <w:p w14:paraId="4881BB76" w14:textId="77777777" w:rsidR="008F0DF6" w:rsidRPr="006357BE" w:rsidRDefault="008F0DF6" w:rsidP="001D3C35">
            <w:pPr>
              <w:rPr>
                <w:lang w:val="cs-CZ"/>
              </w:rPr>
            </w:pPr>
            <w:r w:rsidRPr="00EA3C7B">
              <w:rPr>
                <w:lang w:val="cs-CZ"/>
              </w:rPr>
              <w:t>Velmi časté</w:t>
            </w:r>
          </w:p>
          <w:p w14:paraId="340185CB" w14:textId="77777777" w:rsidR="008F0DF6" w:rsidRPr="00EA3C7B" w:rsidRDefault="008F0DF6" w:rsidP="001D3C35">
            <w:pPr>
              <w:rPr>
                <w:lang w:val="cs-CZ"/>
              </w:rPr>
            </w:pPr>
            <w:r w:rsidRPr="00C929E6">
              <w:rPr>
                <w:lang w:val="cs-CZ"/>
              </w:rPr>
              <w:t xml:space="preserve"> (36,4</w:t>
            </w:r>
            <w:r w:rsidR="001447EF" w:rsidRPr="00C929E6">
              <w:rPr>
                <w:lang w:val="cs-CZ"/>
              </w:rPr>
              <w:t> </w:t>
            </w:r>
            <w:r w:rsidRPr="00C929E6">
              <w:rPr>
                <w:lang w:val="cs-CZ"/>
              </w:rPr>
              <w:t>%)</w:t>
            </w:r>
          </w:p>
        </w:tc>
      </w:tr>
    </w:tbl>
    <w:p w14:paraId="151CEE6F" w14:textId="77777777" w:rsidR="008F0DF6" w:rsidRDefault="008F0DF6" w:rsidP="00CE0754">
      <w:pPr>
        <w:keepNext/>
        <w:tabs>
          <w:tab w:val="left" w:pos="567"/>
        </w:tabs>
        <w:spacing w:line="260" w:lineRule="exact"/>
        <w:rPr>
          <w:szCs w:val="22"/>
          <w:lang w:val="cs-CZ"/>
        </w:rPr>
      </w:pPr>
    </w:p>
    <w:p w14:paraId="11F3E042" w14:textId="77777777" w:rsidR="00451781" w:rsidRPr="005B4CD9" w:rsidRDefault="00451781" w:rsidP="00451781">
      <w:pPr>
        <w:keepNext/>
        <w:tabs>
          <w:tab w:val="left" w:pos="567"/>
        </w:tabs>
        <w:spacing w:line="260" w:lineRule="exact"/>
        <w:rPr>
          <w:szCs w:val="22"/>
          <w:lang w:val="cs-CZ"/>
        </w:rPr>
      </w:pPr>
      <w:r w:rsidRPr="004E6106">
        <w:rPr>
          <w:szCs w:val="22"/>
          <w:lang w:val="cs-CZ"/>
        </w:rPr>
        <w:t>Na základě omezených údajů z</w:t>
      </w:r>
      <w:r>
        <w:rPr>
          <w:szCs w:val="22"/>
          <w:lang w:val="cs-CZ"/>
        </w:rPr>
        <w:t> podskupiny pacientů</w:t>
      </w:r>
      <w:r w:rsidRPr="004E6106">
        <w:rPr>
          <w:szCs w:val="22"/>
          <w:lang w:val="cs-CZ"/>
        </w:rPr>
        <w:t xml:space="preserve"> (</w:t>
      </w:r>
      <w:r w:rsidR="00693F63">
        <w:rPr>
          <w:szCs w:val="22"/>
          <w:lang w:val="cs-CZ"/>
        </w:rPr>
        <w:t xml:space="preserve">tj. </w:t>
      </w:r>
      <w:r w:rsidRPr="004E6106">
        <w:rPr>
          <w:szCs w:val="22"/>
          <w:lang w:val="cs-CZ"/>
        </w:rPr>
        <w:t xml:space="preserve">33 ze 100 pacientů) byla u dětí mladších 6 let zaznamenána vyšší </w:t>
      </w:r>
      <w:r>
        <w:rPr>
          <w:szCs w:val="22"/>
          <w:lang w:val="cs-CZ"/>
        </w:rPr>
        <w:t>četnost výskytu</w:t>
      </w:r>
      <w:r w:rsidRPr="004E6106">
        <w:rPr>
          <w:szCs w:val="22"/>
          <w:lang w:val="cs-CZ"/>
        </w:rPr>
        <w:t xml:space="preserve"> těžkých průjmů (časté, 9,1</w:t>
      </w:r>
      <w:r w:rsidR="005C175F">
        <w:rPr>
          <w:szCs w:val="22"/>
          <w:lang w:val="cs-CZ"/>
        </w:rPr>
        <w:t> </w:t>
      </w:r>
      <w:r w:rsidRPr="004E6106">
        <w:rPr>
          <w:szCs w:val="22"/>
          <w:lang w:val="cs-CZ"/>
        </w:rPr>
        <w:t>%) a mukokutánní kandidóz</w:t>
      </w:r>
      <w:r>
        <w:rPr>
          <w:szCs w:val="22"/>
          <w:lang w:val="cs-CZ"/>
        </w:rPr>
        <w:t>y</w:t>
      </w:r>
      <w:r w:rsidRPr="004E6106">
        <w:rPr>
          <w:szCs w:val="22"/>
          <w:lang w:val="cs-CZ"/>
        </w:rPr>
        <w:t xml:space="preserve"> (velm</w:t>
      </w:r>
      <w:r>
        <w:rPr>
          <w:szCs w:val="22"/>
          <w:lang w:val="cs-CZ"/>
        </w:rPr>
        <w:t>i časté, 21,2</w:t>
      </w:r>
      <w:r w:rsidR="005C175F">
        <w:rPr>
          <w:szCs w:val="22"/>
          <w:lang w:val="cs-CZ"/>
        </w:rPr>
        <w:t> </w:t>
      </w:r>
      <w:r>
        <w:rPr>
          <w:szCs w:val="22"/>
          <w:lang w:val="cs-CZ"/>
        </w:rPr>
        <w:t>%) ve srovnání se starší pediatrickou skupinou</w:t>
      </w:r>
      <w:r w:rsidRPr="004E6106">
        <w:rPr>
          <w:szCs w:val="22"/>
          <w:lang w:val="cs-CZ"/>
        </w:rPr>
        <w:t>, u kterého nebyly hlášeny žádné případy těžkých p</w:t>
      </w:r>
      <w:r w:rsidR="005C175F">
        <w:rPr>
          <w:szCs w:val="22"/>
          <w:lang w:val="cs-CZ"/>
        </w:rPr>
        <w:t>růjmů (0,0 </w:t>
      </w:r>
      <w:r w:rsidRPr="004E6106">
        <w:rPr>
          <w:szCs w:val="22"/>
          <w:lang w:val="cs-CZ"/>
        </w:rPr>
        <w:t xml:space="preserve">%) a </w:t>
      </w:r>
      <w:r w:rsidR="000225D3">
        <w:rPr>
          <w:szCs w:val="22"/>
          <w:lang w:val="cs-CZ"/>
        </w:rPr>
        <w:t xml:space="preserve">výskyt </w:t>
      </w:r>
      <w:r w:rsidRPr="004E6106">
        <w:rPr>
          <w:szCs w:val="22"/>
          <w:lang w:val="cs-CZ"/>
        </w:rPr>
        <w:t>mukokutánní kandidóz</w:t>
      </w:r>
      <w:r>
        <w:rPr>
          <w:szCs w:val="22"/>
          <w:lang w:val="cs-CZ"/>
        </w:rPr>
        <w:t>y</w:t>
      </w:r>
      <w:r w:rsidRPr="004E6106">
        <w:rPr>
          <w:szCs w:val="22"/>
          <w:lang w:val="cs-CZ"/>
        </w:rPr>
        <w:t xml:space="preserve"> byl</w:t>
      </w:r>
      <w:r w:rsidR="000225D3">
        <w:rPr>
          <w:szCs w:val="22"/>
          <w:lang w:val="cs-CZ"/>
        </w:rPr>
        <w:t xml:space="preserve"> častý</w:t>
      </w:r>
      <w:r w:rsidRPr="004E6106">
        <w:rPr>
          <w:szCs w:val="22"/>
          <w:lang w:val="cs-CZ"/>
        </w:rPr>
        <w:t xml:space="preserve"> (7,5</w:t>
      </w:r>
      <w:r w:rsidR="005C175F">
        <w:rPr>
          <w:szCs w:val="22"/>
          <w:lang w:val="cs-CZ"/>
        </w:rPr>
        <w:t> </w:t>
      </w:r>
      <w:r w:rsidRPr="004E6106">
        <w:rPr>
          <w:szCs w:val="22"/>
          <w:lang w:val="cs-CZ"/>
        </w:rPr>
        <w:t xml:space="preserve">%). </w:t>
      </w:r>
    </w:p>
    <w:p w14:paraId="53EF05D6" w14:textId="77777777" w:rsidR="00CE0754" w:rsidRDefault="00CE0754" w:rsidP="00CE0754">
      <w:pPr>
        <w:keepNext/>
        <w:tabs>
          <w:tab w:val="left" w:pos="567"/>
        </w:tabs>
        <w:spacing w:line="260" w:lineRule="exact"/>
        <w:rPr>
          <w:szCs w:val="22"/>
          <w:lang w:val="cs-CZ"/>
        </w:rPr>
      </w:pPr>
    </w:p>
    <w:p w14:paraId="0902D7CD" w14:textId="77777777" w:rsidR="00DB4BD4" w:rsidRDefault="008F0DF6" w:rsidP="00DB4BD4">
      <w:pPr>
        <w:keepNext/>
        <w:tabs>
          <w:tab w:val="left" w:pos="567"/>
        </w:tabs>
        <w:spacing w:line="260" w:lineRule="exact"/>
        <w:rPr>
          <w:szCs w:val="22"/>
          <w:lang w:val="cs-CZ"/>
        </w:rPr>
      </w:pPr>
      <w:r>
        <w:rPr>
          <w:szCs w:val="22"/>
          <w:lang w:val="cs-CZ"/>
        </w:rPr>
        <w:t>N</w:t>
      </w:r>
      <w:r w:rsidR="005312CC">
        <w:rPr>
          <w:szCs w:val="22"/>
          <w:lang w:val="cs-CZ"/>
        </w:rPr>
        <w:t xml:space="preserve">a </w:t>
      </w:r>
      <w:r w:rsidR="00DB4BD4" w:rsidRPr="005B4CD9">
        <w:rPr>
          <w:szCs w:val="22"/>
          <w:lang w:val="cs-CZ"/>
        </w:rPr>
        <w:t xml:space="preserve">základě dostupné lékařské literatury o </w:t>
      </w:r>
      <w:r w:rsidR="00DB4BD4">
        <w:rPr>
          <w:szCs w:val="22"/>
          <w:lang w:val="cs-CZ"/>
        </w:rPr>
        <w:t>pediatrických</w:t>
      </w:r>
      <w:r w:rsidR="00DB4BD4" w:rsidRPr="005B4CD9">
        <w:rPr>
          <w:szCs w:val="22"/>
          <w:lang w:val="cs-CZ"/>
        </w:rPr>
        <w:t xml:space="preserve"> pacientech po transplantaci jater a srdce odpovídá </w:t>
      </w:r>
      <w:r w:rsidR="00DB4BD4">
        <w:rPr>
          <w:szCs w:val="22"/>
          <w:lang w:val="cs-CZ"/>
        </w:rPr>
        <w:t>druh</w:t>
      </w:r>
      <w:r w:rsidR="00DB4BD4" w:rsidRPr="005B4CD9">
        <w:rPr>
          <w:szCs w:val="22"/>
          <w:lang w:val="cs-CZ"/>
        </w:rPr>
        <w:t xml:space="preserve"> a </w:t>
      </w:r>
      <w:r w:rsidR="00DB4BD4">
        <w:rPr>
          <w:szCs w:val="22"/>
          <w:lang w:val="cs-CZ"/>
        </w:rPr>
        <w:t>četnost</w:t>
      </w:r>
      <w:r w:rsidR="00DB4BD4" w:rsidRPr="005B4CD9">
        <w:rPr>
          <w:szCs w:val="22"/>
          <w:lang w:val="cs-CZ"/>
        </w:rPr>
        <w:t xml:space="preserve"> hlášených nežádoucích účinků těm, které byly pozorovány u </w:t>
      </w:r>
      <w:r w:rsidR="00DB4BD4">
        <w:rPr>
          <w:szCs w:val="22"/>
          <w:lang w:val="cs-CZ"/>
        </w:rPr>
        <w:t>pediatrických</w:t>
      </w:r>
      <w:r w:rsidR="00DB4BD4" w:rsidRPr="005B4CD9">
        <w:rPr>
          <w:szCs w:val="22"/>
          <w:lang w:val="cs-CZ"/>
        </w:rPr>
        <w:t xml:space="preserve"> a dospělých pacientů po transplantaci ledvin.</w:t>
      </w:r>
    </w:p>
    <w:p w14:paraId="4D1D873F" w14:textId="77777777" w:rsidR="00DB4BD4" w:rsidRDefault="00DB4BD4" w:rsidP="00DB4BD4">
      <w:pPr>
        <w:keepNext/>
        <w:tabs>
          <w:tab w:val="left" w:pos="567"/>
        </w:tabs>
        <w:spacing w:line="260" w:lineRule="exact"/>
        <w:rPr>
          <w:szCs w:val="22"/>
          <w:lang w:val="cs-CZ"/>
        </w:rPr>
      </w:pPr>
    </w:p>
    <w:p w14:paraId="00DA6970" w14:textId="77777777" w:rsidR="00451781" w:rsidRPr="005D72C9" w:rsidRDefault="00451781" w:rsidP="00451781">
      <w:pPr>
        <w:keepNext/>
        <w:keepLines/>
        <w:tabs>
          <w:tab w:val="left" w:pos="567"/>
        </w:tabs>
        <w:spacing w:line="260" w:lineRule="exact"/>
        <w:rPr>
          <w:szCs w:val="22"/>
          <w:lang w:val="cs-CZ"/>
        </w:rPr>
      </w:pPr>
      <w:r w:rsidRPr="005D72C9">
        <w:rPr>
          <w:szCs w:val="22"/>
          <w:lang w:val="cs-CZ"/>
        </w:rPr>
        <w:t xml:space="preserve">Velmi omezené </w:t>
      </w:r>
      <w:r>
        <w:rPr>
          <w:szCs w:val="22"/>
          <w:lang w:val="cs-CZ"/>
        </w:rPr>
        <w:t>údaje z doby po uvedení na trh</w:t>
      </w:r>
      <w:r w:rsidRPr="005D72C9">
        <w:rPr>
          <w:szCs w:val="22"/>
          <w:lang w:val="cs-CZ"/>
        </w:rPr>
        <w:t xml:space="preserve"> naznačují vyšší </w:t>
      </w:r>
      <w:r>
        <w:rPr>
          <w:szCs w:val="22"/>
          <w:lang w:val="cs-CZ"/>
        </w:rPr>
        <w:t>četnost</w:t>
      </w:r>
      <w:r w:rsidRPr="005D72C9">
        <w:rPr>
          <w:szCs w:val="22"/>
          <w:lang w:val="cs-CZ"/>
        </w:rPr>
        <w:t xml:space="preserve"> </w:t>
      </w:r>
      <w:r>
        <w:rPr>
          <w:szCs w:val="22"/>
          <w:lang w:val="cs-CZ"/>
        </w:rPr>
        <w:t xml:space="preserve">výskytu </w:t>
      </w:r>
      <w:r w:rsidRPr="005D72C9">
        <w:rPr>
          <w:szCs w:val="22"/>
          <w:lang w:val="cs-CZ"/>
        </w:rPr>
        <w:t xml:space="preserve">následujících nežádoucích </w:t>
      </w:r>
      <w:r>
        <w:rPr>
          <w:szCs w:val="22"/>
          <w:lang w:val="cs-CZ"/>
        </w:rPr>
        <w:t>příhod</w:t>
      </w:r>
      <w:r w:rsidRPr="005D72C9">
        <w:rPr>
          <w:szCs w:val="22"/>
          <w:lang w:val="cs-CZ"/>
        </w:rPr>
        <w:t xml:space="preserve"> u pacientů mladších 6 let ve srovnání se staršími pacienty</w:t>
      </w:r>
      <w:r>
        <w:rPr>
          <w:szCs w:val="22"/>
          <w:lang w:val="cs-CZ"/>
        </w:rPr>
        <w:t xml:space="preserve"> (viz bod 4.4)</w:t>
      </w:r>
      <w:r w:rsidRPr="005D72C9">
        <w:rPr>
          <w:szCs w:val="22"/>
          <w:lang w:val="cs-CZ"/>
        </w:rPr>
        <w:t>:</w:t>
      </w:r>
    </w:p>
    <w:p w14:paraId="560B903A" w14:textId="77777777" w:rsidR="00451781" w:rsidRDefault="00451781" w:rsidP="00C929E6">
      <w:pPr>
        <w:keepNext/>
        <w:keepLines/>
        <w:numPr>
          <w:ilvl w:val="0"/>
          <w:numId w:val="118"/>
        </w:numPr>
        <w:tabs>
          <w:tab w:val="left" w:pos="567"/>
        </w:tabs>
        <w:spacing w:line="260" w:lineRule="exact"/>
        <w:ind w:left="567" w:hanging="567"/>
        <w:rPr>
          <w:szCs w:val="22"/>
          <w:lang w:val="cs-CZ"/>
        </w:rPr>
      </w:pPr>
      <w:r w:rsidRPr="005D72C9">
        <w:rPr>
          <w:szCs w:val="22"/>
          <w:lang w:val="cs-CZ"/>
        </w:rPr>
        <w:t>lymfomy a jiné malignity, zejména po</w:t>
      </w:r>
      <w:r w:rsidR="005C175F">
        <w:rPr>
          <w:szCs w:val="22"/>
          <w:lang w:val="cs-CZ"/>
        </w:rPr>
        <w:t>st</w:t>
      </w:r>
      <w:r w:rsidRPr="005D72C9">
        <w:rPr>
          <w:szCs w:val="22"/>
          <w:lang w:val="cs-CZ"/>
        </w:rPr>
        <w:t xml:space="preserve">transplantační lymfoproliferativní poruchy u pacientů po transplantaci srdce. </w:t>
      </w:r>
    </w:p>
    <w:p w14:paraId="14A8F729" w14:textId="3696D02E" w:rsidR="00451781" w:rsidRDefault="00451781" w:rsidP="00C929E6">
      <w:pPr>
        <w:keepNext/>
        <w:keepLines/>
        <w:numPr>
          <w:ilvl w:val="0"/>
          <w:numId w:val="118"/>
        </w:numPr>
        <w:tabs>
          <w:tab w:val="left" w:pos="567"/>
        </w:tabs>
        <w:spacing w:line="260" w:lineRule="exact"/>
        <w:ind w:left="567" w:hanging="567"/>
        <w:rPr>
          <w:szCs w:val="22"/>
          <w:lang w:val="cs-CZ"/>
        </w:rPr>
      </w:pPr>
      <w:r w:rsidRPr="005D72C9">
        <w:rPr>
          <w:szCs w:val="22"/>
          <w:lang w:val="cs-CZ"/>
        </w:rPr>
        <w:t>poruchy krve a lymfatického systému včetně an</w:t>
      </w:r>
      <w:r w:rsidR="001A2482">
        <w:rPr>
          <w:szCs w:val="22"/>
          <w:lang w:val="cs-CZ"/>
        </w:rPr>
        <w:t>e</w:t>
      </w:r>
      <w:r w:rsidRPr="005D72C9">
        <w:rPr>
          <w:szCs w:val="22"/>
          <w:lang w:val="cs-CZ"/>
        </w:rPr>
        <w:t xml:space="preserve">mie a neutropenie u pacientů </w:t>
      </w:r>
      <w:r>
        <w:rPr>
          <w:szCs w:val="22"/>
          <w:lang w:val="cs-CZ"/>
        </w:rPr>
        <w:t xml:space="preserve">ve věku do 6 let ve srovnání se staršími pacienty </w:t>
      </w:r>
      <w:r w:rsidRPr="005D72C9">
        <w:rPr>
          <w:szCs w:val="22"/>
          <w:lang w:val="cs-CZ"/>
        </w:rPr>
        <w:t xml:space="preserve">po transplantaci srdce </w:t>
      </w:r>
      <w:r w:rsidR="000225D3">
        <w:rPr>
          <w:szCs w:val="22"/>
          <w:lang w:val="cs-CZ"/>
        </w:rPr>
        <w:t xml:space="preserve">a </w:t>
      </w:r>
      <w:r w:rsidRPr="005D72C9">
        <w:rPr>
          <w:szCs w:val="22"/>
          <w:lang w:val="cs-CZ"/>
        </w:rPr>
        <w:t>ve srovnání s</w:t>
      </w:r>
      <w:r>
        <w:rPr>
          <w:szCs w:val="22"/>
          <w:lang w:val="cs-CZ"/>
        </w:rPr>
        <w:t> pediatrickými pacienty po transplantaci jater/ledvin</w:t>
      </w:r>
      <w:r w:rsidRPr="005D72C9">
        <w:rPr>
          <w:szCs w:val="22"/>
          <w:lang w:val="cs-CZ"/>
        </w:rPr>
        <w:t xml:space="preserve">. </w:t>
      </w:r>
    </w:p>
    <w:p w14:paraId="311EA907" w14:textId="77777777" w:rsidR="00451781" w:rsidRDefault="00451781" w:rsidP="00C929E6">
      <w:pPr>
        <w:keepNext/>
        <w:keepLines/>
        <w:numPr>
          <w:ilvl w:val="0"/>
          <w:numId w:val="118"/>
        </w:numPr>
        <w:tabs>
          <w:tab w:val="left" w:pos="567"/>
        </w:tabs>
        <w:spacing w:line="260" w:lineRule="exact"/>
        <w:ind w:left="567" w:hanging="567"/>
        <w:rPr>
          <w:szCs w:val="22"/>
          <w:lang w:val="cs-CZ"/>
        </w:rPr>
      </w:pPr>
      <w:r w:rsidRPr="005D72C9">
        <w:rPr>
          <w:szCs w:val="22"/>
          <w:lang w:val="cs-CZ"/>
        </w:rPr>
        <w:t xml:space="preserve">gastrointestinální poruchy včetně průjmu a zvracení. </w:t>
      </w:r>
    </w:p>
    <w:p w14:paraId="00472FD0" w14:textId="77777777" w:rsidR="00451781" w:rsidRDefault="00451781" w:rsidP="00451781">
      <w:pPr>
        <w:keepNext/>
        <w:keepLines/>
        <w:tabs>
          <w:tab w:val="left" w:pos="567"/>
        </w:tabs>
        <w:spacing w:line="260" w:lineRule="exact"/>
        <w:rPr>
          <w:szCs w:val="22"/>
          <w:lang w:val="cs-CZ"/>
        </w:rPr>
      </w:pPr>
    </w:p>
    <w:p w14:paraId="4601EFDE" w14:textId="426D150D" w:rsidR="00451781" w:rsidRDefault="00451781" w:rsidP="00451781">
      <w:pPr>
        <w:keepNext/>
        <w:keepLines/>
        <w:tabs>
          <w:tab w:val="left" w:pos="567"/>
        </w:tabs>
        <w:spacing w:line="260" w:lineRule="exact"/>
        <w:rPr>
          <w:szCs w:val="22"/>
          <w:lang w:val="cs-CZ"/>
        </w:rPr>
      </w:pPr>
      <w:r w:rsidRPr="00484E49">
        <w:rPr>
          <w:szCs w:val="22"/>
          <w:lang w:val="cs-CZ"/>
        </w:rPr>
        <w:t xml:space="preserve">Pacienti </w:t>
      </w:r>
      <w:r w:rsidR="00E559B9">
        <w:rPr>
          <w:szCs w:val="22"/>
          <w:lang w:val="cs-CZ"/>
        </w:rPr>
        <w:t>ve věku do</w:t>
      </w:r>
      <w:r w:rsidRPr="00484E49">
        <w:rPr>
          <w:szCs w:val="22"/>
          <w:lang w:val="cs-CZ"/>
        </w:rPr>
        <w:t xml:space="preserve"> 2 let</w:t>
      </w:r>
      <w:r>
        <w:rPr>
          <w:szCs w:val="22"/>
          <w:lang w:val="cs-CZ"/>
        </w:rPr>
        <w:t xml:space="preserve"> </w:t>
      </w:r>
      <w:r w:rsidRPr="00484E49">
        <w:rPr>
          <w:szCs w:val="22"/>
          <w:lang w:val="cs-CZ"/>
        </w:rPr>
        <w:t>po transplantaci ledviny mohou být ve srovnání se staršími pacienty vystaveni vyššímu riziku infekcí a respiračních příhod. Tyto údaje však m</w:t>
      </w:r>
      <w:r w:rsidR="001A2482">
        <w:rPr>
          <w:szCs w:val="22"/>
          <w:lang w:val="cs-CZ"/>
        </w:rPr>
        <w:t>ají</w:t>
      </w:r>
      <w:r w:rsidRPr="00484E49">
        <w:rPr>
          <w:szCs w:val="22"/>
          <w:lang w:val="cs-CZ"/>
        </w:rPr>
        <w:t xml:space="preserve"> být interpretovány s opatrností vzhledem k velmi omezenému počtu hlášení </w:t>
      </w:r>
      <w:r>
        <w:rPr>
          <w:szCs w:val="22"/>
          <w:lang w:val="cs-CZ"/>
        </w:rPr>
        <w:t xml:space="preserve">z doby po uvedení na trh </w:t>
      </w:r>
      <w:r w:rsidRPr="00484E49">
        <w:rPr>
          <w:szCs w:val="22"/>
          <w:lang w:val="cs-CZ"/>
        </w:rPr>
        <w:t>týkajících se stejných pacientů trpících vícečetnými infekcemi.</w:t>
      </w:r>
    </w:p>
    <w:p w14:paraId="535BDF0E" w14:textId="77777777" w:rsidR="00451781" w:rsidRDefault="00451781" w:rsidP="00DB4BD4">
      <w:pPr>
        <w:keepNext/>
        <w:tabs>
          <w:tab w:val="left" w:pos="567"/>
        </w:tabs>
        <w:spacing w:line="260" w:lineRule="exact"/>
        <w:rPr>
          <w:szCs w:val="22"/>
          <w:lang w:val="cs-CZ"/>
        </w:rPr>
      </w:pPr>
    </w:p>
    <w:p w14:paraId="06890849" w14:textId="77777777" w:rsidR="00DB4BD4" w:rsidRDefault="00DB4BD4" w:rsidP="00DB4BD4">
      <w:pPr>
        <w:keepNext/>
        <w:tabs>
          <w:tab w:val="left" w:pos="567"/>
        </w:tabs>
        <w:spacing w:line="260" w:lineRule="exact"/>
        <w:rPr>
          <w:szCs w:val="22"/>
          <w:lang w:val="cs-CZ"/>
        </w:rPr>
      </w:pPr>
      <w:r>
        <w:rPr>
          <w:szCs w:val="22"/>
          <w:lang w:val="cs-CZ"/>
        </w:rPr>
        <w:t>V případě výskytu nežádoucích účinků může být nutné dočasné snížení dávky nebo pře</w:t>
      </w:r>
      <w:r w:rsidR="00B443B0">
        <w:rPr>
          <w:szCs w:val="22"/>
          <w:lang w:val="cs-CZ"/>
        </w:rPr>
        <w:t>r</w:t>
      </w:r>
      <w:r>
        <w:rPr>
          <w:szCs w:val="22"/>
          <w:lang w:val="cs-CZ"/>
        </w:rPr>
        <w:t>ušení léčby dle klinické potřeby.</w:t>
      </w:r>
    </w:p>
    <w:p w14:paraId="3B23F42B" w14:textId="77777777" w:rsidR="009610EA" w:rsidRDefault="009610EA">
      <w:pPr>
        <w:tabs>
          <w:tab w:val="left" w:pos="567"/>
        </w:tabs>
        <w:spacing w:line="260" w:lineRule="exact"/>
        <w:rPr>
          <w:snapToGrid w:val="0"/>
          <w:szCs w:val="22"/>
          <w:lang w:val="cs-CZ"/>
        </w:rPr>
      </w:pPr>
    </w:p>
    <w:p w14:paraId="6D5AF2E8" w14:textId="77777777" w:rsidR="009610EA" w:rsidRPr="00435237" w:rsidRDefault="009610EA">
      <w:pPr>
        <w:tabs>
          <w:tab w:val="left" w:pos="567"/>
        </w:tabs>
        <w:spacing w:line="260" w:lineRule="exact"/>
        <w:rPr>
          <w:i/>
          <w:szCs w:val="22"/>
          <w:lang w:val="cs-CZ"/>
        </w:rPr>
      </w:pPr>
      <w:r w:rsidRPr="00435237">
        <w:rPr>
          <w:i/>
          <w:szCs w:val="22"/>
          <w:lang w:val="cs-CZ"/>
        </w:rPr>
        <w:t>Starší pacienti</w:t>
      </w:r>
    </w:p>
    <w:p w14:paraId="55258D97" w14:textId="179C6827" w:rsidR="009610EA" w:rsidRDefault="009610EA">
      <w:pPr>
        <w:tabs>
          <w:tab w:val="left" w:pos="567"/>
        </w:tabs>
        <w:spacing w:line="260" w:lineRule="exact"/>
        <w:rPr>
          <w:szCs w:val="22"/>
          <w:lang w:val="cs-CZ"/>
        </w:rPr>
      </w:pPr>
      <w:r>
        <w:rPr>
          <w:szCs w:val="22"/>
          <w:lang w:val="cs-CZ"/>
        </w:rPr>
        <w:t>U starších pacientů (</w:t>
      </w:r>
      <w:r>
        <w:rPr>
          <w:szCs w:val="22"/>
          <w:lang w:val="cs-CZ"/>
        </w:rPr>
        <w:sym w:font="Symbol" w:char="F0B3"/>
      </w:r>
      <w:r>
        <w:rPr>
          <w:szCs w:val="22"/>
          <w:lang w:val="cs-CZ"/>
        </w:rPr>
        <w:t xml:space="preserve"> 65 let) je obecně zvýšené riziko rozvoje nežádoucích účinků v důsledku imunosuprese. Starší pacienti, a to především ti, kteří užívají </w:t>
      </w:r>
      <w:r w:rsidR="00CE0754">
        <w:rPr>
          <w:szCs w:val="22"/>
          <w:lang w:val="cs-CZ"/>
        </w:rPr>
        <w:t xml:space="preserve">mofetil-mykofenolát </w:t>
      </w:r>
      <w:r>
        <w:rPr>
          <w:szCs w:val="22"/>
          <w:lang w:val="cs-CZ"/>
        </w:rPr>
        <w:t>jako součást imunosupresivní léčby, jsou ve srovnání s mladšími pacienty vystaveni zvýšenému riziku vzniku některých infekcí (včetně cytomegalovirových invazivních onemocnění tkání) a zvýšenému riziku krvácení do zažívacího traktu a plicního edému.</w:t>
      </w:r>
    </w:p>
    <w:p w14:paraId="1CB5B57F" w14:textId="77777777" w:rsidR="009610EA" w:rsidRDefault="009610EA">
      <w:pPr>
        <w:tabs>
          <w:tab w:val="left" w:pos="567"/>
        </w:tabs>
        <w:spacing w:line="260" w:lineRule="exact"/>
        <w:rPr>
          <w:szCs w:val="22"/>
          <w:lang w:val="cs-CZ"/>
        </w:rPr>
      </w:pPr>
    </w:p>
    <w:p w14:paraId="0200823C" w14:textId="77777777" w:rsidR="009610EA" w:rsidRDefault="009610EA">
      <w:pPr>
        <w:keepNext/>
        <w:keepLines/>
        <w:outlineLvl w:val="0"/>
        <w:rPr>
          <w:szCs w:val="22"/>
          <w:u w:val="single"/>
          <w:lang w:val="cs-CZ"/>
        </w:rPr>
      </w:pPr>
      <w:r>
        <w:rPr>
          <w:szCs w:val="22"/>
          <w:u w:val="single"/>
          <w:lang w:val="cs-CZ"/>
        </w:rPr>
        <w:t>Hlášení podezření na nežádoucí účinky</w:t>
      </w:r>
    </w:p>
    <w:p w14:paraId="6890FB01" w14:textId="77777777" w:rsidR="00DC2350" w:rsidRDefault="00DC2350">
      <w:pPr>
        <w:rPr>
          <w:szCs w:val="22"/>
          <w:lang w:val="cs-CZ"/>
        </w:rPr>
      </w:pPr>
    </w:p>
    <w:p w14:paraId="1CFA52F3" w14:textId="530045BA" w:rsidR="009610EA" w:rsidRDefault="009610EA">
      <w:pPr>
        <w:rPr>
          <w:rFonts w:cs="Calibri"/>
          <w:lang w:val="cs-CZ"/>
        </w:rPr>
      </w:pPr>
      <w:r>
        <w:rPr>
          <w:szCs w:val="22"/>
          <w:lang w:val="cs-CZ"/>
        </w:rPr>
        <w:t xml:space="preserve">Hlášení podezření na nežádoucí účinky po registraci léčivého přípravku je důležité. Umožňuje to pokračovat ve sledování poměru přínosů a rizik léčivého přípravku. </w:t>
      </w:r>
      <w:r>
        <w:rPr>
          <w:rFonts w:cs="Calibri"/>
          <w:noProof/>
          <w:lang w:val="cs-CZ"/>
        </w:rPr>
        <w:t xml:space="preserve">Žádáme </w:t>
      </w:r>
      <w:r>
        <w:rPr>
          <w:rFonts w:cs="Calibri"/>
          <w:lang w:val="cs-CZ"/>
        </w:rPr>
        <w:t xml:space="preserve">zdravotnické pracovníky, aby hlásili podezření na nežádoucí účinky </w:t>
      </w:r>
      <w:r>
        <w:rPr>
          <w:rFonts w:cs="Calibri"/>
          <w:noProof/>
          <w:lang w:val="cs-CZ"/>
        </w:rPr>
        <w:t xml:space="preserve">prostřednictvím </w:t>
      </w:r>
      <w:r>
        <w:rPr>
          <w:rFonts w:cs="Calibri"/>
          <w:noProof/>
          <w:highlight w:val="lightGray"/>
          <w:lang w:val="cs-CZ"/>
        </w:rPr>
        <w:t xml:space="preserve">národního systému hlášení nežádoucích účinků uvedeného v </w:t>
      </w:r>
      <w:hyperlink r:id="rId14" w:history="1">
        <w:r w:rsidRPr="00C929E6">
          <w:rPr>
            <w:rStyle w:val="Hyperlink"/>
            <w:rFonts w:eastAsia="PMingLiU"/>
            <w:highlight w:val="lightGray"/>
            <w:lang w:val="cs-CZ"/>
          </w:rPr>
          <w:t>Dodatku V</w:t>
        </w:r>
        <w:r w:rsidRPr="00EF375D">
          <w:rPr>
            <w:rStyle w:val="Hyperlink"/>
            <w:rFonts w:cs="Calibri"/>
            <w:lang w:val="cs-CZ"/>
          </w:rPr>
          <w:t>.</w:t>
        </w:r>
      </w:hyperlink>
    </w:p>
    <w:p w14:paraId="4A4CE8E0" w14:textId="77777777" w:rsidR="009610EA" w:rsidRDefault="009610EA">
      <w:pPr>
        <w:tabs>
          <w:tab w:val="left" w:pos="567"/>
        </w:tabs>
        <w:spacing w:line="260" w:lineRule="exact"/>
        <w:rPr>
          <w:szCs w:val="22"/>
          <w:lang w:val="cs-CZ"/>
        </w:rPr>
      </w:pPr>
    </w:p>
    <w:p w14:paraId="038EC6D9" w14:textId="77777777" w:rsidR="009610EA" w:rsidRDefault="009610EA">
      <w:pPr>
        <w:tabs>
          <w:tab w:val="left" w:pos="567"/>
        </w:tabs>
        <w:spacing w:line="260" w:lineRule="exact"/>
        <w:outlineLvl w:val="0"/>
        <w:rPr>
          <w:b/>
          <w:noProof/>
          <w:szCs w:val="22"/>
          <w:lang w:val="cs-CZ"/>
        </w:rPr>
      </w:pPr>
      <w:r>
        <w:rPr>
          <w:b/>
          <w:szCs w:val="22"/>
          <w:lang w:val="cs-CZ"/>
        </w:rPr>
        <w:t>4.9</w:t>
      </w:r>
      <w:r>
        <w:rPr>
          <w:b/>
          <w:szCs w:val="22"/>
          <w:lang w:val="cs-CZ"/>
        </w:rPr>
        <w:tab/>
      </w:r>
      <w:r>
        <w:rPr>
          <w:b/>
          <w:noProof/>
          <w:szCs w:val="22"/>
          <w:lang w:val="cs-CZ"/>
        </w:rPr>
        <w:t>Předávkování</w:t>
      </w:r>
    </w:p>
    <w:p w14:paraId="176F34C6" w14:textId="77777777" w:rsidR="009610EA" w:rsidRDefault="009610EA">
      <w:pPr>
        <w:tabs>
          <w:tab w:val="left" w:pos="567"/>
        </w:tabs>
        <w:spacing w:line="260" w:lineRule="exact"/>
        <w:rPr>
          <w:szCs w:val="22"/>
          <w:lang w:val="cs-CZ"/>
        </w:rPr>
      </w:pPr>
    </w:p>
    <w:p w14:paraId="20483D6A" w14:textId="1B01AFB1" w:rsidR="00451781" w:rsidRDefault="00451781" w:rsidP="00451781">
      <w:pPr>
        <w:tabs>
          <w:tab w:val="left" w:pos="567"/>
        </w:tabs>
        <w:spacing w:line="260" w:lineRule="exact"/>
        <w:rPr>
          <w:szCs w:val="22"/>
          <w:lang w:val="cs-CZ"/>
        </w:rPr>
      </w:pPr>
      <w:r>
        <w:rPr>
          <w:szCs w:val="22"/>
          <w:lang w:val="cs-CZ"/>
        </w:rPr>
        <w:t>Předávkování mofetil-mykofenolátem bylo hlášeno v klinických studiích i po uvedení přípravku na trh. V naprosté většině těchto případů buď nebyly hlášeny nežádoucí příhody, nebo byly v souladu se známým bezpečnostním profilem léčivého přípravku a měly příznivý průběh. Po uvedení na trh však byly pozorovány ojedinělé závažné nežádoucí příhody včetně fatálníh</w:t>
      </w:r>
      <w:r w:rsidR="000225D3">
        <w:rPr>
          <w:szCs w:val="22"/>
          <w:lang w:val="cs-CZ"/>
        </w:rPr>
        <w:t>o</w:t>
      </w:r>
      <w:r>
        <w:rPr>
          <w:szCs w:val="22"/>
          <w:lang w:val="cs-CZ"/>
        </w:rPr>
        <w:t xml:space="preserve"> případ</w:t>
      </w:r>
      <w:r w:rsidR="000225D3">
        <w:rPr>
          <w:szCs w:val="22"/>
          <w:lang w:val="cs-CZ"/>
        </w:rPr>
        <w:t>u</w:t>
      </w:r>
      <w:r>
        <w:rPr>
          <w:szCs w:val="22"/>
          <w:lang w:val="cs-CZ"/>
        </w:rPr>
        <w:t xml:space="preserve">. </w:t>
      </w:r>
    </w:p>
    <w:p w14:paraId="0E68C8CD" w14:textId="77777777" w:rsidR="009610EA" w:rsidRDefault="009610EA">
      <w:pPr>
        <w:tabs>
          <w:tab w:val="left" w:pos="567"/>
        </w:tabs>
        <w:spacing w:line="260" w:lineRule="exact"/>
        <w:rPr>
          <w:b/>
          <w:szCs w:val="22"/>
          <w:lang w:val="cs-CZ"/>
        </w:rPr>
      </w:pPr>
    </w:p>
    <w:p w14:paraId="64EC2A46" w14:textId="2ABDD1E0" w:rsidR="009610EA" w:rsidRDefault="009610EA">
      <w:pPr>
        <w:spacing w:line="260" w:lineRule="exact"/>
        <w:ind w:right="14"/>
        <w:rPr>
          <w:lang w:val="cs-CZ"/>
        </w:rPr>
      </w:pPr>
      <w:r>
        <w:rPr>
          <w:rFonts w:eastAsia="MS Mincho"/>
          <w:lang w:val="cs-CZ" w:eastAsia="zh-CN"/>
        </w:rPr>
        <w:t>Lze předpokládat, že předávkování mofetil-mykofenolátem se m</w:t>
      </w:r>
      <w:r w:rsidR="00D73E8D">
        <w:rPr>
          <w:rFonts w:eastAsia="MS Mincho"/>
          <w:lang w:val="cs-CZ" w:eastAsia="zh-CN"/>
        </w:rPr>
        <w:t>ůže</w:t>
      </w:r>
      <w:r>
        <w:rPr>
          <w:rFonts w:eastAsia="MS Mincho"/>
          <w:lang w:val="cs-CZ" w:eastAsia="zh-CN"/>
        </w:rPr>
        <w:t xml:space="preserve"> projevit nadměrnou supresí imunitního systému a zvýšením vnímavosti k infekcím a k supresi kostní dřeně (viz bod 4.4). Dojde-li k výskytu neutropenie, m</w:t>
      </w:r>
      <w:r w:rsidR="00445409">
        <w:rPr>
          <w:rFonts w:eastAsia="MS Mincho"/>
          <w:lang w:val="cs-CZ" w:eastAsia="zh-CN"/>
        </w:rPr>
        <w:t>á</w:t>
      </w:r>
      <w:r>
        <w:rPr>
          <w:rFonts w:eastAsia="MS Mincho"/>
          <w:lang w:val="cs-CZ" w:eastAsia="zh-CN"/>
        </w:rPr>
        <w:t xml:space="preserve"> být podávání </w:t>
      </w:r>
      <w:r w:rsidR="00CE0754">
        <w:rPr>
          <w:szCs w:val="22"/>
          <w:lang w:val="cs-CZ"/>
        </w:rPr>
        <w:t xml:space="preserve">mofetil-mykofenolátu </w:t>
      </w:r>
      <w:r>
        <w:rPr>
          <w:rFonts w:eastAsia="MS Mincho"/>
          <w:lang w:val="cs-CZ" w:eastAsia="zh-CN"/>
        </w:rPr>
        <w:t xml:space="preserve">přerušeno nebo </w:t>
      </w:r>
      <w:r w:rsidR="00445409">
        <w:rPr>
          <w:rFonts w:eastAsia="MS Mincho"/>
          <w:lang w:val="cs-CZ" w:eastAsia="zh-CN"/>
        </w:rPr>
        <w:t>má</w:t>
      </w:r>
      <w:r>
        <w:rPr>
          <w:rFonts w:eastAsia="MS Mincho"/>
          <w:lang w:val="cs-CZ" w:eastAsia="zh-CN"/>
        </w:rPr>
        <w:t xml:space="preserve"> být snížena dávka (viz bod 4.4). </w:t>
      </w:r>
    </w:p>
    <w:p w14:paraId="531EBC69" w14:textId="77777777" w:rsidR="009610EA" w:rsidRDefault="009610EA">
      <w:pPr>
        <w:spacing w:line="260" w:lineRule="exact"/>
        <w:ind w:right="14"/>
        <w:rPr>
          <w:rFonts w:eastAsia="MS Mincho"/>
          <w:lang w:val="cs-CZ" w:eastAsia="zh-CN"/>
        </w:rPr>
      </w:pPr>
    </w:p>
    <w:p w14:paraId="5D2EE115" w14:textId="4F29372C" w:rsidR="009610EA" w:rsidRDefault="009610EA">
      <w:pPr>
        <w:spacing w:line="260" w:lineRule="exact"/>
        <w:ind w:right="14"/>
        <w:rPr>
          <w:lang w:val="cs-CZ"/>
        </w:rPr>
      </w:pPr>
      <w:r>
        <w:rPr>
          <w:rFonts w:eastAsia="MS Mincho"/>
          <w:lang w:val="cs-CZ" w:eastAsia="zh-CN"/>
        </w:rPr>
        <w:t xml:space="preserve">Nelze očekávat, že klinicky významné množství MPA nebo MPAG </w:t>
      </w:r>
      <w:r w:rsidR="00D73E8D">
        <w:rPr>
          <w:rFonts w:eastAsia="MS Mincho"/>
          <w:lang w:val="cs-CZ" w:eastAsia="zh-CN"/>
        </w:rPr>
        <w:t xml:space="preserve">je </w:t>
      </w:r>
      <w:r>
        <w:rPr>
          <w:rFonts w:eastAsia="MS Mincho"/>
          <w:lang w:val="cs-CZ" w:eastAsia="zh-CN"/>
        </w:rPr>
        <w:t xml:space="preserve">možno odstranit hemodialýzou. Sekvestranty žlučových kyselin, např. </w:t>
      </w:r>
      <w:r w:rsidR="008D7D18">
        <w:rPr>
          <w:rFonts w:eastAsia="MS Mincho"/>
          <w:lang w:val="cs-CZ" w:eastAsia="zh-CN"/>
        </w:rPr>
        <w:t>k</w:t>
      </w:r>
      <w:r>
        <w:rPr>
          <w:rFonts w:eastAsia="MS Mincho"/>
          <w:lang w:val="cs-CZ" w:eastAsia="zh-CN"/>
        </w:rPr>
        <w:t xml:space="preserve">olestyramin, mohou napomoci odstranění MPA snížením enterohepatální recirkulace léku (viz bod 5.2). </w:t>
      </w:r>
    </w:p>
    <w:p w14:paraId="6A7DD3C5" w14:textId="77777777" w:rsidR="009610EA" w:rsidRDefault="009610EA">
      <w:pPr>
        <w:tabs>
          <w:tab w:val="left" w:pos="567"/>
        </w:tabs>
        <w:spacing w:line="260" w:lineRule="exact"/>
        <w:rPr>
          <w:szCs w:val="22"/>
          <w:lang w:val="cs-CZ"/>
        </w:rPr>
      </w:pPr>
    </w:p>
    <w:p w14:paraId="7832110B" w14:textId="77777777" w:rsidR="009610EA" w:rsidRDefault="009610EA" w:rsidP="003C3459">
      <w:pPr>
        <w:tabs>
          <w:tab w:val="left" w:pos="567"/>
        </w:tabs>
        <w:spacing w:line="260" w:lineRule="exact"/>
        <w:rPr>
          <w:szCs w:val="22"/>
          <w:lang w:val="cs-CZ"/>
        </w:rPr>
      </w:pPr>
    </w:p>
    <w:p w14:paraId="33C4C317" w14:textId="77777777" w:rsidR="009610EA" w:rsidRDefault="009610EA" w:rsidP="00735E50">
      <w:pPr>
        <w:keepNext/>
        <w:keepLines/>
        <w:tabs>
          <w:tab w:val="left" w:pos="567"/>
        </w:tabs>
        <w:spacing w:line="240" w:lineRule="atLeast"/>
        <w:outlineLvl w:val="0"/>
        <w:rPr>
          <w:b/>
          <w:noProof/>
          <w:szCs w:val="22"/>
          <w:lang w:val="cs-CZ"/>
        </w:rPr>
      </w:pPr>
      <w:r>
        <w:rPr>
          <w:b/>
          <w:caps/>
          <w:szCs w:val="22"/>
          <w:lang w:val="cs-CZ"/>
        </w:rPr>
        <w:t>5.</w:t>
      </w:r>
      <w:r>
        <w:rPr>
          <w:b/>
          <w:caps/>
          <w:szCs w:val="22"/>
          <w:lang w:val="cs-CZ"/>
        </w:rPr>
        <w:tab/>
      </w:r>
      <w:r>
        <w:rPr>
          <w:b/>
          <w:noProof/>
          <w:szCs w:val="22"/>
          <w:lang w:val="cs-CZ"/>
        </w:rPr>
        <w:t>FARMAKOLOGICKÉ VLASTNOSTI</w:t>
      </w:r>
    </w:p>
    <w:p w14:paraId="1E7D1902" w14:textId="77777777" w:rsidR="009610EA" w:rsidRDefault="009610EA" w:rsidP="00735E50">
      <w:pPr>
        <w:keepNext/>
        <w:keepLines/>
        <w:tabs>
          <w:tab w:val="left" w:pos="567"/>
        </w:tabs>
        <w:spacing w:line="260" w:lineRule="exact"/>
        <w:rPr>
          <w:szCs w:val="22"/>
          <w:lang w:val="cs-CZ"/>
        </w:rPr>
      </w:pPr>
    </w:p>
    <w:p w14:paraId="4035186D" w14:textId="77777777" w:rsidR="009610EA" w:rsidRDefault="009610EA" w:rsidP="00735E50">
      <w:pPr>
        <w:keepNext/>
        <w:keepLines/>
        <w:tabs>
          <w:tab w:val="left" w:pos="567"/>
        </w:tabs>
        <w:spacing w:line="260" w:lineRule="exact"/>
        <w:ind w:right="14"/>
        <w:outlineLvl w:val="0"/>
        <w:rPr>
          <w:b/>
          <w:szCs w:val="22"/>
          <w:lang w:val="cs-CZ"/>
        </w:rPr>
      </w:pPr>
      <w:r>
        <w:rPr>
          <w:b/>
          <w:szCs w:val="22"/>
          <w:lang w:val="cs-CZ"/>
        </w:rPr>
        <w:t>5.1</w:t>
      </w:r>
      <w:r>
        <w:rPr>
          <w:b/>
          <w:szCs w:val="22"/>
          <w:lang w:val="cs-CZ"/>
        </w:rPr>
        <w:tab/>
      </w:r>
      <w:r>
        <w:rPr>
          <w:b/>
          <w:noProof/>
          <w:szCs w:val="22"/>
          <w:lang w:val="cs-CZ"/>
        </w:rPr>
        <w:t>Farmakodynamické vlastnosti</w:t>
      </w:r>
    </w:p>
    <w:p w14:paraId="4FF6D800" w14:textId="77777777" w:rsidR="009610EA" w:rsidRDefault="009610EA" w:rsidP="00EB78A3">
      <w:pPr>
        <w:tabs>
          <w:tab w:val="left" w:pos="567"/>
        </w:tabs>
        <w:spacing w:line="260" w:lineRule="exact"/>
        <w:rPr>
          <w:noProof/>
          <w:szCs w:val="22"/>
          <w:lang w:val="cs-CZ"/>
        </w:rPr>
      </w:pPr>
    </w:p>
    <w:p w14:paraId="4BC96000" w14:textId="77777777" w:rsidR="009610EA" w:rsidRDefault="009610EA" w:rsidP="0031138C">
      <w:pPr>
        <w:tabs>
          <w:tab w:val="left" w:pos="567"/>
        </w:tabs>
        <w:spacing w:line="260" w:lineRule="exact"/>
        <w:outlineLvl w:val="0"/>
        <w:rPr>
          <w:noProof/>
          <w:szCs w:val="22"/>
          <w:lang w:val="cs-CZ"/>
        </w:rPr>
      </w:pPr>
      <w:r>
        <w:rPr>
          <w:noProof/>
          <w:szCs w:val="22"/>
          <w:lang w:val="cs-CZ"/>
        </w:rPr>
        <w:t>Farmakoterapeutická skupina: imunosupresiva, ATC kód: L04AA06.</w:t>
      </w:r>
    </w:p>
    <w:p w14:paraId="0774BE57" w14:textId="77777777" w:rsidR="009610EA" w:rsidRDefault="009610EA">
      <w:pPr>
        <w:tabs>
          <w:tab w:val="left" w:pos="567"/>
        </w:tabs>
        <w:spacing w:line="260" w:lineRule="exact"/>
        <w:rPr>
          <w:noProof/>
          <w:szCs w:val="22"/>
          <w:lang w:val="cs-CZ"/>
        </w:rPr>
      </w:pPr>
    </w:p>
    <w:p w14:paraId="24B6B705" w14:textId="77777777" w:rsidR="009610EA" w:rsidRDefault="009610EA">
      <w:pPr>
        <w:tabs>
          <w:tab w:val="left" w:pos="567"/>
        </w:tabs>
        <w:spacing w:line="260" w:lineRule="exact"/>
        <w:outlineLvl w:val="0"/>
        <w:rPr>
          <w:noProof/>
          <w:szCs w:val="22"/>
          <w:u w:val="single"/>
          <w:lang w:val="cs-CZ"/>
        </w:rPr>
      </w:pPr>
      <w:r>
        <w:rPr>
          <w:noProof/>
          <w:szCs w:val="22"/>
          <w:u w:val="single"/>
          <w:lang w:val="cs-CZ"/>
        </w:rPr>
        <w:t>Mechanismus účinku</w:t>
      </w:r>
    </w:p>
    <w:p w14:paraId="10980320" w14:textId="77777777" w:rsidR="009610EA" w:rsidRDefault="009610EA">
      <w:pPr>
        <w:tabs>
          <w:tab w:val="left" w:pos="567"/>
        </w:tabs>
        <w:spacing w:line="260" w:lineRule="exact"/>
        <w:rPr>
          <w:noProof/>
          <w:szCs w:val="22"/>
          <w:lang w:val="cs-CZ"/>
        </w:rPr>
      </w:pPr>
      <w:r>
        <w:rPr>
          <w:noProof/>
          <w:szCs w:val="22"/>
          <w:lang w:val="cs-CZ"/>
        </w:rPr>
        <w:t xml:space="preserve">Mofetil-mykofenolát  je 2-morpholinoethyl ester mykofenolové kyseliny (MPA). MPA je selektivní, nekompetitivní a reversibilní inhibitor </w:t>
      </w:r>
      <w:r w:rsidR="00D5079D">
        <w:rPr>
          <w:noProof/>
          <w:szCs w:val="22"/>
          <w:lang w:val="cs-CZ"/>
        </w:rPr>
        <w:t>IMPDH</w:t>
      </w:r>
      <w:r>
        <w:rPr>
          <w:noProof/>
          <w:szCs w:val="22"/>
          <w:lang w:val="cs-CZ"/>
        </w:rPr>
        <w:t xml:space="preserve">, </w:t>
      </w:r>
      <w:r w:rsidRPr="006F03DD">
        <w:rPr>
          <w:noProof/>
          <w:szCs w:val="22"/>
          <w:lang w:val="cs-CZ"/>
        </w:rPr>
        <w:t>který</w:t>
      </w:r>
      <w:r>
        <w:rPr>
          <w:noProof/>
          <w:szCs w:val="22"/>
          <w:lang w:val="cs-CZ"/>
        </w:rPr>
        <w:t xml:space="preserve"> </w:t>
      </w:r>
      <w:r w:rsidRPr="006F03DD">
        <w:rPr>
          <w:noProof/>
          <w:szCs w:val="22"/>
          <w:lang w:val="cs-CZ"/>
        </w:rPr>
        <w:t>inhibuje</w:t>
      </w:r>
      <w:r>
        <w:rPr>
          <w:noProof/>
          <w:szCs w:val="22"/>
          <w:lang w:val="cs-CZ"/>
        </w:rPr>
        <w:t xml:space="preserve"> </w:t>
      </w:r>
      <w:r>
        <w:rPr>
          <w:i/>
          <w:noProof/>
          <w:szCs w:val="22"/>
          <w:lang w:val="cs-CZ"/>
        </w:rPr>
        <w:t>de novo</w:t>
      </w:r>
      <w:r>
        <w:rPr>
          <w:noProof/>
          <w:szCs w:val="22"/>
          <w:lang w:val="cs-CZ"/>
        </w:rPr>
        <w:t xml:space="preserve"> syntézu guanosinových nukleotidů, které tak nemohou být v dostatečné míře inkorporovány do molekuly DNA. Zatímco jiné buňky mohou využít tzv. záchrannou syntézu purinových nukleosidů, proliferace T a B lymfocytů je kriticky závislá na </w:t>
      </w:r>
      <w:r>
        <w:rPr>
          <w:i/>
          <w:noProof/>
          <w:szCs w:val="22"/>
          <w:lang w:val="cs-CZ"/>
        </w:rPr>
        <w:t>de novo</w:t>
      </w:r>
      <w:r>
        <w:rPr>
          <w:noProof/>
          <w:szCs w:val="22"/>
          <w:lang w:val="cs-CZ"/>
        </w:rPr>
        <w:t xml:space="preserve"> syntéze purinů. Proto má MPA silnější cytostatický efekt na lymfocyty než na jiné buňky.</w:t>
      </w:r>
    </w:p>
    <w:p w14:paraId="32BCA0F7" w14:textId="77777777" w:rsidR="00D5079D" w:rsidRDefault="00D5079D">
      <w:pPr>
        <w:tabs>
          <w:tab w:val="left" w:pos="567"/>
        </w:tabs>
        <w:spacing w:line="260" w:lineRule="exact"/>
        <w:rPr>
          <w:noProof/>
          <w:szCs w:val="22"/>
          <w:lang w:val="cs-CZ"/>
        </w:rPr>
      </w:pPr>
      <w:r w:rsidRPr="00D5079D">
        <w:rPr>
          <w:noProof/>
          <w:szCs w:val="22"/>
          <w:lang w:val="cs-CZ"/>
        </w:rPr>
        <w:t>MPA kromě blokování IMPDH a výsledné deprivace lymfocytů zároveň působí na kontrolní body buněk odpovědné za metabolické programování lymfocytů. Pomocí lidských CD4+ T lymfocytů bylo prokázáno, že MPA posouvá transkripční aktivity v lymfocytech z proliferativního stavu na katabolické procesy relevantní pro metabolismus a přežití vedoucí k anergnímu stavu T lymfocytů, ve</w:t>
      </w:r>
      <w:r>
        <w:rPr>
          <w:noProof/>
          <w:szCs w:val="22"/>
          <w:lang w:val="cs-CZ"/>
        </w:rPr>
        <w:t> </w:t>
      </w:r>
      <w:r w:rsidRPr="00D5079D">
        <w:rPr>
          <w:noProof/>
          <w:szCs w:val="22"/>
          <w:lang w:val="cs-CZ"/>
        </w:rPr>
        <w:t>kterém buňky přestávají odpovídat na specifický antigen.</w:t>
      </w:r>
    </w:p>
    <w:p w14:paraId="0978025E" w14:textId="77777777" w:rsidR="009610EA" w:rsidRDefault="009610EA">
      <w:pPr>
        <w:spacing w:line="260" w:lineRule="exact"/>
        <w:rPr>
          <w:szCs w:val="22"/>
          <w:lang w:val="cs-CZ"/>
        </w:rPr>
      </w:pPr>
    </w:p>
    <w:p w14:paraId="5BFF936F" w14:textId="77777777" w:rsidR="009610EA" w:rsidRDefault="009610EA">
      <w:pPr>
        <w:tabs>
          <w:tab w:val="left" w:pos="567"/>
        </w:tabs>
        <w:spacing w:line="260" w:lineRule="exact"/>
        <w:ind w:right="14"/>
        <w:outlineLvl w:val="0"/>
        <w:rPr>
          <w:b/>
          <w:szCs w:val="22"/>
          <w:lang w:val="cs-CZ"/>
        </w:rPr>
      </w:pPr>
      <w:r>
        <w:rPr>
          <w:b/>
          <w:szCs w:val="22"/>
          <w:lang w:val="cs-CZ"/>
        </w:rPr>
        <w:t>5.2</w:t>
      </w:r>
      <w:r>
        <w:rPr>
          <w:b/>
          <w:szCs w:val="22"/>
          <w:lang w:val="cs-CZ"/>
        </w:rPr>
        <w:tab/>
      </w:r>
      <w:r>
        <w:rPr>
          <w:b/>
          <w:noProof/>
          <w:szCs w:val="22"/>
          <w:lang w:val="cs-CZ"/>
        </w:rPr>
        <w:t>Farmakokinetické vlastnosti</w:t>
      </w:r>
    </w:p>
    <w:p w14:paraId="76C7E782" w14:textId="77777777" w:rsidR="009610EA" w:rsidRDefault="009610EA">
      <w:pPr>
        <w:spacing w:line="260" w:lineRule="exact"/>
        <w:ind w:right="14"/>
        <w:rPr>
          <w:szCs w:val="22"/>
          <w:lang w:val="cs-CZ"/>
        </w:rPr>
      </w:pPr>
    </w:p>
    <w:p w14:paraId="6E094C6D" w14:textId="77777777" w:rsidR="009610EA" w:rsidRDefault="009610EA">
      <w:pPr>
        <w:spacing w:line="260" w:lineRule="exact"/>
        <w:ind w:right="14"/>
        <w:outlineLvl w:val="0"/>
        <w:rPr>
          <w:szCs w:val="22"/>
          <w:u w:val="single"/>
          <w:lang w:val="cs-CZ"/>
        </w:rPr>
      </w:pPr>
      <w:r>
        <w:rPr>
          <w:szCs w:val="22"/>
          <w:u w:val="single"/>
          <w:lang w:val="cs-CZ"/>
        </w:rPr>
        <w:t>Absorpce</w:t>
      </w:r>
    </w:p>
    <w:p w14:paraId="75C5E882" w14:textId="77777777" w:rsidR="000A59F8" w:rsidRDefault="000A59F8">
      <w:pPr>
        <w:tabs>
          <w:tab w:val="left" w:pos="567"/>
        </w:tabs>
        <w:spacing w:line="260" w:lineRule="exact"/>
        <w:rPr>
          <w:noProof/>
          <w:szCs w:val="22"/>
          <w:lang w:val="cs-CZ"/>
        </w:rPr>
      </w:pPr>
    </w:p>
    <w:p w14:paraId="4475A742" w14:textId="3A58D008" w:rsidR="009610EA" w:rsidRDefault="009610EA">
      <w:pPr>
        <w:tabs>
          <w:tab w:val="left" w:pos="567"/>
        </w:tabs>
        <w:spacing w:line="260" w:lineRule="exact"/>
        <w:rPr>
          <w:noProof/>
          <w:szCs w:val="22"/>
          <w:lang w:val="cs-CZ"/>
        </w:rPr>
      </w:pPr>
      <w:r>
        <w:rPr>
          <w:noProof/>
          <w:szCs w:val="22"/>
          <w:lang w:val="cs-CZ"/>
        </w:rPr>
        <w:t>Po perorálním podání dochází k rychlé a intenzívní absorpci mofetil-mykofenolát</w:t>
      </w:r>
      <w:r w:rsidR="00AD7517">
        <w:rPr>
          <w:noProof/>
          <w:szCs w:val="22"/>
          <w:lang w:val="cs-CZ"/>
        </w:rPr>
        <w:t>u</w:t>
      </w:r>
      <w:r>
        <w:rPr>
          <w:noProof/>
          <w:szCs w:val="22"/>
          <w:lang w:val="cs-CZ"/>
        </w:rPr>
        <w:t xml:space="preserve"> a úplné presystémové metabolizaci na aktivní metabolit, MPA. Jak prokazuje potlačení rejekce transplantátu po transplantaci ledvin, imunosupresivní aktivita </w:t>
      </w:r>
      <w:r w:rsidR="00CE0754">
        <w:rPr>
          <w:szCs w:val="22"/>
          <w:lang w:val="cs-CZ"/>
        </w:rPr>
        <w:t xml:space="preserve">mofetil-mykofenolátu </w:t>
      </w:r>
      <w:r>
        <w:rPr>
          <w:noProof/>
          <w:szCs w:val="22"/>
          <w:lang w:val="cs-CZ"/>
        </w:rPr>
        <w:t>odpovídá koncentraci MPA. Průměrná biologická dostupnost perorálně podaného mofetil-mykofenolát</w:t>
      </w:r>
      <w:r w:rsidR="00AD7517">
        <w:rPr>
          <w:noProof/>
          <w:szCs w:val="22"/>
          <w:lang w:val="cs-CZ"/>
        </w:rPr>
        <w:t>u</w:t>
      </w:r>
      <w:r>
        <w:rPr>
          <w:noProof/>
          <w:szCs w:val="22"/>
          <w:lang w:val="cs-CZ"/>
        </w:rPr>
        <w:t xml:space="preserve"> počítaná z AUC MPA byla 94 % v porovnání s</w:t>
      </w:r>
      <w:r w:rsidR="00BA6517">
        <w:rPr>
          <w:noProof/>
          <w:szCs w:val="22"/>
          <w:lang w:val="cs-CZ"/>
        </w:rPr>
        <w:t> </w:t>
      </w:r>
      <w:r>
        <w:rPr>
          <w:noProof/>
          <w:szCs w:val="22"/>
          <w:lang w:val="cs-CZ"/>
        </w:rPr>
        <w:t>i</w:t>
      </w:r>
      <w:r w:rsidR="00BA6517">
        <w:rPr>
          <w:noProof/>
          <w:szCs w:val="22"/>
          <w:lang w:val="cs-CZ"/>
        </w:rPr>
        <w:t>ntravenózně</w:t>
      </w:r>
      <w:r>
        <w:rPr>
          <w:noProof/>
          <w:szCs w:val="22"/>
          <w:lang w:val="cs-CZ"/>
        </w:rPr>
        <w:t xml:space="preserve"> podaným mofetil-mykofenolátem. Potrava neměla žádný vliv na míru absorpce (MPA AUC) mofetil-mykofenolátu, když byl podán v dávce 1,5 g dvakrát denně pacientům </w:t>
      </w:r>
      <w:r w:rsidR="00AD7517">
        <w:rPr>
          <w:noProof/>
          <w:szCs w:val="22"/>
          <w:lang w:val="cs-CZ"/>
        </w:rPr>
        <w:t>s </w:t>
      </w:r>
      <w:r>
        <w:rPr>
          <w:noProof/>
          <w:szCs w:val="22"/>
          <w:lang w:val="cs-CZ"/>
        </w:rPr>
        <w:t>ledvinným transplantátem. Hodnota C</w:t>
      </w:r>
      <w:r>
        <w:rPr>
          <w:noProof/>
          <w:szCs w:val="22"/>
          <w:vertAlign w:val="subscript"/>
          <w:lang w:val="cs-CZ"/>
        </w:rPr>
        <w:t>max</w:t>
      </w:r>
      <w:r>
        <w:rPr>
          <w:noProof/>
          <w:szCs w:val="22"/>
          <w:lang w:val="cs-CZ"/>
        </w:rPr>
        <w:t xml:space="preserve"> MPA však poklesla o 40 % v přítomnosti potravy. Mofetil-mykofenolát není po perorálním podání měřitelný v systémovém oběhu. </w:t>
      </w:r>
    </w:p>
    <w:p w14:paraId="709E5555" w14:textId="77777777" w:rsidR="009610EA" w:rsidRDefault="009610EA">
      <w:pPr>
        <w:tabs>
          <w:tab w:val="left" w:pos="567"/>
        </w:tabs>
        <w:spacing w:line="260" w:lineRule="exact"/>
        <w:rPr>
          <w:noProof/>
          <w:szCs w:val="22"/>
          <w:lang w:val="cs-CZ"/>
        </w:rPr>
      </w:pPr>
    </w:p>
    <w:p w14:paraId="053C8D3A" w14:textId="77777777" w:rsidR="009610EA" w:rsidRDefault="009610EA" w:rsidP="00C929E6">
      <w:pPr>
        <w:keepNext/>
        <w:tabs>
          <w:tab w:val="left" w:pos="567"/>
        </w:tabs>
        <w:spacing w:line="260" w:lineRule="exact"/>
        <w:rPr>
          <w:noProof/>
          <w:szCs w:val="22"/>
          <w:u w:val="single"/>
          <w:lang w:val="cs-CZ"/>
        </w:rPr>
      </w:pPr>
      <w:r>
        <w:rPr>
          <w:noProof/>
          <w:szCs w:val="22"/>
          <w:u w:val="single"/>
          <w:lang w:val="cs-CZ"/>
        </w:rPr>
        <w:t>Distribuce</w:t>
      </w:r>
    </w:p>
    <w:p w14:paraId="7F029A8C" w14:textId="77777777" w:rsidR="000A59F8" w:rsidRDefault="000A59F8" w:rsidP="00C929E6">
      <w:pPr>
        <w:keepNext/>
        <w:tabs>
          <w:tab w:val="left" w:pos="567"/>
        </w:tabs>
        <w:spacing w:line="260" w:lineRule="exact"/>
        <w:rPr>
          <w:noProof/>
          <w:szCs w:val="22"/>
          <w:lang w:val="cs-CZ"/>
        </w:rPr>
      </w:pPr>
    </w:p>
    <w:p w14:paraId="21EFDAB5" w14:textId="170F14C9" w:rsidR="00FD76ED" w:rsidRDefault="009610EA">
      <w:pPr>
        <w:tabs>
          <w:tab w:val="left" w:pos="567"/>
        </w:tabs>
        <w:spacing w:line="260" w:lineRule="exact"/>
        <w:rPr>
          <w:noProof/>
          <w:szCs w:val="22"/>
          <w:lang w:val="cs-CZ"/>
        </w:rPr>
      </w:pPr>
      <w:r>
        <w:rPr>
          <w:noProof/>
          <w:szCs w:val="22"/>
          <w:lang w:val="cs-CZ"/>
        </w:rPr>
        <w:t>V důsledku enterohepatální cirkulace se přibližně 6 </w:t>
      </w:r>
      <w:r>
        <w:rPr>
          <w:noProof/>
          <w:szCs w:val="22"/>
          <w:lang w:val="cs-CZ"/>
        </w:rPr>
        <w:noBreakHyphen/>
        <w:t xml:space="preserve"> 12 hodin po podání zjišťují sekundární vzestupy plazmatické koncentrace MPA. Podání </w:t>
      </w:r>
      <w:r w:rsidR="008D7D18">
        <w:rPr>
          <w:noProof/>
          <w:szCs w:val="22"/>
          <w:lang w:val="cs-CZ"/>
        </w:rPr>
        <w:t>k</w:t>
      </w:r>
      <w:r>
        <w:rPr>
          <w:noProof/>
          <w:szCs w:val="22"/>
          <w:lang w:val="cs-CZ"/>
        </w:rPr>
        <w:t xml:space="preserve">olestyraminu (4 g </w:t>
      </w:r>
      <w:r w:rsidR="00AD7517">
        <w:rPr>
          <w:noProof/>
          <w:szCs w:val="22"/>
          <w:lang w:val="cs-CZ"/>
        </w:rPr>
        <w:t>tři</w:t>
      </w:r>
      <w:r>
        <w:rPr>
          <w:noProof/>
          <w:szCs w:val="22"/>
          <w:lang w:val="cs-CZ"/>
        </w:rPr>
        <w:t xml:space="preserve">krát denně) je spojeno s přibližně 40 % snížením hodnoty AUC MPA. To svědčí o značné enterohepatální recirkulaci. </w:t>
      </w:r>
    </w:p>
    <w:p w14:paraId="09A61053" w14:textId="77777777" w:rsidR="009610EA" w:rsidRDefault="009610EA">
      <w:pPr>
        <w:tabs>
          <w:tab w:val="left" w:pos="567"/>
        </w:tabs>
        <w:spacing w:line="260" w:lineRule="exact"/>
        <w:rPr>
          <w:noProof/>
          <w:szCs w:val="22"/>
          <w:lang w:val="cs-CZ"/>
        </w:rPr>
      </w:pPr>
      <w:r>
        <w:rPr>
          <w:noProof/>
          <w:szCs w:val="22"/>
          <w:lang w:val="cs-CZ"/>
        </w:rPr>
        <w:t>MPA je v klinicky odpovídajících koncentracích vázána z 97 % na plazmatický albumin.</w:t>
      </w:r>
    </w:p>
    <w:p w14:paraId="42CCE6F7" w14:textId="389D1AFE" w:rsidR="00FD76ED" w:rsidRDefault="00FD76ED">
      <w:pPr>
        <w:tabs>
          <w:tab w:val="left" w:pos="567"/>
        </w:tabs>
        <w:spacing w:line="260" w:lineRule="exact"/>
        <w:rPr>
          <w:noProof/>
          <w:szCs w:val="22"/>
          <w:lang w:val="cs-CZ"/>
        </w:rPr>
      </w:pPr>
      <w:r w:rsidRPr="00FD76ED">
        <w:rPr>
          <w:noProof/>
          <w:szCs w:val="22"/>
          <w:lang w:val="cs-CZ"/>
        </w:rPr>
        <w:t>V době krátce po transplantaci (</w:t>
      </w:r>
      <w:r w:rsidR="00E559B9">
        <w:rPr>
          <w:noProof/>
          <w:szCs w:val="22"/>
          <w:lang w:val="cs-CZ"/>
        </w:rPr>
        <w:sym w:font="Symbol" w:char="F03C"/>
      </w:r>
      <w:r w:rsidR="00E559B9">
        <w:rPr>
          <w:noProof/>
          <w:szCs w:val="22"/>
          <w:lang w:val="cs-CZ"/>
        </w:rPr>
        <w:t> </w:t>
      </w:r>
      <w:r w:rsidRPr="00FD76ED">
        <w:rPr>
          <w:noProof/>
          <w:szCs w:val="22"/>
          <w:lang w:val="cs-CZ"/>
        </w:rPr>
        <w:t>40 dnů</w:t>
      </w:r>
      <w:r w:rsidR="00E559B9">
        <w:rPr>
          <w:noProof/>
          <w:szCs w:val="22"/>
          <w:lang w:val="cs-CZ"/>
        </w:rPr>
        <w:t xml:space="preserve"> po transplantaci</w:t>
      </w:r>
      <w:r w:rsidRPr="00FD76ED">
        <w:rPr>
          <w:noProof/>
          <w:szCs w:val="22"/>
          <w:lang w:val="cs-CZ"/>
        </w:rPr>
        <w:t>) byly u pacientů po transplantaci ledvin, srdce nebo jater průměrné hodnoty MPA AUC přibližně o 30 % nižší a hodnoty C</w:t>
      </w:r>
      <w:r w:rsidRPr="00FD76ED">
        <w:rPr>
          <w:noProof/>
          <w:szCs w:val="22"/>
          <w:vertAlign w:val="subscript"/>
          <w:lang w:val="cs-CZ"/>
        </w:rPr>
        <w:t>max</w:t>
      </w:r>
      <w:r w:rsidRPr="00FD76ED">
        <w:rPr>
          <w:noProof/>
          <w:szCs w:val="22"/>
          <w:lang w:val="cs-CZ"/>
        </w:rPr>
        <w:t xml:space="preserve"> o 40 % nižší </w:t>
      </w:r>
      <w:r w:rsidRPr="00887930">
        <w:rPr>
          <w:noProof/>
          <w:szCs w:val="22"/>
          <w:lang w:val="cs-CZ"/>
        </w:rPr>
        <w:t>ve srovnání s obdobím delší</w:t>
      </w:r>
      <w:r w:rsidR="00F667CB" w:rsidRPr="00854FB9">
        <w:rPr>
          <w:noProof/>
          <w:szCs w:val="22"/>
          <w:lang w:val="cs-CZ"/>
        </w:rPr>
        <w:t>m</w:t>
      </w:r>
      <w:r w:rsidRPr="00887930">
        <w:rPr>
          <w:noProof/>
          <w:szCs w:val="22"/>
          <w:lang w:val="cs-CZ"/>
        </w:rPr>
        <w:t xml:space="preserve"> po transplantaci</w:t>
      </w:r>
      <w:r w:rsidRPr="00FD76ED">
        <w:rPr>
          <w:noProof/>
          <w:szCs w:val="22"/>
          <w:lang w:val="cs-CZ"/>
        </w:rPr>
        <w:t xml:space="preserve"> (3 – 6 měsíců po transplantaci).</w:t>
      </w:r>
    </w:p>
    <w:p w14:paraId="49C56F04" w14:textId="77777777" w:rsidR="009610EA" w:rsidRDefault="009610EA">
      <w:pPr>
        <w:tabs>
          <w:tab w:val="left" w:pos="567"/>
        </w:tabs>
        <w:spacing w:line="260" w:lineRule="exact"/>
        <w:rPr>
          <w:noProof/>
          <w:szCs w:val="22"/>
          <w:lang w:val="cs-CZ"/>
        </w:rPr>
      </w:pPr>
    </w:p>
    <w:p w14:paraId="3640CBC3" w14:textId="77777777" w:rsidR="009610EA" w:rsidRDefault="009610EA">
      <w:pPr>
        <w:tabs>
          <w:tab w:val="left" w:pos="567"/>
        </w:tabs>
        <w:spacing w:line="260" w:lineRule="exact"/>
        <w:outlineLvl w:val="0"/>
        <w:rPr>
          <w:noProof/>
          <w:szCs w:val="22"/>
          <w:u w:val="single"/>
          <w:lang w:val="cs-CZ"/>
        </w:rPr>
      </w:pPr>
      <w:r>
        <w:rPr>
          <w:noProof/>
          <w:szCs w:val="22"/>
          <w:u w:val="single"/>
          <w:lang w:val="cs-CZ"/>
        </w:rPr>
        <w:t>Biotransformace</w:t>
      </w:r>
    </w:p>
    <w:p w14:paraId="6ED5D37A" w14:textId="77777777" w:rsidR="000A59F8" w:rsidRDefault="000A59F8">
      <w:pPr>
        <w:tabs>
          <w:tab w:val="left" w:pos="567"/>
        </w:tabs>
        <w:spacing w:line="260" w:lineRule="exact"/>
        <w:rPr>
          <w:noProof/>
          <w:szCs w:val="22"/>
          <w:lang w:val="cs-CZ"/>
        </w:rPr>
      </w:pPr>
    </w:p>
    <w:p w14:paraId="1C1ECEC8" w14:textId="7E21500C" w:rsidR="009610EA" w:rsidRDefault="009610EA">
      <w:pPr>
        <w:tabs>
          <w:tab w:val="left" w:pos="567"/>
        </w:tabs>
        <w:spacing w:line="260" w:lineRule="exact"/>
        <w:rPr>
          <w:noProof/>
          <w:szCs w:val="22"/>
          <w:lang w:val="cs-CZ"/>
        </w:rPr>
      </w:pPr>
      <w:r>
        <w:rPr>
          <w:noProof/>
          <w:szCs w:val="22"/>
          <w:lang w:val="cs-CZ"/>
        </w:rPr>
        <w:t xml:space="preserve">MPA se metabolizuje především enzymem glukuronyl transferázou (izoforma UGT1A9) na inaktviní fenolový glukuronid MPA (MPAG). MPAG </w:t>
      </w:r>
      <w:r>
        <w:rPr>
          <w:i/>
          <w:noProof/>
          <w:szCs w:val="22"/>
          <w:lang w:val="cs-CZ"/>
        </w:rPr>
        <w:t>in vivo</w:t>
      </w:r>
      <w:r>
        <w:rPr>
          <w:noProof/>
          <w:szCs w:val="22"/>
          <w:lang w:val="cs-CZ"/>
        </w:rPr>
        <w:t xml:space="preserve"> je konvertována zpět na volnou MPA enterohepatální recirkulací. Také se tvoří menší acylglukuronid (AcMPAG). AcMPAG je farmakologicky aktivní a předpokládá se, že je zodpovědný za některé nežádoucí účinky mofetil</w:t>
      </w:r>
      <w:r w:rsidR="00E559B9">
        <w:rPr>
          <w:noProof/>
          <w:szCs w:val="22"/>
          <w:lang w:val="cs-CZ"/>
        </w:rPr>
        <w:noBreakHyphen/>
      </w:r>
      <w:r>
        <w:rPr>
          <w:noProof/>
          <w:szCs w:val="22"/>
          <w:lang w:val="cs-CZ"/>
        </w:rPr>
        <w:t>mykofenolát (průjem, leukopenie).</w:t>
      </w:r>
    </w:p>
    <w:p w14:paraId="64EF9204" w14:textId="77777777" w:rsidR="009610EA" w:rsidRDefault="009610EA">
      <w:pPr>
        <w:tabs>
          <w:tab w:val="left" w:pos="567"/>
        </w:tabs>
        <w:spacing w:line="260" w:lineRule="exact"/>
        <w:rPr>
          <w:noProof/>
          <w:szCs w:val="22"/>
          <w:lang w:val="cs-CZ"/>
        </w:rPr>
      </w:pPr>
    </w:p>
    <w:p w14:paraId="55C1889B" w14:textId="77777777" w:rsidR="009610EA" w:rsidRDefault="009610EA" w:rsidP="00AB6741">
      <w:pPr>
        <w:keepNext/>
        <w:tabs>
          <w:tab w:val="left" w:pos="567"/>
        </w:tabs>
        <w:spacing w:line="260" w:lineRule="exact"/>
        <w:outlineLvl w:val="0"/>
        <w:rPr>
          <w:noProof/>
          <w:szCs w:val="22"/>
          <w:u w:val="single"/>
          <w:lang w:val="cs-CZ"/>
        </w:rPr>
      </w:pPr>
      <w:r>
        <w:rPr>
          <w:noProof/>
          <w:szCs w:val="22"/>
          <w:u w:val="single"/>
          <w:lang w:val="cs-CZ"/>
        </w:rPr>
        <w:t>Eliminace</w:t>
      </w:r>
    </w:p>
    <w:p w14:paraId="7CA28463" w14:textId="77777777" w:rsidR="000A59F8" w:rsidRDefault="000A59F8">
      <w:pPr>
        <w:tabs>
          <w:tab w:val="left" w:pos="567"/>
        </w:tabs>
        <w:spacing w:line="260" w:lineRule="exact"/>
        <w:rPr>
          <w:noProof/>
          <w:szCs w:val="22"/>
          <w:lang w:val="cs-CZ"/>
        </w:rPr>
      </w:pPr>
    </w:p>
    <w:p w14:paraId="01BDC141" w14:textId="5F08CB07" w:rsidR="009610EA" w:rsidRDefault="009610EA">
      <w:pPr>
        <w:tabs>
          <w:tab w:val="left" w:pos="567"/>
        </w:tabs>
        <w:spacing w:line="260" w:lineRule="exact"/>
        <w:rPr>
          <w:b/>
          <w:i/>
          <w:noProof/>
          <w:szCs w:val="22"/>
          <w:lang w:val="cs-CZ"/>
        </w:rPr>
      </w:pPr>
      <w:r>
        <w:rPr>
          <w:noProof/>
          <w:szCs w:val="22"/>
          <w:lang w:val="cs-CZ"/>
        </w:rPr>
        <w:t xml:space="preserve">Zanedbatelné množství látky je vylučováno močí jako MPA (méně než 1 % dávky). Při perorálním podání radioaktivně značeného mofetil-mykofenolátu, kdy bylo dosaženo kompletního záchytu látky, bylo zjištěno, že 93 % z podané dávky je vyloučeno v moči a 6 % stolicí. Většina (kolem 87 %) </w:t>
      </w:r>
      <w:r w:rsidR="00AD7517">
        <w:rPr>
          <w:noProof/>
          <w:szCs w:val="22"/>
          <w:lang w:val="cs-CZ"/>
        </w:rPr>
        <w:t>z </w:t>
      </w:r>
      <w:r>
        <w:rPr>
          <w:noProof/>
          <w:szCs w:val="22"/>
          <w:lang w:val="cs-CZ"/>
        </w:rPr>
        <w:t xml:space="preserve">podané dávky je vylučována močí ve formě MPAG. </w:t>
      </w:r>
    </w:p>
    <w:p w14:paraId="67AB94AE" w14:textId="77777777" w:rsidR="009610EA" w:rsidRDefault="009610EA">
      <w:pPr>
        <w:tabs>
          <w:tab w:val="left" w:pos="567"/>
        </w:tabs>
        <w:spacing w:line="260" w:lineRule="exact"/>
        <w:rPr>
          <w:noProof/>
          <w:szCs w:val="22"/>
          <w:lang w:val="cs-CZ"/>
        </w:rPr>
      </w:pPr>
    </w:p>
    <w:p w14:paraId="3C73CEA6" w14:textId="11B61F65" w:rsidR="009610EA" w:rsidRDefault="009610EA">
      <w:pPr>
        <w:tabs>
          <w:tab w:val="left" w:pos="567"/>
        </w:tabs>
        <w:spacing w:line="260" w:lineRule="exact"/>
        <w:rPr>
          <w:rFonts w:eastAsia="MS Mincho"/>
          <w:lang w:val="cs-CZ" w:eastAsia="zh-CN"/>
        </w:rPr>
      </w:pPr>
      <w:r>
        <w:rPr>
          <w:noProof/>
          <w:szCs w:val="22"/>
          <w:lang w:val="cs-CZ"/>
        </w:rPr>
        <w:t xml:space="preserve">V klinických koncentracích nejsou MPA a MPAG odstranitelné hemodialýzou. Při velmi vysokých plazmatických koncentracích MPAG (&gt; 100 µg/ml) však lze malé množství MPAG hemodialýzou odstranit. </w:t>
      </w:r>
      <w:r>
        <w:rPr>
          <w:rFonts w:eastAsia="MS Mincho"/>
          <w:lang w:val="cs-CZ" w:eastAsia="zh-CN"/>
        </w:rPr>
        <w:t xml:space="preserve">Sekvestranty žlučových kyselin, např. </w:t>
      </w:r>
      <w:r w:rsidR="001A2482">
        <w:rPr>
          <w:rFonts w:eastAsia="MS Mincho"/>
          <w:lang w:val="cs-CZ" w:eastAsia="zh-CN"/>
        </w:rPr>
        <w:t>k</w:t>
      </w:r>
      <w:r>
        <w:rPr>
          <w:rFonts w:eastAsia="MS Mincho"/>
          <w:lang w:val="cs-CZ" w:eastAsia="zh-CN"/>
        </w:rPr>
        <w:t>olestyramin, snižují AUC MPA (viz bod 4.9) ovlivněním enterohepatální recirkulace léku.</w:t>
      </w:r>
    </w:p>
    <w:p w14:paraId="41CB9550" w14:textId="77777777" w:rsidR="00AD7517" w:rsidRDefault="00AD7517">
      <w:pPr>
        <w:tabs>
          <w:tab w:val="left" w:pos="567"/>
        </w:tabs>
        <w:spacing w:line="260" w:lineRule="exact"/>
        <w:rPr>
          <w:rFonts w:eastAsia="MS Mincho"/>
          <w:lang w:val="cs-CZ" w:eastAsia="zh-CN"/>
        </w:rPr>
      </w:pPr>
    </w:p>
    <w:p w14:paraId="3A2C0431" w14:textId="77777777" w:rsidR="009610EA" w:rsidRDefault="009610EA">
      <w:pPr>
        <w:tabs>
          <w:tab w:val="left" w:pos="567"/>
        </w:tabs>
        <w:spacing w:line="260" w:lineRule="exact"/>
        <w:rPr>
          <w:noProof/>
          <w:szCs w:val="22"/>
          <w:lang w:val="cs-CZ"/>
        </w:rPr>
      </w:pPr>
      <w:r>
        <w:rPr>
          <w:noProof/>
          <w:szCs w:val="22"/>
          <w:lang w:val="cs-CZ"/>
        </w:rPr>
        <w:t>Distribuce MPA závisí na několika transportérech. OATP (organic anion-transporting polypeptides) a MRP2 (multidrug resistance-associated protein 2) jsou zapojeny do distribuce MPA; OATP izoformy, MRP2 a protein rezistence karcinomu prsu (BCRP) jsou transportéry spojené s vylučováním glukoronidů žlučí. MDR1 (multidrug resistance protein 1) je také schopen transportovat MPA, ale jeho podíl se zdá být omezen na vstřebávání. MPA a jeho metabolity v ledvinách účinně interagují s renálními organickými transportními anionty.</w:t>
      </w:r>
    </w:p>
    <w:p w14:paraId="45A99561" w14:textId="77777777" w:rsidR="00FD76ED" w:rsidRDefault="00FD76ED">
      <w:pPr>
        <w:tabs>
          <w:tab w:val="left" w:pos="567"/>
        </w:tabs>
        <w:spacing w:line="260" w:lineRule="exact"/>
        <w:rPr>
          <w:noProof/>
          <w:szCs w:val="22"/>
          <w:lang w:val="cs-CZ"/>
        </w:rPr>
      </w:pPr>
    </w:p>
    <w:p w14:paraId="15D49251" w14:textId="12DF24DC" w:rsidR="009610EA" w:rsidRDefault="00FD76ED">
      <w:pPr>
        <w:tabs>
          <w:tab w:val="left" w:pos="567"/>
        </w:tabs>
        <w:spacing w:line="260" w:lineRule="exact"/>
        <w:rPr>
          <w:noProof/>
          <w:szCs w:val="22"/>
          <w:lang w:val="cs-CZ"/>
        </w:rPr>
      </w:pPr>
      <w:r w:rsidRPr="00887930">
        <w:rPr>
          <w:noProof/>
          <w:szCs w:val="22"/>
          <w:lang w:val="cs-CZ"/>
        </w:rPr>
        <w:t xml:space="preserve">Enterohepatická recirkulace brání přesnému určení </w:t>
      </w:r>
      <w:r w:rsidR="00F667CB" w:rsidRPr="00854FB9">
        <w:rPr>
          <w:noProof/>
          <w:szCs w:val="22"/>
          <w:lang w:val="cs-CZ"/>
        </w:rPr>
        <w:t xml:space="preserve">dispozičních </w:t>
      </w:r>
      <w:r w:rsidRPr="00887930">
        <w:rPr>
          <w:noProof/>
          <w:szCs w:val="22"/>
          <w:lang w:val="cs-CZ"/>
        </w:rPr>
        <w:t xml:space="preserve">parametrů MPA; lze stanovit pouze zdánlivé hodnoty. </w:t>
      </w:r>
      <w:r w:rsidRPr="003A26C0">
        <w:rPr>
          <w:noProof/>
          <w:szCs w:val="22"/>
          <w:lang w:val="cs-CZ"/>
        </w:rPr>
        <w:t xml:space="preserve">U zdravých dobrovolníků a pacientů s autoimunitním onemocněním byly zjištěny přibližné hodnoty clearance 10,6 l/h, resp. 8,27 l/h a poločasy 17 h. U pacientů po transplantaci byly střední hodnoty clearance vyšší (rozmezí 11,9 – 34,9 l/h) a střední hodnoty poločasu kratší (5 – 11 h) s malým rozdílem mezi pacienty s transplantací ledvin, jater nebo srdce. U jednotlivých pacientů se tyto parametry eliminace liší podle typu souběžné léčby jinými imunosupresivy, doby po transplantaci, plazmatické koncentrace albuminu a funkcí ledvin. Tyto faktory vysvětlují sníženou expozici </w:t>
      </w:r>
      <w:r w:rsidR="00451781">
        <w:rPr>
          <w:noProof/>
          <w:szCs w:val="22"/>
          <w:lang w:val="cs-CZ"/>
        </w:rPr>
        <w:t xml:space="preserve">mykofenolátu </w:t>
      </w:r>
      <w:r w:rsidRPr="003A26C0">
        <w:rPr>
          <w:noProof/>
          <w:szCs w:val="22"/>
          <w:lang w:val="cs-CZ"/>
        </w:rPr>
        <w:t xml:space="preserve">při souběžném podání </w:t>
      </w:r>
      <w:r w:rsidR="00CE0754">
        <w:rPr>
          <w:szCs w:val="22"/>
          <w:lang w:val="cs-CZ"/>
        </w:rPr>
        <w:t xml:space="preserve">mofetil-mykofenolátu </w:t>
      </w:r>
      <w:r w:rsidRPr="003A26C0">
        <w:rPr>
          <w:noProof/>
          <w:szCs w:val="22"/>
          <w:lang w:val="cs-CZ"/>
        </w:rPr>
        <w:t xml:space="preserve">s cyklosporinem (viz bod 4.5) a tendenci plazmatických koncentrací k postupnému </w:t>
      </w:r>
      <w:r w:rsidR="000B0C2A" w:rsidRPr="00130127">
        <w:rPr>
          <w:noProof/>
          <w:szCs w:val="22"/>
          <w:lang w:val="cs-CZ"/>
        </w:rPr>
        <w:t>vzestupu ve srovnání</w:t>
      </w:r>
      <w:r w:rsidRPr="00E4742F">
        <w:rPr>
          <w:noProof/>
          <w:szCs w:val="22"/>
          <w:lang w:val="cs-CZ"/>
        </w:rPr>
        <w:t xml:space="preserve"> s hodnotami </w:t>
      </w:r>
      <w:r w:rsidRPr="007C771C">
        <w:rPr>
          <w:noProof/>
          <w:szCs w:val="22"/>
          <w:lang w:val="cs-CZ"/>
        </w:rPr>
        <w:t>bezprostředně po transplantaci.</w:t>
      </w:r>
    </w:p>
    <w:p w14:paraId="16FDEC5E" w14:textId="77777777" w:rsidR="009610EA" w:rsidRDefault="009610EA">
      <w:pPr>
        <w:tabs>
          <w:tab w:val="left" w:pos="567"/>
        </w:tabs>
        <w:spacing w:line="260" w:lineRule="exact"/>
        <w:rPr>
          <w:szCs w:val="22"/>
          <w:lang w:val="cs-CZ"/>
        </w:rPr>
      </w:pPr>
    </w:p>
    <w:p w14:paraId="26619BCE" w14:textId="77777777" w:rsidR="009610EA" w:rsidRDefault="009610EA">
      <w:pPr>
        <w:tabs>
          <w:tab w:val="left" w:pos="567"/>
        </w:tabs>
        <w:spacing w:line="260" w:lineRule="exact"/>
        <w:outlineLvl w:val="0"/>
        <w:rPr>
          <w:szCs w:val="22"/>
          <w:u w:val="single"/>
          <w:lang w:val="cs-CZ"/>
        </w:rPr>
      </w:pPr>
      <w:r>
        <w:rPr>
          <w:szCs w:val="22"/>
          <w:u w:val="single"/>
          <w:lang w:val="cs-CZ"/>
        </w:rPr>
        <w:t>Zvláštní populace</w:t>
      </w:r>
    </w:p>
    <w:p w14:paraId="09A2F685" w14:textId="77777777" w:rsidR="009610EA" w:rsidRDefault="009610EA">
      <w:pPr>
        <w:tabs>
          <w:tab w:val="left" w:pos="567"/>
        </w:tabs>
        <w:spacing w:line="260" w:lineRule="exact"/>
        <w:rPr>
          <w:szCs w:val="22"/>
          <w:lang w:val="cs-CZ"/>
        </w:rPr>
      </w:pPr>
    </w:p>
    <w:p w14:paraId="4BD80722" w14:textId="77777777" w:rsidR="009610EA" w:rsidRPr="00435237" w:rsidRDefault="009610EA">
      <w:pPr>
        <w:keepNext/>
        <w:tabs>
          <w:tab w:val="left" w:pos="567"/>
        </w:tabs>
        <w:spacing w:line="260" w:lineRule="exact"/>
        <w:rPr>
          <w:i/>
          <w:noProof/>
          <w:szCs w:val="22"/>
          <w:lang w:val="cs-CZ"/>
        </w:rPr>
      </w:pPr>
      <w:r w:rsidRPr="00435237">
        <w:rPr>
          <w:i/>
          <w:noProof/>
          <w:szCs w:val="22"/>
          <w:lang w:val="cs-CZ"/>
        </w:rPr>
        <w:t>Porucha funkce ledvin</w:t>
      </w:r>
    </w:p>
    <w:p w14:paraId="399693BF" w14:textId="1595C41F" w:rsidR="009610EA" w:rsidRDefault="009610EA">
      <w:pPr>
        <w:keepNext/>
        <w:tabs>
          <w:tab w:val="left" w:pos="567"/>
          <w:tab w:val="left" w:pos="8433"/>
        </w:tabs>
        <w:spacing w:line="260" w:lineRule="exact"/>
        <w:rPr>
          <w:noProof/>
          <w:szCs w:val="22"/>
          <w:lang w:val="cs-CZ"/>
        </w:rPr>
      </w:pPr>
      <w:r>
        <w:rPr>
          <w:noProof/>
          <w:szCs w:val="22"/>
          <w:lang w:val="cs-CZ"/>
        </w:rPr>
        <w:t>Ve studii s jednorázovým podáním (6 pacientů v každé skupině) byly průměrné hodnoty plazmatické AUC MPA u pacientů s těžkou chronickou poruchou funkce ledvin (glomerulární filtrace &lt; 25 ml/min</w:t>
      </w:r>
      <w:r>
        <w:rPr>
          <w:noProof/>
          <w:szCs w:val="22"/>
          <w:vertAlign w:val="superscript"/>
          <w:lang w:val="cs-CZ"/>
        </w:rPr>
        <w:t xml:space="preserve">1 </w:t>
      </w:r>
      <w:r>
        <w:rPr>
          <w:noProof/>
          <w:szCs w:val="22"/>
          <w:lang w:val="cs-CZ"/>
        </w:rPr>
        <w:t>/1,73 m</w:t>
      </w:r>
      <w:r>
        <w:rPr>
          <w:noProof/>
          <w:szCs w:val="22"/>
          <w:vertAlign w:val="superscript"/>
          <w:lang w:val="cs-CZ"/>
        </w:rPr>
        <w:t>2</w:t>
      </w:r>
      <w:r>
        <w:rPr>
          <w:noProof/>
          <w:szCs w:val="22"/>
          <w:lang w:val="cs-CZ"/>
        </w:rPr>
        <w:t>) vyšší o 28 </w:t>
      </w:r>
      <w:r>
        <w:rPr>
          <w:noProof/>
          <w:szCs w:val="22"/>
          <w:lang w:val="cs-CZ"/>
        </w:rPr>
        <w:noBreakHyphen/>
        <w:t> 75 % než u zdravých subjektů nebo u lehčího stupně poruchy ledvin. AUC MPAG po jedné dávce byla 3 </w:t>
      </w:r>
      <w:r>
        <w:rPr>
          <w:noProof/>
          <w:szCs w:val="22"/>
          <w:lang w:val="cs-CZ"/>
        </w:rPr>
        <w:noBreakHyphen/>
        <w:t xml:space="preserve"> 6 krát vyšší u subjektů s těžkou renální poruchou, než </w:t>
      </w:r>
      <w:r w:rsidR="00151238">
        <w:rPr>
          <w:noProof/>
          <w:szCs w:val="22"/>
          <w:lang w:val="cs-CZ"/>
        </w:rPr>
        <w:t>u </w:t>
      </w:r>
      <w:r>
        <w:rPr>
          <w:noProof/>
          <w:szCs w:val="22"/>
          <w:lang w:val="cs-CZ"/>
        </w:rPr>
        <w:t>lehčích forem anebo u zdravých subjektů. Tento nález byl v souladu s předpokládaným mechanismem vylučování MPAG ledvinami. Opakované podávání u pacientů s těžkou chronickou renální poruchou nebylo testováno. K dispozici nejsou žádné údaje týkající se pacientů po transplantaci srdce nebo jater s těžkou chronickou poruchou funkce ledvin.</w:t>
      </w:r>
    </w:p>
    <w:p w14:paraId="60AECB8B" w14:textId="77777777" w:rsidR="009610EA" w:rsidRDefault="009610EA">
      <w:pPr>
        <w:tabs>
          <w:tab w:val="left" w:pos="567"/>
        </w:tabs>
        <w:spacing w:line="260" w:lineRule="exact"/>
        <w:rPr>
          <w:szCs w:val="22"/>
          <w:lang w:val="cs-CZ"/>
        </w:rPr>
      </w:pPr>
    </w:p>
    <w:p w14:paraId="2CC38670" w14:textId="77777777" w:rsidR="009610EA" w:rsidRPr="00435237" w:rsidRDefault="009610EA">
      <w:pPr>
        <w:tabs>
          <w:tab w:val="left" w:pos="567"/>
        </w:tabs>
        <w:spacing w:line="260" w:lineRule="exact"/>
        <w:rPr>
          <w:i/>
          <w:noProof/>
          <w:szCs w:val="22"/>
          <w:lang w:val="cs-CZ"/>
        </w:rPr>
      </w:pPr>
      <w:r w:rsidRPr="00435237">
        <w:rPr>
          <w:i/>
          <w:noProof/>
          <w:szCs w:val="22"/>
          <w:lang w:val="cs-CZ"/>
        </w:rPr>
        <w:t>Opožděný nástup funkce transplantátu</w:t>
      </w:r>
    </w:p>
    <w:p w14:paraId="64094297" w14:textId="187B655F" w:rsidR="009610EA" w:rsidRDefault="009610EA">
      <w:pPr>
        <w:tabs>
          <w:tab w:val="left" w:pos="567"/>
        </w:tabs>
        <w:spacing w:line="260" w:lineRule="exact"/>
        <w:rPr>
          <w:noProof/>
          <w:szCs w:val="22"/>
          <w:lang w:val="cs-CZ"/>
        </w:rPr>
      </w:pPr>
      <w:r>
        <w:rPr>
          <w:noProof/>
          <w:szCs w:val="22"/>
          <w:lang w:val="cs-CZ"/>
        </w:rPr>
        <w:t>U pacientů s opožděným nástupem funkce transplantátu byla průměrná AUC</w:t>
      </w:r>
      <w:r w:rsidRPr="00735E50">
        <w:rPr>
          <w:noProof/>
          <w:szCs w:val="22"/>
          <w:vertAlign w:val="subscript"/>
          <w:lang w:val="cs-CZ"/>
        </w:rPr>
        <w:t>0-12h</w:t>
      </w:r>
      <w:r>
        <w:rPr>
          <w:noProof/>
          <w:szCs w:val="22"/>
          <w:lang w:val="cs-CZ"/>
        </w:rPr>
        <w:t xml:space="preserve"> MPA srovnatelná </w:t>
      </w:r>
      <w:r w:rsidR="00151238">
        <w:rPr>
          <w:noProof/>
          <w:szCs w:val="22"/>
          <w:lang w:val="cs-CZ"/>
        </w:rPr>
        <w:t>s </w:t>
      </w:r>
      <w:r>
        <w:rPr>
          <w:noProof/>
          <w:szCs w:val="22"/>
          <w:lang w:val="cs-CZ"/>
        </w:rPr>
        <w:t>hodnotou u normálního nástupu funkce u pacientů po transplantaci. Průměrná hodnota AUC</w:t>
      </w:r>
      <w:r w:rsidRPr="00735E50">
        <w:rPr>
          <w:noProof/>
          <w:szCs w:val="22"/>
          <w:vertAlign w:val="subscript"/>
          <w:lang w:val="cs-CZ"/>
        </w:rPr>
        <w:t>0-12h</w:t>
      </w:r>
      <w:r>
        <w:rPr>
          <w:noProof/>
          <w:szCs w:val="22"/>
          <w:lang w:val="cs-CZ"/>
        </w:rPr>
        <w:t xml:space="preserve"> MPAG byla 2</w:t>
      </w:r>
      <w:r>
        <w:rPr>
          <w:noProof/>
          <w:szCs w:val="22"/>
          <w:lang w:val="cs-CZ"/>
        </w:rPr>
        <w:noBreakHyphen/>
        <w:t xml:space="preserve">3krát vyšší než u pacientů po transplantaci s normálním nástupem funkce transplantátu. U pacientů s opožděným nástupem funkce transplantátu může dojít k přechodnému zvýšení volné frakce a plazmatických koncentrací MPA. Nezdá se však, že by byla úprava dávkování </w:t>
      </w:r>
      <w:r w:rsidR="00BA6517">
        <w:rPr>
          <w:szCs w:val="22"/>
          <w:lang w:val="cs-CZ"/>
        </w:rPr>
        <w:t>mofetil</w:t>
      </w:r>
      <w:r w:rsidR="00E559B9">
        <w:rPr>
          <w:szCs w:val="22"/>
          <w:lang w:val="cs-CZ"/>
        </w:rPr>
        <w:noBreakHyphen/>
      </w:r>
      <w:r w:rsidR="00BA6517">
        <w:rPr>
          <w:szCs w:val="22"/>
          <w:lang w:val="cs-CZ"/>
        </w:rPr>
        <w:t xml:space="preserve">mykofenolátu </w:t>
      </w:r>
      <w:r>
        <w:rPr>
          <w:noProof/>
          <w:szCs w:val="22"/>
          <w:lang w:val="cs-CZ"/>
        </w:rPr>
        <w:t>nutná.</w:t>
      </w:r>
    </w:p>
    <w:p w14:paraId="524C74C5" w14:textId="77777777" w:rsidR="009610EA" w:rsidRDefault="009610EA">
      <w:pPr>
        <w:tabs>
          <w:tab w:val="left" w:pos="567"/>
        </w:tabs>
        <w:spacing w:line="260" w:lineRule="exact"/>
        <w:rPr>
          <w:noProof/>
          <w:szCs w:val="22"/>
          <w:lang w:val="cs-CZ"/>
        </w:rPr>
      </w:pPr>
    </w:p>
    <w:p w14:paraId="5A288235" w14:textId="77777777" w:rsidR="009610EA" w:rsidRPr="00435237" w:rsidRDefault="009610EA">
      <w:pPr>
        <w:tabs>
          <w:tab w:val="left" w:pos="567"/>
        </w:tabs>
        <w:spacing w:line="260" w:lineRule="exact"/>
        <w:rPr>
          <w:i/>
          <w:noProof/>
          <w:szCs w:val="22"/>
          <w:lang w:val="cs-CZ"/>
        </w:rPr>
      </w:pPr>
      <w:r w:rsidRPr="00435237">
        <w:rPr>
          <w:i/>
          <w:noProof/>
          <w:szCs w:val="22"/>
          <w:lang w:val="cs-CZ"/>
        </w:rPr>
        <w:t>Porucha funkce jater</w:t>
      </w:r>
    </w:p>
    <w:p w14:paraId="5F180085" w14:textId="50EC9B38" w:rsidR="009610EA" w:rsidRDefault="009610EA">
      <w:pPr>
        <w:tabs>
          <w:tab w:val="left" w:pos="567"/>
        </w:tabs>
        <w:spacing w:line="260" w:lineRule="exact"/>
        <w:rPr>
          <w:noProof/>
          <w:szCs w:val="22"/>
          <w:lang w:val="cs-CZ"/>
        </w:rPr>
      </w:pPr>
      <w:r>
        <w:rPr>
          <w:noProof/>
          <w:szCs w:val="22"/>
          <w:lang w:val="cs-CZ"/>
        </w:rPr>
        <w:t xml:space="preserve">U dobrovolníků s cirhózou jater byla funkce jaterní glukuronidace MPA relativně neovlivněna </w:t>
      </w:r>
      <w:r w:rsidR="00CC560E">
        <w:rPr>
          <w:noProof/>
          <w:szCs w:val="22"/>
          <w:lang w:val="cs-CZ"/>
        </w:rPr>
        <w:t xml:space="preserve">postižením </w:t>
      </w:r>
      <w:r>
        <w:rPr>
          <w:noProof/>
          <w:szCs w:val="22"/>
          <w:lang w:val="cs-CZ"/>
        </w:rPr>
        <w:t xml:space="preserve">jaterního parenchymu. Vliv jaterního onemocnění na </w:t>
      </w:r>
      <w:r w:rsidR="000B0C2A">
        <w:rPr>
          <w:noProof/>
          <w:szCs w:val="22"/>
          <w:lang w:val="cs-CZ"/>
        </w:rPr>
        <w:t xml:space="preserve">tyto </w:t>
      </w:r>
      <w:r>
        <w:rPr>
          <w:noProof/>
          <w:szCs w:val="22"/>
          <w:lang w:val="cs-CZ"/>
        </w:rPr>
        <w:t>proces</w:t>
      </w:r>
      <w:r w:rsidR="000B0C2A">
        <w:rPr>
          <w:noProof/>
          <w:szCs w:val="22"/>
          <w:lang w:val="cs-CZ"/>
        </w:rPr>
        <w:t>y</w:t>
      </w:r>
      <w:r>
        <w:rPr>
          <w:noProof/>
          <w:szCs w:val="22"/>
          <w:lang w:val="cs-CZ"/>
        </w:rPr>
        <w:t xml:space="preserve"> závisí pravděpodobně na typu onemocnění. Jaterní onemocnění s poruchou tvorby a vylučování žluče, jako je primární biliární cirhóza, může mít na tento proces odlišný vliv.</w:t>
      </w:r>
    </w:p>
    <w:p w14:paraId="36D8E348" w14:textId="77777777" w:rsidR="009610EA" w:rsidRDefault="009610EA">
      <w:pPr>
        <w:tabs>
          <w:tab w:val="left" w:pos="567"/>
        </w:tabs>
        <w:spacing w:line="260" w:lineRule="exact"/>
        <w:rPr>
          <w:szCs w:val="22"/>
          <w:lang w:val="cs-CZ"/>
        </w:rPr>
      </w:pPr>
    </w:p>
    <w:p w14:paraId="39940963" w14:textId="77777777" w:rsidR="009610EA" w:rsidRPr="00435237" w:rsidRDefault="009610EA" w:rsidP="00C85AF2">
      <w:pPr>
        <w:keepNext/>
        <w:keepLines/>
        <w:tabs>
          <w:tab w:val="left" w:pos="567"/>
        </w:tabs>
        <w:spacing w:line="260" w:lineRule="exact"/>
        <w:rPr>
          <w:i/>
          <w:noProof/>
          <w:szCs w:val="22"/>
          <w:lang w:val="cs-CZ"/>
        </w:rPr>
      </w:pPr>
      <w:r w:rsidRPr="00435237">
        <w:rPr>
          <w:i/>
          <w:noProof/>
          <w:szCs w:val="22"/>
          <w:lang w:val="cs-CZ"/>
        </w:rPr>
        <w:t>Pediatrická populace</w:t>
      </w:r>
    </w:p>
    <w:p w14:paraId="7F38F8B2" w14:textId="6C83DE1F" w:rsidR="00CE0754" w:rsidRDefault="00CE0754" w:rsidP="00CE0754">
      <w:pPr>
        <w:tabs>
          <w:tab w:val="left" w:pos="567"/>
        </w:tabs>
        <w:spacing w:line="260" w:lineRule="exact"/>
        <w:rPr>
          <w:noProof/>
          <w:szCs w:val="22"/>
          <w:lang w:val="cs-CZ"/>
        </w:rPr>
      </w:pPr>
      <w:r>
        <w:rPr>
          <w:noProof/>
          <w:szCs w:val="22"/>
          <w:lang w:val="cs-CZ"/>
        </w:rPr>
        <w:t xml:space="preserve">U 33 pediatrických příjemců alograftu ledviny </w:t>
      </w:r>
      <w:r w:rsidR="00B03933">
        <w:rPr>
          <w:noProof/>
          <w:szCs w:val="22"/>
          <w:lang w:val="cs-CZ"/>
        </w:rPr>
        <w:t xml:space="preserve">bylo zjištěno, </w:t>
      </w:r>
      <w:r>
        <w:rPr>
          <w:noProof/>
          <w:szCs w:val="22"/>
          <w:lang w:val="cs-CZ"/>
        </w:rPr>
        <w:t xml:space="preserve"> že dávka, u níž se předpokládá, že zajistí AUC</w:t>
      </w:r>
      <w:r>
        <w:rPr>
          <w:noProof/>
          <w:szCs w:val="22"/>
          <w:vertAlign w:val="subscript"/>
          <w:lang w:val="cs-CZ"/>
        </w:rPr>
        <w:t xml:space="preserve">0-12h </w:t>
      </w:r>
      <w:r>
        <w:rPr>
          <w:noProof/>
          <w:szCs w:val="22"/>
          <w:lang w:val="cs-CZ"/>
        </w:rPr>
        <w:t>MPA nejblíže cílové expozici 27,2</w:t>
      </w:r>
      <w:r w:rsidR="005C175F">
        <w:rPr>
          <w:noProof/>
          <w:szCs w:val="22"/>
          <w:lang w:val="cs-CZ"/>
        </w:rPr>
        <w:t> </w:t>
      </w:r>
      <w:r>
        <w:rPr>
          <w:noProof/>
          <w:szCs w:val="22"/>
          <w:lang w:val="cs-CZ"/>
        </w:rPr>
        <w:t>h</w:t>
      </w:r>
      <w:r>
        <w:rPr>
          <w:rFonts w:ascii="Cambria Math" w:hAnsi="Cambria Math" w:cs="Cambria Math"/>
          <w:noProof/>
          <w:szCs w:val="22"/>
          <w:lang w:val="cs-CZ"/>
        </w:rPr>
        <w:t>⋅</w:t>
      </w:r>
      <w:r w:rsidR="00B03933" w:rsidRPr="00C929E6">
        <w:rPr>
          <w:noProof/>
          <w:szCs w:val="22"/>
          <w:lang w:val="cs-CZ"/>
        </w:rPr>
        <w:t>m</w:t>
      </w:r>
      <w:r>
        <w:rPr>
          <w:noProof/>
          <w:szCs w:val="22"/>
          <w:lang w:val="cs-CZ"/>
        </w:rPr>
        <w:t>g/l, je 600</w:t>
      </w:r>
      <w:r w:rsidR="00C0210A">
        <w:rPr>
          <w:noProof/>
          <w:szCs w:val="22"/>
          <w:lang w:val="cs-CZ"/>
        </w:rPr>
        <w:t> </w:t>
      </w:r>
      <w:r>
        <w:rPr>
          <w:noProof/>
          <w:szCs w:val="22"/>
          <w:lang w:val="cs-CZ"/>
        </w:rPr>
        <w:t>mg/m</w:t>
      </w:r>
      <w:r>
        <w:rPr>
          <w:noProof/>
          <w:szCs w:val="22"/>
          <w:vertAlign w:val="superscript"/>
          <w:lang w:val="cs-CZ"/>
        </w:rPr>
        <w:t>2</w:t>
      </w:r>
      <w:r>
        <w:rPr>
          <w:noProof/>
          <w:szCs w:val="22"/>
          <w:lang w:val="cs-CZ"/>
        </w:rPr>
        <w:t xml:space="preserve"> a že dávky vypočtené na základě odhadované plochy povrchu těla snižují interindividuální variabilitu (variační koeficient, CV) přibližně o 10</w:t>
      </w:r>
      <w:r w:rsidR="00C0210A">
        <w:rPr>
          <w:noProof/>
          <w:szCs w:val="22"/>
          <w:lang w:val="cs-CZ"/>
        </w:rPr>
        <w:t> </w:t>
      </w:r>
      <w:r>
        <w:rPr>
          <w:noProof/>
          <w:szCs w:val="22"/>
          <w:lang w:val="cs-CZ"/>
        </w:rPr>
        <w:t>%. Proto se dávkování na základě plochy povrchu těla upřednostňuje před dávkováním na základě tělesné hmotnosti.</w:t>
      </w:r>
    </w:p>
    <w:p w14:paraId="47A9CDC8" w14:textId="77777777" w:rsidR="00CE0754" w:rsidRDefault="00CE0754" w:rsidP="00CE0754">
      <w:pPr>
        <w:keepNext/>
        <w:keepLines/>
        <w:tabs>
          <w:tab w:val="left" w:pos="567"/>
        </w:tabs>
        <w:spacing w:line="260" w:lineRule="exact"/>
        <w:rPr>
          <w:noProof/>
          <w:szCs w:val="22"/>
          <w:lang w:val="cs-CZ"/>
        </w:rPr>
      </w:pPr>
      <w:r>
        <w:rPr>
          <w:noProof/>
          <w:szCs w:val="22"/>
          <w:lang w:val="cs-CZ"/>
        </w:rPr>
        <w:t xml:space="preserve"> </w:t>
      </w:r>
    </w:p>
    <w:p w14:paraId="58485B14" w14:textId="76A89CD8" w:rsidR="009610EA" w:rsidRDefault="009610EA" w:rsidP="00CE0754">
      <w:pPr>
        <w:keepNext/>
        <w:keepLines/>
        <w:tabs>
          <w:tab w:val="left" w:pos="567"/>
        </w:tabs>
        <w:spacing w:line="260" w:lineRule="exact"/>
        <w:rPr>
          <w:noProof/>
          <w:szCs w:val="22"/>
          <w:lang w:val="cs-CZ"/>
        </w:rPr>
      </w:pPr>
      <w:r>
        <w:rPr>
          <w:noProof/>
          <w:szCs w:val="22"/>
          <w:lang w:val="cs-CZ"/>
        </w:rPr>
        <w:t xml:space="preserve">Farmakokinetické parametry byly vyhodnocovány </w:t>
      </w:r>
      <w:r w:rsidR="00BA6517">
        <w:rPr>
          <w:noProof/>
          <w:szCs w:val="22"/>
          <w:lang w:val="cs-CZ"/>
        </w:rPr>
        <w:t xml:space="preserve">až </w:t>
      </w:r>
      <w:r>
        <w:rPr>
          <w:noProof/>
          <w:szCs w:val="22"/>
          <w:lang w:val="cs-CZ"/>
        </w:rPr>
        <w:t xml:space="preserve">u </w:t>
      </w:r>
      <w:r w:rsidR="00CE0754">
        <w:rPr>
          <w:noProof/>
          <w:szCs w:val="22"/>
          <w:lang w:val="cs-CZ"/>
        </w:rPr>
        <w:t>55</w:t>
      </w:r>
      <w:r>
        <w:rPr>
          <w:noProof/>
          <w:szCs w:val="22"/>
          <w:lang w:val="cs-CZ"/>
        </w:rPr>
        <w:t xml:space="preserve"> </w:t>
      </w:r>
      <w:r w:rsidR="00874182">
        <w:rPr>
          <w:noProof/>
          <w:szCs w:val="22"/>
          <w:lang w:val="cs-CZ"/>
        </w:rPr>
        <w:t xml:space="preserve">pediatrických </w:t>
      </w:r>
      <w:r>
        <w:rPr>
          <w:noProof/>
          <w:szCs w:val="22"/>
          <w:lang w:val="cs-CZ"/>
        </w:rPr>
        <w:t xml:space="preserve">pacientů (ve věku od </w:t>
      </w:r>
      <w:r w:rsidR="00BA6517">
        <w:rPr>
          <w:noProof/>
          <w:szCs w:val="22"/>
          <w:lang w:val="cs-CZ"/>
        </w:rPr>
        <w:t>1 roku</w:t>
      </w:r>
      <w:r>
        <w:rPr>
          <w:noProof/>
          <w:szCs w:val="22"/>
          <w:lang w:val="cs-CZ"/>
        </w:rPr>
        <w:t xml:space="preserve"> do 18 let) po transplantaci ledviny, kterým byl perorálně podáván mofetil-mykofenolát v dávce 600 mg/m</w:t>
      </w:r>
      <w:r>
        <w:rPr>
          <w:noProof/>
          <w:szCs w:val="22"/>
          <w:vertAlign w:val="superscript"/>
          <w:lang w:val="cs-CZ"/>
        </w:rPr>
        <w:t>2</w:t>
      </w:r>
      <w:r w:rsidR="00C0210A">
        <w:rPr>
          <w:noProof/>
          <w:szCs w:val="22"/>
          <w:lang w:val="cs-CZ"/>
        </w:rPr>
        <w:t>, až 1 </w:t>
      </w:r>
      <w:r w:rsidR="00B03933">
        <w:rPr>
          <w:noProof/>
          <w:szCs w:val="22"/>
          <w:lang w:val="cs-CZ"/>
        </w:rPr>
        <w:t>g/</w:t>
      </w:r>
      <w:r w:rsidR="00B03933" w:rsidRPr="00E24705">
        <w:rPr>
          <w:noProof/>
          <w:szCs w:val="22"/>
          <w:lang w:val="cs-CZ"/>
        </w:rPr>
        <w:t>m</w:t>
      </w:r>
      <w:r w:rsidR="00B03933" w:rsidRPr="00C929E6">
        <w:rPr>
          <w:noProof/>
          <w:szCs w:val="22"/>
          <w:vertAlign w:val="superscript"/>
          <w:lang w:val="cs-CZ"/>
        </w:rPr>
        <w:t>2</w:t>
      </w:r>
      <w:r>
        <w:rPr>
          <w:noProof/>
          <w:szCs w:val="22"/>
          <w:lang w:val="cs-CZ"/>
        </w:rPr>
        <w:t xml:space="preserve"> dvakrát denně. Při této dávce bylo dosaženo hodnot AUC MPA podobných těm, které byly zaznamenány u dospělých pacientů po transplantaci ledviny, kteří dostávali </w:t>
      </w:r>
      <w:r w:rsidR="00CE0754">
        <w:rPr>
          <w:szCs w:val="22"/>
          <w:lang w:val="cs-CZ"/>
        </w:rPr>
        <w:t>mofetil</w:t>
      </w:r>
      <w:r w:rsidR="00E559B9">
        <w:rPr>
          <w:szCs w:val="22"/>
          <w:lang w:val="cs-CZ"/>
        </w:rPr>
        <w:noBreakHyphen/>
      </w:r>
      <w:r w:rsidR="00CE0754">
        <w:rPr>
          <w:szCs w:val="22"/>
          <w:lang w:val="cs-CZ"/>
        </w:rPr>
        <w:t>mykofenolát</w:t>
      </w:r>
      <w:r w:rsidR="00CE0754" w:rsidDel="00CE0754">
        <w:rPr>
          <w:noProof/>
          <w:szCs w:val="22"/>
          <w:lang w:val="cs-CZ"/>
        </w:rPr>
        <w:t xml:space="preserve"> </w:t>
      </w:r>
      <w:r>
        <w:rPr>
          <w:noProof/>
          <w:szCs w:val="22"/>
          <w:lang w:val="cs-CZ"/>
        </w:rPr>
        <w:t>v dávce 1 g dvakrát denně v časném a pozdějším období po transplantaci</w:t>
      </w:r>
      <w:r w:rsidR="00BA6517">
        <w:rPr>
          <w:noProof/>
          <w:szCs w:val="22"/>
          <w:lang w:val="cs-CZ"/>
        </w:rPr>
        <w:t xml:space="preserve">, jak je uvedeno v tabulce </w:t>
      </w:r>
      <w:r w:rsidR="001243A9">
        <w:rPr>
          <w:noProof/>
          <w:szCs w:val="22"/>
          <w:lang w:val="cs-CZ"/>
        </w:rPr>
        <w:t>4</w:t>
      </w:r>
      <w:r w:rsidR="00BA6517">
        <w:rPr>
          <w:noProof/>
          <w:szCs w:val="22"/>
          <w:lang w:val="cs-CZ"/>
        </w:rPr>
        <w:t xml:space="preserve"> níže.</w:t>
      </w:r>
      <w:r>
        <w:rPr>
          <w:noProof/>
          <w:szCs w:val="22"/>
          <w:lang w:val="cs-CZ"/>
        </w:rPr>
        <w:t xml:space="preserve"> Hodnoty AUC MPA vyhodnocované v rámci </w:t>
      </w:r>
      <w:r w:rsidR="00BA6517">
        <w:rPr>
          <w:noProof/>
          <w:szCs w:val="22"/>
          <w:lang w:val="cs-CZ"/>
        </w:rPr>
        <w:t xml:space="preserve">pediatrických </w:t>
      </w:r>
      <w:r>
        <w:rPr>
          <w:noProof/>
          <w:szCs w:val="22"/>
          <w:lang w:val="cs-CZ"/>
        </w:rPr>
        <w:t>věkových skupin byly podobné v časném i pozdějším období po transplantaci.</w:t>
      </w:r>
    </w:p>
    <w:p w14:paraId="6ADAFDE8" w14:textId="77777777" w:rsidR="00BA6517" w:rsidRDefault="00BA6517" w:rsidP="00CE0754">
      <w:pPr>
        <w:keepNext/>
        <w:keepLines/>
        <w:tabs>
          <w:tab w:val="left" w:pos="567"/>
        </w:tabs>
        <w:spacing w:line="260" w:lineRule="exact"/>
        <w:rPr>
          <w:noProof/>
          <w:szCs w:val="22"/>
          <w:lang w:val="cs-CZ"/>
        </w:rPr>
      </w:pPr>
    </w:p>
    <w:p w14:paraId="6E4B9FD8" w14:textId="2C557328" w:rsidR="00BA6517" w:rsidRPr="00446E92" w:rsidRDefault="00BA6517" w:rsidP="00BA6517">
      <w:pPr>
        <w:tabs>
          <w:tab w:val="left" w:pos="567"/>
        </w:tabs>
        <w:spacing w:line="260" w:lineRule="exact"/>
        <w:rPr>
          <w:noProof/>
          <w:szCs w:val="22"/>
          <w:lang w:val="cs-CZ"/>
        </w:rPr>
      </w:pPr>
      <w:r w:rsidRPr="00446E92">
        <w:rPr>
          <w:noProof/>
          <w:szCs w:val="22"/>
          <w:lang w:val="cs-CZ"/>
        </w:rPr>
        <w:t xml:space="preserve">Otevřená studie bezpečnosti, snášenlivosti a </w:t>
      </w:r>
      <w:r w:rsidRPr="009819FD">
        <w:rPr>
          <w:noProof/>
          <w:szCs w:val="22"/>
          <w:lang w:val="cs-CZ"/>
        </w:rPr>
        <w:t xml:space="preserve">farmakokinetiky perorálního </w:t>
      </w:r>
      <w:r w:rsidRPr="009819FD">
        <w:rPr>
          <w:szCs w:val="22"/>
          <w:lang w:val="cs-CZ"/>
        </w:rPr>
        <w:t>mofetil</w:t>
      </w:r>
      <w:r>
        <w:rPr>
          <w:szCs w:val="22"/>
          <w:lang w:val="cs-CZ"/>
        </w:rPr>
        <w:t xml:space="preserve">-mykofenolátu </w:t>
      </w:r>
      <w:r w:rsidRPr="00446E92">
        <w:rPr>
          <w:noProof/>
          <w:szCs w:val="22"/>
          <w:lang w:val="cs-CZ"/>
        </w:rPr>
        <w:t>u</w:t>
      </w:r>
      <w:r w:rsidR="00CC560E">
        <w:rPr>
          <w:noProof/>
          <w:szCs w:val="22"/>
          <w:lang w:val="cs-CZ"/>
        </w:rPr>
        <w:t> </w:t>
      </w:r>
      <w:r>
        <w:rPr>
          <w:noProof/>
          <w:szCs w:val="22"/>
          <w:lang w:val="cs-CZ"/>
        </w:rPr>
        <w:t>pediatrických pacientů po transplantaci</w:t>
      </w:r>
      <w:r w:rsidRPr="00446E92">
        <w:rPr>
          <w:noProof/>
          <w:szCs w:val="22"/>
          <w:lang w:val="cs-CZ"/>
        </w:rPr>
        <w:t xml:space="preserve"> jater zahrnovala 7 hodnotitelných pacientů, kteří byli současně léčeni cyklosporinem a kortikosteroidy. </w:t>
      </w:r>
      <w:r>
        <w:rPr>
          <w:noProof/>
          <w:szCs w:val="22"/>
          <w:lang w:val="cs-CZ"/>
        </w:rPr>
        <w:t xml:space="preserve">K dosažení expozice </w:t>
      </w:r>
      <w:r w:rsidRPr="00C929E6">
        <w:rPr>
          <w:rFonts w:eastAsia="Verdana" w:cs="Verdana"/>
          <w:szCs w:val="18"/>
          <w:lang w:val="cs-CZ" w:eastAsia="en-GB"/>
        </w:rPr>
        <w:t>58 h</w:t>
      </w:r>
      <w:r>
        <w:rPr>
          <w:rFonts w:ascii="Symbol" w:eastAsia="Verdana" w:hAnsi="Symbol" w:cs="Verdana"/>
          <w:szCs w:val="18"/>
          <w:lang w:eastAsia="en-GB"/>
        </w:rPr>
        <w:sym w:font="Symbol" w:char="F0D7"/>
      </w:r>
      <w:r w:rsidRPr="00C929E6">
        <w:rPr>
          <w:rFonts w:eastAsia="Verdana" w:cs="Verdana"/>
          <w:szCs w:val="18"/>
          <w:lang w:val="cs-CZ" w:eastAsia="en-GB"/>
        </w:rPr>
        <w:t>mg/l</w:t>
      </w:r>
      <w:r>
        <w:rPr>
          <w:noProof/>
          <w:szCs w:val="22"/>
          <w:lang w:val="cs-CZ"/>
        </w:rPr>
        <w:t xml:space="preserve"> b</w:t>
      </w:r>
      <w:r w:rsidRPr="00446E92">
        <w:rPr>
          <w:noProof/>
          <w:szCs w:val="22"/>
          <w:lang w:val="cs-CZ"/>
        </w:rPr>
        <w:t>yla odhadnuta</w:t>
      </w:r>
      <w:r>
        <w:rPr>
          <w:noProof/>
          <w:szCs w:val="22"/>
          <w:lang w:val="cs-CZ"/>
        </w:rPr>
        <w:t xml:space="preserve"> dávka předpokládaná</w:t>
      </w:r>
      <w:r w:rsidRPr="00446E92">
        <w:rPr>
          <w:noProof/>
          <w:szCs w:val="22"/>
          <w:lang w:val="cs-CZ"/>
        </w:rPr>
        <w:t xml:space="preserve"> ve stabilním potransplantačním období. </w:t>
      </w:r>
      <w:r w:rsidR="00837792">
        <w:rPr>
          <w:noProof/>
          <w:szCs w:val="22"/>
          <w:lang w:val="cs-CZ"/>
        </w:rPr>
        <w:t>Průměrná</w:t>
      </w:r>
      <w:r>
        <w:rPr>
          <w:noProof/>
          <w:szCs w:val="22"/>
          <w:lang w:val="cs-CZ"/>
        </w:rPr>
        <w:t xml:space="preserve"> hodnota</w:t>
      </w:r>
      <w:r w:rsidRPr="00446E92">
        <w:rPr>
          <w:noProof/>
          <w:szCs w:val="22"/>
          <w:lang w:val="cs-CZ"/>
        </w:rPr>
        <w:t xml:space="preserve"> </w:t>
      </w:r>
      <w:r>
        <w:rPr>
          <w:rFonts w:ascii="Symbol" w:eastAsia="Verdana" w:hAnsi="Symbol" w:cs="Verdana"/>
          <w:szCs w:val="18"/>
          <w:lang w:eastAsia="en-GB"/>
        </w:rPr>
        <w:sym w:font="Symbol" w:char="F0B1"/>
      </w:r>
      <w:r w:rsidRPr="00446E92">
        <w:rPr>
          <w:noProof/>
          <w:szCs w:val="22"/>
          <w:lang w:val="cs-CZ"/>
        </w:rPr>
        <w:t xml:space="preserve"> SD AUC</w:t>
      </w:r>
      <w:r w:rsidRPr="00C52D5A">
        <w:rPr>
          <w:noProof/>
          <w:szCs w:val="22"/>
          <w:vertAlign w:val="subscript"/>
          <w:lang w:val="cs-CZ"/>
        </w:rPr>
        <w:t>0-12</w:t>
      </w:r>
      <w:r w:rsidRPr="00446E92">
        <w:rPr>
          <w:noProof/>
          <w:szCs w:val="22"/>
          <w:lang w:val="cs-CZ"/>
        </w:rPr>
        <w:t xml:space="preserve"> (upraven</w:t>
      </w:r>
      <w:r>
        <w:rPr>
          <w:noProof/>
          <w:szCs w:val="22"/>
          <w:lang w:val="cs-CZ"/>
        </w:rPr>
        <w:t>o</w:t>
      </w:r>
      <w:r w:rsidRPr="00446E92">
        <w:rPr>
          <w:noProof/>
          <w:szCs w:val="22"/>
          <w:lang w:val="cs-CZ"/>
        </w:rPr>
        <w:t xml:space="preserve"> na dávku 600</w:t>
      </w:r>
      <w:r w:rsidR="00C0210A">
        <w:rPr>
          <w:noProof/>
          <w:szCs w:val="22"/>
          <w:lang w:val="cs-CZ"/>
        </w:rPr>
        <w:t> </w:t>
      </w:r>
      <w:r w:rsidRPr="00446E92">
        <w:rPr>
          <w:noProof/>
          <w:szCs w:val="22"/>
          <w:lang w:val="cs-CZ"/>
        </w:rPr>
        <w:t>mg/m</w:t>
      </w:r>
      <w:r w:rsidRPr="00C52D5A">
        <w:rPr>
          <w:noProof/>
          <w:szCs w:val="22"/>
          <w:vertAlign w:val="superscript"/>
          <w:lang w:val="cs-CZ"/>
        </w:rPr>
        <w:t>2</w:t>
      </w:r>
      <w:r>
        <w:rPr>
          <w:noProof/>
          <w:szCs w:val="22"/>
          <w:lang w:val="cs-CZ"/>
        </w:rPr>
        <w:t>) byla</w:t>
      </w:r>
      <w:r w:rsidRPr="00446E92">
        <w:rPr>
          <w:noProof/>
          <w:szCs w:val="22"/>
          <w:lang w:val="cs-CZ"/>
        </w:rPr>
        <w:t xml:space="preserve"> 47,0</w:t>
      </w:r>
      <w:r>
        <w:rPr>
          <w:noProof/>
          <w:szCs w:val="22"/>
          <w:lang w:val="cs-CZ"/>
        </w:rPr>
        <w:t xml:space="preserve"> </w:t>
      </w:r>
      <w:r>
        <w:rPr>
          <w:rFonts w:ascii="Symbol" w:eastAsia="Verdana" w:hAnsi="Symbol" w:cs="Verdana"/>
          <w:szCs w:val="18"/>
          <w:lang w:eastAsia="en-GB"/>
        </w:rPr>
        <w:sym w:font="Symbol" w:char="F0B1"/>
      </w:r>
      <w:r w:rsidRPr="00446E92">
        <w:rPr>
          <w:noProof/>
          <w:szCs w:val="22"/>
          <w:lang w:val="cs-CZ"/>
        </w:rPr>
        <w:t xml:space="preserve"> 21,8</w:t>
      </w:r>
      <w:r w:rsidR="00C0210A">
        <w:rPr>
          <w:noProof/>
          <w:szCs w:val="22"/>
          <w:lang w:val="cs-CZ"/>
        </w:rPr>
        <w:t> </w:t>
      </w:r>
      <w:r w:rsidRPr="00446E92">
        <w:rPr>
          <w:noProof/>
          <w:szCs w:val="22"/>
          <w:lang w:val="cs-CZ"/>
        </w:rPr>
        <w:t>h</w:t>
      </w:r>
      <w:r>
        <w:rPr>
          <w:rFonts w:ascii="Symbol" w:eastAsia="Verdana" w:hAnsi="Symbol" w:cs="Verdana"/>
          <w:szCs w:val="18"/>
          <w:lang w:eastAsia="en-GB"/>
        </w:rPr>
        <w:sym w:font="Symbol" w:char="F0D7"/>
      </w:r>
      <w:r w:rsidRPr="00C929E6">
        <w:rPr>
          <w:rFonts w:eastAsia="Verdana" w:cs="Verdana"/>
          <w:szCs w:val="18"/>
          <w:lang w:val="cs-CZ" w:eastAsia="en-GB"/>
        </w:rPr>
        <w:t>mg/</w:t>
      </w:r>
      <w:r w:rsidRPr="00446E92">
        <w:rPr>
          <w:noProof/>
          <w:szCs w:val="22"/>
          <w:lang w:val="cs-CZ"/>
        </w:rPr>
        <w:t>l, upraven</w:t>
      </w:r>
      <w:r>
        <w:rPr>
          <w:noProof/>
          <w:szCs w:val="22"/>
          <w:lang w:val="cs-CZ"/>
        </w:rPr>
        <w:t>é</w:t>
      </w:r>
      <w:r w:rsidRPr="00446E92">
        <w:rPr>
          <w:noProof/>
          <w:szCs w:val="22"/>
          <w:lang w:val="cs-CZ"/>
        </w:rPr>
        <w:t xml:space="preserve"> C</w:t>
      </w:r>
      <w:r w:rsidRPr="00C52D5A">
        <w:rPr>
          <w:noProof/>
          <w:szCs w:val="22"/>
          <w:vertAlign w:val="subscript"/>
          <w:lang w:val="cs-CZ"/>
        </w:rPr>
        <w:t>max</w:t>
      </w:r>
      <w:r>
        <w:rPr>
          <w:noProof/>
          <w:szCs w:val="22"/>
          <w:lang w:val="cs-CZ"/>
        </w:rPr>
        <w:t xml:space="preserve"> bylo</w:t>
      </w:r>
      <w:r w:rsidRPr="00446E92">
        <w:rPr>
          <w:noProof/>
          <w:szCs w:val="22"/>
          <w:lang w:val="cs-CZ"/>
        </w:rPr>
        <w:t xml:space="preserve"> 14,5</w:t>
      </w:r>
      <w:r>
        <w:rPr>
          <w:rFonts w:ascii="Symbol" w:eastAsia="Verdana" w:hAnsi="Symbol" w:cs="Verdana"/>
          <w:szCs w:val="18"/>
          <w:lang w:eastAsia="en-GB"/>
        </w:rPr>
        <w:sym w:font="Symbol" w:char="F0B1"/>
      </w:r>
      <w:r w:rsidRPr="00446E92">
        <w:rPr>
          <w:noProof/>
          <w:szCs w:val="22"/>
          <w:lang w:val="cs-CZ"/>
        </w:rPr>
        <w:t xml:space="preserve"> 4,21</w:t>
      </w:r>
      <w:r w:rsidR="00C0210A">
        <w:rPr>
          <w:noProof/>
          <w:szCs w:val="22"/>
          <w:lang w:val="cs-CZ"/>
        </w:rPr>
        <w:t> </w:t>
      </w:r>
      <w:r w:rsidRPr="00446E92">
        <w:rPr>
          <w:noProof/>
          <w:szCs w:val="22"/>
          <w:lang w:val="cs-CZ"/>
        </w:rPr>
        <w:t>mg/l, s mediánem doby do dosažení maximální koncentrace 0,75</w:t>
      </w:r>
      <w:r w:rsidR="00D776A3">
        <w:rPr>
          <w:noProof/>
          <w:szCs w:val="22"/>
          <w:lang w:val="cs-CZ"/>
        </w:rPr>
        <w:t> </w:t>
      </w:r>
      <w:r w:rsidRPr="00446E92">
        <w:rPr>
          <w:noProof/>
          <w:szCs w:val="22"/>
          <w:lang w:val="cs-CZ"/>
        </w:rPr>
        <w:t>h. K dosažení cílové AUC</w:t>
      </w:r>
      <w:r w:rsidRPr="00C52D5A">
        <w:rPr>
          <w:noProof/>
          <w:szCs w:val="22"/>
          <w:vertAlign w:val="subscript"/>
          <w:lang w:val="cs-CZ"/>
        </w:rPr>
        <w:t>0-12</w:t>
      </w:r>
      <w:r w:rsidRPr="00446E92">
        <w:rPr>
          <w:noProof/>
          <w:szCs w:val="22"/>
          <w:lang w:val="cs-CZ"/>
        </w:rPr>
        <w:t xml:space="preserve"> 58</w:t>
      </w:r>
      <w:r>
        <w:rPr>
          <w:noProof/>
          <w:szCs w:val="22"/>
          <w:lang w:val="cs-CZ"/>
        </w:rPr>
        <w:t> </w:t>
      </w:r>
      <w:r w:rsidRPr="00446E92">
        <w:rPr>
          <w:noProof/>
          <w:szCs w:val="22"/>
          <w:lang w:val="cs-CZ"/>
        </w:rPr>
        <w:t>h</w:t>
      </w:r>
      <w:r>
        <w:rPr>
          <w:rFonts w:ascii="Symbol" w:eastAsia="Verdana" w:hAnsi="Symbol" w:cs="Verdana"/>
          <w:szCs w:val="18"/>
          <w:lang w:eastAsia="en-GB"/>
        </w:rPr>
        <w:sym w:font="Symbol" w:char="F0D7"/>
      </w:r>
      <w:r w:rsidRPr="00446E92">
        <w:rPr>
          <w:noProof/>
          <w:szCs w:val="22"/>
          <w:lang w:val="cs-CZ"/>
        </w:rPr>
        <w:t>mg/l v</w:t>
      </w:r>
      <w:r w:rsidR="00CC560E">
        <w:rPr>
          <w:noProof/>
          <w:szCs w:val="22"/>
          <w:lang w:val="cs-CZ"/>
        </w:rPr>
        <w:t> </w:t>
      </w:r>
      <w:r w:rsidRPr="00446E92">
        <w:rPr>
          <w:noProof/>
          <w:szCs w:val="22"/>
          <w:lang w:val="cs-CZ"/>
        </w:rPr>
        <w:t>pozdním posttran</w:t>
      </w:r>
      <w:r>
        <w:rPr>
          <w:noProof/>
          <w:szCs w:val="22"/>
          <w:lang w:val="cs-CZ"/>
        </w:rPr>
        <w:t>splantačním období by proto byla v hodnocené</w:t>
      </w:r>
      <w:r w:rsidRPr="00446E92">
        <w:rPr>
          <w:noProof/>
          <w:szCs w:val="22"/>
          <w:lang w:val="cs-CZ"/>
        </w:rPr>
        <w:t xml:space="preserve"> populaci nutná dávka v</w:t>
      </w:r>
      <w:r>
        <w:rPr>
          <w:noProof/>
          <w:szCs w:val="22"/>
          <w:lang w:val="cs-CZ"/>
        </w:rPr>
        <w:t> </w:t>
      </w:r>
      <w:r w:rsidRPr="00446E92">
        <w:rPr>
          <w:noProof/>
          <w:szCs w:val="22"/>
          <w:lang w:val="cs-CZ"/>
        </w:rPr>
        <w:t>rozmezí 740</w:t>
      </w:r>
      <w:r>
        <w:rPr>
          <w:noProof/>
          <w:szCs w:val="22"/>
          <w:lang w:val="cs-CZ"/>
        </w:rPr>
        <w:t>-</w:t>
      </w:r>
      <w:r w:rsidRPr="00446E92">
        <w:rPr>
          <w:noProof/>
          <w:szCs w:val="22"/>
          <w:lang w:val="cs-CZ"/>
        </w:rPr>
        <w:t>806</w:t>
      </w:r>
      <w:r w:rsidR="00C0210A">
        <w:rPr>
          <w:noProof/>
          <w:szCs w:val="22"/>
          <w:lang w:val="cs-CZ"/>
        </w:rPr>
        <w:t> </w:t>
      </w:r>
      <w:r w:rsidRPr="00446E92">
        <w:rPr>
          <w:noProof/>
          <w:szCs w:val="22"/>
          <w:lang w:val="cs-CZ"/>
        </w:rPr>
        <w:t>mg/m</w:t>
      </w:r>
      <w:r w:rsidRPr="00C52D5A">
        <w:rPr>
          <w:noProof/>
          <w:szCs w:val="22"/>
          <w:vertAlign w:val="superscript"/>
          <w:lang w:val="cs-CZ"/>
        </w:rPr>
        <w:t>2</w:t>
      </w:r>
      <w:r>
        <w:rPr>
          <w:noProof/>
          <w:szCs w:val="22"/>
          <w:lang w:val="cs-CZ"/>
        </w:rPr>
        <w:t xml:space="preserve"> dvakrát denně</w:t>
      </w:r>
      <w:r w:rsidRPr="00446E92">
        <w:rPr>
          <w:noProof/>
          <w:szCs w:val="22"/>
          <w:lang w:val="cs-CZ"/>
        </w:rPr>
        <w:t>.</w:t>
      </w:r>
    </w:p>
    <w:p w14:paraId="66401754" w14:textId="77777777" w:rsidR="00BA6517" w:rsidRPr="00446E92" w:rsidRDefault="00BA6517" w:rsidP="00BA6517">
      <w:pPr>
        <w:tabs>
          <w:tab w:val="left" w:pos="567"/>
        </w:tabs>
        <w:spacing w:line="260" w:lineRule="exact"/>
        <w:rPr>
          <w:noProof/>
          <w:szCs w:val="22"/>
          <w:lang w:val="cs-CZ"/>
        </w:rPr>
      </w:pPr>
    </w:p>
    <w:p w14:paraId="43CBE714" w14:textId="4C26D966" w:rsidR="00BA6517" w:rsidRPr="00446E92" w:rsidRDefault="00BA6517" w:rsidP="00BA6517">
      <w:pPr>
        <w:tabs>
          <w:tab w:val="left" w:pos="567"/>
        </w:tabs>
        <w:spacing w:line="260" w:lineRule="exact"/>
        <w:rPr>
          <w:noProof/>
          <w:szCs w:val="22"/>
          <w:lang w:val="cs-CZ"/>
        </w:rPr>
      </w:pPr>
      <w:r w:rsidRPr="00446E92">
        <w:rPr>
          <w:noProof/>
          <w:szCs w:val="22"/>
          <w:lang w:val="cs-CZ"/>
        </w:rPr>
        <w:t xml:space="preserve">Porovnání hodnot AUC </w:t>
      </w:r>
      <w:r w:rsidR="005312CC">
        <w:rPr>
          <w:noProof/>
          <w:szCs w:val="22"/>
          <w:lang w:val="cs-CZ"/>
        </w:rPr>
        <w:t xml:space="preserve">MPA </w:t>
      </w:r>
      <w:r w:rsidRPr="00446E92">
        <w:rPr>
          <w:noProof/>
          <w:szCs w:val="22"/>
          <w:lang w:val="cs-CZ"/>
        </w:rPr>
        <w:t>normalizovaných na dávku (na 600</w:t>
      </w:r>
      <w:r w:rsidR="00C0210A">
        <w:rPr>
          <w:noProof/>
          <w:szCs w:val="22"/>
          <w:lang w:val="cs-CZ"/>
        </w:rPr>
        <w:t> </w:t>
      </w:r>
      <w:r w:rsidRPr="00446E92">
        <w:rPr>
          <w:noProof/>
          <w:szCs w:val="22"/>
          <w:lang w:val="cs-CZ"/>
        </w:rPr>
        <w:t>mg/m</w:t>
      </w:r>
      <w:r w:rsidRPr="00C52D5A">
        <w:rPr>
          <w:noProof/>
          <w:szCs w:val="22"/>
          <w:vertAlign w:val="superscript"/>
          <w:lang w:val="cs-CZ"/>
        </w:rPr>
        <w:t>2</w:t>
      </w:r>
      <w:r w:rsidRPr="00446E92">
        <w:rPr>
          <w:noProof/>
          <w:szCs w:val="22"/>
          <w:lang w:val="cs-CZ"/>
        </w:rPr>
        <w:t xml:space="preserve">) u 12 </w:t>
      </w:r>
      <w:r>
        <w:rPr>
          <w:noProof/>
          <w:szCs w:val="22"/>
          <w:lang w:val="cs-CZ"/>
        </w:rPr>
        <w:t>pediatrických</w:t>
      </w:r>
      <w:r w:rsidRPr="00446E92">
        <w:rPr>
          <w:noProof/>
          <w:szCs w:val="22"/>
          <w:lang w:val="cs-CZ"/>
        </w:rPr>
        <w:t xml:space="preserve"> pacientů </w:t>
      </w:r>
      <w:r>
        <w:rPr>
          <w:noProof/>
          <w:szCs w:val="22"/>
          <w:lang w:val="cs-CZ"/>
        </w:rPr>
        <w:t>mladších 6 let 9</w:t>
      </w:r>
      <w:r w:rsidRPr="00446E92">
        <w:rPr>
          <w:noProof/>
          <w:szCs w:val="22"/>
          <w:lang w:val="cs-CZ"/>
        </w:rPr>
        <w:t xml:space="preserve"> měsíc</w:t>
      </w:r>
      <w:r>
        <w:rPr>
          <w:noProof/>
          <w:szCs w:val="22"/>
          <w:lang w:val="cs-CZ"/>
        </w:rPr>
        <w:t xml:space="preserve">ů </w:t>
      </w:r>
      <w:r w:rsidRPr="00446E92">
        <w:rPr>
          <w:noProof/>
          <w:szCs w:val="22"/>
          <w:lang w:val="cs-CZ"/>
        </w:rPr>
        <w:t>po transp</w:t>
      </w:r>
      <w:r>
        <w:rPr>
          <w:noProof/>
          <w:szCs w:val="22"/>
          <w:lang w:val="cs-CZ"/>
        </w:rPr>
        <w:t xml:space="preserve">lantaci ledviny </w:t>
      </w:r>
      <w:r w:rsidRPr="00446E92">
        <w:rPr>
          <w:noProof/>
          <w:szCs w:val="22"/>
          <w:lang w:val="cs-CZ"/>
        </w:rPr>
        <w:t xml:space="preserve">s hodnotami u 7 </w:t>
      </w:r>
      <w:r>
        <w:rPr>
          <w:noProof/>
          <w:szCs w:val="22"/>
          <w:lang w:val="cs-CZ"/>
        </w:rPr>
        <w:t>pediatrických</w:t>
      </w:r>
      <w:r w:rsidRPr="00446E92">
        <w:rPr>
          <w:noProof/>
          <w:szCs w:val="22"/>
          <w:lang w:val="cs-CZ"/>
        </w:rPr>
        <w:t xml:space="preserve"> pacientů </w:t>
      </w:r>
      <w:r>
        <w:rPr>
          <w:noProof/>
          <w:szCs w:val="22"/>
          <w:lang w:val="cs-CZ"/>
        </w:rPr>
        <w:t>[medián věku 17 měsíců (rozmezí</w:t>
      </w:r>
      <w:r w:rsidRPr="00446E92">
        <w:rPr>
          <w:noProof/>
          <w:szCs w:val="22"/>
          <w:lang w:val="cs-CZ"/>
        </w:rPr>
        <w:t>: 10</w:t>
      </w:r>
      <w:r w:rsidR="00E559B9">
        <w:rPr>
          <w:noProof/>
          <w:szCs w:val="22"/>
          <w:lang w:val="cs-CZ"/>
        </w:rPr>
        <w:t> </w:t>
      </w:r>
      <w:r w:rsidR="00E559B9">
        <w:rPr>
          <w:noProof/>
          <w:szCs w:val="22"/>
          <w:lang w:val="cs-CZ"/>
        </w:rPr>
        <w:noBreakHyphen/>
        <w:t> </w:t>
      </w:r>
      <w:r w:rsidRPr="00446E92">
        <w:rPr>
          <w:noProof/>
          <w:szCs w:val="22"/>
          <w:lang w:val="cs-CZ"/>
        </w:rPr>
        <w:t>60 měsíců při zařazení)] 6</w:t>
      </w:r>
      <w:r>
        <w:rPr>
          <w:noProof/>
          <w:szCs w:val="22"/>
          <w:lang w:val="cs-CZ"/>
        </w:rPr>
        <w:t> měsíců</w:t>
      </w:r>
      <w:r w:rsidRPr="00446E92">
        <w:rPr>
          <w:noProof/>
          <w:szCs w:val="22"/>
          <w:lang w:val="cs-CZ"/>
        </w:rPr>
        <w:t xml:space="preserve"> a později po transplantaci</w:t>
      </w:r>
      <w:r>
        <w:rPr>
          <w:noProof/>
          <w:szCs w:val="22"/>
          <w:lang w:val="cs-CZ"/>
        </w:rPr>
        <w:t xml:space="preserve"> jater</w:t>
      </w:r>
      <w:r w:rsidRPr="00446E92">
        <w:rPr>
          <w:noProof/>
          <w:szCs w:val="22"/>
          <w:lang w:val="cs-CZ"/>
        </w:rPr>
        <w:t xml:space="preserve"> odhalilo, že při stejné dávce byly hodnoty AUC v průměru o 23</w:t>
      </w:r>
      <w:r w:rsidR="00C0210A">
        <w:rPr>
          <w:noProof/>
          <w:szCs w:val="22"/>
          <w:lang w:val="cs-CZ"/>
        </w:rPr>
        <w:t> </w:t>
      </w:r>
      <w:r w:rsidRPr="00446E92">
        <w:rPr>
          <w:noProof/>
          <w:szCs w:val="22"/>
          <w:lang w:val="cs-CZ"/>
        </w:rPr>
        <w:t xml:space="preserve">% nižší u pediatrických pacientů </w:t>
      </w:r>
      <w:r>
        <w:rPr>
          <w:noProof/>
          <w:szCs w:val="22"/>
          <w:lang w:val="cs-CZ"/>
        </w:rPr>
        <w:t>po transplantaci ja</w:t>
      </w:r>
      <w:r w:rsidRPr="00446E92">
        <w:rPr>
          <w:noProof/>
          <w:szCs w:val="22"/>
          <w:lang w:val="cs-CZ"/>
        </w:rPr>
        <w:t>t</w:t>
      </w:r>
      <w:r>
        <w:rPr>
          <w:noProof/>
          <w:szCs w:val="22"/>
          <w:lang w:val="cs-CZ"/>
        </w:rPr>
        <w:t>e</w:t>
      </w:r>
      <w:r w:rsidRPr="00446E92">
        <w:rPr>
          <w:noProof/>
          <w:szCs w:val="22"/>
          <w:lang w:val="cs-CZ"/>
        </w:rPr>
        <w:t xml:space="preserve">r ve srovnání s pediatrickými pacienty </w:t>
      </w:r>
      <w:r>
        <w:rPr>
          <w:noProof/>
          <w:szCs w:val="22"/>
          <w:lang w:val="cs-CZ"/>
        </w:rPr>
        <w:t>po transplantaci</w:t>
      </w:r>
      <w:r w:rsidRPr="00446E92">
        <w:rPr>
          <w:noProof/>
          <w:szCs w:val="22"/>
          <w:lang w:val="cs-CZ"/>
        </w:rPr>
        <w:t xml:space="preserve"> ledvin. To je v souladu s potřebou vyšších dávek u dospělých pacientů po transplantaci jater ve srovnání s dospělými pacienty po transplantaci ledviny</w:t>
      </w:r>
      <w:r w:rsidR="00D776A3">
        <w:rPr>
          <w:noProof/>
          <w:szCs w:val="22"/>
          <w:lang w:val="cs-CZ"/>
        </w:rPr>
        <w:t xml:space="preserve"> k </w:t>
      </w:r>
      <w:r w:rsidRPr="00446E92">
        <w:rPr>
          <w:noProof/>
          <w:szCs w:val="22"/>
          <w:lang w:val="cs-CZ"/>
        </w:rPr>
        <w:t>dosažen</w:t>
      </w:r>
      <w:r w:rsidR="00D776A3">
        <w:rPr>
          <w:noProof/>
          <w:szCs w:val="22"/>
          <w:lang w:val="cs-CZ"/>
        </w:rPr>
        <w:t>í</w:t>
      </w:r>
      <w:r w:rsidRPr="00446E92">
        <w:rPr>
          <w:noProof/>
          <w:szCs w:val="22"/>
          <w:lang w:val="cs-CZ"/>
        </w:rPr>
        <w:t xml:space="preserve"> stejné expozice.</w:t>
      </w:r>
    </w:p>
    <w:p w14:paraId="006CC3E2" w14:textId="77777777" w:rsidR="00BA6517" w:rsidRPr="00446E92" w:rsidRDefault="00BA6517" w:rsidP="00BA6517">
      <w:pPr>
        <w:tabs>
          <w:tab w:val="left" w:pos="567"/>
        </w:tabs>
        <w:spacing w:line="260" w:lineRule="exact"/>
        <w:rPr>
          <w:noProof/>
          <w:szCs w:val="22"/>
          <w:lang w:val="cs-CZ"/>
        </w:rPr>
      </w:pPr>
    </w:p>
    <w:p w14:paraId="67A371DE" w14:textId="025F4FE6" w:rsidR="00BA6517" w:rsidRDefault="00BA6517" w:rsidP="00BA6517">
      <w:pPr>
        <w:tabs>
          <w:tab w:val="left" w:pos="567"/>
        </w:tabs>
        <w:spacing w:line="260" w:lineRule="exact"/>
        <w:rPr>
          <w:noProof/>
          <w:szCs w:val="22"/>
          <w:lang w:val="cs-CZ"/>
        </w:rPr>
      </w:pPr>
      <w:r w:rsidRPr="00446E92">
        <w:rPr>
          <w:noProof/>
          <w:szCs w:val="22"/>
          <w:lang w:val="cs-CZ"/>
        </w:rPr>
        <w:t xml:space="preserve">U dospělých pacientů po transplantaci, kterým byla podávána stejná dávka </w:t>
      </w:r>
      <w:r>
        <w:rPr>
          <w:szCs w:val="22"/>
          <w:lang w:val="cs-CZ"/>
        </w:rPr>
        <w:t>mofetil-mykofenolátu</w:t>
      </w:r>
      <w:r w:rsidRPr="00446E92">
        <w:rPr>
          <w:noProof/>
          <w:szCs w:val="22"/>
          <w:lang w:val="cs-CZ"/>
        </w:rPr>
        <w:t>, je podobná expozice MPA u pacientů po transplantaci ledviny a srdce. V souladu se zjištěnou</w:t>
      </w:r>
      <w:r>
        <w:rPr>
          <w:noProof/>
          <w:szCs w:val="22"/>
          <w:lang w:val="cs-CZ"/>
        </w:rPr>
        <w:t xml:space="preserve"> podobností v expozici MPA u pediatrických pacientů</w:t>
      </w:r>
      <w:r w:rsidRPr="00446E92">
        <w:rPr>
          <w:noProof/>
          <w:szCs w:val="22"/>
          <w:lang w:val="cs-CZ"/>
        </w:rPr>
        <w:t xml:space="preserve"> po transplantaci ledviny a dospělými pacienty po transplantaci ledviny v jejich příslušných schválených dávkách </w:t>
      </w:r>
      <w:r w:rsidR="00B03933">
        <w:rPr>
          <w:noProof/>
          <w:szCs w:val="22"/>
          <w:lang w:val="cs-CZ"/>
        </w:rPr>
        <w:t>lze ze stávajících údajů vyvodit závěr</w:t>
      </w:r>
      <w:r w:rsidRPr="00446E92">
        <w:rPr>
          <w:noProof/>
          <w:szCs w:val="22"/>
          <w:lang w:val="cs-CZ"/>
        </w:rPr>
        <w:t>, že expozice MPA v doporučeném dávkování bude podobná u pediatrických pacientů po transplantaci srdce a dospělých pacientů po transplantaci srdce.</w:t>
      </w:r>
    </w:p>
    <w:p w14:paraId="51C7642D" w14:textId="77777777" w:rsidR="00BA6517" w:rsidRDefault="00BA6517" w:rsidP="00BA6517">
      <w:pPr>
        <w:pStyle w:val="QRDEnBodyText"/>
        <w:rPr>
          <w:lang w:val="cs-CZ"/>
        </w:rPr>
      </w:pPr>
    </w:p>
    <w:p w14:paraId="3629A5FC" w14:textId="77777777" w:rsidR="002D2498" w:rsidRPr="002928C6" w:rsidRDefault="00BA6517">
      <w:pPr>
        <w:keepNext/>
        <w:widowControl w:val="0"/>
        <w:tabs>
          <w:tab w:val="left" w:pos="1418"/>
        </w:tabs>
        <w:autoSpaceDE w:val="0"/>
        <w:autoSpaceDN w:val="0"/>
        <w:adjustRightInd w:val="0"/>
        <w:rPr>
          <w:ins w:id="69" w:author="TCS" w:date="2026-02-25T17:21:00Z" w16du:dateUtc="2026-02-25T11:51:00Z"/>
          <w:b/>
          <w:szCs w:val="18"/>
          <w:lang w:val="cs-CZ"/>
        </w:rPr>
        <w:pPrChange w:id="70" w:author="TCS" w:date="2026-02-25T17:22:00Z" w16du:dateUtc="2026-02-25T11:52:00Z">
          <w:pPr>
            <w:keepNext/>
            <w:widowControl w:val="0"/>
            <w:tabs>
              <w:tab w:val="left" w:pos="1418"/>
            </w:tabs>
            <w:autoSpaceDE w:val="0"/>
            <w:autoSpaceDN w:val="0"/>
            <w:adjustRightInd w:val="0"/>
            <w:spacing w:after="120"/>
          </w:pPr>
        </w:pPrChange>
      </w:pPr>
      <w:r w:rsidRPr="002928C6">
        <w:rPr>
          <w:b/>
          <w:szCs w:val="18"/>
          <w:lang w:val="cs-CZ"/>
        </w:rPr>
        <w:t>Tab</w:t>
      </w:r>
      <w:r>
        <w:rPr>
          <w:b/>
          <w:szCs w:val="18"/>
          <w:lang w:val="cs-CZ"/>
        </w:rPr>
        <w:t>u</w:t>
      </w:r>
      <w:r w:rsidRPr="002928C6">
        <w:rPr>
          <w:b/>
          <w:szCs w:val="18"/>
          <w:lang w:val="cs-CZ"/>
        </w:rPr>
        <w:t>l</w:t>
      </w:r>
      <w:r>
        <w:rPr>
          <w:b/>
          <w:szCs w:val="18"/>
          <w:lang w:val="cs-CZ"/>
        </w:rPr>
        <w:t xml:space="preserve">ka </w:t>
      </w:r>
      <w:r w:rsidR="001243A9">
        <w:rPr>
          <w:b/>
          <w:szCs w:val="18"/>
          <w:lang w:val="cs-CZ"/>
        </w:rPr>
        <w:t>4</w:t>
      </w:r>
      <w:del w:id="71" w:author="Author">
        <w:r w:rsidR="00B03933" w:rsidDel="00B57F99">
          <w:rPr>
            <w:b/>
            <w:szCs w:val="18"/>
            <w:lang w:val="cs-CZ"/>
          </w:rPr>
          <w:delText>3</w:delText>
        </w:r>
      </w:del>
      <w:r>
        <w:rPr>
          <w:b/>
          <w:szCs w:val="18"/>
          <w:lang w:val="cs-CZ"/>
        </w:rPr>
        <w:t>:</w:t>
      </w:r>
      <w:r w:rsidRPr="002928C6">
        <w:rPr>
          <w:b/>
          <w:szCs w:val="18"/>
          <w:lang w:val="cs-CZ"/>
        </w:rPr>
        <w:t xml:space="preserve"> </w:t>
      </w:r>
      <w:r w:rsidRPr="00A6142D">
        <w:rPr>
          <w:b/>
          <w:szCs w:val="18"/>
          <w:lang w:val="cs-CZ"/>
        </w:rPr>
        <w:t xml:space="preserve">Průměrné vypočtené </w:t>
      </w:r>
      <w:r>
        <w:rPr>
          <w:b/>
          <w:szCs w:val="18"/>
          <w:lang w:val="cs-CZ"/>
        </w:rPr>
        <w:t xml:space="preserve">PK </w:t>
      </w:r>
      <w:r w:rsidRPr="00A6142D">
        <w:rPr>
          <w:b/>
          <w:szCs w:val="18"/>
          <w:lang w:val="cs-CZ"/>
        </w:rPr>
        <w:t>parametry MPA podle věku a doby po transplantaci (</w:t>
      </w:r>
      <w:r>
        <w:rPr>
          <w:b/>
          <w:szCs w:val="18"/>
          <w:lang w:val="cs-CZ"/>
        </w:rPr>
        <w:t>ledvin)</w:t>
      </w:r>
    </w:p>
    <w:p w14:paraId="695AE837" w14:textId="76D1810C" w:rsidR="00BA6517" w:rsidRPr="002928C6" w:rsidRDefault="00BA6517">
      <w:pPr>
        <w:keepNext/>
        <w:widowControl w:val="0"/>
        <w:tabs>
          <w:tab w:val="left" w:pos="1418"/>
        </w:tabs>
        <w:autoSpaceDE w:val="0"/>
        <w:autoSpaceDN w:val="0"/>
        <w:adjustRightInd w:val="0"/>
        <w:rPr>
          <w:b/>
          <w:szCs w:val="18"/>
          <w:lang w:val="cs-CZ"/>
        </w:rPr>
        <w:pPrChange w:id="72" w:author="TCS" w:date="2026-02-25T17:22:00Z" w16du:dateUtc="2026-02-25T11:52:00Z">
          <w:pPr>
            <w:keepNext/>
            <w:widowControl w:val="0"/>
            <w:tabs>
              <w:tab w:val="left" w:pos="1418"/>
            </w:tabs>
            <w:autoSpaceDE w:val="0"/>
            <w:autoSpaceDN w:val="0"/>
            <w:adjustRightInd w:val="0"/>
            <w:spacing w:after="120"/>
          </w:pPr>
        </w:pPrChange>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BA6517" w:rsidRPr="00B43F1F" w14:paraId="52B1C90B" w14:textId="77777777" w:rsidTr="00D621BD">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5F8B65F6" w14:textId="77777777" w:rsidR="00BA6517" w:rsidRPr="002928C6" w:rsidRDefault="00BA6517">
            <w:pPr>
              <w:keepNext/>
              <w:keepLines/>
              <w:ind w:left="62"/>
              <w:jc w:val="center"/>
              <w:rPr>
                <w:b/>
                <w:szCs w:val="18"/>
                <w:lang w:val="cs-CZ"/>
              </w:rPr>
              <w:pPrChange w:id="73" w:author="TCS" w:date="2026-02-25T17:22:00Z" w16du:dateUtc="2026-02-25T11:52:00Z">
                <w:pPr>
                  <w:keepNext/>
                  <w:keepLines/>
                  <w:spacing w:before="34" w:after="34" w:line="240" w:lineRule="exact"/>
                  <w:ind w:left="62"/>
                  <w:jc w:val="center"/>
                </w:pPr>
              </w:pPrChange>
            </w:pPr>
            <w:r>
              <w:rPr>
                <w:b/>
                <w:szCs w:val="18"/>
                <w:lang w:val="cs-CZ"/>
              </w:rPr>
              <w:t>Věková skupina</w:t>
            </w:r>
            <w:r w:rsidRPr="002928C6">
              <w:rPr>
                <w:b/>
                <w:szCs w:val="18"/>
                <w:lang w:val="cs-CZ"/>
              </w:rPr>
              <w:t xml:space="preserve"> (n)</w:t>
            </w:r>
          </w:p>
        </w:tc>
        <w:tc>
          <w:tcPr>
            <w:tcW w:w="2416" w:type="dxa"/>
            <w:tcBorders>
              <w:top w:val="single" w:sz="4" w:space="0" w:color="auto"/>
              <w:left w:val="nil"/>
              <w:bottom w:val="single" w:sz="4" w:space="0" w:color="auto"/>
              <w:right w:val="nil"/>
            </w:tcBorders>
            <w:shd w:val="clear" w:color="auto" w:fill="FFFFFF"/>
          </w:tcPr>
          <w:p w14:paraId="01D3825C" w14:textId="77777777" w:rsidR="00BA6517" w:rsidRPr="002928C6" w:rsidRDefault="00BA6517">
            <w:pPr>
              <w:keepNext/>
              <w:keepLines/>
              <w:jc w:val="center"/>
              <w:rPr>
                <w:b/>
                <w:szCs w:val="18"/>
                <w:lang w:val="cs-CZ"/>
              </w:rPr>
              <w:pPrChange w:id="74" w:author="TCS" w:date="2026-02-25T17:22:00Z" w16du:dateUtc="2026-02-25T11:52:00Z">
                <w:pPr>
                  <w:keepNext/>
                  <w:keepLines/>
                  <w:spacing w:before="34" w:after="34" w:line="240" w:lineRule="exact"/>
                  <w:jc w:val="center"/>
                </w:pPr>
              </w:pPrChange>
            </w:pPr>
            <w:r>
              <w:rPr>
                <w:b/>
                <w:szCs w:val="18"/>
                <w:lang w:val="cs-CZ"/>
              </w:rPr>
              <w:t>Upravené</w:t>
            </w:r>
            <w:r w:rsidRPr="002928C6">
              <w:rPr>
                <w:b/>
                <w:szCs w:val="18"/>
                <w:lang w:val="cs-CZ"/>
              </w:rPr>
              <w:t xml:space="preserve"> C</w:t>
            </w:r>
            <w:r w:rsidRPr="002928C6">
              <w:rPr>
                <w:b/>
                <w:szCs w:val="18"/>
                <w:vertAlign w:val="subscript"/>
                <w:lang w:val="cs-CZ"/>
              </w:rPr>
              <w:t>max</w:t>
            </w:r>
            <w:r w:rsidRPr="002928C6">
              <w:rPr>
                <w:b/>
                <w:szCs w:val="18"/>
                <w:lang w:val="cs-CZ"/>
              </w:rPr>
              <w:t> </w:t>
            </w:r>
            <w:r w:rsidRPr="002928C6">
              <w:rPr>
                <w:b/>
                <w:bCs/>
                <w:szCs w:val="18"/>
                <w:lang w:val="cs-CZ"/>
              </w:rPr>
              <w:t>mg</w:t>
            </w:r>
            <w:r w:rsidRPr="002928C6">
              <w:rPr>
                <w:b/>
                <w:szCs w:val="18"/>
                <w:lang w:val="cs-CZ"/>
              </w:rPr>
              <w:t>/l</w:t>
            </w:r>
            <w:r w:rsidRPr="002928C6">
              <w:rPr>
                <w:b/>
                <w:szCs w:val="18"/>
                <w:vertAlign w:val="superscript"/>
                <w:lang w:val="cs-CZ"/>
              </w:rPr>
              <w:t>A</w:t>
            </w:r>
            <w:r w:rsidRPr="002928C6">
              <w:rPr>
                <w:b/>
                <w:szCs w:val="18"/>
                <w:lang w:val="cs-CZ"/>
              </w:rPr>
              <w:t xml:space="preserve"> </w:t>
            </w:r>
          </w:p>
          <w:p w14:paraId="2A3CBDCB" w14:textId="6E898CF0" w:rsidR="00BA6517" w:rsidRPr="002928C6" w:rsidRDefault="00837792">
            <w:pPr>
              <w:keepNext/>
              <w:keepLines/>
              <w:jc w:val="center"/>
              <w:rPr>
                <w:b/>
                <w:szCs w:val="18"/>
                <w:lang w:val="cs-CZ"/>
              </w:rPr>
              <w:pPrChange w:id="75" w:author="TCS" w:date="2026-02-25T17:22:00Z" w16du:dateUtc="2026-02-25T11:52:00Z">
                <w:pPr>
                  <w:keepNext/>
                  <w:keepLines/>
                  <w:spacing w:before="34" w:after="34" w:line="240" w:lineRule="exact"/>
                  <w:jc w:val="center"/>
                </w:pPr>
              </w:pPrChange>
            </w:pPr>
            <w:r>
              <w:rPr>
                <w:b/>
                <w:szCs w:val="18"/>
                <w:lang w:val="cs-CZ"/>
              </w:rPr>
              <w:t xml:space="preserve">Průměrná </w:t>
            </w:r>
            <w:r w:rsidR="00BA6517">
              <w:rPr>
                <w:b/>
                <w:szCs w:val="18"/>
                <w:lang w:val="cs-CZ"/>
              </w:rPr>
              <w:t>hodnota</w:t>
            </w:r>
            <w:r w:rsidR="00BA6517" w:rsidRPr="002928C6">
              <w:rPr>
                <w:b/>
                <w:szCs w:val="18"/>
                <w:lang w:val="cs-CZ"/>
              </w:rPr>
              <w:t xml:space="preserve"> ± SD</w:t>
            </w:r>
          </w:p>
        </w:tc>
        <w:tc>
          <w:tcPr>
            <w:tcW w:w="2971" w:type="dxa"/>
            <w:tcBorders>
              <w:top w:val="single" w:sz="4" w:space="0" w:color="auto"/>
              <w:left w:val="nil"/>
              <w:bottom w:val="single" w:sz="4" w:space="0" w:color="auto"/>
              <w:right w:val="single" w:sz="4" w:space="0" w:color="auto"/>
            </w:tcBorders>
            <w:shd w:val="clear" w:color="auto" w:fill="FFFFFF"/>
          </w:tcPr>
          <w:p w14:paraId="7749DB54" w14:textId="77777777" w:rsidR="00BA6517" w:rsidRPr="002928C6" w:rsidRDefault="00BA6517">
            <w:pPr>
              <w:keepNext/>
              <w:keepLines/>
              <w:jc w:val="center"/>
              <w:rPr>
                <w:b/>
                <w:szCs w:val="18"/>
                <w:lang w:val="cs-CZ"/>
              </w:rPr>
              <w:pPrChange w:id="76" w:author="TCS" w:date="2026-02-25T17:22:00Z" w16du:dateUtc="2026-02-25T11:52:00Z">
                <w:pPr>
                  <w:keepNext/>
                  <w:keepLines/>
                  <w:spacing w:before="34" w:after="34" w:line="240" w:lineRule="exact"/>
                  <w:jc w:val="center"/>
                </w:pPr>
              </w:pPrChange>
            </w:pPr>
            <w:r>
              <w:rPr>
                <w:b/>
                <w:szCs w:val="18"/>
                <w:lang w:val="cs-CZ"/>
              </w:rPr>
              <w:t>Upravené</w:t>
            </w:r>
            <w:r w:rsidRPr="002928C6">
              <w:rPr>
                <w:b/>
                <w:szCs w:val="18"/>
                <w:lang w:val="cs-CZ"/>
              </w:rPr>
              <w:t xml:space="preserve"> AUC</w:t>
            </w:r>
            <w:r w:rsidRPr="002928C6">
              <w:rPr>
                <w:b/>
                <w:szCs w:val="18"/>
                <w:vertAlign w:val="subscript"/>
                <w:lang w:val="cs-CZ"/>
              </w:rPr>
              <w:t>0-12</w:t>
            </w:r>
            <w:r w:rsidRPr="002928C6">
              <w:rPr>
                <w:b/>
                <w:szCs w:val="18"/>
                <w:lang w:val="cs-CZ"/>
              </w:rPr>
              <w:t> </w:t>
            </w:r>
            <w:r w:rsidRPr="002928C6">
              <w:rPr>
                <w:rFonts w:eastAsia="Verdana" w:cs="Verdana"/>
                <w:b/>
                <w:bCs/>
                <w:szCs w:val="18"/>
                <w:lang w:val="cs-CZ" w:eastAsia="en-GB"/>
              </w:rPr>
              <w:t>h</w:t>
            </w:r>
            <w:r w:rsidRPr="002928C6">
              <w:rPr>
                <w:rFonts w:ascii="Symbol" w:eastAsia="Verdana" w:hAnsi="Symbol" w:cs="Verdana"/>
                <w:b/>
                <w:bCs/>
                <w:szCs w:val="18"/>
                <w:lang w:val="cs-CZ" w:eastAsia="en-GB"/>
              </w:rPr>
              <w:sym w:font="Symbol" w:char="F0D7"/>
            </w:r>
            <w:r w:rsidRPr="002928C6">
              <w:rPr>
                <w:rFonts w:eastAsia="Verdana" w:cs="Verdana"/>
                <w:b/>
                <w:bCs/>
                <w:szCs w:val="18"/>
                <w:lang w:val="cs-CZ" w:eastAsia="en-GB"/>
              </w:rPr>
              <w:t>mg/l</w:t>
            </w:r>
            <w:r w:rsidRPr="002928C6">
              <w:rPr>
                <w:b/>
                <w:szCs w:val="18"/>
                <w:lang w:val="cs-CZ"/>
              </w:rPr>
              <w:t xml:space="preserve"> </w:t>
            </w:r>
          </w:p>
          <w:p w14:paraId="67701A67" w14:textId="2DF0B4BF" w:rsidR="00BA6517" w:rsidRPr="002928C6" w:rsidRDefault="00837792">
            <w:pPr>
              <w:keepNext/>
              <w:keepLines/>
              <w:jc w:val="center"/>
              <w:rPr>
                <w:b/>
                <w:szCs w:val="18"/>
                <w:lang w:val="cs-CZ"/>
              </w:rPr>
              <w:pPrChange w:id="77" w:author="TCS" w:date="2026-02-25T17:22:00Z" w16du:dateUtc="2026-02-25T11:52:00Z">
                <w:pPr>
                  <w:keepNext/>
                  <w:keepLines/>
                  <w:spacing w:before="34" w:after="34" w:line="240" w:lineRule="exact"/>
                  <w:jc w:val="center"/>
                </w:pPr>
              </w:pPrChange>
            </w:pPr>
            <w:r>
              <w:rPr>
                <w:b/>
                <w:szCs w:val="18"/>
                <w:lang w:val="cs-CZ"/>
              </w:rPr>
              <w:t>Průměrná</w:t>
            </w:r>
            <w:r w:rsidR="00BA6517">
              <w:rPr>
                <w:b/>
                <w:szCs w:val="18"/>
                <w:lang w:val="cs-CZ"/>
              </w:rPr>
              <w:t xml:space="preserve"> hodnota</w:t>
            </w:r>
            <w:r w:rsidR="00BA6517" w:rsidRPr="002928C6">
              <w:rPr>
                <w:b/>
                <w:szCs w:val="18"/>
                <w:lang w:val="cs-CZ"/>
              </w:rPr>
              <w:t xml:space="preserve"> ± SD (CI)</w:t>
            </w:r>
            <w:r w:rsidR="00BA6517" w:rsidRPr="002928C6">
              <w:rPr>
                <w:b/>
                <w:szCs w:val="18"/>
                <w:vertAlign w:val="superscript"/>
                <w:lang w:val="cs-CZ"/>
              </w:rPr>
              <w:t>A</w:t>
            </w:r>
          </w:p>
        </w:tc>
      </w:tr>
      <w:tr w:rsidR="00BA6517" w:rsidRPr="002928C6" w14:paraId="03C6DFE5" w14:textId="77777777" w:rsidTr="00D621BD">
        <w:tc>
          <w:tcPr>
            <w:tcW w:w="1740" w:type="dxa"/>
            <w:tcBorders>
              <w:top w:val="nil"/>
              <w:left w:val="single" w:sz="4" w:space="0" w:color="auto"/>
              <w:bottom w:val="nil"/>
              <w:right w:val="nil"/>
            </w:tcBorders>
            <w:shd w:val="clear" w:color="auto" w:fill="FFFFFF"/>
          </w:tcPr>
          <w:p w14:paraId="097A8CDB" w14:textId="77777777" w:rsidR="00BA6517" w:rsidRPr="002928C6" w:rsidRDefault="00BA6517" w:rsidP="00D621BD">
            <w:pPr>
              <w:keepNext/>
              <w:keepLines/>
              <w:spacing w:before="34" w:after="34" w:line="240" w:lineRule="exact"/>
              <w:ind w:left="62"/>
              <w:rPr>
                <w:b/>
                <w:bCs/>
                <w:szCs w:val="18"/>
                <w:lang w:val="cs-CZ"/>
              </w:rPr>
            </w:pPr>
            <w:r>
              <w:rPr>
                <w:b/>
                <w:bCs/>
                <w:szCs w:val="18"/>
                <w:lang w:val="cs-CZ"/>
              </w:rPr>
              <w:t>Den</w:t>
            </w:r>
            <w:r w:rsidRPr="002928C6">
              <w:rPr>
                <w:b/>
                <w:bCs/>
                <w:szCs w:val="18"/>
                <w:lang w:val="cs-CZ"/>
              </w:rPr>
              <w:t> 7</w:t>
            </w:r>
          </w:p>
        </w:tc>
        <w:tc>
          <w:tcPr>
            <w:tcW w:w="670" w:type="dxa"/>
            <w:tcBorders>
              <w:top w:val="nil"/>
              <w:left w:val="nil"/>
              <w:bottom w:val="nil"/>
              <w:right w:val="single" w:sz="4" w:space="0" w:color="auto"/>
            </w:tcBorders>
            <w:shd w:val="clear" w:color="auto" w:fill="FFFFFF"/>
          </w:tcPr>
          <w:p w14:paraId="3D7A6994" w14:textId="77777777" w:rsidR="00BA6517" w:rsidRPr="002928C6" w:rsidRDefault="00BA6517" w:rsidP="00D621BD">
            <w:pPr>
              <w:keepNext/>
              <w:keepLines/>
              <w:spacing w:before="34" w:after="34" w:line="240" w:lineRule="exact"/>
              <w:ind w:left="62"/>
              <w:rPr>
                <w:szCs w:val="18"/>
                <w:lang w:val="cs-CZ"/>
              </w:rPr>
            </w:pPr>
          </w:p>
        </w:tc>
        <w:tc>
          <w:tcPr>
            <w:tcW w:w="2416" w:type="dxa"/>
            <w:tcBorders>
              <w:top w:val="nil"/>
              <w:left w:val="single" w:sz="4" w:space="0" w:color="auto"/>
              <w:bottom w:val="nil"/>
              <w:right w:val="single" w:sz="4" w:space="0" w:color="auto"/>
            </w:tcBorders>
            <w:shd w:val="clear" w:color="auto" w:fill="FFFFFF"/>
          </w:tcPr>
          <w:p w14:paraId="1C311933" w14:textId="77777777" w:rsidR="00BA6517" w:rsidRPr="002928C6" w:rsidRDefault="00BA6517" w:rsidP="00D621BD">
            <w:pPr>
              <w:keepNext/>
              <w:keepLines/>
              <w:spacing w:before="34" w:after="34" w:line="240" w:lineRule="exact"/>
              <w:jc w:val="center"/>
              <w:rPr>
                <w:szCs w:val="18"/>
                <w:lang w:val="cs-CZ"/>
              </w:rPr>
            </w:pPr>
          </w:p>
        </w:tc>
        <w:tc>
          <w:tcPr>
            <w:tcW w:w="2971" w:type="dxa"/>
            <w:tcBorders>
              <w:top w:val="nil"/>
              <w:left w:val="single" w:sz="4" w:space="0" w:color="auto"/>
              <w:bottom w:val="nil"/>
              <w:right w:val="single" w:sz="4" w:space="0" w:color="auto"/>
            </w:tcBorders>
            <w:shd w:val="clear" w:color="auto" w:fill="FFFFFF"/>
          </w:tcPr>
          <w:p w14:paraId="22A0897A" w14:textId="77777777" w:rsidR="00BA6517" w:rsidRPr="002928C6" w:rsidRDefault="00BA6517" w:rsidP="00D621BD">
            <w:pPr>
              <w:keepNext/>
              <w:keepLines/>
              <w:spacing w:before="34" w:after="34" w:line="240" w:lineRule="exact"/>
              <w:jc w:val="center"/>
              <w:rPr>
                <w:szCs w:val="18"/>
                <w:lang w:val="cs-CZ"/>
              </w:rPr>
            </w:pPr>
          </w:p>
        </w:tc>
      </w:tr>
      <w:tr w:rsidR="00BA6517" w:rsidRPr="002928C6" w14:paraId="0660B80B" w14:textId="77777777" w:rsidTr="00D621BD">
        <w:tc>
          <w:tcPr>
            <w:tcW w:w="1740" w:type="dxa"/>
            <w:tcBorders>
              <w:top w:val="nil"/>
              <w:left w:val="single" w:sz="4" w:space="0" w:color="auto"/>
              <w:bottom w:val="nil"/>
              <w:right w:val="nil"/>
            </w:tcBorders>
            <w:shd w:val="clear" w:color="auto" w:fill="FFFFFF"/>
          </w:tcPr>
          <w:p w14:paraId="7F880E1C" w14:textId="77777777" w:rsidR="00BA6517" w:rsidRPr="002928C6" w:rsidRDefault="00BA6517" w:rsidP="00D621BD">
            <w:pPr>
              <w:keepNext/>
              <w:keepLines/>
              <w:spacing w:before="34" w:after="34" w:line="240" w:lineRule="exact"/>
              <w:ind w:left="62"/>
              <w:rPr>
                <w:szCs w:val="18"/>
                <w:lang w:val="cs-CZ"/>
              </w:rPr>
            </w:pPr>
            <w:r>
              <w:rPr>
                <w:szCs w:val="18"/>
                <w:lang w:val="cs-CZ"/>
              </w:rPr>
              <w:t>&lt;6 let</w:t>
            </w:r>
          </w:p>
        </w:tc>
        <w:tc>
          <w:tcPr>
            <w:tcW w:w="670" w:type="dxa"/>
            <w:tcBorders>
              <w:top w:val="nil"/>
              <w:left w:val="nil"/>
              <w:bottom w:val="nil"/>
              <w:right w:val="single" w:sz="4" w:space="0" w:color="auto"/>
            </w:tcBorders>
            <w:shd w:val="clear" w:color="auto" w:fill="FFFFFF"/>
          </w:tcPr>
          <w:p w14:paraId="219231AC" w14:textId="77777777" w:rsidR="00BA6517" w:rsidRPr="002928C6" w:rsidRDefault="00BA6517" w:rsidP="00D621BD">
            <w:pPr>
              <w:keepNext/>
              <w:keepLines/>
              <w:spacing w:before="34" w:after="34" w:line="240" w:lineRule="exact"/>
              <w:ind w:left="62"/>
              <w:rPr>
                <w:szCs w:val="18"/>
                <w:lang w:val="cs-CZ"/>
              </w:rPr>
            </w:pPr>
            <w:r w:rsidRPr="002928C6">
              <w:rPr>
                <w:szCs w:val="18"/>
                <w:lang w:val="cs-CZ"/>
              </w:rPr>
              <w:t>(17)</w:t>
            </w:r>
          </w:p>
        </w:tc>
        <w:tc>
          <w:tcPr>
            <w:tcW w:w="2416" w:type="dxa"/>
            <w:tcBorders>
              <w:top w:val="nil"/>
              <w:left w:val="single" w:sz="4" w:space="0" w:color="auto"/>
              <w:bottom w:val="nil"/>
              <w:right w:val="single" w:sz="4" w:space="0" w:color="auto"/>
            </w:tcBorders>
            <w:shd w:val="clear" w:color="auto" w:fill="FFFFFF"/>
          </w:tcPr>
          <w:p w14:paraId="008863BD" w14:textId="77777777" w:rsidR="00BA6517" w:rsidRPr="002928C6" w:rsidRDefault="00BA6517" w:rsidP="00D621BD">
            <w:pPr>
              <w:keepNext/>
              <w:keepLines/>
              <w:spacing w:before="34" w:after="34" w:line="240" w:lineRule="exact"/>
              <w:jc w:val="center"/>
              <w:rPr>
                <w:szCs w:val="18"/>
                <w:lang w:val="cs-CZ"/>
              </w:rPr>
            </w:pPr>
            <w:r w:rsidRPr="002928C6">
              <w:rPr>
                <w:szCs w:val="18"/>
                <w:lang w:val="cs-CZ"/>
              </w:rPr>
              <w:t>13</w:t>
            </w:r>
            <w:r>
              <w:rPr>
                <w:szCs w:val="18"/>
                <w:lang w:val="cs-CZ"/>
              </w:rPr>
              <w:t>,</w:t>
            </w:r>
            <w:r w:rsidRPr="002928C6">
              <w:rPr>
                <w:szCs w:val="18"/>
                <w:lang w:val="cs-CZ"/>
              </w:rPr>
              <w:t>2</w:t>
            </w:r>
            <w:r w:rsidRPr="002928C6">
              <w:rPr>
                <w:rFonts w:ascii="Symbol" w:hAnsi="Symbol"/>
                <w:szCs w:val="18"/>
                <w:lang w:val="cs-CZ"/>
              </w:rPr>
              <w:sym w:font="Symbol" w:char="F0B1"/>
            </w:r>
            <w:r>
              <w:rPr>
                <w:szCs w:val="18"/>
                <w:lang w:val="cs-CZ"/>
              </w:rPr>
              <w:t>7,</w:t>
            </w:r>
            <w:r w:rsidRPr="002928C6">
              <w:rPr>
                <w:szCs w:val="18"/>
                <w:lang w:val="cs-CZ"/>
              </w:rPr>
              <w:t>16</w:t>
            </w:r>
          </w:p>
        </w:tc>
        <w:tc>
          <w:tcPr>
            <w:tcW w:w="2971" w:type="dxa"/>
            <w:tcBorders>
              <w:top w:val="nil"/>
              <w:left w:val="single" w:sz="4" w:space="0" w:color="auto"/>
              <w:bottom w:val="nil"/>
              <w:right w:val="single" w:sz="4" w:space="0" w:color="auto"/>
            </w:tcBorders>
            <w:shd w:val="clear" w:color="auto" w:fill="FFFFFF"/>
          </w:tcPr>
          <w:p w14:paraId="0B66EB62" w14:textId="77777777" w:rsidR="00BA6517" w:rsidRPr="002928C6" w:rsidRDefault="00BA6517" w:rsidP="00D621BD">
            <w:pPr>
              <w:keepNext/>
              <w:keepLines/>
              <w:spacing w:before="34" w:after="34" w:line="240" w:lineRule="exact"/>
              <w:jc w:val="center"/>
              <w:rPr>
                <w:szCs w:val="18"/>
                <w:lang w:val="cs-CZ"/>
              </w:rPr>
            </w:pPr>
            <w:r w:rsidRPr="002928C6">
              <w:rPr>
                <w:szCs w:val="18"/>
                <w:lang w:val="cs-CZ"/>
              </w:rPr>
              <w:t>27</w:t>
            </w:r>
            <w:r>
              <w:rPr>
                <w:szCs w:val="18"/>
                <w:lang w:val="cs-CZ"/>
              </w:rPr>
              <w:t>,</w:t>
            </w:r>
            <w:r w:rsidRPr="002928C6">
              <w:rPr>
                <w:szCs w:val="18"/>
                <w:lang w:val="cs-CZ"/>
              </w:rPr>
              <w:t>4</w:t>
            </w:r>
            <w:r w:rsidRPr="002928C6">
              <w:rPr>
                <w:rFonts w:ascii="Symbol" w:hAnsi="Symbol"/>
                <w:szCs w:val="18"/>
                <w:lang w:val="cs-CZ"/>
              </w:rPr>
              <w:sym w:font="Symbol" w:char="F0B1"/>
            </w:r>
            <w:r>
              <w:rPr>
                <w:szCs w:val="18"/>
                <w:lang w:val="cs-CZ"/>
              </w:rPr>
              <w:t>9,</w:t>
            </w:r>
            <w:r w:rsidRPr="002928C6">
              <w:rPr>
                <w:szCs w:val="18"/>
                <w:lang w:val="cs-CZ"/>
              </w:rPr>
              <w:t>54 (22</w:t>
            </w:r>
            <w:r>
              <w:rPr>
                <w:szCs w:val="18"/>
                <w:lang w:val="cs-CZ"/>
              </w:rPr>
              <w:t>,</w:t>
            </w:r>
            <w:r w:rsidRPr="002928C6">
              <w:rPr>
                <w:szCs w:val="18"/>
                <w:lang w:val="cs-CZ"/>
              </w:rPr>
              <w:t>8</w:t>
            </w:r>
            <w:r w:rsidRPr="002928C6">
              <w:rPr>
                <w:szCs w:val="18"/>
                <w:lang w:val="cs-CZ"/>
              </w:rPr>
              <w:noBreakHyphen/>
              <w:t>31</w:t>
            </w:r>
            <w:r>
              <w:rPr>
                <w:szCs w:val="18"/>
                <w:lang w:val="cs-CZ"/>
              </w:rPr>
              <w:t>,</w:t>
            </w:r>
            <w:r w:rsidRPr="002928C6">
              <w:rPr>
                <w:szCs w:val="18"/>
                <w:lang w:val="cs-CZ"/>
              </w:rPr>
              <w:t>9)</w:t>
            </w:r>
          </w:p>
        </w:tc>
      </w:tr>
      <w:tr w:rsidR="00BA6517" w:rsidRPr="002928C6" w14:paraId="1C1BA425" w14:textId="77777777" w:rsidTr="00D621BD">
        <w:tc>
          <w:tcPr>
            <w:tcW w:w="1740" w:type="dxa"/>
            <w:tcBorders>
              <w:top w:val="nil"/>
              <w:left w:val="single" w:sz="4" w:space="0" w:color="auto"/>
              <w:bottom w:val="nil"/>
              <w:right w:val="nil"/>
            </w:tcBorders>
            <w:shd w:val="clear" w:color="auto" w:fill="FFFFFF"/>
          </w:tcPr>
          <w:p w14:paraId="478127C5" w14:textId="77777777" w:rsidR="00BA6517" w:rsidRPr="002928C6" w:rsidRDefault="00BA6517" w:rsidP="00D621BD">
            <w:pPr>
              <w:keepNext/>
              <w:keepLines/>
              <w:spacing w:before="34" w:after="34" w:line="240" w:lineRule="exact"/>
              <w:ind w:left="62"/>
              <w:rPr>
                <w:szCs w:val="18"/>
                <w:lang w:val="cs-CZ"/>
              </w:rPr>
            </w:pPr>
            <w:r>
              <w:rPr>
                <w:szCs w:val="18"/>
                <w:lang w:val="cs-CZ"/>
              </w:rPr>
              <w:t xml:space="preserve">6 </w:t>
            </w:r>
            <w:r>
              <w:rPr>
                <w:szCs w:val="18"/>
                <w:lang w:val="cs-CZ"/>
              </w:rPr>
              <w:noBreakHyphen/>
              <w:t xml:space="preserve"> &lt;12 let</w:t>
            </w:r>
          </w:p>
        </w:tc>
        <w:tc>
          <w:tcPr>
            <w:tcW w:w="670" w:type="dxa"/>
            <w:tcBorders>
              <w:top w:val="nil"/>
              <w:left w:val="nil"/>
              <w:bottom w:val="nil"/>
              <w:right w:val="single" w:sz="4" w:space="0" w:color="auto"/>
            </w:tcBorders>
            <w:shd w:val="clear" w:color="auto" w:fill="FFFFFF"/>
          </w:tcPr>
          <w:p w14:paraId="40DF8160" w14:textId="77777777" w:rsidR="00BA6517" w:rsidRPr="002928C6" w:rsidRDefault="00BA6517" w:rsidP="00D621BD">
            <w:pPr>
              <w:keepNext/>
              <w:keepLines/>
              <w:spacing w:before="34" w:after="34" w:line="240" w:lineRule="exact"/>
              <w:ind w:left="62"/>
              <w:rPr>
                <w:szCs w:val="18"/>
                <w:lang w:val="cs-CZ"/>
              </w:rPr>
            </w:pPr>
            <w:r w:rsidRPr="002928C6">
              <w:rPr>
                <w:szCs w:val="18"/>
                <w:lang w:val="cs-CZ"/>
              </w:rPr>
              <w:t>(16)</w:t>
            </w:r>
          </w:p>
        </w:tc>
        <w:tc>
          <w:tcPr>
            <w:tcW w:w="2416" w:type="dxa"/>
            <w:tcBorders>
              <w:top w:val="nil"/>
              <w:left w:val="single" w:sz="4" w:space="0" w:color="auto"/>
              <w:bottom w:val="nil"/>
              <w:right w:val="single" w:sz="4" w:space="0" w:color="auto"/>
            </w:tcBorders>
            <w:shd w:val="clear" w:color="auto" w:fill="FFFFFF"/>
          </w:tcPr>
          <w:p w14:paraId="59732913" w14:textId="77777777" w:rsidR="00BA6517" w:rsidRPr="002928C6" w:rsidRDefault="00BA6517" w:rsidP="00D621BD">
            <w:pPr>
              <w:keepNext/>
              <w:keepLines/>
              <w:spacing w:before="34" w:after="34" w:line="240" w:lineRule="exact"/>
              <w:jc w:val="center"/>
              <w:rPr>
                <w:szCs w:val="18"/>
                <w:lang w:val="cs-CZ"/>
              </w:rPr>
            </w:pPr>
            <w:r>
              <w:rPr>
                <w:szCs w:val="18"/>
                <w:lang w:val="cs-CZ"/>
              </w:rPr>
              <w:t>13,</w:t>
            </w:r>
            <w:r w:rsidRPr="002928C6">
              <w:rPr>
                <w:szCs w:val="18"/>
                <w:lang w:val="cs-CZ"/>
              </w:rPr>
              <w:t>1</w:t>
            </w:r>
            <w:r w:rsidRPr="002928C6">
              <w:rPr>
                <w:rFonts w:ascii="Symbol" w:hAnsi="Symbol"/>
                <w:szCs w:val="18"/>
                <w:lang w:val="cs-CZ"/>
              </w:rPr>
              <w:sym w:font="Symbol" w:char="F0B1"/>
            </w:r>
            <w:r>
              <w:rPr>
                <w:szCs w:val="18"/>
                <w:lang w:val="cs-CZ"/>
              </w:rPr>
              <w:t>6,</w:t>
            </w:r>
            <w:r w:rsidRPr="002928C6">
              <w:rPr>
                <w:szCs w:val="18"/>
                <w:lang w:val="cs-CZ"/>
              </w:rPr>
              <w:t>30</w:t>
            </w:r>
          </w:p>
        </w:tc>
        <w:tc>
          <w:tcPr>
            <w:tcW w:w="2971" w:type="dxa"/>
            <w:tcBorders>
              <w:top w:val="nil"/>
              <w:left w:val="single" w:sz="4" w:space="0" w:color="auto"/>
              <w:bottom w:val="nil"/>
              <w:right w:val="single" w:sz="4" w:space="0" w:color="auto"/>
            </w:tcBorders>
            <w:shd w:val="clear" w:color="auto" w:fill="FFFFFF"/>
          </w:tcPr>
          <w:p w14:paraId="31FB98A4" w14:textId="77777777" w:rsidR="00BA6517" w:rsidRPr="002928C6" w:rsidRDefault="00BA6517" w:rsidP="00D621BD">
            <w:pPr>
              <w:keepNext/>
              <w:keepLines/>
              <w:spacing w:before="34" w:after="34" w:line="240" w:lineRule="exact"/>
              <w:jc w:val="center"/>
              <w:rPr>
                <w:szCs w:val="18"/>
                <w:lang w:val="cs-CZ"/>
              </w:rPr>
            </w:pPr>
            <w:r>
              <w:rPr>
                <w:szCs w:val="18"/>
                <w:lang w:val="cs-CZ"/>
              </w:rPr>
              <w:t>33,</w:t>
            </w:r>
            <w:r w:rsidRPr="002928C6">
              <w:rPr>
                <w:szCs w:val="18"/>
                <w:lang w:val="cs-CZ"/>
              </w:rPr>
              <w:t>2</w:t>
            </w:r>
            <w:r w:rsidRPr="002928C6">
              <w:rPr>
                <w:rFonts w:ascii="Symbol" w:hAnsi="Symbol"/>
                <w:szCs w:val="18"/>
                <w:lang w:val="cs-CZ"/>
              </w:rPr>
              <w:sym w:font="Symbol" w:char="F0B1"/>
            </w:r>
            <w:r>
              <w:rPr>
                <w:szCs w:val="18"/>
                <w:lang w:val="cs-CZ"/>
              </w:rPr>
              <w:t>12,1 (27,3</w:t>
            </w:r>
            <w:r>
              <w:rPr>
                <w:szCs w:val="18"/>
                <w:lang w:val="cs-CZ"/>
              </w:rPr>
              <w:noBreakHyphen/>
              <w:t>39,</w:t>
            </w:r>
            <w:r w:rsidRPr="002928C6">
              <w:rPr>
                <w:szCs w:val="18"/>
                <w:lang w:val="cs-CZ"/>
              </w:rPr>
              <w:t>2)</w:t>
            </w:r>
          </w:p>
        </w:tc>
      </w:tr>
      <w:tr w:rsidR="00BA6517" w:rsidRPr="002928C6" w14:paraId="7B611B85" w14:textId="77777777" w:rsidTr="00D621BD">
        <w:tc>
          <w:tcPr>
            <w:tcW w:w="1740" w:type="dxa"/>
            <w:tcBorders>
              <w:top w:val="nil"/>
              <w:left w:val="single" w:sz="4" w:space="0" w:color="auto"/>
              <w:bottom w:val="nil"/>
              <w:right w:val="nil"/>
            </w:tcBorders>
            <w:shd w:val="clear" w:color="auto" w:fill="FFFFFF"/>
          </w:tcPr>
          <w:p w14:paraId="6B74EDBD" w14:textId="77777777" w:rsidR="00BA6517" w:rsidRPr="002928C6" w:rsidRDefault="00BA6517" w:rsidP="00D621BD">
            <w:pPr>
              <w:keepLines/>
              <w:spacing w:before="34" w:after="34" w:line="240" w:lineRule="exact"/>
              <w:ind w:left="62"/>
              <w:rPr>
                <w:szCs w:val="18"/>
                <w:lang w:val="cs-CZ"/>
              </w:rPr>
            </w:pPr>
            <w:r>
              <w:rPr>
                <w:szCs w:val="18"/>
                <w:lang w:val="cs-CZ"/>
              </w:rPr>
              <w:t>12</w:t>
            </w:r>
            <w:r>
              <w:rPr>
                <w:szCs w:val="18"/>
                <w:lang w:val="cs-CZ"/>
              </w:rPr>
              <w:noBreakHyphen/>
              <w:t>18 let</w:t>
            </w:r>
          </w:p>
        </w:tc>
        <w:tc>
          <w:tcPr>
            <w:tcW w:w="670" w:type="dxa"/>
            <w:tcBorders>
              <w:top w:val="nil"/>
              <w:left w:val="nil"/>
              <w:bottom w:val="nil"/>
              <w:right w:val="single" w:sz="4" w:space="0" w:color="auto"/>
            </w:tcBorders>
            <w:shd w:val="clear" w:color="auto" w:fill="FFFFFF"/>
          </w:tcPr>
          <w:p w14:paraId="7FD164BE" w14:textId="77777777" w:rsidR="00BA6517" w:rsidRPr="002928C6" w:rsidRDefault="00BA6517" w:rsidP="00D621BD">
            <w:pPr>
              <w:keepLines/>
              <w:spacing w:before="34" w:after="34" w:line="240" w:lineRule="exact"/>
              <w:ind w:left="62"/>
              <w:rPr>
                <w:szCs w:val="18"/>
                <w:lang w:val="cs-CZ"/>
              </w:rPr>
            </w:pPr>
            <w:r w:rsidRPr="002928C6">
              <w:rPr>
                <w:szCs w:val="18"/>
                <w:lang w:val="cs-CZ"/>
              </w:rPr>
              <w:t>(21)</w:t>
            </w:r>
          </w:p>
        </w:tc>
        <w:tc>
          <w:tcPr>
            <w:tcW w:w="2416" w:type="dxa"/>
            <w:tcBorders>
              <w:top w:val="nil"/>
              <w:left w:val="single" w:sz="4" w:space="0" w:color="auto"/>
              <w:bottom w:val="nil"/>
              <w:right w:val="single" w:sz="4" w:space="0" w:color="auto"/>
            </w:tcBorders>
            <w:shd w:val="clear" w:color="auto" w:fill="FFFFFF"/>
          </w:tcPr>
          <w:p w14:paraId="1F12BB3F" w14:textId="77777777" w:rsidR="00BA6517" w:rsidRPr="002928C6" w:rsidRDefault="00BA6517" w:rsidP="00D621BD">
            <w:pPr>
              <w:keepLines/>
              <w:spacing w:before="34" w:after="34" w:line="240" w:lineRule="exact"/>
              <w:jc w:val="center"/>
              <w:rPr>
                <w:szCs w:val="18"/>
                <w:lang w:val="cs-CZ"/>
              </w:rPr>
            </w:pPr>
            <w:r>
              <w:rPr>
                <w:szCs w:val="18"/>
                <w:lang w:val="cs-CZ"/>
              </w:rPr>
              <w:t>11,</w:t>
            </w:r>
            <w:r w:rsidRPr="002928C6">
              <w:rPr>
                <w:szCs w:val="18"/>
                <w:lang w:val="cs-CZ"/>
              </w:rPr>
              <w:t>7</w:t>
            </w:r>
            <w:r w:rsidRPr="002928C6">
              <w:rPr>
                <w:rFonts w:ascii="Symbol" w:hAnsi="Symbol"/>
                <w:szCs w:val="18"/>
                <w:lang w:val="cs-CZ"/>
              </w:rPr>
              <w:sym w:font="Symbol" w:char="F0B1"/>
            </w:r>
            <w:r w:rsidRPr="002928C6">
              <w:rPr>
                <w:szCs w:val="18"/>
                <w:lang w:val="cs-CZ"/>
              </w:rPr>
              <w:t>10</w:t>
            </w:r>
            <w:r>
              <w:rPr>
                <w:szCs w:val="18"/>
                <w:lang w:val="cs-CZ"/>
              </w:rPr>
              <w:t>,</w:t>
            </w:r>
            <w:r w:rsidRPr="002928C6">
              <w:rPr>
                <w:szCs w:val="18"/>
                <w:lang w:val="cs-CZ"/>
              </w:rPr>
              <w:t>7</w:t>
            </w:r>
          </w:p>
        </w:tc>
        <w:tc>
          <w:tcPr>
            <w:tcW w:w="2971" w:type="dxa"/>
            <w:tcBorders>
              <w:top w:val="nil"/>
              <w:left w:val="single" w:sz="4" w:space="0" w:color="auto"/>
              <w:bottom w:val="nil"/>
              <w:right w:val="single" w:sz="4" w:space="0" w:color="auto"/>
            </w:tcBorders>
            <w:shd w:val="clear" w:color="auto" w:fill="FFFFFF"/>
          </w:tcPr>
          <w:p w14:paraId="2CA61ADB" w14:textId="77777777" w:rsidR="00BA6517" w:rsidRPr="002928C6" w:rsidRDefault="00BA6517" w:rsidP="00D621BD">
            <w:pPr>
              <w:keepLines/>
              <w:spacing w:before="34" w:after="34" w:line="240" w:lineRule="exact"/>
              <w:jc w:val="center"/>
              <w:rPr>
                <w:szCs w:val="18"/>
                <w:lang w:val="cs-CZ"/>
              </w:rPr>
            </w:pPr>
            <w:r>
              <w:rPr>
                <w:szCs w:val="18"/>
                <w:lang w:val="cs-CZ"/>
              </w:rPr>
              <w:t>26,</w:t>
            </w:r>
            <w:r w:rsidRPr="002928C6">
              <w:rPr>
                <w:szCs w:val="18"/>
                <w:lang w:val="cs-CZ"/>
              </w:rPr>
              <w:t>3</w:t>
            </w:r>
            <w:r w:rsidRPr="002928C6">
              <w:rPr>
                <w:rFonts w:ascii="Symbol" w:hAnsi="Symbol"/>
                <w:szCs w:val="18"/>
                <w:lang w:val="cs-CZ"/>
              </w:rPr>
              <w:sym w:font="Symbol" w:char="F0B1"/>
            </w:r>
            <w:r>
              <w:rPr>
                <w:szCs w:val="18"/>
                <w:lang w:val="cs-CZ"/>
              </w:rPr>
              <w:t>9,</w:t>
            </w:r>
            <w:r w:rsidRPr="002928C6">
              <w:rPr>
                <w:szCs w:val="18"/>
                <w:lang w:val="cs-CZ"/>
              </w:rPr>
              <w:t>14 (22</w:t>
            </w:r>
            <w:r>
              <w:rPr>
                <w:szCs w:val="18"/>
                <w:lang w:val="cs-CZ"/>
              </w:rPr>
              <w:t>,3</w:t>
            </w:r>
            <w:r>
              <w:rPr>
                <w:szCs w:val="18"/>
                <w:lang w:val="cs-CZ"/>
              </w:rPr>
              <w:noBreakHyphen/>
              <w:t>30,</w:t>
            </w:r>
            <w:r w:rsidRPr="002928C6">
              <w:rPr>
                <w:szCs w:val="18"/>
                <w:lang w:val="cs-CZ"/>
              </w:rPr>
              <w:t>3)</w:t>
            </w:r>
            <w:r w:rsidRPr="002928C6">
              <w:rPr>
                <w:szCs w:val="18"/>
                <w:vertAlign w:val="superscript"/>
                <w:lang w:val="cs-CZ"/>
              </w:rPr>
              <w:t>D</w:t>
            </w:r>
          </w:p>
        </w:tc>
      </w:tr>
      <w:tr w:rsidR="00BA6517" w:rsidRPr="002928C6" w14:paraId="3A7EDBFA" w14:textId="77777777" w:rsidTr="00D621BD">
        <w:tc>
          <w:tcPr>
            <w:tcW w:w="1740" w:type="dxa"/>
            <w:tcBorders>
              <w:top w:val="nil"/>
              <w:left w:val="single" w:sz="4" w:space="0" w:color="auto"/>
              <w:bottom w:val="nil"/>
              <w:right w:val="nil"/>
            </w:tcBorders>
            <w:shd w:val="clear" w:color="auto" w:fill="FFFFFF"/>
          </w:tcPr>
          <w:p w14:paraId="5769C6F5" w14:textId="77777777" w:rsidR="00BA6517" w:rsidRPr="002928C6" w:rsidRDefault="00BA6517" w:rsidP="00D621BD">
            <w:pPr>
              <w:keepLines/>
              <w:spacing w:before="34" w:after="34" w:line="240" w:lineRule="exact"/>
              <w:ind w:left="62"/>
              <w:rPr>
                <w:szCs w:val="18"/>
                <w:lang w:val="cs-CZ"/>
              </w:rPr>
            </w:pPr>
            <w:r w:rsidRPr="002928C6">
              <w:rPr>
                <w:szCs w:val="18"/>
                <w:lang w:val="cs-CZ"/>
              </w:rPr>
              <w:t>p-</w:t>
            </w:r>
            <w:r>
              <w:rPr>
                <w:szCs w:val="18"/>
                <w:lang w:val="cs-CZ"/>
              </w:rPr>
              <w:t>hodnota</w:t>
            </w:r>
            <w:r w:rsidRPr="002928C6">
              <w:rPr>
                <w:szCs w:val="18"/>
                <w:vertAlign w:val="superscript"/>
                <w:lang w:val="cs-CZ"/>
              </w:rPr>
              <w:t>B</w:t>
            </w:r>
          </w:p>
        </w:tc>
        <w:tc>
          <w:tcPr>
            <w:tcW w:w="670" w:type="dxa"/>
            <w:tcBorders>
              <w:top w:val="nil"/>
              <w:left w:val="nil"/>
              <w:bottom w:val="nil"/>
              <w:right w:val="single" w:sz="4" w:space="0" w:color="auto"/>
            </w:tcBorders>
            <w:shd w:val="clear" w:color="auto" w:fill="FFFFFF"/>
          </w:tcPr>
          <w:p w14:paraId="100298C5" w14:textId="77777777" w:rsidR="00BA6517" w:rsidRPr="002928C6" w:rsidRDefault="00BA6517" w:rsidP="00D621BD">
            <w:pPr>
              <w:keepLines/>
              <w:spacing w:before="34" w:after="34" w:line="240" w:lineRule="exact"/>
              <w:ind w:left="62"/>
              <w:rPr>
                <w:szCs w:val="18"/>
                <w:lang w:val="cs-CZ"/>
              </w:rPr>
            </w:pPr>
          </w:p>
        </w:tc>
        <w:tc>
          <w:tcPr>
            <w:tcW w:w="2416" w:type="dxa"/>
            <w:tcBorders>
              <w:top w:val="nil"/>
              <w:left w:val="single" w:sz="4" w:space="0" w:color="auto"/>
              <w:bottom w:val="nil"/>
              <w:right w:val="single" w:sz="4" w:space="0" w:color="auto"/>
            </w:tcBorders>
            <w:shd w:val="clear" w:color="auto" w:fill="FFFFFF"/>
          </w:tcPr>
          <w:p w14:paraId="4EAB8965" w14:textId="77777777" w:rsidR="00BA6517" w:rsidRPr="002928C6" w:rsidRDefault="00BA6517" w:rsidP="00D621BD">
            <w:pPr>
              <w:keepLines/>
              <w:spacing w:before="34" w:after="34" w:line="240" w:lineRule="exact"/>
              <w:jc w:val="center"/>
              <w:rPr>
                <w:szCs w:val="18"/>
                <w:lang w:val="cs-CZ"/>
              </w:rPr>
            </w:pPr>
            <w:r w:rsidRPr="002928C6">
              <w:rPr>
                <w:szCs w:val="18"/>
                <w:lang w:val="cs-CZ"/>
              </w:rPr>
              <w:t>-</w:t>
            </w:r>
          </w:p>
        </w:tc>
        <w:tc>
          <w:tcPr>
            <w:tcW w:w="2971" w:type="dxa"/>
            <w:tcBorders>
              <w:top w:val="nil"/>
              <w:left w:val="single" w:sz="4" w:space="0" w:color="auto"/>
              <w:bottom w:val="nil"/>
              <w:right w:val="single" w:sz="4" w:space="0" w:color="auto"/>
            </w:tcBorders>
            <w:shd w:val="clear" w:color="auto" w:fill="FFFFFF"/>
          </w:tcPr>
          <w:p w14:paraId="25C2BAA4" w14:textId="77777777" w:rsidR="00BA6517" w:rsidRPr="002928C6" w:rsidRDefault="00BA6517" w:rsidP="00D621BD">
            <w:pPr>
              <w:keepLines/>
              <w:spacing w:before="34" w:after="34" w:line="240" w:lineRule="exact"/>
              <w:jc w:val="center"/>
              <w:rPr>
                <w:szCs w:val="18"/>
                <w:lang w:val="cs-CZ"/>
              </w:rPr>
            </w:pPr>
            <w:r w:rsidRPr="002928C6">
              <w:rPr>
                <w:szCs w:val="18"/>
                <w:lang w:val="cs-CZ"/>
              </w:rPr>
              <w:t>-</w:t>
            </w:r>
          </w:p>
        </w:tc>
      </w:tr>
      <w:tr w:rsidR="00BA6517" w:rsidRPr="002928C6" w14:paraId="494C4030" w14:textId="77777777" w:rsidTr="00C929E6">
        <w:tc>
          <w:tcPr>
            <w:tcW w:w="1740" w:type="dxa"/>
            <w:tcBorders>
              <w:top w:val="nil"/>
              <w:left w:val="single" w:sz="4" w:space="0" w:color="auto"/>
              <w:bottom w:val="nil"/>
              <w:right w:val="nil"/>
            </w:tcBorders>
            <w:shd w:val="clear" w:color="auto" w:fill="FFFFFF"/>
          </w:tcPr>
          <w:p w14:paraId="2FC9DAB7" w14:textId="77777777" w:rsidR="00BA6517" w:rsidRPr="002928C6" w:rsidRDefault="00BA6517" w:rsidP="00D621BD">
            <w:pPr>
              <w:keepLines/>
              <w:spacing w:before="34" w:after="34" w:line="240" w:lineRule="exact"/>
              <w:ind w:left="62"/>
              <w:rPr>
                <w:szCs w:val="18"/>
                <w:lang w:val="cs-CZ"/>
              </w:rPr>
            </w:pPr>
            <w:r w:rsidRPr="002928C6">
              <w:rPr>
                <w:szCs w:val="18"/>
                <w:lang w:val="cs-CZ"/>
              </w:rPr>
              <w:t>&lt;</w:t>
            </w:r>
            <w:r w:rsidRPr="002928C6">
              <w:rPr>
                <w:i/>
                <w:szCs w:val="18"/>
                <w:lang w:val="cs-CZ"/>
              </w:rPr>
              <w:t>2 </w:t>
            </w:r>
            <w:r>
              <w:rPr>
                <w:i/>
                <w:szCs w:val="18"/>
                <w:lang w:val="cs-CZ"/>
              </w:rPr>
              <w:t>roky</w:t>
            </w:r>
            <w:r w:rsidRPr="002928C6">
              <w:rPr>
                <w:i/>
                <w:szCs w:val="18"/>
                <w:vertAlign w:val="superscript"/>
                <w:lang w:val="cs-CZ"/>
              </w:rPr>
              <w:t>C</w:t>
            </w:r>
          </w:p>
        </w:tc>
        <w:tc>
          <w:tcPr>
            <w:tcW w:w="670" w:type="dxa"/>
            <w:tcBorders>
              <w:top w:val="nil"/>
              <w:left w:val="nil"/>
              <w:bottom w:val="nil"/>
              <w:right w:val="single" w:sz="4" w:space="0" w:color="auto"/>
            </w:tcBorders>
            <w:shd w:val="clear" w:color="auto" w:fill="FFFFFF"/>
          </w:tcPr>
          <w:p w14:paraId="6DD87099" w14:textId="77777777" w:rsidR="00BA6517" w:rsidRPr="002928C6" w:rsidRDefault="00BA6517" w:rsidP="00D621BD">
            <w:pPr>
              <w:keepLines/>
              <w:spacing w:before="34" w:after="34" w:line="240" w:lineRule="exact"/>
              <w:ind w:left="62"/>
              <w:rPr>
                <w:szCs w:val="18"/>
                <w:lang w:val="cs-CZ"/>
              </w:rPr>
            </w:pPr>
            <w:r w:rsidRPr="002928C6">
              <w:rPr>
                <w:i/>
                <w:szCs w:val="18"/>
                <w:lang w:val="cs-CZ"/>
              </w:rPr>
              <w:t>(6)</w:t>
            </w:r>
          </w:p>
        </w:tc>
        <w:tc>
          <w:tcPr>
            <w:tcW w:w="2416" w:type="dxa"/>
            <w:tcBorders>
              <w:top w:val="nil"/>
              <w:left w:val="single" w:sz="4" w:space="0" w:color="auto"/>
              <w:bottom w:val="nil"/>
              <w:right w:val="single" w:sz="4" w:space="0" w:color="auto"/>
            </w:tcBorders>
            <w:shd w:val="clear" w:color="auto" w:fill="FFFFFF"/>
          </w:tcPr>
          <w:p w14:paraId="2364A0C9" w14:textId="77777777" w:rsidR="00BA6517" w:rsidRPr="002928C6" w:rsidRDefault="00BA6517" w:rsidP="00D621BD">
            <w:pPr>
              <w:keepLines/>
              <w:spacing w:before="34" w:after="34" w:line="240" w:lineRule="exact"/>
              <w:jc w:val="center"/>
              <w:rPr>
                <w:szCs w:val="18"/>
                <w:lang w:val="cs-CZ"/>
              </w:rPr>
            </w:pPr>
            <w:r>
              <w:rPr>
                <w:i/>
                <w:szCs w:val="18"/>
                <w:lang w:val="cs-CZ"/>
              </w:rPr>
              <w:t>10,</w:t>
            </w:r>
            <w:r w:rsidRPr="002928C6">
              <w:rPr>
                <w:i/>
                <w:szCs w:val="18"/>
                <w:lang w:val="cs-CZ"/>
              </w:rPr>
              <w:t>3</w:t>
            </w:r>
            <w:r w:rsidRPr="002928C6">
              <w:rPr>
                <w:rFonts w:ascii="Symbol" w:hAnsi="Symbol"/>
                <w:szCs w:val="18"/>
                <w:lang w:val="cs-CZ"/>
              </w:rPr>
              <w:sym w:font="Symbol" w:char="F0B1"/>
            </w:r>
            <w:r>
              <w:rPr>
                <w:i/>
                <w:szCs w:val="18"/>
                <w:lang w:val="cs-CZ"/>
              </w:rPr>
              <w:t>5,</w:t>
            </w:r>
            <w:r w:rsidRPr="002928C6">
              <w:rPr>
                <w:i/>
                <w:szCs w:val="18"/>
                <w:lang w:val="cs-CZ"/>
              </w:rPr>
              <w:t>80</w:t>
            </w:r>
          </w:p>
        </w:tc>
        <w:tc>
          <w:tcPr>
            <w:tcW w:w="2971" w:type="dxa"/>
            <w:tcBorders>
              <w:top w:val="nil"/>
              <w:left w:val="single" w:sz="4" w:space="0" w:color="auto"/>
              <w:bottom w:val="nil"/>
              <w:right w:val="single" w:sz="4" w:space="0" w:color="auto"/>
            </w:tcBorders>
            <w:shd w:val="clear" w:color="auto" w:fill="FFFFFF"/>
          </w:tcPr>
          <w:p w14:paraId="6678F497" w14:textId="77777777" w:rsidR="00BA6517" w:rsidRPr="002928C6" w:rsidRDefault="00BA6517" w:rsidP="00D621BD">
            <w:pPr>
              <w:keepLines/>
              <w:spacing w:before="34" w:after="34" w:line="240" w:lineRule="exact"/>
              <w:jc w:val="center"/>
              <w:rPr>
                <w:i/>
                <w:szCs w:val="18"/>
                <w:lang w:val="cs-CZ"/>
              </w:rPr>
            </w:pPr>
            <w:r w:rsidRPr="002928C6">
              <w:rPr>
                <w:i/>
                <w:szCs w:val="18"/>
                <w:lang w:val="cs-CZ"/>
              </w:rPr>
              <w:t>22</w:t>
            </w:r>
            <w:r>
              <w:rPr>
                <w:i/>
                <w:szCs w:val="18"/>
                <w:lang w:val="cs-CZ"/>
              </w:rPr>
              <w:t>,</w:t>
            </w:r>
            <w:r w:rsidRPr="002928C6">
              <w:rPr>
                <w:i/>
                <w:szCs w:val="18"/>
                <w:lang w:val="cs-CZ"/>
              </w:rPr>
              <w:t>5</w:t>
            </w:r>
            <w:r w:rsidRPr="002928C6">
              <w:rPr>
                <w:rFonts w:ascii="Symbol" w:hAnsi="Symbol"/>
                <w:szCs w:val="18"/>
                <w:lang w:val="cs-CZ"/>
              </w:rPr>
              <w:sym w:font="Symbol" w:char="F0B1"/>
            </w:r>
            <w:r>
              <w:rPr>
                <w:i/>
                <w:szCs w:val="18"/>
                <w:lang w:val="cs-CZ"/>
              </w:rPr>
              <w:t>6,</w:t>
            </w:r>
            <w:r w:rsidRPr="002928C6">
              <w:rPr>
                <w:i/>
                <w:szCs w:val="18"/>
                <w:lang w:val="cs-CZ"/>
              </w:rPr>
              <w:t>68 (17</w:t>
            </w:r>
            <w:r>
              <w:rPr>
                <w:i/>
                <w:szCs w:val="18"/>
                <w:lang w:val="cs-CZ"/>
              </w:rPr>
              <w:t>,</w:t>
            </w:r>
            <w:r w:rsidRPr="002928C6">
              <w:rPr>
                <w:i/>
                <w:szCs w:val="18"/>
                <w:lang w:val="cs-CZ"/>
              </w:rPr>
              <w:t>2</w:t>
            </w:r>
            <w:r w:rsidRPr="002928C6">
              <w:rPr>
                <w:i/>
                <w:szCs w:val="18"/>
                <w:lang w:val="cs-CZ"/>
              </w:rPr>
              <w:noBreakHyphen/>
              <w:t>27</w:t>
            </w:r>
            <w:r>
              <w:rPr>
                <w:i/>
                <w:szCs w:val="18"/>
                <w:lang w:val="cs-CZ"/>
              </w:rPr>
              <w:t>,</w:t>
            </w:r>
            <w:r w:rsidRPr="002928C6">
              <w:rPr>
                <w:i/>
                <w:szCs w:val="18"/>
                <w:lang w:val="cs-CZ"/>
              </w:rPr>
              <w:t>8)</w:t>
            </w:r>
          </w:p>
        </w:tc>
      </w:tr>
      <w:tr w:rsidR="00B03933" w:rsidRPr="002928C6" w14:paraId="18EA01FA" w14:textId="77777777" w:rsidTr="00D621BD">
        <w:tc>
          <w:tcPr>
            <w:tcW w:w="1740" w:type="dxa"/>
            <w:tcBorders>
              <w:top w:val="nil"/>
              <w:left w:val="single" w:sz="4" w:space="0" w:color="auto"/>
              <w:bottom w:val="single" w:sz="4" w:space="0" w:color="auto"/>
              <w:right w:val="nil"/>
            </w:tcBorders>
            <w:shd w:val="clear" w:color="auto" w:fill="FFFFFF"/>
          </w:tcPr>
          <w:p w14:paraId="0D474A88" w14:textId="77777777" w:rsidR="00B03933" w:rsidRPr="002928C6" w:rsidRDefault="00B03933" w:rsidP="00B03933">
            <w:pPr>
              <w:keepLines/>
              <w:spacing w:before="34" w:after="34" w:line="240" w:lineRule="exact"/>
              <w:ind w:left="62"/>
              <w:rPr>
                <w:szCs w:val="18"/>
                <w:lang w:val="cs-CZ"/>
              </w:rPr>
            </w:pPr>
            <w:r>
              <w:rPr>
                <w:szCs w:val="18"/>
              </w:rPr>
              <w:t>&gt;18 let</w:t>
            </w:r>
          </w:p>
        </w:tc>
        <w:tc>
          <w:tcPr>
            <w:tcW w:w="670" w:type="dxa"/>
            <w:tcBorders>
              <w:top w:val="nil"/>
              <w:left w:val="nil"/>
              <w:bottom w:val="single" w:sz="4" w:space="0" w:color="auto"/>
              <w:right w:val="single" w:sz="4" w:space="0" w:color="auto"/>
            </w:tcBorders>
            <w:shd w:val="clear" w:color="auto" w:fill="FFFFFF"/>
          </w:tcPr>
          <w:p w14:paraId="0302F5C3" w14:textId="77777777" w:rsidR="00B03933" w:rsidRPr="002928C6" w:rsidRDefault="00B03933" w:rsidP="00B03933">
            <w:pPr>
              <w:keepLines/>
              <w:spacing w:before="34" w:after="34" w:line="240" w:lineRule="exact"/>
              <w:ind w:left="62"/>
              <w:rPr>
                <w:i/>
                <w:szCs w:val="18"/>
                <w:lang w:val="cs-CZ"/>
              </w:rPr>
            </w:pPr>
            <w:r w:rsidRPr="00FC4C30">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239AEFB7" w14:textId="77777777" w:rsidR="00B03933" w:rsidRDefault="00B03933" w:rsidP="00B03933">
            <w:pPr>
              <w:keepLines/>
              <w:spacing w:before="34" w:after="34" w:line="240" w:lineRule="exact"/>
              <w:jc w:val="center"/>
              <w:rPr>
                <w:i/>
                <w:szCs w:val="18"/>
                <w:lang w:val="cs-CZ"/>
              </w:rPr>
            </w:pPr>
          </w:p>
        </w:tc>
        <w:tc>
          <w:tcPr>
            <w:tcW w:w="2971" w:type="dxa"/>
            <w:tcBorders>
              <w:top w:val="nil"/>
              <w:left w:val="single" w:sz="4" w:space="0" w:color="auto"/>
              <w:bottom w:val="single" w:sz="4" w:space="0" w:color="auto"/>
              <w:right w:val="single" w:sz="4" w:space="0" w:color="auto"/>
            </w:tcBorders>
            <w:shd w:val="clear" w:color="auto" w:fill="FFFFFF"/>
          </w:tcPr>
          <w:p w14:paraId="09EB09F7" w14:textId="77777777" w:rsidR="00B03933" w:rsidRPr="002928C6" w:rsidRDefault="00B03933" w:rsidP="00B03933">
            <w:pPr>
              <w:keepLines/>
              <w:spacing w:before="34" w:after="34" w:line="240" w:lineRule="exact"/>
              <w:jc w:val="center"/>
              <w:rPr>
                <w:i/>
                <w:szCs w:val="18"/>
                <w:lang w:val="cs-CZ"/>
              </w:rPr>
            </w:pPr>
            <w:r>
              <w:rPr>
                <w:rFonts w:eastAsia="Verdana" w:cs="Verdana"/>
                <w:szCs w:val="18"/>
                <w:lang w:eastAsia="en-GB"/>
              </w:rPr>
              <w:t>27,2</w:t>
            </w:r>
            <w:r>
              <w:rPr>
                <w:rFonts w:ascii="Symbol" w:eastAsia="Verdana" w:hAnsi="Symbol" w:cs="Verdana"/>
                <w:szCs w:val="18"/>
                <w:lang w:eastAsia="en-GB"/>
              </w:rPr>
              <w:sym w:font="Symbol" w:char="F0B1"/>
            </w:r>
            <w:r>
              <w:rPr>
                <w:rFonts w:eastAsia="Verdana" w:cs="Verdana"/>
                <w:szCs w:val="18"/>
                <w:lang w:eastAsia="en-GB"/>
              </w:rPr>
              <w:t>11,6</w:t>
            </w:r>
          </w:p>
        </w:tc>
      </w:tr>
      <w:tr w:rsidR="00B03933" w:rsidRPr="002928C6" w14:paraId="6AF97DDD" w14:textId="77777777" w:rsidTr="00D621BD">
        <w:tc>
          <w:tcPr>
            <w:tcW w:w="1740" w:type="dxa"/>
            <w:tcBorders>
              <w:top w:val="nil"/>
              <w:left w:val="single" w:sz="4" w:space="0" w:color="auto"/>
              <w:bottom w:val="nil"/>
              <w:right w:val="nil"/>
            </w:tcBorders>
            <w:shd w:val="clear" w:color="auto" w:fill="FFFFFF"/>
          </w:tcPr>
          <w:p w14:paraId="645AA4F7" w14:textId="77777777" w:rsidR="00B03933" w:rsidRPr="002928C6" w:rsidRDefault="00B03933" w:rsidP="00B03933">
            <w:pPr>
              <w:keepLines/>
              <w:spacing w:before="34" w:after="34" w:line="240" w:lineRule="exact"/>
              <w:ind w:left="62"/>
              <w:rPr>
                <w:b/>
                <w:bCs/>
                <w:szCs w:val="18"/>
                <w:lang w:val="cs-CZ"/>
              </w:rPr>
            </w:pPr>
            <w:r>
              <w:rPr>
                <w:b/>
                <w:bCs/>
                <w:szCs w:val="18"/>
                <w:lang w:val="cs-CZ"/>
              </w:rPr>
              <w:t>Měsíc</w:t>
            </w:r>
            <w:r w:rsidRPr="002928C6">
              <w:rPr>
                <w:b/>
                <w:bCs/>
                <w:szCs w:val="18"/>
                <w:lang w:val="cs-CZ"/>
              </w:rPr>
              <w:t> 3</w:t>
            </w:r>
          </w:p>
        </w:tc>
        <w:tc>
          <w:tcPr>
            <w:tcW w:w="670" w:type="dxa"/>
            <w:tcBorders>
              <w:top w:val="nil"/>
              <w:left w:val="nil"/>
              <w:bottom w:val="nil"/>
              <w:right w:val="single" w:sz="4" w:space="0" w:color="auto"/>
            </w:tcBorders>
            <w:shd w:val="clear" w:color="auto" w:fill="FFFFFF"/>
          </w:tcPr>
          <w:p w14:paraId="04778D12" w14:textId="77777777" w:rsidR="00B03933" w:rsidRPr="002928C6" w:rsidRDefault="00B03933" w:rsidP="00B03933">
            <w:pPr>
              <w:keepLines/>
              <w:spacing w:before="34" w:after="34" w:line="240" w:lineRule="exact"/>
              <w:ind w:left="62"/>
              <w:rPr>
                <w:szCs w:val="18"/>
                <w:lang w:val="cs-CZ"/>
              </w:rPr>
            </w:pPr>
          </w:p>
        </w:tc>
        <w:tc>
          <w:tcPr>
            <w:tcW w:w="2416" w:type="dxa"/>
            <w:tcBorders>
              <w:top w:val="nil"/>
              <w:left w:val="single" w:sz="4" w:space="0" w:color="auto"/>
              <w:bottom w:val="nil"/>
              <w:right w:val="single" w:sz="4" w:space="0" w:color="auto"/>
            </w:tcBorders>
            <w:shd w:val="clear" w:color="auto" w:fill="FFFFFF"/>
          </w:tcPr>
          <w:p w14:paraId="796BB03F" w14:textId="77777777" w:rsidR="00B03933" w:rsidRPr="002928C6" w:rsidRDefault="00B03933" w:rsidP="00B03933">
            <w:pPr>
              <w:keepLines/>
              <w:spacing w:before="34" w:after="34" w:line="240" w:lineRule="exact"/>
              <w:jc w:val="center"/>
              <w:rPr>
                <w:szCs w:val="18"/>
                <w:lang w:val="cs-CZ"/>
              </w:rPr>
            </w:pPr>
          </w:p>
        </w:tc>
        <w:tc>
          <w:tcPr>
            <w:tcW w:w="2971" w:type="dxa"/>
            <w:tcBorders>
              <w:top w:val="nil"/>
              <w:left w:val="single" w:sz="4" w:space="0" w:color="auto"/>
              <w:bottom w:val="nil"/>
              <w:right w:val="single" w:sz="4" w:space="0" w:color="auto"/>
            </w:tcBorders>
            <w:shd w:val="clear" w:color="auto" w:fill="FFFFFF"/>
          </w:tcPr>
          <w:p w14:paraId="33555062" w14:textId="77777777" w:rsidR="00B03933" w:rsidRPr="002928C6" w:rsidRDefault="00B03933" w:rsidP="00B03933">
            <w:pPr>
              <w:keepLines/>
              <w:spacing w:before="34" w:after="34" w:line="240" w:lineRule="exact"/>
              <w:jc w:val="center"/>
              <w:rPr>
                <w:szCs w:val="18"/>
                <w:lang w:val="cs-CZ"/>
              </w:rPr>
            </w:pPr>
          </w:p>
        </w:tc>
      </w:tr>
      <w:tr w:rsidR="00B03933" w:rsidRPr="002928C6" w14:paraId="24AC58B3" w14:textId="77777777" w:rsidTr="00D621BD">
        <w:tc>
          <w:tcPr>
            <w:tcW w:w="1740" w:type="dxa"/>
            <w:tcBorders>
              <w:top w:val="nil"/>
              <w:left w:val="single" w:sz="4" w:space="0" w:color="auto"/>
              <w:bottom w:val="nil"/>
              <w:right w:val="nil"/>
            </w:tcBorders>
            <w:shd w:val="clear" w:color="auto" w:fill="FFFFFF"/>
          </w:tcPr>
          <w:p w14:paraId="005E8552" w14:textId="77777777" w:rsidR="00B03933" w:rsidRPr="002928C6" w:rsidRDefault="00B03933" w:rsidP="00B03933">
            <w:pPr>
              <w:keepLines/>
              <w:spacing w:before="34" w:after="34" w:line="240" w:lineRule="exact"/>
              <w:ind w:left="62"/>
              <w:rPr>
                <w:szCs w:val="18"/>
                <w:lang w:val="cs-CZ"/>
              </w:rPr>
            </w:pPr>
            <w:r w:rsidRPr="002928C6">
              <w:rPr>
                <w:rFonts w:ascii="Symbol" w:hAnsi="Symbol"/>
                <w:szCs w:val="18"/>
                <w:lang w:val="cs-CZ"/>
              </w:rPr>
              <w:sym w:font="Symbol" w:char="F03C"/>
            </w:r>
            <w:r>
              <w:rPr>
                <w:szCs w:val="18"/>
                <w:lang w:val="cs-CZ"/>
              </w:rPr>
              <w:t>6 let</w:t>
            </w:r>
          </w:p>
        </w:tc>
        <w:tc>
          <w:tcPr>
            <w:tcW w:w="670" w:type="dxa"/>
            <w:tcBorders>
              <w:top w:val="nil"/>
              <w:left w:val="nil"/>
              <w:bottom w:val="nil"/>
              <w:right w:val="single" w:sz="4" w:space="0" w:color="auto"/>
            </w:tcBorders>
            <w:shd w:val="clear" w:color="auto" w:fill="FFFFFF"/>
          </w:tcPr>
          <w:p w14:paraId="452D3BFB" w14:textId="77777777" w:rsidR="00B03933" w:rsidRPr="002928C6" w:rsidRDefault="00B03933" w:rsidP="00B03933">
            <w:pPr>
              <w:keepLines/>
              <w:spacing w:before="34" w:after="34" w:line="240" w:lineRule="exact"/>
              <w:ind w:left="62"/>
              <w:rPr>
                <w:szCs w:val="18"/>
                <w:lang w:val="cs-CZ"/>
              </w:rPr>
            </w:pPr>
            <w:r w:rsidRPr="002928C6">
              <w:rPr>
                <w:szCs w:val="18"/>
                <w:lang w:val="cs-CZ"/>
              </w:rPr>
              <w:t>(15)</w:t>
            </w:r>
          </w:p>
        </w:tc>
        <w:tc>
          <w:tcPr>
            <w:tcW w:w="2416" w:type="dxa"/>
            <w:tcBorders>
              <w:top w:val="nil"/>
              <w:left w:val="single" w:sz="4" w:space="0" w:color="auto"/>
              <w:bottom w:val="nil"/>
              <w:right w:val="single" w:sz="4" w:space="0" w:color="auto"/>
            </w:tcBorders>
            <w:shd w:val="clear" w:color="auto" w:fill="FFFFFF"/>
          </w:tcPr>
          <w:p w14:paraId="7362F7EE" w14:textId="77777777" w:rsidR="00B03933" w:rsidRPr="002928C6" w:rsidRDefault="00B03933" w:rsidP="00B03933">
            <w:pPr>
              <w:keepLines/>
              <w:spacing w:before="34" w:after="34" w:line="240" w:lineRule="exact"/>
              <w:jc w:val="center"/>
              <w:rPr>
                <w:szCs w:val="18"/>
                <w:lang w:val="cs-CZ"/>
              </w:rPr>
            </w:pPr>
            <w:r>
              <w:rPr>
                <w:szCs w:val="18"/>
                <w:lang w:val="cs-CZ"/>
              </w:rPr>
              <w:t>22,</w:t>
            </w:r>
            <w:r w:rsidRPr="002928C6">
              <w:rPr>
                <w:szCs w:val="18"/>
                <w:lang w:val="cs-CZ"/>
              </w:rPr>
              <w:t>7</w:t>
            </w:r>
            <w:r w:rsidRPr="002928C6">
              <w:rPr>
                <w:rFonts w:ascii="Symbol" w:hAnsi="Symbol"/>
                <w:szCs w:val="18"/>
                <w:lang w:val="cs-CZ"/>
              </w:rPr>
              <w:sym w:font="Symbol" w:char="F0B1"/>
            </w:r>
            <w:r>
              <w:rPr>
                <w:szCs w:val="18"/>
                <w:lang w:val="cs-CZ"/>
              </w:rPr>
              <w:t>10,</w:t>
            </w:r>
            <w:r w:rsidRPr="002928C6">
              <w:rPr>
                <w:szCs w:val="18"/>
                <w:lang w:val="cs-CZ"/>
              </w:rPr>
              <w:t>1</w:t>
            </w:r>
          </w:p>
        </w:tc>
        <w:tc>
          <w:tcPr>
            <w:tcW w:w="2971" w:type="dxa"/>
            <w:tcBorders>
              <w:top w:val="nil"/>
              <w:left w:val="single" w:sz="4" w:space="0" w:color="auto"/>
              <w:bottom w:val="nil"/>
              <w:right w:val="single" w:sz="4" w:space="0" w:color="auto"/>
            </w:tcBorders>
            <w:shd w:val="clear" w:color="auto" w:fill="FFFFFF"/>
          </w:tcPr>
          <w:p w14:paraId="36CE5554" w14:textId="77777777" w:rsidR="00B03933" w:rsidRPr="002928C6" w:rsidRDefault="00B03933" w:rsidP="00B03933">
            <w:pPr>
              <w:keepLines/>
              <w:spacing w:before="34" w:after="34" w:line="240" w:lineRule="exact"/>
              <w:jc w:val="center"/>
              <w:rPr>
                <w:szCs w:val="18"/>
                <w:lang w:val="cs-CZ"/>
              </w:rPr>
            </w:pPr>
            <w:r w:rsidRPr="002928C6">
              <w:rPr>
                <w:szCs w:val="18"/>
                <w:lang w:val="cs-CZ"/>
              </w:rPr>
              <w:t>49</w:t>
            </w:r>
            <w:r>
              <w:rPr>
                <w:szCs w:val="18"/>
                <w:lang w:val="cs-CZ"/>
              </w:rPr>
              <w:t>,</w:t>
            </w:r>
            <w:r w:rsidRPr="002928C6">
              <w:rPr>
                <w:szCs w:val="18"/>
                <w:lang w:val="cs-CZ"/>
              </w:rPr>
              <w:t>7</w:t>
            </w:r>
            <w:r w:rsidRPr="002928C6">
              <w:rPr>
                <w:rFonts w:ascii="Symbol" w:hAnsi="Symbol"/>
                <w:szCs w:val="18"/>
                <w:lang w:val="cs-CZ"/>
              </w:rPr>
              <w:sym w:font="Symbol" w:char="F0B1"/>
            </w:r>
            <w:r w:rsidRPr="002928C6">
              <w:rPr>
                <w:szCs w:val="18"/>
                <w:lang w:val="cs-CZ"/>
              </w:rPr>
              <w:t>18</w:t>
            </w:r>
            <w:r>
              <w:rPr>
                <w:szCs w:val="18"/>
                <w:lang w:val="cs-CZ"/>
              </w:rPr>
              <w:t>,</w:t>
            </w:r>
            <w:r w:rsidRPr="002928C6">
              <w:rPr>
                <w:szCs w:val="18"/>
                <w:lang w:val="cs-CZ"/>
              </w:rPr>
              <w:t>2</w:t>
            </w:r>
          </w:p>
        </w:tc>
      </w:tr>
      <w:tr w:rsidR="00B03933" w:rsidRPr="002928C6" w14:paraId="7E13D35D" w14:textId="77777777" w:rsidTr="00D621BD">
        <w:tc>
          <w:tcPr>
            <w:tcW w:w="1740" w:type="dxa"/>
            <w:tcBorders>
              <w:top w:val="nil"/>
              <w:left w:val="single" w:sz="4" w:space="0" w:color="auto"/>
              <w:bottom w:val="nil"/>
              <w:right w:val="nil"/>
            </w:tcBorders>
            <w:shd w:val="clear" w:color="auto" w:fill="FFFFFF"/>
          </w:tcPr>
          <w:p w14:paraId="02D39510" w14:textId="77777777" w:rsidR="00B03933" w:rsidRPr="002928C6" w:rsidRDefault="00B03933" w:rsidP="00B03933">
            <w:pPr>
              <w:keepLines/>
              <w:spacing w:before="34" w:after="34" w:line="240" w:lineRule="exact"/>
              <w:ind w:left="62"/>
              <w:rPr>
                <w:szCs w:val="18"/>
                <w:lang w:val="cs-CZ"/>
              </w:rPr>
            </w:pPr>
            <w:r>
              <w:rPr>
                <w:szCs w:val="18"/>
                <w:lang w:val="cs-CZ"/>
              </w:rPr>
              <w:t xml:space="preserve">6 </w:t>
            </w:r>
            <w:r>
              <w:rPr>
                <w:szCs w:val="18"/>
                <w:lang w:val="cs-CZ"/>
              </w:rPr>
              <w:noBreakHyphen/>
              <w:t xml:space="preserve"> &lt;12 let</w:t>
            </w:r>
          </w:p>
        </w:tc>
        <w:tc>
          <w:tcPr>
            <w:tcW w:w="670" w:type="dxa"/>
            <w:tcBorders>
              <w:top w:val="nil"/>
              <w:left w:val="nil"/>
              <w:bottom w:val="nil"/>
              <w:right w:val="single" w:sz="4" w:space="0" w:color="auto"/>
            </w:tcBorders>
            <w:shd w:val="clear" w:color="auto" w:fill="FFFFFF"/>
          </w:tcPr>
          <w:p w14:paraId="0A0A259D" w14:textId="77777777" w:rsidR="00B03933" w:rsidRPr="002928C6" w:rsidRDefault="00B03933" w:rsidP="00B03933">
            <w:pPr>
              <w:keepLines/>
              <w:spacing w:before="34" w:after="34" w:line="240" w:lineRule="exact"/>
              <w:ind w:left="62"/>
              <w:rPr>
                <w:szCs w:val="18"/>
                <w:lang w:val="cs-CZ"/>
              </w:rPr>
            </w:pPr>
            <w:r w:rsidRPr="002928C6">
              <w:rPr>
                <w:szCs w:val="18"/>
                <w:lang w:val="cs-CZ"/>
              </w:rPr>
              <w:t>(14)</w:t>
            </w:r>
            <w:r w:rsidRPr="002928C6">
              <w:rPr>
                <w:szCs w:val="18"/>
                <w:vertAlign w:val="superscript"/>
                <w:lang w:val="cs-CZ"/>
              </w:rPr>
              <w:t>E</w:t>
            </w:r>
          </w:p>
        </w:tc>
        <w:tc>
          <w:tcPr>
            <w:tcW w:w="2416" w:type="dxa"/>
            <w:tcBorders>
              <w:top w:val="nil"/>
              <w:left w:val="single" w:sz="4" w:space="0" w:color="auto"/>
              <w:bottom w:val="nil"/>
              <w:right w:val="single" w:sz="4" w:space="0" w:color="auto"/>
            </w:tcBorders>
            <w:shd w:val="clear" w:color="auto" w:fill="FFFFFF"/>
          </w:tcPr>
          <w:p w14:paraId="42519E40" w14:textId="77777777" w:rsidR="00B03933" w:rsidRPr="002928C6" w:rsidRDefault="00B03933" w:rsidP="00B03933">
            <w:pPr>
              <w:keepLines/>
              <w:spacing w:before="34" w:after="34" w:line="240" w:lineRule="exact"/>
              <w:jc w:val="center"/>
              <w:rPr>
                <w:szCs w:val="18"/>
                <w:lang w:val="cs-CZ"/>
              </w:rPr>
            </w:pPr>
            <w:r>
              <w:rPr>
                <w:szCs w:val="18"/>
                <w:lang w:val="cs-CZ"/>
              </w:rPr>
              <w:t>27,</w:t>
            </w:r>
            <w:r w:rsidRPr="002928C6">
              <w:rPr>
                <w:szCs w:val="18"/>
                <w:lang w:val="cs-CZ"/>
              </w:rPr>
              <w:t>8</w:t>
            </w:r>
            <w:r w:rsidRPr="002928C6">
              <w:rPr>
                <w:rFonts w:ascii="Symbol" w:hAnsi="Symbol"/>
                <w:szCs w:val="18"/>
                <w:lang w:val="cs-CZ"/>
              </w:rPr>
              <w:sym w:font="Symbol" w:char="F0B1"/>
            </w:r>
            <w:r>
              <w:rPr>
                <w:szCs w:val="18"/>
                <w:lang w:val="cs-CZ"/>
              </w:rPr>
              <w:t>14,</w:t>
            </w:r>
            <w:r w:rsidRPr="002928C6">
              <w:rPr>
                <w:szCs w:val="18"/>
                <w:lang w:val="cs-CZ"/>
              </w:rPr>
              <w:t>3</w:t>
            </w:r>
          </w:p>
        </w:tc>
        <w:tc>
          <w:tcPr>
            <w:tcW w:w="2971" w:type="dxa"/>
            <w:tcBorders>
              <w:top w:val="nil"/>
              <w:left w:val="single" w:sz="4" w:space="0" w:color="auto"/>
              <w:bottom w:val="nil"/>
              <w:right w:val="single" w:sz="4" w:space="0" w:color="auto"/>
            </w:tcBorders>
            <w:shd w:val="clear" w:color="auto" w:fill="FFFFFF"/>
          </w:tcPr>
          <w:p w14:paraId="5030E025" w14:textId="77777777" w:rsidR="00B03933" w:rsidRPr="002928C6" w:rsidRDefault="00B03933" w:rsidP="00B03933">
            <w:pPr>
              <w:keepLines/>
              <w:spacing w:before="34" w:after="34" w:line="240" w:lineRule="exact"/>
              <w:jc w:val="center"/>
              <w:rPr>
                <w:szCs w:val="18"/>
                <w:lang w:val="cs-CZ"/>
              </w:rPr>
            </w:pPr>
            <w:r>
              <w:rPr>
                <w:szCs w:val="18"/>
                <w:lang w:val="cs-CZ"/>
              </w:rPr>
              <w:t>61,</w:t>
            </w:r>
            <w:r w:rsidRPr="002928C6">
              <w:rPr>
                <w:szCs w:val="18"/>
                <w:lang w:val="cs-CZ"/>
              </w:rPr>
              <w:t>9</w:t>
            </w:r>
            <w:r w:rsidRPr="002928C6">
              <w:rPr>
                <w:rFonts w:ascii="Symbol" w:hAnsi="Symbol"/>
                <w:szCs w:val="18"/>
                <w:lang w:val="cs-CZ"/>
              </w:rPr>
              <w:sym w:font="Symbol" w:char="F0B1"/>
            </w:r>
            <w:r>
              <w:rPr>
                <w:szCs w:val="18"/>
                <w:lang w:val="cs-CZ"/>
              </w:rPr>
              <w:t>19,</w:t>
            </w:r>
            <w:r w:rsidRPr="002928C6">
              <w:rPr>
                <w:szCs w:val="18"/>
                <w:lang w:val="cs-CZ"/>
              </w:rPr>
              <w:t>6</w:t>
            </w:r>
          </w:p>
        </w:tc>
      </w:tr>
      <w:tr w:rsidR="00B03933" w:rsidRPr="002928C6" w14:paraId="2B2C46FB" w14:textId="77777777" w:rsidTr="00D621BD">
        <w:tc>
          <w:tcPr>
            <w:tcW w:w="1740" w:type="dxa"/>
            <w:tcBorders>
              <w:top w:val="nil"/>
              <w:left w:val="single" w:sz="4" w:space="0" w:color="auto"/>
              <w:bottom w:val="nil"/>
              <w:right w:val="nil"/>
            </w:tcBorders>
            <w:shd w:val="clear" w:color="auto" w:fill="FFFFFF"/>
          </w:tcPr>
          <w:p w14:paraId="59A09483" w14:textId="77777777" w:rsidR="00B03933" w:rsidRPr="002928C6" w:rsidRDefault="00B03933" w:rsidP="00B03933">
            <w:pPr>
              <w:keepLines/>
              <w:spacing w:before="34" w:after="34" w:line="240" w:lineRule="exact"/>
              <w:ind w:left="62"/>
              <w:rPr>
                <w:szCs w:val="18"/>
                <w:lang w:val="cs-CZ"/>
              </w:rPr>
            </w:pPr>
            <w:r>
              <w:rPr>
                <w:szCs w:val="18"/>
                <w:lang w:val="cs-CZ"/>
              </w:rPr>
              <w:t>12</w:t>
            </w:r>
            <w:r>
              <w:rPr>
                <w:szCs w:val="18"/>
                <w:lang w:val="cs-CZ"/>
              </w:rPr>
              <w:noBreakHyphen/>
              <w:t>18 let</w:t>
            </w:r>
          </w:p>
        </w:tc>
        <w:tc>
          <w:tcPr>
            <w:tcW w:w="670" w:type="dxa"/>
            <w:tcBorders>
              <w:top w:val="nil"/>
              <w:left w:val="nil"/>
              <w:bottom w:val="nil"/>
              <w:right w:val="single" w:sz="4" w:space="0" w:color="auto"/>
            </w:tcBorders>
            <w:shd w:val="clear" w:color="auto" w:fill="FFFFFF"/>
          </w:tcPr>
          <w:p w14:paraId="006E5E01" w14:textId="77777777" w:rsidR="00B03933" w:rsidRPr="002928C6" w:rsidRDefault="00B03933" w:rsidP="00B03933">
            <w:pPr>
              <w:keepLines/>
              <w:spacing w:before="34" w:after="34" w:line="240" w:lineRule="exact"/>
              <w:ind w:left="62"/>
              <w:rPr>
                <w:szCs w:val="18"/>
                <w:lang w:val="cs-CZ"/>
              </w:rPr>
            </w:pPr>
            <w:r w:rsidRPr="002928C6">
              <w:rPr>
                <w:szCs w:val="18"/>
                <w:lang w:val="cs-CZ"/>
              </w:rPr>
              <w:t>(17)</w:t>
            </w:r>
          </w:p>
        </w:tc>
        <w:tc>
          <w:tcPr>
            <w:tcW w:w="2416" w:type="dxa"/>
            <w:tcBorders>
              <w:top w:val="nil"/>
              <w:left w:val="single" w:sz="4" w:space="0" w:color="auto"/>
              <w:bottom w:val="nil"/>
              <w:right w:val="single" w:sz="4" w:space="0" w:color="auto"/>
            </w:tcBorders>
            <w:shd w:val="clear" w:color="auto" w:fill="FFFFFF"/>
          </w:tcPr>
          <w:p w14:paraId="2518FBDF" w14:textId="77777777" w:rsidR="00B03933" w:rsidRPr="002928C6" w:rsidRDefault="00B03933" w:rsidP="00B03933">
            <w:pPr>
              <w:keepLines/>
              <w:spacing w:before="34" w:after="34" w:line="240" w:lineRule="exact"/>
              <w:jc w:val="center"/>
              <w:rPr>
                <w:szCs w:val="18"/>
                <w:lang w:val="cs-CZ"/>
              </w:rPr>
            </w:pPr>
            <w:r>
              <w:rPr>
                <w:szCs w:val="18"/>
                <w:lang w:val="cs-CZ"/>
              </w:rPr>
              <w:t>17,</w:t>
            </w:r>
            <w:r w:rsidRPr="002928C6">
              <w:rPr>
                <w:szCs w:val="18"/>
                <w:lang w:val="cs-CZ"/>
              </w:rPr>
              <w:t>9</w:t>
            </w:r>
            <w:r w:rsidRPr="002928C6">
              <w:rPr>
                <w:rFonts w:ascii="Symbol" w:hAnsi="Symbol"/>
                <w:szCs w:val="18"/>
                <w:lang w:val="cs-CZ"/>
              </w:rPr>
              <w:sym w:font="Symbol" w:char="F0B1"/>
            </w:r>
            <w:r>
              <w:rPr>
                <w:szCs w:val="18"/>
                <w:lang w:val="cs-CZ"/>
              </w:rPr>
              <w:t>9,</w:t>
            </w:r>
            <w:r w:rsidRPr="002928C6">
              <w:rPr>
                <w:szCs w:val="18"/>
                <w:lang w:val="cs-CZ"/>
              </w:rPr>
              <w:t>57</w:t>
            </w:r>
          </w:p>
        </w:tc>
        <w:tc>
          <w:tcPr>
            <w:tcW w:w="2971" w:type="dxa"/>
            <w:tcBorders>
              <w:top w:val="nil"/>
              <w:left w:val="single" w:sz="4" w:space="0" w:color="auto"/>
              <w:bottom w:val="nil"/>
              <w:right w:val="single" w:sz="4" w:space="0" w:color="auto"/>
            </w:tcBorders>
            <w:shd w:val="clear" w:color="auto" w:fill="FFFFFF"/>
          </w:tcPr>
          <w:p w14:paraId="4A8353A2" w14:textId="77777777" w:rsidR="00B03933" w:rsidRPr="002928C6" w:rsidRDefault="00B03933" w:rsidP="00B03933">
            <w:pPr>
              <w:keepLines/>
              <w:spacing w:before="34" w:after="34" w:line="240" w:lineRule="exact"/>
              <w:jc w:val="center"/>
              <w:rPr>
                <w:szCs w:val="18"/>
                <w:lang w:val="cs-CZ"/>
              </w:rPr>
            </w:pPr>
            <w:r>
              <w:rPr>
                <w:szCs w:val="18"/>
                <w:lang w:val="cs-CZ"/>
              </w:rPr>
              <w:t>53,</w:t>
            </w:r>
            <w:r w:rsidRPr="002928C6">
              <w:rPr>
                <w:szCs w:val="18"/>
                <w:lang w:val="cs-CZ"/>
              </w:rPr>
              <w:t>6</w:t>
            </w:r>
            <w:r w:rsidRPr="002928C6">
              <w:rPr>
                <w:rFonts w:ascii="Symbol" w:hAnsi="Symbol"/>
                <w:szCs w:val="18"/>
                <w:lang w:val="cs-CZ"/>
              </w:rPr>
              <w:sym w:font="Symbol" w:char="F0B1"/>
            </w:r>
            <w:r>
              <w:rPr>
                <w:szCs w:val="18"/>
                <w:lang w:val="cs-CZ"/>
              </w:rPr>
              <w:t>20,</w:t>
            </w:r>
            <w:r w:rsidRPr="002928C6">
              <w:rPr>
                <w:szCs w:val="18"/>
                <w:lang w:val="cs-CZ"/>
              </w:rPr>
              <w:t>2</w:t>
            </w:r>
            <w:r w:rsidRPr="002928C6">
              <w:rPr>
                <w:szCs w:val="18"/>
                <w:vertAlign w:val="superscript"/>
                <w:lang w:val="cs-CZ"/>
              </w:rPr>
              <w:t>F</w:t>
            </w:r>
          </w:p>
        </w:tc>
      </w:tr>
      <w:tr w:rsidR="00B03933" w:rsidRPr="002928C6" w14:paraId="52326892" w14:textId="77777777" w:rsidTr="00D621BD">
        <w:tc>
          <w:tcPr>
            <w:tcW w:w="1740" w:type="dxa"/>
            <w:tcBorders>
              <w:top w:val="nil"/>
              <w:left w:val="single" w:sz="4" w:space="0" w:color="auto"/>
              <w:bottom w:val="nil"/>
              <w:right w:val="nil"/>
            </w:tcBorders>
            <w:shd w:val="clear" w:color="auto" w:fill="FFFFFF"/>
          </w:tcPr>
          <w:p w14:paraId="5CABD42A" w14:textId="77777777" w:rsidR="00B03933" w:rsidRPr="002928C6" w:rsidRDefault="00B03933" w:rsidP="00B03933">
            <w:pPr>
              <w:keepLines/>
              <w:spacing w:before="34" w:after="34" w:line="240" w:lineRule="exact"/>
              <w:ind w:left="62"/>
              <w:rPr>
                <w:szCs w:val="18"/>
                <w:lang w:val="cs-CZ"/>
              </w:rPr>
            </w:pPr>
            <w:r w:rsidRPr="002928C6">
              <w:rPr>
                <w:szCs w:val="18"/>
                <w:lang w:val="cs-CZ"/>
              </w:rPr>
              <w:t>p</w:t>
            </w:r>
            <w:r w:rsidRPr="002928C6">
              <w:rPr>
                <w:szCs w:val="18"/>
                <w:lang w:val="cs-CZ"/>
              </w:rPr>
              <w:noBreakHyphen/>
            </w:r>
            <w:r>
              <w:rPr>
                <w:szCs w:val="18"/>
                <w:lang w:val="cs-CZ"/>
              </w:rPr>
              <w:t>hodnota</w:t>
            </w:r>
            <w:r w:rsidRPr="002928C6">
              <w:rPr>
                <w:szCs w:val="18"/>
                <w:vertAlign w:val="superscript"/>
                <w:lang w:val="cs-CZ"/>
              </w:rPr>
              <w:t>B</w:t>
            </w:r>
          </w:p>
        </w:tc>
        <w:tc>
          <w:tcPr>
            <w:tcW w:w="670" w:type="dxa"/>
            <w:tcBorders>
              <w:top w:val="nil"/>
              <w:left w:val="nil"/>
              <w:bottom w:val="nil"/>
              <w:right w:val="single" w:sz="4" w:space="0" w:color="auto"/>
            </w:tcBorders>
            <w:shd w:val="clear" w:color="auto" w:fill="FFFFFF"/>
          </w:tcPr>
          <w:p w14:paraId="46F725F3" w14:textId="77777777" w:rsidR="00B03933" w:rsidRPr="002928C6" w:rsidRDefault="00B03933" w:rsidP="00B03933">
            <w:pPr>
              <w:keepLines/>
              <w:spacing w:before="34" w:after="34" w:line="240" w:lineRule="exact"/>
              <w:ind w:left="62"/>
              <w:rPr>
                <w:szCs w:val="18"/>
                <w:lang w:val="cs-CZ"/>
              </w:rPr>
            </w:pPr>
          </w:p>
        </w:tc>
        <w:tc>
          <w:tcPr>
            <w:tcW w:w="2416" w:type="dxa"/>
            <w:tcBorders>
              <w:top w:val="nil"/>
              <w:left w:val="single" w:sz="4" w:space="0" w:color="auto"/>
              <w:bottom w:val="nil"/>
              <w:right w:val="single" w:sz="4" w:space="0" w:color="auto"/>
            </w:tcBorders>
            <w:shd w:val="clear" w:color="auto" w:fill="FFFFFF"/>
          </w:tcPr>
          <w:p w14:paraId="1277BB30" w14:textId="77777777" w:rsidR="00B03933" w:rsidRPr="002928C6" w:rsidRDefault="00B03933" w:rsidP="00B03933">
            <w:pPr>
              <w:keepLines/>
              <w:spacing w:before="34" w:after="34" w:line="240" w:lineRule="exact"/>
              <w:jc w:val="center"/>
              <w:rPr>
                <w:szCs w:val="18"/>
                <w:lang w:val="cs-CZ"/>
              </w:rPr>
            </w:pPr>
            <w:r w:rsidRPr="002928C6">
              <w:rPr>
                <w:szCs w:val="18"/>
                <w:lang w:val="cs-CZ"/>
              </w:rPr>
              <w:t>-</w:t>
            </w:r>
          </w:p>
        </w:tc>
        <w:tc>
          <w:tcPr>
            <w:tcW w:w="2971" w:type="dxa"/>
            <w:tcBorders>
              <w:top w:val="nil"/>
              <w:left w:val="single" w:sz="4" w:space="0" w:color="auto"/>
              <w:bottom w:val="nil"/>
              <w:right w:val="single" w:sz="4" w:space="0" w:color="auto"/>
            </w:tcBorders>
            <w:shd w:val="clear" w:color="auto" w:fill="FFFFFF"/>
          </w:tcPr>
          <w:p w14:paraId="1654E719" w14:textId="77777777" w:rsidR="00B03933" w:rsidRPr="002928C6" w:rsidRDefault="00B03933" w:rsidP="00B03933">
            <w:pPr>
              <w:keepLines/>
              <w:spacing w:before="34" w:after="34" w:line="240" w:lineRule="exact"/>
              <w:jc w:val="center"/>
              <w:rPr>
                <w:szCs w:val="18"/>
                <w:lang w:val="cs-CZ"/>
              </w:rPr>
            </w:pPr>
            <w:r w:rsidRPr="002928C6">
              <w:rPr>
                <w:szCs w:val="18"/>
                <w:lang w:val="cs-CZ"/>
              </w:rPr>
              <w:t>-</w:t>
            </w:r>
          </w:p>
        </w:tc>
      </w:tr>
      <w:tr w:rsidR="00B03933" w:rsidRPr="002928C6" w14:paraId="6B9EE195" w14:textId="77777777" w:rsidTr="00C929E6">
        <w:tc>
          <w:tcPr>
            <w:tcW w:w="1740" w:type="dxa"/>
            <w:tcBorders>
              <w:top w:val="nil"/>
              <w:left w:val="single" w:sz="4" w:space="0" w:color="auto"/>
              <w:bottom w:val="nil"/>
              <w:right w:val="nil"/>
            </w:tcBorders>
            <w:shd w:val="clear" w:color="auto" w:fill="FFFFFF"/>
          </w:tcPr>
          <w:p w14:paraId="72E2959B" w14:textId="77777777" w:rsidR="00B03933" w:rsidRPr="002928C6" w:rsidRDefault="00B03933" w:rsidP="00B03933">
            <w:pPr>
              <w:keepLines/>
              <w:spacing w:before="34" w:after="34" w:line="240" w:lineRule="exact"/>
              <w:ind w:left="62"/>
              <w:rPr>
                <w:szCs w:val="18"/>
                <w:lang w:val="cs-CZ"/>
              </w:rPr>
            </w:pPr>
            <w:r w:rsidRPr="002928C6">
              <w:rPr>
                <w:i/>
                <w:szCs w:val="18"/>
                <w:lang w:val="cs-CZ"/>
              </w:rPr>
              <w:t>&lt;2 </w:t>
            </w:r>
            <w:r>
              <w:rPr>
                <w:i/>
                <w:szCs w:val="18"/>
                <w:lang w:val="cs-CZ"/>
              </w:rPr>
              <w:t>roky</w:t>
            </w:r>
            <w:r w:rsidRPr="002928C6">
              <w:rPr>
                <w:i/>
                <w:szCs w:val="18"/>
                <w:vertAlign w:val="superscript"/>
                <w:lang w:val="cs-CZ"/>
              </w:rPr>
              <w:t>C</w:t>
            </w:r>
          </w:p>
        </w:tc>
        <w:tc>
          <w:tcPr>
            <w:tcW w:w="670" w:type="dxa"/>
            <w:tcBorders>
              <w:top w:val="nil"/>
              <w:left w:val="nil"/>
              <w:bottom w:val="nil"/>
              <w:right w:val="single" w:sz="4" w:space="0" w:color="auto"/>
            </w:tcBorders>
            <w:shd w:val="clear" w:color="auto" w:fill="FFFFFF"/>
          </w:tcPr>
          <w:p w14:paraId="79926313" w14:textId="77777777" w:rsidR="00B03933" w:rsidRPr="002928C6" w:rsidRDefault="00B03933" w:rsidP="00B03933">
            <w:pPr>
              <w:keepLines/>
              <w:spacing w:before="34" w:after="34" w:line="240" w:lineRule="exact"/>
              <w:ind w:left="62"/>
              <w:rPr>
                <w:szCs w:val="18"/>
                <w:lang w:val="cs-CZ"/>
              </w:rPr>
            </w:pPr>
            <w:r w:rsidRPr="002928C6">
              <w:rPr>
                <w:i/>
                <w:szCs w:val="18"/>
                <w:lang w:val="cs-CZ"/>
              </w:rPr>
              <w:t>(4)</w:t>
            </w:r>
          </w:p>
        </w:tc>
        <w:tc>
          <w:tcPr>
            <w:tcW w:w="2416" w:type="dxa"/>
            <w:tcBorders>
              <w:top w:val="nil"/>
              <w:left w:val="single" w:sz="4" w:space="0" w:color="auto"/>
              <w:bottom w:val="nil"/>
              <w:right w:val="single" w:sz="4" w:space="0" w:color="auto"/>
            </w:tcBorders>
            <w:shd w:val="clear" w:color="auto" w:fill="FFFFFF"/>
          </w:tcPr>
          <w:p w14:paraId="7FEFD532" w14:textId="77777777" w:rsidR="00B03933" w:rsidRPr="002928C6" w:rsidRDefault="00B03933" w:rsidP="00B03933">
            <w:pPr>
              <w:keepLines/>
              <w:spacing w:before="34" w:after="34" w:line="240" w:lineRule="exact"/>
              <w:jc w:val="center"/>
              <w:rPr>
                <w:szCs w:val="18"/>
                <w:lang w:val="cs-CZ"/>
              </w:rPr>
            </w:pPr>
            <w:r>
              <w:rPr>
                <w:i/>
                <w:szCs w:val="18"/>
                <w:lang w:val="cs-CZ"/>
              </w:rPr>
              <w:t>23,</w:t>
            </w:r>
            <w:r w:rsidRPr="002928C6">
              <w:rPr>
                <w:i/>
                <w:szCs w:val="18"/>
                <w:lang w:val="cs-CZ"/>
              </w:rPr>
              <w:t>8</w:t>
            </w:r>
            <w:r w:rsidRPr="002928C6">
              <w:rPr>
                <w:rFonts w:ascii="Symbol" w:hAnsi="Symbol"/>
                <w:szCs w:val="18"/>
                <w:lang w:val="cs-CZ"/>
              </w:rPr>
              <w:sym w:font="Symbol" w:char="F0B1"/>
            </w:r>
            <w:r w:rsidRPr="002928C6">
              <w:rPr>
                <w:i/>
                <w:szCs w:val="18"/>
                <w:lang w:val="cs-CZ"/>
              </w:rPr>
              <w:t>13</w:t>
            </w:r>
            <w:r>
              <w:rPr>
                <w:i/>
                <w:szCs w:val="18"/>
                <w:lang w:val="cs-CZ"/>
              </w:rPr>
              <w:t>,</w:t>
            </w:r>
            <w:r w:rsidRPr="002928C6">
              <w:rPr>
                <w:i/>
                <w:szCs w:val="18"/>
                <w:lang w:val="cs-CZ"/>
              </w:rPr>
              <w:t>4</w:t>
            </w:r>
          </w:p>
        </w:tc>
        <w:tc>
          <w:tcPr>
            <w:tcW w:w="2971" w:type="dxa"/>
            <w:tcBorders>
              <w:top w:val="nil"/>
              <w:left w:val="single" w:sz="4" w:space="0" w:color="auto"/>
              <w:bottom w:val="nil"/>
              <w:right w:val="single" w:sz="4" w:space="0" w:color="auto"/>
            </w:tcBorders>
            <w:shd w:val="clear" w:color="auto" w:fill="FFFFFF"/>
          </w:tcPr>
          <w:p w14:paraId="2ED2E4C3" w14:textId="77777777" w:rsidR="00B03933" w:rsidRPr="002928C6" w:rsidRDefault="00B03933" w:rsidP="00B03933">
            <w:pPr>
              <w:keepLines/>
              <w:spacing w:before="34" w:after="34" w:line="240" w:lineRule="exact"/>
              <w:jc w:val="center"/>
              <w:rPr>
                <w:szCs w:val="18"/>
                <w:lang w:val="cs-CZ"/>
              </w:rPr>
            </w:pPr>
            <w:r w:rsidRPr="002928C6">
              <w:rPr>
                <w:i/>
                <w:szCs w:val="18"/>
                <w:lang w:val="cs-CZ"/>
              </w:rPr>
              <w:t>47</w:t>
            </w:r>
            <w:r>
              <w:rPr>
                <w:i/>
                <w:szCs w:val="18"/>
                <w:lang w:val="cs-CZ"/>
              </w:rPr>
              <w:t>,</w:t>
            </w:r>
            <w:r w:rsidRPr="002928C6">
              <w:rPr>
                <w:i/>
                <w:szCs w:val="18"/>
                <w:lang w:val="cs-CZ"/>
              </w:rPr>
              <w:t>4</w:t>
            </w:r>
            <w:r w:rsidRPr="002928C6">
              <w:rPr>
                <w:rFonts w:ascii="Symbol" w:hAnsi="Symbol"/>
                <w:szCs w:val="18"/>
                <w:lang w:val="cs-CZ"/>
              </w:rPr>
              <w:sym w:font="Symbol" w:char="F0B1"/>
            </w:r>
            <w:r w:rsidRPr="002928C6">
              <w:rPr>
                <w:i/>
                <w:szCs w:val="18"/>
                <w:lang w:val="cs-CZ"/>
              </w:rPr>
              <w:t>14</w:t>
            </w:r>
            <w:r>
              <w:rPr>
                <w:i/>
                <w:szCs w:val="18"/>
                <w:lang w:val="cs-CZ"/>
              </w:rPr>
              <w:t>,</w:t>
            </w:r>
            <w:r w:rsidRPr="002928C6">
              <w:rPr>
                <w:i/>
                <w:szCs w:val="18"/>
                <w:lang w:val="cs-CZ"/>
              </w:rPr>
              <w:t>7</w:t>
            </w:r>
          </w:p>
        </w:tc>
      </w:tr>
      <w:tr w:rsidR="00B03933" w:rsidRPr="002928C6" w14:paraId="749226EE" w14:textId="77777777" w:rsidTr="00D621BD">
        <w:tc>
          <w:tcPr>
            <w:tcW w:w="1740" w:type="dxa"/>
            <w:tcBorders>
              <w:top w:val="nil"/>
              <w:left w:val="single" w:sz="4" w:space="0" w:color="auto"/>
              <w:bottom w:val="single" w:sz="4" w:space="0" w:color="auto"/>
              <w:right w:val="nil"/>
            </w:tcBorders>
            <w:shd w:val="clear" w:color="auto" w:fill="FFFFFF"/>
          </w:tcPr>
          <w:p w14:paraId="4940FBAD" w14:textId="77777777" w:rsidR="00B03933" w:rsidRPr="002928C6" w:rsidRDefault="00B03933" w:rsidP="00B03933">
            <w:pPr>
              <w:keepLines/>
              <w:spacing w:before="34" w:after="34" w:line="240" w:lineRule="exact"/>
              <w:ind w:left="62"/>
              <w:rPr>
                <w:i/>
                <w:szCs w:val="18"/>
                <w:lang w:val="cs-CZ"/>
              </w:rPr>
            </w:pPr>
            <w:r w:rsidRPr="00BA6318">
              <w:rPr>
                <w:szCs w:val="18"/>
                <w:lang w:val="cs-CZ"/>
              </w:rPr>
              <w:t xml:space="preserve">&gt; </w:t>
            </w:r>
            <w:r>
              <w:rPr>
                <w:szCs w:val="18"/>
                <w:lang w:val="cs-CZ"/>
              </w:rPr>
              <w:t>18 let</w:t>
            </w:r>
          </w:p>
        </w:tc>
        <w:tc>
          <w:tcPr>
            <w:tcW w:w="670" w:type="dxa"/>
            <w:tcBorders>
              <w:top w:val="nil"/>
              <w:left w:val="nil"/>
              <w:bottom w:val="single" w:sz="4" w:space="0" w:color="auto"/>
              <w:right w:val="single" w:sz="4" w:space="0" w:color="auto"/>
            </w:tcBorders>
            <w:shd w:val="clear" w:color="auto" w:fill="FFFFFF"/>
          </w:tcPr>
          <w:p w14:paraId="5D040113" w14:textId="77777777" w:rsidR="00B03933" w:rsidRPr="002928C6" w:rsidRDefault="00B03933" w:rsidP="00B03933">
            <w:pPr>
              <w:keepLines/>
              <w:spacing w:before="34" w:after="34" w:line="240" w:lineRule="exact"/>
              <w:ind w:left="62"/>
              <w:rPr>
                <w:i/>
                <w:szCs w:val="18"/>
                <w:lang w:val="cs-CZ"/>
              </w:rPr>
            </w:pPr>
            <w:r w:rsidRPr="00C929E6">
              <w:rPr>
                <w:szCs w:val="18"/>
                <w:lang w:val="cs-CZ"/>
              </w:rPr>
              <w:t>(104)</w:t>
            </w:r>
          </w:p>
        </w:tc>
        <w:tc>
          <w:tcPr>
            <w:tcW w:w="2416" w:type="dxa"/>
            <w:tcBorders>
              <w:top w:val="nil"/>
              <w:left w:val="single" w:sz="4" w:space="0" w:color="auto"/>
              <w:bottom w:val="single" w:sz="4" w:space="0" w:color="auto"/>
              <w:right w:val="single" w:sz="4" w:space="0" w:color="auto"/>
            </w:tcBorders>
            <w:shd w:val="clear" w:color="auto" w:fill="FFFFFF"/>
          </w:tcPr>
          <w:p w14:paraId="7DAA1EF3" w14:textId="77777777" w:rsidR="00B03933" w:rsidRDefault="00B03933" w:rsidP="00B03933">
            <w:pPr>
              <w:keepLines/>
              <w:spacing w:before="34" w:after="34" w:line="240" w:lineRule="exact"/>
              <w:jc w:val="center"/>
              <w:rPr>
                <w:i/>
                <w:szCs w:val="18"/>
                <w:lang w:val="cs-CZ"/>
              </w:rPr>
            </w:pPr>
          </w:p>
        </w:tc>
        <w:tc>
          <w:tcPr>
            <w:tcW w:w="2971" w:type="dxa"/>
            <w:tcBorders>
              <w:top w:val="nil"/>
              <w:left w:val="single" w:sz="4" w:space="0" w:color="auto"/>
              <w:bottom w:val="single" w:sz="4" w:space="0" w:color="auto"/>
              <w:right w:val="single" w:sz="4" w:space="0" w:color="auto"/>
            </w:tcBorders>
            <w:shd w:val="clear" w:color="auto" w:fill="FFFFFF"/>
          </w:tcPr>
          <w:p w14:paraId="02724372" w14:textId="77777777" w:rsidR="00B03933" w:rsidRPr="002928C6" w:rsidRDefault="00B03933" w:rsidP="00B03933">
            <w:pPr>
              <w:keepLines/>
              <w:spacing w:before="34" w:after="34" w:line="240" w:lineRule="exact"/>
              <w:jc w:val="center"/>
              <w:rPr>
                <w:i/>
                <w:szCs w:val="18"/>
                <w:lang w:val="cs-CZ"/>
              </w:rPr>
            </w:pPr>
            <w:r w:rsidRPr="00C929E6">
              <w:rPr>
                <w:szCs w:val="18"/>
                <w:lang w:val="cs-CZ"/>
              </w:rPr>
              <w:t>50,3</w:t>
            </w:r>
            <w:r w:rsidRPr="00E24705">
              <w:rPr>
                <w:rFonts w:ascii="Symbol" w:hAnsi="Symbol"/>
                <w:szCs w:val="18"/>
                <w:lang w:val="cs-CZ"/>
              </w:rPr>
              <w:sym w:font="Symbol" w:char="F0B1"/>
            </w:r>
            <w:r w:rsidRPr="00C929E6">
              <w:rPr>
                <w:szCs w:val="18"/>
                <w:lang w:val="cs-CZ"/>
              </w:rPr>
              <w:t>23,1</w:t>
            </w:r>
          </w:p>
        </w:tc>
      </w:tr>
      <w:tr w:rsidR="00B03933" w:rsidRPr="002928C6" w14:paraId="3669BA8F" w14:textId="77777777" w:rsidTr="00D621BD">
        <w:tc>
          <w:tcPr>
            <w:tcW w:w="1740" w:type="dxa"/>
            <w:tcBorders>
              <w:top w:val="nil"/>
              <w:left w:val="single" w:sz="4" w:space="0" w:color="auto"/>
              <w:bottom w:val="nil"/>
              <w:right w:val="nil"/>
            </w:tcBorders>
            <w:shd w:val="clear" w:color="auto" w:fill="FFFFFF"/>
          </w:tcPr>
          <w:p w14:paraId="25EC7359" w14:textId="77777777" w:rsidR="00B03933" w:rsidRPr="002928C6" w:rsidRDefault="00B03933" w:rsidP="00B03933">
            <w:pPr>
              <w:keepLines/>
              <w:spacing w:before="34" w:after="34" w:line="240" w:lineRule="exact"/>
              <w:ind w:left="62"/>
              <w:rPr>
                <w:b/>
                <w:bCs/>
                <w:szCs w:val="18"/>
                <w:lang w:val="cs-CZ"/>
              </w:rPr>
            </w:pPr>
            <w:r>
              <w:rPr>
                <w:b/>
                <w:bCs/>
                <w:szCs w:val="18"/>
                <w:lang w:val="cs-CZ"/>
              </w:rPr>
              <w:t>Měsíc</w:t>
            </w:r>
            <w:r w:rsidRPr="002928C6">
              <w:rPr>
                <w:b/>
                <w:bCs/>
                <w:szCs w:val="18"/>
                <w:lang w:val="cs-CZ"/>
              </w:rPr>
              <w:t> 9</w:t>
            </w:r>
          </w:p>
        </w:tc>
        <w:tc>
          <w:tcPr>
            <w:tcW w:w="670" w:type="dxa"/>
            <w:tcBorders>
              <w:top w:val="nil"/>
              <w:left w:val="nil"/>
              <w:bottom w:val="nil"/>
              <w:right w:val="single" w:sz="4" w:space="0" w:color="auto"/>
            </w:tcBorders>
            <w:shd w:val="clear" w:color="auto" w:fill="FFFFFF"/>
          </w:tcPr>
          <w:p w14:paraId="7B11E3B0" w14:textId="77777777" w:rsidR="00B03933" w:rsidRPr="002928C6" w:rsidRDefault="00B03933" w:rsidP="00B03933">
            <w:pPr>
              <w:keepLines/>
              <w:spacing w:before="34" w:after="34" w:line="240" w:lineRule="exact"/>
              <w:ind w:left="62"/>
              <w:rPr>
                <w:szCs w:val="18"/>
                <w:lang w:val="cs-CZ"/>
              </w:rPr>
            </w:pPr>
          </w:p>
        </w:tc>
        <w:tc>
          <w:tcPr>
            <w:tcW w:w="2416" w:type="dxa"/>
            <w:tcBorders>
              <w:top w:val="nil"/>
              <w:left w:val="single" w:sz="4" w:space="0" w:color="auto"/>
              <w:bottom w:val="nil"/>
              <w:right w:val="single" w:sz="4" w:space="0" w:color="auto"/>
            </w:tcBorders>
            <w:shd w:val="clear" w:color="auto" w:fill="FFFFFF"/>
          </w:tcPr>
          <w:p w14:paraId="7858C647" w14:textId="77777777" w:rsidR="00B03933" w:rsidRPr="002928C6" w:rsidRDefault="00B03933" w:rsidP="00B03933">
            <w:pPr>
              <w:keepLines/>
              <w:spacing w:before="34" w:after="34" w:line="240" w:lineRule="exact"/>
              <w:jc w:val="center"/>
              <w:rPr>
                <w:szCs w:val="18"/>
                <w:lang w:val="cs-CZ"/>
              </w:rPr>
            </w:pPr>
          </w:p>
        </w:tc>
        <w:tc>
          <w:tcPr>
            <w:tcW w:w="2971" w:type="dxa"/>
            <w:tcBorders>
              <w:top w:val="nil"/>
              <w:left w:val="single" w:sz="4" w:space="0" w:color="auto"/>
              <w:bottom w:val="nil"/>
              <w:right w:val="single" w:sz="4" w:space="0" w:color="auto"/>
            </w:tcBorders>
            <w:shd w:val="clear" w:color="auto" w:fill="FFFFFF"/>
          </w:tcPr>
          <w:p w14:paraId="00BB8F01" w14:textId="77777777" w:rsidR="00B03933" w:rsidRPr="002928C6" w:rsidRDefault="00B03933" w:rsidP="00B03933">
            <w:pPr>
              <w:keepLines/>
              <w:spacing w:before="34" w:after="34" w:line="240" w:lineRule="exact"/>
              <w:jc w:val="center"/>
              <w:rPr>
                <w:szCs w:val="18"/>
                <w:lang w:val="cs-CZ"/>
              </w:rPr>
            </w:pPr>
          </w:p>
        </w:tc>
      </w:tr>
      <w:tr w:rsidR="00B03933" w:rsidRPr="002928C6" w14:paraId="3802A5E6" w14:textId="77777777" w:rsidTr="00D621BD">
        <w:tc>
          <w:tcPr>
            <w:tcW w:w="1740" w:type="dxa"/>
            <w:tcBorders>
              <w:top w:val="nil"/>
              <w:left w:val="single" w:sz="4" w:space="0" w:color="auto"/>
              <w:bottom w:val="nil"/>
              <w:right w:val="nil"/>
            </w:tcBorders>
            <w:shd w:val="clear" w:color="auto" w:fill="FFFFFF"/>
          </w:tcPr>
          <w:p w14:paraId="1126C556" w14:textId="77777777" w:rsidR="00B03933" w:rsidRPr="002928C6" w:rsidRDefault="00B03933" w:rsidP="00B03933">
            <w:pPr>
              <w:keepLines/>
              <w:spacing w:before="34" w:after="34" w:line="240" w:lineRule="exact"/>
              <w:ind w:left="62"/>
              <w:rPr>
                <w:szCs w:val="18"/>
                <w:lang w:val="cs-CZ"/>
              </w:rPr>
            </w:pPr>
            <w:r>
              <w:rPr>
                <w:szCs w:val="18"/>
                <w:lang w:val="cs-CZ"/>
              </w:rPr>
              <w:t>&lt;6 let</w:t>
            </w:r>
          </w:p>
        </w:tc>
        <w:tc>
          <w:tcPr>
            <w:tcW w:w="670" w:type="dxa"/>
            <w:tcBorders>
              <w:top w:val="nil"/>
              <w:left w:val="nil"/>
              <w:bottom w:val="nil"/>
              <w:right w:val="single" w:sz="4" w:space="0" w:color="auto"/>
            </w:tcBorders>
            <w:shd w:val="clear" w:color="auto" w:fill="FFFFFF"/>
          </w:tcPr>
          <w:p w14:paraId="176D3AD4" w14:textId="77777777" w:rsidR="00B03933" w:rsidRPr="002928C6" w:rsidRDefault="00B03933" w:rsidP="00B03933">
            <w:pPr>
              <w:keepLines/>
              <w:spacing w:before="34" w:after="34" w:line="240" w:lineRule="exact"/>
              <w:ind w:left="62"/>
              <w:rPr>
                <w:szCs w:val="18"/>
                <w:lang w:val="cs-CZ"/>
              </w:rPr>
            </w:pPr>
            <w:r w:rsidRPr="002928C6">
              <w:rPr>
                <w:szCs w:val="18"/>
                <w:lang w:val="cs-CZ"/>
              </w:rPr>
              <w:t>(12)</w:t>
            </w:r>
          </w:p>
        </w:tc>
        <w:tc>
          <w:tcPr>
            <w:tcW w:w="2416" w:type="dxa"/>
            <w:tcBorders>
              <w:top w:val="nil"/>
              <w:left w:val="single" w:sz="4" w:space="0" w:color="auto"/>
              <w:bottom w:val="nil"/>
              <w:right w:val="single" w:sz="4" w:space="0" w:color="auto"/>
            </w:tcBorders>
            <w:shd w:val="clear" w:color="auto" w:fill="FFFFFF"/>
          </w:tcPr>
          <w:p w14:paraId="54768E89" w14:textId="77777777" w:rsidR="00B03933" w:rsidRPr="002928C6" w:rsidRDefault="00B03933" w:rsidP="00B03933">
            <w:pPr>
              <w:keepLines/>
              <w:spacing w:before="34" w:after="34" w:line="240" w:lineRule="exact"/>
              <w:jc w:val="center"/>
              <w:rPr>
                <w:szCs w:val="18"/>
                <w:lang w:val="cs-CZ"/>
              </w:rPr>
            </w:pPr>
            <w:r w:rsidRPr="002928C6">
              <w:rPr>
                <w:szCs w:val="18"/>
                <w:lang w:val="cs-CZ"/>
              </w:rPr>
              <w:t>30</w:t>
            </w:r>
            <w:r>
              <w:rPr>
                <w:szCs w:val="18"/>
                <w:lang w:val="cs-CZ"/>
              </w:rPr>
              <w:t>,</w:t>
            </w:r>
            <w:r w:rsidRPr="002928C6">
              <w:rPr>
                <w:szCs w:val="18"/>
                <w:lang w:val="cs-CZ"/>
              </w:rPr>
              <w:t>4</w:t>
            </w:r>
            <w:r w:rsidRPr="002928C6">
              <w:rPr>
                <w:rFonts w:ascii="Symbol" w:hAnsi="Symbol"/>
                <w:szCs w:val="18"/>
                <w:lang w:val="cs-CZ"/>
              </w:rPr>
              <w:sym w:font="Symbol" w:char="F0B1"/>
            </w:r>
            <w:r>
              <w:rPr>
                <w:szCs w:val="18"/>
                <w:lang w:val="cs-CZ"/>
              </w:rPr>
              <w:t>9,</w:t>
            </w:r>
            <w:r w:rsidRPr="002928C6">
              <w:rPr>
                <w:szCs w:val="18"/>
                <w:lang w:val="cs-CZ"/>
              </w:rPr>
              <w:t>16</w:t>
            </w:r>
          </w:p>
        </w:tc>
        <w:tc>
          <w:tcPr>
            <w:tcW w:w="2971" w:type="dxa"/>
            <w:tcBorders>
              <w:top w:val="nil"/>
              <w:left w:val="single" w:sz="4" w:space="0" w:color="auto"/>
              <w:bottom w:val="nil"/>
              <w:right w:val="single" w:sz="4" w:space="0" w:color="auto"/>
            </w:tcBorders>
            <w:shd w:val="clear" w:color="auto" w:fill="FFFFFF"/>
          </w:tcPr>
          <w:p w14:paraId="63470E76" w14:textId="77777777" w:rsidR="00B03933" w:rsidRPr="002928C6" w:rsidRDefault="00B03933" w:rsidP="00B03933">
            <w:pPr>
              <w:keepLines/>
              <w:spacing w:before="34" w:after="34" w:line="240" w:lineRule="exact"/>
              <w:jc w:val="center"/>
              <w:rPr>
                <w:szCs w:val="18"/>
                <w:lang w:val="cs-CZ"/>
              </w:rPr>
            </w:pPr>
            <w:r w:rsidRPr="002928C6">
              <w:rPr>
                <w:szCs w:val="18"/>
                <w:lang w:val="cs-CZ"/>
              </w:rPr>
              <w:t>60</w:t>
            </w:r>
            <w:r>
              <w:rPr>
                <w:szCs w:val="18"/>
                <w:lang w:val="cs-CZ"/>
              </w:rPr>
              <w:t>,</w:t>
            </w:r>
            <w:r w:rsidRPr="002928C6">
              <w:rPr>
                <w:szCs w:val="18"/>
                <w:lang w:val="cs-CZ"/>
              </w:rPr>
              <w:t>9</w:t>
            </w:r>
            <w:r w:rsidRPr="002928C6">
              <w:rPr>
                <w:rFonts w:ascii="Symbol" w:hAnsi="Symbol"/>
                <w:szCs w:val="18"/>
                <w:lang w:val="cs-CZ"/>
              </w:rPr>
              <w:sym w:font="Symbol" w:char="F0B1"/>
            </w:r>
            <w:r w:rsidRPr="002928C6">
              <w:rPr>
                <w:szCs w:val="18"/>
                <w:lang w:val="cs-CZ"/>
              </w:rPr>
              <w:t>10</w:t>
            </w:r>
            <w:r>
              <w:rPr>
                <w:szCs w:val="18"/>
                <w:lang w:val="cs-CZ"/>
              </w:rPr>
              <w:t>,</w:t>
            </w:r>
            <w:r w:rsidRPr="002928C6">
              <w:rPr>
                <w:szCs w:val="18"/>
                <w:lang w:val="cs-CZ"/>
              </w:rPr>
              <w:t>7</w:t>
            </w:r>
          </w:p>
        </w:tc>
      </w:tr>
      <w:tr w:rsidR="00B03933" w:rsidRPr="002928C6" w14:paraId="1EB4E598" w14:textId="77777777" w:rsidTr="00D621BD">
        <w:tc>
          <w:tcPr>
            <w:tcW w:w="1740" w:type="dxa"/>
            <w:tcBorders>
              <w:top w:val="nil"/>
              <w:left w:val="single" w:sz="4" w:space="0" w:color="auto"/>
              <w:bottom w:val="nil"/>
              <w:right w:val="nil"/>
            </w:tcBorders>
            <w:shd w:val="clear" w:color="auto" w:fill="FFFFFF"/>
          </w:tcPr>
          <w:p w14:paraId="58A34B02" w14:textId="77777777" w:rsidR="00B03933" w:rsidRPr="002928C6" w:rsidRDefault="00B03933" w:rsidP="00B03933">
            <w:pPr>
              <w:keepLines/>
              <w:spacing w:before="34" w:after="34" w:line="240" w:lineRule="exact"/>
              <w:ind w:left="62"/>
              <w:rPr>
                <w:szCs w:val="18"/>
                <w:lang w:val="cs-CZ"/>
              </w:rPr>
            </w:pPr>
            <w:r>
              <w:rPr>
                <w:szCs w:val="18"/>
                <w:lang w:val="cs-CZ"/>
              </w:rPr>
              <w:t xml:space="preserve">6 </w:t>
            </w:r>
            <w:r>
              <w:rPr>
                <w:szCs w:val="18"/>
                <w:lang w:val="cs-CZ"/>
              </w:rPr>
              <w:noBreakHyphen/>
              <w:t xml:space="preserve"> &lt;12 let</w:t>
            </w:r>
          </w:p>
        </w:tc>
        <w:tc>
          <w:tcPr>
            <w:tcW w:w="670" w:type="dxa"/>
            <w:tcBorders>
              <w:top w:val="nil"/>
              <w:left w:val="nil"/>
              <w:bottom w:val="nil"/>
              <w:right w:val="single" w:sz="4" w:space="0" w:color="auto"/>
            </w:tcBorders>
            <w:shd w:val="clear" w:color="auto" w:fill="FFFFFF"/>
          </w:tcPr>
          <w:p w14:paraId="0B817F7F" w14:textId="77777777" w:rsidR="00B03933" w:rsidRPr="002928C6" w:rsidRDefault="00B03933" w:rsidP="00B03933">
            <w:pPr>
              <w:keepLines/>
              <w:spacing w:before="34" w:after="34" w:line="240" w:lineRule="exact"/>
              <w:ind w:left="62"/>
              <w:rPr>
                <w:szCs w:val="18"/>
                <w:lang w:val="cs-CZ"/>
              </w:rPr>
            </w:pPr>
            <w:r w:rsidRPr="002928C6">
              <w:rPr>
                <w:szCs w:val="18"/>
                <w:lang w:val="cs-CZ"/>
              </w:rPr>
              <w:t>(11)</w:t>
            </w:r>
          </w:p>
        </w:tc>
        <w:tc>
          <w:tcPr>
            <w:tcW w:w="2416" w:type="dxa"/>
            <w:tcBorders>
              <w:top w:val="nil"/>
              <w:left w:val="single" w:sz="4" w:space="0" w:color="auto"/>
              <w:bottom w:val="nil"/>
              <w:right w:val="single" w:sz="4" w:space="0" w:color="auto"/>
            </w:tcBorders>
            <w:shd w:val="clear" w:color="auto" w:fill="FFFFFF"/>
          </w:tcPr>
          <w:p w14:paraId="0204D09B" w14:textId="77777777" w:rsidR="00B03933" w:rsidRPr="002928C6" w:rsidRDefault="00B03933" w:rsidP="00B03933">
            <w:pPr>
              <w:keepLines/>
              <w:spacing w:before="34" w:after="34" w:line="240" w:lineRule="exact"/>
              <w:jc w:val="center"/>
              <w:rPr>
                <w:szCs w:val="18"/>
                <w:lang w:val="cs-CZ"/>
              </w:rPr>
            </w:pPr>
            <w:r w:rsidRPr="002928C6">
              <w:rPr>
                <w:szCs w:val="18"/>
                <w:lang w:val="cs-CZ"/>
              </w:rPr>
              <w:t>29</w:t>
            </w:r>
            <w:r>
              <w:rPr>
                <w:szCs w:val="18"/>
                <w:lang w:val="cs-CZ"/>
              </w:rPr>
              <w:t>,</w:t>
            </w:r>
            <w:r w:rsidRPr="002928C6">
              <w:rPr>
                <w:szCs w:val="18"/>
                <w:lang w:val="cs-CZ"/>
              </w:rPr>
              <w:t>2</w:t>
            </w:r>
            <w:r w:rsidRPr="002928C6">
              <w:rPr>
                <w:rFonts w:ascii="Symbol" w:hAnsi="Symbol"/>
                <w:szCs w:val="18"/>
                <w:lang w:val="cs-CZ"/>
              </w:rPr>
              <w:sym w:font="Symbol" w:char="F0B1"/>
            </w:r>
            <w:r w:rsidRPr="002928C6">
              <w:rPr>
                <w:szCs w:val="18"/>
                <w:lang w:val="cs-CZ"/>
              </w:rPr>
              <w:t>12</w:t>
            </w:r>
            <w:r>
              <w:rPr>
                <w:szCs w:val="18"/>
                <w:lang w:val="cs-CZ"/>
              </w:rPr>
              <w:t>,</w:t>
            </w:r>
            <w:r w:rsidRPr="002928C6">
              <w:rPr>
                <w:szCs w:val="18"/>
                <w:lang w:val="cs-CZ"/>
              </w:rPr>
              <w:t>6</w:t>
            </w:r>
          </w:p>
        </w:tc>
        <w:tc>
          <w:tcPr>
            <w:tcW w:w="2971" w:type="dxa"/>
            <w:tcBorders>
              <w:top w:val="nil"/>
              <w:left w:val="single" w:sz="4" w:space="0" w:color="auto"/>
              <w:bottom w:val="nil"/>
              <w:right w:val="single" w:sz="4" w:space="0" w:color="auto"/>
            </w:tcBorders>
            <w:shd w:val="clear" w:color="auto" w:fill="FFFFFF"/>
          </w:tcPr>
          <w:p w14:paraId="0DC376E5" w14:textId="77777777" w:rsidR="00B03933" w:rsidRPr="002928C6" w:rsidRDefault="00B03933" w:rsidP="00B03933">
            <w:pPr>
              <w:keepLines/>
              <w:spacing w:before="34" w:after="34" w:line="240" w:lineRule="exact"/>
              <w:jc w:val="center"/>
              <w:rPr>
                <w:szCs w:val="18"/>
                <w:lang w:val="cs-CZ"/>
              </w:rPr>
            </w:pPr>
            <w:r>
              <w:rPr>
                <w:szCs w:val="18"/>
                <w:lang w:val="cs-CZ"/>
              </w:rPr>
              <w:t>66,</w:t>
            </w:r>
            <w:r w:rsidRPr="002928C6">
              <w:rPr>
                <w:szCs w:val="18"/>
                <w:lang w:val="cs-CZ"/>
              </w:rPr>
              <w:t>8</w:t>
            </w:r>
            <w:r w:rsidRPr="002928C6">
              <w:rPr>
                <w:rFonts w:ascii="Symbol" w:hAnsi="Symbol"/>
                <w:szCs w:val="18"/>
                <w:lang w:val="cs-CZ"/>
              </w:rPr>
              <w:sym w:font="Symbol" w:char="F0B1"/>
            </w:r>
            <w:r>
              <w:rPr>
                <w:szCs w:val="18"/>
                <w:lang w:val="cs-CZ"/>
              </w:rPr>
              <w:t>21,</w:t>
            </w:r>
            <w:r w:rsidRPr="002928C6">
              <w:rPr>
                <w:szCs w:val="18"/>
                <w:lang w:val="cs-CZ"/>
              </w:rPr>
              <w:t>2</w:t>
            </w:r>
          </w:p>
        </w:tc>
      </w:tr>
      <w:tr w:rsidR="00B03933" w:rsidRPr="002928C6" w14:paraId="16F7D8F3" w14:textId="77777777" w:rsidTr="00D621BD">
        <w:tc>
          <w:tcPr>
            <w:tcW w:w="1740" w:type="dxa"/>
            <w:tcBorders>
              <w:top w:val="nil"/>
              <w:left w:val="single" w:sz="4" w:space="0" w:color="auto"/>
              <w:bottom w:val="nil"/>
              <w:right w:val="nil"/>
            </w:tcBorders>
            <w:shd w:val="clear" w:color="auto" w:fill="FFFFFF"/>
          </w:tcPr>
          <w:p w14:paraId="1CD8BDC1" w14:textId="77777777" w:rsidR="00B03933" w:rsidRPr="002928C6" w:rsidRDefault="00B03933" w:rsidP="00B03933">
            <w:pPr>
              <w:keepLines/>
              <w:spacing w:before="34" w:after="34" w:line="240" w:lineRule="exact"/>
              <w:ind w:left="62"/>
              <w:rPr>
                <w:szCs w:val="18"/>
                <w:lang w:val="cs-CZ"/>
              </w:rPr>
            </w:pPr>
            <w:r>
              <w:rPr>
                <w:szCs w:val="18"/>
                <w:lang w:val="cs-CZ"/>
              </w:rPr>
              <w:t>12</w:t>
            </w:r>
            <w:r>
              <w:rPr>
                <w:szCs w:val="18"/>
                <w:lang w:val="cs-CZ"/>
              </w:rPr>
              <w:noBreakHyphen/>
              <w:t>18 let</w:t>
            </w:r>
          </w:p>
        </w:tc>
        <w:tc>
          <w:tcPr>
            <w:tcW w:w="670" w:type="dxa"/>
            <w:tcBorders>
              <w:top w:val="nil"/>
              <w:left w:val="nil"/>
              <w:bottom w:val="nil"/>
              <w:right w:val="single" w:sz="4" w:space="0" w:color="auto"/>
            </w:tcBorders>
            <w:shd w:val="clear" w:color="auto" w:fill="FFFFFF"/>
          </w:tcPr>
          <w:p w14:paraId="41F45E2B" w14:textId="77777777" w:rsidR="00B03933" w:rsidRPr="002928C6" w:rsidRDefault="00B03933" w:rsidP="00B03933">
            <w:pPr>
              <w:keepLines/>
              <w:spacing w:before="34" w:after="34" w:line="240" w:lineRule="exact"/>
              <w:ind w:left="62"/>
              <w:rPr>
                <w:szCs w:val="18"/>
                <w:lang w:val="cs-CZ"/>
              </w:rPr>
            </w:pPr>
            <w:r w:rsidRPr="002928C6">
              <w:rPr>
                <w:szCs w:val="18"/>
                <w:lang w:val="cs-CZ"/>
              </w:rPr>
              <w:t>(14)</w:t>
            </w:r>
          </w:p>
        </w:tc>
        <w:tc>
          <w:tcPr>
            <w:tcW w:w="2416" w:type="dxa"/>
            <w:tcBorders>
              <w:top w:val="nil"/>
              <w:left w:val="single" w:sz="4" w:space="0" w:color="auto"/>
              <w:bottom w:val="nil"/>
              <w:right w:val="single" w:sz="4" w:space="0" w:color="auto"/>
            </w:tcBorders>
            <w:shd w:val="clear" w:color="auto" w:fill="FFFFFF"/>
          </w:tcPr>
          <w:p w14:paraId="56CD7548" w14:textId="77777777" w:rsidR="00B03933" w:rsidRPr="002928C6" w:rsidRDefault="00B03933" w:rsidP="00B03933">
            <w:pPr>
              <w:keepLines/>
              <w:spacing w:before="34" w:after="34" w:line="240" w:lineRule="exact"/>
              <w:jc w:val="center"/>
              <w:rPr>
                <w:szCs w:val="18"/>
                <w:lang w:val="cs-CZ"/>
              </w:rPr>
            </w:pPr>
            <w:r>
              <w:rPr>
                <w:szCs w:val="18"/>
                <w:lang w:val="cs-CZ"/>
              </w:rPr>
              <w:t>18,</w:t>
            </w:r>
            <w:r w:rsidRPr="002928C6">
              <w:rPr>
                <w:szCs w:val="18"/>
                <w:lang w:val="cs-CZ"/>
              </w:rPr>
              <w:t>1</w:t>
            </w:r>
            <w:r w:rsidRPr="002928C6">
              <w:rPr>
                <w:rFonts w:ascii="Symbol" w:hAnsi="Symbol"/>
                <w:szCs w:val="18"/>
                <w:lang w:val="cs-CZ"/>
              </w:rPr>
              <w:sym w:font="Symbol" w:char="F0B1"/>
            </w:r>
            <w:r>
              <w:rPr>
                <w:szCs w:val="18"/>
                <w:lang w:val="cs-CZ"/>
              </w:rPr>
              <w:t>7,</w:t>
            </w:r>
            <w:r w:rsidRPr="002928C6">
              <w:rPr>
                <w:szCs w:val="18"/>
                <w:lang w:val="cs-CZ"/>
              </w:rPr>
              <w:t>29</w:t>
            </w:r>
          </w:p>
        </w:tc>
        <w:tc>
          <w:tcPr>
            <w:tcW w:w="2971" w:type="dxa"/>
            <w:tcBorders>
              <w:top w:val="nil"/>
              <w:left w:val="single" w:sz="4" w:space="0" w:color="auto"/>
              <w:bottom w:val="nil"/>
              <w:right w:val="single" w:sz="4" w:space="0" w:color="auto"/>
            </w:tcBorders>
            <w:shd w:val="clear" w:color="auto" w:fill="FFFFFF"/>
          </w:tcPr>
          <w:p w14:paraId="231926F2" w14:textId="77777777" w:rsidR="00B03933" w:rsidRPr="002928C6" w:rsidRDefault="00B03933" w:rsidP="00B03933">
            <w:pPr>
              <w:keepLines/>
              <w:spacing w:before="34" w:after="34" w:line="240" w:lineRule="exact"/>
              <w:jc w:val="center"/>
              <w:rPr>
                <w:szCs w:val="18"/>
                <w:lang w:val="cs-CZ"/>
              </w:rPr>
            </w:pPr>
            <w:r>
              <w:rPr>
                <w:szCs w:val="18"/>
                <w:lang w:val="cs-CZ"/>
              </w:rPr>
              <w:t>56,</w:t>
            </w:r>
            <w:r w:rsidRPr="002928C6">
              <w:rPr>
                <w:szCs w:val="18"/>
                <w:lang w:val="cs-CZ"/>
              </w:rPr>
              <w:t>7</w:t>
            </w:r>
            <w:r w:rsidRPr="002928C6">
              <w:rPr>
                <w:rFonts w:ascii="Symbol" w:hAnsi="Symbol"/>
                <w:szCs w:val="18"/>
                <w:lang w:val="cs-CZ"/>
              </w:rPr>
              <w:sym w:font="Symbol" w:char="F0B1"/>
            </w:r>
            <w:r>
              <w:rPr>
                <w:szCs w:val="18"/>
                <w:lang w:val="cs-CZ"/>
              </w:rPr>
              <w:t>14,</w:t>
            </w:r>
            <w:r w:rsidRPr="002928C6">
              <w:rPr>
                <w:szCs w:val="18"/>
                <w:lang w:val="cs-CZ"/>
              </w:rPr>
              <w:t>0</w:t>
            </w:r>
          </w:p>
        </w:tc>
      </w:tr>
      <w:tr w:rsidR="00B03933" w:rsidRPr="002928C6" w14:paraId="73F03908" w14:textId="77777777" w:rsidTr="00D621BD">
        <w:tc>
          <w:tcPr>
            <w:tcW w:w="1740" w:type="dxa"/>
            <w:tcBorders>
              <w:top w:val="nil"/>
              <w:left w:val="single" w:sz="4" w:space="0" w:color="auto"/>
              <w:bottom w:val="nil"/>
              <w:right w:val="nil"/>
            </w:tcBorders>
            <w:shd w:val="clear" w:color="auto" w:fill="FFFFFF"/>
          </w:tcPr>
          <w:p w14:paraId="3D4A9D3F" w14:textId="77777777" w:rsidR="00B03933" w:rsidRPr="002928C6" w:rsidRDefault="00B03933" w:rsidP="00B03933">
            <w:pPr>
              <w:keepLines/>
              <w:spacing w:before="34" w:after="34" w:line="240" w:lineRule="exact"/>
              <w:ind w:left="62"/>
              <w:rPr>
                <w:szCs w:val="18"/>
                <w:lang w:val="cs-CZ"/>
              </w:rPr>
            </w:pPr>
            <w:r w:rsidRPr="002928C6">
              <w:rPr>
                <w:szCs w:val="18"/>
                <w:lang w:val="cs-CZ"/>
              </w:rPr>
              <w:t>p</w:t>
            </w:r>
            <w:r w:rsidRPr="002928C6">
              <w:rPr>
                <w:szCs w:val="18"/>
                <w:lang w:val="cs-CZ"/>
              </w:rPr>
              <w:noBreakHyphen/>
            </w:r>
            <w:r>
              <w:rPr>
                <w:szCs w:val="18"/>
                <w:lang w:val="cs-CZ"/>
              </w:rPr>
              <w:t>hodnota</w:t>
            </w:r>
            <w:r w:rsidRPr="002928C6">
              <w:rPr>
                <w:szCs w:val="18"/>
                <w:vertAlign w:val="superscript"/>
                <w:lang w:val="cs-CZ"/>
              </w:rPr>
              <w:t>B</w:t>
            </w:r>
          </w:p>
        </w:tc>
        <w:tc>
          <w:tcPr>
            <w:tcW w:w="670" w:type="dxa"/>
            <w:tcBorders>
              <w:top w:val="nil"/>
              <w:left w:val="nil"/>
              <w:bottom w:val="nil"/>
              <w:right w:val="single" w:sz="4" w:space="0" w:color="auto"/>
            </w:tcBorders>
            <w:shd w:val="clear" w:color="auto" w:fill="FFFFFF"/>
          </w:tcPr>
          <w:p w14:paraId="727F51DA" w14:textId="77777777" w:rsidR="00B03933" w:rsidRPr="002928C6" w:rsidRDefault="00B03933" w:rsidP="00B03933">
            <w:pPr>
              <w:keepLines/>
              <w:spacing w:before="34" w:after="34" w:line="240" w:lineRule="exact"/>
              <w:ind w:left="62"/>
              <w:rPr>
                <w:szCs w:val="18"/>
                <w:lang w:val="cs-CZ"/>
              </w:rPr>
            </w:pPr>
          </w:p>
        </w:tc>
        <w:tc>
          <w:tcPr>
            <w:tcW w:w="2416" w:type="dxa"/>
            <w:tcBorders>
              <w:top w:val="nil"/>
              <w:left w:val="single" w:sz="4" w:space="0" w:color="auto"/>
              <w:bottom w:val="nil"/>
              <w:right w:val="single" w:sz="4" w:space="0" w:color="auto"/>
            </w:tcBorders>
            <w:shd w:val="clear" w:color="auto" w:fill="FFFFFF"/>
          </w:tcPr>
          <w:p w14:paraId="1973FB7A" w14:textId="77777777" w:rsidR="00B03933" w:rsidRPr="002928C6" w:rsidRDefault="00B03933" w:rsidP="00B03933">
            <w:pPr>
              <w:keepLines/>
              <w:spacing w:before="34" w:after="34" w:line="240" w:lineRule="exact"/>
              <w:jc w:val="center"/>
              <w:rPr>
                <w:szCs w:val="18"/>
                <w:lang w:val="cs-CZ"/>
              </w:rPr>
            </w:pPr>
            <w:r w:rsidRPr="002928C6">
              <w:rPr>
                <w:szCs w:val="18"/>
                <w:lang w:val="cs-CZ"/>
              </w:rPr>
              <w:t>0</w:t>
            </w:r>
            <w:r>
              <w:rPr>
                <w:szCs w:val="18"/>
                <w:lang w:val="cs-CZ"/>
              </w:rPr>
              <w:t>,</w:t>
            </w:r>
            <w:r w:rsidRPr="002928C6">
              <w:rPr>
                <w:szCs w:val="18"/>
                <w:lang w:val="cs-CZ"/>
              </w:rPr>
              <w:t>004</w:t>
            </w:r>
          </w:p>
        </w:tc>
        <w:tc>
          <w:tcPr>
            <w:tcW w:w="2971" w:type="dxa"/>
            <w:tcBorders>
              <w:top w:val="nil"/>
              <w:left w:val="single" w:sz="4" w:space="0" w:color="auto"/>
              <w:bottom w:val="nil"/>
              <w:right w:val="single" w:sz="4" w:space="0" w:color="auto"/>
            </w:tcBorders>
            <w:shd w:val="clear" w:color="auto" w:fill="FFFFFF"/>
          </w:tcPr>
          <w:p w14:paraId="118344B9" w14:textId="77777777" w:rsidR="00B03933" w:rsidRPr="002928C6" w:rsidRDefault="00B03933" w:rsidP="00B03933">
            <w:pPr>
              <w:keepLines/>
              <w:spacing w:before="34" w:after="34" w:line="240" w:lineRule="exact"/>
              <w:jc w:val="center"/>
              <w:rPr>
                <w:szCs w:val="18"/>
                <w:lang w:val="cs-CZ"/>
              </w:rPr>
            </w:pPr>
            <w:r w:rsidRPr="002928C6">
              <w:rPr>
                <w:szCs w:val="18"/>
                <w:lang w:val="cs-CZ"/>
              </w:rPr>
              <w:t>-</w:t>
            </w:r>
          </w:p>
        </w:tc>
      </w:tr>
      <w:tr w:rsidR="00B03933" w:rsidRPr="002928C6" w14:paraId="1DC1BB8E" w14:textId="77777777" w:rsidTr="00C929E6">
        <w:tc>
          <w:tcPr>
            <w:tcW w:w="1740" w:type="dxa"/>
            <w:tcBorders>
              <w:top w:val="nil"/>
              <w:left w:val="single" w:sz="4" w:space="0" w:color="auto"/>
              <w:bottom w:val="nil"/>
              <w:right w:val="nil"/>
            </w:tcBorders>
            <w:shd w:val="clear" w:color="auto" w:fill="FFFFFF"/>
          </w:tcPr>
          <w:p w14:paraId="61C8E137" w14:textId="77777777" w:rsidR="00B03933" w:rsidRPr="002928C6" w:rsidRDefault="00B03933" w:rsidP="00B03933">
            <w:pPr>
              <w:keepLines/>
              <w:spacing w:before="34" w:after="34" w:line="240" w:lineRule="exact"/>
              <w:ind w:left="62"/>
              <w:rPr>
                <w:szCs w:val="18"/>
                <w:lang w:val="cs-CZ"/>
              </w:rPr>
            </w:pPr>
            <w:r w:rsidRPr="002928C6">
              <w:rPr>
                <w:i/>
                <w:szCs w:val="18"/>
                <w:lang w:val="cs-CZ"/>
              </w:rPr>
              <w:t>&lt;2 </w:t>
            </w:r>
            <w:r>
              <w:rPr>
                <w:i/>
                <w:szCs w:val="18"/>
                <w:lang w:val="cs-CZ"/>
              </w:rPr>
              <w:t>rok</w:t>
            </w:r>
            <w:r w:rsidRPr="002928C6">
              <w:rPr>
                <w:i/>
                <w:szCs w:val="18"/>
                <w:lang w:val="cs-CZ"/>
              </w:rPr>
              <w:t>y</w:t>
            </w:r>
            <w:r w:rsidRPr="002928C6">
              <w:rPr>
                <w:i/>
                <w:szCs w:val="18"/>
                <w:vertAlign w:val="superscript"/>
                <w:lang w:val="cs-CZ"/>
              </w:rPr>
              <w:t>C</w:t>
            </w:r>
          </w:p>
        </w:tc>
        <w:tc>
          <w:tcPr>
            <w:tcW w:w="670" w:type="dxa"/>
            <w:tcBorders>
              <w:top w:val="nil"/>
              <w:left w:val="nil"/>
              <w:bottom w:val="nil"/>
              <w:right w:val="single" w:sz="4" w:space="0" w:color="auto"/>
            </w:tcBorders>
            <w:shd w:val="clear" w:color="auto" w:fill="FFFFFF"/>
          </w:tcPr>
          <w:p w14:paraId="7274D7D0" w14:textId="77777777" w:rsidR="00B03933" w:rsidRPr="002928C6" w:rsidRDefault="00B03933" w:rsidP="00B03933">
            <w:pPr>
              <w:keepLines/>
              <w:spacing w:before="34" w:after="34" w:line="240" w:lineRule="exact"/>
              <w:ind w:left="62"/>
              <w:rPr>
                <w:szCs w:val="18"/>
                <w:lang w:val="cs-CZ"/>
              </w:rPr>
            </w:pPr>
            <w:r w:rsidRPr="002928C6">
              <w:rPr>
                <w:i/>
                <w:szCs w:val="18"/>
                <w:lang w:val="cs-CZ"/>
              </w:rPr>
              <w:t>(4)</w:t>
            </w:r>
          </w:p>
        </w:tc>
        <w:tc>
          <w:tcPr>
            <w:tcW w:w="2416" w:type="dxa"/>
            <w:tcBorders>
              <w:top w:val="nil"/>
              <w:left w:val="single" w:sz="4" w:space="0" w:color="auto"/>
              <w:bottom w:val="nil"/>
              <w:right w:val="single" w:sz="4" w:space="0" w:color="auto"/>
            </w:tcBorders>
            <w:shd w:val="clear" w:color="auto" w:fill="FFFFFF"/>
          </w:tcPr>
          <w:p w14:paraId="078848CB" w14:textId="77777777" w:rsidR="00B03933" w:rsidRPr="002928C6" w:rsidRDefault="00B03933" w:rsidP="00B03933">
            <w:pPr>
              <w:keepLines/>
              <w:spacing w:before="34" w:after="34" w:line="240" w:lineRule="exact"/>
              <w:jc w:val="center"/>
              <w:rPr>
                <w:szCs w:val="18"/>
                <w:lang w:val="cs-CZ"/>
              </w:rPr>
            </w:pPr>
            <w:r w:rsidRPr="002928C6">
              <w:rPr>
                <w:i/>
                <w:szCs w:val="18"/>
                <w:lang w:val="cs-CZ"/>
              </w:rPr>
              <w:t>25</w:t>
            </w:r>
            <w:r>
              <w:rPr>
                <w:i/>
                <w:szCs w:val="18"/>
                <w:lang w:val="cs-CZ"/>
              </w:rPr>
              <w:t>,</w:t>
            </w:r>
            <w:r w:rsidRPr="002928C6">
              <w:rPr>
                <w:i/>
                <w:szCs w:val="18"/>
                <w:lang w:val="cs-CZ"/>
              </w:rPr>
              <w:t>6</w:t>
            </w:r>
            <w:r w:rsidRPr="002928C6">
              <w:rPr>
                <w:rFonts w:ascii="Symbol" w:hAnsi="Symbol"/>
                <w:szCs w:val="18"/>
                <w:lang w:val="cs-CZ"/>
              </w:rPr>
              <w:sym w:font="Symbol" w:char="F0B1"/>
            </w:r>
            <w:r w:rsidRPr="002928C6">
              <w:rPr>
                <w:i/>
                <w:szCs w:val="18"/>
                <w:lang w:val="cs-CZ"/>
              </w:rPr>
              <w:t>4</w:t>
            </w:r>
            <w:r>
              <w:rPr>
                <w:i/>
                <w:szCs w:val="18"/>
                <w:lang w:val="cs-CZ"/>
              </w:rPr>
              <w:t>,</w:t>
            </w:r>
            <w:r w:rsidRPr="002928C6">
              <w:rPr>
                <w:i/>
                <w:szCs w:val="18"/>
                <w:lang w:val="cs-CZ"/>
              </w:rPr>
              <w:t>25</w:t>
            </w:r>
          </w:p>
        </w:tc>
        <w:tc>
          <w:tcPr>
            <w:tcW w:w="2971" w:type="dxa"/>
            <w:tcBorders>
              <w:top w:val="nil"/>
              <w:left w:val="single" w:sz="4" w:space="0" w:color="auto"/>
              <w:bottom w:val="nil"/>
              <w:right w:val="single" w:sz="4" w:space="0" w:color="auto"/>
            </w:tcBorders>
            <w:shd w:val="clear" w:color="auto" w:fill="FFFFFF"/>
          </w:tcPr>
          <w:p w14:paraId="125D3B89" w14:textId="77777777" w:rsidR="00B03933" w:rsidRPr="002928C6" w:rsidRDefault="00B03933" w:rsidP="00B03933">
            <w:pPr>
              <w:keepLines/>
              <w:spacing w:before="34" w:after="34" w:line="240" w:lineRule="exact"/>
              <w:jc w:val="center"/>
              <w:rPr>
                <w:szCs w:val="18"/>
                <w:lang w:val="cs-CZ"/>
              </w:rPr>
            </w:pPr>
            <w:r w:rsidRPr="002928C6">
              <w:rPr>
                <w:i/>
                <w:szCs w:val="18"/>
                <w:lang w:val="cs-CZ"/>
              </w:rPr>
              <w:t>55</w:t>
            </w:r>
            <w:r>
              <w:rPr>
                <w:i/>
                <w:szCs w:val="18"/>
                <w:lang w:val="cs-CZ"/>
              </w:rPr>
              <w:t>,</w:t>
            </w:r>
            <w:r w:rsidRPr="002928C6">
              <w:rPr>
                <w:i/>
                <w:szCs w:val="18"/>
                <w:lang w:val="cs-CZ"/>
              </w:rPr>
              <w:t>8</w:t>
            </w:r>
            <w:r w:rsidRPr="002928C6">
              <w:rPr>
                <w:rFonts w:ascii="Symbol" w:hAnsi="Symbol"/>
                <w:szCs w:val="18"/>
                <w:lang w:val="cs-CZ"/>
              </w:rPr>
              <w:sym w:font="Symbol" w:char="F0B1"/>
            </w:r>
            <w:r>
              <w:rPr>
                <w:i/>
                <w:szCs w:val="18"/>
                <w:lang w:val="cs-CZ"/>
              </w:rPr>
              <w:t>11,</w:t>
            </w:r>
            <w:r w:rsidRPr="002928C6">
              <w:rPr>
                <w:i/>
                <w:szCs w:val="18"/>
                <w:lang w:val="cs-CZ"/>
              </w:rPr>
              <w:t>6</w:t>
            </w:r>
          </w:p>
        </w:tc>
      </w:tr>
      <w:tr w:rsidR="00B03933" w:rsidRPr="002928C6" w14:paraId="2CC814AA" w14:textId="77777777" w:rsidTr="00D621BD">
        <w:tc>
          <w:tcPr>
            <w:tcW w:w="1740" w:type="dxa"/>
            <w:tcBorders>
              <w:top w:val="nil"/>
              <w:left w:val="single" w:sz="4" w:space="0" w:color="auto"/>
              <w:bottom w:val="single" w:sz="4" w:space="0" w:color="auto"/>
              <w:right w:val="nil"/>
            </w:tcBorders>
            <w:shd w:val="clear" w:color="auto" w:fill="FFFFFF"/>
          </w:tcPr>
          <w:p w14:paraId="2C4506B0" w14:textId="77777777" w:rsidR="00B03933" w:rsidRPr="002928C6" w:rsidRDefault="00B03933" w:rsidP="00B03933">
            <w:pPr>
              <w:keepLines/>
              <w:spacing w:before="34" w:after="34" w:line="240" w:lineRule="exact"/>
              <w:ind w:left="62"/>
              <w:rPr>
                <w:i/>
                <w:szCs w:val="18"/>
                <w:lang w:val="cs-CZ"/>
              </w:rPr>
            </w:pPr>
            <w:r w:rsidRPr="00BA6318">
              <w:rPr>
                <w:szCs w:val="18"/>
                <w:lang w:val="cs-CZ"/>
              </w:rPr>
              <w:t xml:space="preserve">&gt; </w:t>
            </w:r>
            <w:r>
              <w:rPr>
                <w:szCs w:val="18"/>
                <w:lang w:val="cs-CZ"/>
              </w:rPr>
              <w:t>18 let</w:t>
            </w:r>
          </w:p>
        </w:tc>
        <w:tc>
          <w:tcPr>
            <w:tcW w:w="670" w:type="dxa"/>
            <w:tcBorders>
              <w:top w:val="nil"/>
              <w:left w:val="nil"/>
              <w:bottom w:val="single" w:sz="4" w:space="0" w:color="auto"/>
              <w:right w:val="single" w:sz="4" w:space="0" w:color="auto"/>
            </w:tcBorders>
            <w:shd w:val="clear" w:color="auto" w:fill="FFFFFF"/>
          </w:tcPr>
          <w:p w14:paraId="6F1E4814" w14:textId="77777777" w:rsidR="00B03933" w:rsidRPr="002928C6" w:rsidRDefault="00B03933" w:rsidP="00B03933">
            <w:pPr>
              <w:keepLines/>
              <w:spacing w:before="34" w:after="34" w:line="240" w:lineRule="exact"/>
              <w:ind w:left="62"/>
              <w:rPr>
                <w:i/>
                <w:szCs w:val="18"/>
                <w:lang w:val="cs-CZ"/>
              </w:rPr>
            </w:pPr>
            <w:r w:rsidRPr="00C929E6">
              <w:rPr>
                <w:szCs w:val="18"/>
                <w:lang w:val="cs-CZ"/>
              </w:rPr>
              <w:t>(70)</w:t>
            </w:r>
          </w:p>
        </w:tc>
        <w:tc>
          <w:tcPr>
            <w:tcW w:w="2416" w:type="dxa"/>
            <w:tcBorders>
              <w:top w:val="nil"/>
              <w:left w:val="single" w:sz="4" w:space="0" w:color="auto"/>
              <w:bottom w:val="single" w:sz="4" w:space="0" w:color="auto"/>
              <w:right w:val="single" w:sz="4" w:space="0" w:color="auto"/>
            </w:tcBorders>
            <w:shd w:val="clear" w:color="auto" w:fill="FFFFFF"/>
          </w:tcPr>
          <w:p w14:paraId="77C025AB" w14:textId="77777777" w:rsidR="00B03933" w:rsidRPr="002928C6" w:rsidRDefault="00B03933" w:rsidP="00B03933">
            <w:pPr>
              <w:keepLines/>
              <w:spacing w:before="34" w:after="34" w:line="240" w:lineRule="exact"/>
              <w:jc w:val="center"/>
              <w:rPr>
                <w:i/>
                <w:szCs w:val="18"/>
                <w:lang w:val="cs-CZ"/>
              </w:rPr>
            </w:pPr>
          </w:p>
        </w:tc>
        <w:tc>
          <w:tcPr>
            <w:tcW w:w="2971" w:type="dxa"/>
            <w:tcBorders>
              <w:top w:val="nil"/>
              <w:left w:val="single" w:sz="4" w:space="0" w:color="auto"/>
              <w:bottom w:val="single" w:sz="4" w:space="0" w:color="auto"/>
              <w:right w:val="single" w:sz="4" w:space="0" w:color="auto"/>
            </w:tcBorders>
            <w:shd w:val="clear" w:color="auto" w:fill="FFFFFF"/>
          </w:tcPr>
          <w:p w14:paraId="2171FB72" w14:textId="77777777" w:rsidR="00B03933" w:rsidRPr="002928C6" w:rsidRDefault="00B03933" w:rsidP="00B03933">
            <w:pPr>
              <w:keepLines/>
              <w:spacing w:before="34" w:after="34" w:line="240" w:lineRule="exact"/>
              <w:jc w:val="center"/>
              <w:rPr>
                <w:i/>
                <w:szCs w:val="18"/>
                <w:lang w:val="cs-CZ"/>
              </w:rPr>
            </w:pPr>
            <w:r w:rsidRPr="00C929E6">
              <w:rPr>
                <w:szCs w:val="18"/>
                <w:lang w:val="cs-CZ"/>
              </w:rPr>
              <w:t>5</w:t>
            </w:r>
            <w:r>
              <w:rPr>
                <w:szCs w:val="18"/>
                <w:lang w:val="cs-CZ"/>
              </w:rPr>
              <w:t>3,5</w:t>
            </w:r>
            <w:r w:rsidRPr="00E24705">
              <w:rPr>
                <w:rFonts w:ascii="Symbol" w:hAnsi="Symbol"/>
                <w:szCs w:val="18"/>
                <w:lang w:val="cs-CZ"/>
              </w:rPr>
              <w:sym w:font="Symbol" w:char="F0B1"/>
            </w:r>
            <w:r>
              <w:rPr>
                <w:rFonts w:ascii="Symbol" w:hAnsi="Symbol"/>
                <w:szCs w:val="18"/>
                <w:lang w:val="cs-CZ"/>
              </w:rPr>
              <w:t></w:t>
            </w:r>
            <w:r>
              <w:rPr>
                <w:rFonts w:ascii="Symbol" w:hAnsi="Symbol"/>
                <w:szCs w:val="18"/>
                <w:lang w:val="cs-CZ"/>
              </w:rPr>
              <w:t></w:t>
            </w:r>
            <w:r>
              <w:rPr>
                <w:rFonts w:ascii="Symbol" w:hAnsi="Symbol"/>
                <w:szCs w:val="18"/>
                <w:lang w:val="cs-CZ"/>
              </w:rPr>
              <w:t></w:t>
            </w:r>
            <w:r>
              <w:rPr>
                <w:rFonts w:ascii="Symbol" w:hAnsi="Symbol"/>
                <w:szCs w:val="18"/>
                <w:lang w:val="cs-CZ"/>
              </w:rPr>
              <w:t></w:t>
            </w:r>
          </w:p>
        </w:tc>
      </w:tr>
    </w:tbl>
    <w:p w14:paraId="12CD85D8" w14:textId="77777777" w:rsidR="00BA6517" w:rsidRPr="002928C6" w:rsidRDefault="00BA6517" w:rsidP="00BA6517">
      <w:pPr>
        <w:keepNext/>
        <w:keepLines/>
        <w:ind w:left="29"/>
        <w:rPr>
          <w:rFonts w:cs="Arial"/>
          <w:color w:val="000000"/>
          <w:sz w:val="18"/>
          <w:szCs w:val="18"/>
          <w:lang w:val="cs-CZ" w:eastAsia="zh-TW"/>
        </w:rPr>
      </w:pPr>
      <w:r w:rsidRPr="002928C6">
        <w:rPr>
          <w:sz w:val="18"/>
          <w:szCs w:val="18"/>
          <w:lang w:val="cs-CZ"/>
        </w:rPr>
        <w:t>AUC</w:t>
      </w:r>
      <w:r w:rsidRPr="002928C6">
        <w:rPr>
          <w:rFonts w:cs="Arial"/>
          <w:color w:val="000000"/>
          <w:sz w:val="18"/>
          <w:szCs w:val="18"/>
          <w:vertAlign w:val="subscript"/>
          <w:lang w:val="cs-CZ" w:eastAsia="zh-TW"/>
        </w:rPr>
        <w:t>0</w:t>
      </w:r>
      <w:r w:rsidRPr="002928C6">
        <w:rPr>
          <w:rFonts w:cs="Arial"/>
          <w:color w:val="000000"/>
          <w:sz w:val="18"/>
          <w:szCs w:val="18"/>
          <w:vertAlign w:val="subscript"/>
          <w:lang w:val="cs-CZ" w:eastAsia="zh-TW"/>
        </w:rPr>
        <w:noBreakHyphen/>
        <w:t>12h</w:t>
      </w:r>
      <w:r w:rsidRPr="002928C6">
        <w:rPr>
          <w:rFonts w:ascii="Symbol" w:hAnsi="Symbol" w:cs="Arial"/>
          <w:color w:val="000000"/>
          <w:sz w:val="18"/>
          <w:szCs w:val="18"/>
          <w:lang w:val="cs-CZ" w:eastAsia="zh-TW"/>
        </w:rPr>
        <w:sym w:font="Symbol" w:char="F03D"/>
      </w:r>
      <w:r w:rsidRPr="00A6142D">
        <w:t xml:space="preserve"> </w:t>
      </w:r>
      <w:r w:rsidRPr="00A6142D">
        <w:rPr>
          <w:color w:val="000000"/>
          <w:sz w:val="18"/>
          <w:szCs w:val="18"/>
          <w:lang w:val="cs-CZ" w:eastAsia="zh-TW"/>
        </w:rPr>
        <w:t>plocha pod křivkou plazmatické koncentrace-čas od 0 h do 12 h</w:t>
      </w:r>
      <w:r w:rsidRPr="002928C6">
        <w:rPr>
          <w:rFonts w:cs="Arial"/>
          <w:color w:val="000000"/>
          <w:sz w:val="18"/>
          <w:szCs w:val="18"/>
          <w:lang w:val="cs-CZ" w:eastAsia="zh-TW"/>
        </w:rPr>
        <w:t>; CI</w:t>
      </w:r>
      <w:r w:rsidRPr="002928C6">
        <w:rPr>
          <w:rFonts w:ascii="Symbol" w:hAnsi="Symbol" w:cs="Arial"/>
          <w:color w:val="000000"/>
          <w:sz w:val="18"/>
          <w:szCs w:val="18"/>
          <w:lang w:val="cs-CZ" w:eastAsia="zh-TW"/>
        </w:rPr>
        <w:sym w:font="Symbol" w:char="F03D"/>
      </w:r>
      <w:r>
        <w:rPr>
          <w:rFonts w:cs="Arial"/>
          <w:color w:val="000000"/>
          <w:sz w:val="18"/>
          <w:szCs w:val="18"/>
          <w:lang w:val="cs-CZ" w:eastAsia="zh-TW"/>
        </w:rPr>
        <w:t>interval spolehlivosti</w:t>
      </w:r>
      <w:r w:rsidRPr="002928C6">
        <w:rPr>
          <w:rFonts w:cs="Arial"/>
          <w:color w:val="000000"/>
          <w:sz w:val="18"/>
          <w:szCs w:val="18"/>
          <w:lang w:val="cs-CZ" w:eastAsia="zh-TW"/>
        </w:rPr>
        <w:t>; C</w:t>
      </w:r>
      <w:r w:rsidRPr="002928C6">
        <w:rPr>
          <w:rFonts w:cs="Arial"/>
          <w:color w:val="000000"/>
          <w:sz w:val="18"/>
          <w:szCs w:val="18"/>
          <w:vertAlign w:val="subscript"/>
          <w:lang w:val="cs-CZ" w:eastAsia="zh-TW"/>
        </w:rPr>
        <w:t>max</w:t>
      </w:r>
      <w:r w:rsidRPr="002928C6">
        <w:rPr>
          <w:rFonts w:ascii="Symbol" w:hAnsi="Symbol" w:cs="Arial"/>
          <w:color w:val="000000"/>
          <w:sz w:val="18"/>
          <w:szCs w:val="18"/>
          <w:lang w:val="cs-CZ" w:eastAsia="zh-TW"/>
        </w:rPr>
        <w:sym w:font="Symbol" w:char="F03D"/>
      </w:r>
      <w:r>
        <w:rPr>
          <w:rFonts w:cs="Arial"/>
          <w:color w:val="000000"/>
          <w:sz w:val="18"/>
          <w:szCs w:val="18"/>
          <w:lang w:val="cs-CZ" w:eastAsia="zh-TW"/>
        </w:rPr>
        <w:t>maximální koncentrace</w:t>
      </w:r>
      <w:r w:rsidRPr="002928C6">
        <w:rPr>
          <w:rFonts w:cs="Arial"/>
          <w:color w:val="000000"/>
          <w:sz w:val="18"/>
          <w:szCs w:val="18"/>
          <w:lang w:val="cs-CZ" w:eastAsia="zh-TW"/>
        </w:rPr>
        <w:t>; MPA</w:t>
      </w:r>
      <w:r w:rsidRPr="002928C6">
        <w:rPr>
          <w:rFonts w:ascii="Symbol" w:hAnsi="Symbol" w:cs="Arial"/>
          <w:color w:val="000000"/>
          <w:sz w:val="18"/>
          <w:szCs w:val="18"/>
          <w:lang w:val="cs-CZ" w:eastAsia="zh-TW"/>
        </w:rPr>
        <w:sym w:font="Symbol" w:char="F03D"/>
      </w:r>
      <w:r>
        <w:rPr>
          <w:rFonts w:cs="Arial"/>
          <w:color w:val="000000"/>
          <w:sz w:val="18"/>
          <w:szCs w:val="18"/>
          <w:lang w:val="cs-CZ" w:eastAsia="zh-TW"/>
        </w:rPr>
        <w:t>kyselina mykofenolová</w:t>
      </w:r>
      <w:r w:rsidRPr="002928C6">
        <w:rPr>
          <w:rFonts w:cs="Arial"/>
          <w:color w:val="000000"/>
          <w:sz w:val="18"/>
          <w:szCs w:val="18"/>
          <w:lang w:val="cs-CZ" w:eastAsia="zh-TW"/>
        </w:rPr>
        <w:t>; SD=standard</w:t>
      </w:r>
      <w:r>
        <w:rPr>
          <w:rFonts w:cs="Arial"/>
          <w:color w:val="000000"/>
          <w:sz w:val="18"/>
          <w:szCs w:val="18"/>
          <w:lang w:val="cs-CZ" w:eastAsia="zh-TW"/>
        </w:rPr>
        <w:t>ní odchylka</w:t>
      </w:r>
      <w:r w:rsidRPr="002928C6">
        <w:rPr>
          <w:rFonts w:cs="Arial"/>
          <w:color w:val="000000"/>
          <w:sz w:val="18"/>
          <w:szCs w:val="18"/>
          <w:lang w:val="cs-CZ" w:eastAsia="zh-TW"/>
        </w:rPr>
        <w:t xml:space="preserve">; n = </w:t>
      </w:r>
      <w:r>
        <w:rPr>
          <w:rFonts w:cs="Arial"/>
          <w:color w:val="000000"/>
          <w:sz w:val="18"/>
          <w:szCs w:val="18"/>
          <w:lang w:val="cs-CZ" w:eastAsia="zh-TW"/>
        </w:rPr>
        <w:t>počet pacientů</w:t>
      </w:r>
      <w:r w:rsidRPr="002928C6">
        <w:rPr>
          <w:rFonts w:cs="Arial"/>
          <w:color w:val="000000"/>
          <w:sz w:val="18"/>
          <w:szCs w:val="18"/>
          <w:lang w:val="cs-CZ" w:eastAsia="zh-TW"/>
        </w:rPr>
        <w:t>.</w:t>
      </w:r>
    </w:p>
    <w:p w14:paraId="719458E7" w14:textId="77777777" w:rsidR="00BA6517" w:rsidRPr="002928C6" w:rsidRDefault="00BA6517" w:rsidP="00BA6517">
      <w:pPr>
        <w:keepNext/>
        <w:keepLines/>
        <w:ind w:left="29"/>
        <w:rPr>
          <w:sz w:val="18"/>
          <w:szCs w:val="18"/>
          <w:lang w:val="cs-CZ"/>
        </w:rPr>
      </w:pPr>
    </w:p>
    <w:p w14:paraId="632380EA" w14:textId="0652CA0C" w:rsidR="00BA6517" w:rsidRPr="002928C6" w:rsidRDefault="00BA6517" w:rsidP="00BA6517">
      <w:pPr>
        <w:keepNext/>
        <w:keepLines/>
        <w:ind w:left="245" w:hanging="216"/>
        <w:rPr>
          <w:sz w:val="18"/>
          <w:szCs w:val="18"/>
          <w:lang w:val="cs-CZ"/>
        </w:rPr>
      </w:pPr>
      <w:r w:rsidRPr="002928C6">
        <w:rPr>
          <w:sz w:val="18"/>
          <w:szCs w:val="18"/>
          <w:vertAlign w:val="superscript"/>
          <w:lang w:val="cs-CZ"/>
        </w:rPr>
        <w:t>A</w:t>
      </w:r>
      <w:r w:rsidRPr="002928C6">
        <w:rPr>
          <w:sz w:val="18"/>
          <w:szCs w:val="18"/>
          <w:lang w:val="cs-CZ"/>
        </w:rPr>
        <w:t xml:space="preserve"> </w:t>
      </w:r>
      <w:r w:rsidR="00B03933">
        <w:rPr>
          <w:sz w:val="18"/>
          <w:szCs w:val="18"/>
          <w:lang w:val="cs-CZ"/>
        </w:rPr>
        <w:t xml:space="preserve">U pediatrických věkových skupin jsou </w:t>
      </w:r>
      <w:r w:rsidRPr="002928C6">
        <w:rPr>
          <w:sz w:val="18"/>
          <w:szCs w:val="18"/>
          <w:lang w:val="cs-CZ"/>
        </w:rPr>
        <w:t>C</w:t>
      </w:r>
      <w:r w:rsidRPr="002928C6">
        <w:rPr>
          <w:sz w:val="18"/>
          <w:szCs w:val="18"/>
          <w:vertAlign w:val="subscript"/>
          <w:lang w:val="cs-CZ"/>
        </w:rPr>
        <w:t>max</w:t>
      </w:r>
      <w:r>
        <w:rPr>
          <w:sz w:val="18"/>
          <w:szCs w:val="18"/>
          <w:lang w:val="cs-CZ"/>
        </w:rPr>
        <w:t xml:space="preserve"> a</w:t>
      </w:r>
      <w:r w:rsidRPr="002928C6">
        <w:rPr>
          <w:sz w:val="18"/>
          <w:szCs w:val="18"/>
          <w:lang w:val="cs-CZ"/>
        </w:rPr>
        <w:t xml:space="preserve"> AUC</w:t>
      </w:r>
      <w:r w:rsidRPr="002928C6">
        <w:rPr>
          <w:sz w:val="18"/>
          <w:szCs w:val="18"/>
          <w:vertAlign w:val="subscript"/>
          <w:lang w:val="cs-CZ"/>
        </w:rPr>
        <w:t>0</w:t>
      </w:r>
      <w:r w:rsidRPr="002928C6">
        <w:rPr>
          <w:sz w:val="18"/>
          <w:szCs w:val="18"/>
          <w:vertAlign w:val="subscript"/>
          <w:lang w:val="cs-CZ"/>
        </w:rPr>
        <w:noBreakHyphen/>
        <w:t>12h</w:t>
      </w:r>
      <w:r w:rsidRPr="002928C6">
        <w:rPr>
          <w:sz w:val="18"/>
          <w:szCs w:val="18"/>
          <w:lang w:val="cs-CZ"/>
        </w:rPr>
        <w:t xml:space="preserve"> </w:t>
      </w:r>
      <w:r>
        <w:rPr>
          <w:sz w:val="18"/>
          <w:szCs w:val="18"/>
          <w:lang w:val="cs-CZ"/>
        </w:rPr>
        <w:t xml:space="preserve">upraveny na dávku </w:t>
      </w:r>
      <w:r w:rsidRPr="002928C6">
        <w:rPr>
          <w:sz w:val="18"/>
          <w:szCs w:val="18"/>
          <w:lang w:val="cs-CZ"/>
        </w:rPr>
        <w:t>600 mg/m</w:t>
      </w:r>
      <w:r w:rsidRPr="002928C6">
        <w:rPr>
          <w:sz w:val="18"/>
          <w:szCs w:val="18"/>
          <w:vertAlign w:val="superscript"/>
          <w:lang w:val="cs-CZ"/>
        </w:rPr>
        <w:t>2</w:t>
      </w:r>
      <w:r w:rsidRPr="002928C6">
        <w:rPr>
          <w:sz w:val="18"/>
          <w:szCs w:val="18"/>
          <w:lang w:val="cs-CZ"/>
        </w:rPr>
        <w:t xml:space="preserve">: </w:t>
      </w:r>
      <w:r w:rsidR="00B03933">
        <w:rPr>
          <w:sz w:val="18"/>
          <w:szCs w:val="18"/>
          <w:lang w:val="cs-CZ"/>
        </w:rPr>
        <w:t>(</w:t>
      </w:r>
      <w:r w:rsidRPr="002928C6">
        <w:rPr>
          <w:sz w:val="18"/>
          <w:szCs w:val="18"/>
          <w:lang w:val="cs-CZ"/>
        </w:rPr>
        <w:t xml:space="preserve">95% </w:t>
      </w:r>
      <w:r>
        <w:rPr>
          <w:sz w:val="18"/>
          <w:szCs w:val="18"/>
          <w:lang w:val="cs-CZ"/>
        </w:rPr>
        <w:t>intervaly spolehlivosti</w:t>
      </w:r>
      <w:r w:rsidRPr="002928C6">
        <w:rPr>
          <w:sz w:val="18"/>
          <w:szCs w:val="18"/>
          <w:lang w:val="cs-CZ"/>
        </w:rPr>
        <w:t xml:space="preserve"> </w:t>
      </w:r>
      <w:r>
        <w:rPr>
          <w:sz w:val="18"/>
          <w:szCs w:val="18"/>
          <w:lang w:val="cs-CZ"/>
        </w:rPr>
        <w:t>pro</w:t>
      </w:r>
      <w:r w:rsidRPr="002928C6">
        <w:rPr>
          <w:sz w:val="18"/>
          <w:szCs w:val="18"/>
          <w:lang w:val="cs-CZ"/>
        </w:rPr>
        <w:t xml:space="preserve"> AUC</w:t>
      </w:r>
      <w:r w:rsidRPr="002928C6">
        <w:rPr>
          <w:sz w:val="18"/>
          <w:szCs w:val="18"/>
          <w:vertAlign w:val="subscript"/>
          <w:lang w:val="cs-CZ"/>
        </w:rPr>
        <w:t>0</w:t>
      </w:r>
      <w:r w:rsidRPr="002928C6">
        <w:rPr>
          <w:sz w:val="18"/>
          <w:szCs w:val="18"/>
          <w:vertAlign w:val="subscript"/>
          <w:lang w:val="cs-CZ"/>
        </w:rPr>
        <w:noBreakHyphen/>
        <w:t>12h</w:t>
      </w:r>
      <w:r>
        <w:rPr>
          <w:sz w:val="18"/>
          <w:szCs w:val="18"/>
          <w:lang w:val="cs-CZ"/>
        </w:rPr>
        <w:t xml:space="preserve"> pouze pro den</w:t>
      </w:r>
      <w:r w:rsidRPr="002928C6">
        <w:rPr>
          <w:sz w:val="18"/>
          <w:szCs w:val="18"/>
          <w:lang w:val="cs-CZ"/>
        </w:rPr>
        <w:t> 7</w:t>
      </w:r>
      <w:r w:rsidR="00B03933">
        <w:rPr>
          <w:sz w:val="18"/>
          <w:szCs w:val="18"/>
          <w:lang w:val="cs-CZ"/>
        </w:rPr>
        <w:t>); ve skupině dospělých je AUC</w:t>
      </w:r>
      <w:r w:rsidR="00B03933" w:rsidRPr="002928C6">
        <w:rPr>
          <w:sz w:val="18"/>
          <w:szCs w:val="18"/>
          <w:vertAlign w:val="subscript"/>
          <w:lang w:val="cs-CZ"/>
        </w:rPr>
        <w:t>0</w:t>
      </w:r>
      <w:r w:rsidR="00B03933" w:rsidRPr="002928C6">
        <w:rPr>
          <w:sz w:val="18"/>
          <w:szCs w:val="18"/>
          <w:vertAlign w:val="subscript"/>
          <w:lang w:val="cs-CZ"/>
        </w:rPr>
        <w:noBreakHyphen/>
        <w:t>12h</w:t>
      </w:r>
      <w:r w:rsidR="00B03933">
        <w:rPr>
          <w:sz w:val="18"/>
          <w:szCs w:val="18"/>
          <w:lang w:val="cs-CZ"/>
        </w:rPr>
        <w:t xml:space="preserve"> upraveno na dávku 1 g</w:t>
      </w:r>
      <w:r w:rsidRPr="002928C6">
        <w:rPr>
          <w:sz w:val="18"/>
          <w:szCs w:val="18"/>
          <w:lang w:val="cs-CZ"/>
        </w:rPr>
        <w:t>.</w:t>
      </w:r>
    </w:p>
    <w:p w14:paraId="64157988" w14:textId="751EA9D2" w:rsidR="00BA6517" w:rsidRPr="002928C6" w:rsidRDefault="00BA6517" w:rsidP="00BA6517">
      <w:pPr>
        <w:keepNext/>
        <w:keepLines/>
        <w:ind w:left="245" w:hanging="216"/>
        <w:rPr>
          <w:sz w:val="18"/>
          <w:szCs w:val="18"/>
          <w:lang w:val="cs-CZ"/>
        </w:rPr>
      </w:pPr>
      <w:r w:rsidRPr="002928C6">
        <w:rPr>
          <w:sz w:val="18"/>
          <w:szCs w:val="18"/>
          <w:vertAlign w:val="superscript"/>
          <w:lang w:val="cs-CZ"/>
        </w:rPr>
        <w:t>B</w:t>
      </w:r>
      <w:r w:rsidRPr="002928C6">
        <w:rPr>
          <w:sz w:val="18"/>
          <w:szCs w:val="18"/>
          <w:lang w:val="cs-CZ"/>
        </w:rPr>
        <w:t xml:space="preserve"> </w:t>
      </w:r>
      <w:r w:rsidRPr="00A6142D">
        <w:rPr>
          <w:sz w:val="18"/>
          <w:szCs w:val="18"/>
          <w:lang w:val="cs-CZ"/>
        </w:rPr>
        <w:t>p</w:t>
      </w:r>
      <w:r w:rsidR="00CC560E">
        <w:rPr>
          <w:sz w:val="18"/>
          <w:szCs w:val="18"/>
          <w:lang w:val="cs-CZ"/>
        </w:rPr>
        <w:t>-</w:t>
      </w:r>
      <w:r w:rsidRPr="00A6142D">
        <w:rPr>
          <w:sz w:val="18"/>
          <w:szCs w:val="18"/>
          <w:lang w:val="cs-CZ"/>
        </w:rPr>
        <w:t>hodnota představuje kombinovan</w:t>
      </w:r>
      <w:r w:rsidR="00B03933">
        <w:rPr>
          <w:sz w:val="18"/>
          <w:szCs w:val="18"/>
          <w:lang w:val="cs-CZ"/>
        </w:rPr>
        <w:t>é</w:t>
      </w:r>
      <w:r w:rsidRPr="00A6142D">
        <w:rPr>
          <w:sz w:val="18"/>
          <w:szCs w:val="18"/>
          <w:lang w:val="cs-CZ"/>
        </w:rPr>
        <w:t xml:space="preserve"> p-hodnot</w:t>
      </w:r>
      <w:r w:rsidR="00B03933">
        <w:rPr>
          <w:sz w:val="18"/>
          <w:szCs w:val="18"/>
          <w:lang w:val="cs-CZ"/>
        </w:rPr>
        <w:t>y</w:t>
      </w:r>
      <w:r w:rsidRPr="00A6142D">
        <w:rPr>
          <w:sz w:val="18"/>
          <w:szCs w:val="18"/>
          <w:lang w:val="cs-CZ"/>
        </w:rPr>
        <w:t xml:space="preserve"> pro tři hlavní </w:t>
      </w:r>
      <w:r w:rsidR="00B03933">
        <w:rPr>
          <w:sz w:val="18"/>
          <w:szCs w:val="18"/>
          <w:lang w:val="cs-CZ"/>
        </w:rPr>
        <w:t xml:space="preserve">pediatrické </w:t>
      </w:r>
      <w:r w:rsidRPr="00A6142D">
        <w:rPr>
          <w:sz w:val="18"/>
          <w:szCs w:val="18"/>
          <w:lang w:val="cs-CZ"/>
        </w:rPr>
        <w:t>věkové skupiny a je uvedena p</w:t>
      </w:r>
      <w:r>
        <w:rPr>
          <w:sz w:val="18"/>
          <w:szCs w:val="18"/>
          <w:lang w:val="cs-CZ"/>
        </w:rPr>
        <w:t xml:space="preserve">ouze v případě, že je signifikantní </w:t>
      </w:r>
      <w:r w:rsidRPr="002928C6">
        <w:rPr>
          <w:sz w:val="18"/>
          <w:szCs w:val="18"/>
          <w:lang w:val="cs-CZ"/>
        </w:rPr>
        <w:t>(p</w:t>
      </w:r>
      <w:r>
        <w:rPr>
          <w:sz w:val="18"/>
          <w:szCs w:val="18"/>
          <w:lang w:val="cs-CZ"/>
        </w:rPr>
        <w:t> </w:t>
      </w:r>
      <w:r w:rsidRPr="002928C6">
        <w:rPr>
          <w:rFonts w:ascii="Symbol" w:hAnsi="Symbol"/>
          <w:sz w:val="18"/>
          <w:szCs w:val="18"/>
          <w:lang w:val="cs-CZ"/>
        </w:rPr>
        <w:sym w:font="Symbol" w:char="F03C"/>
      </w:r>
      <w:r>
        <w:rPr>
          <w:sz w:val="18"/>
          <w:szCs w:val="18"/>
          <w:lang w:val="cs-CZ"/>
        </w:rPr>
        <w:t>0,</w:t>
      </w:r>
      <w:r w:rsidRPr="002928C6">
        <w:rPr>
          <w:sz w:val="18"/>
          <w:szCs w:val="18"/>
          <w:lang w:val="cs-CZ"/>
        </w:rPr>
        <w:t>05).</w:t>
      </w:r>
    </w:p>
    <w:p w14:paraId="26E43F28" w14:textId="77777777" w:rsidR="00BA6517" w:rsidRPr="002928C6" w:rsidRDefault="00BA6517" w:rsidP="00BA6517">
      <w:pPr>
        <w:keepNext/>
        <w:keepLines/>
        <w:ind w:left="245" w:hanging="216"/>
        <w:rPr>
          <w:sz w:val="18"/>
          <w:szCs w:val="18"/>
          <w:lang w:val="cs-CZ"/>
        </w:rPr>
      </w:pPr>
      <w:r w:rsidRPr="002928C6">
        <w:rPr>
          <w:sz w:val="18"/>
          <w:szCs w:val="18"/>
          <w:vertAlign w:val="superscript"/>
          <w:lang w:val="cs-CZ"/>
        </w:rPr>
        <w:t>C</w:t>
      </w:r>
      <w:r w:rsidRPr="002928C6">
        <w:rPr>
          <w:sz w:val="18"/>
          <w:szCs w:val="18"/>
          <w:lang w:val="cs-CZ"/>
        </w:rPr>
        <w:t xml:space="preserve"> </w:t>
      </w:r>
      <w:r>
        <w:rPr>
          <w:sz w:val="18"/>
          <w:szCs w:val="18"/>
          <w:lang w:val="cs-CZ"/>
        </w:rPr>
        <w:t xml:space="preserve">Věková skupina </w:t>
      </w:r>
      <w:r w:rsidRPr="002928C6">
        <w:rPr>
          <w:rFonts w:ascii="Symbol" w:hAnsi="Symbol"/>
          <w:sz w:val="18"/>
          <w:szCs w:val="18"/>
          <w:lang w:val="cs-CZ"/>
        </w:rPr>
        <w:sym w:font="Symbol" w:char="F03C"/>
      </w:r>
      <w:r>
        <w:rPr>
          <w:sz w:val="18"/>
          <w:szCs w:val="18"/>
          <w:lang w:val="cs-CZ"/>
        </w:rPr>
        <w:t>2 roky je podskupinou věkové skupiny</w:t>
      </w:r>
      <w:r w:rsidRPr="002928C6">
        <w:rPr>
          <w:sz w:val="18"/>
          <w:szCs w:val="18"/>
          <w:lang w:val="cs-CZ"/>
        </w:rPr>
        <w:t xml:space="preserve"> </w:t>
      </w:r>
      <w:r w:rsidRPr="002928C6">
        <w:rPr>
          <w:rFonts w:ascii="Symbol" w:hAnsi="Symbol"/>
          <w:sz w:val="18"/>
          <w:szCs w:val="18"/>
          <w:lang w:val="cs-CZ"/>
        </w:rPr>
        <w:sym w:font="Symbol" w:char="F03C"/>
      </w:r>
      <w:r>
        <w:rPr>
          <w:sz w:val="18"/>
          <w:szCs w:val="18"/>
          <w:lang w:val="cs-CZ"/>
        </w:rPr>
        <w:t>6 let</w:t>
      </w:r>
      <w:r w:rsidRPr="002928C6">
        <w:rPr>
          <w:sz w:val="18"/>
          <w:szCs w:val="18"/>
          <w:lang w:val="cs-CZ"/>
        </w:rPr>
        <w:t>:</w:t>
      </w:r>
      <w:r>
        <w:rPr>
          <w:sz w:val="18"/>
          <w:szCs w:val="18"/>
          <w:lang w:val="cs-CZ"/>
        </w:rPr>
        <w:t xml:space="preserve"> nebyla provedena statistická srovnání</w:t>
      </w:r>
      <w:r w:rsidRPr="002928C6">
        <w:rPr>
          <w:sz w:val="18"/>
          <w:szCs w:val="18"/>
          <w:lang w:val="cs-CZ"/>
        </w:rPr>
        <w:t>.</w:t>
      </w:r>
    </w:p>
    <w:p w14:paraId="1D57B8D3" w14:textId="77777777" w:rsidR="00BA6517" w:rsidRPr="002928C6" w:rsidRDefault="00BA6517" w:rsidP="00BA6517">
      <w:pPr>
        <w:keepNext/>
        <w:keepLines/>
        <w:ind w:left="245" w:hanging="216"/>
        <w:rPr>
          <w:sz w:val="18"/>
          <w:szCs w:val="18"/>
          <w:lang w:val="cs-CZ"/>
        </w:rPr>
      </w:pPr>
      <w:r w:rsidRPr="002928C6">
        <w:rPr>
          <w:sz w:val="18"/>
          <w:szCs w:val="18"/>
          <w:vertAlign w:val="superscript"/>
          <w:lang w:val="cs-CZ"/>
        </w:rPr>
        <w:t>D</w:t>
      </w:r>
      <w:r w:rsidRPr="002928C6">
        <w:rPr>
          <w:sz w:val="18"/>
          <w:szCs w:val="18"/>
          <w:lang w:val="cs-CZ"/>
        </w:rPr>
        <w:t xml:space="preserve"> n</w:t>
      </w:r>
      <w:r w:rsidRPr="002928C6">
        <w:rPr>
          <w:rFonts w:ascii="Symbol" w:hAnsi="Symbol"/>
          <w:sz w:val="18"/>
          <w:szCs w:val="18"/>
          <w:lang w:val="cs-CZ"/>
        </w:rPr>
        <w:sym w:font="Symbol" w:char="F03D"/>
      </w:r>
      <w:r w:rsidRPr="002928C6">
        <w:rPr>
          <w:sz w:val="18"/>
          <w:szCs w:val="18"/>
          <w:lang w:val="cs-CZ"/>
        </w:rPr>
        <w:t>20.</w:t>
      </w:r>
    </w:p>
    <w:p w14:paraId="495A4195" w14:textId="77777777" w:rsidR="00BA6517" w:rsidRDefault="00BA6517" w:rsidP="00BA6517">
      <w:pPr>
        <w:keepNext/>
        <w:keepLines/>
        <w:ind w:left="245" w:hanging="216"/>
        <w:rPr>
          <w:sz w:val="18"/>
          <w:szCs w:val="18"/>
          <w:vertAlign w:val="superscript"/>
          <w:lang w:val="cs-CZ"/>
        </w:rPr>
      </w:pPr>
      <w:r w:rsidRPr="002928C6">
        <w:rPr>
          <w:sz w:val="18"/>
          <w:szCs w:val="18"/>
          <w:vertAlign w:val="superscript"/>
          <w:lang w:val="cs-CZ"/>
        </w:rPr>
        <w:t>E</w:t>
      </w:r>
      <w:r w:rsidRPr="002928C6">
        <w:rPr>
          <w:sz w:val="18"/>
          <w:szCs w:val="18"/>
          <w:lang w:val="cs-CZ"/>
        </w:rPr>
        <w:t xml:space="preserve"> </w:t>
      </w:r>
      <w:r w:rsidRPr="00A6142D">
        <w:rPr>
          <w:sz w:val="18"/>
          <w:szCs w:val="18"/>
          <w:lang w:val="cs-CZ"/>
        </w:rPr>
        <w:t xml:space="preserve">Data jednoho pacienta nebyla k dispozici kvůli </w:t>
      </w:r>
      <w:r>
        <w:rPr>
          <w:sz w:val="18"/>
          <w:szCs w:val="18"/>
          <w:lang w:val="cs-CZ"/>
        </w:rPr>
        <w:t>výběrové chybě</w:t>
      </w:r>
      <w:r w:rsidRPr="00A6142D">
        <w:rPr>
          <w:sz w:val="18"/>
          <w:szCs w:val="18"/>
          <w:lang w:val="cs-CZ"/>
        </w:rPr>
        <w:t>.</w:t>
      </w:r>
      <w:r w:rsidRPr="002928C6">
        <w:rPr>
          <w:sz w:val="18"/>
          <w:szCs w:val="18"/>
          <w:vertAlign w:val="superscript"/>
          <w:lang w:val="cs-CZ"/>
        </w:rPr>
        <w:t xml:space="preserve"> </w:t>
      </w:r>
    </w:p>
    <w:p w14:paraId="2692BD2F" w14:textId="77777777" w:rsidR="00BA6517" w:rsidRPr="002928C6" w:rsidRDefault="00BA6517" w:rsidP="00BA6517">
      <w:pPr>
        <w:keepNext/>
        <w:keepLines/>
        <w:ind w:left="245" w:hanging="216"/>
        <w:rPr>
          <w:sz w:val="18"/>
          <w:szCs w:val="18"/>
          <w:lang w:val="cs-CZ"/>
        </w:rPr>
      </w:pPr>
      <w:r w:rsidRPr="002928C6">
        <w:rPr>
          <w:sz w:val="18"/>
          <w:szCs w:val="18"/>
          <w:vertAlign w:val="superscript"/>
          <w:lang w:val="cs-CZ"/>
        </w:rPr>
        <w:t>F</w:t>
      </w:r>
      <w:r w:rsidRPr="002928C6">
        <w:rPr>
          <w:sz w:val="18"/>
          <w:szCs w:val="18"/>
          <w:lang w:val="cs-CZ"/>
        </w:rPr>
        <w:t xml:space="preserve"> n</w:t>
      </w:r>
      <w:r w:rsidRPr="002928C6">
        <w:rPr>
          <w:rFonts w:ascii="Symbol" w:hAnsi="Symbol"/>
          <w:sz w:val="18"/>
          <w:szCs w:val="18"/>
          <w:lang w:val="cs-CZ"/>
        </w:rPr>
        <w:sym w:font="Symbol" w:char="F03D"/>
      </w:r>
      <w:r w:rsidRPr="002928C6">
        <w:rPr>
          <w:sz w:val="18"/>
          <w:szCs w:val="18"/>
          <w:lang w:val="cs-CZ"/>
        </w:rPr>
        <w:t>16.</w:t>
      </w:r>
    </w:p>
    <w:p w14:paraId="053AFF46" w14:textId="77777777" w:rsidR="009610EA" w:rsidRDefault="009610EA">
      <w:pPr>
        <w:tabs>
          <w:tab w:val="left" w:pos="567"/>
        </w:tabs>
        <w:spacing w:line="260" w:lineRule="exact"/>
        <w:rPr>
          <w:noProof/>
          <w:szCs w:val="22"/>
          <w:lang w:val="cs-CZ"/>
        </w:rPr>
      </w:pPr>
    </w:p>
    <w:p w14:paraId="435FE5D0" w14:textId="77777777" w:rsidR="009610EA" w:rsidRPr="00435237" w:rsidRDefault="009610EA">
      <w:pPr>
        <w:tabs>
          <w:tab w:val="left" w:pos="567"/>
        </w:tabs>
        <w:spacing w:line="260" w:lineRule="exact"/>
        <w:rPr>
          <w:i/>
          <w:noProof/>
          <w:szCs w:val="22"/>
          <w:lang w:val="cs-CZ"/>
        </w:rPr>
      </w:pPr>
      <w:r w:rsidRPr="00435237">
        <w:rPr>
          <w:i/>
          <w:noProof/>
          <w:szCs w:val="22"/>
          <w:lang w:val="cs-CZ"/>
        </w:rPr>
        <w:t>Starší pacienti</w:t>
      </w:r>
    </w:p>
    <w:p w14:paraId="51003E0B" w14:textId="77777777" w:rsidR="009610EA" w:rsidRDefault="009610EA">
      <w:pPr>
        <w:tabs>
          <w:tab w:val="left" w:pos="567"/>
        </w:tabs>
        <w:spacing w:line="260" w:lineRule="exact"/>
        <w:rPr>
          <w:noProof/>
          <w:szCs w:val="22"/>
          <w:lang w:val="cs-CZ"/>
        </w:rPr>
      </w:pPr>
      <w:r>
        <w:rPr>
          <w:noProof/>
          <w:szCs w:val="22"/>
          <w:lang w:val="cs-CZ"/>
        </w:rPr>
        <w:t xml:space="preserve">Nebyla zjištěna žádná změna farmakokinetiky </w:t>
      </w:r>
      <w:r>
        <w:rPr>
          <w:szCs w:val="22"/>
          <w:lang w:val="cs-CZ"/>
        </w:rPr>
        <w:t>mofetil-mykofenolátu</w:t>
      </w:r>
      <w:r>
        <w:rPr>
          <w:noProof/>
          <w:szCs w:val="22"/>
          <w:lang w:val="cs-CZ"/>
        </w:rPr>
        <w:t xml:space="preserve"> a jeho metabolitů u starších pacientů (≥ 65 let) ve srovnání s mladšími pacienty po transplantaci.</w:t>
      </w:r>
    </w:p>
    <w:p w14:paraId="115911E7" w14:textId="77777777" w:rsidR="009610EA" w:rsidRDefault="009610EA">
      <w:pPr>
        <w:tabs>
          <w:tab w:val="left" w:pos="567"/>
        </w:tabs>
        <w:spacing w:line="260" w:lineRule="exact"/>
        <w:rPr>
          <w:noProof/>
          <w:szCs w:val="22"/>
          <w:lang w:val="cs-CZ"/>
        </w:rPr>
      </w:pPr>
    </w:p>
    <w:p w14:paraId="21107F98" w14:textId="77777777" w:rsidR="009610EA" w:rsidRPr="00435237" w:rsidRDefault="009610EA">
      <w:pPr>
        <w:tabs>
          <w:tab w:val="left" w:pos="567"/>
        </w:tabs>
        <w:spacing w:line="260" w:lineRule="exact"/>
        <w:rPr>
          <w:i/>
          <w:noProof/>
          <w:szCs w:val="22"/>
          <w:lang w:val="cs-CZ"/>
        </w:rPr>
      </w:pPr>
      <w:r w:rsidRPr="00435237">
        <w:rPr>
          <w:i/>
          <w:noProof/>
          <w:szCs w:val="22"/>
          <w:lang w:val="cs-CZ"/>
        </w:rPr>
        <w:t>Pacientky užívající perorální kontraceptiva</w:t>
      </w:r>
    </w:p>
    <w:p w14:paraId="10FBB84C" w14:textId="021B56F7" w:rsidR="009610EA" w:rsidRDefault="009610EA">
      <w:pPr>
        <w:tabs>
          <w:tab w:val="left" w:pos="567"/>
        </w:tabs>
        <w:spacing w:line="260" w:lineRule="exact"/>
        <w:rPr>
          <w:noProof/>
          <w:szCs w:val="22"/>
          <w:lang w:val="cs-CZ"/>
        </w:rPr>
      </w:pPr>
      <w:r>
        <w:rPr>
          <w:noProof/>
          <w:szCs w:val="22"/>
          <w:lang w:val="cs-CZ"/>
        </w:rPr>
        <w:t xml:space="preserve">V klinické studii, do níž bylo zařazeno 18 žen (které nepodstoupily transplantaci a neužívaly žádná další imunosupresiva), prováděné po dobu 3 po sobě následujících menstruačních cyklů, byl současně podáván </w:t>
      </w:r>
      <w:r w:rsidR="00CE0754">
        <w:rPr>
          <w:szCs w:val="22"/>
          <w:lang w:val="cs-CZ"/>
        </w:rPr>
        <w:t>mofetil-mykofenolát</w:t>
      </w:r>
      <w:r w:rsidR="00CE0754" w:rsidDel="00CE0754">
        <w:rPr>
          <w:noProof/>
          <w:szCs w:val="22"/>
          <w:lang w:val="cs-CZ"/>
        </w:rPr>
        <w:t xml:space="preserve"> </w:t>
      </w:r>
      <w:r>
        <w:rPr>
          <w:noProof/>
          <w:szCs w:val="22"/>
          <w:lang w:val="cs-CZ"/>
        </w:rPr>
        <w:t xml:space="preserve">(1 g </w:t>
      </w:r>
      <w:r w:rsidR="00AD7517">
        <w:rPr>
          <w:noProof/>
          <w:szCs w:val="22"/>
          <w:lang w:val="cs-CZ"/>
        </w:rPr>
        <w:t>dva</w:t>
      </w:r>
      <w:r>
        <w:rPr>
          <w:noProof/>
          <w:szCs w:val="22"/>
          <w:lang w:val="cs-CZ"/>
        </w:rPr>
        <w:t>krát denně) a kombinovaná perorální kontraceptiva obsahující ethinylestradiol (0,02 mg</w:t>
      </w:r>
      <w:r w:rsidR="00F23B88">
        <w:rPr>
          <w:noProof/>
          <w:szCs w:val="22"/>
          <w:lang w:val="cs-CZ"/>
        </w:rPr>
        <w:t> </w:t>
      </w:r>
      <w:r w:rsidR="00F23B88">
        <w:rPr>
          <w:noProof/>
          <w:szCs w:val="22"/>
          <w:lang w:val="cs-CZ"/>
        </w:rPr>
        <w:noBreakHyphen/>
        <w:t> </w:t>
      </w:r>
      <w:r>
        <w:rPr>
          <w:noProof/>
          <w:szCs w:val="22"/>
          <w:lang w:val="cs-CZ"/>
        </w:rPr>
        <w:t>0,04 mg) a levonorgestrel (0,05 mg</w:t>
      </w:r>
      <w:r w:rsidR="00F23B88">
        <w:rPr>
          <w:noProof/>
          <w:szCs w:val="22"/>
          <w:lang w:val="cs-CZ"/>
        </w:rPr>
        <w:t> </w:t>
      </w:r>
      <w:r w:rsidR="00F23B88">
        <w:rPr>
          <w:noProof/>
          <w:szCs w:val="22"/>
          <w:lang w:val="cs-CZ"/>
        </w:rPr>
        <w:noBreakHyphen/>
        <w:t> </w:t>
      </w:r>
      <w:r>
        <w:rPr>
          <w:noProof/>
          <w:szCs w:val="22"/>
          <w:lang w:val="cs-CZ"/>
        </w:rPr>
        <w:t>0,</w:t>
      </w:r>
      <w:r w:rsidR="002C4A62">
        <w:rPr>
          <w:noProof/>
          <w:szCs w:val="22"/>
          <w:lang w:val="cs-CZ"/>
        </w:rPr>
        <w:t>20 </w:t>
      </w:r>
      <w:r>
        <w:rPr>
          <w:noProof/>
          <w:szCs w:val="22"/>
          <w:lang w:val="cs-CZ"/>
        </w:rPr>
        <w:t>mg), desogestrel (0,15 mg) nebo gestoden (0,05</w:t>
      </w:r>
      <w:r w:rsidR="00F23B88">
        <w:rPr>
          <w:noProof/>
          <w:szCs w:val="22"/>
          <w:lang w:val="cs-CZ"/>
        </w:rPr>
        <w:t> </w:t>
      </w:r>
      <w:r w:rsidR="00F23B88">
        <w:rPr>
          <w:noProof/>
          <w:szCs w:val="22"/>
          <w:lang w:val="cs-CZ"/>
        </w:rPr>
        <w:noBreakHyphen/>
        <w:t> </w:t>
      </w:r>
      <w:r>
        <w:rPr>
          <w:noProof/>
          <w:szCs w:val="22"/>
          <w:lang w:val="cs-CZ"/>
        </w:rPr>
        <w:t xml:space="preserve">0,10 mg). Výsledky této studie neprokázaly žádné klinicky významné ovlivnění funkce orálních kontraceptiv (suprese ovulace) </w:t>
      </w:r>
      <w:r w:rsidR="00CE0754">
        <w:rPr>
          <w:szCs w:val="22"/>
          <w:lang w:val="cs-CZ"/>
        </w:rPr>
        <w:t>mofetil-mykofenolát</w:t>
      </w:r>
      <w:r w:rsidR="00CE0754">
        <w:rPr>
          <w:noProof/>
          <w:szCs w:val="22"/>
          <w:lang w:val="cs-CZ"/>
        </w:rPr>
        <w:t>em</w:t>
      </w:r>
      <w:r>
        <w:rPr>
          <w:noProof/>
          <w:szCs w:val="22"/>
          <w:lang w:val="cs-CZ"/>
        </w:rPr>
        <w:t xml:space="preserve">. Sérové koncentrace LH, FSH a progesteronu nebyly významně ovlivněny. Farmakokinetika perorálních kontraceptiv nebyla společným podáváním s </w:t>
      </w:r>
      <w:r w:rsidR="00CE0754">
        <w:rPr>
          <w:szCs w:val="22"/>
          <w:lang w:val="cs-CZ"/>
        </w:rPr>
        <w:t>mofetil-mykofenolát</w:t>
      </w:r>
      <w:r w:rsidR="00CE0754">
        <w:rPr>
          <w:noProof/>
          <w:szCs w:val="22"/>
          <w:lang w:val="cs-CZ"/>
        </w:rPr>
        <w:t xml:space="preserve">em </w:t>
      </w:r>
      <w:r>
        <w:rPr>
          <w:noProof/>
          <w:szCs w:val="22"/>
          <w:lang w:val="cs-CZ"/>
        </w:rPr>
        <w:t xml:space="preserve">ovlivněna </w:t>
      </w:r>
      <w:r w:rsidR="002C4A62">
        <w:rPr>
          <w:noProof/>
          <w:szCs w:val="22"/>
          <w:lang w:val="cs-CZ"/>
        </w:rPr>
        <w:t xml:space="preserve">v klinicky relevantní míře </w:t>
      </w:r>
      <w:r>
        <w:rPr>
          <w:noProof/>
          <w:szCs w:val="22"/>
          <w:lang w:val="cs-CZ"/>
        </w:rPr>
        <w:t xml:space="preserve">(viz </w:t>
      </w:r>
      <w:r>
        <w:rPr>
          <w:szCs w:val="22"/>
          <w:lang w:val="cs-CZ"/>
        </w:rPr>
        <w:t>bod</w:t>
      </w:r>
      <w:r>
        <w:rPr>
          <w:noProof/>
          <w:szCs w:val="22"/>
          <w:lang w:val="cs-CZ"/>
        </w:rPr>
        <w:t xml:space="preserve"> 4.5).</w:t>
      </w:r>
    </w:p>
    <w:p w14:paraId="23D9F96D" w14:textId="77777777" w:rsidR="009610EA" w:rsidRDefault="009610EA">
      <w:pPr>
        <w:tabs>
          <w:tab w:val="left" w:pos="567"/>
        </w:tabs>
        <w:spacing w:line="260" w:lineRule="exact"/>
        <w:rPr>
          <w:szCs w:val="22"/>
          <w:lang w:val="cs-CZ"/>
        </w:rPr>
      </w:pPr>
    </w:p>
    <w:p w14:paraId="7C429ED0" w14:textId="77777777" w:rsidR="009610EA" w:rsidRDefault="009610EA">
      <w:pPr>
        <w:tabs>
          <w:tab w:val="left" w:pos="567"/>
        </w:tabs>
        <w:spacing w:line="260" w:lineRule="exact"/>
        <w:ind w:right="14"/>
        <w:outlineLvl w:val="0"/>
        <w:rPr>
          <w:b/>
          <w:szCs w:val="22"/>
          <w:lang w:val="cs-CZ"/>
        </w:rPr>
      </w:pPr>
      <w:r>
        <w:rPr>
          <w:b/>
          <w:szCs w:val="22"/>
          <w:lang w:val="cs-CZ"/>
        </w:rPr>
        <w:t>5.3</w:t>
      </w:r>
      <w:r>
        <w:rPr>
          <w:b/>
          <w:szCs w:val="22"/>
          <w:lang w:val="cs-CZ"/>
        </w:rPr>
        <w:tab/>
      </w:r>
      <w:r>
        <w:rPr>
          <w:b/>
          <w:noProof/>
          <w:szCs w:val="22"/>
          <w:lang w:val="cs-CZ"/>
        </w:rPr>
        <w:t xml:space="preserve">Předklinické údaje vztahující se k bezpečnosti </w:t>
      </w:r>
    </w:p>
    <w:p w14:paraId="22D39810" w14:textId="77777777" w:rsidR="009610EA" w:rsidRDefault="009610EA">
      <w:pPr>
        <w:tabs>
          <w:tab w:val="left" w:pos="567"/>
        </w:tabs>
        <w:spacing w:line="260" w:lineRule="exact"/>
        <w:rPr>
          <w:szCs w:val="22"/>
          <w:lang w:val="cs-CZ"/>
        </w:rPr>
      </w:pPr>
    </w:p>
    <w:p w14:paraId="2A7D5317" w14:textId="6B946C2F" w:rsidR="009610EA" w:rsidRDefault="009610EA">
      <w:pPr>
        <w:tabs>
          <w:tab w:val="left" w:pos="567"/>
        </w:tabs>
        <w:spacing w:line="260" w:lineRule="exact"/>
        <w:rPr>
          <w:noProof/>
          <w:szCs w:val="22"/>
          <w:lang w:val="cs-CZ"/>
        </w:rPr>
      </w:pPr>
      <w:r>
        <w:rPr>
          <w:noProof/>
          <w:szCs w:val="22"/>
          <w:lang w:val="cs-CZ"/>
        </w:rPr>
        <w:t xml:space="preserve">V experimentálních modelech nebyl u mofetil-mykofenolát prokázán tumorogenní potenciál. Nejvyšší studovaná dávka v testech karcinogenity na zvířatech byla 2 až 3krát vyšší než systémová expozice (AUC </w:t>
      </w:r>
      <w:r w:rsidR="00CC560E">
        <w:rPr>
          <w:noProof/>
          <w:szCs w:val="22"/>
          <w:lang w:val="cs-CZ"/>
        </w:rPr>
        <w:t xml:space="preserve">nebo </w:t>
      </w:r>
      <w:r>
        <w:rPr>
          <w:noProof/>
          <w:szCs w:val="22"/>
          <w:lang w:val="cs-CZ"/>
        </w:rPr>
        <w:t>C</w:t>
      </w:r>
      <w:r>
        <w:rPr>
          <w:noProof/>
          <w:szCs w:val="22"/>
          <w:vertAlign w:val="subscript"/>
          <w:lang w:val="cs-CZ"/>
        </w:rPr>
        <w:t>max</w:t>
      </w:r>
      <w:r>
        <w:rPr>
          <w:noProof/>
          <w:szCs w:val="22"/>
          <w:lang w:val="cs-CZ"/>
        </w:rPr>
        <w:t>) pozorovaná u pacientů po transplantaci ledvin s klinickou dávkou 2 g denně a 1,3</w:t>
      </w:r>
      <w:r>
        <w:rPr>
          <w:noProof/>
          <w:szCs w:val="22"/>
          <w:lang w:val="cs-CZ"/>
        </w:rPr>
        <w:noBreakHyphen/>
        <w:t xml:space="preserve">2krát vyšší než systémová expozice (AUC </w:t>
      </w:r>
      <w:r w:rsidR="00CC560E">
        <w:rPr>
          <w:noProof/>
          <w:szCs w:val="22"/>
          <w:lang w:val="cs-CZ"/>
        </w:rPr>
        <w:t>nebo</w:t>
      </w:r>
      <w:r>
        <w:rPr>
          <w:noProof/>
          <w:szCs w:val="22"/>
          <w:lang w:val="cs-CZ"/>
        </w:rPr>
        <w:t xml:space="preserve"> C</w:t>
      </w:r>
      <w:r>
        <w:rPr>
          <w:noProof/>
          <w:szCs w:val="22"/>
          <w:vertAlign w:val="subscript"/>
          <w:lang w:val="cs-CZ"/>
        </w:rPr>
        <w:t>max</w:t>
      </w:r>
      <w:r>
        <w:rPr>
          <w:noProof/>
          <w:szCs w:val="22"/>
          <w:lang w:val="cs-CZ"/>
        </w:rPr>
        <w:t>) pozorovaná u pacientů po transplantaci srdce s doporučenou klinickou dávkou 3 g denně.</w:t>
      </w:r>
    </w:p>
    <w:p w14:paraId="24E95274" w14:textId="77777777" w:rsidR="009610EA" w:rsidRDefault="009610EA">
      <w:pPr>
        <w:tabs>
          <w:tab w:val="left" w:pos="567"/>
        </w:tabs>
        <w:spacing w:line="260" w:lineRule="exact"/>
        <w:rPr>
          <w:noProof/>
          <w:szCs w:val="22"/>
          <w:lang w:val="cs-CZ"/>
        </w:rPr>
      </w:pPr>
    </w:p>
    <w:p w14:paraId="260CEF5A" w14:textId="77777777" w:rsidR="009610EA" w:rsidRDefault="009610EA">
      <w:pPr>
        <w:tabs>
          <w:tab w:val="left" w:pos="567"/>
        </w:tabs>
        <w:spacing w:line="260" w:lineRule="exact"/>
        <w:rPr>
          <w:noProof/>
          <w:szCs w:val="22"/>
          <w:lang w:val="cs-CZ"/>
        </w:rPr>
      </w:pPr>
      <w:r>
        <w:rPr>
          <w:noProof/>
          <w:szCs w:val="22"/>
          <w:lang w:val="cs-CZ"/>
        </w:rPr>
        <w:t xml:space="preserve">Dva testy genotoxicity (test </w:t>
      </w:r>
      <w:r>
        <w:rPr>
          <w:i/>
          <w:noProof/>
          <w:szCs w:val="22"/>
          <w:lang w:val="cs-CZ"/>
        </w:rPr>
        <w:t xml:space="preserve">in vitro </w:t>
      </w:r>
      <w:r>
        <w:rPr>
          <w:noProof/>
          <w:szCs w:val="22"/>
          <w:lang w:val="cs-CZ"/>
        </w:rPr>
        <w:t xml:space="preserve">za využití myšího lymfomu a test </w:t>
      </w:r>
      <w:r>
        <w:rPr>
          <w:i/>
          <w:noProof/>
          <w:szCs w:val="22"/>
          <w:lang w:val="cs-CZ"/>
        </w:rPr>
        <w:t>in vivo</w:t>
      </w:r>
      <w:r>
        <w:rPr>
          <w:noProof/>
          <w:szCs w:val="22"/>
          <w:lang w:val="cs-CZ"/>
        </w:rPr>
        <w:t xml:space="preserve"> za využití jadérek myší kostní dřeně) prokázaly schopnost mofetil-mykofenolát způsobit chromozomální aberace. Tyto účinky mohou být ve vztahu k farmakodynamickému mechanizmu účinku látky, tj. k inhibici syntézy nukleotidů v citlivých buňkách. Další </w:t>
      </w:r>
      <w:r>
        <w:rPr>
          <w:i/>
          <w:noProof/>
          <w:szCs w:val="22"/>
          <w:lang w:val="cs-CZ"/>
        </w:rPr>
        <w:t>in vitro</w:t>
      </w:r>
      <w:r>
        <w:rPr>
          <w:noProof/>
          <w:szCs w:val="22"/>
          <w:lang w:val="cs-CZ"/>
        </w:rPr>
        <w:t xml:space="preserve"> testy pro určení možné genetické mutace neprokázaly genotoxickou aktivitu.</w:t>
      </w:r>
    </w:p>
    <w:p w14:paraId="594726E9" w14:textId="77777777" w:rsidR="009610EA" w:rsidRDefault="009610EA">
      <w:pPr>
        <w:tabs>
          <w:tab w:val="left" w:pos="567"/>
        </w:tabs>
        <w:spacing w:line="260" w:lineRule="exact"/>
        <w:rPr>
          <w:noProof/>
          <w:szCs w:val="22"/>
          <w:lang w:val="cs-CZ"/>
        </w:rPr>
      </w:pPr>
    </w:p>
    <w:p w14:paraId="19ACA2F8" w14:textId="77777777" w:rsidR="009610EA" w:rsidRDefault="009610EA" w:rsidP="00C85AF2">
      <w:pPr>
        <w:widowControl w:val="0"/>
        <w:tabs>
          <w:tab w:val="left" w:pos="567"/>
        </w:tabs>
        <w:spacing w:line="260" w:lineRule="exact"/>
        <w:rPr>
          <w:noProof/>
          <w:szCs w:val="22"/>
          <w:lang w:val="cs-CZ"/>
        </w:rPr>
      </w:pPr>
      <w:r>
        <w:rPr>
          <w:szCs w:val="22"/>
          <w:lang w:val="cs-CZ"/>
        </w:rPr>
        <w:t>V teratologických studiích na potkanech a králících se vyskytly resorpce plodu a malformace u potkanů při dávkách 6 mg/kg/den (včetně anoftalmie, agnatie a hydrocefalu) a u králíků při dávkách 90 mg/kg/den (včetně anomálií kardiovaskulárního a renálního systému jako jsou ektopie srdce, ektopie ledvin a diafragmatická a umbilikální hernie), bez příznaků mateřské toxicity. Systémová expozice při této dávce představuje zhruba polovinu nebo méně než polovinu klinické dávky při doporučené denní dávce 2 g u pacientů po transplantaci ledvin a přibližně třetinu klinické expozice při doporučené dávce 3 g denně u pacientů po transplantaci srdce (viz</w:t>
      </w:r>
      <w:r>
        <w:rPr>
          <w:noProof/>
          <w:szCs w:val="22"/>
          <w:lang w:val="cs-CZ"/>
        </w:rPr>
        <w:t xml:space="preserve"> </w:t>
      </w:r>
      <w:r>
        <w:rPr>
          <w:szCs w:val="22"/>
          <w:lang w:val="cs-CZ"/>
        </w:rPr>
        <w:t>bod</w:t>
      </w:r>
      <w:r>
        <w:rPr>
          <w:noProof/>
          <w:szCs w:val="22"/>
          <w:lang w:val="cs-CZ"/>
        </w:rPr>
        <w:t xml:space="preserve"> 4.6).</w:t>
      </w:r>
    </w:p>
    <w:p w14:paraId="0EF4D445" w14:textId="77777777" w:rsidR="009610EA" w:rsidRDefault="009610EA" w:rsidP="00C85AF2">
      <w:pPr>
        <w:widowControl w:val="0"/>
        <w:tabs>
          <w:tab w:val="left" w:pos="567"/>
        </w:tabs>
        <w:spacing w:line="260" w:lineRule="exact"/>
        <w:rPr>
          <w:noProof/>
          <w:szCs w:val="22"/>
          <w:lang w:val="cs-CZ"/>
        </w:rPr>
      </w:pPr>
    </w:p>
    <w:p w14:paraId="61801C2D" w14:textId="380726FC" w:rsidR="009610EA" w:rsidRDefault="009610EA">
      <w:pPr>
        <w:tabs>
          <w:tab w:val="left" w:pos="567"/>
        </w:tabs>
        <w:spacing w:line="260" w:lineRule="exact"/>
        <w:rPr>
          <w:noProof/>
          <w:szCs w:val="22"/>
          <w:lang w:val="cs-CZ"/>
        </w:rPr>
      </w:pPr>
      <w:r>
        <w:rPr>
          <w:noProof/>
          <w:szCs w:val="22"/>
          <w:lang w:val="cs-CZ"/>
        </w:rPr>
        <w:t>Orgány, které byly především ovlivněny v toxikologických studiích s mofetil-mykofenolátem na potkanech, myších, psech a opicích, byly hematopoetický a lymfatický systém. Ovlivnění těchto systémů bylo pozorováno při systémové expozici v dávkách ekvivalentních nebo nižších než je klinická expozice při doporučeném dávkování 2 g denně u příjemců renálního transplantátu. Účinky na gastrointestinální systém byly u psů pozorovány při systémové expozici ekvivalentní nebo nižší než je klinická expozice při doporučeném dávkování. Účinky na gastrointestinální a renální systém spojené s dehydratací byly pozorovány u opic při nejvyšších testovaných dávkách (hladina systémové expozice ekvivalentní nebo vyšší než hodnoty klinické expozice). Profil neklinické toxicity mofetil-mykofenolát</w:t>
      </w:r>
      <w:r w:rsidR="003145D3">
        <w:rPr>
          <w:noProof/>
          <w:szCs w:val="22"/>
          <w:lang w:val="cs-CZ"/>
        </w:rPr>
        <w:t>u</w:t>
      </w:r>
      <w:r>
        <w:rPr>
          <w:noProof/>
          <w:szCs w:val="22"/>
          <w:lang w:val="cs-CZ"/>
        </w:rPr>
        <w:t xml:space="preserve"> je ve shodě s nežádoucími účinky pozorovanými v klinických studiích u lidí, jejichž výsledky nyní představují relevantnější data o bezpečnosti pro lidskou populaci (viz </w:t>
      </w:r>
      <w:r>
        <w:rPr>
          <w:szCs w:val="22"/>
          <w:lang w:val="cs-CZ"/>
        </w:rPr>
        <w:t>bod</w:t>
      </w:r>
      <w:r>
        <w:rPr>
          <w:noProof/>
          <w:szCs w:val="22"/>
          <w:lang w:val="cs-CZ"/>
        </w:rPr>
        <w:t xml:space="preserve"> 4.8).</w:t>
      </w:r>
    </w:p>
    <w:p w14:paraId="0AC5E4A2" w14:textId="77777777" w:rsidR="009610EA" w:rsidRDefault="009610EA">
      <w:pPr>
        <w:tabs>
          <w:tab w:val="left" w:pos="567"/>
        </w:tabs>
        <w:spacing w:line="260" w:lineRule="exact"/>
        <w:rPr>
          <w:szCs w:val="22"/>
          <w:lang w:val="cs-CZ"/>
        </w:rPr>
      </w:pPr>
    </w:p>
    <w:p w14:paraId="64E0DF1C" w14:textId="77777777" w:rsidR="00B03933" w:rsidRPr="00C929E6" w:rsidRDefault="00B03933" w:rsidP="00B03933">
      <w:pPr>
        <w:tabs>
          <w:tab w:val="left" w:pos="567"/>
        </w:tabs>
        <w:spacing w:line="260" w:lineRule="exact"/>
        <w:rPr>
          <w:noProof/>
          <w:u w:val="single"/>
          <w:lang w:val="cs-CZ"/>
        </w:rPr>
      </w:pPr>
      <w:r w:rsidRPr="00C929E6">
        <w:rPr>
          <w:noProof/>
          <w:u w:val="single"/>
          <w:lang w:val="cs-CZ"/>
        </w:rPr>
        <w:t>Posouzení rizika pro životní prostředí</w:t>
      </w:r>
    </w:p>
    <w:p w14:paraId="0C51AE98" w14:textId="77777777" w:rsidR="00DA77EA" w:rsidRDefault="00DA77EA" w:rsidP="00B03933">
      <w:pPr>
        <w:tabs>
          <w:tab w:val="left" w:pos="567"/>
        </w:tabs>
        <w:spacing w:line="260" w:lineRule="exact"/>
        <w:rPr>
          <w:szCs w:val="22"/>
          <w:lang w:val="cs-CZ"/>
        </w:rPr>
      </w:pPr>
    </w:p>
    <w:p w14:paraId="21DC2138" w14:textId="3EBDA437" w:rsidR="00B03933" w:rsidRDefault="00B03933" w:rsidP="00B03933">
      <w:pPr>
        <w:tabs>
          <w:tab w:val="left" w:pos="567"/>
        </w:tabs>
        <w:spacing w:line="260" w:lineRule="exact"/>
        <w:rPr>
          <w:szCs w:val="22"/>
          <w:lang w:val="cs-CZ"/>
        </w:rPr>
      </w:pPr>
      <w:r w:rsidRPr="00A81CF6">
        <w:rPr>
          <w:szCs w:val="22"/>
          <w:lang w:val="cs-CZ"/>
        </w:rPr>
        <w:t xml:space="preserve">Studie </w:t>
      </w:r>
      <w:r>
        <w:rPr>
          <w:szCs w:val="22"/>
          <w:lang w:val="cs-CZ"/>
        </w:rPr>
        <w:t>posouzení</w:t>
      </w:r>
      <w:r w:rsidRPr="00A81CF6">
        <w:rPr>
          <w:szCs w:val="22"/>
          <w:lang w:val="cs-CZ"/>
        </w:rPr>
        <w:t xml:space="preserve"> rizik</w:t>
      </w:r>
      <w:r>
        <w:rPr>
          <w:szCs w:val="22"/>
          <w:lang w:val="cs-CZ"/>
        </w:rPr>
        <w:t>a</w:t>
      </w:r>
      <w:r w:rsidRPr="00A81CF6">
        <w:rPr>
          <w:szCs w:val="22"/>
          <w:lang w:val="cs-CZ"/>
        </w:rPr>
        <w:t xml:space="preserve"> pro životní prostředí ukázaly, že </w:t>
      </w:r>
      <w:r>
        <w:rPr>
          <w:szCs w:val="22"/>
          <w:lang w:val="cs-CZ"/>
        </w:rPr>
        <w:t>léčivá</w:t>
      </w:r>
      <w:r w:rsidRPr="00A81CF6">
        <w:rPr>
          <w:szCs w:val="22"/>
          <w:lang w:val="cs-CZ"/>
        </w:rPr>
        <w:t xml:space="preserve"> látka MPA může představovat riziko pro podzemní vody prostřednictvím břehové filtrace.</w:t>
      </w:r>
    </w:p>
    <w:p w14:paraId="14F33857" w14:textId="77777777" w:rsidR="009610EA" w:rsidRDefault="009610EA">
      <w:pPr>
        <w:tabs>
          <w:tab w:val="left" w:pos="567"/>
        </w:tabs>
        <w:spacing w:line="260" w:lineRule="exact"/>
        <w:rPr>
          <w:szCs w:val="22"/>
          <w:lang w:val="cs-CZ"/>
        </w:rPr>
      </w:pPr>
    </w:p>
    <w:p w14:paraId="63A45815" w14:textId="77777777" w:rsidR="00507D22" w:rsidRDefault="00507D22" w:rsidP="00507D22">
      <w:pPr>
        <w:tabs>
          <w:tab w:val="left" w:pos="567"/>
        </w:tabs>
        <w:spacing w:line="260" w:lineRule="exact"/>
        <w:rPr>
          <w:ins w:id="78" w:author="TCS" w:date="2026-02-25T17:07:00Z" w16du:dateUtc="2026-02-25T11:37:00Z"/>
          <w:szCs w:val="22"/>
          <w:lang w:val="cs-CZ"/>
        </w:rPr>
      </w:pPr>
    </w:p>
    <w:p w14:paraId="51C510A9" w14:textId="77777777" w:rsidR="009610EA" w:rsidRDefault="009610EA">
      <w:pPr>
        <w:keepNext/>
        <w:keepLines/>
        <w:tabs>
          <w:tab w:val="left" w:pos="567"/>
        </w:tabs>
        <w:spacing w:line="260" w:lineRule="exact"/>
        <w:outlineLvl w:val="0"/>
        <w:rPr>
          <w:b/>
          <w:szCs w:val="22"/>
          <w:lang w:val="cs-CZ"/>
        </w:rPr>
      </w:pPr>
      <w:r>
        <w:rPr>
          <w:b/>
          <w:szCs w:val="22"/>
          <w:lang w:val="cs-CZ"/>
        </w:rPr>
        <w:t>6.</w:t>
      </w:r>
      <w:r>
        <w:rPr>
          <w:b/>
          <w:szCs w:val="22"/>
          <w:lang w:val="cs-CZ"/>
        </w:rPr>
        <w:tab/>
        <w:t>FARMACEUTICKÉ ÚDAJE</w:t>
      </w:r>
    </w:p>
    <w:p w14:paraId="101CFFEF" w14:textId="77777777" w:rsidR="009610EA" w:rsidRDefault="009610EA">
      <w:pPr>
        <w:keepNext/>
        <w:keepLines/>
        <w:tabs>
          <w:tab w:val="left" w:pos="567"/>
        </w:tabs>
        <w:spacing w:line="260" w:lineRule="exact"/>
        <w:rPr>
          <w:szCs w:val="22"/>
          <w:lang w:val="cs-CZ"/>
        </w:rPr>
      </w:pPr>
    </w:p>
    <w:p w14:paraId="439333D0" w14:textId="77777777" w:rsidR="009610EA" w:rsidRDefault="009610EA">
      <w:pPr>
        <w:keepNext/>
        <w:keepLines/>
        <w:tabs>
          <w:tab w:val="left" w:pos="567"/>
        </w:tabs>
        <w:spacing w:line="260" w:lineRule="exact"/>
        <w:outlineLvl w:val="0"/>
        <w:rPr>
          <w:b/>
          <w:szCs w:val="22"/>
          <w:lang w:val="cs-CZ"/>
        </w:rPr>
      </w:pPr>
      <w:r>
        <w:rPr>
          <w:b/>
          <w:szCs w:val="22"/>
          <w:lang w:val="cs-CZ"/>
        </w:rPr>
        <w:t>6.1</w:t>
      </w:r>
      <w:r>
        <w:rPr>
          <w:b/>
          <w:szCs w:val="22"/>
          <w:lang w:val="cs-CZ"/>
        </w:rPr>
        <w:tab/>
        <w:t>Seznam pomocných látek</w:t>
      </w:r>
    </w:p>
    <w:p w14:paraId="0137910D" w14:textId="77777777" w:rsidR="009610EA" w:rsidRDefault="009610EA">
      <w:pPr>
        <w:keepNext/>
        <w:keepLines/>
        <w:tabs>
          <w:tab w:val="left" w:pos="567"/>
        </w:tabs>
        <w:spacing w:line="260" w:lineRule="exact"/>
        <w:rPr>
          <w:szCs w:val="22"/>
          <w:lang w:val="cs-CZ"/>
        </w:rPr>
      </w:pPr>
    </w:p>
    <w:p w14:paraId="4BC45512" w14:textId="77777777" w:rsidR="009610EA" w:rsidRDefault="009610EA" w:rsidP="00735E50">
      <w:pPr>
        <w:keepNext/>
        <w:keepLines/>
        <w:tabs>
          <w:tab w:val="left" w:pos="567"/>
        </w:tabs>
        <w:spacing w:line="220" w:lineRule="exact"/>
        <w:outlineLvl w:val="0"/>
        <w:rPr>
          <w:szCs w:val="22"/>
          <w:u w:val="single"/>
          <w:lang w:val="cs-CZ"/>
        </w:rPr>
      </w:pPr>
      <w:r>
        <w:rPr>
          <w:szCs w:val="22"/>
          <w:u w:val="single"/>
          <w:lang w:val="cs-CZ"/>
        </w:rPr>
        <w:t>CellCept 1 g/5 ml prášek pro perorální suspenzi</w:t>
      </w:r>
    </w:p>
    <w:p w14:paraId="401197BE" w14:textId="77777777" w:rsidR="00DA77EA" w:rsidRDefault="00DA77EA" w:rsidP="00735E50">
      <w:pPr>
        <w:keepNext/>
        <w:keepLines/>
        <w:tabs>
          <w:tab w:val="left" w:pos="567"/>
        </w:tabs>
        <w:spacing w:line="220" w:lineRule="exact"/>
        <w:rPr>
          <w:szCs w:val="22"/>
          <w:lang w:val="cs-CZ"/>
        </w:rPr>
      </w:pPr>
    </w:p>
    <w:p w14:paraId="460079F8" w14:textId="72DDBFBD" w:rsidR="009610EA" w:rsidRDefault="009610EA" w:rsidP="00735E50">
      <w:pPr>
        <w:keepNext/>
        <w:keepLines/>
        <w:tabs>
          <w:tab w:val="left" w:pos="567"/>
        </w:tabs>
        <w:spacing w:line="220" w:lineRule="exact"/>
        <w:rPr>
          <w:szCs w:val="22"/>
          <w:lang w:val="cs-CZ"/>
        </w:rPr>
      </w:pPr>
      <w:r>
        <w:rPr>
          <w:szCs w:val="22"/>
          <w:lang w:val="cs-CZ"/>
        </w:rPr>
        <w:t>sorbitol</w:t>
      </w:r>
    </w:p>
    <w:p w14:paraId="1B53E9A6" w14:textId="77777777" w:rsidR="009610EA" w:rsidRDefault="009610EA" w:rsidP="00735E50">
      <w:pPr>
        <w:keepNext/>
        <w:tabs>
          <w:tab w:val="left" w:pos="567"/>
        </w:tabs>
        <w:spacing w:line="220" w:lineRule="exact"/>
        <w:rPr>
          <w:szCs w:val="22"/>
          <w:lang w:val="cs-CZ"/>
        </w:rPr>
      </w:pPr>
      <w:r>
        <w:rPr>
          <w:szCs w:val="22"/>
          <w:lang w:val="cs-CZ"/>
        </w:rPr>
        <w:t>koloidní bezvodý oxid křemičitý</w:t>
      </w:r>
    </w:p>
    <w:p w14:paraId="7D3754E0" w14:textId="77777777" w:rsidR="009610EA" w:rsidRDefault="009610EA" w:rsidP="00735E50">
      <w:pPr>
        <w:keepNext/>
        <w:tabs>
          <w:tab w:val="left" w:pos="567"/>
        </w:tabs>
        <w:spacing w:line="220" w:lineRule="exact"/>
        <w:rPr>
          <w:szCs w:val="22"/>
          <w:lang w:val="cs-CZ"/>
        </w:rPr>
      </w:pPr>
      <w:r>
        <w:rPr>
          <w:szCs w:val="22"/>
          <w:lang w:val="cs-CZ"/>
        </w:rPr>
        <w:t>dihydrát natrium-citrátu</w:t>
      </w:r>
    </w:p>
    <w:p w14:paraId="4EC011D5" w14:textId="77777777" w:rsidR="009610EA" w:rsidRDefault="009610EA" w:rsidP="00735E50">
      <w:pPr>
        <w:keepNext/>
        <w:tabs>
          <w:tab w:val="left" w:pos="567"/>
        </w:tabs>
        <w:spacing w:line="220" w:lineRule="exact"/>
        <w:rPr>
          <w:szCs w:val="22"/>
          <w:lang w:val="cs-CZ"/>
        </w:rPr>
      </w:pPr>
      <w:r>
        <w:rPr>
          <w:szCs w:val="22"/>
          <w:lang w:val="cs-CZ"/>
        </w:rPr>
        <w:t>sójový lecithin</w:t>
      </w:r>
    </w:p>
    <w:p w14:paraId="3978E6FB" w14:textId="77777777" w:rsidR="009610EA" w:rsidRDefault="009610EA" w:rsidP="00735E50">
      <w:pPr>
        <w:keepNext/>
        <w:tabs>
          <w:tab w:val="left" w:pos="567"/>
        </w:tabs>
        <w:spacing w:line="220" w:lineRule="exact"/>
        <w:rPr>
          <w:szCs w:val="22"/>
          <w:lang w:val="cs-CZ"/>
        </w:rPr>
      </w:pPr>
      <w:r>
        <w:rPr>
          <w:szCs w:val="22"/>
          <w:lang w:val="cs-CZ"/>
        </w:rPr>
        <w:t>ovocné aroma</w:t>
      </w:r>
    </w:p>
    <w:p w14:paraId="6E41F369" w14:textId="77777777" w:rsidR="009610EA" w:rsidRDefault="009610EA" w:rsidP="00735E50">
      <w:pPr>
        <w:tabs>
          <w:tab w:val="left" w:pos="567"/>
        </w:tabs>
        <w:spacing w:line="220" w:lineRule="exact"/>
        <w:rPr>
          <w:szCs w:val="22"/>
          <w:lang w:val="cs-CZ"/>
        </w:rPr>
      </w:pPr>
      <w:r>
        <w:rPr>
          <w:szCs w:val="22"/>
          <w:lang w:val="cs-CZ"/>
        </w:rPr>
        <w:t>xanthanová klovatina</w:t>
      </w:r>
    </w:p>
    <w:p w14:paraId="7324073E" w14:textId="77777777" w:rsidR="009610EA" w:rsidRDefault="009610EA" w:rsidP="00735E50">
      <w:pPr>
        <w:tabs>
          <w:tab w:val="left" w:pos="567"/>
        </w:tabs>
        <w:spacing w:line="220" w:lineRule="exact"/>
        <w:rPr>
          <w:szCs w:val="22"/>
          <w:lang w:val="cs-CZ"/>
        </w:rPr>
      </w:pPr>
      <w:r>
        <w:rPr>
          <w:szCs w:val="22"/>
          <w:lang w:val="cs-CZ"/>
        </w:rPr>
        <w:t>aspartam* (E</w:t>
      </w:r>
      <w:r w:rsidR="003145D3">
        <w:rPr>
          <w:szCs w:val="22"/>
          <w:lang w:val="cs-CZ"/>
        </w:rPr>
        <w:t> </w:t>
      </w:r>
      <w:r>
        <w:rPr>
          <w:szCs w:val="22"/>
          <w:lang w:val="cs-CZ"/>
        </w:rPr>
        <w:t>951)</w:t>
      </w:r>
    </w:p>
    <w:p w14:paraId="4836B85B" w14:textId="77777777" w:rsidR="009610EA" w:rsidRDefault="009610EA" w:rsidP="00735E50">
      <w:pPr>
        <w:tabs>
          <w:tab w:val="left" w:pos="567"/>
        </w:tabs>
        <w:spacing w:line="220" w:lineRule="exact"/>
        <w:rPr>
          <w:szCs w:val="22"/>
          <w:lang w:val="cs-CZ"/>
        </w:rPr>
      </w:pPr>
      <w:r>
        <w:rPr>
          <w:szCs w:val="22"/>
          <w:lang w:val="cs-CZ"/>
        </w:rPr>
        <w:t>methylparaben (E</w:t>
      </w:r>
      <w:r w:rsidR="003145D3">
        <w:rPr>
          <w:szCs w:val="22"/>
          <w:lang w:val="cs-CZ"/>
        </w:rPr>
        <w:t> </w:t>
      </w:r>
      <w:r>
        <w:rPr>
          <w:szCs w:val="22"/>
          <w:lang w:val="cs-CZ"/>
        </w:rPr>
        <w:t>218)</w:t>
      </w:r>
    </w:p>
    <w:p w14:paraId="764B4503" w14:textId="77777777" w:rsidR="009610EA" w:rsidRDefault="009610EA" w:rsidP="00735E50">
      <w:pPr>
        <w:tabs>
          <w:tab w:val="left" w:pos="567"/>
        </w:tabs>
        <w:spacing w:line="220" w:lineRule="exact"/>
        <w:rPr>
          <w:szCs w:val="22"/>
          <w:lang w:val="cs-CZ"/>
        </w:rPr>
      </w:pPr>
      <w:r>
        <w:rPr>
          <w:szCs w:val="22"/>
          <w:lang w:val="cs-CZ"/>
        </w:rPr>
        <w:t>kyselina citronová</w:t>
      </w:r>
    </w:p>
    <w:p w14:paraId="40A368A5" w14:textId="77777777" w:rsidR="009610EA" w:rsidRDefault="009610EA" w:rsidP="00735E50">
      <w:pPr>
        <w:tabs>
          <w:tab w:val="left" w:pos="567"/>
        </w:tabs>
        <w:spacing w:line="220" w:lineRule="exact"/>
        <w:rPr>
          <w:szCs w:val="22"/>
          <w:lang w:val="cs-CZ"/>
        </w:rPr>
      </w:pPr>
    </w:p>
    <w:p w14:paraId="57F252CA" w14:textId="77777777" w:rsidR="009610EA" w:rsidRDefault="009610EA" w:rsidP="00735E50">
      <w:pPr>
        <w:tabs>
          <w:tab w:val="left" w:pos="567"/>
        </w:tabs>
        <w:spacing w:line="220" w:lineRule="exact"/>
        <w:rPr>
          <w:szCs w:val="22"/>
          <w:lang w:val="cs-CZ"/>
        </w:rPr>
      </w:pPr>
      <w:r>
        <w:rPr>
          <w:szCs w:val="22"/>
          <w:lang w:val="cs-CZ"/>
        </w:rPr>
        <w:t>*obsahuje ekvivalent fenylalaninu v množství 2,78 mg/5 ml suspenze.</w:t>
      </w:r>
    </w:p>
    <w:p w14:paraId="065EE8DA" w14:textId="77777777" w:rsidR="009610EA" w:rsidRDefault="009610EA">
      <w:pPr>
        <w:tabs>
          <w:tab w:val="left" w:pos="567"/>
        </w:tabs>
        <w:spacing w:line="260" w:lineRule="exact"/>
        <w:rPr>
          <w:szCs w:val="22"/>
          <w:lang w:val="cs-CZ"/>
        </w:rPr>
      </w:pPr>
    </w:p>
    <w:p w14:paraId="0217A208" w14:textId="77777777" w:rsidR="009610EA" w:rsidRDefault="009610EA">
      <w:pPr>
        <w:keepNext/>
        <w:tabs>
          <w:tab w:val="left" w:pos="567"/>
        </w:tabs>
        <w:spacing w:line="260" w:lineRule="exact"/>
        <w:outlineLvl w:val="0"/>
        <w:rPr>
          <w:b/>
          <w:szCs w:val="22"/>
          <w:lang w:val="cs-CZ"/>
        </w:rPr>
      </w:pPr>
      <w:r>
        <w:rPr>
          <w:b/>
          <w:szCs w:val="22"/>
          <w:lang w:val="cs-CZ"/>
        </w:rPr>
        <w:t>6.2</w:t>
      </w:r>
      <w:r>
        <w:rPr>
          <w:b/>
          <w:szCs w:val="22"/>
          <w:lang w:val="cs-CZ"/>
        </w:rPr>
        <w:tab/>
        <w:t>Inkompatibility</w:t>
      </w:r>
    </w:p>
    <w:p w14:paraId="5FAFAE2C" w14:textId="77777777" w:rsidR="009610EA" w:rsidRDefault="009610EA">
      <w:pPr>
        <w:keepNext/>
        <w:tabs>
          <w:tab w:val="left" w:pos="567"/>
        </w:tabs>
        <w:spacing w:line="260" w:lineRule="exact"/>
        <w:rPr>
          <w:szCs w:val="22"/>
          <w:lang w:val="cs-CZ"/>
        </w:rPr>
      </w:pPr>
    </w:p>
    <w:p w14:paraId="71B9C0B3" w14:textId="77777777" w:rsidR="009610EA" w:rsidRDefault="009610EA">
      <w:pPr>
        <w:keepNext/>
        <w:tabs>
          <w:tab w:val="left" w:pos="0"/>
        </w:tabs>
        <w:spacing w:line="260" w:lineRule="exact"/>
        <w:rPr>
          <w:szCs w:val="22"/>
          <w:lang w:val="cs-CZ"/>
        </w:rPr>
      </w:pPr>
      <w:r>
        <w:rPr>
          <w:szCs w:val="22"/>
          <w:lang w:val="cs-CZ"/>
        </w:rPr>
        <w:t>Tento léčivý přípravek nesmí být mísen s jinými léčivými přípravky s výjimkou těch, které jsou uvedeny v bodě 6.6.</w:t>
      </w:r>
    </w:p>
    <w:p w14:paraId="7E228763" w14:textId="77777777" w:rsidR="009610EA" w:rsidRDefault="009610EA">
      <w:pPr>
        <w:tabs>
          <w:tab w:val="left" w:pos="567"/>
        </w:tabs>
        <w:spacing w:line="260" w:lineRule="exact"/>
        <w:rPr>
          <w:szCs w:val="22"/>
          <w:lang w:val="cs-CZ"/>
        </w:rPr>
      </w:pPr>
    </w:p>
    <w:p w14:paraId="0DB0E49E" w14:textId="77777777" w:rsidR="009610EA" w:rsidRDefault="009610EA">
      <w:pPr>
        <w:keepNext/>
        <w:tabs>
          <w:tab w:val="left" w:pos="567"/>
        </w:tabs>
        <w:spacing w:line="260" w:lineRule="exact"/>
        <w:outlineLvl w:val="0"/>
        <w:rPr>
          <w:b/>
          <w:szCs w:val="22"/>
          <w:lang w:val="cs-CZ"/>
        </w:rPr>
      </w:pPr>
      <w:r>
        <w:rPr>
          <w:b/>
          <w:szCs w:val="22"/>
          <w:lang w:val="cs-CZ"/>
        </w:rPr>
        <w:t>6.3</w:t>
      </w:r>
      <w:r>
        <w:rPr>
          <w:b/>
          <w:szCs w:val="22"/>
          <w:lang w:val="cs-CZ"/>
        </w:rPr>
        <w:tab/>
        <w:t>Doba použitelnosti</w:t>
      </w:r>
    </w:p>
    <w:p w14:paraId="563F3A6B" w14:textId="77777777" w:rsidR="009610EA" w:rsidRDefault="009610EA">
      <w:pPr>
        <w:keepNext/>
        <w:tabs>
          <w:tab w:val="left" w:pos="567"/>
        </w:tabs>
        <w:spacing w:line="260" w:lineRule="exact"/>
        <w:rPr>
          <w:szCs w:val="22"/>
          <w:lang w:val="cs-CZ"/>
        </w:rPr>
      </w:pPr>
    </w:p>
    <w:p w14:paraId="52B0FD7A" w14:textId="77777777" w:rsidR="009610EA" w:rsidRDefault="009610EA">
      <w:pPr>
        <w:keepNext/>
        <w:tabs>
          <w:tab w:val="left" w:pos="567"/>
        </w:tabs>
        <w:spacing w:line="260" w:lineRule="exact"/>
        <w:rPr>
          <w:szCs w:val="22"/>
          <w:lang w:val="cs-CZ"/>
        </w:rPr>
      </w:pPr>
      <w:r>
        <w:rPr>
          <w:szCs w:val="22"/>
          <w:lang w:val="cs-CZ"/>
        </w:rPr>
        <w:t>Doba použitelnosti prášku pro perorální suspenzi jsou 2 roky.</w:t>
      </w:r>
    </w:p>
    <w:p w14:paraId="6AF90CA8" w14:textId="77777777" w:rsidR="009610EA" w:rsidRDefault="009610EA">
      <w:pPr>
        <w:keepNext/>
        <w:tabs>
          <w:tab w:val="left" w:pos="567"/>
        </w:tabs>
        <w:spacing w:line="260" w:lineRule="exact"/>
        <w:rPr>
          <w:szCs w:val="22"/>
          <w:lang w:val="cs-CZ"/>
        </w:rPr>
      </w:pPr>
      <w:r>
        <w:rPr>
          <w:szCs w:val="22"/>
          <w:lang w:val="cs-CZ"/>
        </w:rPr>
        <w:t>Doba použitelnosti rekonstituované suspenze jsou 2 měsíce.</w:t>
      </w:r>
    </w:p>
    <w:p w14:paraId="6F6772FA" w14:textId="77777777" w:rsidR="009610EA" w:rsidRDefault="009610EA">
      <w:pPr>
        <w:tabs>
          <w:tab w:val="left" w:pos="567"/>
        </w:tabs>
        <w:spacing w:line="260" w:lineRule="exact"/>
        <w:rPr>
          <w:szCs w:val="22"/>
          <w:lang w:val="cs-CZ"/>
        </w:rPr>
      </w:pPr>
    </w:p>
    <w:p w14:paraId="6EB2DB07" w14:textId="77777777" w:rsidR="009610EA" w:rsidRDefault="009610EA">
      <w:pPr>
        <w:keepNext/>
        <w:keepLines/>
        <w:tabs>
          <w:tab w:val="left" w:pos="567"/>
        </w:tabs>
        <w:spacing w:line="260" w:lineRule="exact"/>
        <w:outlineLvl w:val="0"/>
        <w:rPr>
          <w:b/>
          <w:szCs w:val="22"/>
          <w:lang w:val="cs-CZ"/>
        </w:rPr>
      </w:pPr>
      <w:r>
        <w:rPr>
          <w:b/>
          <w:szCs w:val="22"/>
          <w:lang w:val="cs-CZ"/>
        </w:rPr>
        <w:t>6.4</w:t>
      </w:r>
      <w:r>
        <w:rPr>
          <w:b/>
          <w:szCs w:val="22"/>
          <w:lang w:val="cs-CZ"/>
        </w:rPr>
        <w:tab/>
        <w:t>Zvláštní opatření pro uchovávání</w:t>
      </w:r>
    </w:p>
    <w:p w14:paraId="5E897F45" w14:textId="77777777" w:rsidR="009610EA" w:rsidRDefault="009610EA">
      <w:pPr>
        <w:keepNext/>
        <w:keepLines/>
        <w:tabs>
          <w:tab w:val="left" w:pos="567"/>
        </w:tabs>
        <w:spacing w:line="260" w:lineRule="exact"/>
        <w:rPr>
          <w:szCs w:val="22"/>
          <w:lang w:val="cs-CZ"/>
        </w:rPr>
      </w:pPr>
    </w:p>
    <w:p w14:paraId="5BE47147" w14:textId="77777777" w:rsidR="009610EA" w:rsidRDefault="009610EA">
      <w:pPr>
        <w:keepNext/>
        <w:keepLines/>
        <w:tabs>
          <w:tab w:val="left" w:pos="567"/>
        </w:tabs>
        <w:spacing w:line="260" w:lineRule="exact"/>
        <w:outlineLvl w:val="0"/>
        <w:rPr>
          <w:szCs w:val="22"/>
          <w:lang w:val="cs-CZ"/>
        </w:rPr>
      </w:pPr>
      <w:r>
        <w:rPr>
          <w:szCs w:val="22"/>
          <w:lang w:val="cs-CZ"/>
        </w:rPr>
        <w:t>Prášek pro perorální suspenzi a připravená suspenze: Uchovávejte při teplotě do 30 °C.</w:t>
      </w:r>
    </w:p>
    <w:p w14:paraId="65DA8A41" w14:textId="77777777" w:rsidR="009610EA" w:rsidRDefault="009610EA">
      <w:pPr>
        <w:keepNext/>
        <w:keepLines/>
        <w:tabs>
          <w:tab w:val="left" w:pos="567"/>
        </w:tabs>
        <w:spacing w:line="260" w:lineRule="exact"/>
        <w:rPr>
          <w:szCs w:val="22"/>
          <w:lang w:val="cs-CZ"/>
        </w:rPr>
      </w:pPr>
    </w:p>
    <w:p w14:paraId="0BF6DB2C" w14:textId="77777777" w:rsidR="009610EA" w:rsidRDefault="009610EA">
      <w:pPr>
        <w:tabs>
          <w:tab w:val="left" w:pos="567"/>
        </w:tabs>
        <w:spacing w:line="260" w:lineRule="exact"/>
        <w:outlineLvl w:val="0"/>
        <w:rPr>
          <w:b/>
          <w:szCs w:val="22"/>
          <w:lang w:val="cs-CZ"/>
        </w:rPr>
      </w:pPr>
      <w:r>
        <w:rPr>
          <w:b/>
          <w:szCs w:val="22"/>
          <w:lang w:val="cs-CZ"/>
        </w:rPr>
        <w:t>6.5</w:t>
      </w:r>
      <w:r>
        <w:rPr>
          <w:b/>
          <w:szCs w:val="22"/>
          <w:lang w:val="cs-CZ"/>
        </w:rPr>
        <w:tab/>
        <w:t xml:space="preserve">Druh obalu a </w:t>
      </w:r>
      <w:r w:rsidR="000E5E0F">
        <w:rPr>
          <w:b/>
          <w:szCs w:val="22"/>
          <w:lang w:val="cs-CZ"/>
        </w:rPr>
        <w:t xml:space="preserve">obsah </w:t>
      </w:r>
      <w:r>
        <w:rPr>
          <w:b/>
          <w:szCs w:val="22"/>
          <w:lang w:val="cs-CZ"/>
        </w:rPr>
        <w:t>balení</w:t>
      </w:r>
    </w:p>
    <w:p w14:paraId="1842EE9E" w14:textId="77777777" w:rsidR="009610EA" w:rsidRDefault="009610EA">
      <w:pPr>
        <w:tabs>
          <w:tab w:val="left" w:pos="567"/>
        </w:tabs>
        <w:spacing w:line="260" w:lineRule="exact"/>
        <w:rPr>
          <w:szCs w:val="22"/>
          <w:lang w:val="cs-CZ"/>
        </w:rPr>
      </w:pPr>
    </w:p>
    <w:p w14:paraId="5AC8EFC0" w14:textId="056F5835" w:rsidR="009610EA" w:rsidRDefault="009610EA">
      <w:pPr>
        <w:tabs>
          <w:tab w:val="left" w:pos="567"/>
        </w:tabs>
        <w:spacing w:line="260" w:lineRule="exact"/>
        <w:rPr>
          <w:szCs w:val="22"/>
          <w:lang w:val="cs-CZ"/>
        </w:rPr>
      </w:pPr>
      <w:r>
        <w:rPr>
          <w:szCs w:val="22"/>
          <w:lang w:val="cs-CZ"/>
        </w:rPr>
        <w:t>Každá lahvička obsahuje 35 g mofetil-mykofenolát</w:t>
      </w:r>
      <w:r w:rsidR="00AD7517">
        <w:rPr>
          <w:szCs w:val="22"/>
          <w:lang w:val="cs-CZ"/>
        </w:rPr>
        <w:t>u</w:t>
      </w:r>
      <w:r>
        <w:rPr>
          <w:szCs w:val="22"/>
          <w:lang w:val="cs-CZ"/>
        </w:rPr>
        <w:t xml:space="preserve"> ve 110 g prášku pro perorální suspenzi. Po přípravě je objem roztoku 175 ml, využitelný objem je 160-165 ml. 5 ml rekonstituované suspenze obsahuje 1 g mofetil-mykofenolátu.</w:t>
      </w:r>
    </w:p>
    <w:p w14:paraId="69A2761C" w14:textId="77777777" w:rsidR="009610EA" w:rsidRDefault="009610EA">
      <w:pPr>
        <w:tabs>
          <w:tab w:val="left" w:pos="567"/>
        </w:tabs>
        <w:spacing w:line="260" w:lineRule="exact"/>
        <w:rPr>
          <w:szCs w:val="22"/>
          <w:lang w:val="cs-CZ"/>
        </w:rPr>
      </w:pPr>
      <w:r>
        <w:rPr>
          <w:szCs w:val="22"/>
          <w:lang w:val="cs-CZ"/>
        </w:rPr>
        <w:t>V balení obsahuje také adaptér na láhev a dvě odměrky pro perorální dávkování.</w:t>
      </w:r>
    </w:p>
    <w:p w14:paraId="1899F674" w14:textId="77777777" w:rsidR="009610EA" w:rsidRDefault="009610EA">
      <w:pPr>
        <w:tabs>
          <w:tab w:val="left" w:pos="567"/>
        </w:tabs>
        <w:spacing w:line="260" w:lineRule="exact"/>
        <w:rPr>
          <w:szCs w:val="22"/>
          <w:lang w:val="cs-CZ"/>
        </w:rPr>
      </w:pPr>
    </w:p>
    <w:p w14:paraId="6590714B" w14:textId="77777777" w:rsidR="009610EA" w:rsidRDefault="009610EA" w:rsidP="00201537">
      <w:pPr>
        <w:keepNext/>
        <w:keepLines/>
        <w:tabs>
          <w:tab w:val="left" w:pos="567"/>
        </w:tabs>
        <w:spacing w:line="260" w:lineRule="exact"/>
        <w:outlineLvl w:val="0"/>
        <w:rPr>
          <w:b/>
          <w:szCs w:val="22"/>
          <w:lang w:val="cs-CZ"/>
        </w:rPr>
      </w:pPr>
      <w:r>
        <w:rPr>
          <w:b/>
          <w:szCs w:val="22"/>
          <w:lang w:val="cs-CZ"/>
        </w:rPr>
        <w:t>6.6</w:t>
      </w:r>
      <w:r>
        <w:rPr>
          <w:b/>
          <w:szCs w:val="22"/>
          <w:lang w:val="cs-CZ"/>
        </w:rPr>
        <w:tab/>
        <w:t>Zvláštní opatření pro likvidaci přípravku a pro zacházení s ním</w:t>
      </w:r>
    </w:p>
    <w:p w14:paraId="71572A14" w14:textId="77777777" w:rsidR="009610EA" w:rsidRDefault="009610EA" w:rsidP="004A4B31">
      <w:pPr>
        <w:keepNext/>
        <w:keepLines/>
        <w:tabs>
          <w:tab w:val="left" w:pos="567"/>
        </w:tabs>
        <w:spacing w:line="260" w:lineRule="exact"/>
        <w:rPr>
          <w:szCs w:val="22"/>
          <w:lang w:val="cs-CZ"/>
        </w:rPr>
      </w:pPr>
    </w:p>
    <w:p w14:paraId="37F62752" w14:textId="77777777" w:rsidR="009610EA" w:rsidRDefault="009610EA">
      <w:pPr>
        <w:tabs>
          <w:tab w:val="left" w:pos="567"/>
        </w:tabs>
        <w:spacing w:line="260" w:lineRule="exact"/>
        <w:rPr>
          <w:szCs w:val="22"/>
          <w:lang w:val="cs-CZ"/>
        </w:rPr>
      </w:pPr>
      <w:r>
        <w:rPr>
          <w:szCs w:val="22"/>
          <w:lang w:val="cs-CZ"/>
        </w:rPr>
        <w:t xml:space="preserve">Přípravu suspenze CellCept 1 g/5 ml z prášku </w:t>
      </w:r>
      <w:r w:rsidR="00445409">
        <w:rPr>
          <w:szCs w:val="22"/>
          <w:lang w:val="cs-CZ"/>
        </w:rPr>
        <w:t>má</w:t>
      </w:r>
      <w:r>
        <w:rPr>
          <w:szCs w:val="22"/>
          <w:lang w:val="cs-CZ"/>
        </w:rPr>
        <w:t xml:space="preserve"> provádět lékárník před výdejem přípravku pacientovi.</w:t>
      </w:r>
      <w:r w:rsidR="00AD7517">
        <w:rPr>
          <w:szCs w:val="22"/>
          <w:lang w:val="cs-CZ"/>
        </w:rPr>
        <w:t xml:space="preserve"> </w:t>
      </w:r>
      <w:r w:rsidR="00AD7517" w:rsidRPr="00AD7517">
        <w:rPr>
          <w:szCs w:val="22"/>
          <w:lang w:val="cs-CZ"/>
        </w:rPr>
        <w:t>Během rekonstituce a otírání vnějšího povrchu lahvičky/uzávěru a stolu po rekonstituci se doporučuje používat jednorázové rukavice.</w:t>
      </w:r>
    </w:p>
    <w:p w14:paraId="794F378C" w14:textId="77777777" w:rsidR="009610EA" w:rsidRDefault="009610EA">
      <w:pPr>
        <w:tabs>
          <w:tab w:val="left" w:pos="567"/>
        </w:tabs>
        <w:spacing w:line="260" w:lineRule="exact"/>
        <w:rPr>
          <w:szCs w:val="22"/>
          <w:lang w:val="cs-CZ"/>
        </w:rPr>
      </w:pPr>
    </w:p>
    <w:p w14:paraId="6F12EFFD" w14:textId="77777777" w:rsidR="009610EA" w:rsidRDefault="009610EA">
      <w:pPr>
        <w:tabs>
          <w:tab w:val="left" w:pos="567"/>
        </w:tabs>
        <w:spacing w:line="260" w:lineRule="exact"/>
        <w:ind w:right="2160"/>
        <w:outlineLvl w:val="0"/>
        <w:rPr>
          <w:szCs w:val="22"/>
          <w:lang w:val="cs-CZ"/>
        </w:rPr>
      </w:pPr>
      <w:r>
        <w:rPr>
          <w:szCs w:val="22"/>
          <w:lang w:val="cs-CZ"/>
        </w:rPr>
        <w:t>Příprava suspenze</w:t>
      </w:r>
    </w:p>
    <w:p w14:paraId="448DC01C" w14:textId="77777777" w:rsidR="009610EA" w:rsidRDefault="009610EA">
      <w:pPr>
        <w:tabs>
          <w:tab w:val="left" w:pos="567"/>
        </w:tabs>
        <w:spacing w:line="260" w:lineRule="exact"/>
        <w:rPr>
          <w:kern w:val="1"/>
          <w:szCs w:val="22"/>
          <w:lang w:val="cs-CZ"/>
        </w:rPr>
      </w:pPr>
    </w:p>
    <w:p w14:paraId="0D0FCE1D" w14:textId="77777777" w:rsidR="009610EA" w:rsidRDefault="009610EA">
      <w:pPr>
        <w:tabs>
          <w:tab w:val="left" w:pos="567"/>
        </w:tabs>
        <w:spacing w:line="260" w:lineRule="exact"/>
        <w:rPr>
          <w:kern w:val="1"/>
          <w:szCs w:val="22"/>
          <w:lang w:val="cs-CZ"/>
        </w:rPr>
      </w:pPr>
      <w:r>
        <w:rPr>
          <w:kern w:val="1"/>
          <w:szCs w:val="22"/>
          <w:lang w:val="cs-CZ"/>
        </w:rPr>
        <w:t>1.</w:t>
      </w:r>
      <w:r>
        <w:rPr>
          <w:kern w:val="1"/>
          <w:szCs w:val="22"/>
          <w:lang w:val="cs-CZ"/>
        </w:rPr>
        <w:tab/>
        <w:t>Poklepejte několikrát na uzavřenou lahvičku, abyste uvolnili usazený prášek.</w:t>
      </w:r>
    </w:p>
    <w:p w14:paraId="3262DD24" w14:textId="77777777" w:rsidR="009610EA" w:rsidRDefault="009610EA">
      <w:pPr>
        <w:tabs>
          <w:tab w:val="left" w:pos="567"/>
        </w:tabs>
        <w:suppressAutoHyphens/>
        <w:ind w:right="29"/>
        <w:rPr>
          <w:kern w:val="1"/>
          <w:szCs w:val="22"/>
          <w:lang w:val="cs-CZ"/>
        </w:rPr>
      </w:pPr>
      <w:r>
        <w:rPr>
          <w:kern w:val="1"/>
          <w:szCs w:val="22"/>
          <w:lang w:val="cs-CZ"/>
        </w:rPr>
        <w:t>2.</w:t>
      </w:r>
      <w:r>
        <w:rPr>
          <w:kern w:val="1"/>
          <w:szCs w:val="22"/>
          <w:lang w:val="cs-CZ"/>
        </w:rPr>
        <w:tab/>
        <w:t>Odměřte 94 ml purifikované vody v odměrném válci.</w:t>
      </w:r>
    </w:p>
    <w:p w14:paraId="15CA872C" w14:textId="77777777" w:rsidR="009610EA" w:rsidRDefault="009610EA">
      <w:pPr>
        <w:tabs>
          <w:tab w:val="left" w:pos="567"/>
        </w:tabs>
        <w:spacing w:line="260" w:lineRule="exact"/>
        <w:rPr>
          <w:kern w:val="1"/>
          <w:szCs w:val="22"/>
          <w:lang w:val="cs-CZ"/>
        </w:rPr>
      </w:pPr>
      <w:r>
        <w:rPr>
          <w:kern w:val="1"/>
          <w:szCs w:val="22"/>
          <w:lang w:val="cs-CZ"/>
        </w:rPr>
        <w:t>3.</w:t>
      </w:r>
      <w:r>
        <w:rPr>
          <w:kern w:val="1"/>
          <w:szCs w:val="22"/>
          <w:lang w:val="cs-CZ"/>
        </w:rPr>
        <w:tab/>
        <w:t xml:space="preserve">Přidejte přibližně polovinu celkového množství purifikované vody do lahvičky a uzavřenou </w:t>
      </w:r>
      <w:r>
        <w:rPr>
          <w:kern w:val="1"/>
          <w:szCs w:val="22"/>
          <w:lang w:val="cs-CZ"/>
        </w:rPr>
        <w:tab/>
        <w:t>lahvičku protřepejte po dobu asi 1 minuty.</w:t>
      </w:r>
    </w:p>
    <w:p w14:paraId="15B05557" w14:textId="77777777" w:rsidR="009610EA" w:rsidRDefault="009610EA">
      <w:pPr>
        <w:tabs>
          <w:tab w:val="left" w:pos="567"/>
        </w:tabs>
        <w:suppressAutoHyphens/>
        <w:ind w:right="29"/>
        <w:rPr>
          <w:kern w:val="1"/>
          <w:szCs w:val="22"/>
          <w:lang w:val="cs-CZ"/>
        </w:rPr>
      </w:pPr>
      <w:r>
        <w:rPr>
          <w:kern w:val="1"/>
          <w:szCs w:val="22"/>
          <w:lang w:val="cs-CZ"/>
        </w:rPr>
        <w:t>4.</w:t>
      </w:r>
      <w:r>
        <w:rPr>
          <w:kern w:val="1"/>
          <w:szCs w:val="22"/>
          <w:lang w:val="cs-CZ"/>
        </w:rPr>
        <w:tab/>
        <w:t xml:space="preserve">Přidejte zbytek purifikované vody do lahvičky a uzavřenou lahvičku opět protřepejte po dobu </w:t>
      </w:r>
      <w:r>
        <w:rPr>
          <w:kern w:val="1"/>
          <w:szCs w:val="22"/>
          <w:lang w:val="cs-CZ"/>
        </w:rPr>
        <w:tab/>
        <w:t>asi 1 minuty.</w:t>
      </w:r>
    </w:p>
    <w:p w14:paraId="28C6A07B" w14:textId="77777777" w:rsidR="009610EA" w:rsidRDefault="009610EA">
      <w:pPr>
        <w:tabs>
          <w:tab w:val="left" w:pos="567"/>
        </w:tabs>
        <w:suppressAutoHyphens/>
        <w:ind w:right="29"/>
        <w:rPr>
          <w:kern w:val="1"/>
          <w:szCs w:val="22"/>
          <w:lang w:val="cs-CZ"/>
        </w:rPr>
      </w:pPr>
      <w:r>
        <w:rPr>
          <w:kern w:val="1"/>
          <w:szCs w:val="22"/>
          <w:lang w:val="cs-CZ"/>
        </w:rPr>
        <w:t>5.</w:t>
      </w:r>
      <w:r>
        <w:rPr>
          <w:kern w:val="1"/>
          <w:szCs w:val="22"/>
          <w:lang w:val="cs-CZ"/>
        </w:rPr>
        <w:tab/>
        <w:t>Odstraňte víčko s dětskou pojistkou a nasaďte adaptér na hrdlo lahve.</w:t>
      </w:r>
    </w:p>
    <w:p w14:paraId="67075929" w14:textId="77777777" w:rsidR="009610EA" w:rsidRDefault="009610EA">
      <w:pPr>
        <w:tabs>
          <w:tab w:val="left" w:pos="567"/>
        </w:tabs>
        <w:spacing w:line="260" w:lineRule="exact"/>
        <w:rPr>
          <w:kern w:val="1"/>
          <w:szCs w:val="22"/>
          <w:lang w:val="cs-CZ"/>
        </w:rPr>
      </w:pPr>
      <w:r>
        <w:rPr>
          <w:kern w:val="1"/>
          <w:szCs w:val="22"/>
          <w:lang w:val="cs-CZ"/>
        </w:rPr>
        <w:t>6.</w:t>
      </w:r>
      <w:r>
        <w:rPr>
          <w:kern w:val="1"/>
          <w:szCs w:val="22"/>
          <w:lang w:val="cs-CZ"/>
        </w:rPr>
        <w:tab/>
        <w:t xml:space="preserve">Uzavřete láhev pevně víčkem s dětskou pojistkou. To zajistí správné uložení adaptéru na lahvi a </w:t>
      </w:r>
      <w:r>
        <w:rPr>
          <w:kern w:val="1"/>
          <w:szCs w:val="22"/>
          <w:lang w:val="cs-CZ"/>
        </w:rPr>
        <w:tab/>
        <w:t>odolnost uzávěru proti manipulaci dětmi.</w:t>
      </w:r>
    </w:p>
    <w:p w14:paraId="1FF468DE" w14:textId="77777777" w:rsidR="009610EA" w:rsidRDefault="009610EA">
      <w:pPr>
        <w:tabs>
          <w:tab w:val="left" w:pos="567"/>
        </w:tabs>
        <w:suppressAutoHyphens/>
        <w:ind w:right="29"/>
        <w:rPr>
          <w:kern w:val="1"/>
          <w:szCs w:val="22"/>
          <w:lang w:val="cs-CZ"/>
        </w:rPr>
      </w:pPr>
      <w:r>
        <w:rPr>
          <w:kern w:val="1"/>
          <w:szCs w:val="22"/>
          <w:lang w:val="cs-CZ"/>
        </w:rPr>
        <w:t>7.</w:t>
      </w:r>
      <w:r>
        <w:rPr>
          <w:kern w:val="1"/>
          <w:szCs w:val="22"/>
          <w:lang w:val="cs-CZ"/>
        </w:rPr>
        <w:tab/>
        <w:t xml:space="preserve">Napište datum použitelnosti připravené suspenze na štítek lahve. (Doba použitelnosti </w:t>
      </w:r>
      <w:r>
        <w:rPr>
          <w:kern w:val="1"/>
          <w:szCs w:val="22"/>
          <w:lang w:val="cs-CZ"/>
        </w:rPr>
        <w:tab/>
        <w:t>připravené perorální suspenze jsou 2 měsíce.)</w:t>
      </w:r>
    </w:p>
    <w:p w14:paraId="7E67C07F" w14:textId="77777777" w:rsidR="009610EA" w:rsidRDefault="009610EA">
      <w:pPr>
        <w:tabs>
          <w:tab w:val="left" w:pos="567"/>
        </w:tabs>
        <w:suppressAutoHyphens/>
        <w:ind w:right="29"/>
        <w:rPr>
          <w:kern w:val="1"/>
          <w:szCs w:val="22"/>
          <w:lang w:val="cs-CZ"/>
        </w:rPr>
      </w:pPr>
    </w:p>
    <w:p w14:paraId="6D50BCA6" w14:textId="77777777" w:rsidR="009610EA" w:rsidRDefault="00B03933">
      <w:pPr>
        <w:tabs>
          <w:tab w:val="left" w:pos="567"/>
        </w:tabs>
        <w:spacing w:line="260" w:lineRule="exact"/>
        <w:outlineLvl w:val="0"/>
        <w:rPr>
          <w:szCs w:val="22"/>
          <w:lang w:val="cs-CZ"/>
        </w:rPr>
      </w:pPr>
      <w:r w:rsidRPr="00A81CF6">
        <w:rPr>
          <w:szCs w:val="22"/>
          <w:lang w:val="cs-CZ"/>
        </w:rPr>
        <w:t xml:space="preserve">Tento léčivý přípravek může představovat riziko pro životní prostředí </w:t>
      </w:r>
      <w:r>
        <w:rPr>
          <w:szCs w:val="22"/>
          <w:lang w:val="cs-CZ"/>
        </w:rPr>
        <w:t xml:space="preserve">(viz bod 5.3). </w:t>
      </w:r>
      <w:r w:rsidR="009610EA">
        <w:rPr>
          <w:szCs w:val="22"/>
          <w:lang w:val="cs-CZ"/>
        </w:rPr>
        <w:t xml:space="preserve">Veškerý nepoužitý </w:t>
      </w:r>
      <w:r w:rsidR="000B5999">
        <w:rPr>
          <w:szCs w:val="22"/>
          <w:lang w:val="cs-CZ"/>
        </w:rPr>
        <w:t xml:space="preserve">léčivý </w:t>
      </w:r>
      <w:r w:rsidR="009610EA">
        <w:rPr>
          <w:szCs w:val="22"/>
          <w:lang w:val="cs-CZ"/>
        </w:rPr>
        <w:t>přípravek nebo odpad musí být zlikvidován v souladu s místními požadavky.</w:t>
      </w:r>
    </w:p>
    <w:p w14:paraId="4D621787" w14:textId="77777777" w:rsidR="009610EA" w:rsidRDefault="009610EA">
      <w:pPr>
        <w:tabs>
          <w:tab w:val="left" w:pos="567"/>
        </w:tabs>
        <w:spacing w:line="260" w:lineRule="exact"/>
        <w:rPr>
          <w:szCs w:val="22"/>
          <w:lang w:val="cs-CZ"/>
        </w:rPr>
      </w:pPr>
    </w:p>
    <w:p w14:paraId="472D6D2F" w14:textId="77777777" w:rsidR="009610EA" w:rsidRDefault="009610EA">
      <w:pPr>
        <w:tabs>
          <w:tab w:val="left" w:pos="567"/>
        </w:tabs>
        <w:spacing w:line="260" w:lineRule="exact"/>
        <w:rPr>
          <w:szCs w:val="22"/>
          <w:lang w:val="cs-CZ"/>
        </w:rPr>
      </w:pPr>
    </w:p>
    <w:p w14:paraId="34C2876E" w14:textId="77777777" w:rsidR="009610EA" w:rsidRDefault="009610EA">
      <w:pPr>
        <w:tabs>
          <w:tab w:val="left" w:pos="567"/>
        </w:tabs>
        <w:spacing w:line="260" w:lineRule="exact"/>
        <w:rPr>
          <w:b/>
          <w:noProof/>
          <w:szCs w:val="22"/>
          <w:lang w:val="cs-CZ"/>
        </w:rPr>
      </w:pPr>
      <w:r>
        <w:rPr>
          <w:b/>
          <w:noProof/>
          <w:szCs w:val="22"/>
          <w:lang w:val="cs-CZ"/>
        </w:rPr>
        <w:t>7.</w:t>
      </w:r>
      <w:r>
        <w:rPr>
          <w:b/>
          <w:noProof/>
          <w:szCs w:val="22"/>
          <w:lang w:val="cs-CZ"/>
        </w:rPr>
        <w:tab/>
      </w:r>
      <w:r>
        <w:rPr>
          <w:b/>
          <w:caps/>
          <w:szCs w:val="22"/>
          <w:lang w:val="cs-CZ"/>
        </w:rPr>
        <w:t>Držitel rozhodnutí o registraci</w:t>
      </w:r>
    </w:p>
    <w:p w14:paraId="25D25B42" w14:textId="77777777" w:rsidR="009610EA" w:rsidRDefault="009610EA">
      <w:pPr>
        <w:tabs>
          <w:tab w:val="left" w:pos="567"/>
        </w:tabs>
        <w:spacing w:line="260" w:lineRule="exact"/>
        <w:rPr>
          <w:szCs w:val="22"/>
          <w:lang w:val="cs-CZ"/>
        </w:rPr>
      </w:pPr>
    </w:p>
    <w:p w14:paraId="1203B3B8" w14:textId="77777777" w:rsidR="009610EA" w:rsidRPr="00735E50" w:rsidRDefault="009610EA">
      <w:pPr>
        <w:rPr>
          <w:szCs w:val="22"/>
          <w:lang w:val="it-IT"/>
        </w:rPr>
      </w:pPr>
      <w:r w:rsidRPr="00735E50">
        <w:rPr>
          <w:szCs w:val="22"/>
          <w:lang w:val="it-IT"/>
        </w:rPr>
        <w:t xml:space="preserve">Roche Registration GmbH </w:t>
      </w:r>
    </w:p>
    <w:p w14:paraId="33124AEC" w14:textId="77777777" w:rsidR="009610EA" w:rsidRDefault="009610EA">
      <w:pPr>
        <w:rPr>
          <w:szCs w:val="22"/>
          <w:lang w:val="de-CH"/>
        </w:rPr>
      </w:pPr>
      <w:r>
        <w:rPr>
          <w:szCs w:val="22"/>
          <w:lang w:val="de-CH"/>
        </w:rPr>
        <w:t>Emil-Barell-Strasse 1</w:t>
      </w:r>
    </w:p>
    <w:p w14:paraId="5FD11899" w14:textId="77777777" w:rsidR="009610EA" w:rsidRDefault="009610EA">
      <w:pPr>
        <w:rPr>
          <w:szCs w:val="22"/>
          <w:lang w:val="de-CH"/>
        </w:rPr>
      </w:pPr>
      <w:r>
        <w:rPr>
          <w:szCs w:val="22"/>
          <w:lang w:val="de-CH"/>
        </w:rPr>
        <w:t>79639 Grenzach-Wyhlen</w:t>
      </w:r>
    </w:p>
    <w:p w14:paraId="73A98FC1" w14:textId="77777777" w:rsidR="009610EA" w:rsidRPr="00C929E6" w:rsidRDefault="009610EA">
      <w:pPr>
        <w:rPr>
          <w:szCs w:val="22"/>
          <w:lang w:val="pt-PT"/>
        </w:rPr>
      </w:pPr>
      <w:r w:rsidRPr="00C929E6">
        <w:rPr>
          <w:szCs w:val="22"/>
          <w:lang w:val="pt-PT"/>
        </w:rPr>
        <w:t>Německo</w:t>
      </w:r>
    </w:p>
    <w:p w14:paraId="4AFCC7B6" w14:textId="77777777" w:rsidR="009610EA" w:rsidRDefault="009610EA">
      <w:pPr>
        <w:tabs>
          <w:tab w:val="left" w:pos="567"/>
        </w:tabs>
        <w:spacing w:line="260" w:lineRule="exact"/>
        <w:rPr>
          <w:szCs w:val="22"/>
          <w:lang w:val="cs-CZ"/>
        </w:rPr>
      </w:pPr>
    </w:p>
    <w:p w14:paraId="5E8680D5" w14:textId="77777777" w:rsidR="009610EA" w:rsidRDefault="009610EA">
      <w:pPr>
        <w:spacing w:line="260" w:lineRule="exact"/>
        <w:rPr>
          <w:szCs w:val="22"/>
          <w:lang w:val="cs-CZ"/>
        </w:rPr>
      </w:pPr>
    </w:p>
    <w:p w14:paraId="690964E9" w14:textId="77777777" w:rsidR="009610EA" w:rsidRDefault="009610EA">
      <w:pPr>
        <w:keepNext/>
        <w:keepLines/>
        <w:rPr>
          <w:b/>
          <w:szCs w:val="22"/>
          <w:lang w:val="cs-CZ"/>
        </w:rPr>
        <w:pPrChange w:id="79" w:author="Author">
          <w:pPr/>
        </w:pPrChange>
      </w:pPr>
      <w:r>
        <w:rPr>
          <w:b/>
          <w:szCs w:val="22"/>
          <w:lang w:val="cs-CZ"/>
        </w:rPr>
        <w:t>8.</w:t>
      </w:r>
      <w:r>
        <w:rPr>
          <w:b/>
          <w:szCs w:val="22"/>
          <w:lang w:val="cs-CZ"/>
        </w:rPr>
        <w:tab/>
      </w:r>
      <w:r>
        <w:rPr>
          <w:b/>
          <w:caps/>
          <w:szCs w:val="22"/>
          <w:lang w:val="cs-CZ"/>
        </w:rPr>
        <w:t xml:space="preserve">Registrační </w:t>
      </w:r>
      <w:r>
        <w:rPr>
          <w:b/>
          <w:szCs w:val="22"/>
          <w:lang w:val="cs-CZ"/>
        </w:rPr>
        <w:t>ČÍSLO</w:t>
      </w:r>
      <w:r w:rsidR="006370F8">
        <w:rPr>
          <w:b/>
          <w:szCs w:val="22"/>
          <w:lang w:val="cs-CZ"/>
        </w:rPr>
        <w:t>/</w:t>
      </w:r>
      <w:r w:rsidR="006370F8" w:rsidRPr="006370F8">
        <w:rPr>
          <w:b/>
          <w:szCs w:val="22"/>
          <w:lang w:val="cs-CZ"/>
        </w:rPr>
        <w:t>REGISTRAČNÍ ČÍSLA</w:t>
      </w:r>
    </w:p>
    <w:p w14:paraId="28713050" w14:textId="77777777" w:rsidR="009610EA" w:rsidRDefault="009610EA">
      <w:pPr>
        <w:keepNext/>
        <w:keepLines/>
        <w:tabs>
          <w:tab w:val="left" w:pos="567"/>
        </w:tabs>
        <w:rPr>
          <w:szCs w:val="22"/>
          <w:lang w:val="cs-CZ"/>
        </w:rPr>
        <w:pPrChange w:id="80" w:author="Author">
          <w:pPr>
            <w:tabs>
              <w:tab w:val="left" w:pos="567"/>
            </w:tabs>
          </w:pPr>
        </w:pPrChange>
      </w:pPr>
    </w:p>
    <w:p w14:paraId="19573599" w14:textId="77777777" w:rsidR="009610EA" w:rsidRDefault="009610EA">
      <w:pPr>
        <w:keepNext/>
        <w:keepLines/>
        <w:tabs>
          <w:tab w:val="left" w:pos="567"/>
        </w:tabs>
        <w:spacing w:line="260" w:lineRule="exact"/>
        <w:outlineLvl w:val="0"/>
        <w:rPr>
          <w:szCs w:val="22"/>
          <w:lang w:val="cs-CZ"/>
        </w:rPr>
        <w:pPrChange w:id="81" w:author="Author">
          <w:pPr>
            <w:tabs>
              <w:tab w:val="left" w:pos="567"/>
            </w:tabs>
            <w:spacing w:line="260" w:lineRule="exact"/>
            <w:outlineLvl w:val="0"/>
          </w:pPr>
        </w:pPrChange>
      </w:pPr>
      <w:r>
        <w:rPr>
          <w:szCs w:val="22"/>
          <w:lang w:val="cs-CZ"/>
        </w:rPr>
        <w:t>EU/1/96/005/006 CellCept (1 lahvička 110 g)</w:t>
      </w:r>
    </w:p>
    <w:p w14:paraId="41AFDB77" w14:textId="77777777" w:rsidR="009610EA" w:rsidRDefault="009610EA">
      <w:pPr>
        <w:tabs>
          <w:tab w:val="left" w:pos="567"/>
        </w:tabs>
        <w:spacing w:line="260" w:lineRule="exact"/>
        <w:rPr>
          <w:szCs w:val="22"/>
          <w:lang w:val="cs-CZ"/>
        </w:rPr>
      </w:pPr>
    </w:p>
    <w:p w14:paraId="12833681" w14:textId="77777777" w:rsidR="009610EA" w:rsidRDefault="009610EA">
      <w:pPr>
        <w:tabs>
          <w:tab w:val="left" w:pos="567"/>
        </w:tabs>
        <w:spacing w:line="260" w:lineRule="exact"/>
        <w:rPr>
          <w:b/>
          <w:noProof/>
          <w:szCs w:val="22"/>
          <w:lang w:val="cs-CZ"/>
        </w:rPr>
      </w:pPr>
    </w:p>
    <w:p w14:paraId="4ECEB746" w14:textId="77777777" w:rsidR="009610EA" w:rsidRDefault="009610EA">
      <w:pPr>
        <w:tabs>
          <w:tab w:val="left" w:pos="567"/>
        </w:tabs>
        <w:spacing w:line="260" w:lineRule="exact"/>
        <w:rPr>
          <w:b/>
          <w:szCs w:val="22"/>
          <w:lang w:val="cs-CZ"/>
        </w:rPr>
      </w:pPr>
      <w:r>
        <w:rPr>
          <w:b/>
          <w:szCs w:val="22"/>
          <w:lang w:val="cs-CZ"/>
        </w:rPr>
        <w:t>9.</w:t>
      </w:r>
      <w:r>
        <w:rPr>
          <w:b/>
          <w:szCs w:val="22"/>
          <w:lang w:val="cs-CZ"/>
        </w:rPr>
        <w:tab/>
        <w:t>DATUM PRVNÍ REGISTRACE/PRODLOUŽENÍ REGISTRACE</w:t>
      </w:r>
    </w:p>
    <w:p w14:paraId="6B59CC0C" w14:textId="77777777" w:rsidR="009610EA" w:rsidRDefault="009610EA">
      <w:pPr>
        <w:spacing w:line="260" w:lineRule="exact"/>
        <w:rPr>
          <w:szCs w:val="22"/>
          <w:lang w:val="cs-CZ"/>
        </w:rPr>
      </w:pPr>
    </w:p>
    <w:p w14:paraId="6EF5DD78" w14:textId="77777777" w:rsidR="009610EA" w:rsidRDefault="009610EA">
      <w:pPr>
        <w:tabs>
          <w:tab w:val="left" w:pos="567"/>
        </w:tabs>
        <w:spacing w:line="260" w:lineRule="exact"/>
        <w:outlineLvl w:val="0"/>
        <w:rPr>
          <w:szCs w:val="22"/>
          <w:lang w:val="cs-CZ"/>
        </w:rPr>
      </w:pPr>
      <w:r>
        <w:rPr>
          <w:szCs w:val="22"/>
          <w:lang w:val="cs-CZ"/>
        </w:rPr>
        <w:t>Datum první registrace: 14. února 1996</w:t>
      </w:r>
    </w:p>
    <w:p w14:paraId="693E4133" w14:textId="77777777" w:rsidR="009610EA" w:rsidRDefault="009610EA">
      <w:pPr>
        <w:tabs>
          <w:tab w:val="left" w:pos="567"/>
        </w:tabs>
        <w:spacing w:line="260" w:lineRule="exact"/>
        <w:rPr>
          <w:szCs w:val="22"/>
          <w:lang w:val="cs-CZ"/>
        </w:rPr>
      </w:pPr>
      <w:r>
        <w:rPr>
          <w:szCs w:val="22"/>
          <w:lang w:val="cs-CZ"/>
        </w:rPr>
        <w:t>Datum posledního prodloužení registrace: 13. března 2006</w:t>
      </w:r>
    </w:p>
    <w:p w14:paraId="14581E11" w14:textId="77777777" w:rsidR="009610EA" w:rsidRDefault="009610EA">
      <w:pPr>
        <w:tabs>
          <w:tab w:val="left" w:pos="567"/>
        </w:tabs>
        <w:spacing w:line="260" w:lineRule="exact"/>
        <w:rPr>
          <w:szCs w:val="22"/>
          <w:lang w:val="cs-CZ"/>
        </w:rPr>
      </w:pPr>
    </w:p>
    <w:p w14:paraId="1386322B" w14:textId="77777777" w:rsidR="009610EA" w:rsidRDefault="009610EA">
      <w:pPr>
        <w:spacing w:line="260" w:lineRule="exact"/>
        <w:rPr>
          <w:szCs w:val="22"/>
          <w:lang w:val="cs-CZ"/>
        </w:rPr>
      </w:pPr>
    </w:p>
    <w:p w14:paraId="1E3F53BF" w14:textId="77777777" w:rsidR="009610EA" w:rsidRDefault="009610EA">
      <w:pPr>
        <w:keepNext/>
        <w:keepLines/>
        <w:tabs>
          <w:tab w:val="left" w:pos="567"/>
        </w:tabs>
        <w:spacing w:line="260" w:lineRule="exact"/>
        <w:rPr>
          <w:szCs w:val="22"/>
          <w:lang w:val="cs-CZ"/>
        </w:rPr>
      </w:pPr>
      <w:r>
        <w:rPr>
          <w:b/>
          <w:noProof/>
          <w:szCs w:val="22"/>
          <w:lang w:val="cs-CZ"/>
        </w:rPr>
        <w:t>10.</w:t>
      </w:r>
      <w:r>
        <w:rPr>
          <w:b/>
          <w:noProof/>
          <w:szCs w:val="22"/>
          <w:lang w:val="cs-CZ"/>
        </w:rPr>
        <w:tab/>
      </w:r>
      <w:r>
        <w:rPr>
          <w:b/>
          <w:caps/>
          <w:szCs w:val="22"/>
          <w:lang w:val="cs-CZ"/>
        </w:rPr>
        <w:t>Datum revize textu</w:t>
      </w:r>
      <w:r>
        <w:rPr>
          <w:szCs w:val="22"/>
          <w:lang w:val="cs-CZ"/>
        </w:rPr>
        <w:t xml:space="preserve"> </w:t>
      </w:r>
    </w:p>
    <w:p w14:paraId="7E7C7BBB" w14:textId="77777777" w:rsidR="009610EA" w:rsidRDefault="009610EA">
      <w:pPr>
        <w:keepNext/>
        <w:keepLines/>
        <w:tabs>
          <w:tab w:val="left" w:pos="567"/>
        </w:tabs>
        <w:spacing w:line="260" w:lineRule="exact"/>
        <w:rPr>
          <w:szCs w:val="22"/>
          <w:lang w:val="cs-CZ"/>
        </w:rPr>
      </w:pPr>
    </w:p>
    <w:p w14:paraId="08A3C1BA" w14:textId="7A8337E8" w:rsidR="009610EA" w:rsidRDefault="009610EA">
      <w:pPr>
        <w:tabs>
          <w:tab w:val="left" w:pos="567"/>
        </w:tabs>
        <w:spacing w:line="-260" w:lineRule="auto"/>
        <w:rPr>
          <w:noProof/>
          <w:szCs w:val="22"/>
          <w:lang w:val="cs-CZ"/>
        </w:rPr>
      </w:pPr>
      <w:r>
        <w:rPr>
          <w:noProof/>
          <w:szCs w:val="22"/>
          <w:lang w:val="cs-CZ"/>
        </w:rPr>
        <w:t xml:space="preserve">Podrobné informace o tomto léčivém přípravku jsou k dispozici na webových stránkách Evropské agentury pro léčivé přípravky </w:t>
      </w:r>
      <w:hyperlink r:id="rId15" w:history="1">
        <w:r w:rsidR="00DA77EA" w:rsidRPr="00DA77EA">
          <w:rPr>
            <w:rStyle w:val="Hyperlink"/>
            <w:lang w:val="cs-CZ"/>
          </w:rPr>
          <w:t>https://www.ema.europa.eu/</w:t>
        </w:r>
      </w:hyperlink>
    </w:p>
    <w:p w14:paraId="0D4BBBBD" w14:textId="77777777" w:rsidR="009610EA" w:rsidRDefault="009610EA">
      <w:pPr>
        <w:tabs>
          <w:tab w:val="left" w:pos="567"/>
        </w:tabs>
        <w:spacing w:line="260" w:lineRule="exact"/>
        <w:rPr>
          <w:b/>
          <w:szCs w:val="22"/>
          <w:lang w:val="cs-CZ"/>
        </w:rPr>
      </w:pPr>
      <w:r>
        <w:rPr>
          <w:b/>
          <w:szCs w:val="22"/>
          <w:lang w:val="cs-CZ"/>
        </w:rPr>
        <w:br w:type="page"/>
        <w:t>1.</w:t>
      </w:r>
      <w:r>
        <w:rPr>
          <w:b/>
          <w:szCs w:val="22"/>
          <w:lang w:val="cs-CZ"/>
        </w:rPr>
        <w:tab/>
        <w:t>NÁZEV PŘÍPRAVKU</w:t>
      </w:r>
    </w:p>
    <w:p w14:paraId="2D6DF9DC" w14:textId="77777777" w:rsidR="009610EA" w:rsidRDefault="009610EA">
      <w:pPr>
        <w:tabs>
          <w:tab w:val="left" w:pos="567"/>
        </w:tabs>
        <w:spacing w:line="260" w:lineRule="exact"/>
        <w:rPr>
          <w:szCs w:val="22"/>
          <w:lang w:val="cs-CZ"/>
        </w:rPr>
      </w:pPr>
    </w:p>
    <w:p w14:paraId="6F17293D" w14:textId="77777777" w:rsidR="009610EA" w:rsidRDefault="009610EA">
      <w:pPr>
        <w:outlineLvl w:val="0"/>
        <w:rPr>
          <w:kern w:val="28"/>
          <w:lang w:val="cs-CZ"/>
        </w:rPr>
      </w:pPr>
      <w:r>
        <w:rPr>
          <w:kern w:val="28"/>
          <w:lang w:val="cs-CZ"/>
        </w:rPr>
        <w:t>CellCept 500 mg potahované tablety</w:t>
      </w:r>
    </w:p>
    <w:p w14:paraId="6695EB77" w14:textId="77777777" w:rsidR="009610EA" w:rsidRDefault="009610EA">
      <w:pPr>
        <w:tabs>
          <w:tab w:val="left" w:pos="567"/>
        </w:tabs>
        <w:spacing w:line="260" w:lineRule="exact"/>
        <w:rPr>
          <w:szCs w:val="22"/>
          <w:lang w:val="cs-CZ"/>
        </w:rPr>
      </w:pPr>
    </w:p>
    <w:p w14:paraId="20771A0F" w14:textId="77777777" w:rsidR="009610EA" w:rsidRDefault="009610EA">
      <w:pPr>
        <w:tabs>
          <w:tab w:val="left" w:pos="567"/>
        </w:tabs>
        <w:spacing w:line="260" w:lineRule="exact"/>
        <w:rPr>
          <w:szCs w:val="22"/>
          <w:lang w:val="cs-CZ"/>
        </w:rPr>
      </w:pPr>
    </w:p>
    <w:p w14:paraId="142F8586" w14:textId="77777777" w:rsidR="009610EA" w:rsidRDefault="009610EA">
      <w:pPr>
        <w:tabs>
          <w:tab w:val="left" w:pos="567"/>
        </w:tabs>
        <w:spacing w:line="260" w:lineRule="exact"/>
        <w:outlineLvl w:val="0"/>
        <w:rPr>
          <w:b/>
          <w:szCs w:val="22"/>
          <w:lang w:val="cs-CZ"/>
        </w:rPr>
      </w:pPr>
      <w:r>
        <w:rPr>
          <w:b/>
          <w:szCs w:val="22"/>
          <w:lang w:val="cs-CZ"/>
        </w:rPr>
        <w:t>2.</w:t>
      </w:r>
      <w:r>
        <w:rPr>
          <w:b/>
          <w:szCs w:val="22"/>
          <w:lang w:val="cs-CZ"/>
        </w:rPr>
        <w:tab/>
        <w:t>KVALITATIVNÍ A KVANTITATIVNÍ SLOŽENÍ</w:t>
      </w:r>
    </w:p>
    <w:p w14:paraId="7E221182" w14:textId="77777777" w:rsidR="009610EA" w:rsidRDefault="009610EA">
      <w:pPr>
        <w:tabs>
          <w:tab w:val="left" w:pos="567"/>
        </w:tabs>
        <w:spacing w:line="260" w:lineRule="exact"/>
        <w:rPr>
          <w:szCs w:val="22"/>
          <w:lang w:val="cs-CZ"/>
        </w:rPr>
      </w:pPr>
    </w:p>
    <w:p w14:paraId="7C06B264" w14:textId="77777777" w:rsidR="009610EA" w:rsidRDefault="009610EA">
      <w:pPr>
        <w:tabs>
          <w:tab w:val="left" w:pos="567"/>
        </w:tabs>
        <w:spacing w:line="260" w:lineRule="exact"/>
        <w:outlineLvl w:val="0"/>
        <w:rPr>
          <w:szCs w:val="22"/>
          <w:lang w:val="cs-CZ"/>
        </w:rPr>
      </w:pPr>
      <w:r>
        <w:rPr>
          <w:szCs w:val="22"/>
          <w:lang w:val="cs-CZ"/>
        </w:rPr>
        <w:t>Jedna tableta obsahuje 500 mg</w:t>
      </w:r>
      <w:r w:rsidR="00021E87" w:rsidRPr="00021E87">
        <w:rPr>
          <w:szCs w:val="22"/>
          <w:lang w:val="cs-CZ"/>
        </w:rPr>
        <w:t xml:space="preserve"> </w:t>
      </w:r>
      <w:r w:rsidR="00021E87">
        <w:rPr>
          <w:szCs w:val="22"/>
          <w:lang w:val="cs-CZ"/>
        </w:rPr>
        <w:t>mofetil-mykofenolátu</w:t>
      </w:r>
      <w:r>
        <w:rPr>
          <w:szCs w:val="22"/>
          <w:lang w:val="cs-CZ"/>
        </w:rPr>
        <w:t>.</w:t>
      </w:r>
    </w:p>
    <w:p w14:paraId="27F6A46F" w14:textId="77777777" w:rsidR="009610EA" w:rsidRDefault="009610EA">
      <w:pPr>
        <w:spacing w:line="260" w:lineRule="exact"/>
        <w:ind w:right="14"/>
        <w:rPr>
          <w:lang w:val="cs-CZ"/>
        </w:rPr>
      </w:pPr>
    </w:p>
    <w:p w14:paraId="3C0F04C6" w14:textId="77777777" w:rsidR="009610EA" w:rsidRDefault="009610EA">
      <w:pPr>
        <w:outlineLvl w:val="0"/>
        <w:rPr>
          <w:lang w:val="cs-CZ"/>
        </w:rPr>
      </w:pPr>
      <w:r>
        <w:rPr>
          <w:lang w:val="cs-CZ"/>
        </w:rPr>
        <w:t>Úplný seznam pomocných látek viz bod 6.1.</w:t>
      </w:r>
    </w:p>
    <w:p w14:paraId="27370097" w14:textId="77777777" w:rsidR="009610EA" w:rsidRDefault="009610EA">
      <w:pPr>
        <w:tabs>
          <w:tab w:val="left" w:pos="567"/>
        </w:tabs>
        <w:spacing w:line="260" w:lineRule="exact"/>
        <w:rPr>
          <w:szCs w:val="22"/>
          <w:lang w:val="cs-CZ"/>
        </w:rPr>
      </w:pPr>
    </w:p>
    <w:p w14:paraId="041E6079" w14:textId="77777777" w:rsidR="009610EA" w:rsidRDefault="009610EA">
      <w:pPr>
        <w:tabs>
          <w:tab w:val="left" w:pos="567"/>
        </w:tabs>
        <w:spacing w:line="260" w:lineRule="exact"/>
        <w:rPr>
          <w:szCs w:val="22"/>
          <w:lang w:val="cs-CZ"/>
        </w:rPr>
      </w:pPr>
    </w:p>
    <w:p w14:paraId="1C67BD9A" w14:textId="77777777" w:rsidR="009610EA" w:rsidRDefault="009610EA">
      <w:pPr>
        <w:tabs>
          <w:tab w:val="left" w:pos="567"/>
        </w:tabs>
        <w:spacing w:line="260" w:lineRule="exact"/>
        <w:outlineLvl w:val="0"/>
        <w:rPr>
          <w:b/>
          <w:szCs w:val="22"/>
          <w:lang w:val="cs-CZ"/>
        </w:rPr>
      </w:pPr>
      <w:r>
        <w:rPr>
          <w:b/>
          <w:szCs w:val="22"/>
          <w:lang w:val="cs-CZ"/>
        </w:rPr>
        <w:t>3.</w:t>
      </w:r>
      <w:r>
        <w:rPr>
          <w:b/>
          <w:szCs w:val="22"/>
          <w:lang w:val="cs-CZ"/>
        </w:rPr>
        <w:tab/>
        <w:t>LÉKOVÁ FORMA</w:t>
      </w:r>
    </w:p>
    <w:p w14:paraId="52E186E6" w14:textId="77777777" w:rsidR="009610EA" w:rsidRDefault="009610EA">
      <w:pPr>
        <w:tabs>
          <w:tab w:val="left" w:pos="567"/>
        </w:tabs>
        <w:spacing w:line="260" w:lineRule="exact"/>
        <w:rPr>
          <w:szCs w:val="22"/>
          <w:lang w:val="cs-CZ"/>
        </w:rPr>
      </w:pPr>
    </w:p>
    <w:p w14:paraId="31010A1C" w14:textId="77777777" w:rsidR="00DC2350" w:rsidRDefault="009610EA">
      <w:pPr>
        <w:tabs>
          <w:tab w:val="left" w:pos="567"/>
        </w:tabs>
        <w:spacing w:line="260" w:lineRule="exact"/>
        <w:rPr>
          <w:szCs w:val="22"/>
          <w:lang w:val="cs-CZ"/>
        </w:rPr>
      </w:pPr>
      <w:r>
        <w:rPr>
          <w:szCs w:val="22"/>
          <w:lang w:val="cs-CZ"/>
        </w:rPr>
        <w:t>Potahovaná tableta</w:t>
      </w:r>
      <w:r w:rsidR="00EB78A3">
        <w:rPr>
          <w:szCs w:val="22"/>
          <w:lang w:val="cs-CZ"/>
        </w:rPr>
        <w:t xml:space="preserve"> (tablety)</w:t>
      </w:r>
    </w:p>
    <w:p w14:paraId="0FEDA4DF" w14:textId="77777777" w:rsidR="009610EA" w:rsidRDefault="009610EA">
      <w:pPr>
        <w:tabs>
          <w:tab w:val="left" w:pos="567"/>
        </w:tabs>
        <w:spacing w:line="260" w:lineRule="exact"/>
        <w:rPr>
          <w:szCs w:val="22"/>
          <w:lang w:val="cs-CZ"/>
        </w:rPr>
      </w:pPr>
    </w:p>
    <w:p w14:paraId="2ADACA8B" w14:textId="77777777" w:rsidR="009610EA" w:rsidRDefault="000A59F8">
      <w:pPr>
        <w:tabs>
          <w:tab w:val="left" w:pos="567"/>
        </w:tabs>
        <w:spacing w:line="260" w:lineRule="exact"/>
        <w:rPr>
          <w:szCs w:val="22"/>
          <w:lang w:val="cs-CZ"/>
        </w:rPr>
      </w:pPr>
      <w:r>
        <w:rPr>
          <w:szCs w:val="22"/>
          <w:lang w:val="cs-CZ"/>
        </w:rPr>
        <w:t>O</w:t>
      </w:r>
      <w:r w:rsidR="009610EA">
        <w:rPr>
          <w:szCs w:val="22"/>
          <w:lang w:val="cs-CZ"/>
        </w:rPr>
        <w:t>válné tablety levandulové barvy, s vyraženým „CellCept 500“ na jedné straně a „Roche“ na druhé straně.</w:t>
      </w:r>
    </w:p>
    <w:p w14:paraId="2698ED92" w14:textId="77777777" w:rsidR="009610EA" w:rsidRDefault="009610EA">
      <w:pPr>
        <w:tabs>
          <w:tab w:val="left" w:pos="567"/>
        </w:tabs>
        <w:spacing w:line="260" w:lineRule="exact"/>
        <w:rPr>
          <w:szCs w:val="22"/>
          <w:lang w:val="cs-CZ"/>
        </w:rPr>
      </w:pPr>
    </w:p>
    <w:p w14:paraId="53DEC0EC" w14:textId="77777777" w:rsidR="009610EA" w:rsidRDefault="009610EA">
      <w:pPr>
        <w:tabs>
          <w:tab w:val="left" w:pos="567"/>
        </w:tabs>
        <w:spacing w:line="260" w:lineRule="exact"/>
        <w:rPr>
          <w:szCs w:val="22"/>
          <w:lang w:val="cs-CZ"/>
        </w:rPr>
      </w:pPr>
    </w:p>
    <w:p w14:paraId="239BF122" w14:textId="77777777" w:rsidR="009610EA" w:rsidRDefault="009610EA">
      <w:pPr>
        <w:tabs>
          <w:tab w:val="left" w:pos="567"/>
        </w:tabs>
        <w:spacing w:line="260" w:lineRule="exact"/>
        <w:outlineLvl w:val="0"/>
        <w:rPr>
          <w:b/>
          <w:szCs w:val="22"/>
          <w:lang w:val="cs-CZ"/>
        </w:rPr>
      </w:pPr>
      <w:r>
        <w:rPr>
          <w:b/>
          <w:szCs w:val="22"/>
          <w:lang w:val="cs-CZ"/>
        </w:rPr>
        <w:t>4.</w:t>
      </w:r>
      <w:r>
        <w:rPr>
          <w:b/>
          <w:szCs w:val="22"/>
          <w:lang w:val="cs-CZ"/>
        </w:rPr>
        <w:tab/>
        <w:t>KLINICKÉ ÚDAJE</w:t>
      </w:r>
    </w:p>
    <w:p w14:paraId="307E5F33" w14:textId="77777777" w:rsidR="009610EA" w:rsidRDefault="009610EA">
      <w:pPr>
        <w:tabs>
          <w:tab w:val="left" w:pos="567"/>
        </w:tabs>
        <w:spacing w:line="260" w:lineRule="exact"/>
        <w:rPr>
          <w:szCs w:val="22"/>
          <w:lang w:val="cs-CZ"/>
        </w:rPr>
      </w:pPr>
    </w:p>
    <w:p w14:paraId="7B16E3B1" w14:textId="77777777" w:rsidR="009610EA" w:rsidRDefault="009610EA">
      <w:pPr>
        <w:tabs>
          <w:tab w:val="left" w:pos="567"/>
        </w:tabs>
        <w:spacing w:line="260" w:lineRule="exact"/>
        <w:outlineLvl w:val="0"/>
        <w:rPr>
          <w:szCs w:val="22"/>
          <w:lang w:val="cs-CZ"/>
        </w:rPr>
      </w:pPr>
      <w:r>
        <w:rPr>
          <w:b/>
          <w:szCs w:val="22"/>
          <w:lang w:val="cs-CZ"/>
        </w:rPr>
        <w:t>4.1</w:t>
      </w:r>
      <w:r>
        <w:rPr>
          <w:b/>
          <w:szCs w:val="22"/>
          <w:lang w:val="cs-CZ"/>
        </w:rPr>
        <w:tab/>
        <w:t>Terapeutické indikace</w:t>
      </w:r>
    </w:p>
    <w:p w14:paraId="3829F809" w14:textId="77777777" w:rsidR="009610EA" w:rsidRDefault="009610EA">
      <w:pPr>
        <w:tabs>
          <w:tab w:val="left" w:pos="567"/>
        </w:tabs>
        <w:spacing w:line="260" w:lineRule="exact"/>
        <w:rPr>
          <w:szCs w:val="22"/>
          <w:lang w:val="cs-CZ"/>
        </w:rPr>
      </w:pPr>
    </w:p>
    <w:p w14:paraId="3D1D3920" w14:textId="1B97A7BF" w:rsidR="009610EA" w:rsidRDefault="00F23B88">
      <w:pPr>
        <w:tabs>
          <w:tab w:val="left" w:pos="567"/>
        </w:tabs>
        <w:spacing w:line="260" w:lineRule="exact"/>
        <w:rPr>
          <w:szCs w:val="22"/>
          <w:lang w:val="cs-CZ"/>
        </w:rPr>
      </w:pPr>
      <w:r>
        <w:rPr>
          <w:szCs w:val="22"/>
          <w:lang w:val="cs-CZ"/>
        </w:rPr>
        <w:t xml:space="preserve">Přípravek </w:t>
      </w:r>
      <w:r w:rsidR="009610EA">
        <w:rPr>
          <w:szCs w:val="22"/>
          <w:lang w:val="cs-CZ"/>
        </w:rPr>
        <w:t xml:space="preserve">CellCept je v kombinaci s cyklosporinem a kortikosteroidy indikován k profylaxi </w:t>
      </w:r>
      <w:r w:rsidR="004E7200">
        <w:rPr>
          <w:szCs w:val="22"/>
          <w:lang w:val="cs-CZ"/>
        </w:rPr>
        <w:t xml:space="preserve">akutní </w:t>
      </w:r>
      <w:r w:rsidR="009610EA">
        <w:rPr>
          <w:szCs w:val="22"/>
          <w:lang w:val="cs-CZ"/>
        </w:rPr>
        <w:t xml:space="preserve">rejekce u </w:t>
      </w:r>
      <w:r w:rsidR="00627619">
        <w:rPr>
          <w:szCs w:val="22"/>
          <w:lang w:val="cs-CZ"/>
        </w:rPr>
        <w:t xml:space="preserve">dospělých a pediatrických </w:t>
      </w:r>
      <w:r w:rsidR="00EA1B3A">
        <w:rPr>
          <w:szCs w:val="22"/>
          <w:lang w:val="cs-CZ"/>
        </w:rPr>
        <w:t xml:space="preserve">pacientů </w:t>
      </w:r>
      <w:r w:rsidR="00627619">
        <w:rPr>
          <w:szCs w:val="22"/>
          <w:lang w:val="cs-CZ"/>
        </w:rPr>
        <w:t>(</w:t>
      </w:r>
      <w:r w:rsidR="004E7200">
        <w:rPr>
          <w:szCs w:val="22"/>
          <w:lang w:val="cs-CZ"/>
        </w:rPr>
        <w:t xml:space="preserve">ve věku </w:t>
      </w:r>
      <w:r w:rsidR="00627619">
        <w:rPr>
          <w:szCs w:val="22"/>
          <w:lang w:val="cs-CZ"/>
        </w:rPr>
        <w:t xml:space="preserve">od </w:t>
      </w:r>
      <w:r w:rsidR="008D4658">
        <w:rPr>
          <w:szCs w:val="22"/>
          <w:lang w:val="cs-CZ"/>
        </w:rPr>
        <w:t>1 roku</w:t>
      </w:r>
      <w:r w:rsidR="00627619">
        <w:rPr>
          <w:szCs w:val="22"/>
          <w:lang w:val="cs-CZ"/>
        </w:rPr>
        <w:t xml:space="preserve"> do 18 let) </w:t>
      </w:r>
      <w:r w:rsidR="009610EA">
        <w:rPr>
          <w:szCs w:val="22"/>
          <w:lang w:val="cs-CZ"/>
        </w:rPr>
        <w:t>po alogenní transplantaci ledviny, transplantaci srdce nebo transplantaci jater.</w:t>
      </w:r>
    </w:p>
    <w:p w14:paraId="252561E2" w14:textId="77777777" w:rsidR="009610EA" w:rsidRDefault="009610EA">
      <w:pPr>
        <w:tabs>
          <w:tab w:val="left" w:pos="567"/>
        </w:tabs>
        <w:spacing w:line="260" w:lineRule="exact"/>
        <w:rPr>
          <w:szCs w:val="22"/>
          <w:lang w:val="cs-CZ"/>
        </w:rPr>
      </w:pPr>
    </w:p>
    <w:p w14:paraId="2628EC1A" w14:textId="77777777" w:rsidR="009610EA" w:rsidRDefault="009610EA">
      <w:pPr>
        <w:tabs>
          <w:tab w:val="left" w:pos="567"/>
        </w:tabs>
        <w:spacing w:line="260" w:lineRule="exact"/>
        <w:outlineLvl w:val="0"/>
        <w:rPr>
          <w:b/>
          <w:noProof/>
          <w:szCs w:val="22"/>
          <w:lang w:val="cs-CZ"/>
        </w:rPr>
      </w:pPr>
      <w:r>
        <w:rPr>
          <w:b/>
          <w:noProof/>
          <w:szCs w:val="22"/>
          <w:lang w:val="cs-CZ"/>
        </w:rPr>
        <w:t>4.2</w:t>
      </w:r>
      <w:r>
        <w:rPr>
          <w:b/>
          <w:noProof/>
          <w:szCs w:val="22"/>
          <w:lang w:val="cs-CZ"/>
        </w:rPr>
        <w:tab/>
        <w:t>Dávkování a způsob podání</w:t>
      </w:r>
    </w:p>
    <w:p w14:paraId="0AF6627D" w14:textId="77777777" w:rsidR="009610EA" w:rsidRDefault="009610EA">
      <w:pPr>
        <w:tabs>
          <w:tab w:val="left" w:pos="567"/>
        </w:tabs>
        <w:spacing w:line="260" w:lineRule="exact"/>
        <w:rPr>
          <w:szCs w:val="22"/>
          <w:lang w:val="cs-CZ"/>
        </w:rPr>
      </w:pPr>
    </w:p>
    <w:p w14:paraId="292CFC00" w14:textId="77777777" w:rsidR="009610EA" w:rsidRDefault="009610EA">
      <w:pPr>
        <w:tabs>
          <w:tab w:val="left" w:pos="567"/>
        </w:tabs>
        <w:spacing w:line="260" w:lineRule="exact"/>
        <w:rPr>
          <w:szCs w:val="22"/>
          <w:lang w:val="cs-CZ"/>
        </w:rPr>
      </w:pPr>
      <w:r>
        <w:rPr>
          <w:szCs w:val="22"/>
          <w:lang w:val="cs-CZ"/>
        </w:rPr>
        <w:t xml:space="preserve">Léčba </w:t>
      </w:r>
      <w:r w:rsidR="00445409">
        <w:rPr>
          <w:szCs w:val="22"/>
          <w:lang w:val="cs-CZ"/>
        </w:rPr>
        <w:t>má</w:t>
      </w:r>
      <w:r>
        <w:rPr>
          <w:szCs w:val="22"/>
          <w:lang w:val="cs-CZ"/>
        </w:rPr>
        <w:t xml:space="preserve"> být zahájena a dále vedena specialistou náležitě kvalifikovaným v transplantologii.</w:t>
      </w:r>
    </w:p>
    <w:p w14:paraId="3DCC5462" w14:textId="77777777" w:rsidR="009610EA" w:rsidRDefault="009610EA">
      <w:pPr>
        <w:spacing w:line="260" w:lineRule="exact"/>
        <w:rPr>
          <w:szCs w:val="22"/>
          <w:lang w:val="cs-CZ"/>
        </w:rPr>
      </w:pPr>
    </w:p>
    <w:p w14:paraId="62CDF8E9" w14:textId="77777777" w:rsidR="009610EA" w:rsidRDefault="009610EA">
      <w:pPr>
        <w:spacing w:line="260" w:lineRule="exact"/>
        <w:outlineLvl w:val="0"/>
        <w:rPr>
          <w:szCs w:val="22"/>
          <w:u w:val="single"/>
          <w:lang w:val="cs-CZ"/>
        </w:rPr>
      </w:pPr>
      <w:r>
        <w:rPr>
          <w:szCs w:val="22"/>
          <w:u w:val="single"/>
          <w:lang w:val="cs-CZ"/>
        </w:rPr>
        <w:t>Dávkování</w:t>
      </w:r>
    </w:p>
    <w:p w14:paraId="12D2DD29" w14:textId="77777777" w:rsidR="009610EA" w:rsidRDefault="009610EA">
      <w:pPr>
        <w:spacing w:line="260" w:lineRule="exact"/>
        <w:rPr>
          <w:szCs w:val="22"/>
          <w:lang w:val="cs-CZ"/>
        </w:rPr>
      </w:pPr>
    </w:p>
    <w:p w14:paraId="3E7B318E" w14:textId="77777777" w:rsidR="00627619" w:rsidRPr="00435237" w:rsidRDefault="00627619">
      <w:pPr>
        <w:spacing w:line="260" w:lineRule="exact"/>
        <w:rPr>
          <w:i/>
          <w:iCs/>
          <w:szCs w:val="22"/>
          <w:lang w:val="cs-CZ"/>
        </w:rPr>
      </w:pPr>
      <w:r w:rsidRPr="00435237">
        <w:rPr>
          <w:i/>
          <w:iCs/>
          <w:szCs w:val="22"/>
          <w:lang w:val="cs-CZ"/>
        </w:rPr>
        <w:t xml:space="preserve">Dospělí </w:t>
      </w:r>
    </w:p>
    <w:p w14:paraId="1728EF41" w14:textId="77777777" w:rsidR="00627619" w:rsidRDefault="00627619">
      <w:pPr>
        <w:spacing w:line="260" w:lineRule="exact"/>
        <w:rPr>
          <w:szCs w:val="22"/>
          <w:lang w:val="cs-CZ"/>
        </w:rPr>
      </w:pPr>
    </w:p>
    <w:p w14:paraId="186F3BDA" w14:textId="2B0A9D4A" w:rsidR="009610EA" w:rsidRPr="00435237" w:rsidRDefault="007E2590">
      <w:pPr>
        <w:tabs>
          <w:tab w:val="left" w:pos="567"/>
        </w:tabs>
        <w:spacing w:line="260" w:lineRule="exact"/>
        <w:rPr>
          <w:i/>
          <w:noProof/>
          <w:szCs w:val="22"/>
          <w:u w:val="single"/>
          <w:lang w:val="cs-CZ"/>
        </w:rPr>
      </w:pPr>
      <w:r w:rsidRPr="00435237">
        <w:rPr>
          <w:i/>
          <w:noProof/>
          <w:szCs w:val="22"/>
          <w:u w:val="single"/>
          <w:lang w:val="cs-CZ"/>
        </w:rPr>
        <w:t>Transplantace ledviny</w:t>
      </w:r>
    </w:p>
    <w:p w14:paraId="05B611D3" w14:textId="446E597C" w:rsidR="009610EA" w:rsidRDefault="000A59F8">
      <w:pPr>
        <w:tabs>
          <w:tab w:val="left" w:pos="567"/>
        </w:tabs>
        <w:spacing w:line="260" w:lineRule="exact"/>
        <w:rPr>
          <w:szCs w:val="22"/>
          <w:lang w:val="cs-CZ"/>
        </w:rPr>
      </w:pPr>
      <w:r>
        <w:rPr>
          <w:szCs w:val="22"/>
          <w:lang w:val="cs-CZ"/>
        </w:rPr>
        <w:t>Léčb</w:t>
      </w:r>
      <w:r w:rsidR="008D4658">
        <w:rPr>
          <w:szCs w:val="22"/>
          <w:lang w:val="cs-CZ"/>
        </w:rPr>
        <w:t>u je třeba</w:t>
      </w:r>
      <w:r>
        <w:rPr>
          <w:szCs w:val="22"/>
          <w:lang w:val="cs-CZ"/>
        </w:rPr>
        <w:t xml:space="preserve"> zaháj</w:t>
      </w:r>
      <w:r w:rsidR="008D4658">
        <w:rPr>
          <w:szCs w:val="22"/>
          <w:lang w:val="cs-CZ"/>
        </w:rPr>
        <w:t>it</w:t>
      </w:r>
      <w:r w:rsidR="009610EA">
        <w:rPr>
          <w:szCs w:val="22"/>
          <w:lang w:val="cs-CZ"/>
        </w:rPr>
        <w:t xml:space="preserve"> </w:t>
      </w:r>
      <w:r w:rsidR="009615AD">
        <w:rPr>
          <w:szCs w:val="22"/>
          <w:lang w:val="cs-CZ"/>
        </w:rPr>
        <w:t xml:space="preserve">během </w:t>
      </w:r>
      <w:r w:rsidR="009610EA">
        <w:rPr>
          <w:szCs w:val="22"/>
          <w:lang w:val="cs-CZ"/>
        </w:rPr>
        <w:t>72 hodin po transplantaci. Doporučená dávka u pacientů po transplantaci ledviny je 1 g dvakrát denně (denní dávka 2 g).</w:t>
      </w:r>
    </w:p>
    <w:p w14:paraId="34D67BC2" w14:textId="77777777" w:rsidR="00627619" w:rsidRDefault="00627619">
      <w:pPr>
        <w:tabs>
          <w:tab w:val="left" w:pos="567"/>
        </w:tabs>
        <w:spacing w:line="260" w:lineRule="exact"/>
        <w:rPr>
          <w:szCs w:val="22"/>
          <w:lang w:val="cs-CZ"/>
        </w:rPr>
      </w:pPr>
    </w:p>
    <w:p w14:paraId="23568C7B" w14:textId="77777777" w:rsidR="00627619" w:rsidRPr="00435237" w:rsidRDefault="007E2590" w:rsidP="00627619">
      <w:pPr>
        <w:keepNext/>
        <w:tabs>
          <w:tab w:val="left" w:pos="567"/>
        </w:tabs>
        <w:spacing w:line="260" w:lineRule="exact"/>
        <w:rPr>
          <w:i/>
          <w:szCs w:val="22"/>
          <w:u w:val="single"/>
          <w:lang w:val="cs-CZ"/>
        </w:rPr>
      </w:pPr>
      <w:r w:rsidRPr="00435237">
        <w:rPr>
          <w:i/>
          <w:szCs w:val="22"/>
          <w:u w:val="single"/>
          <w:lang w:val="cs-CZ"/>
        </w:rPr>
        <w:t>Transplantace srdce</w:t>
      </w:r>
    </w:p>
    <w:p w14:paraId="4A581DB4" w14:textId="586BD26C" w:rsidR="00627619" w:rsidRDefault="00627619" w:rsidP="00627619">
      <w:pPr>
        <w:tabs>
          <w:tab w:val="left" w:pos="567"/>
        </w:tabs>
        <w:spacing w:line="260" w:lineRule="exact"/>
        <w:rPr>
          <w:szCs w:val="22"/>
          <w:lang w:val="cs-CZ"/>
        </w:rPr>
      </w:pPr>
      <w:r>
        <w:rPr>
          <w:szCs w:val="22"/>
          <w:lang w:val="cs-CZ"/>
        </w:rPr>
        <w:t xml:space="preserve">Léčbu je třeba zahájit </w:t>
      </w:r>
      <w:r w:rsidR="00962399" w:rsidRPr="00C929E6">
        <w:rPr>
          <w:szCs w:val="22"/>
          <w:lang w:val="cs-CZ"/>
        </w:rPr>
        <w:t>během</w:t>
      </w:r>
      <w:r w:rsidR="00E72447">
        <w:rPr>
          <w:szCs w:val="22"/>
          <w:lang w:val="cs-CZ"/>
        </w:rPr>
        <w:t xml:space="preserve"> </w:t>
      </w:r>
      <w:r>
        <w:rPr>
          <w:szCs w:val="22"/>
          <w:lang w:val="cs-CZ"/>
        </w:rPr>
        <w:t>5 dnů po transplantaci. Doporučená dávka u pacientů po transplantaci srdce je 1,5 g podávaná dvakrát denně (denní dávka 3 g).</w:t>
      </w:r>
    </w:p>
    <w:p w14:paraId="3178661F" w14:textId="77777777" w:rsidR="00627619" w:rsidRDefault="00627619" w:rsidP="00627619">
      <w:pPr>
        <w:spacing w:line="260" w:lineRule="exact"/>
        <w:rPr>
          <w:szCs w:val="22"/>
          <w:lang w:val="cs-CZ"/>
        </w:rPr>
      </w:pPr>
    </w:p>
    <w:p w14:paraId="72F28408" w14:textId="77777777" w:rsidR="00627619" w:rsidRPr="00435237" w:rsidRDefault="007E2590" w:rsidP="00627619">
      <w:pPr>
        <w:spacing w:line="260" w:lineRule="exact"/>
        <w:rPr>
          <w:i/>
          <w:szCs w:val="22"/>
          <w:u w:val="single"/>
          <w:lang w:val="cs-CZ"/>
        </w:rPr>
      </w:pPr>
      <w:r w:rsidRPr="00435237">
        <w:rPr>
          <w:i/>
          <w:szCs w:val="22"/>
          <w:u w:val="single"/>
          <w:lang w:val="cs-CZ"/>
        </w:rPr>
        <w:t>Transplantace jater</w:t>
      </w:r>
    </w:p>
    <w:p w14:paraId="5CC01FC4" w14:textId="77777777" w:rsidR="00627619" w:rsidRDefault="00627619" w:rsidP="00627619">
      <w:pPr>
        <w:tabs>
          <w:tab w:val="left" w:pos="567"/>
        </w:tabs>
        <w:spacing w:line="260" w:lineRule="exact"/>
        <w:rPr>
          <w:szCs w:val="22"/>
          <w:lang w:val="cs-CZ"/>
        </w:rPr>
      </w:pPr>
      <w:r>
        <w:rPr>
          <w:szCs w:val="22"/>
          <w:lang w:val="cs-CZ"/>
        </w:rPr>
        <w:t>První 4 dny po transplantaci jater se podává léčba mofetil-mykofenolátem intravenózně, perorální léčba mofetil-mykofenolátem má být zahájena co nejdříve, jakmile ji pacient začne tolerovat. Doporučená perorální dávka je u pacientů po transplantaci jater 1,5 g podávaných dvakrát denně (</w:t>
      </w:r>
      <w:r w:rsidR="004E7200">
        <w:rPr>
          <w:szCs w:val="22"/>
          <w:lang w:val="cs-CZ"/>
        </w:rPr>
        <w:t>denní dávka</w:t>
      </w:r>
      <w:r>
        <w:rPr>
          <w:szCs w:val="22"/>
          <w:lang w:val="cs-CZ"/>
        </w:rPr>
        <w:t xml:space="preserve"> 3 g).</w:t>
      </w:r>
    </w:p>
    <w:p w14:paraId="08854473" w14:textId="77777777" w:rsidR="009610EA" w:rsidRDefault="009610EA">
      <w:pPr>
        <w:spacing w:line="260" w:lineRule="exact"/>
        <w:rPr>
          <w:szCs w:val="22"/>
          <w:lang w:val="cs-CZ"/>
        </w:rPr>
      </w:pPr>
    </w:p>
    <w:p w14:paraId="7B9F952A" w14:textId="78C92FE4" w:rsidR="009610EA" w:rsidRPr="00435237" w:rsidRDefault="009610EA">
      <w:pPr>
        <w:tabs>
          <w:tab w:val="left" w:pos="567"/>
        </w:tabs>
        <w:spacing w:line="260" w:lineRule="exact"/>
        <w:rPr>
          <w:i/>
          <w:szCs w:val="22"/>
          <w:lang w:val="cs-CZ"/>
        </w:rPr>
      </w:pPr>
      <w:r w:rsidRPr="00435237">
        <w:rPr>
          <w:i/>
          <w:szCs w:val="22"/>
          <w:lang w:val="cs-CZ"/>
        </w:rPr>
        <w:t xml:space="preserve">Pediatrická populace </w:t>
      </w:r>
      <w:r w:rsidR="00627619" w:rsidRPr="00435237">
        <w:rPr>
          <w:i/>
          <w:szCs w:val="22"/>
          <w:lang w:val="cs-CZ"/>
        </w:rPr>
        <w:t>(</w:t>
      </w:r>
      <w:r w:rsidRPr="00435237">
        <w:rPr>
          <w:i/>
          <w:szCs w:val="22"/>
          <w:lang w:val="cs-CZ"/>
        </w:rPr>
        <w:t xml:space="preserve">ve věku od </w:t>
      </w:r>
      <w:r w:rsidR="008D4658" w:rsidRPr="00435237">
        <w:rPr>
          <w:i/>
          <w:szCs w:val="22"/>
          <w:lang w:val="cs-CZ"/>
        </w:rPr>
        <w:t>1 roku</w:t>
      </w:r>
      <w:r w:rsidR="00627619" w:rsidRPr="00435237">
        <w:rPr>
          <w:i/>
          <w:szCs w:val="22"/>
          <w:lang w:val="cs-CZ"/>
        </w:rPr>
        <w:t xml:space="preserve"> do </w:t>
      </w:r>
      <w:r w:rsidRPr="00435237">
        <w:rPr>
          <w:i/>
          <w:szCs w:val="22"/>
          <w:lang w:val="cs-CZ"/>
        </w:rPr>
        <w:t>18 let</w:t>
      </w:r>
      <w:r w:rsidR="00627619" w:rsidRPr="00435237">
        <w:rPr>
          <w:i/>
          <w:szCs w:val="22"/>
          <w:lang w:val="cs-CZ"/>
        </w:rPr>
        <w:t>)</w:t>
      </w:r>
    </w:p>
    <w:p w14:paraId="342A5E99" w14:textId="77777777" w:rsidR="008D4658" w:rsidRDefault="008D4658" w:rsidP="00BB52AC">
      <w:pPr>
        <w:spacing w:line="260" w:lineRule="exact"/>
        <w:ind w:right="14"/>
        <w:rPr>
          <w:szCs w:val="22"/>
          <w:lang w:val="cs-CZ"/>
        </w:rPr>
      </w:pPr>
    </w:p>
    <w:p w14:paraId="587BF49D" w14:textId="77777777" w:rsidR="00BB52AC" w:rsidRPr="00EA3C7B" w:rsidRDefault="00BB52AC" w:rsidP="00BB52AC">
      <w:pPr>
        <w:spacing w:line="260" w:lineRule="exact"/>
        <w:ind w:right="14"/>
        <w:rPr>
          <w:szCs w:val="22"/>
          <w:lang w:val="cs-CZ"/>
        </w:rPr>
      </w:pPr>
      <w:r w:rsidRPr="00EA3C7B">
        <w:rPr>
          <w:szCs w:val="22"/>
          <w:lang w:val="cs-CZ"/>
        </w:rPr>
        <w:t>Informace o dávkování u pediatrických pacientů uvedené v tomto bodu se vztahují na všechny perorální formy mofetil-mykofenolátu. Různé perorální formy nemají být nahrazovány bez klinického dohledu.</w:t>
      </w:r>
    </w:p>
    <w:p w14:paraId="26640D7E" w14:textId="77777777" w:rsidR="00627619" w:rsidRPr="00C929E6" w:rsidRDefault="00627619">
      <w:pPr>
        <w:tabs>
          <w:tab w:val="left" w:pos="567"/>
        </w:tabs>
        <w:spacing w:line="260" w:lineRule="exact"/>
        <w:rPr>
          <w:iCs/>
          <w:szCs w:val="22"/>
          <w:lang w:val="cs-CZ"/>
        </w:rPr>
      </w:pPr>
    </w:p>
    <w:p w14:paraId="6766682C" w14:textId="593F2E5F" w:rsidR="00CC3154" w:rsidRPr="00EA3C7B" w:rsidRDefault="008D4658" w:rsidP="008D4658">
      <w:pPr>
        <w:spacing w:line="260" w:lineRule="exact"/>
        <w:ind w:right="14"/>
        <w:rPr>
          <w:szCs w:val="22"/>
          <w:lang w:val="cs-CZ"/>
        </w:rPr>
      </w:pPr>
      <w:r w:rsidRPr="00EA3C7B">
        <w:rPr>
          <w:szCs w:val="22"/>
          <w:lang w:val="cs-CZ"/>
        </w:rPr>
        <w:t>Doporučená úvodní dávka u ped</w:t>
      </w:r>
      <w:r w:rsidR="00B443B0" w:rsidRPr="00EA3C7B">
        <w:rPr>
          <w:szCs w:val="22"/>
          <w:lang w:val="cs-CZ"/>
        </w:rPr>
        <w:t>iatrických pacientů po transpla</w:t>
      </w:r>
      <w:r w:rsidRPr="00EA3C7B">
        <w:rPr>
          <w:szCs w:val="22"/>
          <w:lang w:val="cs-CZ"/>
        </w:rPr>
        <w:t>n</w:t>
      </w:r>
      <w:r w:rsidR="00B443B0" w:rsidRPr="006357BE">
        <w:rPr>
          <w:szCs w:val="22"/>
          <w:lang w:val="cs-CZ"/>
        </w:rPr>
        <w:t>t</w:t>
      </w:r>
      <w:r w:rsidRPr="00EA3C7B">
        <w:rPr>
          <w:szCs w:val="22"/>
          <w:lang w:val="cs-CZ"/>
        </w:rPr>
        <w:t>aci ledvin, srdce a jater je 600 mg/m</w:t>
      </w:r>
      <w:r w:rsidRPr="00EA3C7B">
        <w:rPr>
          <w:szCs w:val="22"/>
          <w:vertAlign w:val="superscript"/>
          <w:lang w:val="cs-CZ"/>
        </w:rPr>
        <w:t xml:space="preserve">2 </w:t>
      </w:r>
      <w:r w:rsidRPr="00EA3C7B">
        <w:rPr>
          <w:szCs w:val="22"/>
          <w:lang w:val="cs-CZ"/>
        </w:rPr>
        <w:t>(plochy povrchu těla) perorální formy mofetil-mykofenolátu podávaná dvakrát denně (maximální úvodní denní dávka nesmí být vyšší než 2 g nebo 10</w:t>
      </w:r>
      <w:r w:rsidR="00C73207" w:rsidRPr="00EA3C7B">
        <w:rPr>
          <w:szCs w:val="22"/>
          <w:lang w:val="cs-CZ"/>
        </w:rPr>
        <w:t> </w:t>
      </w:r>
      <w:r w:rsidRPr="00EA3C7B">
        <w:rPr>
          <w:szCs w:val="22"/>
          <w:lang w:val="cs-CZ"/>
        </w:rPr>
        <w:t>ml perorální suspenze).</w:t>
      </w:r>
    </w:p>
    <w:p w14:paraId="5EB7522C" w14:textId="67E2C5C1" w:rsidR="00CC3154" w:rsidRPr="00EA3C7B" w:rsidRDefault="00CC3154" w:rsidP="008D4658">
      <w:pPr>
        <w:spacing w:line="260" w:lineRule="exact"/>
        <w:ind w:right="14"/>
        <w:rPr>
          <w:szCs w:val="22"/>
          <w:lang w:val="cs-CZ"/>
        </w:rPr>
      </w:pPr>
    </w:p>
    <w:p w14:paraId="39D85B4B" w14:textId="1133F785" w:rsidR="008D4658" w:rsidRPr="00EA3C7B" w:rsidRDefault="008D4658" w:rsidP="00C929E6">
      <w:pPr>
        <w:rPr>
          <w:lang w:val="cs-CZ"/>
        </w:rPr>
      </w:pPr>
      <w:r w:rsidRPr="00EA3C7B">
        <w:rPr>
          <w:szCs w:val="22"/>
          <w:lang w:val="cs-CZ"/>
        </w:rPr>
        <w:t xml:space="preserve">Dávka a forma přípravku mají být individualizovány na základě klinického hodnocení. Pokud je doporučená úvodní dávka dobře tolerována, ale nevede </w:t>
      </w:r>
      <w:r w:rsidR="00CC3154" w:rsidRPr="00EA3C7B">
        <w:rPr>
          <w:szCs w:val="22"/>
          <w:lang w:val="cs-CZ"/>
        </w:rPr>
        <w:t xml:space="preserve">u pediatrických pacientů po transplantací srdce a jater </w:t>
      </w:r>
      <w:r w:rsidRPr="00EA3C7B">
        <w:rPr>
          <w:szCs w:val="22"/>
          <w:lang w:val="cs-CZ"/>
        </w:rPr>
        <w:t>k adekvátní imunosupresi, může být dávka zvýšena na 900</w:t>
      </w:r>
      <w:r w:rsidR="00C73207" w:rsidRPr="00EA3C7B">
        <w:rPr>
          <w:szCs w:val="22"/>
          <w:lang w:val="cs-CZ"/>
        </w:rPr>
        <w:t> </w:t>
      </w:r>
      <w:r w:rsidRPr="00EA3C7B">
        <w:rPr>
          <w:szCs w:val="22"/>
          <w:lang w:val="cs-CZ"/>
        </w:rPr>
        <w:t>mg/m</w:t>
      </w:r>
      <w:r w:rsidRPr="00EA3C7B">
        <w:rPr>
          <w:szCs w:val="22"/>
          <w:vertAlign w:val="superscript"/>
          <w:lang w:val="cs-CZ"/>
        </w:rPr>
        <w:t xml:space="preserve">2 </w:t>
      </w:r>
      <w:r w:rsidRPr="00EA3C7B">
        <w:rPr>
          <w:szCs w:val="22"/>
          <w:lang w:val="cs-CZ"/>
        </w:rPr>
        <w:t>plochy povrchu těla dvakrát denně (maximální</w:t>
      </w:r>
      <w:r w:rsidR="00F23B88" w:rsidRPr="00EA3C7B">
        <w:rPr>
          <w:szCs w:val="22"/>
          <w:lang w:val="cs-CZ"/>
        </w:rPr>
        <w:t xml:space="preserve"> celková</w:t>
      </w:r>
      <w:r w:rsidRPr="00EA3C7B">
        <w:rPr>
          <w:szCs w:val="22"/>
          <w:lang w:val="cs-CZ"/>
        </w:rPr>
        <w:t xml:space="preserve"> denní dávka 3</w:t>
      </w:r>
      <w:r w:rsidR="00C73207" w:rsidRPr="00EA3C7B">
        <w:rPr>
          <w:szCs w:val="22"/>
          <w:lang w:val="cs-CZ"/>
        </w:rPr>
        <w:t> </w:t>
      </w:r>
      <w:r w:rsidRPr="00EA3C7B">
        <w:rPr>
          <w:szCs w:val="22"/>
          <w:lang w:val="cs-CZ"/>
        </w:rPr>
        <w:t>g nebo 15</w:t>
      </w:r>
      <w:r w:rsidR="00C73207" w:rsidRPr="00EA3C7B">
        <w:rPr>
          <w:szCs w:val="22"/>
          <w:lang w:val="cs-CZ"/>
        </w:rPr>
        <w:t> </w:t>
      </w:r>
      <w:r w:rsidRPr="00EA3C7B">
        <w:rPr>
          <w:szCs w:val="22"/>
          <w:lang w:val="cs-CZ"/>
        </w:rPr>
        <w:t>ml perorální suspenze).</w:t>
      </w:r>
      <w:r w:rsidR="00CC3154" w:rsidRPr="00EA3C7B">
        <w:rPr>
          <w:szCs w:val="22"/>
          <w:lang w:val="cs-CZ"/>
        </w:rPr>
        <w:t xml:space="preserve"> </w:t>
      </w:r>
      <w:r w:rsidR="00CC3154" w:rsidRPr="00C929E6">
        <w:rPr>
          <w:lang w:val="cs-CZ"/>
        </w:rPr>
        <w:t>Doporučená udržovací dávka pro pediatrické pacienty po transplantaci ledvin zůstává 600 mg/m</w:t>
      </w:r>
      <w:r w:rsidR="00CC3154" w:rsidRPr="00C929E6">
        <w:rPr>
          <w:vertAlign w:val="superscript"/>
          <w:lang w:val="cs-CZ"/>
        </w:rPr>
        <w:t>2</w:t>
      </w:r>
      <w:r w:rsidR="00CC3154" w:rsidRPr="00C929E6">
        <w:rPr>
          <w:lang w:val="cs-CZ"/>
        </w:rPr>
        <w:t xml:space="preserve"> dvakrát denně (maximální celková denní dávka 2 g nebo 10 ml perorální suspenze).</w:t>
      </w:r>
    </w:p>
    <w:p w14:paraId="3C332902" w14:textId="77777777" w:rsidR="008D4658" w:rsidRPr="00EA3C7B" w:rsidRDefault="008D4658" w:rsidP="008D4658">
      <w:pPr>
        <w:spacing w:line="260" w:lineRule="exact"/>
        <w:ind w:right="14"/>
        <w:rPr>
          <w:szCs w:val="22"/>
          <w:lang w:val="cs-CZ"/>
        </w:rPr>
      </w:pPr>
    </w:p>
    <w:p w14:paraId="11B906A0" w14:textId="69130BE0" w:rsidR="008D4658" w:rsidRPr="00C929E6" w:rsidRDefault="008D4658" w:rsidP="008D4658">
      <w:pPr>
        <w:spacing w:line="260" w:lineRule="exact"/>
        <w:ind w:right="14"/>
        <w:rPr>
          <w:szCs w:val="22"/>
          <w:lang w:val="cs-CZ"/>
        </w:rPr>
      </w:pPr>
      <w:r w:rsidRPr="006357BE">
        <w:rPr>
          <w:szCs w:val="22"/>
          <w:lang w:val="cs-CZ"/>
        </w:rPr>
        <w:t>Mofetil-mykofenolát prášek pro perorální suspenzi má být používán pacienty, kteří nejsou schopni spolknout tobolky a tablety</w:t>
      </w:r>
      <w:r w:rsidRPr="00EA3C7B">
        <w:rPr>
          <w:szCs w:val="22"/>
          <w:lang w:val="cs-CZ"/>
        </w:rPr>
        <w:t xml:space="preserve"> a/nebo mají plochu povrchu těla menší než 1,25</w:t>
      </w:r>
      <w:r w:rsidR="00C73207" w:rsidRPr="00EA3C7B">
        <w:rPr>
          <w:szCs w:val="22"/>
          <w:lang w:val="cs-CZ"/>
        </w:rPr>
        <w:t> </w:t>
      </w:r>
      <w:r w:rsidRPr="00EA3C7B">
        <w:rPr>
          <w:szCs w:val="22"/>
          <w:lang w:val="cs-CZ"/>
        </w:rPr>
        <w:t>m</w:t>
      </w:r>
      <w:r w:rsidRPr="00EA3C7B">
        <w:rPr>
          <w:szCs w:val="22"/>
          <w:vertAlign w:val="superscript"/>
          <w:lang w:val="cs-CZ"/>
        </w:rPr>
        <w:t>2</w:t>
      </w:r>
      <w:r w:rsidRPr="00EA3C7B">
        <w:rPr>
          <w:szCs w:val="22"/>
          <w:lang w:val="cs-CZ"/>
        </w:rPr>
        <w:t>, a to z důvodu zvýšeného rizika udušení.</w:t>
      </w:r>
      <w:r w:rsidRPr="00EA3C7B" w:rsidDel="000A52DC">
        <w:rPr>
          <w:szCs w:val="22"/>
          <w:lang w:val="cs-CZ"/>
        </w:rPr>
        <w:t xml:space="preserve"> </w:t>
      </w:r>
      <w:r w:rsidRPr="00EA3C7B">
        <w:rPr>
          <w:szCs w:val="22"/>
          <w:lang w:val="cs-CZ"/>
        </w:rPr>
        <w:t>Pacientům s plochou povrchu těla od 1,25 do 1,5 m</w:t>
      </w:r>
      <w:r w:rsidRPr="00EA3C7B">
        <w:rPr>
          <w:szCs w:val="22"/>
          <w:vertAlign w:val="superscript"/>
          <w:lang w:val="cs-CZ"/>
        </w:rPr>
        <w:t>2</w:t>
      </w:r>
      <w:r w:rsidRPr="00EA3C7B">
        <w:rPr>
          <w:szCs w:val="22"/>
          <w:lang w:val="cs-CZ"/>
        </w:rPr>
        <w:t xml:space="preserve"> můžou být tobolky mofetil-mykofenolátu předepsány v dávce 750 mg dvakrát denně (denní dávka 1,5 g). Pacientům s plochou povrchu těla větší než 1,5 m</w:t>
      </w:r>
      <w:r w:rsidRPr="00EA3C7B">
        <w:rPr>
          <w:szCs w:val="22"/>
          <w:vertAlign w:val="superscript"/>
          <w:lang w:val="cs-CZ"/>
        </w:rPr>
        <w:t xml:space="preserve">2 </w:t>
      </w:r>
      <w:r w:rsidRPr="00EA3C7B">
        <w:rPr>
          <w:szCs w:val="22"/>
          <w:lang w:val="cs-CZ"/>
        </w:rPr>
        <w:t>můžou být předepsány tobolky nebo tablety mofetil</w:t>
      </w:r>
      <w:r w:rsidR="00F23B88" w:rsidRPr="00EA3C7B">
        <w:rPr>
          <w:szCs w:val="22"/>
          <w:lang w:val="cs-CZ"/>
        </w:rPr>
        <w:noBreakHyphen/>
      </w:r>
      <w:r w:rsidRPr="00EA3C7B">
        <w:rPr>
          <w:szCs w:val="22"/>
          <w:lang w:val="cs-CZ"/>
        </w:rPr>
        <w:t xml:space="preserve">mykofenolátu v dávce 1 g dvakrát denně (denní dávka 2 g). </w:t>
      </w:r>
      <w:r w:rsidR="00F23B88" w:rsidRPr="00EA3C7B">
        <w:rPr>
          <w:szCs w:val="22"/>
          <w:lang w:val="cs-CZ"/>
        </w:rPr>
        <w:t>Vzhledem k tomu, že v této věkové skupině (viz bod 4.8) dochází k častějšímu výskytu některých nežádoucích účinků ve srovnání s dospělými, je v některých případech nezbytné přistoupit k dočasnému snížení dávky nebo k přerušení léčby; proto je třeba brát v úvahu příslušné klinické projevy včetně závažnosti účinků.</w:t>
      </w:r>
    </w:p>
    <w:p w14:paraId="51B76BA5" w14:textId="64B0F059" w:rsidR="00BB52AC" w:rsidRDefault="00BB52AC" w:rsidP="00C929E6">
      <w:pPr>
        <w:tabs>
          <w:tab w:val="left" w:pos="567"/>
        </w:tabs>
        <w:spacing w:line="260" w:lineRule="exact"/>
        <w:rPr>
          <w:i/>
          <w:szCs w:val="22"/>
          <w:u w:val="single"/>
          <w:lang w:val="cs-CZ"/>
        </w:rPr>
      </w:pPr>
      <w:r w:rsidDel="00BB52AC">
        <w:rPr>
          <w:szCs w:val="22"/>
          <w:lang w:val="cs-CZ"/>
        </w:rPr>
        <w:t xml:space="preserve"> </w:t>
      </w:r>
    </w:p>
    <w:p w14:paraId="05213C4B" w14:textId="77777777" w:rsidR="009610EA" w:rsidRPr="00435237" w:rsidRDefault="009610EA">
      <w:pPr>
        <w:tabs>
          <w:tab w:val="left" w:pos="567"/>
        </w:tabs>
        <w:spacing w:line="260" w:lineRule="exact"/>
        <w:outlineLvl w:val="0"/>
        <w:rPr>
          <w:i/>
          <w:szCs w:val="22"/>
          <w:lang w:val="cs-CZ"/>
        </w:rPr>
      </w:pPr>
      <w:r w:rsidRPr="00435237">
        <w:rPr>
          <w:i/>
          <w:szCs w:val="22"/>
          <w:lang w:val="cs-CZ"/>
        </w:rPr>
        <w:t>Použití u zvláštní populace</w:t>
      </w:r>
    </w:p>
    <w:p w14:paraId="6712C3EA" w14:textId="77777777" w:rsidR="009610EA" w:rsidRDefault="009610EA">
      <w:pPr>
        <w:tabs>
          <w:tab w:val="left" w:pos="567"/>
        </w:tabs>
        <w:spacing w:line="260" w:lineRule="exact"/>
        <w:rPr>
          <w:szCs w:val="22"/>
          <w:lang w:val="cs-CZ"/>
        </w:rPr>
      </w:pPr>
      <w:r>
        <w:rPr>
          <w:szCs w:val="22"/>
          <w:lang w:val="cs-CZ"/>
        </w:rPr>
        <w:t xml:space="preserve"> </w:t>
      </w:r>
    </w:p>
    <w:p w14:paraId="55F2CA76" w14:textId="77777777" w:rsidR="009610EA" w:rsidRPr="00435237" w:rsidRDefault="009610EA">
      <w:pPr>
        <w:tabs>
          <w:tab w:val="left" w:pos="567"/>
        </w:tabs>
        <w:spacing w:line="260" w:lineRule="exact"/>
        <w:rPr>
          <w:i/>
          <w:iCs/>
          <w:szCs w:val="22"/>
          <w:u w:val="single"/>
          <w:lang w:val="cs-CZ"/>
        </w:rPr>
      </w:pPr>
      <w:r w:rsidRPr="00435237">
        <w:rPr>
          <w:i/>
          <w:iCs/>
          <w:szCs w:val="22"/>
          <w:u w:val="single"/>
          <w:lang w:val="cs-CZ"/>
        </w:rPr>
        <w:t xml:space="preserve">Starší pacienti </w:t>
      </w:r>
    </w:p>
    <w:p w14:paraId="5E4E04A1" w14:textId="0414BAA4" w:rsidR="009610EA" w:rsidRDefault="009610EA">
      <w:pPr>
        <w:tabs>
          <w:tab w:val="left" w:pos="567"/>
        </w:tabs>
        <w:spacing w:line="260" w:lineRule="exact"/>
        <w:rPr>
          <w:strike/>
          <w:szCs w:val="22"/>
          <w:lang w:val="cs-CZ"/>
        </w:rPr>
      </w:pPr>
      <w:r>
        <w:rPr>
          <w:szCs w:val="22"/>
          <w:lang w:val="cs-CZ"/>
        </w:rPr>
        <w:t>Doporučená dávka 1 g dvakrát denně po transplantaci ledvin a 1,5 g dvakrát denně po transplantaci srdce nebo jater je vhodná pro starší pacienty.</w:t>
      </w:r>
    </w:p>
    <w:p w14:paraId="721486AD" w14:textId="77777777" w:rsidR="009610EA" w:rsidRDefault="009610EA">
      <w:pPr>
        <w:tabs>
          <w:tab w:val="left" w:pos="567"/>
        </w:tabs>
        <w:spacing w:line="260" w:lineRule="exact"/>
        <w:rPr>
          <w:szCs w:val="22"/>
          <w:lang w:val="cs-CZ"/>
        </w:rPr>
      </w:pPr>
    </w:p>
    <w:p w14:paraId="187F9429" w14:textId="77777777" w:rsidR="009610EA" w:rsidRPr="00435237" w:rsidRDefault="009610EA">
      <w:pPr>
        <w:tabs>
          <w:tab w:val="left" w:pos="567"/>
        </w:tabs>
        <w:spacing w:line="260" w:lineRule="exact"/>
        <w:rPr>
          <w:i/>
          <w:iCs/>
          <w:szCs w:val="22"/>
          <w:u w:val="single"/>
          <w:lang w:val="cs-CZ"/>
        </w:rPr>
      </w:pPr>
      <w:r w:rsidRPr="00435237">
        <w:rPr>
          <w:i/>
          <w:iCs/>
          <w:szCs w:val="22"/>
          <w:u w:val="single"/>
          <w:lang w:val="cs-CZ"/>
        </w:rPr>
        <w:t xml:space="preserve">Porucha funkce ledvin </w:t>
      </w:r>
    </w:p>
    <w:p w14:paraId="71639F5D" w14:textId="77777777" w:rsidR="009610EA" w:rsidRDefault="009610EA">
      <w:pPr>
        <w:tabs>
          <w:tab w:val="left" w:pos="567"/>
        </w:tabs>
        <w:spacing w:line="260" w:lineRule="exact"/>
        <w:rPr>
          <w:szCs w:val="22"/>
          <w:lang w:val="cs-CZ"/>
        </w:rPr>
      </w:pPr>
      <w:r>
        <w:rPr>
          <w:szCs w:val="22"/>
          <w:lang w:val="cs-CZ"/>
        </w:rPr>
        <w:t>Pacienti po transplantaci ledvin s těžkým chronickým selháním ledvin (glomerulární filtrace &lt; 25 ml/min/1,73 m</w:t>
      </w:r>
      <w:r>
        <w:rPr>
          <w:szCs w:val="22"/>
          <w:vertAlign w:val="superscript"/>
          <w:lang w:val="cs-CZ"/>
        </w:rPr>
        <w:t>2</w:t>
      </w:r>
      <w:r>
        <w:rPr>
          <w:szCs w:val="22"/>
          <w:lang w:val="cs-CZ"/>
        </w:rPr>
        <w:t>) po uplynutí akutního potransplantačního období nem</w:t>
      </w:r>
      <w:r w:rsidR="00445409">
        <w:rPr>
          <w:szCs w:val="22"/>
          <w:lang w:val="cs-CZ"/>
        </w:rPr>
        <w:t>ají</w:t>
      </w:r>
      <w:r>
        <w:rPr>
          <w:szCs w:val="22"/>
          <w:lang w:val="cs-CZ"/>
        </w:rPr>
        <w:t xml:space="preserve"> překročit dávku 1 g dvakrát denně. Tyto pacienty je třeba pečlivě sledovat. Při opoždění nástupu funkce transplantovaného orgánu není nutno zvláště upravovat dávkování (viz bod 5.2). K dispozici nejsou žádné údaje týkající se pacientů po transplantaci srdce nebo jater s těžkým chronickým selhání</w:t>
      </w:r>
      <w:r w:rsidR="00336B39">
        <w:rPr>
          <w:szCs w:val="22"/>
          <w:lang w:val="cs-CZ"/>
        </w:rPr>
        <w:t>m</w:t>
      </w:r>
      <w:r>
        <w:rPr>
          <w:szCs w:val="22"/>
          <w:lang w:val="cs-CZ"/>
        </w:rPr>
        <w:t xml:space="preserve"> ledvin.</w:t>
      </w:r>
    </w:p>
    <w:p w14:paraId="15E5B503" w14:textId="77777777" w:rsidR="009610EA" w:rsidRDefault="009610EA">
      <w:pPr>
        <w:tabs>
          <w:tab w:val="left" w:pos="567"/>
        </w:tabs>
        <w:spacing w:line="260" w:lineRule="exact"/>
        <w:rPr>
          <w:szCs w:val="22"/>
          <w:lang w:val="cs-CZ"/>
        </w:rPr>
      </w:pPr>
    </w:p>
    <w:p w14:paraId="285E023E" w14:textId="46B34BA8" w:rsidR="009610EA" w:rsidRPr="00435237" w:rsidRDefault="001532FC">
      <w:pPr>
        <w:tabs>
          <w:tab w:val="left" w:pos="567"/>
        </w:tabs>
        <w:spacing w:line="260" w:lineRule="exact"/>
        <w:rPr>
          <w:i/>
          <w:iCs/>
          <w:szCs w:val="22"/>
          <w:u w:val="single"/>
          <w:lang w:val="cs-CZ"/>
        </w:rPr>
      </w:pPr>
      <w:r w:rsidRPr="00435237">
        <w:rPr>
          <w:i/>
          <w:iCs/>
          <w:noProof/>
          <w:szCs w:val="22"/>
          <w:u w:val="single"/>
          <w:lang w:val="cs-CZ"/>
        </w:rPr>
        <w:t>Těžká</w:t>
      </w:r>
      <w:r w:rsidR="009610EA" w:rsidRPr="00435237">
        <w:rPr>
          <w:i/>
          <w:iCs/>
          <w:noProof/>
          <w:szCs w:val="22"/>
          <w:u w:val="single"/>
          <w:lang w:val="cs-CZ"/>
        </w:rPr>
        <w:t xml:space="preserve"> porucha </w:t>
      </w:r>
      <w:r w:rsidRPr="00435237">
        <w:rPr>
          <w:i/>
          <w:iCs/>
          <w:noProof/>
          <w:szCs w:val="22"/>
          <w:u w:val="single"/>
          <w:lang w:val="cs-CZ"/>
        </w:rPr>
        <w:t xml:space="preserve">funkce </w:t>
      </w:r>
      <w:r w:rsidR="009610EA" w:rsidRPr="00435237">
        <w:rPr>
          <w:i/>
          <w:iCs/>
          <w:noProof/>
          <w:szCs w:val="22"/>
          <w:u w:val="single"/>
          <w:lang w:val="cs-CZ"/>
        </w:rPr>
        <w:t>jater</w:t>
      </w:r>
      <w:r w:rsidR="009610EA" w:rsidRPr="00435237">
        <w:rPr>
          <w:i/>
          <w:iCs/>
          <w:szCs w:val="22"/>
          <w:u w:val="single"/>
          <w:lang w:val="cs-CZ"/>
        </w:rPr>
        <w:t xml:space="preserve"> </w:t>
      </w:r>
    </w:p>
    <w:p w14:paraId="3988C94F" w14:textId="676A40EC" w:rsidR="009610EA" w:rsidRDefault="009610EA">
      <w:pPr>
        <w:tabs>
          <w:tab w:val="left" w:pos="567"/>
        </w:tabs>
        <w:spacing w:line="260" w:lineRule="exact"/>
        <w:rPr>
          <w:szCs w:val="22"/>
          <w:lang w:val="cs-CZ"/>
        </w:rPr>
      </w:pPr>
      <w:r>
        <w:rPr>
          <w:szCs w:val="22"/>
          <w:lang w:val="cs-CZ"/>
        </w:rPr>
        <w:t>U pacientů po transplantaci ledvin s těžkým postižením jaterního parenchymu není potřeba měnit dávku. K dispozici nejsou žádné údaje týkající se pacientů po transplantaci srdce s těžkým postižením</w:t>
      </w:r>
      <w:r w:rsidR="007F7474" w:rsidRPr="007F7474">
        <w:rPr>
          <w:szCs w:val="22"/>
          <w:lang w:val="cs-CZ"/>
        </w:rPr>
        <w:t xml:space="preserve"> </w:t>
      </w:r>
      <w:r w:rsidR="007F7474">
        <w:rPr>
          <w:szCs w:val="22"/>
          <w:lang w:val="cs-CZ"/>
        </w:rPr>
        <w:t>jaterního parenchymu</w:t>
      </w:r>
      <w:r>
        <w:rPr>
          <w:szCs w:val="22"/>
          <w:lang w:val="cs-CZ"/>
        </w:rPr>
        <w:t>.</w:t>
      </w:r>
    </w:p>
    <w:p w14:paraId="4F9FABCC" w14:textId="77777777" w:rsidR="009610EA" w:rsidRDefault="009610EA">
      <w:pPr>
        <w:tabs>
          <w:tab w:val="left" w:pos="567"/>
        </w:tabs>
        <w:spacing w:line="260" w:lineRule="exact"/>
        <w:rPr>
          <w:szCs w:val="22"/>
          <w:lang w:val="cs-CZ"/>
        </w:rPr>
      </w:pPr>
    </w:p>
    <w:p w14:paraId="3B8E919E" w14:textId="77777777" w:rsidR="009610EA" w:rsidRDefault="009610EA">
      <w:pPr>
        <w:tabs>
          <w:tab w:val="left" w:pos="567"/>
        </w:tabs>
        <w:spacing w:line="260" w:lineRule="exact"/>
        <w:rPr>
          <w:i/>
          <w:iCs/>
          <w:szCs w:val="22"/>
          <w:lang w:val="cs-CZ"/>
        </w:rPr>
      </w:pPr>
      <w:r w:rsidRPr="00854FB9">
        <w:rPr>
          <w:i/>
          <w:iCs/>
          <w:szCs w:val="22"/>
          <w:lang w:val="cs-CZ"/>
        </w:rPr>
        <w:t xml:space="preserve">Léčba v průběhu rejekce transplantátu </w:t>
      </w:r>
    </w:p>
    <w:p w14:paraId="6DBD9EC6" w14:textId="77777777" w:rsidR="00DA77EA" w:rsidRDefault="00DA77EA">
      <w:pPr>
        <w:tabs>
          <w:tab w:val="left" w:pos="567"/>
        </w:tabs>
        <w:spacing w:line="260" w:lineRule="exact"/>
        <w:rPr>
          <w:i/>
          <w:szCs w:val="22"/>
          <w:u w:val="single"/>
          <w:lang w:val="cs-CZ"/>
        </w:rPr>
      </w:pPr>
    </w:p>
    <w:p w14:paraId="67753270" w14:textId="013BC9E9" w:rsidR="00BB52AC" w:rsidRPr="00435237" w:rsidRDefault="00BB52AC">
      <w:pPr>
        <w:tabs>
          <w:tab w:val="left" w:pos="567"/>
        </w:tabs>
        <w:spacing w:line="260" w:lineRule="exact"/>
        <w:rPr>
          <w:i/>
          <w:szCs w:val="22"/>
          <w:u w:val="single"/>
          <w:lang w:val="cs-CZ"/>
        </w:rPr>
      </w:pPr>
      <w:r w:rsidRPr="00435237">
        <w:rPr>
          <w:i/>
          <w:szCs w:val="22"/>
          <w:u w:val="single"/>
          <w:lang w:val="cs-CZ"/>
        </w:rPr>
        <w:t>Dospělí</w:t>
      </w:r>
    </w:p>
    <w:p w14:paraId="161CDCF0" w14:textId="0C14BF2F" w:rsidR="009610EA" w:rsidRDefault="009610EA">
      <w:pPr>
        <w:tabs>
          <w:tab w:val="left" w:pos="567"/>
        </w:tabs>
        <w:spacing w:line="260" w:lineRule="exact"/>
        <w:rPr>
          <w:szCs w:val="22"/>
          <w:lang w:val="cs-CZ"/>
        </w:rPr>
      </w:pPr>
      <w:r>
        <w:rPr>
          <w:szCs w:val="22"/>
          <w:lang w:val="cs-CZ"/>
        </w:rPr>
        <w:t>Kyselina mykofenolová (MPA) je účinným metabolitem mofetil-mykofenolátu. Rejekce renálního transplantátu nevede ke změnám farmakokinetiky MPA, které vyžad</w:t>
      </w:r>
      <w:r w:rsidR="00D73E8D">
        <w:rPr>
          <w:szCs w:val="22"/>
          <w:lang w:val="cs-CZ"/>
        </w:rPr>
        <w:t>ují</w:t>
      </w:r>
      <w:r>
        <w:rPr>
          <w:szCs w:val="22"/>
          <w:lang w:val="cs-CZ"/>
        </w:rPr>
        <w:t xml:space="preserve"> snížení dávky nebo přerušení léčby </w:t>
      </w:r>
      <w:r w:rsidR="00BB52AC">
        <w:rPr>
          <w:szCs w:val="22"/>
          <w:lang w:val="cs-CZ"/>
        </w:rPr>
        <w:t>mofetil-mykofenolátem</w:t>
      </w:r>
      <w:r>
        <w:rPr>
          <w:szCs w:val="22"/>
          <w:lang w:val="cs-CZ"/>
        </w:rPr>
        <w:t>. Podobně není také třeba úprava dávkování po rejekci transplantovaného srdce. K dispozici nejsou žádné údaje týkající se pacientů s rejekcí transplantovaných jater.</w:t>
      </w:r>
    </w:p>
    <w:p w14:paraId="6C54AC64" w14:textId="77777777" w:rsidR="009610EA" w:rsidRDefault="009610EA">
      <w:pPr>
        <w:tabs>
          <w:tab w:val="left" w:pos="567"/>
        </w:tabs>
        <w:spacing w:line="260" w:lineRule="exact"/>
        <w:rPr>
          <w:szCs w:val="22"/>
          <w:lang w:val="cs-CZ"/>
        </w:rPr>
      </w:pPr>
    </w:p>
    <w:p w14:paraId="076663EE" w14:textId="77777777" w:rsidR="009610EA" w:rsidRPr="00435237" w:rsidRDefault="009610EA">
      <w:pPr>
        <w:tabs>
          <w:tab w:val="left" w:pos="567"/>
        </w:tabs>
        <w:spacing w:line="260" w:lineRule="exact"/>
        <w:rPr>
          <w:i/>
          <w:szCs w:val="22"/>
          <w:u w:val="single"/>
          <w:lang w:val="cs-CZ"/>
        </w:rPr>
      </w:pPr>
      <w:r w:rsidRPr="00435237">
        <w:rPr>
          <w:i/>
          <w:szCs w:val="22"/>
          <w:u w:val="single"/>
          <w:lang w:val="cs-CZ"/>
        </w:rPr>
        <w:t>Pediatrická populace</w:t>
      </w:r>
    </w:p>
    <w:p w14:paraId="7E144EA4" w14:textId="77777777" w:rsidR="009610EA" w:rsidRDefault="00A602C5">
      <w:pPr>
        <w:tabs>
          <w:tab w:val="left" w:pos="567"/>
        </w:tabs>
        <w:spacing w:line="260" w:lineRule="exact"/>
        <w:rPr>
          <w:szCs w:val="22"/>
          <w:lang w:val="cs-CZ"/>
        </w:rPr>
      </w:pPr>
      <w:r>
        <w:rPr>
          <w:szCs w:val="22"/>
          <w:lang w:val="cs-CZ"/>
        </w:rPr>
        <w:t>Nejsou dostupné</w:t>
      </w:r>
      <w:r w:rsidR="009610EA">
        <w:rPr>
          <w:szCs w:val="22"/>
          <w:lang w:val="cs-CZ"/>
        </w:rPr>
        <w:t xml:space="preserve"> žádné údaje týkající se léčby pediatrické populace po první nebo refrakterní rejekci transplantátu.</w:t>
      </w:r>
    </w:p>
    <w:p w14:paraId="6C19D7B8" w14:textId="77777777" w:rsidR="009610EA" w:rsidRDefault="009610EA" w:rsidP="00C929E6">
      <w:pPr>
        <w:keepNext/>
        <w:keepLines/>
        <w:tabs>
          <w:tab w:val="left" w:pos="567"/>
        </w:tabs>
        <w:spacing w:line="260" w:lineRule="exact"/>
        <w:rPr>
          <w:szCs w:val="22"/>
          <w:lang w:val="cs-CZ"/>
        </w:rPr>
      </w:pPr>
    </w:p>
    <w:p w14:paraId="3675AEA5" w14:textId="77777777" w:rsidR="009610EA" w:rsidRDefault="009610EA" w:rsidP="00C929E6">
      <w:pPr>
        <w:keepNext/>
        <w:keepLines/>
        <w:tabs>
          <w:tab w:val="left" w:pos="567"/>
        </w:tabs>
        <w:spacing w:line="260" w:lineRule="exact"/>
        <w:outlineLvl w:val="0"/>
        <w:rPr>
          <w:szCs w:val="22"/>
          <w:u w:val="single"/>
          <w:lang w:val="cs-CZ"/>
        </w:rPr>
      </w:pPr>
      <w:r>
        <w:rPr>
          <w:szCs w:val="22"/>
          <w:u w:val="single"/>
          <w:lang w:val="cs-CZ"/>
        </w:rPr>
        <w:t>Způsob podání</w:t>
      </w:r>
    </w:p>
    <w:p w14:paraId="5BB9D312" w14:textId="77777777" w:rsidR="009610EA" w:rsidRDefault="009610EA" w:rsidP="00C929E6">
      <w:pPr>
        <w:keepNext/>
        <w:keepLines/>
        <w:tabs>
          <w:tab w:val="left" w:pos="567"/>
        </w:tabs>
        <w:spacing w:line="260" w:lineRule="exact"/>
        <w:rPr>
          <w:szCs w:val="22"/>
          <w:lang w:val="cs-CZ"/>
        </w:rPr>
      </w:pPr>
    </w:p>
    <w:p w14:paraId="02E33F4C" w14:textId="77777777" w:rsidR="009610EA" w:rsidRPr="00C929E6" w:rsidRDefault="009610EA" w:rsidP="00C929E6">
      <w:pPr>
        <w:keepNext/>
        <w:keepLines/>
        <w:tabs>
          <w:tab w:val="left" w:pos="567"/>
        </w:tabs>
        <w:spacing w:line="260" w:lineRule="exact"/>
        <w:outlineLvl w:val="0"/>
        <w:rPr>
          <w:iCs/>
          <w:szCs w:val="22"/>
          <w:lang w:val="cs-CZ"/>
        </w:rPr>
      </w:pPr>
      <w:r w:rsidRPr="00C929E6">
        <w:rPr>
          <w:iCs/>
          <w:szCs w:val="22"/>
          <w:lang w:val="cs-CZ"/>
        </w:rPr>
        <w:t>Perorální podání</w:t>
      </w:r>
      <w:r w:rsidR="00CD19C9" w:rsidRPr="00C929E6">
        <w:rPr>
          <w:iCs/>
          <w:szCs w:val="22"/>
          <w:lang w:val="cs-CZ"/>
        </w:rPr>
        <w:t>.</w:t>
      </w:r>
    </w:p>
    <w:p w14:paraId="62FFED58" w14:textId="77777777" w:rsidR="009610EA" w:rsidRDefault="009610EA" w:rsidP="00C929E6">
      <w:pPr>
        <w:keepNext/>
        <w:keepLines/>
        <w:tabs>
          <w:tab w:val="left" w:pos="567"/>
        </w:tabs>
        <w:spacing w:line="260" w:lineRule="exact"/>
        <w:rPr>
          <w:szCs w:val="22"/>
          <w:lang w:val="cs-CZ"/>
        </w:rPr>
      </w:pPr>
    </w:p>
    <w:p w14:paraId="0F4145A8" w14:textId="77777777" w:rsidR="009610EA" w:rsidRDefault="009610EA" w:rsidP="00C929E6">
      <w:pPr>
        <w:keepNext/>
        <w:keepLines/>
        <w:tabs>
          <w:tab w:val="left" w:pos="567"/>
        </w:tabs>
        <w:spacing w:line="260" w:lineRule="exact"/>
        <w:outlineLvl w:val="0"/>
        <w:rPr>
          <w:i/>
          <w:szCs w:val="22"/>
          <w:lang w:val="cs-CZ"/>
        </w:rPr>
      </w:pPr>
      <w:r>
        <w:rPr>
          <w:i/>
          <w:szCs w:val="22"/>
          <w:lang w:val="cs-CZ"/>
        </w:rPr>
        <w:t>Opatření, která musí být provedena před manipulací nebo podáním léčivého přípravku</w:t>
      </w:r>
    </w:p>
    <w:p w14:paraId="5619EBBD" w14:textId="12F723A7" w:rsidR="009610EA" w:rsidRPr="00AC3D47" w:rsidRDefault="009610EA">
      <w:pPr>
        <w:tabs>
          <w:tab w:val="left" w:pos="567"/>
        </w:tabs>
        <w:spacing w:line="260" w:lineRule="exact"/>
        <w:rPr>
          <w:szCs w:val="22"/>
          <w:lang w:val="cs-CZ"/>
        </w:rPr>
      </w:pPr>
      <w:r>
        <w:rPr>
          <w:szCs w:val="22"/>
          <w:lang w:val="cs-CZ"/>
        </w:rPr>
        <w:t>Protože byl u mofetil-mykofenolátu prokázán teratogenní efekt u potkanů a králíků, nem</w:t>
      </w:r>
      <w:r w:rsidR="00A932B1">
        <w:rPr>
          <w:szCs w:val="22"/>
          <w:lang w:val="cs-CZ"/>
        </w:rPr>
        <w:t>ají</w:t>
      </w:r>
      <w:r>
        <w:rPr>
          <w:szCs w:val="22"/>
          <w:lang w:val="cs-CZ"/>
        </w:rPr>
        <w:t xml:space="preserve"> se tablety drtit</w:t>
      </w:r>
      <w:r w:rsidR="00BB52AC">
        <w:rPr>
          <w:szCs w:val="22"/>
          <w:lang w:val="cs-CZ"/>
        </w:rPr>
        <w:t xml:space="preserve">, aby se zabránilo vdechnutí </w:t>
      </w:r>
      <w:r w:rsidR="00BB52AC" w:rsidRPr="00BB52AC">
        <w:rPr>
          <w:szCs w:val="22"/>
          <w:lang w:val="cs-CZ"/>
        </w:rPr>
        <w:t>nebo přímému kontaktu prášku s kůží nebo sliznicemi. Pokud k takovému kontaktu dojde, důkladně je omyjte vodou a mýdlem; oči vypláchněte čistou vodou.</w:t>
      </w:r>
    </w:p>
    <w:p w14:paraId="3B7583DB" w14:textId="77777777" w:rsidR="009610EA" w:rsidRDefault="009610EA">
      <w:pPr>
        <w:tabs>
          <w:tab w:val="left" w:pos="567"/>
        </w:tabs>
        <w:spacing w:line="260" w:lineRule="exact"/>
        <w:rPr>
          <w:szCs w:val="22"/>
          <w:lang w:val="cs-CZ"/>
        </w:rPr>
      </w:pPr>
    </w:p>
    <w:p w14:paraId="26504C5D" w14:textId="77777777" w:rsidR="009610EA" w:rsidRDefault="009610EA">
      <w:pPr>
        <w:keepNext/>
        <w:keepLines/>
        <w:tabs>
          <w:tab w:val="left" w:pos="567"/>
        </w:tabs>
        <w:spacing w:line="260" w:lineRule="exact"/>
        <w:outlineLvl w:val="0"/>
        <w:rPr>
          <w:b/>
          <w:szCs w:val="22"/>
          <w:lang w:val="cs-CZ"/>
        </w:rPr>
      </w:pPr>
      <w:r>
        <w:rPr>
          <w:b/>
          <w:szCs w:val="22"/>
          <w:lang w:val="cs-CZ"/>
        </w:rPr>
        <w:t>4.3</w:t>
      </w:r>
      <w:r>
        <w:rPr>
          <w:b/>
          <w:szCs w:val="22"/>
          <w:lang w:val="cs-CZ"/>
        </w:rPr>
        <w:tab/>
        <w:t>Kontraindikace</w:t>
      </w:r>
    </w:p>
    <w:p w14:paraId="718E6386" w14:textId="77777777" w:rsidR="009610EA" w:rsidRDefault="009610EA">
      <w:pPr>
        <w:keepNext/>
        <w:keepLines/>
        <w:tabs>
          <w:tab w:val="left" w:pos="567"/>
        </w:tabs>
        <w:spacing w:line="260" w:lineRule="exact"/>
        <w:rPr>
          <w:szCs w:val="22"/>
          <w:lang w:val="cs-CZ"/>
        </w:rPr>
      </w:pPr>
    </w:p>
    <w:p w14:paraId="0255E2B7" w14:textId="2383AC18" w:rsidR="00F23B88" w:rsidRDefault="00151238" w:rsidP="00C929E6">
      <w:pPr>
        <w:spacing w:line="260" w:lineRule="exact"/>
        <w:ind w:left="567" w:hanging="567"/>
        <w:rPr>
          <w:szCs w:val="22"/>
          <w:lang w:val="cs-CZ"/>
        </w:rPr>
      </w:pPr>
      <w:r w:rsidRPr="00D746AC">
        <w:rPr>
          <w:rFonts w:ascii="Symbol" w:hAnsi="Symbol"/>
          <w:position w:val="2"/>
          <w:sz w:val="20"/>
        </w:rPr>
        <w:sym w:font="Symbol" w:char="F0B7"/>
      </w:r>
      <w:r w:rsidRPr="00C929E6">
        <w:rPr>
          <w:position w:val="2"/>
          <w:sz w:val="20"/>
          <w:lang w:val="cs-CZ"/>
        </w:rPr>
        <w:tab/>
      </w:r>
      <w:r w:rsidR="00FB2AB0">
        <w:rPr>
          <w:lang w:val="cs-CZ"/>
        </w:rPr>
        <w:t>Přípravek CellCept</w:t>
      </w:r>
      <w:r w:rsidR="009610EA">
        <w:rPr>
          <w:lang w:val="cs-CZ"/>
        </w:rPr>
        <w:t xml:space="preserve"> se nesmí podávat pacientům s hypersensitivitou na mofetil-mykofenolát, kyselinu mykofenolovou nebo na kteroukoli pomocnou látku uvedenou v bodě 6.1. Byly zaznamenány hypersensitivní reakce na </w:t>
      </w:r>
      <w:r w:rsidR="006A22E0">
        <w:rPr>
          <w:szCs w:val="22"/>
          <w:lang w:val="cs-CZ"/>
        </w:rPr>
        <w:t>tento léčivý přípravek</w:t>
      </w:r>
      <w:r w:rsidR="00BB52AC">
        <w:rPr>
          <w:szCs w:val="22"/>
          <w:lang w:val="cs-CZ"/>
        </w:rPr>
        <w:t xml:space="preserve"> </w:t>
      </w:r>
      <w:r w:rsidR="009610EA">
        <w:rPr>
          <w:lang w:val="cs-CZ"/>
        </w:rPr>
        <w:t xml:space="preserve">(viz bod 4.8). </w:t>
      </w:r>
    </w:p>
    <w:p w14:paraId="33E731DD" w14:textId="77777777" w:rsidR="00F23B88" w:rsidRPr="00A90828" w:rsidRDefault="00F23B88" w:rsidP="00C929E6">
      <w:pPr>
        <w:pStyle w:val="ListBullet"/>
        <w:numPr>
          <w:ilvl w:val="0"/>
          <w:numId w:val="0"/>
        </w:numPr>
        <w:ind w:left="567"/>
        <w:rPr>
          <w:noProof/>
          <w:lang w:val="cs-CZ"/>
        </w:rPr>
      </w:pPr>
    </w:p>
    <w:p w14:paraId="5F2867C8" w14:textId="1C617A4B" w:rsidR="00F23B88" w:rsidRDefault="00BB52AC" w:rsidP="00C929E6">
      <w:pPr>
        <w:numPr>
          <w:ilvl w:val="2"/>
          <w:numId w:val="121"/>
        </w:numPr>
        <w:tabs>
          <w:tab w:val="num" w:pos="567"/>
        </w:tabs>
        <w:spacing w:line="260" w:lineRule="exact"/>
        <w:ind w:left="567" w:hanging="567"/>
        <w:rPr>
          <w:szCs w:val="22"/>
          <w:lang w:val="cs-CZ"/>
        </w:rPr>
      </w:pPr>
      <w:r>
        <w:rPr>
          <w:szCs w:val="22"/>
          <w:lang w:val="cs-CZ"/>
        </w:rPr>
        <w:t>Léčbu</w:t>
      </w:r>
      <w:r w:rsidR="009610EA">
        <w:rPr>
          <w:szCs w:val="22"/>
          <w:lang w:val="cs-CZ"/>
        </w:rPr>
        <w:t xml:space="preserve"> nesmějí užívat ženy ve fertilním věku, které nepoužívají vysoce účinné antikoncepční metody (viz bod 4.6).</w:t>
      </w:r>
    </w:p>
    <w:p w14:paraId="2C22534D" w14:textId="77777777" w:rsidR="00F23B88" w:rsidRPr="00A90828" w:rsidRDefault="00F23B88" w:rsidP="00C929E6">
      <w:pPr>
        <w:pStyle w:val="ListBullet"/>
        <w:numPr>
          <w:ilvl w:val="0"/>
          <w:numId w:val="0"/>
        </w:numPr>
        <w:ind w:left="567"/>
        <w:rPr>
          <w:noProof/>
          <w:lang w:val="cs-CZ"/>
        </w:rPr>
      </w:pPr>
    </w:p>
    <w:p w14:paraId="564FD216" w14:textId="791CAB34" w:rsidR="00F23B88" w:rsidRDefault="009610EA" w:rsidP="00C929E6">
      <w:pPr>
        <w:numPr>
          <w:ilvl w:val="2"/>
          <w:numId w:val="121"/>
        </w:numPr>
        <w:tabs>
          <w:tab w:val="num" w:pos="567"/>
        </w:tabs>
        <w:spacing w:line="260" w:lineRule="exact"/>
        <w:ind w:left="567" w:hanging="567"/>
        <w:rPr>
          <w:szCs w:val="22"/>
          <w:lang w:val="cs-CZ"/>
        </w:rPr>
      </w:pPr>
      <w:r>
        <w:rPr>
          <w:szCs w:val="22"/>
          <w:lang w:val="cs-CZ"/>
        </w:rPr>
        <w:t xml:space="preserve">Léčba nesmí být zahájena u žen ve fertilním věku bez provedení negativního výsledku těhotenského testu k vyloučení </w:t>
      </w:r>
      <w:r w:rsidR="00F90185" w:rsidRPr="00624BCE">
        <w:rPr>
          <w:szCs w:val="22"/>
          <w:lang w:val="cs-CZ"/>
        </w:rPr>
        <w:t>neúmyslného</w:t>
      </w:r>
      <w:r w:rsidR="00F90185">
        <w:rPr>
          <w:szCs w:val="22"/>
          <w:lang w:val="cs-CZ"/>
        </w:rPr>
        <w:t xml:space="preserve"> </w:t>
      </w:r>
      <w:r>
        <w:rPr>
          <w:szCs w:val="22"/>
          <w:lang w:val="cs-CZ"/>
        </w:rPr>
        <w:t>použití v průběhu těhotenství (viz bod 4.6).</w:t>
      </w:r>
    </w:p>
    <w:p w14:paraId="4F3B6CD5" w14:textId="77777777" w:rsidR="00F23B88" w:rsidRPr="00A90828" w:rsidRDefault="00F23B88" w:rsidP="00C929E6">
      <w:pPr>
        <w:pStyle w:val="ListBullet"/>
        <w:numPr>
          <w:ilvl w:val="0"/>
          <w:numId w:val="0"/>
        </w:numPr>
        <w:ind w:left="567"/>
        <w:rPr>
          <w:noProof/>
          <w:lang w:val="cs-CZ"/>
        </w:rPr>
      </w:pPr>
    </w:p>
    <w:p w14:paraId="76574AA6" w14:textId="464FF7E3" w:rsidR="00F23B88" w:rsidRDefault="00BB52AC" w:rsidP="00C929E6">
      <w:pPr>
        <w:numPr>
          <w:ilvl w:val="2"/>
          <w:numId w:val="121"/>
        </w:numPr>
        <w:tabs>
          <w:tab w:val="num" w:pos="567"/>
        </w:tabs>
        <w:spacing w:line="260" w:lineRule="exact"/>
        <w:ind w:left="567" w:hanging="567"/>
        <w:rPr>
          <w:szCs w:val="22"/>
          <w:lang w:val="cs-CZ"/>
        </w:rPr>
      </w:pPr>
      <w:r>
        <w:rPr>
          <w:szCs w:val="22"/>
          <w:lang w:val="cs-CZ"/>
        </w:rPr>
        <w:t>Léčba</w:t>
      </w:r>
      <w:r w:rsidR="009610EA">
        <w:rPr>
          <w:szCs w:val="22"/>
          <w:lang w:val="cs-CZ"/>
        </w:rPr>
        <w:t xml:space="preserve"> se nesmí užívat během těhotenství s výjimkou případů, kdy není k dispozici jiná alternativní léčba pro zabránění rejekce transplantovaného orgánu (viz bod 4.6).</w:t>
      </w:r>
    </w:p>
    <w:p w14:paraId="0DD7A7D6" w14:textId="77777777" w:rsidR="00F23B88" w:rsidRPr="00A90828" w:rsidRDefault="00F23B88" w:rsidP="00C929E6">
      <w:pPr>
        <w:pStyle w:val="ListBullet"/>
        <w:numPr>
          <w:ilvl w:val="0"/>
          <w:numId w:val="0"/>
        </w:numPr>
        <w:ind w:left="567"/>
        <w:rPr>
          <w:noProof/>
          <w:lang w:val="cs-CZ"/>
        </w:rPr>
      </w:pPr>
    </w:p>
    <w:p w14:paraId="4DEBDDBD" w14:textId="7C3E76AF" w:rsidR="009610EA" w:rsidRDefault="00BB52AC" w:rsidP="00C929E6">
      <w:pPr>
        <w:numPr>
          <w:ilvl w:val="2"/>
          <w:numId w:val="121"/>
        </w:numPr>
        <w:tabs>
          <w:tab w:val="num" w:pos="567"/>
        </w:tabs>
        <w:spacing w:line="260" w:lineRule="exact"/>
        <w:ind w:left="567" w:hanging="567"/>
        <w:rPr>
          <w:szCs w:val="22"/>
          <w:lang w:val="cs-CZ"/>
        </w:rPr>
      </w:pPr>
      <w:r>
        <w:rPr>
          <w:szCs w:val="22"/>
          <w:lang w:val="cs-CZ"/>
        </w:rPr>
        <w:t>Léčba</w:t>
      </w:r>
      <w:r w:rsidR="009610EA">
        <w:rPr>
          <w:szCs w:val="22"/>
          <w:lang w:val="cs-CZ"/>
        </w:rPr>
        <w:t xml:space="preserve"> nesmí být podáván</w:t>
      </w:r>
      <w:r>
        <w:rPr>
          <w:szCs w:val="22"/>
          <w:lang w:val="cs-CZ"/>
        </w:rPr>
        <w:t>a</w:t>
      </w:r>
      <w:r w:rsidR="009610EA">
        <w:rPr>
          <w:szCs w:val="22"/>
          <w:lang w:val="cs-CZ"/>
        </w:rPr>
        <w:t xml:space="preserve"> kojícím ženám (viz bod 4.6).</w:t>
      </w:r>
    </w:p>
    <w:p w14:paraId="6CA679D8" w14:textId="77777777" w:rsidR="009610EA" w:rsidRDefault="009610EA">
      <w:pPr>
        <w:tabs>
          <w:tab w:val="left" w:pos="567"/>
        </w:tabs>
        <w:spacing w:line="260" w:lineRule="exact"/>
        <w:rPr>
          <w:szCs w:val="22"/>
          <w:lang w:val="cs-CZ"/>
        </w:rPr>
      </w:pPr>
    </w:p>
    <w:p w14:paraId="499D39AC" w14:textId="77777777" w:rsidR="009610EA" w:rsidRDefault="009610EA">
      <w:pPr>
        <w:tabs>
          <w:tab w:val="left" w:pos="567"/>
        </w:tabs>
        <w:spacing w:line="260" w:lineRule="exact"/>
        <w:outlineLvl w:val="0"/>
        <w:rPr>
          <w:szCs w:val="22"/>
          <w:lang w:val="cs-CZ"/>
        </w:rPr>
      </w:pPr>
      <w:r>
        <w:rPr>
          <w:b/>
          <w:szCs w:val="22"/>
          <w:lang w:val="cs-CZ"/>
        </w:rPr>
        <w:t>4.4</w:t>
      </w:r>
      <w:r>
        <w:rPr>
          <w:b/>
          <w:szCs w:val="22"/>
          <w:lang w:val="cs-CZ"/>
        </w:rPr>
        <w:tab/>
        <w:t>Zvláštní upozornění a opatření pro použití</w:t>
      </w:r>
      <w:r>
        <w:rPr>
          <w:szCs w:val="22"/>
          <w:lang w:val="cs-CZ"/>
        </w:rPr>
        <w:t xml:space="preserve"> </w:t>
      </w:r>
    </w:p>
    <w:p w14:paraId="2FBA4C09" w14:textId="77777777" w:rsidR="009610EA" w:rsidRDefault="009610EA">
      <w:pPr>
        <w:tabs>
          <w:tab w:val="left" w:pos="567"/>
        </w:tabs>
        <w:spacing w:line="260" w:lineRule="exact"/>
        <w:rPr>
          <w:szCs w:val="22"/>
          <w:lang w:val="cs-CZ"/>
        </w:rPr>
      </w:pPr>
    </w:p>
    <w:p w14:paraId="1903B2DD" w14:textId="77777777" w:rsidR="009610EA" w:rsidRDefault="009610EA">
      <w:pPr>
        <w:tabs>
          <w:tab w:val="left" w:pos="567"/>
        </w:tabs>
        <w:spacing w:line="260" w:lineRule="exact"/>
        <w:outlineLvl w:val="0"/>
        <w:rPr>
          <w:szCs w:val="22"/>
          <w:u w:val="single"/>
          <w:lang w:val="cs-CZ"/>
        </w:rPr>
      </w:pPr>
      <w:r>
        <w:rPr>
          <w:szCs w:val="22"/>
          <w:u w:val="single"/>
          <w:lang w:val="cs-CZ"/>
        </w:rPr>
        <w:t>Novotvary</w:t>
      </w:r>
    </w:p>
    <w:p w14:paraId="3DF1879A" w14:textId="77777777" w:rsidR="009610EA" w:rsidRDefault="009610EA">
      <w:pPr>
        <w:tabs>
          <w:tab w:val="left" w:pos="567"/>
        </w:tabs>
        <w:spacing w:line="260" w:lineRule="exact"/>
        <w:rPr>
          <w:szCs w:val="22"/>
          <w:lang w:val="cs-CZ"/>
        </w:rPr>
      </w:pPr>
    </w:p>
    <w:p w14:paraId="75EBE513" w14:textId="65B10FA9" w:rsidR="009610EA" w:rsidRDefault="009610EA">
      <w:pPr>
        <w:tabs>
          <w:tab w:val="left" w:pos="567"/>
        </w:tabs>
        <w:spacing w:line="260" w:lineRule="exact"/>
        <w:rPr>
          <w:szCs w:val="22"/>
          <w:lang w:val="cs-CZ"/>
        </w:rPr>
      </w:pPr>
      <w:r>
        <w:rPr>
          <w:szCs w:val="22"/>
          <w:lang w:val="cs-CZ"/>
        </w:rPr>
        <w:t xml:space="preserve">Pacienti léčení imunosupresivy včetně kombinací léčivých přípravků zahrnujících </w:t>
      </w:r>
      <w:r w:rsidR="00F23B88">
        <w:rPr>
          <w:szCs w:val="22"/>
          <w:lang w:val="cs-CZ"/>
        </w:rPr>
        <w:t>přípravek CellCept</w:t>
      </w:r>
      <w:r>
        <w:rPr>
          <w:szCs w:val="22"/>
          <w:lang w:val="cs-CZ"/>
        </w:rPr>
        <w:t xml:space="preserve"> jsou vystaveni zvýšenému riziku výskytu lymfomů a dalších malignit, především na kůži (viz bod 4.8). Míra tohoto rizika je zřejmě spíše ve vztahu k intenzitě a trvání imunosuprese, než k typu použitého přípravku. Tak jako u všech pacientů, kteří jsou vystaveni vyššímu riziku vzniku rakoviny kůže, doporučuje se omezit expozici slunečnímu a UV</w:t>
      </w:r>
      <w:r w:rsidR="00F23B88">
        <w:rPr>
          <w:szCs w:val="22"/>
          <w:lang w:val="cs-CZ"/>
        </w:rPr>
        <w:t xml:space="preserve"> </w:t>
      </w:r>
      <w:r>
        <w:rPr>
          <w:szCs w:val="22"/>
          <w:lang w:val="cs-CZ"/>
        </w:rPr>
        <w:t>záření nošením ochranných oděvů a používáním opalovacích krémů s vysokým ochranným faktorem.</w:t>
      </w:r>
    </w:p>
    <w:p w14:paraId="75C00AB3" w14:textId="77777777" w:rsidR="009610EA" w:rsidRDefault="009610EA">
      <w:pPr>
        <w:tabs>
          <w:tab w:val="left" w:pos="567"/>
        </w:tabs>
        <w:spacing w:line="260" w:lineRule="exact"/>
        <w:rPr>
          <w:szCs w:val="22"/>
          <w:lang w:val="cs-CZ"/>
        </w:rPr>
      </w:pPr>
    </w:p>
    <w:p w14:paraId="63677E85" w14:textId="77777777" w:rsidR="009610EA" w:rsidRDefault="009610EA">
      <w:pPr>
        <w:jc w:val="both"/>
        <w:outlineLvl w:val="0"/>
        <w:rPr>
          <w:szCs w:val="22"/>
          <w:u w:val="single"/>
          <w:lang w:val="cs-CZ"/>
        </w:rPr>
      </w:pPr>
      <w:r>
        <w:rPr>
          <w:szCs w:val="22"/>
          <w:u w:val="single"/>
          <w:lang w:val="cs-CZ"/>
        </w:rPr>
        <w:t>Infekce</w:t>
      </w:r>
    </w:p>
    <w:p w14:paraId="146D9A26" w14:textId="77777777" w:rsidR="009610EA" w:rsidRDefault="009610EA">
      <w:pPr>
        <w:jc w:val="both"/>
        <w:rPr>
          <w:szCs w:val="22"/>
          <w:lang w:val="cs-CZ"/>
        </w:rPr>
      </w:pPr>
    </w:p>
    <w:p w14:paraId="4BBF5183" w14:textId="0692EA4A" w:rsidR="009610EA" w:rsidRDefault="009610EA">
      <w:pPr>
        <w:rPr>
          <w:rFonts w:eastAsia="SimSun"/>
          <w:szCs w:val="22"/>
          <w:lang w:val="cs-CZ" w:eastAsia="zh-CN"/>
        </w:rPr>
      </w:pPr>
      <w:r>
        <w:rPr>
          <w:rFonts w:eastAsia="SimSun"/>
          <w:szCs w:val="22"/>
          <w:lang w:val="cs-CZ" w:eastAsia="zh-CN"/>
        </w:rPr>
        <w:t xml:space="preserve">Pacienti léčení imunosupresivy, včetně </w:t>
      </w:r>
      <w:r w:rsidR="00FB2AB0">
        <w:rPr>
          <w:szCs w:val="22"/>
          <w:lang w:val="cs-CZ"/>
        </w:rPr>
        <w:t>mofetil-mykofenolátu</w:t>
      </w:r>
      <w:r>
        <w:rPr>
          <w:rFonts w:eastAsia="SimSun"/>
          <w:szCs w:val="22"/>
          <w:lang w:val="cs-CZ" w:eastAsia="zh-CN"/>
        </w:rPr>
        <w:t xml:space="preserve">, mají vyšší riziko vzniku oportunních infekcí (bakteriálních, mykotických, virových a protozoárních), fatálních infekcí a sepse (viz bod 4.8). Tyto infekce zahrnují reaktivaci latentních virů, jako je reaktivace viru hepatitidy B nebo hepatitidy C a infekce způsobené polyomaviry (s virem BK asociovaná nefropatie a s JC virem asociovaná progresivní multifokální leukoencefalopatie, PML). Případy hepatitidy v důsledku reaktivace hepatitidy B nebo hepatitidy C byly hlášeny u pacientů léčených imunosupresivy. Tyto infekce jsou často spojené s vyšší celkovou imunosupresivní zátěží a mohou vést k závažným, nebo fatálním stavům, které </w:t>
      </w:r>
      <w:r w:rsidR="00A932B1">
        <w:rPr>
          <w:rFonts w:eastAsia="SimSun"/>
          <w:szCs w:val="22"/>
          <w:lang w:val="cs-CZ" w:eastAsia="zh-CN"/>
        </w:rPr>
        <w:t>má</w:t>
      </w:r>
      <w:r>
        <w:rPr>
          <w:rFonts w:eastAsia="SimSun"/>
          <w:szCs w:val="22"/>
          <w:lang w:val="cs-CZ" w:eastAsia="zh-CN"/>
        </w:rPr>
        <w:t xml:space="preserve"> lékař zvažovat v diferenciální diagnóze u imunosuprimovaných pacientů s poruchou renálních funkcí nebo neurologickými symptomy.</w:t>
      </w:r>
      <w:r w:rsidR="00A019DE">
        <w:rPr>
          <w:rFonts w:eastAsia="SimSun"/>
          <w:szCs w:val="22"/>
          <w:lang w:val="cs-CZ" w:eastAsia="zh-CN"/>
        </w:rPr>
        <w:t xml:space="preserve"> </w:t>
      </w:r>
      <w:r w:rsidR="00A019DE" w:rsidRPr="00C15690">
        <w:rPr>
          <w:rFonts w:eastAsia="SimSun"/>
          <w:szCs w:val="22"/>
          <w:lang w:val="cs-CZ" w:eastAsia="zh-CN"/>
        </w:rPr>
        <w:t>Kysel</w:t>
      </w:r>
      <w:r w:rsidR="00A019DE">
        <w:rPr>
          <w:rFonts w:eastAsia="SimSun"/>
          <w:szCs w:val="22"/>
          <w:lang w:val="cs-CZ" w:eastAsia="zh-CN"/>
        </w:rPr>
        <w:t>ina mykofenolová má cytostatické</w:t>
      </w:r>
      <w:r w:rsidR="00A019DE" w:rsidRPr="00C15690">
        <w:rPr>
          <w:rFonts w:eastAsia="SimSun"/>
          <w:szCs w:val="22"/>
          <w:lang w:val="cs-CZ" w:eastAsia="zh-CN"/>
        </w:rPr>
        <w:t xml:space="preserve"> účink</w:t>
      </w:r>
      <w:r w:rsidR="00A019DE">
        <w:rPr>
          <w:rFonts w:eastAsia="SimSun"/>
          <w:szCs w:val="22"/>
          <w:lang w:val="cs-CZ" w:eastAsia="zh-CN"/>
        </w:rPr>
        <w:t>y</w:t>
      </w:r>
      <w:r w:rsidR="00A019DE" w:rsidRPr="00C15690">
        <w:rPr>
          <w:rFonts w:eastAsia="SimSun"/>
          <w:szCs w:val="22"/>
          <w:lang w:val="cs-CZ" w:eastAsia="zh-CN"/>
        </w:rPr>
        <w:t xml:space="preserve"> na B- a T-lymfocyty, proto může dojít ke </w:t>
      </w:r>
      <w:r w:rsidR="00A019DE">
        <w:rPr>
          <w:rFonts w:eastAsia="SimSun"/>
          <w:szCs w:val="22"/>
          <w:lang w:val="cs-CZ" w:eastAsia="zh-CN"/>
        </w:rPr>
        <w:t>zhoršení</w:t>
      </w:r>
      <w:r w:rsidR="00A019DE" w:rsidRPr="00C15690">
        <w:rPr>
          <w:rFonts w:eastAsia="SimSun"/>
          <w:szCs w:val="22"/>
          <w:lang w:val="cs-CZ" w:eastAsia="zh-CN"/>
        </w:rPr>
        <w:t xml:space="preserve"> závažnosti</w:t>
      </w:r>
      <w:r w:rsidR="006E49E9">
        <w:rPr>
          <w:rFonts w:eastAsia="SimSun"/>
          <w:szCs w:val="22"/>
          <w:lang w:val="cs-CZ" w:eastAsia="zh-CN"/>
        </w:rPr>
        <w:t xml:space="preserve"> průběhu</w:t>
      </w:r>
      <w:r w:rsidR="00A019DE" w:rsidRPr="00C15690">
        <w:rPr>
          <w:rFonts w:eastAsia="SimSun"/>
          <w:szCs w:val="22"/>
          <w:lang w:val="cs-CZ" w:eastAsia="zh-CN"/>
        </w:rPr>
        <w:t xml:space="preserve"> </w:t>
      </w:r>
      <w:r w:rsidR="00A019DE">
        <w:rPr>
          <w:rFonts w:eastAsia="SimSun"/>
          <w:szCs w:val="22"/>
          <w:lang w:val="cs-CZ" w:eastAsia="zh-CN"/>
        </w:rPr>
        <w:t xml:space="preserve">onemocnění </w:t>
      </w:r>
      <w:r w:rsidR="006E49E9">
        <w:rPr>
          <w:rFonts w:eastAsia="SimSun"/>
          <w:szCs w:val="22"/>
          <w:lang w:val="cs-CZ" w:eastAsia="zh-CN"/>
        </w:rPr>
        <w:t>covid</w:t>
      </w:r>
      <w:r w:rsidR="00A019DE" w:rsidRPr="00C15690">
        <w:rPr>
          <w:rFonts w:eastAsia="SimSun"/>
          <w:szCs w:val="22"/>
          <w:lang w:val="cs-CZ" w:eastAsia="zh-CN"/>
        </w:rPr>
        <w:t>-19</w:t>
      </w:r>
      <w:r w:rsidR="00626DA9">
        <w:rPr>
          <w:rFonts w:eastAsia="SimSun"/>
          <w:szCs w:val="22"/>
          <w:lang w:val="cs-CZ" w:eastAsia="zh-CN"/>
        </w:rPr>
        <w:t xml:space="preserve"> a má být zvážen vhodný</w:t>
      </w:r>
      <w:r w:rsidR="00626DA9" w:rsidRPr="00626DA9">
        <w:rPr>
          <w:rFonts w:eastAsia="SimSun"/>
          <w:szCs w:val="22"/>
          <w:lang w:val="cs-CZ" w:eastAsia="zh-CN"/>
        </w:rPr>
        <w:t xml:space="preserve"> klinick</w:t>
      </w:r>
      <w:r w:rsidR="00626DA9">
        <w:rPr>
          <w:rFonts w:eastAsia="SimSun"/>
          <w:szCs w:val="22"/>
          <w:lang w:val="cs-CZ" w:eastAsia="zh-CN"/>
        </w:rPr>
        <w:t>ý</w:t>
      </w:r>
      <w:r w:rsidR="00626DA9" w:rsidRPr="00626DA9">
        <w:rPr>
          <w:rFonts w:eastAsia="SimSun"/>
          <w:szCs w:val="22"/>
          <w:lang w:val="cs-CZ" w:eastAsia="zh-CN"/>
        </w:rPr>
        <w:t xml:space="preserve"> </w:t>
      </w:r>
      <w:r w:rsidR="00626DA9">
        <w:rPr>
          <w:rFonts w:eastAsia="SimSun"/>
          <w:szCs w:val="22"/>
          <w:lang w:val="cs-CZ" w:eastAsia="zh-CN"/>
        </w:rPr>
        <w:t>postup.</w:t>
      </w:r>
    </w:p>
    <w:p w14:paraId="05A6E0CA" w14:textId="77777777" w:rsidR="009610EA" w:rsidRDefault="009610EA">
      <w:pPr>
        <w:jc w:val="both"/>
        <w:rPr>
          <w:rFonts w:eastAsia="PMingLiU"/>
          <w:sz w:val="20"/>
          <w:lang w:val="cs-CZ" w:eastAsia="zh-CN"/>
        </w:rPr>
      </w:pPr>
    </w:p>
    <w:p w14:paraId="6E0A62D2" w14:textId="5BEC538A" w:rsidR="009610EA" w:rsidRDefault="009610EA">
      <w:pPr>
        <w:tabs>
          <w:tab w:val="left" w:pos="567"/>
        </w:tabs>
        <w:spacing w:line="260" w:lineRule="exact"/>
        <w:rPr>
          <w:szCs w:val="22"/>
          <w:lang w:val="cs-CZ"/>
        </w:rPr>
      </w:pPr>
      <w:r>
        <w:rPr>
          <w:szCs w:val="22"/>
          <w:lang w:val="cs-CZ"/>
        </w:rPr>
        <w:t xml:space="preserve">U pacientů, kteří užívali </w:t>
      </w:r>
      <w:r w:rsidR="00BB52AC">
        <w:rPr>
          <w:szCs w:val="22"/>
          <w:lang w:val="cs-CZ"/>
        </w:rPr>
        <w:t>mofetil-mykofenolát</w:t>
      </w:r>
      <w:r w:rsidR="00BB52AC" w:rsidDel="00BB52AC">
        <w:rPr>
          <w:szCs w:val="22"/>
          <w:lang w:val="cs-CZ"/>
        </w:rPr>
        <w:t xml:space="preserve"> </w:t>
      </w:r>
      <w:r>
        <w:rPr>
          <w:szCs w:val="22"/>
          <w:lang w:val="cs-CZ"/>
        </w:rPr>
        <w:t xml:space="preserve">v kombinaci s jinými imunosupresivy, byla hlášena hypogamaglobulinémie v souvislosti s opakujícími se infekcemi. V některých z těchto případů, vedla změna léčby z </w:t>
      </w:r>
      <w:r w:rsidR="00BB52AC">
        <w:rPr>
          <w:szCs w:val="22"/>
          <w:lang w:val="cs-CZ"/>
        </w:rPr>
        <w:t xml:space="preserve">mofetil-mykofenolátu </w:t>
      </w:r>
      <w:r>
        <w:rPr>
          <w:szCs w:val="22"/>
          <w:lang w:val="cs-CZ"/>
        </w:rPr>
        <w:t xml:space="preserve">na alternativní imunosupresivum k návratu hladin IgG v séru do normálního referenčního rozpětí. U pacientů užívajících </w:t>
      </w:r>
      <w:r w:rsidR="00BB52AC">
        <w:rPr>
          <w:szCs w:val="22"/>
          <w:lang w:val="cs-CZ"/>
        </w:rPr>
        <w:t>mofetil-mykofenolát</w:t>
      </w:r>
      <w:r>
        <w:rPr>
          <w:szCs w:val="22"/>
          <w:lang w:val="cs-CZ"/>
        </w:rPr>
        <w:t>, u kterých dochází ke vzniku opakujících se infekcí, je třeba stanovovat hladiny imunoglobulinů v séru. V případě přetrvávající, klinicky významné hypogamaglobulinémie má být zvážen vhodný klinický postup s ohledem na silné cytostatické účinky, které má kyselina mykofenolová na T- a B-lymfocyty.</w:t>
      </w:r>
    </w:p>
    <w:p w14:paraId="1F7E1065" w14:textId="77777777" w:rsidR="009610EA" w:rsidRDefault="009610EA">
      <w:pPr>
        <w:tabs>
          <w:tab w:val="left" w:pos="567"/>
        </w:tabs>
        <w:spacing w:line="260" w:lineRule="exact"/>
        <w:rPr>
          <w:szCs w:val="22"/>
          <w:lang w:val="cs-CZ"/>
        </w:rPr>
      </w:pPr>
    </w:p>
    <w:p w14:paraId="4247C124" w14:textId="05971D1B" w:rsidR="009610EA" w:rsidRDefault="009610EA">
      <w:pPr>
        <w:tabs>
          <w:tab w:val="left" w:pos="567"/>
        </w:tabs>
        <w:spacing w:line="260" w:lineRule="exact"/>
        <w:rPr>
          <w:szCs w:val="22"/>
          <w:lang w:val="cs-CZ"/>
        </w:rPr>
      </w:pPr>
      <w:r>
        <w:rPr>
          <w:szCs w:val="22"/>
          <w:lang w:val="cs-CZ"/>
        </w:rPr>
        <w:t xml:space="preserve">U dospělých a dětí, kteří užívali </w:t>
      </w:r>
      <w:r w:rsidR="00BB52AC">
        <w:rPr>
          <w:szCs w:val="22"/>
          <w:lang w:val="cs-CZ"/>
        </w:rPr>
        <w:t>mofetil-mykofenolát</w:t>
      </w:r>
      <w:r w:rsidR="00BB52AC" w:rsidDel="00BB52AC">
        <w:rPr>
          <w:szCs w:val="22"/>
          <w:lang w:val="cs-CZ"/>
        </w:rPr>
        <w:t xml:space="preserve"> </w:t>
      </w:r>
      <w:r>
        <w:rPr>
          <w:szCs w:val="22"/>
          <w:lang w:val="cs-CZ"/>
        </w:rPr>
        <w:t xml:space="preserve">v kombinaci s jinými imunosupresivy, byla publikována hlášení případů bronchiektázie. V některých případech vedla změna léčby z </w:t>
      </w:r>
      <w:r w:rsidR="00BB52AC">
        <w:rPr>
          <w:szCs w:val="22"/>
          <w:lang w:val="cs-CZ"/>
        </w:rPr>
        <w:t>mofetil-mykofenolátu</w:t>
      </w:r>
      <w:r w:rsidR="00BB52AC" w:rsidDel="00BB52AC">
        <w:rPr>
          <w:szCs w:val="22"/>
          <w:lang w:val="cs-CZ"/>
        </w:rPr>
        <w:t xml:space="preserve"> </w:t>
      </w:r>
      <w:r>
        <w:rPr>
          <w:szCs w:val="22"/>
          <w:lang w:val="cs-CZ"/>
        </w:rPr>
        <w:t>na jiné imunosupresivum ke zlepšení respiračních příznaků. Riziko bronchiektázie může souviset s hypogamaglobulinémií nebo s přímým účinkem na plíce. Byly také hlášeny izolované případy intersticiální plicní nemoci a plicní fibrózy, některé končící úmrtím (viz bod 4.8). Je doporučeno, aby pacienti, u kterých dojde ke vzniku přetrvávajících plicních příznaků, jako je například kašel a dyspnoe, byli urychleně vyšetřeni.</w:t>
      </w:r>
    </w:p>
    <w:p w14:paraId="55C962BC" w14:textId="77777777" w:rsidR="009610EA" w:rsidRDefault="009610EA">
      <w:pPr>
        <w:jc w:val="both"/>
        <w:rPr>
          <w:rFonts w:eastAsia="PMingLiU"/>
          <w:sz w:val="20"/>
          <w:lang w:val="cs-CZ" w:eastAsia="zh-CN"/>
        </w:rPr>
      </w:pPr>
    </w:p>
    <w:p w14:paraId="29DDAC47" w14:textId="77777777" w:rsidR="009610EA" w:rsidRDefault="009610EA" w:rsidP="00735E50">
      <w:pPr>
        <w:keepNext/>
        <w:keepLines/>
        <w:jc w:val="both"/>
        <w:outlineLvl w:val="0"/>
        <w:rPr>
          <w:rFonts w:eastAsia="PMingLiU"/>
          <w:u w:val="single"/>
          <w:lang w:val="cs-CZ" w:eastAsia="zh-CN"/>
        </w:rPr>
      </w:pPr>
      <w:r>
        <w:rPr>
          <w:rFonts w:eastAsia="PMingLiU"/>
          <w:u w:val="single"/>
          <w:lang w:val="cs-CZ" w:eastAsia="zh-CN"/>
        </w:rPr>
        <w:t>Krevní a imunitní systém</w:t>
      </w:r>
    </w:p>
    <w:p w14:paraId="3826DB70" w14:textId="77777777" w:rsidR="009610EA" w:rsidRDefault="009610EA" w:rsidP="00735E50">
      <w:pPr>
        <w:keepNext/>
        <w:keepLines/>
        <w:jc w:val="both"/>
        <w:rPr>
          <w:rFonts w:eastAsia="PMingLiU"/>
          <w:sz w:val="20"/>
          <w:lang w:val="cs-CZ" w:eastAsia="zh-CN"/>
        </w:rPr>
      </w:pPr>
    </w:p>
    <w:p w14:paraId="45BD21A4" w14:textId="203AD7B1" w:rsidR="009610EA" w:rsidRDefault="009610EA" w:rsidP="00735E50">
      <w:pPr>
        <w:keepNext/>
        <w:keepLines/>
        <w:tabs>
          <w:tab w:val="left" w:pos="567"/>
        </w:tabs>
        <w:spacing w:line="260" w:lineRule="exact"/>
        <w:rPr>
          <w:szCs w:val="22"/>
          <w:lang w:val="cs-CZ"/>
        </w:rPr>
      </w:pPr>
      <w:r>
        <w:rPr>
          <w:szCs w:val="22"/>
          <w:lang w:val="cs-CZ"/>
        </w:rPr>
        <w:t xml:space="preserve">U pacientů léčených </w:t>
      </w:r>
      <w:r w:rsidR="00BB52AC">
        <w:rPr>
          <w:szCs w:val="22"/>
          <w:lang w:val="cs-CZ"/>
        </w:rPr>
        <w:t xml:space="preserve">mofetil-mykofenolátem </w:t>
      </w:r>
      <w:r>
        <w:rPr>
          <w:szCs w:val="22"/>
          <w:lang w:val="cs-CZ"/>
        </w:rPr>
        <w:t xml:space="preserve">je třeba monitorovat </w:t>
      </w:r>
      <w:r w:rsidR="00BD78D6">
        <w:rPr>
          <w:szCs w:val="22"/>
          <w:lang w:val="cs-CZ"/>
        </w:rPr>
        <w:t>možný rozvoj neutropenie</w:t>
      </w:r>
      <w:r>
        <w:rPr>
          <w:szCs w:val="22"/>
          <w:lang w:val="cs-CZ"/>
        </w:rPr>
        <w:t xml:space="preserve">. Rozvoj neutropenie může být důsledkem </w:t>
      </w:r>
      <w:r w:rsidR="00BB52AC">
        <w:rPr>
          <w:szCs w:val="22"/>
          <w:lang w:val="cs-CZ"/>
        </w:rPr>
        <w:t>s</w:t>
      </w:r>
      <w:r>
        <w:rPr>
          <w:szCs w:val="22"/>
          <w:lang w:val="cs-CZ"/>
        </w:rPr>
        <w:t>amotné</w:t>
      </w:r>
      <w:r w:rsidR="00CD19C9">
        <w:rPr>
          <w:szCs w:val="22"/>
          <w:lang w:val="cs-CZ"/>
        </w:rPr>
        <w:t xml:space="preserve"> léčby</w:t>
      </w:r>
      <w:r>
        <w:rPr>
          <w:szCs w:val="22"/>
          <w:lang w:val="cs-CZ"/>
        </w:rPr>
        <w:t xml:space="preserve">, další současné medikace, virových infekcí nebo kombinací těchto vlivů. Pacientům užívajícím </w:t>
      </w:r>
      <w:r w:rsidR="00BB52AC">
        <w:rPr>
          <w:szCs w:val="22"/>
          <w:lang w:val="cs-CZ"/>
        </w:rPr>
        <w:t>mofetil-mykofenolát</w:t>
      </w:r>
      <w:r w:rsidR="00BB52AC" w:rsidDel="00BB52AC">
        <w:rPr>
          <w:szCs w:val="22"/>
          <w:lang w:val="cs-CZ"/>
        </w:rPr>
        <w:t xml:space="preserve"> </w:t>
      </w:r>
      <w:r>
        <w:rPr>
          <w:szCs w:val="22"/>
          <w:lang w:val="cs-CZ"/>
        </w:rPr>
        <w:t>je třeba vyšetřit kompletní krevní obraz jednou týdně v průběhu prvního měsíce, dvakrát za měsíc ve druhém a třetím měsíci léčby a dále jednou za měsíc do konce prvního roku. Pokud dojde k rozvoji neutropenie (absolutní počet neutrofilů &lt; 1,3</w:t>
      </w:r>
      <w:r w:rsidR="00A55A95">
        <w:rPr>
          <w:szCs w:val="22"/>
          <w:lang w:val="cs-CZ"/>
        </w:rPr>
        <w:t> × </w:t>
      </w:r>
      <w:r>
        <w:rPr>
          <w:szCs w:val="22"/>
          <w:lang w:val="cs-CZ"/>
        </w:rPr>
        <w:t>10</w:t>
      </w:r>
      <w:r>
        <w:rPr>
          <w:szCs w:val="22"/>
          <w:vertAlign w:val="superscript"/>
          <w:lang w:val="cs-CZ"/>
        </w:rPr>
        <w:t>3</w:t>
      </w:r>
      <w:r>
        <w:rPr>
          <w:szCs w:val="22"/>
          <w:lang w:val="cs-CZ"/>
        </w:rPr>
        <w:t>/</w:t>
      </w:r>
      <w:r>
        <w:rPr>
          <w:szCs w:val="22"/>
          <w:lang w:val="cs-CZ"/>
        </w:rPr>
        <w:sym w:font="Symbol" w:char="F06D"/>
      </w:r>
      <w:r>
        <w:rPr>
          <w:szCs w:val="22"/>
          <w:lang w:val="cs-CZ"/>
        </w:rPr>
        <w:t xml:space="preserve">l), může být vhodné přerušení nebo ukončení léčby </w:t>
      </w:r>
      <w:r w:rsidR="00BB52AC">
        <w:rPr>
          <w:szCs w:val="22"/>
          <w:lang w:val="cs-CZ"/>
        </w:rPr>
        <w:t>mofetil-mykofenolátem</w:t>
      </w:r>
      <w:r>
        <w:rPr>
          <w:szCs w:val="22"/>
          <w:lang w:val="cs-CZ"/>
        </w:rPr>
        <w:t>.</w:t>
      </w:r>
    </w:p>
    <w:p w14:paraId="03C07523" w14:textId="77777777" w:rsidR="009610EA" w:rsidRDefault="009610EA">
      <w:pPr>
        <w:tabs>
          <w:tab w:val="left" w:pos="567"/>
        </w:tabs>
        <w:spacing w:line="260" w:lineRule="exact"/>
        <w:rPr>
          <w:szCs w:val="22"/>
          <w:lang w:val="cs-CZ"/>
        </w:rPr>
      </w:pPr>
    </w:p>
    <w:p w14:paraId="095A6A0E" w14:textId="74693578" w:rsidR="009610EA" w:rsidRDefault="009610EA">
      <w:pPr>
        <w:rPr>
          <w:lang w:val="cs-CZ"/>
        </w:rPr>
      </w:pPr>
      <w:r>
        <w:rPr>
          <w:lang w:val="cs-CZ"/>
        </w:rPr>
        <w:t xml:space="preserve">U pacientů léčených </w:t>
      </w:r>
      <w:r w:rsidR="00BB52AC">
        <w:rPr>
          <w:szCs w:val="22"/>
          <w:lang w:val="cs-CZ"/>
        </w:rPr>
        <w:t>mofetil-mykofenolát</w:t>
      </w:r>
      <w:r w:rsidR="00BB52AC">
        <w:rPr>
          <w:lang w:val="cs-CZ"/>
        </w:rPr>
        <w:t xml:space="preserve">em </w:t>
      </w:r>
      <w:r>
        <w:rPr>
          <w:lang w:val="cs-CZ"/>
        </w:rPr>
        <w:t>v kombinaci s dalšími imunosupresiv</w:t>
      </w:r>
      <w:r w:rsidR="007F7474">
        <w:rPr>
          <w:lang w:val="cs-CZ"/>
        </w:rPr>
        <w:t>y</w:t>
      </w:r>
      <w:r>
        <w:rPr>
          <w:lang w:val="cs-CZ"/>
        </w:rPr>
        <w:t xml:space="preserve"> </w:t>
      </w:r>
    </w:p>
    <w:p w14:paraId="6CA3403F" w14:textId="77777777" w:rsidR="009610EA" w:rsidRDefault="009610EA">
      <w:pPr>
        <w:rPr>
          <w:lang w:val="cs-CZ"/>
        </w:rPr>
      </w:pPr>
      <w:r>
        <w:rPr>
          <w:lang w:val="cs-CZ"/>
        </w:rPr>
        <w:t xml:space="preserve">byly zaznamenány případy čisté aplazie červené řady (PRCA). Mechanismus, jakým mofetil-mykofenolát indukuje PRCA, není známý. PRCA může být zvrácena snížením dávek nebo </w:t>
      </w:r>
    </w:p>
    <w:p w14:paraId="4DE4B4AF" w14:textId="2A45287C" w:rsidR="009610EA" w:rsidRDefault="009610EA">
      <w:pPr>
        <w:rPr>
          <w:lang w:val="cs-CZ"/>
        </w:rPr>
      </w:pPr>
      <w:r>
        <w:rPr>
          <w:lang w:val="cs-CZ"/>
        </w:rPr>
        <w:t xml:space="preserve">přerušením terapie </w:t>
      </w:r>
      <w:r w:rsidR="009F725B">
        <w:rPr>
          <w:szCs w:val="22"/>
          <w:lang w:val="cs-CZ"/>
        </w:rPr>
        <w:t>mofetil-mykofenolát</w:t>
      </w:r>
      <w:r w:rsidR="009F725B">
        <w:rPr>
          <w:lang w:val="cs-CZ"/>
        </w:rPr>
        <w:t>em</w:t>
      </w:r>
      <w:r>
        <w:rPr>
          <w:lang w:val="cs-CZ"/>
        </w:rPr>
        <w:t xml:space="preserve">. Změny v léčbě </w:t>
      </w:r>
      <w:r w:rsidR="00BB52AC">
        <w:rPr>
          <w:szCs w:val="22"/>
          <w:lang w:val="cs-CZ"/>
        </w:rPr>
        <w:t>mofetil-mykofenolát</w:t>
      </w:r>
      <w:r w:rsidR="00BB52AC">
        <w:rPr>
          <w:lang w:val="cs-CZ"/>
        </w:rPr>
        <w:t xml:space="preserve">em </w:t>
      </w:r>
      <w:r w:rsidR="00A932B1">
        <w:rPr>
          <w:lang w:val="cs-CZ"/>
        </w:rPr>
        <w:t>mají být</w:t>
      </w:r>
      <w:r>
        <w:rPr>
          <w:lang w:val="cs-CZ"/>
        </w:rPr>
        <w:t xml:space="preserve"> u pacientů po</w:t>
      </w:r>
      <w:r w:rsidR="003D192B">
        <w:rPr>
          <w:lang w:val="cs-CZ"/>
        </w:rPr>
        <w:t> </w:t>
      </w:r>
      <w:r>
        <w:rPr>
          <w:lang w:val="cs-CZ"/>
        </w:rPr>
        <w:t xml:space="preserve">transplantaci prováděny pouze pod dohledem lékaře, který má zkušenosti s léčbou </w:t>
      </w:r>
    </w:p>
    <w:p w14:paraId="59F48AE5" w14:textId="77777777" w:rsidR="009610EA" w:rsidRDefault="009610EA">
      <w:pPr>
        <w:rPr>
          <w:szCs w:val="22"/>
          <w:lang w:val="cs-CZ"/>
        </w:rPr>
      </w:pPr>
      <w:r>
        <w:rPr>
          <w:lang w:val="cs-CZ"/>
        </w:rPr>
        <w:t>takovýchto pacientů, aby se minimalizovalo riziko odloučení štěpu (viz bod 4.8).</w:t>
      </w:r>
    </w:p>
    <w:p w14:paraId="15814D8F" w14:textId="77777777" w:rsidR="009610EA" w:rsidRDefault="009610EA">
      <w:pPr>
        <w:tabs>
          <w:tab w:val="left" w:pos="567"/>
        </w:tabs>
        <w:spacing w:line="260" w:lineRule="exact"/>
        <w:rPr>
          <w:szCs w:val="22"/>
          <w:lang w:val="cs-CZ"/>
        </w:rPr>
      </w:pPr>
    </w:p>
    <w:p w14:paraId="1C891CAD" w14:textId="3A2EE3EF" w:rsidR="009610EA" w:rsidRDefault="009610EA">
      <w:pPr>
        <w:tabs>
          <w:tab w:val="left" w:pos="567"/>
        </w:tabs>
        <w:spacing w:line="260" w:lineRule="exact"/>
        <w:rPr>
          <w:szCs w:val="22"/>
          <w:lang w:val="cs-CZ"/>
        </w:rPr>
      </w:pPr>
      <w:r>
        <w:rPr>
          <w:szCs w:val="22"/>
          <w:lang w:val="cs-CZ"/>
        </w:rPr>
        <w:t xml:space="preserve">Pacienti užívající </w:t>
      </w:r>
      <w:r w:rsidR="00BB52AC">
        <w:rPr>
          <w:szCs w:val="22"/>
          <w:lang w:val="cs-CZ"/>
        </w:rPr>
        <w:t>mofetil-mykofenolát</w:t>
      </w:r>
      <w:r w:rsidR="00BB52AC" w:rsidDel="00BB52AC">
        <w:rPr>
          <w:szCs w:val="22"/>
          <w:lang w:val="cs-CZ"/>
        </w:rPr>
        <w:t xml:space="preserve"> </w:t>
      </w:r>
      <w:r>
        <w:rPr>
          <w:szCs w:val="22"/>
          <w:lang w:val="cs-CZ"/>
        </w:rPr>
        <w:t>musí být upozorněni, že je třeba okamžitě hlásit lékaři, pokud se objeví známky infekce, nečekané hematomy, krvácení nebo jakékoli další příznaky selhání kostní dřeně.</w:t>
      </w:r>
    </w:p>
    <w:p w14:paraId="531DD564" w14:textId="77777777" w:rsidR="009610EA" w:rsidRDefault="009610EA">
      <w:pPr>
        <w:tabs>
          <w:tab w:val="left" w:pos="567"/>
        </w:tabs>
        <w:spacing w:line="260" w:lineRule="exact"/>
        <w:rPr>
          <w:szCs w:val="22"/>
          <w:lang w:val="cs-CZ"/>
        </w:rPr>
      </w:pPr>
    </w:p>
    <w:p w14:paraId="3A902E2D" w14:textId="33EB0BDC" w:rsidR="009610EA" w:rsidRDefault="009610EA">
      <w:pPr>
        <w:tabs>
          <w:tab w:val="left" w:pos="567"/>
        </w:tabs>
        <w:spacing w:line="260" w:lineRule="exact"/>
        <w:rPr>
          <w:szCs w:val="22"/>
          <w:lang w:val="cs-CZ"/>
        </w:rPr>
      </w:pPr>
      <w:r>
        <w:rPr>
          <w:szCs w:val="22"/>
          <w:lang w:val="cs-CZ"/>
        </w:rPr>
        <w:t xml:space="preserve">Pacienti </w:t>
      </w:r>
      <w:r w:rsidR="00A932B1">
        <w:rPr>
          <w:szCs w:val="22"/>
          <w:lang w:val="cs-CZ"/>
        </w:rPr>
        <w:t>mají</w:t>
      </w:r>
      <w:r>
        <w:rPr>
          <w:szCs w:val="22"/>
          <w:lang w:val="cs-CZ"/>
        </w:rPr>
        <w:t xml:space="preserve"> být poučeni, že v průběhu léčby </w:t>
      </w:r>
      <w:r w:rsidR="00BB52AC">
        <w:rPr>
          <w:szCs w:val="22"/>
          <w:lang w:val="cs-CZ"/>
        </w:rPr>
        <w:t xml:space="preserve">mofetil-mykofenolátem </w:t>
      </w:r>
      <w:r>
        <w:rPr>
          <w:szCs w:val="22"/>
          <w:lang w:val="cs-CZ"/>
        </w:rPr>
        <w:t>může být vakcinace méně účinná a že nem</w:t>
      </w:r>
      <w:r w:rsidR="00A932B1">
        <w:rPr>
          <w:szCs w:val="22"/>
          <w:lang w:val="cs-CZ"/>
        </w:rPr>
        <w:t>á</w:t>
      </w:r>
      <w:r>
        <w:rPr>
          <w:szCs w:val="22"/>
          <w:lang w:val="cs-CZ"/>
        </w:rPr>
        <w:t xml:space="preserve"> být prováděno očkování živými oslabenými vakcínami (viz bod 4.5). Očkování proti chřipce se může provádět. Lékař se m</w:t>
      </w:r>
      <w:r w:rsidR="00A932B1">
        <w:rPr>
          <w:szCs w:val="22"/>
          <w:lang w:val="cs-CZ"/>
        </w:rPr>
        <w:t>á</w:t>
      </w:r>
      <w:r>
        <w:rPr>
          <w:szCs w:val="22"/>
          <w:lang w:val="cs-CZ"/>
        </w:rPr>
        <w:t xml:space="preserve"> řídit národními směrnicemi vakcinace proti chřipce.</w:t>
      </w:r>
    </w:p>
    <w:p w14:paraId="48484DD0" w14:textId="77777777" w:rsidR="009610EA" w:rsidRDefault="009610EA">
      <w:pPr>
        <w:tabs>
          <w:tab w:val="left" w:pos="567"/>
        </w:tabs>
        <w:spacing w:line="260" w:lineRule="exact"/>
        <w:rPr>
          <w:szCs w:val="22"/>
          <w:lang w:val="cs-CZ"/>
        </w:rPr>
      </w:pPr>
    </w:p>
    <w:p w14:paraId="18DDF9C2" w14:textId="77777777" w:rsidR="009610EA" w:rsidRDefault="009610EA">
      <w:pPr>
        <w:tabs>
          <w:tab w:val="left" w:pos="567"/>
        </w:tabs>
        <w:spacing w:line="260" w:lineRule="exact"/>
        <w:outlineLvl w:val="0"/>
        <w:rPr>
          <w:szCs w:val="22"/>
          <w:u w:val="single"/>
          <w:lang w:val="cs-CZ"/>
        </w:rPr>
      </w:pPr>
      <w:r>
        <w:rPr>
          <w:szCs w:val="22"/>
          <w:u w:val="single"/>
          <w:lang w:val="cs-CZ"/>
        </w:rPr>
        <w:t>Gastrointestinální trakt</w:t>
      </w:r>
    </w:p>
    <w:p w14:paraId="16C34F1C" w14:textId="77777777" w:rsidR="009610EA" w:rsidRDefault="009610EA">
      <w:pPr>
        <w:tabs>
          <w:tab w:val="left" w:pos="567"/>
        </w:tabs>
        <w:spacing w:line="260" w:lineRule="exact"/>
        <w:rPr>
          <w:szCs w:val="22"/>
          <w:lang w:val="cs-CZ"/>
        </w:rPr>
      </w:pPr>
    </w:p>
    <w:p w14:paraId="5DBEB186" w14:textId="037088EB" w:rsidR="009610EA" w:rsidRDefault="009610EA">
      <w:pPr>
        <w:tabs>
          <w:tab w:val="left" w:pos="567"/>
        </w:tabs>
        <w:spacing w:line="260" w:lineRule="exact"/>
        <w:rPr>
          <w:szCs w:val="22"/>
          <w:lang w:val="cs-CZ"/>
        </w:rPr>
      </w:pPr>
      <w:r>
        <w:rPr>
          <w:szCs w:val="22"/>
          <w:lang w:val="cs-CZ"/>
        </w:rPr>
        <w:t xml:space="preserve">Podávání </w:t>
      </w:r>
      <w:r w:rsidR="00BB52AC">
        <w:rPr>
          <w:szCs w:val="22"/>
          <w:lang w:val="cs-CZ"/>
        </w:rPr>
        <w:t>mofetil-mykofenolátu</w:t>
      </w:r>
      <w:r w:rsidR="00BB52AC" w:rsidDel="00BB52AC">
        <w:rPr>
          <w:szCs w:val="22"/>
          <w:lang w:val="cs-CZ"/>
        </w:rPr>
        <w:t xml:space="preserve"> </w:t>
      </w:r>
      <w:r>
        <w:rPr>
          <w:szCs w:val="22"/>
          <w:lang w:val="cs-CZ"/>
        </w:rPr>
        <w:t xml:space="preserve">je spojeno se zvýšením incidence výskytu nežádoucích účinků v gastrointestinálním traktu, včetně velmi vzácných případů ulcerace, krvácení a perforace. </w:t>
      </w:r>
      <w:r w:rsidR="00CD19C9">
        <w:rPr>
          <w:szCs w:val="22"/>
          <w:lang w:val="cs-CZ"/>
        </w:rPr>
        <w:t>Léčbu</w:t>
      </w:r>
      <w:r w:rsidR="00BB52AC" w:rsidDel="00BB52AC">
        <w:rPr>
          <w:szCs w:val="22"/>
          <w:lang w:val="cs-CZ"/>
        </w:rPr>
        <w:t xml:space="preserve"> </w:t>
      </w:r>
      <w:r>
        <w:rPr>
          <w:szCs w:val="22"/>
          <w:lang w:val="cs-CZ"/>
        </w:rPr>
        <w:t>je nutno podávat velmi opatrně pacientům s vážným aktivním onemocněním gastrointestinálního traktu.</w:t>
      </w:r>
    </w:p>
    <w:p w14:paraId="77AD3F0A" w14:textId="77777777" w:rsidR="009610EA" w:rsidRDefault="009610EA">
      <w:pPr>
        <w:tabs>
          <w:tab w:val="left" w:pos="567"/>
        </w:tabs>
        <w:spacing w:line="260" w:lineRule="exact"/>
        <w:rPr>
          <w:szCs w:val="22"/>
          <w:lang w:val="cs-CZ"/>
        </w:rPr>
      </w:pPr>
    </w:p>
    <w:p w14:paraId="4C5848E9" w14:textId="5A10E99D" w:rsidR="009610EA" w:rsidRDefault="00BB52AC">
      <w:pPr>
        <w:tabs>
          <w:tab w:val="left" w:pos="567"/>
        </w:tabs>
        <w:spacing w:line="260" w:lineRule="exact"/>
        <w:rPr>
          <w:szCs w:val="22"/>
          <w:lang w:val="cs-CZ"/>
        </w:rPr>
      </w:pPr>
      <w:r>
        <w:rPr>
          <w:szCs w:val="22"/>
          <w:lang w:val="cs-CZ"/>
        </w:rPr>
        <w:t>Mykofenolát</w:t>
      </w:r>
      <w:r w:rsidDel="00BB52AC">
        <w:rPr>
          <w:szCs w:val="22"/>
          <w:lang w:val="cs-CZ"/>
        </w:rPr>
        <w:t xml:space="preserve"> </w:t>
      </w:r>
      <w:r w:rsidR="009610EA">
        <w:rPr>
          <w:szCs w:val="22"/>
          <w:lang w:val="cs-CZ"/>
        </w:rPr>
        <w:t>je inhibitor inosin monofosfátdehydrogenázy (IMPDH). Nem</w:t>
      </w:r>
      <w:r w:rsidR="00A932B1">
        <w:rPr>
          <w:szCs w:val="22"/>
          <w:lang w:val="cs-CZ"/>
        </w:rPr>
        <w:t>á</w:t>
      </w:r>
      <w:r w:rsidR="009610EA">
        <w:rPr>
          <w:szCs w:val="22"/>
          <w:lang w:val="cs-CZ"/>
        </w:rPr>
        <w:t xml:space="preserve"> </w:t>
      </w:r>
      <w:r w:rsidR="00A932B1">
        <w:rPr>
          <w:szCs w:val="22"/>
          <w:lang w:val="cs-CZ"/>
        </w:rPr>
        <w:t xml:space="preserve">proto </w:t>
      </w:r>
      <w:r w:rsidR="009610EA">
        <w:rPr>
          <w:szCs w:val="22"/>
          <w:lang w:val="cs-CZ"/>
        </w:rPr>
        <w:t xml:space="preserve">být podáván pacientům se vzácným dědičným deficitem hypoxantin-guanin-fosforibosyltransferázy (HGPRT) jako je </w:t>
      </w:r>
      <w:r w:rsidR="005A6842" w:rsidRPr="00413A09">
        <w:rPr>
          <w:szCs w:val="22"/>
          <w:lang w:val="cs-CZ"/>
        </w:rPr>
        <w:t>Les</w:t>
      </w:r>
      <w:r w:rsidR="005A6842">
        <w:rPr>
          <w:szCs w:val="22"/>
          <w:lang w:val="cs-CZ"/>
        </w:rPr>
        <w:t>c</w:t>
      </w:r>
      <w:r w:rsidR="005A6842" w:rsidRPr="00413A09">
        <w:rPr>
          <w:szCs w:val="22"/>
          <w:lang w:val="cs-CZ"/>
        </w:rPr>
        <w:t>h</w:t>
      </w:r>
      <w:r w:rsidR="005A6842">
        <w:rPr>
          <w:szCs w:val="22"/>
          <w:lang w:val="cs-CZ"/>
        </w:rPr>
        <w:t>ův</w:t>
      </w:r>
      <w:r w:rsidR="009610EA">
        <w:rPr>
          <w:szCs w:val="22"/>
          <w:lang w:val="cs-CZ"/>
        </w:rPr>
        <w:t>-Nyhanův syndrom a Kelley-Seegmillerův syndrom.</w:t>
      </w:r>
    </w:p>
    <w:p w14:paraId="71F1EA3C" w14:textId="77777777" w:rsidR="009610EA" w:rsidRDefault="009610EA">
      <w:pPr>
        <w:tabs>
          <w:tab w:val="left" w:pos="567"/>
        </w:tabs>
        <w:spacing w:line="260" w:lineRule="exact"/>
        <w:rPr>
          <w:szCs w:val="22"/>
          <w:lang w:val="cs-CZ"/>
        </w:rPr>
      </w:pPr>
    </w:p>
    <w:p w14:paraId="68B3E699" w14:textId="77777777" w:rsidR="009610EA" w:rsidRDefault="009610EA">
      <w:pPr>
        <w:tabs>
          <w:tab w:val="left" w:pos="567"/>
        </w:tabs>
        <w:spacing w:line="260" w:lineRule="exact"/>
        <w:rPr>
          <w:szCs w:val="22"/>
          <w:lang w:val="cs-CZ"/>
        </w:rPr>
      </w:pPr>
      <w:r>
        <w:rPr>
          <w:szCs w:val="22"/>
          <w:u w:val="single"/>
          <w:lang w:val="cs-CZ"/>
        </w:rPr>
        <w:t>Interakce</w:t>
      </w:r>
    </w:p>
    <w:p w14:paraId="58A25D83" w14:textId="77777777" w:rsidR="009610EA" w:rsidRDefault="009610EA">
      <w:pPr>
        <w:tabs>
          <w:tab w:val="left" w:pos="567"/>
        </w:tabs>
        <w:spacing w:line="260" w:lineRule="exact"/>
        <w:rPr>
          <w:szCs w:val="22"/>
          <w:lang w:val="cs-CZ"/>
        </w:rPr>
      </w:pPr>
    </w:p>
    <w:p w14:paraId="23A306DD" w14:textId="14CCD491" w:rsidR="009610EA" w:rsidRDefault="009610EA">
      <w:pPr>
        <w:tabs>
          <w:tab w:val="left" w:pos="567"/>
        </w:tabs>
        <w:spacing w:line="260" w:lineRule="exact"/>
        <w:rPr>
          <w:szCs w:val="22"/>
          <w:lang w:val="cs-CZ"/>
        </w:rPr>
      </w:pPr>
      <w:r>
        <w:rPr>
          <w:szCs w:val="22"/>
          <w:lang w:val="cs-CZ"/>
        </w:rPr>
        <w:t xml:space="preserve">Je třeba dávat pozor při přechodu z režimu kombinované terapie, jejíž součástí jsou imunosupresiva, která ovlivňují enterohepatální recirkulaci MPA, např. z cyklosporinu na jiná imunosupresiva, která tento účinek postrádají, např. takrolimus, sirolimus, belatacept nebo naopak, což může vést ke změnám expozice MPA. Léky, které ovlivňují enterohepatální cyklus MPA, např. </w:t>
      </w:r>
      <w:r w:rsidR="001532FC">
        <w:rPr>
          <w:szCs w:val="22"/>
          <w:lang w:val="cs-CZ"/>
        </w:rPr>
        <w:t>k</w:t>
      </w:r>
      <w:r>
        <w:rPr>
          <w:szCs w:val="22"/>
          <w:lang w:val="cs-CZ"/>
        </w:rPr>
        <w:t xml:space="preserve">olestyramin, mají být vzhledem k jejich potenciálnímu vlivu na snížení plazmatických hladin </w:t>
      </w:r>
      <w:r w:rsidR="00BB52AC">
        <w:rPr>
          <w:szCs w:val="22"/>
          <w:lang w:val="cs-CZ"/>
        </w:rPr>
        <w:t>mykofenolátu</w:t>
      </w:r>
      <w:r w:rsidR="00BB52AC" w:rsidDel="00BB52AC">
        <w:rPr>
          <w:szCs w:val="22"/>
          <w:lang w:val="cs-CZ"/>
        </w:rPr>
        <w:t xml:space="preserve"> </w:t>
      </w:r>
      <w:r w:rsidR="006A22E0">
        <w:rPr>
          <w:szCs w:val="22"/>
          <w:lang w:val="cs-CZ"/>
        </w:rPr>
        <w:t xml:space="preserve">a jeho účinnosti </w:t>
      </w:r>
      <w:r>
        <w:rPr>
          <w:szCs w:val="22"/>
          <w:lang w:val="cs-CZ"/>
        </w:rPr>
        <w:t xml:space="preserve">(viz též bod 4.5), používány s opatrností. </w:t>
      </w:r>
    </w:p>
    <w:p w14:paraId="404B1C9C" w14:textId="11036B56" w:rsidR="009610EA" w:rsidRDefault="009610EA">
      <w:pPr>
        <w:tabs>
          <w:tab w:val="left" w:pos="567"/>
        </w:tabs>
        <w:spacing w:line="260" w:lineRule="exact"/>
        <w:rPr>
          <w:szCs w:val="22"/>
          <w:lang w:val="cs-CZ"/>
        </w:rPr>
      </w:pPr>
      <w:r>
        <w:rPr>
          <w:szCs w:val="22"/>
          <w:lang w:val="cs-CZ"/>
        </w:rPr>
        <w:t xml:space="preserve">Je doporučeno, aby </w:t>
      </w:r>
      <w:r w:rsidR="00BB52AC">
        <w:rPr>
          <w:szCs w:val="22"/>
          <w:lang w:val="cs-CZ"/>
        </w:rPr>
        <w:t>mofetil-mykofenolát</w:t>
      </w:r>
      <w:r w:rsidR="00BB52AC" w:rsidDel="00BB52AC">
        <w:rPr>
          <w:szCs w:val="22"/>
          <w:lang w:val="cs-CZ"/>
        </w:rPr>
        <w:t xml:space="preserve"> </w:t>
      </w:r>
      <w:r>
        <w:rPr>
          <w:szCs w:val="22"/>
          <w:lang w:val="cs-CZ"/>
        </w:rPr>
        <w:t>nebyl podáván spolu s azathioprinem, protože tato kombinace dosud nebyla studována.</w:t>
      </w:r>
    </w:p>
    <w:p w14:paraId="1C955BB9" w14:textId="77777777" w:rsidR="009610EA" w:rsidRDefault="009610EA">
      <w:pPr>
        <w:tabs>
          <w:tab w:val="left" w:pos="567"/>
        </w:tabs>
        <w:spacing w:line="260" w:lineRule="exact"/>
        <w:rPr>
          <w:szCs w:val="22"/>
          <w:lang w:val="cs-CZ"/>
        </w:rPr>
      </w:pPr>
    </w:p>
    <w:p w14:paraId="28EC93E3" w14:textId="77777777" w:rsidR="009610EA" w:rsidRDefault="009610EA">
      <w:pPr>
        <w:tabs>
          <w:tab w:val="left" w:pos="567"/>
        </w:tabs>
        <w:spacing w:line="260" w:lineRule="exact"/>
        <w:rPr>
          <w:szCs w:val="22"/>
          <w:lang w:val="cs-CZ"/>
        </w:rPr>
      </w:pPr>
      <w:r>
        <w:rPr>
          <w:szCs w:val="22"/>
          <w:lang w:val="cs-CZ"/>
        </w:rPr>
        <w:t>Poměr rizika k prospěchu současného podávání mofetil-mykofenolát</w:t>
      </w:r>
      <w:r w:rsidR="009F725B">
        <w:rPr>
          <w:szCs w:val="22"/>
          <w:lang w:val="cs-CZ"/>
        </w:rPr>
        <w:t>u</w:t>
      </w:r>
      <w:r>
        <w:rPr>
          <w:szCs w:val="22"/>
          <w:lang w:val="cs-CZ"/>
        </w:rPr>
        <w:t xml:space="preserve"> se sirolimem nebyl stanoven (viz též bod 4.5).</w:t>
      </w:r>
    </w:p>
    <w:p w14:paraId="16F2307A" w14:textId="77777777" w:rsidR="009610EA" w:rsidRDefault="009610EA">
      <w:pPr>
        <w:tabs>
          <w:tab w:val="left" w:pos="567"/>
        </w:tabs>
        <w:spacing w:line="260" w:lineRule="exact"/>
        <w:rPr>
          <w:szCs w:val="22"/>
          <w:lang w:val="cs-CZ"/>
        </w:rPr>
      </w:pPr>
    </w:p>
    <w:p w14:paraId="643A76F5" w14:textId="77777777" w:rsidR="001243A9" w:rsidRPr="00235410" w:rsidRDefault="001243A9" w:rsidP="001243A9">
      <w:pPr>
        <w:tabs>
          <w:tab w:val="left" w:pos="567"/>
        </w:tabs>
        <w:spacing w:line="260" w:lineRule="exact"/>
        <w:rPr>
          <w:szCs w:val="22"/>
          <w:u w:val="single"/>
          <w:lang w:val="cs-CZ"/>
        </w:rPr>
      </w:pPr>
      <w:r>
        <w:rPr>
          <w:szCs w:val="22"/>
          <w:u w:val="single"/>
          <w:lang w:val="cs-CZ"/>
        </w:rPr>
        <w:t>Sledování hladiny léků</w:t>
      </w:r>
    </w:p>
    <w:p w14:paraId="31F28F83" w14:textId="77777777" w:rsidR="001243A9" w:rsidRDefault="001243A9" w:rsidP="001243A9">
      <w:pPr>
        <w:tabs>
          <w:tab w:val="left" w:pos="567"/>
        </w:tabs>
        <w:spacing w:line="260" w:lineRule="exact"/>
        <w:rPr>
          <w:szCs w:val="22"/>
          <w:lang w:val="cs-CZ"/>
        </w:rPr>
      </w:pPr>
    </w:p>
    <w:p w14:paraId="41786DC1" w14:textId="244F430F" w:rsidR="001243A9" w:rsidRDefault="001243A9" w:rsidP="001243A9">
      <w:pPr>
        <w:tabs>
          <w:tab w:val="left" w:pos="567"/>
        </w:tabs>
        <w:spacing w:line="260" w:lineRule="exact"/>
        <w:rPr>
          <w:szCs w:val="22"/>
          <w:lang w:val="cs-CZ"/>
        </w:rPr>
      </w:pPr>
      <w:r>
        <w:rPr>
          <w:szCs w:val="22"/>
          <w:lang w:val="cs-CZ"/>
        </w:rPr>
        <w:t>Sledování hladiny MPA během léčby může být vhodné při změně kombinované terapie (např. z cyklosporinu na takrolimus nebo naopak) nebo k zajištění adekvátní imunosuprese u pacientů s vysokým imunologickým rizikem (např. riziko rejekce transplantátu, léčba antibiotiky, přidání nebo vysazení interagujícího přípravku).</w:t>
      </w:r>
    </w:p>
    <w:p w14:paraId="441764CC" w14:textId="77777777" w:rsidR="001243A9" w:rsidRDefault="001243A9">
      <w:pPr>
        <w:tabs>
          <w:tab w:val="left" w:pos="567"/>
        </w:tabs>
        <w:spacing w:line="260" w:lineRule="exact"/>
        <w:rPr>
          <w:szCs w:val="22"/>
          <w:lang w:val="cs-CZ"/>
        </w:rPr>
      </w:pPr>
    </w:p>
    <w:p w14:paraId="5082BE39" w14:textId="77777777" w:rsidR="009610EA" w:rsidRDefault="009610EA" w:rsidP="00C929E6">
      <w:pPr>
        <w:keepNext/>
        <w:tabs>
          <w:tab w:val="left" w:pos="567"/>
        </w:tabs>
        <w:spacing w:line="260" w:lineRule="exact"/>
        <w:outlineLvl w:val="0"/>
        <w:rPr>
          <w:szCs w:val="22"/>
          <w:u w:val="single"/>
          <w:lang w:val="cs-CZ"/>
        </w:rPr>
      </w:pPr>
      <w:r>
        <w:rPr>
          <w:szCs w:val="22"/>
          <w:u w:val="single"/>
          <w:lang w:val="cs-CZ"/>
        </w:rPr>
        <w:t>Zvláštní populace</w:t>
      </w:r>
    </w:p>
    <w:p w14:paraId="42C881ED" w14:textId="77777777" w:rsidR="00FB2AB0" w:rsidRDefault="00FB2AB0" w:rsidP="006A22E0">
      <w:pPr>
        <w:keepNext/>
        <w:keepLines/>
        <w:tabs>
          <w:tab w:val="left" w:pos="567"/>
        </w:tabs>
        <w:spacing w:line="260" w:lineRule="exact"/>
        <w:rPr>
          <w:i/>
          <w:szCs w:val="22"/>
          <w:lang w:val="cs-CZ"/>
        </w:rPr>
      </w:pPr>
    </w:p>
    <w:p w14:paraId="212D262F" w14:textId="77777777" w:rsidR="006A22E0" w:rsidRPr="00435237" w:rsidRDefault="006A22E0" w:rsidP="006A22E0">
      <w:pPr>
        <w:keepNext/>
        <w:keepLines/>
        <w:tabs>
          <w:tab w:val="left" w:pos="567"/>
        </w:tabs>
        <w:spacing w:line="260" w:lineRule="exact"/>
        <w:rPr>
          <w:i/>
          <w:szCs w:val="22"/>
          <w:lang w:val="cs-CZ"/>
        </w:rPr>
      </w:pPr>
      <w:r w:rsidRPr="00435237">
        <w:rPr>
          <w:i/>
          <w:szCs w:val="22"/>
          <w:lang w:val="cs-CZ"/>
        </w:rPr>
        <w:t>Pediatrická populace</w:t>
      </w:r>
    </w:p>
    <w:p w14:paraId="5C1E9EAE" w14:textId="77777777" w:rsidR="006A22E0" w:rsidRPr="005D72C9" w:rsidRDefault="006A22E0" w:rsidP="006A22E0">
      <w:pPr>
        <w:keepNext/>
        <w:keepLines/>
        <w:tabs>
          <w:tab w:val="left" w:pos="567"/>
        </w:tabs>
        <w:spacing w:line="260" w:lineRule="exact"/>
        <w:rPr>
          <w:szCs w:val="22"/>
          <w:lang w:val="cs-CZ"/>
        </w:rPr>
      </w:pPr>
      <w:r w:rsidRPr="005D72C9">
        <w:rPr>
          <w:szCs w:val="22"/>
          <w:lang w:val="cs-CZ"/>
        </w:rPr>
        <w:t xml:space="preserve">Velmi omezené </w:t>
      </w:r>
      <w:r>
        <w:rPr>
          <w:szCs w:val="22"/>
          <w:lang w:val="cs-CZ"/>
        </w:rPr>
        <w:t>údaje z doby po uvedení na trh</w:t>
      </w:r>
      <w:r w:rsidRPr="005D72C9">
        <w:rPr>
          <w:szCs w:val="22"/>
          <w:lang w:val="cs-CZ"/>
        </w:rPr>
        <w:t xml:space="preserve"> naznačují vyšší </w:t>
      </w:r>
      <w:r>
        <w:rPr>
          <w:szCs w:val="22"/>
          <w:lang w:val="cs-CZ"/>
        </w:rPr>
        <w:t>četnost</w:t>
      </w:r>
      <w:r w:rsidRPr="005D72C9">
        <w:rPr>
          <w:szCs w:val="22"/>
          <w:lang w:val="cs-CZ"/>
        </w:rPr>
        <w:t xml:space="preserve"> </w:t>
      </w:r>
      <w:r>
        <w:rPr>
          <w:szCs w:val="22"/>
          <w:lang w:val="cs-CZ"/>
        </w:rPr>
        <w:t xml:space="preserve">výskytu </w:t>
      </w:r>
      <w:r w:rsidRPr="005D72C9">
        <w:rPr>
          <w:szCs w:val="22"/>
          <w:lang w:val="cs-CZ"/>
        </w:rPr>
        <w:t xml:space="preserve">následujících nežádoucích </w:t>
      </w:r>
      <w:r>
        <w:rPr>
          <w:szCs w:val="22"/>
          <w:lang w:val="cs-CZ"/>
        </w:rPr>
        <w:t>příhod</w:t>
      </w:r>
      <w:r w:rsidRPr="005D72C9">
        <w:rPr>
          <w:szCs w:val="22"/>
          <w:lang w:val="cs-CZ"/>
        </w:rPr>
        <w:t xml:space="preserve"> u pacientů mladších 6 let ve srovnání se staršími pacienty:</w:t>
      </w:r>
    </w:p>
    <w:p w14:paraId="1DBA6F9A" w14:textId="77777777" w:rsidR="006A22E0" w:rsidRDefault="006A22E0" w:rsidP="00C929E6">
      <w:pPr>
        <w:keepNext/>
        <w:keepLines/>
        <w:numPr>
          <w:ilvl w:val="0"/>
          <w:numId w:val="97"/>
        </w:numPr>
        <w:tabs>
          <w:tab w:val="left" w:pos="567"/>
        </w:tabs>
        <w:spacing w:line="260" w:lineRule="exact"/>
        <w:ind w:left="567" w:hanging="567"/>
        <w:rPr>
          <w:szCs w:val="22"/>
          <w:lang w:val="cs-CZ"/>
        </w:rPr>
      </w:pPr>
      <w:r w:rsidRPr="005D72C9">
        <w:rPr>
          <w:szCs w:val="22"/>
          <w:lang w:val="cs-CZ"/>
        </w:rPr>
        <w:t xml:space="preserve">lymfomy a jiné malignity, zejména </w:t>
      </w:r>
      <w:r w:rsidRPr="00C73207">
        <w:rPr>
          <w:szCs w:val="22"/>
          <w:lang w:val="cs-CZ"/>
        </w:rPr>
        <w:t>po</w:t>
      </w:r>
      <w:r w:rsidR="00BF56ED" w:rsidRPr="00C73207">
        <w:rPr>
          <w:szCs w:val="22"/>
          <w:lang w:val="cs-CZ"/>
        </w:rPr>
        <w:t>s</w:t>
      </w:r>
      <w:r w:rsidR="005C175F" w:rsidRPr="00C929E6">
        <w:rPr>
          <w:szCs w:val="22"/>
          <w:lang w:val="cs-CZ"/>
        </w:rPr>
        <w:t>t</w:t>
      </w:r>
      <w:r w:rsidRPr="00C73207">
        <w:rPr>
          <w:szCs w:val="22"/>
          <w:lang w:val="cs-CZ"/>
        </w:rPr>
        <w:t>transplantační</w:t>
      </w:r>
      <w:r w:rsidRPr="005D72C9">
        <w:rPr>
          <w:szCs w:val="22"/>
          <w:lang w:val="cs-CZ"/>
        </w:rPr>
        <w:t xml:space="preserve"> lymfoproliferativní poruchy u pacientů po transplantaci srdce. </w:t>
      </w:r>
    </w:p>
    <w:p w14:paraId="14581A20" w14:textId="4B397F9C" w:rsidR="006A22E0" w:rsidRDefault="006A22E0" w:rsidP="00C929E6">
      <w:pPr>
        <w:keepNext/>
        <w:keepLines/>
        <w:numPr>
          <w:ilvl w:val="0"/>
          <w:numId w:val="97"/>
        </w:numPr>
        <w:tabs>
          <w:tab w:val="left" w:pos="567"/>
        </w:tabs>
        <w:spacing w:line="260" w:lineRule="exact"/>
        <w:ind w:left="567" w:hanging="567"/>
        <w:rPr>
          <w:szCs w:val="22"/>
          <w:lang w:val="cs-CZ"/>
        </w:rPr>
      </w:pPr>
      <w:r w:rsidRPr="005D72C9">
        <w:rPr>
          <w:szCs w:val="22"/>
          <w:lang w:val="cs-CZ"/>
        </w:rPr>
        <w:t>poruchy krve a lymfatického systému včetně an</w:t>
      </w:r>
      <w:r w:rsidR="001532FC">
        <w:rPr>
          <w:szCs w:val="22"/>
          <w:lang w:val="cs-CZ"/>
        </w:rPr>
        <w:t>e</w:t>
      </w:r>
      <w:r w:rsidRPr="005D72C9">
        <w:rPr>
          <w:szCs w:val="22"/>
          <w:lang w:val="cs-CZ"/>
        </w:rPr>
        <w:t>mie a neutropenie u pacientů po transplantaci srdce. To platí pro děti mladší 6 let ve srovnání se staršími pacienty a ve srovnání s</w:t>
      </w:r>
      <w:r>
        <w:rPr>
          <w:szCs w:val="22"/>
          <w:lang w:val="cs-CZ"/>
        </w:rPr>
        <w:t> pediatrickými pacienty po transplantaci jater/ledvin</w:t>
      </w:r>
      <w:r w:rsidRPr="005D72C9">
        <w:rPr>
          <w:szCs w:val="22"/>
          <w:lang w:val="cs-CZ"/>
        </w:rPr>
        <w:t xml:space="preserve">. </w:t>
      </w:r>
    </w:p>
    <w:p w14:paraId="12EEF36D" w14:textId="77777777" w:rsidR="006A22E0" w:rsidRDefault="006A22E0" w:rsidP="00C929E6">
      <w:pPr>
        <w:keepNext/>
        <w:keepLines/>
        <w:tabs>
          <w:tab w:val="left" w:pos="567"/>
        </w:tabs>
        <w:spacing w:line="260" w:lineRule="exact"/>
        <w:ind w:left="567"/>
        <w:rPr>
          <w:szCs w:val="22"/>
          <w:lang w:val="cs-CZ"/>
        </w:rPr>
      </w:pPr>
      <w:r>
        <w:rPr>
          <w:szCs w:val="22"/>
          <w:lang w:val="cs-CZ"/>
        </w:rPr>
        <w:t>U pacientů</w:t>
      </w:r>
      <w:r w:rsidRPr="00647148">
        <w:rPr>
          <w:szCs w:val="22"/>
          <w:lang w:val="cs-CZ"/>
        </w:rPr>
        <w:t xml:space="preserve"> užívající</w:t>
      </w:r>
      <w:r>
        <w:rPr>
          <w:szCs w:val="22"/>
          <w:lang w:val="cs-CZ"/>
        </w:rPr>
        <w:t>ch</w:t>
      </w:r>
      <w:r w:rsidRPr="00647148">
        <w:rPr>
          <w:szCs w:val="22"/>
          <w:lang w:val="cs-CZ"/>
        </w:rPr>
        <w:t xml:space="preserve"> mofetil</w:t>
      </w:r>
      <w:r>
        <w:rPr>
          <w:szCs w:val="22"/>
          <w:lang w:val="cs-CZ"/>
        </w:rPr>
        <w:t>-mykofenolát</w:t>
      </w:r>
      <w:r w:rsidRPr="00647148">
        <w:rPr>
          <w:szCs w:val="22"/>
          <w:lang w:val="cs-CZ"/>
        </w:rPr>
        <w:t xml:space="preserve"> </w:t>
      </w:r>
      <w:r>
        <w:rPr>
          <w:szCs w:val="22"/>
          <w:lang w:val="cs-CZ"/>
        </w:rPr>
        <w:t xml:space="preserve">je třeba vyšetřit </w:t>
      </w:r>
      <w:r w:rsidRPr="00647148">
        <w:rPr>
          <w:szCs w:val="22"/>
          <w:lang w:val="cs-CZ"/>
        </w:rPr>
        <w:t xml:space="preserve">kompletní krevní obraz </w:t>
      </w:r>
      <w:r>
        <w:rPr>
          <w:szCs w:val="22"/>
          <w:lang w:val="cs-CZ"/>
        </w:rPr>
        <w:t>jednou</w:t>
      </w:r>
      <w:r w:rsidRPr="00647148">
        <w:rPr>
          <w:szCs w:val="22"/>
          <w:lang w:val="cs-CZ"/>
        </w:rPr>
        <w:t xml:space="preserve"> týd</w:t>
      </w:r>
      <w:r>
        <w:rPr>
          <w:szCs w:val="22"/>
          <w:lang w:val="cs-CZ"/>
        </w:rPr>
        <w:t>ně</w:t>
      </w:r>
      <w:r w:rsidRPr="00647148">
        <w:rPr>
          <w:szCs w:val="22"/>
          <w:lang w:val="cs-CZ"/>
        </w:rPr>
        <w:t xml:space="preserve"> během prvního měsíce, dvakrát měsíčně během druhého a třetího měsíce léčby a poté každý měsíc během prvního roku. Pokud se objeví neutropenie, může být vhodné přerušit nebo ukončit podávání </w:t>
      </w:r>
      <w:r>
        <w:rPr>
          <w:szCs w:val="22"/>
          <w:lang w:val="cs-CZ"/>
        </w:rPr>
        <w:t>mofetil-mykofenolátu</w:t>
      </w:r>
      <w:r w:rsidRPr="00647148">
        <w:rPr>
          <w:szCs w:val="22"/>
          <w:lang w:val="cs-CZ"/>
        </w:rPr>
        <w:t>.</w:t>
      </w:r>
    </w:p>
    <w:p w14:paraId="73FD601B" w14:textId="77777777" w:rsidR="006A22E0" w:rsidRDefault="006A22E0" w:rsidP="00C929E6">
      <w:pPr>
        <w:keepNext/>
        <w:keepLines/>
        <w:numPr>
          <w:ilvl w:val="0"/>
          <w:numId w:val="97"/>
        </w:numPr>
        <w:tabs>
          <w:tab w:val="left" w:pos="567"/>
        </w:tabs>
        <w:spacing w:line="260" w:lineRule="exact"/>
        <w:ind w:left="567" w:hanging="567"/>
        <w:rPr>
          <w:szCs w:val="22"/>
          <w:lang w:val="cs-CZ"/>
        </w:rPr>
      </w:pPr>
      <w:r w:rsidRPr="005D72C9">
        <w:rPr>
          <w:szCs w:val="22"/>
          <w:lang w:val="cs-CZ"/>
        </w:rPr>
        <w:t xml:space="preserve">gastrointestinální poruchy včetně průjmu a zvracení. </w:t>
      </w:r>
    </w:p>
    <w:p w14:paraId="5A5CDEE6" w14:textId="77777777" w:rsidR="006A22E0" w:rsidRDefault="006A22E0" w:rsidP="00C929E6">
      <w:pPr>
        <w:keepNext/>
        <w:keepLines/>
        <w:tabs>
          <w:tab w:val="left" w:pos="567"/>
        </w:tabs>
        <w:spacing w:line="260" w:lineRule="exact"/>
        <w:ind w:left="567"/>
        <w:rPr>
          <w:szCs w:val="22"/>
          <w:lang w:val="cs-CZ"/>
        </w:rPr>
      </w:pPr>
      <w:r w:rsidRPr="00647148">
        <w:rPr>
          <w:szCs w:val="22"/>
          <w:lang w:val="cs-CZ"/>
        </w:rPr>
        <w:t xml:space="preserve">Léčba </w:t>
      </w:r>
      <w:r>
        <w:rPr>
          <w:szCs w:val="22"/>
          <w:lang w:val="cs-CZ"/>
        </w:rPr>
        <w:t>má</w:t>
      </w:r>
      <w:r w:rsidRPr="00647148">
        <w:rPr>
          <w:szCs w:val="22"/>
          <w:lang w:val="cs-CZ"/>
        </w:rPr>
        <w:t xml:space="preserve"> být podávána s opatrností u pacientů s aktivním závažným onemocněním trávicího systému.</w:t>
      </w:r>
    </w:p>
    <w:p w14:paraId="2622AF5D" w14:textId="77777777" w:rsidR="00695CB9" w:rsidRDefault="00695CB9" w:rsidP="006A22E0">
      <w:pPr>
        <w:keepNext/>
        <w:keepLines/>
        <w:tabs>
          <w:tab w:val="left" w:pos="567"/>
        </w:tabs>
        <w:spacing w:line="260" w:lineRule="exact"/>
        <w:rPr>
          <w:szCs w:val="22"/>
          <w:lang w:val="cs-CZ"/>
        </w:rPr>
      </w:pPr>
    </w:p>
    <w:p w14:paraId="1BAE5C2D" w14:textId="77777777" w:rsidR="006A22E0" w:rsidRPr="00435237" w:rsidRDefault="006A22E0" w:rsidP="006A22E0">
      <w:pPr>
        <w:tabs>
          <w:tab w:val="left" w:pos="567"/>
        </w:tabs>
        <w:spacing w:line="260" w:lineRule="exact"/>
        <w:rPr>
          <w:i/>
          <w:iCs/>
          <w:szCs w:val="22"/>
          <w:lang w:val="cs-CZ"/>
        </w:rPr>
      </w:pPr>
      <w:r w:rsidRPr="00435237">
        <w:rPr>
          <w:i/>
          <w:iCs/>
          <w:noProof/>
          <w:szCs w:val="22"/>
          <w:lang w:val="cs-CZ"/>
        </w:rPr>
        <w:t>Starší pacienti</w:t>
      </w:r>
      <w:r w:rsidRPr="00435237">
        <w:rPr>
          <w:i/>
          <w:iCs/>
          <w:szCs w:val="22"/>
          <w:lang w:val="cs-CZ"/>
        </w:rPr>
        <w:t xml:space="preserve"> </w:t>
      </w:r>
    </w:p>
    <w:p w14:paraId="71D6EB27" w14:textId="77777777" w:rsidR="009610EA" w:rsidRDefault="009610EA" w:rsidP="00C85AF2">
      <w:pPr>
        <w:widowControl w:val="0"/>
        <w:tabs>
          <w:tab w:val="left" w:pos="567"/>
        </w:tabs>
        <w:spacing w:line="260" w:lineRule="exact"/>
        <w:rPr>
          <w:szCs w:val="22"/>
          <w:lang w:val="cs-CZ"/>
        </w:rPr>
      </w:pPr>
      <w:r>
        <w:rPr>
          <w:szCs w:val="22"/>
          <w:lang w:val="cs-CZ"/>
        </w:rPr>
        <w:t>U starších pacientů může být, ve srovnání s osobami mladšími, zvýšené riziko nežádoucích účinků, jako jsou některé infekce (včetně invazivních onemocnění tkání způsobené cytomegalovirem) a gastrointestinální krvácení a plicní edém (viz bod 4.8).</w:t>
      </w:r>
    </w:p>
    <w:p w14:paraId="5D082982" w14:textId="77777777" w:rsidR="009610EA" w:rsidRDefault="009610EA" w:rsidP="00C85AF2">
      <w:pPr>
        <w:widowControl w:val="0"/>
        <w:tabs>
          <w:tab w:val="left" w:pos="567"/>
        </w:tabs>
        <w:spacing w:line="260" w:lineRule="exact"/>
        <w:rPr>
          <w:szCs w:val="22"/>
          <w:lang w:val="cs-CZ"/>
        </w:rPr>
      </w:pPr>
    </w:p>
    <w:p w14:paraId="1D2D4143" w14:textId="77777777" w:rsidR="009610EA" w:rsidRDefault="009610EA" w:rsidP="00735E50">
      <w:pPr>
        <w:keepNext/>
        <w:keepLines/>
        <w:tabs>
          <w:tab w:val="left" w:pos="567"/>
        </w:tabs>
        <w:spacing w:line="260" w:lineRule="exact"/>
        <w:rPr>
          <w:szCs w:val="22"/>
          <w:u w:val="single"/>
          <w:lang w:val="cs-CZ"/>
        </w:rPr>
      </w:pPr>
      <w:r>
        <w:rPr>
          <w:szCs w:val="22"/>
          <w:u w:val="single"/>
          <w:lang w:val="cs-CZ"/>
        </w:rPr>
        <w:t>Teratogenní účinky</w:t>
      </w:r>
    </w:p>
    <w:p w14:paraId="6C2D636E" w14:textId="77777777" w:rsidR="000A59F8" w:rsidRDefault="000A59F8">
      <w:pPr>
        <w:tabs>
          <w:tab w:val="left" w:pos="567"/>
        </w:tabs>
        <w:spacing w:line="260" w:lineRule="exact"/>
        <w:rPr>
          <w:szCs w:val="22"/>
          <w:lang w:val="cs-CZ"/>
        </w:rPr>
      </w:pPr>
    </w:p>
    <w:p w14:paraId="244C66BA" w14:textId="4FB09EB8" w:rsidR="009610EA" w:rsidRDefault="009610EA">
      <w:pPr>
        <w:tabs>
          <w:tab w:val="left" w:pos="567"/>
        </w:tabs>
        <w:spacing w:line="260" w:lineRule="exact"/>
        <w:rPr>
          <w:szCs w:val="22"/>
          <w:lang w:val="cs-CZ"/>
        </w:rPr>
      </w:pPr>
      <w:r>
        <w:rPr>
          <w:szCs w:val="22"/>
          <w:lang w:val="cs-CZ"/>
        </w:rPr>
        <w:t>Mykofenolát je silný lidský teratogen. Spontánní potraty (četnost 45</w:t>
      </w:r>
      <w:r w:rsidR="00C73207">
        <w:rPr>
          <w:szCs w:val="22"/>
          <w:lang w:val="cs-CZ"/>
        </w:rPr>
        <w:t> </w:t>
      </w:r>
      <w:r>
        <w:rPr>
          <w:szCs w:val="22"/>
          <w:lang w:val="cs-CZ"/>
        </w:rPr>
        <w:t>% až 49</w:t>
      </w:r>
      <w:r w:rsidR="00C73207">
        <w:rPr>
          <w:szCs w:val="22"/>
          <w:lang w:val="cs-CZ"/>
        </w:rPr>
        <w:t> </w:t>
      </w:r>
      <w:r>
        <w:rPr>
          <w:szCs w:val="22"/>
          <w:lang w:val="cs-CZ"/>
        </w:rPr>
        <w:t>%) a vrozené malformace (odhadovaná četnost 23</w:t>
      </w:r>
      <w:r w:rsidR="00C73207">
        <w:rPr>
          <w:szCs w:val="22"/>
          <w:lang w:val="cs-CZ"/>
        </w:rPr>
        <w:t> </w:t>
      </w:r>
      <w:r>
        <w:rPr>
          <w:szCs w:val="22"/>
          <w:lang w:val="cs-CZ"/>
        </w:rPr>
        <w:t>% až 27</w:t>
      </w:r>
      <w:r w:rsidR="00C73207">
        <w:rPr>
          <w:szCs w:val="22"/>
          <w:lang w:val="cs-CZ"/>
        </w:rPr>
        <w:t> </w:t>
      </w:r>
      <w:r>
        <w:rPr>
          <w:szCs w:val="22"/>
          <w:lang w:val="cs-CZ"/>
        </w:rPr>
        <w:t xml:space="preserve">%) byly hlášeny následně po expozici </w:t>
      </w:r>
      <w:r w:rsidR="00BB52AC">
        <w:rPr>
          <w:szCs w:val="22"/>
          <w:lang w:val="cs-CZ"/>
        </w:rPr>
        <w:t>mofetil-mykofenolátu</w:t>
      </w:r>
      <w:r w:rsidR="00BB52AC" w:rsidDel="00BB52AC">
        <w:rPr>
          <w:szCs w:val="22"/>
          <w:lang w:val="cs-CZ"/>
        </w:rPr>
        <w:t xml:space="preserve"> </w:t>
      </w:r>
      <w:r>
        <w:rPr>
          <w:szCs w:val="22"/>
          <w:lang w:val="cs-CZ"/>
        </w:rPr>
        <w:t xml:space="preserve">v průběhu těhotenství. Z tohoto důvodu je </w:t>
      </w:r>
      <w:r w:rsidR="00CD19C9">
        <w:rPr>
          <w:szCs w:val="22"/>
          <w:lang w:val="cs-CZ"/>
        </w:rPr>
        <w:t>léčba</w:t>
      </w:r>
      <w:r w:rsidR="00BB52AC" w:rsidDel="00BB52AC">
        <w:rPr>
          <w:szCs w:val="22"/>
          <w:lang w:val="cs-CZ"/>
        </w:rPr>
        <w:t xml:space="preserve"> </w:t>
      </w:r>
      <w:r>
        <w:rPr>
          <w:szCs w:val="22"/>
          <w:lang w:val="cs-CZ"/>
        </w:rPr>
        <w:t>kontraindikován</w:t>
      </w:r>
      <w:r w:rsidR="00CD19C9">
        <w:rPr>
          <w:szCs w:val="22"/>
          <w:lang w:val="cs-CZ"/>
        </w:rPr>
        <w:t>a</w:t>
      </w:r>
      <w:r>
        <w:rPr>
          <w:szCs w:val="22"/>
          <w:lang w:val="cs-CZ"/>
        </w:rPr>
        <w:t xml:space="preserve"> během těhotenství s výjimkou případů, kdy není k dispozici jiná alternativní léčba k prevenci rejekce transplantovaného orgánu. Pacientky ve fertilním věku musí být upozorněny na rizika před, v průběhu a po ukončení léčby </w:t>
      </w:r>
      <w:r w:rsidR="00BB52AC">
        <w:rPr>
          <w:szCs w:val="22"/>
          <w:lang w:val="cs-CZ"/>
        </w:rPr>
        <w:t xml:space="preserve">mofetil-mykofenolátem </w:t>
      </w:r>
      <w:r>
        <w:rPr>
          <w:szCs w:val="22"/>
          <w:lang w:val="cs-CZ"/>
        </w:rPr>
        <w:t>a musí být poučeny o doporučeních uvedených v bodě 4.6 (např. metody antikoncepce, těhotenský test). Lékaři se musí ujistit o tom, že ženy užívající mofetil-mykofenolát rozumí rizikům poškození dítěte, nutnosti účinné antikoncepce a nutnosti informovat okamžitě lékaře, pokud je zde riziko otěhotnění.</w:t>
      </w:r>
    </w:p>
    <w:p w14:paraId="220DB97A" w14:textId="77777777" w:rsidR="009610EA" w:rsidRDefault="009610EA">
      <w:pPr>
        <w:tabs>
          <w:tab w:val="left" w:pos="567"/>
        </w:tabs>
        <w:spacing w:line="260" w:lineRule="exact"/>
        <w:rPr>
          <w:szCs w:val="22"/>
          <w:lang w:val="cs-CZ"/>
        </w:rPr>
      </w:pPr>
    </w:p>
    <w:p w14:paraId="039130E0" w14:textId="77777777" w:rsidR="009610EA" w:rsidRDefault="009610EA">
      <w:pPr>
        <w:tabs>
          <w:tab w:val="left" w:pos="567"/>
        </w:tabs>
        <w:spacing w:line="260" w:lineRule="exact"/>
        <w:rPr>
          <w:szCs w:val="22"/>
          <w:u w:val="single"/>
          <w:lang w:val="cs-CZ"/>
        </w:rPr>
      </w:pPr>
      <w:r>
        <w:rPr>
          <w:szCs w:val="22"/>
          <w:u w:val="single"/>
          <w:lang w:val="cs-CZ"/>
        </w:rPr>
        <w:t>Antikoncepce (viz bod 4.6)</w:t>
      </w:r>
    </w:p>
    <w:p w14:paraId="740CB3A6" w14:textId="77777777" w:rsidR="000A59F8" w:rsidRDefault="000A59F8">
      <w:pPr>
        <w:tabs>
          <w:tab w:val="left" w:pos="567"/>
        </w:tabs>
        <w:spacing w:line="260" w:lineRule="exact"/>
        <w:rPr>
          <w:szCs w:val="22"/>
          <w:lang w:val="cs-CZ"/>
        </w:rPr>
      </w:pPr>
    </w:p>
    <w:p w14:paraId="2654E2F0" w14:textId="45C5CD70" w:rsidR="009610EA" w:rsidRDefault="009610EA">
      <w:pPr>
        <w:tabs>
          <w:tab w:val="left" w:pos="567"/>
        </w:tabs>
        <w:spacing w:line="260" w:lineRule="exact"/>
        <w:rPr>
          <w:szCs w:val="22"/>
          <w:lang w:val="cs-CZ"/>
        </w:rPr>
      </w:pPr>
      <w:r>
        <w:rPr>
          <w:szCs w:val="22"/>
          <w:lang w:val="cs-CZ"/>
        </w:rPr>
        <w:t xml:space="preserve">Vzhledem k silným klinickým důkazům o vysokém riziku potratů a vrozených vadách je třeba zabránit těhotenství během léčby. Ženy ve fertilním věku tak musí před zahájením léčby </w:t>
      </w:r>
      <w:r w:rsidR="00BB52AC">
        <w:rPr>
          <w:szCs w:val="22"/>
          <w:lang w:val="cs-CZ"/>
        </w:rPr>
        <w:t>mofetil-mykofenolátem</w:t>
      </w:r>
      <w:r>
        <w:rPr>
          <w:szCs w:val="22"/>
          <w:lang w:val="cs-CZ"/>
        </w:rPr>
        <w:t xml:space="preserve">, v průběhu léčby a po dobu šesti týdnů po ukončení léčby používat alespoň jednu spolehlivou formu antikoncepce (viz bod 4.3); pokud abstinence není zvolena jako metoda antikoncepce. Dvě spolehlivé formy antikoncepce současně jsou upřednostňovány, aby byla minimalizována možnost selhání antikoncepce a neúmyslného těhotenství. </w:t>
      </w:r>
    </w:p>
    <w:p w14:paraId="2192DFF0" w14:textId="77777777" w:rsidR="009610EA" w:rsidRDefault="009610EA">
      <w:pPr>
        <w:tabs>
          <w:tab w:val="left" w:pos="567"/>
        </w:tabs>
        <w:spacing w:line="260" w:lineRule="exact"/>
        <w:rPr>
          <w:szCs w:val="22"/>
          <w:lang w:val="cs-CZ"/>
        </w:rPr>
      </w:pPr>
    </w:p>
    <w:p w14:paraId="1AA5D05C" w14:textId="77777777" w:rsidR="009610EA" w:rsidRDefault="009610EA" w:rsidP="00C929E6">
      <w:pPr>
        <w:keepNext/>
        <w:keepLines/>
        <w:tabs>
          <w:tab w:val="left" w:pos="567"/>
        </w:tabs>
        <w:spacing w:line="260" w:lineRule="exact"/>
        <w:rPr>
          <w:szCs w:val="22"/>
          <w:lang w:val="cs-CZ"/>
        </w:rPr>
      </w:pPr>
      <w:r>
        <w:rPr>
          <w:szCs w:val="22"/>
          <w:lang w:val="cs-CZ"/>
        </w:rPr>
        <w:t>Pokyny ohledně antikoncepce pro muže jsou uvedeny v bodě 4.6.</w:t>
      </w:r>
    </w:p>
    <w:p w14:paraId="6637088D" w14:textId="77777777" w:rsidR="009610EA" w:rsidRDefault="009610EA" w:rsidP="00C929E6">
      <w:pPr>
        <w:keepNext/>
        <w:keepLines/>
        <w:tabs>
          <w:tab w:val="left" w:pos="567"/>
        </w:tabs>
        <w:spacing w:line="260" w:lineRule="exact"/>
        <w:rPr>
          <w:szCs w:val="22"/>
          <w:lang w:val="cs-CZ"/>
        </w:rPr>
      </w:pPr>
    </w:p>
    <w:p w14:paraId="684FECBA" w14:textId="77777777" w:rsidR="009610EA" w:rsidRDefault="009610EA" w:rsidP="00C929E6">
      <w:pPr>
        <w:keepNext/>
        <w:keepLines/>
        <w:outlineLvl w:val="0"/>
        <w:rPr>
          <w:u w:val="single"/>
          <w:lang w:val="cs-CZ"/>
        </w:rPr>
      </w:pPr>
      <w:r>
        <w:rPr>
          <w:u w:val="single"/>
          <w:lang w:val="cs-CZ"/>
        </w:rPr>
        <w:t>Edukační materiály</w:t>
      </w:r>
    </w:p>
    <w:p w14:paraId="5D397DCD" w14:textId="77777777" w:rsidR="000A59F8" w:rsidRDefault="000A59F8" w:rsidP="00C929E6">
      <w:pPr>
        <w:keepNext/>
        <w:outlineLvl w:val="0"/>
        <w:rPr>
          <w:lang w:val="cs-CZ"/>
        </w:rPr>
      </w:pPr>
    </w:p>
    <w:p w14:paraId="019C0056" w14:textId="330222D3" w:rsidR="009610EA" w:rsidRDefault="009610EA">
      <w:pPr>
        <w:outlineLvl w:val="0"/>
        <w:rPr>
          <w:lang w:val="cs-CZ"/>
        </w:rPr>
      </w:pPr>
      <w:r>
        <w:rPr>
          <w:lang w:val="cs-CZ"/>
        </w:rPr>
        <w:t>Z důvodu pomoci pacientům zabránit působení mykofenolátu na plod a poskytnutí dalších důležitých informací o bezpečnosti bude držitel rozhodnutí o registraci poskytovat edukační materiály zdravotnickým pracovníkům. Edukační materiály zdůrazní upozornění týkající se teratogenity mykofenolátu, poskytnou doporučení týkající se způsobu antikoncepce před započetím léčby a nutnosti těhotenských testů. Souhrnná informace pro pacienta o teratogenním riziku a opatřeních k prevenci početí má být lékařem poskytnuta ženám ve fertilním věku a dle potřeby pacientům – mužům.</w:t>
      </w:r>
    </w:p>
    <w:p w14:paraId="58C59511" w14:textId="77777777" w:rsidR="009610EA" w:rsidRDefault="009610EA">
      <w:pPr>
        <w:tabs>
          <w:tab w:val="left" w:pos="567"/>
        </w:tabs>
        <w:spacing w:line="260" w:lineRule="exact"/>
        <w:rPr>
          <w:szCs w:val="22"/>
          <w:lang w:val="cs-CZ"/>
        </w:rPr>
      </w:pPr>
    </w:p>
    <w:p w14:paraId="2EF4A55D" w14:textId="77777777" w:rsidR="009610EA" w:rsidRDefault="009610EA">
      <w:pPr>
        <w:outlineLvl w:val="0"/>
        <w:rPr>
          <w:u w:val="single"/>
          <w:lang w:val="cs-CZ"/>
        </w:rPr>
      </w:pPr>
      <w:r>
        <w:rPr>
          <w:u w:val="single"/>
          <w:lang w:val="cs-CZ"/>
        </w:rPr>
        <w:t>Dodatečná opatření</w:t>
      </w:r>
    </w:p>
    <w:p w14:paraId="7A78AD35" w14:textId="77777777" w:rsidR="000A59F8" w:rsidRDefault="000A59F8">
      <w:pPr>
        <w:outlineLvl w:val="0"/>
        <w:rPr>
          <w:lang w:val="cs-CZ"/>
        </w:rPr>
      </w:pPr>
    </w:p>
    <w:p w14:paraId="0299D4F3" w14:textId="78914085" w:rsidR="009610EA" w:rsidRDefault="009610EA">
      <w:pPr>
        <w:outlineLvl w:val="0"/>
        <w:rPr>
          <w:lang w:val="cs-CZ"/>
        </w:rPr>
      </w:pPr>
      <w:r>
        <w:rPr>
          <w:lang w:val="cs-CZ"/>
        </w:rPr>
        <w:t>Pacienti nesmějí darovat krev v průběhu léčby a po dobu nejméně 6</w:t>
      </w:r>
      <w:r w:rsidR="00C73207">
        <w:rPr>
          <w:lang w:val="cs-CZ"/>
        </w:rPr>
        <w:t> </w:t>
      </w:r>
      <w:r>
        <w:rPr>
          <w:lang w:val="cs-CZ"/>
        </w:rPr>
        <w:t xml:space="preserve">týdnů po ukončení léčby </w:t>
      </w:r>
      <w:r w:rsidR="00BB52AC">
        <w:rPr>
          <w:szCs w:val="22"/>
          <w:lang w:val="cs-CZ"/>
        </w:rPr>
        <w:t>mofetil-mykofenolát</w:t>
      </w:r>
      <w:r w:rsidR="00BB52AC">
        <w:rPr>
          <w:lang w:val="cs-CZ"/>
        </w:rPr>
        <w:t>em</w:t>
      </w:r>
      <w:r>
        <w:rPr>
          <w:lang w:val="cs-CZ"/>
        </w:rPr>
        <w:t xml:space="preserve">. Muži nesmějí darovat sperma v průběhu léčby a po dobu 90 dnů po ukončení léčby </w:t>
      </w:r>
      <w:r w:rsidR="00BB52AC">
        <w:rPr>
          <w:szCs w:val="22"/>
          <w:lang w:val="cs-CZ"/>
        </w:rPr>
        <w:t>mofetil-mykofenolát</w:t>
      </w:r>
      <w:r w:rsidR="00BB52AC">
        <w:rPr>
          <w:lang w:val="cs-CZ"/>
        </w:rPr>
        <w:t>em</w:t>
      </w:r>
      <w:r>
        <w:rPr>
          <w:lang w:val="cs-CZ"/>
        </w:rPr>
        <w:t>.</w:t>
      </w:r>
    </w:p>
    <w:p w14:paraId="628B2A25" w14:textId="77777777" w:rsidR="00695CB9" w:rsidRDefault="00695CB9">
      <w:pPr>
        <w:outlineLvl w:val="0"/>
        <w:rPr>
          <w:lang w:val="cs-CZ"/>
        </w:rPr>
      </w:pPr>
    </w:p>
    <w:p w14:paraId="0FDCAC4E" w14:textId="77777777" w:rsidR="009A1C93" w:rsidRPr="00172E06" w:rsidRDefault="009A1C93" w:rsidP="009A1C93">
      <w:pPr>
        <w:keepLines/>
        <w:outlineLvl w:val="0"/>
        <w:rPr>
          <w:u w:val="single"/>
          <w:lang w:val="cs-CZ"/>
        </w:rPr>
      </w:pPr>
      <w:r w:rsidRPr="00172E06">
        <w:rPr>
          <w:u w:val="single"/>
          <w:lang w:val="cs-CZ"/>
        </w:rPr>
        <w:t>Obsah sodíku</w:t>
      </w:r>
    </w:p>
    <w:p w14:paraId="1FCAF52B" w14:textId="77777777" w:rsidR="009610EA" w:rsidRDefault="009610EA">
      <w:pPr>
        <w:tabs>
          <w:tab w:val="left" w:pos="567"/>
        </w:tabs>
        <w:spacing w:line="260" w:lineRule="exact"/>
        <w:rPr>
          <w:szCs w:val="22"/>
          <w:lang w:val="cs-CZ"/>
        </w:rPr>
      </w:pPr>
    </w:p>
    <w:p w14:paraId="482C3B60" w14:textId="77652E24" w:rsidR="000A59F8" w:rsidRDefault="000A59F8" w:rsidP="000A59F8">
      <w:pPr>
        <w:outlineLvl w:val="0"/>
        <w:rPr>
          <w:lang w:val="cs-CZ"/>
        </w:rPr>
      </w:pPr>
      <w:r w:rsidRPr="00130127">
        <w:rPr>
          <w:lang w:val="cs-CZ"/>
        </w:rPr>
        <w:t>Tento léčivý přípravek obsahuje méně než 1 mmol (23</w:t>
      </w:r>
      <w:r w:rsidR="00C73207">
        <w:rPr>
          <w:lang w:val="cs-CZ"/>
        </w:rPr>
        <w:t> </w:t>
      </w:r>
      <w:r w:rsidRPr="00130127">
        <w:rPr>
          <w:lang w:val="cs-CZ"/>
        </w:rPr>
        <w:t>mg) sodíku v</w:t>
      </w:r>
      <w:r>
        <w:rPr>
          <w:lang w:val="cs-CZ"/>
        </w:rPr>
        <w:t> jedné tabletě</w:t>
      </w:r>
      <w:r w:rsidRPr="00130127">
        <w:rPr>
          <w:lang w:val="cs-CZ"/>
        </w:rPr>
        <w:t>, to znamená, že je v podstatě „bez sodíku“.</w:t>
      </w:r>
    </w:p>
    <w:p w14:paraId="63EEBA06" w14:textId="77777777" w:rsidR="000A59F8" w:rsidRDefault="000A59F8">
      <w:pPr>
        <w:tabs>
          <w:tab w:val="left" w:pos="567"/>
        </w:tabs>
        <w:spacing w:line="260" w:lineRule="exact"/>
        <w:rPr>
          <w:szCs w:val="22"/>
          <w:lang w:val="cs-CZ"/>
        </w:rPr>
      </w:pPr>
    </w:p>
    <w:p w14:paraId="58636473" w14:textId="77777777" w:rsidR="009610EA" w:rsidRDefault="009610EA">
      <w:pPr>
        <w:keepNext/>
        <w:keepLines/>
        <w:tabs>
          <w:tab w:val="left" w:pos="567"/>
        </w:tabs>
        <w:spacing w:line="260" w:lineRule="exact"/>
        <w:outlineLvl w:val="0"/>
        <w:rPr>
          <w:b/>
          <w:szCs w:val="22"/>
          <w:lang w:val="cs-CZ"/>
        </w:rPr>
      </w:pPr>
      <w:r>
        <w:rPr>
          <w:b/>
          <w:szCs w:val="22"/>
          <w:lang w:val="cs-CZ"/>
        </w:rPr>
        <w:t>4.5</w:t>
      </w:r>
      <w:r>
        <w:rPr>
          <w:b/>
          <w:szCs w:val="22"/>
          <w:lang w:val="cs-CZ"/>
        </w:rPr>
        <w:tab/>
        <w:t>Interakce s jinými léčivými přípravky a jiné formy interakce</w:t>
      </w:r>
    </w:p>
    <w:p w14:paraId="78117BAC" w14:textId="77777777" w:rsidR="009610EA" w:rsidRDefault="009610EA">
      <w:pPr>
        <w:keepNext/>
        <w:keepLines/>
        <w:tabs>
          <w:tab w:val="left" w:pos="567"/>
        </w:tabs>
        <w:spacing w:line="260" w:lineRule="exact"/>
        <w:rPr>
          <w:szCs w:val="22"/>
          <w:u w:val="single"/>
          <w:lang w:val="cs-CZ"/>
        </w:rPr>
      </w:pPr>
    </w:p>
    <w:p w14:paraId="51C264E7" w14:textId="77777777" w:rsidR="009610EA" w:rsidRDefault="009610EA">
      <w:pPr>
        <w:keepNext/>
        <w:keepLines/>
        <w:tabs>
          <w:tab w:val="left" w:pos="567"/>
        </w:tabs>
        <w:spacing w:line="260" w:lineRule="exact"/>
        <w:outlineLvl w:val="0"/>
        <w:rPr>
          <w:szCs w:val="22"/>
          <w:lang w:val="cs-CZ"/>
        </w:rPr>
      </w:pPr>
      <w:r>
        <w:rPr>
          <w:szCs w:val="22"/>
          <w:u w:val="single"/>
          <w:lang w:val="cs-CZ"/>
        </w:rPr>
        <w:t>Acyklovir</w:t>
      </w:r>
      <w:r>
        <w:rPr>
          <w:szCs w:val="22"/>
          <w:lang w:val="cs-CZ"/>
        </w:rPr>
        <w:t xml:space="preserve"> </w:t>
      </w:r>
    </w:p>
    <w:p w14:paraId="29A5CFA8" w14:textId="77777777" w:rsidR="000A59F8" w:rsidRDefault="000A59F8">
      <w:pPr>
        <w:tabs>
          <w:tab w:val="left" w:pos="567"/>
        </w:tabs>
        <w:spacing w:line="260" w:lineRule="exact"/>
        <w:rPr>
          <w:szCs w:val="22"/>
          <w:lang w:val="cs-CZ"/>
        </w:rPr>
      </w:pPr>
    </w:p>
    <w:p w14:paraId="591C1C6C" w14:textId="77777777" w:rsidR="009610EA" w:rsidRDefault="009610EA">
      <w:pPr>
        <w:tabs>
          <w:tab w:val="left" w:pos="567"/>
        </w:tabs>
        <w:spacing w:line="260" w:lineRule="exact"/>
        <w:rPr>
          <w:szCs w:val="22"/>
          <w:lang w:val="cs-CZ"/>
        </w:rPr>
      </w:pPr>
      <w:r>
        <w:rPr>
          <w:szCs w:val="22"/>
          <w:lang w:val="cs-CZ"/>
        </w:rPr>
        <w:t>Při podání mofetil-mykofenolát</w:t>
      </w:r>
      <w:r w:rsidR="009F725B">
        <w:rPr>
          <w:szCs w:val="22"/>
          <w:lang w:val="cs-CZ"/>
        </w:rPr>
        <w:t>u</w:t>
      </w:r>
      <w:r>
        <w:rPr>
          <w:szCs w:val="22"/>
          <w:lang w:val="cs-CZ"/>
        </w:rPr>
        <w:t xml:space="preserve"> spolu s acyklovirem byly pozorovány vyšší plazmatické koncentrace acykloviru oproti podání samotného acykloviru. Změny farmakokinetiky MPAG byly minimální (zvýšení koncentrace MPAG o 8 %) a nejsou považovány za klinicky významné. Protože plazmatické koncentrace MPAG (fenolový glukuronid MPA) stoupají při renálním postižením stejně tak jako koncentrace acykloviru, mohou obě látky nebo jejich prekursory, např. valacyklovir, kompetovat o tubulární sekreci a tím navzájem ještě zvyšovat svoje koncentrace.</w:t>
      </w:r>
    </w:p>
    <w:p w14:paraId="267B4483" w14:textId="77777777" w:rsidR="009610EA" w:rsidRDefault="009610EA">
      <w:pPr>
        <w:tabs>
          <w:tab w:val="left" w:pos="567"/>
        </w:tabs>
        <w:spacing w:line="260" w:lineRule="exact"/>
        <w:rPr>
          <w:szCs w:val="22"/>
          <w:u w:val="single"/>
          <w:lang w:val="cs-CZ"/>
        </w:rPr>
      </w:pPr>
    </w:p>
    <w:p w14:paraId="620010EE" w14:textId="77777777" w:rsidR="009610EA" w:rsidRDefault="009610EA">
      <w:pPr>
        <w:tabs>
          <w:tab w:val="left" w:pos="567"/>
        </w:tabs>
        <w:spacing w:line="260" w:lineRule="exact"/>
        <w:outlineLvl w:val="0"/>
        <w:rPr>
          <w:u w:val="single"/>
          <w:lang w:val="cs-CZ"/>
        </w:rPr>
      </w:pPr>
      <w:r>
        <w:rPr>
          <w:u w:val="single"/>
          <w:lang w:val="cs-CZ"/>
        </w:rPr>
        <w:t>Antacida a inhibitory protonové pumpy (PPIs)</w:t>
      </w:r>
    </w:p>
    <w:p w14:paraId="37967545" w14:textId="77777777" w:rsidR="000A59F8" w:rsidRDefault="000A59F8">
      <w:pPr>
        <w:tabs>
          <w:tab w:val="left" w:pos="567"/>
        </w:tabs>
        <w:spacing w:line="260" w:lineRule="exact"/>
        <w:rPr>
          <w:lang w:val="cs-CZ"/>
        </w:rPr>
      </w:pPr>
    </w:p>
    <w:p w14:paraId="221DA6BE" w14:textId="2C6FAC4E" w:rsidR="009610EA" w:rsidRDefault="009610EA">
      <w:pPr>
        <w:tabs>
          <w:tab w:val="left" w:pos="567"/>
        </w:tabs>
        <w:spacing w:line="260" w:lineRule="exact"/>
        <w:rPr>
          <w:lang w:val="cs-CZ"/>
        </w:rPr>
      </w:pPr>
      <w:r>
        <w:rPr>
          <w:lang w:val="cs-CZ"/>
        </w:rPr>
        <w:t xml:space="preserve">Pokud byly antacida, jako hydroxidy hliníku a hořčíku, a inhibitory protonové pumpy, včetně lansoprazolu a pantoprazolu, podávány současně s </w:t>
      </w:r>
      <w:r w:rsidR="00C072C8">
        <w:rPr>
          <w:szCs w:val="22"/>
          <w:lang w:val="cs-CZ"/>
        </w:rPr>
        <w:t>mofetil-mykofenolát</w:t>
      </w:r>
      <w:r w:rsidR="00C072C8">
        <w:rPr>
          <w:lang w:val="cs-CZ"/>
        </w:rPr>
        <w:t>em</w:t>
      </w:r>
      <w:r>
        <w:rPr>
          <w:lang w:val="cs-CZ"/>
        </w:rPr>
        <w:t xml:space="preserve">, byla pozorovaná snížená expozice MPA. Pokud byl srovnáván výskyt rejekce transplantátu nebo ztráty štěpu u pacientů užívajících </w:t>
      </w:r>
      <w:r w:rsidR="00C072C8">
        <w:rPr>
          <w:szCs w:val="22"/>
          <w:lang w:val="cs-CZ"/>
        </w:rPr>
        <w:t>mofetil-mykofenolát</w:t>
      </w:r>
      <w:r w:rsidR="00C072C8" w:rsidDel="00C072C8">
        <w:rPr>
          <w:lang w:val="cs-CZ"/>
        </w:rPr>
        <w:t xml:space="preserve"> </w:t>
      </w:r>
      <w:r>
        <w:rPr>
          <w:lang w:val="cs-CZ"/>
        </w:rPr>
        <w:t xml:space="preserve">s inhibitory protonové pumpy s pacienty užívajícími pouze </w:t>
      </w:r>
      <w:r w:rsidR="00C072C8">
        <w:rPr>
          <w:szCs w:val="22"/>
          <w:lang w:val="cs-CZ"/>
        </w:rPr>
        <w:t>mofetil-mykofenolát</w:t>
      </w:r>
      <w:r>
        <w:rPr>
          <w:lang w:val="cs-CZ"/>
        </w:rPr>
        <w:t xml:space="preserve">, nebyly zaznamenány významné rozdíly. Tyto údaje podporují extrapolaci tohoto nálezu na všechna antacida, neboť snížení expozice v případech, kdy byl </w:t>
      </w:r>
      <w:r w:rsidR="00C072C8">
        <w:rPr>
          <w:szCs w:val="22"/>
          <w:lang w:val="cs-CZ"/>
        </w:rPr>
        <w:t>mofetil-mykofenolát</w:t>
      </w:r>
      <w:r w:rsidR="00C072C8" w:rsidDel="00C072C8">
        <w:rPr>
          <w:lang w:val="cs-CZ"/>
        </w:rPr>
        <w:t xml:space="preserve"> </w:t>
      </w:r>
      <w:r>
        <w:rPr>
          <w:lang w:val="cs-CZ"/>
        </w:rPr>
        <w:t xml:space="preserve">podáván společně s hydroxidy hliníku a hořčíku, je významně nižší v porovnání s podáváním </w:t>
      </w:r>
      <w:r w:rsidR="00C072C8">
        <w:rPr>
          <w:szCs w:val="22"/>
          <w:lang w:val="cs-CZ"/>
        </w:rPr>
        <w:t>mofetil-mykofenolát</w:t>
      </w:r>
      <w:r w:rsidR="00C072C8">
        <w:rPr>
          <w:lang w:val="cs-CZ"/>
        </w:rPr>
        <w:t xml:space="preserve">u </w:t>
      </w:r>
      <w:r>
        <w:rPr>
          <w:lang w:val="cs-CZ"/>
        </w:rPr>
        <w:t>společně s inhibitory protonové pumpy.</w:t>
      </w:r>
    </w:p>
    <w:p w14:paraId="66929638" w14:textId="77777777" w:rsidR="009610EA" w:rsidRDefault="009610EA">
      <w:pPr>
        <w:tabs>
          <w:tab w:val="left" w:pos="567"/>
        </w:tabs>
        <w:spacing w:line="260" w:lineRule="exact"/>
        <w:rPr>
          <w:szCs w:val="22"/>
          <w:lang w:val="cs-CZ"/>
        </w:rPr>
      </w:pPr>
    </w:p>
    <w:p w14:paraId="2099E253" w14:textId="5331F9BC" w:rsidR="009610EA" w:rsidRDefault="009610EA">
      <w:pPr>
        <w:keepNext/>
        <w:keepLines/>
        <w:tabs>
          <w:tab w:val="left" w:pos="567"/>
        </w:tabs>
        <w:spacing w:line="260" w:lineRule="exact"/>
        <w:outlineLvl w:val="0"/>
        <w:rPr>
          <w:szCs w:val="22"/>
          <w:u w:val="single"/>
          <w:lang w:val="cs-CZ"/>
        </w:rPr>
      </w:pPr>
      <w:r>
        <w:rPr>
          <w:szCs w:val="22"/>
          <w:u w:val="single"/>
          <w:lang w:val="cs-CZ"/>
        </w:rPr>
        <w:t>Léčivé přípravky interferující s enterohepatální recirkulací</w:t>
      </w:r>
      <w:r w:rsidRPr="00854FB9">
        <w:rPr>
          <w:szCs w:val="22"/>
          <w:u w:val="single"/>
          <w:lang w:val="cs-CZ"/>
        </w:rPr>
        <w:t xml:space="preserve"> (např. </w:t>
      </w:r>
      <w:r w:rsidR="001532FC">
        <w:rPr>
          <w:szCs w:val="22"/>
          <w:u w:val="single"/>
          <w:lang w:val="cs-CZ"/>
        </w:rPr>
        <w:t>k</w:t>
      </w:r>
      <w:r w:rsidRPr="00854FB9">
        <w:rPr>
          <w:szCs w:val="22"/>
          <w:u w:val="single"/>
          <w:lang w:val="cs-CZ"/>
        </w:rPr>
        <w:t>olestyramin, cyklosporin A, antibiotika)</w:t>
      </w:r>
    </w:p>
    <w:p w14:paraId="4A8C46EB" w14:textId="77777777" w:rsidR="000A59F8" w:rsidRDefault="000A59F8">
      <w:pPr>
        <w:keepNext/>
        <w:keepLines/>
        <w:tabs>
          <w:tab w:val="left" w:pos="567"/>
        </w:tabs>
        <w:spacing w:line="260" w:lineRule="exact"/>
        <w:outlineLvl w:val="0"/>
        <w:rPr>
          <w:szCs w:val="22"/>
          <w:lang w:val="cs-CZ"/>
        </w:rPr>
      </w:pPr>
    </w:p>
    <w:p w14:paraId="02898B21" w14:textId="3F46937D" w:rsidR="009610EA" w:rsidRDefault="009610EA">
      <w:pPr>
        <w:keepNext/>
        <w:keepLines/>
        <w:tabs>
          <w:tab w:val="left" w:pos="567"/>
        </w:tabs>
        <w:spacing w:line="260" w:lineRule="exact"/>
        <w:rPr>
          <w:szCs w:val="22"/>
          <w:lang w:val="cs-CZ"/>
        </w:rPr>
      </w:pPr>
      <w:r>
        <w:rPr>
          <w:szCs w:val="22"/>
          <w:lang w:val="cs-CZ"/>
        </w:rPr>
        <w:t>Při současném podávání mofetil-mykofenolát</w:t>
      </w:r>
      <w:r w:rsidR="009F725B">
        <w:rPr>
          <w:szCs w:val="22"/>
          <w:lang w:val="cs-CZ"/>
        </w:rPr>
        <w:t>u</w:t>
      </w:r>
      <w:r>
        <w:rPr>
          <w:szCs w:val="22"/>
          <w:lang w:val="cs-CZ"/>
        </w:rPr>
        <w:t xml:space="preserve"> s léčivými přípravky interferujícími s enterohepatální recirkulací je třeba zvýšené opatrnosti vzhledem k možnému snížení účinnosti </w:t>
      </w:r>
      <w:r w:rsidR="00C072C8">
        <w:rPr>
          <w:szCs w:val="22"/>
          <w:lang w:val="cs-CZ"/>
        </w:rPr>
        <w:t>mofetil-mykofenolátu</w:t>
      </w:r>
      <w:r>
        <w:rPr>
          <w:szCs w:val="22"/>
          <w:lang w:val="cs-CZ"/>
        </w:rPr>
        <w:t>.</w:t>
      </w:r>
    </w:p>
    <w:p w14:paraId="71AB17B9" w14:textId="77777777" w:rsidR="009610EA" w:rsidRDefault="009610EA">
      <w:pPr>
        <w:tabs>
          <w:tab w:val="left" w:pos="567"/>
        </w:tabs>
        <w:spacing w:line="260" w:lineRule="exact"/>
        <w:rPr>
          <w:szCs w:val="22"/>
          <w:lang w:val="cs-CZ"/>
        </w:rPr>
      </w:pPr>
    </w:p>
    <w:p w14:paraId="4BBA10E4" w14:textId="1194F55C" w:rsidR="009610EA" w:rsidRPr="00435237" w:rsidRDefault="001532FC">
      <w:pPr>
        <w:keepNext/>
        <w:keepLines/>
        <w:tabs>
          <w:tab w:val="left" w:pos="567"/>
        </w:tabs>
        <w:spacing w:line="260" w:lineRule="exact"/>
        <w:outlineLvl w:val="0"/>
        <w:rPr>
          <w:i/>
          <w:szCs w:val="22"/>
          <w:lang w:val="cs-CZ"/>
        </w:rPr>
      </w:pPr>
      <w:r w:rsidRPr="00435237">
        <w:rPr>
          <w:i/>
          <w:szCs w:val="22"/>
          <w:lang w:val="cs-CZ"/>
        </w:rPr>
        <w:t>K</w:t>
      </w:r>
      <w:r w:rsidR="009610EA" w:rsidRPr="00435237">
        <w:rPr>
          <w:i/>
          <w:szCs w:val="22"/>
          <w:lang w:val="cs-CZ"/>
        </w:rPr>
        <w:t xml:space="preserve">olestyramin </w:t>
      </w:r>
    </w:p>
    <w:p w14:paraId="3C26CEF9" w14:textId="4C7B5632" w:rsidR="009610EA" w:rsidRDefault="009610EA">
      <w:pPr>
        <w:keepNext/>
        <w:keepLines/>
        <w:tabs>
          <w:tab w:val="left" w:pos="567"/>
        </w:tabs>
        <w:spacing w:line="260" w:lineRule="exact"/>
        <w:rPr>
          <w:szCs w:val="22"/>
          <w:lang w:val="cs-CZ"/>
        </w:rPr>
      </w:pPr>
      <w:r>
        <w:rPr>
          <w:szCs w:val="22"/>
          <w:lang w:val="cs-CZ"/>
        </w:rPr>
        <w:t xml:space="preserve">Při jednorázovém podání mofetil-mykofenolátu v dávce 1,5 g normálním zdravým subjektům léčeným po 4 dny dávkou 4 g </w:t>
      </w:r>
      <w:r w:rsidR="001532FC">
        <w:rPr>
          <w:szCs w:val="22"/>
          <w:lang w:val="cs-CZ"/>
        </w:rPr>
        <w:t>k</w:t>
      </w:r>
      <w:r>
        <w:rPr>
          <w:szCs w:val="22"/>
          <w:lang w:val="cs-CZ"/>
        </w:rPr>
        <w:t xml:space="preserve">olestyraminu třikrát denně, došlo ke 40% redukci AUC MPA (viz bod 4.4 a 5.2). Při současném podávání obou látek je třeba zvýšené opatrnosti vzhledem k možnému snížení účinnosti </w:t>
      </w:r>
      <w:r w:rsidR="00C072C8">
        <w:rPr>
          <w:szCs w:val="22"/>
          <w:lang w:val="cs-CZ"/>
        </w:rPr>
        <w:t>mofetil-mykofenolátu</w:t>
      </w:r>
      <w:r>
        <w:rPr>
          <w:szCs w:val="22"/>
          <w:lang w:val="cs-CZ"/>
        </w:rPr>
        <w:t>.</w:t>
      </w:r>
    </w:p>
    <w:p w14:paraId="37DEFF9F" w14:textId="77777777" w:rsidR="009610EA" w:rsidRDefault="009610EA">
      <w:pPr>
        <w:tabs>
          <w:tab w:val="left" w:pos="567"/>
        </w:tabs>
        <w:spacing w:line="260" w:lineRule="exact"/>
        <w:outlineLvl w:val="0"/>
        <w:rPr>
          <w:szCs w:val="22"/>
          <w:u w:val="single"/>
          <w:lang w:val="cs-CZ"/>
        </w:rPr>
      </w:pPr>
    </w:p>
    <w:p w14:paraId="01015673" w14:textId="77777777" w:rsidR="009610EA" w:rsidRPr="00435237" w:rsidRDefault="009610EA" w:rsidP="00C929E6">
      <w:pPr>
        <w:keepNext/>
        <w:tabs>
          <w:tab w:val="left" w:pos="567"/>
        </w:tabs>
        <w:spacing w:line="260" w:lineRule="exact"/>
        <w:outlineLvl w:val="0"/>
        <w:rPr>
          <w:i/>
          <w:szCs w:val="22"/>
          <w:lang w:val="cs-CZ"/>
        </w:rPr>
      </w:pPr>
      <w:r w:rsidRPr="00435237">
        <w:rPr>
          <w:i/>
          <w:szCs w:val="22"/>
          <w:lang w:val="cs-CZ"/>
        </w:rPr>
        <w:t xml:space="preserve">Cyklosporin A </w:t>
      </w:r>
    </w:p>
    <w:p w14:paraId="2B5E2B88" w14:textId="77777777" w:rsidR="00CC560E" w:rsidRDefault="009610EA">
      <w:pPr>
        <w:tabs>
          <w:tab w:val="left" w:pos="567"/>
        </w:tabs>
        <w:spacing w:line="260" w:lineRule="exact"/>
        <w:rPr>
          <w:szCs w:val="22"/>
          <w:lang w:val="cs-CZ"/>
        </w:rPr>
      </w:pPr>
      <w:r>
        <w:rPr>
          <w:szCs w:val="22"/>
          <w:lang w:val="cs-CZ"/>
        </w:rPr>
        <w:t xml:space="preserve">Farmakokinetika cyklosporinu A (CsA) není ovlivněna podáním mofetil-mykofenolátu. </w:t>
      </w:r>
    </w:p>
    <w:p w14:paraId="0A5A99EE" w14:textId="6270D346" w:rsidR="009610EA" w:rsidRDefault="009610EA">
      <w:pPr>
        <w:tabs>
          <w:tab w:val="left" w:pos="567"/>
        </w:tabs>
        <w:spacing w:line="260" w:lineRule="exact"/>
        <w:rPr>
          <w:szCs w:val="22"/>
          <w:lang w:val="cs-CZ"/>
        </w:rPr>
      </w:pPr>
      <w:r>
        <w:rPr>
          <w:szCs w:val="22"/>
          <w:lang w:val="cs-CZ"/>
        </w:rPr>
        <w:t xml:space="preserve">Naopak, je-li souběžně podávaná léčba CsA ukončena, lze očekávat vzestup AUC MPA přibližně o </w:t>
      </w:r>
      <w:r w:rsidR="00CC560E">
        <w:rPr>
          <w:szCs w:val="22"/>
          <w:lang w:val="cs-CZ"/>
        </w:rPr>
        <w:t>30 </w:t>
      </w:r>
      <w:r>
        <w:rPr>
          <w:szCs w:val="22"/>
          <w:lang w:val="cs-CZ"/>
        </w:rPr>
        <w:t>%.</w:t>
      </w:r>
      <w:r w:rsidR="00CC560E">
        <w:rPr>
          <w:szCs w:val="22"/>
          <w:lang w:val="cs-CZ"/>
        </w:rPr>
        <w:t xml:space="preserve"> </w:t>
      </w:r>
      <w:r>
        <w:rPr>
          <w:szCs w:val="22"/>
          <w:lang w:val="cs-CZ"/>
        </w:rPr>
        <w:t xml:space="preserve">CsA ovlivňuje enterohepatální recirkulaci MPA, u pacientů po transplantaci ledvin vedlo souběžné podávání </w:t>
      </w:r>
      <w:r w:rsidR="00C072C8">
        <w:rPr>
          <w:szCs w:val="22"/>
          <w:lang w:val="cs-CZ"/>
        </w:rPr>
        <w:t xml:space="preserve">mofetil-mykofenolátu </w:t>
      </w:r>
      <w:r>
        <w:rPr>
          <w:szCs w:val="22"/>
          <w:lang w:val="cs-CZ"/>
        </w:rPr>
        <w:t>a CsA ke snížení expozice MPA o 30-50</w:t>
      </w:r>
      <w:r w:rsidR="00C73207">
        <w:rPr>
          <w:szCs w:val="22"/>
          <w:lang w:val="cs-CZ"/>
        </w:rPr>
        <w:t> </w:t>
      </w:r>
      <w:r>
        <w:rPr>
          <w:szCs w:val="22"/>
          <w:lang w:val="cs-CZ"/>
        </w:rPr>
        <w:t xml:space="preserve">% ve srovnání s pacienty, kteří dostávali kombinaci sirolimu a obdobných dávek </w:t>
      </w:r>
      <w:r w:rsidR="00C072C8">
        <w:rPr>
          <w:szCs w:val="22"/>
          <w:lang w:val="cs-CZ"/>
        </w:rPr>
        <w:t xml:space="preserve">mofetil-mykofenolátu </w:t>
      </w:r>
      <w:r>
        <w:rPr>
          <w:szCs w:val="22"/>
          <w:lang w:val="cs-CZ"/>
        </w:rPr>
        <w:t>(viz též bod 4.4). Naopak změny expozice MPA se očekávají při přechodu pacientů z CsA na některé z imunosupresiv, které neovlivňují enterohepatální cyklus MPA.</w:t>
      </w:r>
    </w:p>
    <w:p w14:paraId="50CFED51" w14:textId="77777777" w:rsidR="009610EA" w:rsidRDefault="009610EA">
      <w:pPr>
        <w:tabs>
          <w:tab w:val="left" w:pos="567"/>
        </w:tabs>
        <w:spacing w:line="260" w:lineRule="exact"/>
        <w:rPr>
          <w:szCs w:val="22"/>
          <w:lang w:val="cs-CZ"/>
        </w:rPr>
      </w:pPr>
    </w:p>
    <w:p w14:paraId="53D01C8F" w14:textId="77777777" w:rsidR="009610EA" w:rsidRPr="00735E50" w:rsidRDefault="009610EA">
      <w:pPr>
        <w:spacing w:line="260" w:lineRule="exact"/>
        <w:ind w:right="14"/>
        <w:rPr>
          <w:szCs w:val="22"/>
          <w:lang w:val="cs-CZ" w:eastAsia="en-US"/>
        </w:rPr>
      </w:pPr>
      <w:r>
        <w:rPr>
          <w:szCs w:val="22"/>
          <w:lang w:val="cs-CZ" w:eastAsia="en-US"/>
        </w:rPr>
        <w:t xml:space="preserve">Antibiotika eliminující bakterie produkující </w:t>
      </w:r>
      <w:r w:rsidRPr="00735E50">
        <w:rPr>
          <w:rFonts w:ascii="Symbol" w:hAnsi="Symbol"/>
          <w:lang w:val="cs-CZ"/>
        </w:rPr>
        <w:t></w:t>
      </w:r>
      <w:r w:rsidRPr="00735E50">
        <w:rPr>
          <w:lang w:val="cs-CZ"/>
        </w:rPr>
        <w:t>-</w:t>
      </w:r>
      <w:r>
        <w:rPr>
          <w:szCs w:val="22"/>
          <w:lang w:val="cs-CZ" w:eastAsia="en-US"/>
        </w:rPr>
        <w:t xml:space="preserve">glukuronidázu ve střevě (například skupiny aminoglykosidů, cefalosporinů, fluorochinolonů a antibiotik penicilinového typu) mohou </w:t>
      </w:r>
      <w:r w:rsidRPr="00735E50">
        <w:rPr>
          <w:szCs w:val="22"/>
          <w:lang w:val="cs-CZ" w:eastAsia="en-US"/>
        </w:rPr>
        <w:t>reagovat s enterohepatální recirkulací MPAG / MPA, což vede ke snížení systémové expozice MPA. K dispozici jsou informace týkající se následujících antibiotik:</w:t>
      </w:r>
    </w:p>
    <w:p w14:paraId="71E47582" w14:textId="77777777" w:rsidR="009610EA" w:rsidRDefault="009610EA">
      <w:pPr>
        <w:spacing w:line="260" w:lineRule="exact"/>
        <w:ind w:right="14"/>
        <w:rPr>
          <w:lang w:val="cs-CZ"/>
        </w:rPr>
      </w:pPr>
    </w:p>
    <w:p w14:paraId="647CFB14" w14:textId="77777777" w:rsidR="009610EA" w:rsidRPr="00435237" w:rsidRDefault="009610EA">
      <w:pPr>
        <w:keepNext/>
        <w:keepLines/>
        <w:outlineLvl w:val="0"/>
        <w:rPr>
          <w:i/>
          <w:szCs w:val="22"/>
          <w:lang w:val="cs-CZ"/>
        </w:rPr>
      </w:pPr>
      <w:r w:rsidRPr="00435237">
        <w:rPr>
          <w:i/>
          <w:szCs w:val="22"/>
          <w:lang w:val="cs-CZ"/>
        </w:rPr>
        <w:t>Ciprofloxacin nebo amoxicilin s kyselinou klavulanovou</w:t>
      </w:r>
    </w:p>
    <w:p w14:paraId="29B91C0A" w14:textId="6DBB8485" w:rsidR="009610EA" w:rsidRDefault="009610EA">
      <w:pPr>
        <w:keepNext/>
        <w:keepLines/>
        <w:rPr>
          <w:szCs w:val="22"/>
          <w:lang w:val="cs-CZ"/>
        </w:rPr>
      </w:pPr>
      <w:r>
        <w:rPr>
          <w:lang w:val="cs-CZ"/>
        </w:rPr>
        <w:t xml:space="preserve">U příjemců renálního transplantátu bylo ve dnech bezprostředně následujících po zahájení perorální terapie ciprofloxacinem nebo amoxicilinem s kyselinou klavulanovou zaznamenáno snížení koncentrace (minimální koncentrace v rovnovážném stavu) MPA o přibližně 50 % ve srovnání s koncentracemi před zahájením léčby těmito antibiotiky. Při pokračování v terapii antibiotiky mají tyto účinky tendenci se snižovat a ustanou během několika dnů po jejím přerušení. Změny hladin nemusí přesně znázorňovat změny v celkové expozici MPA, proto změna dávkování </w:t>
      </w:r>
      <w:r w:rsidR="00C072C8">
        <w:rPr>
          <w:szCs w:val="22"/>
          <w:lang w:val="cs-CZ"/>
        </w:rPr>
        <w:t>mofetil</w:t>
      </w:r>
      <w:r w:rsidR="00A55A95">
        <w:rPr>
          <w:szCs w:val="22"/>
          <w:lang w:val="cs-CZ"/>
        </w:rPr>
        <w:noBreakHyphen/>
      </w:r>
      <w:r w:rsidR="00C072C8">
        <w:rPr>
          <w:szCs w:val="22"/>
          <w:lang w:val="cs-CZ"/>
        </w:rPr>
        <w:t>mykofenolát</w:t>
      </w:r>
      <w:r w:rsidR="00C072C8">
        <w:rPr>
          <w:lang w:val="cs-CZ"/>
        </w:rPr>
        <w:t xml:space="preserve">u </w:t>
      </w:r>
      <w:r>
        <w:rPr>
          <w:lang w:val="cs-CZ"/>
        </w:rPr>
        <w:t>nem</w:t>
      </w:r>
      <w:r w:rsidR="00A932B1">
        <w:rPr>
          <w:lang w:val="cs-CZ"/>
        </w:rPr>
        <w:t>á</w:t>
      </w:r>
      <w:r>
        <w:rPr>
          <w:lang w:val="cs-CZ"/>
        </w:rPr>
        <w:t xml:space="preserve"> být obvykle nutná v nepřítomnosti klinických známek dysfunkce štěpu. Nicméně během kombinované terapie a krátce po ukončení antibiotické terapie má být prováděno pečlivé klinické sledování.</w:t>
      </w:r>
    </w:p>
    <w:p w14:paraId="3D756315" w14:textId="77777777" w:rsidR="009610EA" w:rsidRDefault="009610EA">
      <w:pPr>
        <w:tabs>
          <w:tab w:val="left" w:pos="567"/>
        </w:tabs>
        <w:spacing w:line="260" w:lineRule="exact"/>
        <w:rPr>
          <w:szCs w:val="22"/>
          <w:lang w:val="cs-CZ"/>
        </w:rPr>
      </w:pPr>
    </w:p>
    <w:p w14:paraId="5B66DFFD" w14:textId="77777777" w:rsidR="009610EA" w:rsidRPr="00435237" w:rsidRDefault="009610EA">
      <w:pPr>
        <w:spacing w:line="260" w:lineRule="exact"/>
        <w:ind w:right="14"/>
        <w:outlineLvl w:val="0"/>
        <w:rPr>
          <w:i/>
          <w:lang w:val="cs-CZ"/>
        </w:rPr>
      </w:pPr>
      <w:r w:rsidRPr="00435237">
        <w:rPr>
          <w:i/>
          <w:lang w:val="cs-CZ"/>
        </w:rPr>
        <w:t xml:space="preserve">Norfloxacin a metronidazol </w:t>
      </w:r>
    </w:p>
    <w:p w14:paraId="14ABD211" w14:textId="6B3CDAF7" w:rsidR="009610EA" w:rsidRDefault="009610EA">
      <w:pPr>
        <w:spacing w:line="260" w:lineRule="exact"/>
        <w:ind w:right="14"/>
        <w:rPr>
          <w:lang w:val="cs-CZ"/>
        </w:rPr>
      </w:pPr>
      <w:r>
        <w:rPr>
          <w:lang w:val="cs-CZ"/>
        </w:rPr>
        <w:t xml:space="preserve">U zdravých dobrovolníků nebylo pozorováno žádné významné ovlivnění při podání </w:t>
      </w:r>
      <w:r w:rsidR="00C072C8">
        <w:rPr>
          <w:szCs w:val="22"/>
          <w:lang w:val="cs-CZ"/>
        </w:rPr>
        <w:t>mofetil-mykofenolát</w:t>
      </w:r>
      <w:r w:rsidR="00C072C8">
        <w:rPr>
          <w:lang w:val="cs-CZ"/>
        </w:rPr>
        <w:t xml:space="preserve">u </w:t>
      </w:r>
      <w:r>
        <w:rPr>
          <w:lang w:val="cs-CZ"/>
        </w:rPr>
        <w:t xml:space="preserve">souběžně s norfloxacinem nebo metronidazolem. Při podávání kombinace norfloxacinu a metronidazolu byla po jedné dávce </w:t>
      </w:r>
      <w:r w:rsidR="00C072C8">
        <w:rPr>
          <w:szCs w:val="22"/>
          <w:lang w:val="cs-CZ"/>
        </w:rPr>
        <w:t>mofetil-mykofenolát</w:t>
      </w:r>
      <w:r w:rsidR="00C072C8">
        <w:rPr>
          <w:lang w:val="cs-CZ"/>
        </w:rPr>
        <w:t xml:space="preserve">u </w:t>
      </w:r>
      <w:r>
        <w:rPr>
          <w:lang w:val="cs-CZ"/>
        </w:rPr>
        <w:t xml:space="preserve">snížena expozice MPA přibližně o 30 %. </w:t>
      </w:r>
    </w:p>
    <w:p w14:paraId="1EA691E5" w14:textId="77777777" w:rsidR="009610EA" w:rsidRDefault="009610EA">
      <w:pPr>
        <w:tabs>
          <w:tab w:val="left" w:pos="567"/>
        </w:tabs>
        <w:spacing w:line="260" w:lineRule="exact"/>
        <w:rPr>
          <w:szCs w:val="22"/>
          <w:lang w:val="cs-CZ"/>
        </w:rPr>
      </w:pPr>
    </w:p>
    <w:p w14:paraId="7737CF1C" w14:textId="77777777" w:rsidR="009610EA" w:rsidRPr="00435237" w:rsidRDefault="009610EA">
      <w:pPr>
        <w:spacing w:line="260" w:lineRule="exact"/>
        <w:ind w:right="14"/>
        <w:outlineLvl w:val="0"/>
        <w:rPr>
          <w:i/>
          <w:szCs w:val="22"/>
          <w:lang w:val="cs-CZ"/>
        </w:rPr>
      </w:pPr>
      <w:r w:rsidRPr="00435237">
        <w:rPr>
          <w:i/>
          <w:noProof/>
          <w:szCs w:val="22"/>
          <w:lang w:val="cs-CZ"/>
        </w:rPr>
        <w:t>Trimethoprim/sulfamethoxazol</w:t>
      </w:r>
      <w:r w:rsidRPr="00435237">
        <w:rPr>
          <w:i/>
          <w:szCs w:val="22"/>
          <w:lang w:val="cs-CZ"/>
        </w:rPr>
        <w:t xml:space="preserve"> </w:t>
      </w:r>
    </w:p>
    <w:p w14:paraId="33116BF8" w14:textId="77777777" w:rsidR="009610EA" w:rsidRDefault="009610EA">
      <w:pPr>
        <w:spacing w:line="260" w:lineRule="exact"/>
        <w:ind w:right="14"/>
        <w:rPr>
          <w:szCs w:val="22"/>
          <w:lang w:val="cs-CZ"/>
        </w:rPr>
      </w:pPr>
      <w:r>
        <w:rPr>
          <w:szCs w:val="22"/>
          <w:lang w:val="cs-CZ"/>
        </w:rPr>
        <w:t>Nebyl pozorován žádný vliv na biologickou dostupnost MPA.</w:t>
      </w:r>
    </w:p>
    <w:p w14:paraId="3E67DA3E" w14:textId="77777777" w:rsidR="009610EA" w:rsidRDefault="009610EA">
      <w:pPr>
        <w:spacing w:line="260" w:lineRule="exact"/>
        <w:ind w:right="14"/>
        <w:rPr>
          <w:szCs w:val="22"/>
          <w:lang w:val="cs-CZ"/>
        </w:rPr>
      </w:pPr>
    </w:p>
    <w:p w14:paraId="312C4B80" w14:textId="77777777" w:rsidR="009610EA" w:rsidRPr="00735E50" w:rsidRDefault="009610EA">
      <w:pPr>
        <w:tabs>
          <w:tab w:val="left" w:pos="567"/>
        </w:tabs>
        <w:autoSpaceDE w:val="0"/>
        <w:autoSpaceDN w:val="0"/>
        <w:adjustRightInd w:val="0"/>
        <w:spacing w:line="260" w:lineRule="exact"/>
        <w:rPr>
          <w:szCs w:val="22"/>
          <w:u w:val="single"/>
          <w:lang w:val="cs-CZ" w:eastAsia="en-US"/>
        </w:rPr>
      </w:pPr>
      <w:r>
        <w:rPr>
          <w:szCs w:val="22"/>
          <w:u w:val="single"/>
          <w:lang w:val="cs-CZ" w:eastAsia="en-US"/>
        </w:rPr>
        <w:t xml:space="preserve">Léčivé přípravky, které ovlivňují glukuronidaci (např. </w:t>
      </w:r>
      <w:r w:rsidRPr="00735E50">
        <w:rPr>
          <w:szCs w:val="22"/>
          <w:u w:val="single"/>
          <w:lang w:val="cs-CZ" w:eastAsia="en-US"/>
        </w:rPr>
        <w:t>isavukonazol, telmisartan)</w:t>
      </w:r>
    </w:p>
    <w:p w14:paraId="0B593236" w14:textId="77777777" w:rsidR="000A59F8" w:rsidRDefault="000A59F8">
      <w:pPr>
        <w:tabs>
          <w:tab w:val="left" w:pos="567"/>
        </w:tabs>
        <w:spacing w:line="260" w:lineRule="exact"/>
        <w:rPr>
          <w:szCs w:val="22"/>
          <w:lang w:val="cs-CZ" w:eastAsia="en-US"/>
        </w:rPr>
      </w:pPr>
    </w:p>
    <w:p w14:paraId="77E80ABE" w14:textId="18A91E2F" w:rsidR="009610EA" w:rsidRDefault="009610EA">
      <w:pPr>
        <w:tabs>
          <w:tab w:val="left" w:pos="567"/>
        </w:tabs>
        <w:spacing w:line="260" w:lineRule="exact"/>
        <w:rPr>
          <w:szCs w:val="22"/>
          <w:lang w:val="cs-CZ"/>
        </w:rPr>
      </w:pPr>
      <w:r>
        <w:rPr>
          <w:szCs w:val="22"/>
          <w:lang w:val="cs-CZ" w:eastAsia="en-US"/>
        </w:rPr>
        <w:t xml:space="preserve">Současné podávání léků ovlivňujících glukuronidaci MPA může změnit expozici MPA. </w:t>
      </w:r>
      <w:r>
        <w:rPr>
          <w:szCs w:val="22"/>
          <w:lang w:val="cs-CZ"/>
        </w:rPr>
        <w:t xml:space="preserve">Při současném podávání těchto léků s </w:t>
      </w:r>
      <w:r w:rsidR="00C072C8">
        <w:rPr>
          <w:szCs w:val="22"/>
          <w:lang w:val="cs-CZ"/>
        </w:rPr>
        <w:t xml:space="preserve">mofetil-mykofenolátem </w:t>
      </w:r>
      <w:r>
        <w:rPr>
          <w:szCs w:val="22"/>
          <w:lang w:val="cs-CZ"/>
        </w:rPr>
        <w:t>je doporučeno postupovat s opatrností.</w:t>
      </w:r>
    </w:p>
    <w:p w14:paraId="1BF12605" w14:textId="77777777" w:rsidR="009610EA" w:rsidRPr="00735E50" w:rsidRDefault="009610EA">
      <w:pPr>
        <w:tabs>
          <w:tab w:val="left" w:pos="567"/>
        </w:tabs>
        <w:autoSpaceDE w:val="0"/>
        <w:autoSpaceDN w:val="0"/>
        <w:adjustRightInd w:val="0"/>
        <w:spacing w:line="260" w:lineRule="exact"/>
        <w:rPr>
          <w:szCs w:val="22"/>
          <w:lang w:val="cs-CZ" w:eastAsia="en-US"/>
        </w:rPr>
      </w:pPr>
    </w:p>
    <w:p w14:paraId="0D4C3F33" w14:textId="77777777" w:rsidR="009610EA" w:rsidRPr="00435237" w:rsidRDefault="009610EA">
      <w:pPr>
        <w:tabs>
          <w:tab w:val="left" w:pos="567"/>
        </w:tabs>
        <w:autoSpaceDE w:val="0"/>
        <w:autoSpaceDN w:val="0"/>
        <w:adjustRightInd w:val="0"/>
        <w:spacing w:line="260" w:lineRule="exact"/>
        <w:rPr>
          <w:i/>
          <w:iCs/>
          <w:szCs w:val="22"/>
          <w:lang w:val="cs-CZ" w:eastAsia="en-US"/>
        </w:rPr>
      </w:pPr>
      <w:r w:rsidRPr="00435237">
        <w:rPr>
          <w:i/>
          <w:iCs/>
          <w:szCs w:val="22"/>
          <w:lang w:val="cs-CZ" w:eastAsia="en-US"/>
        </w:rPr>
        <w:t>Isavukonazol</w:t>
      </w:r>
    </w:p>
    <w:p w14:paraId="41212F8A" w14:textId="2AF7ACA5" w:rsidR="009610EA" w:rsidRPr="00735E50" w:rsidRDefault="009610EA">
      <w:pPr>
        <w:tabs>
          <w:tab w:val="left" w:pos="567"/>
        </w:tabs>
        <w:autoSpaceDE w:val="0"/>
        <w:autoSpaceDN w:val="0"/>
        <w:adjustRightInd w:val="0"/>
        <w:spacing w:line="260" w:lineRule="exact"/>
        <w:rPr>
          <w:szCs w:val="22"/>
          <w:lang w:val="cs-CZ" w:eastAsia="en-US"/>
        </w:rPr>
      </w:pPr>
      <w:r>
        <w:rPr>
          <w:szCs w:val="22"/>
          <w:lang w:val="cs-CZ" w:eastAsia="en-US"/>
        </w:rPr>
        <w:t xml:space="preserve">Při současném podávání isavukonazolu byl pozorován nárůst </w:t>
      </w:r>
      <w:r w:rsidR="00321A92">
        <w:rPr>
          <w:szCs w:val="22"/>
          <w:lang w:val="cs-CZ" w:eastAsia="en-US"/>
        </w:rPr>
        <w:t>expozice MPA (</w:t>
      </w:r>
      <w:r>
        <w:rPr>
          <w:szCs w:val="22"/>
          <w:lang w:val="cs-CZ" w:eastAsia="en-US"/>
        </w:rPr>
        <w:t>AUC</w:t>
      </w:r>
      <w:r w:rsidRPr="00735E50">
        <w:rPr>
          <w:szCs w:val="22"/>
          <w:vertAlign w:val="subscript"/>
          <w:lang w:val="cs-CZ" w:eastAsia="en-US"/>
        </w:rPr>
        <w:t>0-∞</w:t>
      </w:r>
      <w:r w:rsidR="00321A92">
        <w:rPr>
          <w:szCs w:val="22"/>
          <w:lang w:val="cs-CZ" w:eastAsia="en-US"/>
        </w:rPr>
        <w:t>)</w:t>
      </w:r>
      <w:r w:rsidRPr="00735E50">
        <w:rPr>
          <w:szCs w:val="22"/>
          <w:lang w:val="cs-CZ" w:eastAsia="en-US"/>
        </w:rPr>
        <w:t xml:space="preserve"> o 35</w:t>
      </w:r>
      <w:r w:rsidR="00C73207">
        <w:rPr>
          <w:szCs w:val="22"/>
          <w:lang w:val="cs-CZ" w:eastAsia="en-US"/>
        </w:rPr>
        <w:t> </w:t>
      </w:r>
      <w:r w:rsidRPr="00735E50">
        <w:rPr>
          <w:szCs w:val="22"/>
          <w:lang w:val="cs-CZ" w:eastAsia="en-US"/>
        </w:rPr>
        <w:t>%</w:t>
      </w:r>
    </w:p>
    <w:p w14:paraId="31299AD3" w14:textId="77777777" w:rsidR="009610EA" w:rsidRDefault="009610EA">
      <w:pPr>
        <w:spacing w:line="260" w:lineRule="exact"/>
        <w:ind w:right="14"/>
        <w:rPr>
          <w:szCs w:val="22"/>
          <w:lang w:val="cs-CZ"/>
        </w:rPr>
      </w:pPr>
    </w:p>
    <w:p w14:paraId="24255464" w14:textId="77777777" w:rsidR="009610EA" w:rsidRPr="00435237" w:rsidRDefault="009610EA">
      <w:pPr>
        <w:tabs>
          <w:tab w:val="left" w:pos="567"/>
        </w:tabs>
        <w:spacing w:line="260" w:lineRule="exact"/>
        <w:outlineLvl w:val="0"/>
        <w:rPr>
          <w:i/>
          <w:szCs w:val="22"/>
          <w:lang w:val="cs-CZ"/>
        </w:rPr>
      </w:pPr>
      <w:r w:rsidRPr="00435237">
        <w:rPr>
          <w:i/>
          <w:szCs w:val="22"/>
          <w:lang w:val="cs-CZ"/>
        </w:rPr>
        <w:t>Telmisartan</w:t>
      </w:r>
    </w:p>
    <w:p w14:paraId="47233B99" w14:textId="1FBA5B33" w:rsidR="009610EA" w:rsidRDefault="009610EA">
      <w:pPr>
        <w:tabs>
          <w:tab w:val="left" w:pos="567"/>
        </w:tabs>
        <w:spacing w:line="260" w:lineRule="exact"/>
        <w:rPr>
          <w:szCs w:val="22"/>
          <w:lang w:val="cs-CZ"/>
        </w:rPr>
      </w:pPr>
      <w:r>
        <w:rPr>
          <w:szCs w:val="22"/>
          <w:lang w:val="cs-CZ"/>
        </w:rPr>
        <w:t xml:space="preserve">Souběžné podávání telmisartanu s </w:t>
      </w:r>
      <w:r w:rsidR="00C072C8">
        <w:rPr>
          <w:szCs w:val="22"/>
          <w:lang w:val="cs-CZ"/>
        </w:rPr>
        <w:t xml:space="preserve">mofetil-mykofenolátem </w:t>
      </w:r>
      <w:r>
        <w:rPr>
          <w:szCs w:val="22"/>
          <w:lang w:val="cs-CZ"/>
        </w:rPr>
        <w:t>vede ke snížení koncentrace MPA přibližně o 30 %. Telmisartan mění eliminaci MPA zvýšením exprese PPAR gama (peroxisome proliferator</w:t>
      </w:r>
      <w:r w:rsidR="00A55A95">
        <w:rPr>
          <w:szCs w:val="22"/>
          <w:lang w:val="cs-CZ"/>
        </w:rPr>
        <w:noBreakHyphen/>
      </w:r>
      <w:r>
        <w:rPr>
          <w:szCs w:val="22"/>
          <w:lang w:val="cs-CZ"/>
        </w:rPr>
        <w:t xml:space="preserve">activated receptor gamma), což vede ke zvýšené expresi a aktivitě </w:t>
      </w:r>
      <w:r w:rsidR="002A5526" w:rsidRPr="002A5526">
        <w:rPr>
          <w:szCs w:val="22"/>
          <w:lang w:val="cs-CZ"/>
        </w:rPr>
        <w:t>uridin</w:t>
      </w:r>
      <w:r w:rsidR="00A55A95">
        <w:rPr>
          <w:szCs w:val="22"/>
          <w:lang w:val="cs-CZ"/>
        </w:rPr>
        <w:noBreakHyphen/>
      </w:r>
      <w:r w:rsidR="002A5526" w:rsidRPr="002A5526">
        <w:rPr>
          <w:szCs w:val="22"/>
          <w:lang w:val="cs-CZ"/>
        </w:rPr>
        <w:t>5</w:t>
      </w:r>
      <w:r w:rsidR="002A5526">
        <w:rPr>
          <w:szCs w:val="22"/>
          <w:lang w:val="cs-CZ"/>
        </w:rPr>
        <w:t>´</w:t>
      </w:r>
      <w:r w:rsidR="00A55A95">
        <w:rPr>
          <w:szCs w:val="22"/>
          <w:lang w:val="cs-CZ"/>
        </w:rPr>
        <w:noBreakHyphen/>
      </w:r>
      <w:r w:rsidR="002A5526">
        <w:rPr>
          <w:szCs w:val="22"/>
          <w:lang w:val="cs-CZ"/>
        </w:rPr>
        <w:t>difosfoglukuronosyltransferázy</w:t>
      </w:r>
      <w:r w:rsidR="002A5526" w:rsidRPr="002A5526">
        <w:rPr>
          <w:szCs w:val="22"/>
          <w:lang w:val="cs-CZ"/>
        </w:rPr>
        <w:t xml:space="preserve"> 1A9 </w:t>
      </w:r>
      <w:r w:rsidR="002A5526">
        <w:rPr>
          <w:szCs w:val="22"/>
          <w:lang w:val="cs-CZ"/>
        </w:rPr>
        <w:t>(</w:t>
      </w:r>
      <w:r>
        <w:rPr>
          <w:szCs w:val="22"/>
          <w:lang w:val="cs-CZ"/>
        </w:rPr>
        <w:t>UGT1A9</w:t>
      </w:r>
      <w:r w:rsidR="00FE6AA0">
        <w:rPr>
          <w:szCs w:val="22"/>
          <w:lang w:val="cs-CZ"/>
        </w:rPr>
        <w:t>)</w:t>
      </w:r>
      <w:r>
        <w:rPr>
          <w:szCs w:val="22"/>
          <w:lang w:val="cs-CZ"/>
        </w:rPr>
        <w:t xml:space="preserve">. Při porovnání míry odmítnutí transplantátu, ztráty štěpu nebo profilu nežádoucích účinků mezi pacienty léčenými </w:t>
      </w:r>
      <w:r w:rsidR="00C072C8">
        <w:rPr>
          <w:szCs w:val="22"/>
          <w:lang w:val="cs-CZ"/>
        </w:rPr>
        <w:t xml:space="preserve">mofetil-mykofenolátem </w:t>
      </w:r>
      <w:r>
        <w:rPr>
          <w:szCs w:val="22"/>
          <w:lang w:val="cs-CZ"/>
        </w:rPr>
        <w:t>s nebo bez souběžného podávání telmisartanu, nebyly pozorovány žádné klinické následky na farmakokinetiku lékové interakce.</w:t>
      </w:r>
    </w:p>
    <w:p w14:paraId="2DB22A0F" w14:textId="77777777" w:rsidR="009610EA" w:rsidRDefault="009610EA">
      <w:pPr>
        <w:tabs>
          <w:tab w:val="left" w:pos="567"/>
        </w:tabs>
        <w:spacing w:line="260" w:lineRule="exact"/>
        <w:rPr>
          <w:szCs w:val="22"/>
          <w:lang w:val="cs-CZ"/>
        </w:rPr>
      </w:pPr>
    </w:p>
    <w:p w14:paraId="2704543F" w14:textId="77777777" w:rsidR="009610EA" w:rsidRPr="00DA77EA" w:rsidRDefault="009610EA">
      <w:pPr>
        <w:keepNext/>
        <w:tabs>
          <w:tab w:val="left" w:pos="567"/>
        </w:tabs>
        <w:spacing w:line="260" w:lineRule="exact"/>
        <w:outlineLvl w:val="0"/>
        <w:rPr>
          <w:szCs w:val="22"/>
          <w:lang w:val="cs-CZ"/>
        </w:rPr>
      </w:pPr>
      <w:r w:rsidRPr="00435237">
        <w:rPr>
          <w:i/>
          <w:iCs/>
          <w:szCs w:val="22"/>
          <w:lang w:val="cs-CZ"/>
        </w:rPr>
        <w:t>Ganciklovir</w:t>
      </w:r>
      <w:r w:rsidRPr="00DA77EA">
        <w:rPr>
          <w:szCs w:val="22"/>
          <w:lang w:val="cs-CZ"/>
        </w:rPr>
        <w:t xml:space="preserve"> </w:t>
      </w:r>
    </w:p>
    <w:p w14:paraId="6C20C3B5" w14:textId="452323CA" w:rsidR="009610EA" w:rsidRDefault="009610EA">
      <w:pPr>
        <w:tabs>
          <w:tab w:val="left" w:pos="567"/>
        </w:tabs>
        <w:spacing w:line="260" w:lineRule="exact"/>
        <w:rPr>
          <w:szCs w:val="22"/>
          <w:vertAlign w:val="superscript"/>
          <w:lang w:val="cs-CZ"/>
        </w:rPr>
      </w:pPr>
      <w:r>
        <w:rPr>
          <w:szCs w:val="22"/>
          <w:lang w:val="cs-CZ"/>
        </w:rPr>
        <w:t xml:space="preserve">Na základě výsledků studie s podáním jednotlivých doporučených dávek perorálního </w:t>
      </w:r>
      <w:r w:rsidR="00C072C8">
        <w:rPr>
          <w:szCs w:val="22"/>
          <w:lang w:val="cs-CZ"/>
        </w:rPr>
        <w:t xml:space="preserve">mofetil-mykofenolátu </w:t>
      </w:r>
      <w:r>
        <w:rPr>
          <w:szCs w:val="22"/>
          <w:lang w:val="cs-CZ"/>
        </w:rPr>
        <w:t>a i</w:t>
      </w:r>
      <w:r w:rsidR="00D621BD">
        <w:rPr>
          <w:szCs w:val="22"/>
          <w:lang w:val="cs-CZ"/>
        </w:rPr>
        <w:t>ntravenózního</w:t>
      </w:r>
      <w:r>
        <w:rPr>
          <w:szCs w:val="22"/>
          <w:lang w:val="cs-CZ"/>
        </w:rPr>
        <w:t xml:space="preserve"> gancikloviru a na </w:t>
      </w:r>
      <w:r w:rsidR="008E0F4E">
        <w:rPr>
          <w:szCs w:val="22"/>
          <w:lang w:val="cs-CZ"/>
        </w:rPr>
        <w:t xml:space="preserve">základě </w:t>
      </w:r>
      <w:r>
        <w:rPr>
          <w:szCs w:val="22"/>
          <w:lang w:val="cs-CZ"/>
        </w:rPr>
        <w:t xml:space="preserve">známého vlivu renálního poškození na farmakokinetiku </w:t>
      </w:r>
      <w:r w:rsidR="00C072C8">
        <w:rPr>
          <w:szCs w:val="22"/>
          <w:lang w:val="cs-CZ"/>
        </w:rPr>
        <w:t xml:space="preserve">mofetil-mykofenolátu </w:t>
      </w:r>
      <w:r>
        <w:rPr>
          <w:szCs w:val="22"/>
          <w:lang w:val="cs-CZ"/>
        </w:rPr>
        <w:t xml:space="preserve">(viz bod 4.2) a gancikloviru lze předpokládat, že současné podání obou látek (které kompetují o mechanismus renální tubulární sekrece) povede ke zvýšení koncentrace MPAG a gancikloviru. Žádné podstatné ovlivnění farmakokinetiky MPA se nepředpokládá a není nutná žádná úprava dávek </w:t>
      </w:r>
      <w:r w:rsidR="00C072C8">
        <w:rPr>
          <w:szCs w:val="22"/>
          <w:lang w:val="cs-CZ"/>
        </w:rPr>
        <w:t>mofetil-mykofenolátu</w:t>
      </w:r>
      <w:r>
        <w:rPr>
          <w:szCs w:val="22"/>
          <w:lang w:val="cs-CZ"/>
        </w:rPr>
        <w:t xml:space="preserve">. U pacientů s renálním postižením, kterým je současně podávána kombinace </w:t>
      </w:r>
      <w:r w:rsidR="00C072C8">
        <w:rPr>
          <w:szCs w:val="22"/>
          <w:lang w:val="cs-CZ"/>
        </w:rPr>
        <w:t xml:space="preserve">mofetil-mykofenolátu </w:t>
      </w:r>
      <w:r>
        <w:rPr>
          <w:szCs w:val="22"/>
          <w:lang w:val="cs-CZ"/>
        </w:rPr>
        <w:t xml:space="preserve">a gancikloviru nebo jejich prekursorů např. valgancikloviru, </w:t>
      </w:r>
      <w:r w:rsidR="00A932B1">
        <w:rPr>
          <w:szCs w:val="22"/>
          <w:lang w:val="cs-CZ"/>
        </w:rPr>
        <w:t>má</w:t>
      </w:r>
      <w:r>
        <w:rPr>
          <w:szCs w:val="22"/>
          <w:lang w:val="cs-CZ"/>
        </w:rPr>
        <w:t xml:space="preserve"> být doporučené dávkování gancikloviru zachováno a pacienti </w:t>
      </w:r>
      <w:r w:rsidR="00A932B1">
        <w:rPr>
          <w:szCs w:val="22"/>
          <w:lang w:val="cs-CZ"/>
        </w:rPr>
        <w:t>mají</w:t>
      </w:r>
      <w:r>
        <w:rPr>
          <w:szCs w:val="22"/>
          <w:lang w:val="cs-CZ"/>
        </w:rPr>
        <w:t xml:space="preserve"> být pečlivě monitorováni.</w:t>
      </w:r>
    </w:p>
    <w:p w14:paraId="4000FA41" w14:textId="77777777" w:rsidR="009610EA" w:rsidRDefault="009610EA">
      <w:pPr>
        <w:tabs>
          <w:tab w:val="left" w:pos="567"/>
        </w:tabs>
        <w:spacing w:line="260" w:lineRule="exact"/>
        <w:rPr>
          <w:szCs w:val="22"/>
          <w:lang w:val="cs-CZ"/>
        </w:rPr>
      </w:pPr>
    </w:p>
    <w:p w14:paraId="008D6111" w14:textId="77777777" w:rsidR="009610EA" w:rsidRPr="00DA77EA" w:rsidRDefault="009610EA">
      <w:pPr>
        <w:tabs>
          <w:tab w:val="left" w:pos="567"/>
        </w:tabs>
        <w:spacing w:line="260" w:lineRule="exact"/>
        <w:outlineLvl w:val="0"/>
        <w:rPr>
          <w:i/>
          <w:iCs/>
          <w:szCs w:val="22"/>
          <w:lang w:val="cs-CZ"/>
        </w:rPr>
      </w:pPr>
      <w:r w:rsidRPr="00435237">
        <w:rPr>
          <w:i/>
          <w:iCs/>
          <w:szCs w:val="22"/>
          <w:lang w:val="cs-CZ"/>
        </w:rPr>
        <w:t>Perorální kontraceptiva</w:t>
      </w:r>
      <w:r w:rsidRPr="00DA77EA">
        <w:rPr>
          <w:i/>
          <w:iCs/>
          <w:szCs w:val="22"/>
          <w:lang w:val="cs-CZ"/>
        </w:rPr>
        <w:t xml:space="preserve"> </w:t>
      </w:r>
    </w:p>
    <w:p w14:paraId="4AD1674C" w14:textId="7020E3A2" w:rsidR="009610EA" w:rsidRDefault="009610EA">
      <w:pPr>
        <w:tabs>
          <w:tab w:val="left" w:pos="567"/>
        </w:tabs>
        <w:spacing w:line="260" w:lineRule="exact"/>
        <w:rPr>
          <w:szCs w:val="22"/>
          <w:lang w:val="cs-CZ"/>
        </w:rPr>
      </w:pPr>
      <w:r>
        <w:rPr>
          <w:szCs w:val="22"/>
          <w:lang w:val="cs-CZ"/>
        </w:rPr>
        <w:t xml:space="preserve">Při současném podávání s </w:t>
      </w:r>
      <w:r w:rsidR="00C072C8">
        <w:rPr>
          <w:szCs w:val="22"/>
          <w:lang w:val="cs-CZ"/>
        </w:rPr>
        <w:t xml:space="preserve">mofetil-mykofenolátem </w:t>
      </w:r>
      <w:r>
        <w:rPr>
          <w:szCs w:val="22"/>
          <w:lang w:val="cs-CZ"/>
        </w:rPr>
        <w:t xml:space="preserve">nebyla farmakodynamika </w:t>
      </w:r>
      <w:r w:rsidR="00FE6AA0">
        <w:rPr>
          <w:szCs w:val="22"/>
          <w:lang w:val="cs-CZ"/>
        </w:rPr>
        <w:t xml:space="preserve">a farmakokinetika </w:t>
      </w:r>
      <w:r>
        <w:rPr>
          <w:szCs w:val="22"/>
          <w:lang w:val="cs-CZ"/>
        </w:rPr>
        <w:t xml:space="preserve">perorálních kontraceptiv ovlivněna </w:t>
      </w:r>
      <w:r w:rsidR="00FE6AA0">
        <w:rPr>
          <w:szCs w:val="22"/>
          <w:lang w:val="cs-CZ"/>
        </w:rPr>
        <w:t xml:space="preserve">v klinicky relevantní míře </w:t>
      </w:r>
      <w:r>
        <w:rPr>
          <w:szCs w:val="22"/>
          <w:lang w:val="cs-CZ"/>
        </w:rPr>
        <w:t xml:space="preserve">(viz </w:t>
      </w:r>
      <w:r w:rsidR="00CC560E">
        <w:rPr>
          <w:szCs w:val="22"/>
          <w:lang w:val="cs-CZ"/>
        </w:rPr>
        <w:t xml:space="preserve">též </w:t>
      </w:r>
      <w:r>
        <w:rPr>
          <w:szCs w:val="22"/>
          <w:lang w:val="cs-CZ"/>
        </w:rPr>
        <w:t>bod 5.2).</w:t>
      </w:r>
    </w:p>
    <w:p w14:paraId="5E74A933" w14:textId="77777777" w:rsidR="009610EA" w:rsidRDefault="009610EA">
      <w:pPr>
        <w:tabs>
          <w:tab w:val="left" w:pos="567"/>
        </w:tabs>
        <w:spacing w:line="260" w:lineRule="exact"/>
        <w:rPr>
          <w:szCs w:val="22"/>
          <w:lang w:val="cs-CZ"/>
        </w:rPr>
      </w:pPr>
    </w:p>
    <w:p w14:paraId="3C8BDF9F" w14:textId="77777777" w:rsidR="009610EA" w:rsidRPr="00DA77EA" w:rsidRDefault="009610EA">
      <w:pPr>
        <w:tabs>
          <w:tab w:val="left" w:pos="567"/>
        </w:tabs>
        <w:spacing w:line="260" w:lineRule="exact"/>
        <w:outlineLvl w:val="0"/>
        <w:rPr>
          <w:szCs w:val="22"/>
          <w:lang w:val="cs-CZ"/>
        </w:rPr>
      </w:pPr>
      <w:r w:rsidRPr="00435237">
        <w:rPr>
          <w:i/>
          <w:iCs/>
          <w:szCs w:val="22"/>
          <w:lang w:val="cs-CZ"/>
        </w:rPr>
        <w:t>Rifampicin</w:t>
      </w:r>
      <w:r w:rsidRPr="00DA77EA">
        <w:rPr>
          <w:szCs w:val="22"/>
          <w:lang w:val="cs-CZ"/>
        </w:rPr>
        <w:t xml:space="preserve"> </w:t>
      </w:r>
    </w:p>
    <w:p w14:paraId="5D0EA549" w14:textId="2DB1232D" w:rsidR="009610EA" w:rsidRDefault="009610EA">
      <w:pPr>
        <w:tabs>
          <w:tab w:val="left" w:pos="567"/>
        </w:tabs>
        <w:spacing w:line="260" w:lineRule="exact"/>
        <w:rPr>
          <w:szCs w:val="22"/>
          <w:lang w:val="cs-CZ"/>
        </w:rPr>
      </w:pPr>
      <w:r>
        <w:rPr>
          <w:szCs w:val="22"/>
          <w:lang w:val="cs-CZ"/>
        </w:rPr>
        <w:t xml:space="preserve">U pacientů neužívajících současně cyklosporin, současné podávání </w:t>
      </w:r>
      <w:r w:rsidR="00C072C8">
        <w:rPr>
          <w:szCs w:val="22"/>
          <w:lang w:val="cs-CZ"/>
        </w:rPr>
        <w:t xml:space="preserve">mofetil-mykofenolátu </w:t>
      </w:r>
      <w:r>
        <w:rPr>
          <w:szCs w:val="22"/>
          <w:lang w:val="cs-CZ"/>
        </w:rPr>
        <w:t>a rifampicinu vedlo k poklesu expozice MPA (AUC</w:t>
      </w:r>
      <w:r w:rsidRPr="00C929E6">
        <w:rPr>
          <w:szCs w:val="22"/>
          <w:vertAlign w:val="subscript"/>
          <w:lang w:val="cs-CZ"/>
        </w:rPr>
        <w:t>0-12h</w:t>
      </w:r>
      <w:r w:rsidR="00D9663B">
        <w:rPr>
          <w:szCs w:val="22"/>
          <w:lang w:val="cs-CZ"/>
        </w:rPr>
        <w:t>)</w:t>
      </w:r>
      <w:r>
        <w:rPr>
          <w:szCs w:val="22"/>
          <w:lang w:val="cs-CZ"/>
        </w:rPr>
        <w:t xml:space="preserve"> o 18</w:t>
      </w:r>
      <w:r w:rsidR="00C73207">
        <w:rPr>
          <w:szCs w:val="22"/>
          <w:lang w:val="cs-CZ"/>
        </w:rPr>
        <w:t> </w:t>
      </w:r>
      <w:r>
        <w:rPr>
          <w:szCs w:val="22"/>
          <w:lang w:val="cs-CZ"/>
        </w:rPr>
        <w:t>% až 70</w:t>
      </w:r>
      <w:r w:rsidR="00C73207">
        <w:rPr>
          <w:szCs w:val="22"/>
          <w:lang w:val="cs-CZ"/>
        </w:rPr>
        <w:t> </w:t>
      </w:r>
      <w:r>
        <w:rPr>
          <w:szCs w:val="22"/>
          <w:lang w:val="cs-CZ"/>
        </w:rPr>
        <w:t xml:space="preserve">%. Proto se doporučuje monitorovat hladiny MPA a upravit dávkování </w:t>
      </w:r>
      <w:r w:rsidR="00C072C8">
        <w:rPr>
          <w:szCs w:val="22"/>
          <w:lang w:val="cs-CZ"/>
        </w:rPr>
        <w:t xml:space="preserve">mofetil-mykofenolátu </w:t>
      </w:r>
      <w:r>
        <w:rPr>
          <w:szCs w:val="22"/>
          <w:lang w:val="cs-CZ"/>
        </w:rPr>
        <w:t xml:space="preserve">tak, aby při souběžném podávání obou léčivých látek byla zachována klinická účinnost. </w:t>
      </w:r>
    </w:p>
    <w:p w14:paraId="15E7C926" w14:textId="77777777" w:rsidR="009610EA" w:rsidRDefault="009610EA">
      <w:pPr>
        <w:tabs>
          <w:tab w:val="left" w:pos="567"/>
        </w:tabs>
        <w:spacing w:line="260" w:lineRule="exact"/>
        <w:rPr>
          <w:szCs w:val="22"/>
          <w:lang w:val="cs-CZ"/>
        </w:rPr>
      </w:pPr>
    </w:p>
    <w:p w14:paraId="781C724B" w14:textId="77777777" w:rsidR="009610EA" w:rsidRPr="00DA77EA" w:rsidRDefault="009610EA">
      <w:pPr>
        <w:tabs>
          <w:tab w:val="left" w:pos="567"/>
        </w:tabs>
        <w:spacing w:line="260" w:lineRule="exact"/>
        <w:outlineLvl w:val="0"/>
        <w:rPr>
          <w:szCs w:val="22"/>
          <w:lang w:val="cs-CZ"/>
        </w:rPr>
      </w:pPr>
      <w:r w:rsidRPr="00435237">
        <w:rPr>
          <w:i/>
          <w:iCs/>
          <w:szCs w:val="22"/>
          <w:lang w:val="cs-CZ"/>
        </w:rPr>
        <w:t>Sevelamer</w:t>
      </w:r>
      <w:r w:rsidRPr="00DA77EA">
        <w:rPr>
          <w:szCs w:val="22"/>
          <w:lang w:val="cs-CZ"/>
        </w:rPr>
        <w:t xml:space="preserve"> </w:t>
      </w:r>
    </w:p>
    <w:p w14:paraId="7659AFFD" w14:textId="7ADBB550" w:rsidR="009610EA" w:rsidRDefault="009610EA">
      <w:pPr>
        <w:tabs>
          <w:tab w:val="left" w:pos="567"/>
        </w:tabs>
        <w:spacing w:line="260" w:lineRule="exact"/>
        <w:rPr>
          <w:szCs w:val="22"/>
          <w:lang w:val="cs-CZ"/>
        </w:rPr>
      </w:pPr>
      <w:r>
        <w:rPr>
          <w:szCs w:val="22"/>
          <w:lang w:val="cs-CZ"/>
        </w:rPr>
        <w:t xml:space="preserve">Při podávání </w:t>
      </w:r>
      <w:r w:rsidR="00C072C8">
        <w:rPr>
          <w:szCs w:val="22"/>
          <w:lang w:val="cs-CZ"/>
        </w:rPr>
        <w:t xml:space="preserve">mofetil-mykofenolátu </w:t>
      </w:r>
      <w:r>
        <w:rPr>
          <w:szCs w:val="22"/>
          <w:lang w:val="cs-CZ"/>
        </w:rPr>
        <w:t>souběžně se sevelamerem byl pozorován pokles C</w:t>
      </w:r>
      <w:r>
        <w:rPr>
          <w:szCs w:val="22"/>
          <w:vertAlign w:val="subscript"/>
          <w:lang w:val="cs-CZ"/>
        </w:rPr>
        <w:t>max</w:t>
      </w:r>
      <w:r>
        <w:rPr>
          <w:szCs w:val="22"/>
          <w:lang w:val="cs-CZ"/>
        </w:rPr>
        <w:t xml:space="preserve"> a AUC</w:t>
      </w:r>
      <w:r w:rsidRPr="00735E50">
        <w:rPr>
          <w:szCs w:val="22"/>
          <w:vertAlign w:val="subscript"/>
          <w:lang w:val="cs-CZ"/>
        </w:rPr>
        <w:t>0-12h</w:t>
      </w:r>
      <w:r>
        <w:rPr>
          <w:szCs w:val="22"/>
          <w:lang w:val="cs-CZ"/>
        </w:rPr>
        <w:t xml:space="preserve"> MPA o 30</w:t>
      </w:r>
      <w:r w:rsidR="00C73207">
        <w:rPr>
          <w:szCs w:val="22"/>
          <w:lang w:val="cs-CZ"/>
        </w:rPr>
        <w:t> </w:t>
      </w:r>
      <w:r>
        <w:rPr>
          <w:szCs w:val="22"/>
          <w:lang w:val="cs-CZ"/>
        </w:rPr>
        <w:t>%, resp. 25</w:t>
      </w:r>
      <w:r w:rsidR="00C73207">
        <w:rPr>
          <w:szCs w:val="22"/>
          <w:lang w:val="cs-CZ"/>
        </w:rPr>
        <w:t> </w:t>
      </w:r>
      <w:r>
        <w:rPr>
          <w:szCs w:val="22"/>
          <w:lang w:val="cs-CZ"/>
        </w:rPr>
        <w:t xml:space="preserve">% bez jakýchkoli klinických následků (tj. rejekce štěpu). Doporučuje se však podávat </w:t>
      </w:r>
      <w:r w:rsidR="00C072C8">
        <w:rPr>
          <w:szCs w:val="22"/>
          <w:lang w:val="cs-CZ"/>
        </w:rPr>
        <w:t>mofetil-mykofenolát</w:t>
      </w:r>
      <w:r w:rsidR="00C072C8" w:rsidDel="00C072C8">
        <w:rPr>
          <w:szCs w:val="22"/>
          <w:lang w:val="cs-CZ"/>
        </w:rPr>
        <w:t xml:space="preserve"> </w:t>
      </w:r>
      <w:r>
        <w:rPr>
          <w:szCs w:val="22"/>
          <w:lang w:val="cs-CZ"/>
        </w:rPr>
        <w:t xml:space="preserve">aspoň hodinu před nebo tři hodiny po užití sevelameru, aby byl minimalizován vliv na absorpci MPA. Nejsou k dispozici žádné údaje o podávání </w:t>
      </w:r>
      <w:r w:rsidR="00C072C8">
        <w:rPr>
          <w:szCs w:val="22"/>
          <w:lang w:val="cs-CZ"/>
        </w:rPr>
        <w:t>mofetil</w:t>
      </w:r>
      <w:r w:rsidR="00A55A95">
        <w:rPr>
          <w:szCs w:val="22"/>
          <w:lang w:val="cs-CZ"/>
        </w:rPr>
        <w:noBreakHyphen/>
      </w:r>
      <w:r w:rsidR="00C072C8">
        <w:rPr>
          <w:szCs w:val="22"/>
          <w:lang w:val="cs-CZ"/>
        </w:rPr>
        <w:t xml:space="preserve">mykofenolátu </w:t>
      </w:r>
      <w:r>
        <w:rPr>
          <w:szCs w:val="22"/>
          <w:lang w:val="cs-CZ"/>
        </w:rPr>
        <w:t>s jinými látkami vázajícími fosfát než je sevelamer.</w:t>
      </w:r>
    </w:p>
    <w:p w14:paraId="69C169C7" w14:textId="77777777" w:rsidR="009610EA" w:rsidRDefault="009610EA">
      <w:pPr>
        <w:spacing w:line="260" w:lineRule="exact"/>
        <w:ind w:right="14"/>
        <w:rPr>
          <w:lang w:val="cs-CZ"/>
        </w:rPr>
      </w:pPr>
    </w:p>
    <w:p w14:paraId="3C03F4A6" w14:textId="77777777" w:rsidR="009610EA" w:rsidRPr="00DA77EA" w:rsidRDefault="009610EA">
      <w:pPr>
        <w:tabs>
          <w:tab w:val="left" w:pos="567"/>
        </w:tabs>
        <w:spacing w:line="260" w:lineRule="exact"/>
        <w:outlineLvl w:val="0"/>
        <w:rPr>
          <w:i/>
          <w:szCs w:val="22"/>
          <w:lang w:val="cs-CZ"/>
        </w:rPr>
      </w:pPr>
      <w:r w:rsidRPr="00435237">
        <w:rPr>
          <w:i/>
          <w:iCs/>
          <w:szCs w:val="22"/>
          <w:lang w:val="cs-CZ"/>
        </w:rPr>
        <w:t>Takrolimus</w:t>
      </w:r>
      <w:r w:rsidRPr="00DA77EA">
        <w:rPr>
          <w:i/>
          <w:szCs w:val="22"/>
          <w:lang w:val="cs-CZ"/>
        </w:rPr>
        <w:t xml:space="preserve"> </w:t>
      </w:r>
    </w:p>
    <w:p w14:paraId="7ECD59B8" w14:textId="1FC98B19" w:rsidR="009610EA" w:rsidRDefault="009610EA">
      <w:pPr>
        <w:tabs>
          <w:tab w:val="left" w:pos="567"/>
        </w:tabs>
        <w:spacing w:line="260" w:lineRule="exact"/>
        <w:rPr>
          <w:szCs w:val="22"/>
          <w:lang w:val="cs-CZ"/>
        </w:rPr>
      </w:pPr>
      <w:r>
        <w:rPr>
          <w:szCs w:val="22"/>
          <w:lang w:val="cs-CZ"/>
        </w:rPr>
        <w:t xml:space="preserve">U pacientů po transplantaci jater, u nichž byla zahájena léčba </w:t>
      </w:r>
      <w:r w:rsidR="00C072C8">
        <w:rPr>
          <w:szCs w:val="22"/>
          <w:lang w:val="cs-CZ"/>
        </w:rPr>
        <w:t xml:space="preserve">mofetil-mykofenolátem </w:t>
      </w:r>
      <w:r>
        <w:rPr>
          <w:szCs w:val="22"/>
          <w:lang w:val="cs-CZ"/>
        </w:rPr>
        <w:t xml:space="preserve">a takrolimem, nemělo podání </w:t>
      </w:r>
      <w:r>
        <w:rPr>
          <w:lang w:val="cs-CZ"/>
        </w:rPr>
        <w:t>takrolimu významný vliv na AUC ani na C</w:t>
      </w:r>
      <w:r w:rsidRPr="00C929E6">
        <w:rPr>
          <w:vertAlign w:val="subscript"/>
          <w:lang w:val="cs-CZ"/>
        </w:rPr>
        <w:t>max</w:t>
      </w:r>
      <w:r>
        <w:rPr>
          <w:lang w:val="cs-CZ"/>
        </w:rPr>
        <w:t xml:space="preserve"> MPA, účinného metabolitu </w:t>
      </w:r>
      <w:r w:rsidR="00C072C8">
        <w:rPr>
          <w:szCs w:val="22"/>
          <w:lang w:val="cs-CZ"/>
        </w:rPr>
        <w:t>mofetil-mykofenolát</w:t>
      </w:r>
      <w:r w:rsidR="00C072C8">
        <w:rPr>
          <w:lang w:val="cs-CZ"/>
        </w:rPr>
        <w:t>u</w:t>
      </w:r>
      <w:r>
        <w:rPr>
          <w:lang w:val="cs-CZ"/>
        </w:rPr>
        <w:t xml:space="preserve">. Naproti tomu při podávání opakované dávky </w:t>
      </w:r>
      <w:r w:rsidR="00C072C8">
        <w:rPr>
          <w:szCs w:val="22"/>
          <w:lang w:val="cs-CZ"/>
        </w:rPr>
        <w:t>mofetil-mykofenolát</w:t>
      </w:r>
      <w:r w:rsidR="00C072C8">
        <w:rPr>
          <w:lang w:val="cs-CZ"/>
        </w:rPr>
        <w:t xml:space="preserve">u </w:t>
      </w:r>
      <w:r>
        <w:rPr>
          <w:lang w:val="cs-CZ"/>
        </w:rPr>
        <w:t>(1,5</w:t>
      </w:r>
      <w:r w:rsidR="00C73207">
        <w:rPr>
          <w:lang w:val="cs-CZ"/>
        </w:rPr>
        <w:t> </w:t>
      </w:r>
      <w:r>
        <w:rPr>
          <w:lang w:val="cs-CZ"/>
        </w:rPr>
        <w:t xml:space="preserve">g </w:t>
      </w:r>
      <w:r w:rsidR="00D9663B">
        <w:rPr>
          <w:lang w:val="cs-CZ"/>
        </w:rPr>
        <w:t>dvakrát</w:t>
      </w:r>
      <w:r>
        <w:rPr>
          <w:lang w:val="cs-CZ"/>
        </w:rPr>
        <w:t xml:space="preserve"> denně) pacientům po transplantaci jater užívajícím takrolimus došlo ke zvýšení AUC takrolimu o přibližně 20</w:t>
      </w:r>
      <w:r w:rsidR="00D9663B">
        <w:rPr>
          <w:lang w:val="cs-CZ"/>
        </w:rPr>
        <w:t> </w:t>
      </w:r>
      <w:r>
        <w:rPr>
          <w:lang w:val="cs-CZ"/>
        </w:rPr>
        <w:t xml:space="preserve">%. </w:t>
      </w:r>
      <w:r>
        <w:rPr>
          <w:szCs w:val="22"/>
          <w:lang w:val="cs-CZ"/>
        </w:rPr>
        <w:t xml:space="preserve">U pacientů po transplantaci ledvin se nezdály koncentrace takrolimu </w:t>
      </w:r>
      <w:r w:rsidR="00C072C8">
        <w:rPr>
          <w:szCs w:val="22"/>
          <w:lang w:val="cs-CZ"/>
        </w:rPr>
        <w:t xml:space="preserve">mofetil-mykofenolátem </w:t>
      </w:r>
      <w:r>
        <w:rPr>
          <w:szCs w:val="22"/>
          <w:lang w:val="cs-CZ"/>
        </w:rPr>
        <w:t>ovlivněny (viz též bod 4.4).</w:t>
      </w:r>
    </w:p>
    <w:p w14:paraId="26F7EABF" w14:textId="77777777" w:rsidR="009610EA" w:rsidRDefault="009610EA">
      <w:pPr>
        <w:tabs>
          <w:tab w:val="left" w:pos="567"/>
        </w:tabs>
        <w:spacing w:line="260" w:lineRule="exact"/>
        <w:rPr>
          <w:szCs w:val="22"/>
          <w:lang w:val="cs-CZ"/>
        </w:rPr>
      </w:pPr>
    </w:p>
    <w:p w14:paraId="0FF56174" w14:textId="77777777" w:rsidR="009610EA" w:rsidRPr="00DA77EA" w:rsidRDefault="009610EA">
      <w:pPr>
        <w:tabs>
          <w:tab w:val="left" w:pos="567"/>
        </w:tabs>
        <w:spacing w:line="260" w:lineRule="exact"/>
        <w:outlineLvl w:val="0"/>
        <w:rPr>
          <w:i/>
          <w:iCs/>
          <w:szCs w:val="22"/>
          <w:lang w:val="cs-CZ"/>
        </w:rPr>
      </w:pPr>
      <w:r w:rsidRPr="00435237">
        <w:rPr>
          <w:i/>
          <w:iCs/>
          <w:szCs w:val="22"/>
          <w:lang w:val="cs-CZ"/>
        </w:rPr>
        <w:t>Živé vakcíny</w:t>
      </w:r>
      <w:r w:rsidRPr="00DA77EA">
        <w:rPr>
          <w:i/>
          <w:iCs/>
          <w:szCs w:val="22"/>
          <w:lang w:val="cs-CZ"/>
        </w:rPr>
        <w:t xml:space="preserve"> </w:t>
      </w:r>
    </w:p>
    <w:p w14:paraId="53A85E3B" w14:textId="77777777" w:rsidR="009610EA" w:rsidRDefault="009610EA">
      <w:pPr>
        <w:tabs>
          <w:tab w:val="left" w:pos="567"/>
        </w:tabs>
        <w:spacing w:line="260" w:lineRule="exact"/>
        <w:rPr>
          <w:szCs w:val="22"/>
          <w:lang w:val="cs-CZ"/>
        </w:rPr>
      </w:pPr>
      <w:r>
        <w:rPr>
          <w:szCs w:val="22"/>
          <w:lang w:val="cs-CZ"/>
        </w:rPr>
        <w:t xml:space="preserve">Pacientům se sníženou imunitní odpovědí </w:t>
      </w:r>
      <w:r w:rsidR="00A932B1">
        <w:rPr>
          <w:szCs w:val="22"/>
          <w:lang w:val="cs-CZ"/>
        </w:rPr>
        <w:t>nemají</w:t>
      </w:r>
      <w:r>
        <w:rPr>
          <w:szCs w:val="22"/>
          <w:lang w:val="cs-CZ"/>
        </w:rPr>
        <w:t xml:space="preserve"> být podávány živé vakcíny. Protilátková odpověď na jiné typy vakcín může být snížena (viz též bod 4.4).</w:t>
      </w:r>
    </w:p>
    <w:p w14:paraId="7D33D505" w14:textId="77777777" w:rsidR="009610EA" w:rsidRDefault="009610EA">
      <w:pPr>
        <w:tabs>
          <w:tab w:val="left" w:pos="567"/>
        </w:tabs>
        <w:spacing w:line="260" w:lineRule="exact"/>
        <w:rPr>
          <w:szCs w:val="22"/>
          <w:lang w:val="cs-CZ"/>
        </w:rPr>
      </w:pPr>
    </w:p>
    <w:p w14:paraId="48802DFB" w14:textId="77777777" w:rsidR="009610EA" w:rsidRDefault="009610EA">
      <w:pPr>
        <w:tabs>
          <w:tab w:val="left" w:pos="567"/>
        </w:tabs>
        <w:spacing w:line="260" w:lineRule="exact"/>
        <w:outlineLvl w:val="0"/>
        <w:rPr>
          <w:szCs w:val="22"/>
          <w:u w:val="single"/>
          <w:lang w:val="cs-CZ"/>
        </w:rPr>
      </w:pPr>
      <w:r>
        <w:rPr>
          <w:szCs w:val="22"/>
          <w:u w:val="single"/>
          <w:lang w:val="cs-CZ"/>
        </w:rPr>
        <w:t>Pediatrická populace</w:t>
      </w:r>
    </w:p>
    <w:p w14:paraId="7870D81D" w14:textId="77777777" w:rsidR="000A59F8" w:rsidRDefault="000A59F8">
      <w:pPr>
        <w:tabs>
          <w:tab w:val="left" w:pos="567"/>
        </w:tabs>
        <w:spacing w:line="260" w:lineRule="exact"/>
        <w:outlineLvl w:val="0"/>
        <w:rPr>
          <w:szCs w:val="22"/>
          <w:lang w:val="cs-CZ"/>
        </w:rPr>
      </w:pPr>
    </w:p>
    <w:p w14:paraId="1C1FB9E3" w14:textId="77777777" w:rsidR="009610EA" w:rsidRDefault="009610EA">
      <w:pPr>
        <w:tabs>
          <w:tab w:val="left" w:pos="567"/>
        </w:tabs>
        <w:spacing w:line="260" w:lineRule="exact"/>
        <w:outlineLvl w:val="0"/>
        <w:rPr>
          <w:szCs w:val="22"/>
          <w:lang w:val="cs-CZ"/>
        </w:rPr>
      </w:pPr>
      <w:r>
        <w:rPr>
          <w:szCs w:val="22"/>
          <w:lang w:val="cs-CZ"/>
        </w:rPr>
        <w:t>Studie interakcí byly provedeny pouze u dospělých.</w:t>
      </w:r>
    </w:p>
    <w:p w14:paraId="082AFBEE" w14:textId="77777777" w:rsidR="009610EA" w:rsidRDefault="009610EA">
      <w:pPr>
        <w:tabs>
          <w:tab w:val="left" w:pos="567"/>
        </w:tabs>
        <w:spacing w:line="260" w:lineRule="exact"/>
        <w:rPr>
          <w:szCs w:val="22"/>
          <w:lang w:val="cs-CZ"/>
        </w:rPr>
      </w:pPr>
    </w:p>
    <w:p w14:paraId="740F915B" w14:textId="77777777" w:rsidR="009610EA" w:rsidRDefault="009610EA">
      <w:pPr>
        <w:tabs>
          <w:tab w:val="left" w:pos="567"/>
        </w:tabs>
        <w:spacing w:line="260" w:lineRule="exact"/>
        <w:outlineLvl w:val="0"/>
        <w:rPr>
          <w:szCs w:val="22"/>
          <w:lang w:val="cs-CZ"/>
        </w:rPr>
      </w:pPr>
      <w:r>
        <w:rPr>
          <w:noProof/>
          <w:szCs w:val="22"/>
          <w:u w:val="single"/>
          <w:lang w:val="cs-CZ"/>
        </w:rPr>
        <w:t>Potenciální interakce</w:t>
      </w:r>
      <w:r>
        <w:rPr>
          <w:szCs w:val="22"/>
          <w:lang w:val="cs-CZ"/>
        </w:rPr>
        <w:t xml:space="preserve"> </w:t>
      </w:r>
    </w:p>
    <w:p w14:paraId="14483D3B" w14:textId="77777777" w:rsidR="000A59F8" w:rsidRDefault="000A59F8">
      <w:pPr>
        <w:tabs>
          <w:tab w:val="left" w:pos="567"/>
        </w:tabs>
        <w:spacing w:line="260" w:lineRule="exact"/>
        <w:rPr>
          <w:szCs w:val="22"/>
          <w:lang w:val="cs-CZ"/>
        </w:rPr>
      </w:pPr>
    </w:p>
    <w:p w14:paraId="3261CCF0" w14:textId="77777777" w:rsidR="009610EA" w:rsidRDefault="009610EA">
      <w:pPr>
        <w:tabs>
          <w:tab w:val="left" w:pos="567"/>
        </w:tabs>
        <w:spacing w:line="260" w:lineRule="exact"/>
        <w:rPr>
          <w:szCs w:val="22"/>
          <w:lang w:val="cs-CZ"/>
        </w:rPr>
      </w:pPr>
      <w:r>
        <w:rPr>
          <w:szCs w:val="22"/>
          <w:lang w:val="cs-CZ"/>
        </w:rPr>
        <w:t>Podání probenecidu spolu s mofetil-mykofenolátem opicím zvýšilo hodnotu plasmatické AUC MPAG na trojnásobek. Další látky vylučované renální tubulární sekrecí mohou soutěžit s MPAG a tím zvyšovat plasmatickou koncentraci MPAG nebo jiných látek vylučovaných tubulární sekrecí.</w:t>
      </w:r>
    </w:p>
    <w:p w14:paraId="6CFFD81E" w14:textId="77777777" w:rsidR="009610EA" w:rsidRDefault="009610EA">
      <w:pPr>
        <w:tabs>
          <w:tab w:val="left" w:pos="567"/>
        </w:tabs>
        <w:spacing w:line="260" w:lineRule="exact"/>
        <w:rPr>
          <w:szCs w:val="22"/>
          <w:lang w:val="cs-CZ"/>
        </w:rPr>
      </w:pPr>
    </w:p>
    <w:p w14:paraId="2E12FB4C" w14:textId="77777777" w:rsidR="009610EA" w:rsidRDefault="009610EA">
      <w:pPr>
        <w:keepLines/>
        <w:tabs>
          <w:tab w:val="left" w:pos="567"/>
        </w:tabs>
        <w:spacing w:line="260" w:lineRule="exact"/>
        <w:outlineLvl w:val="0"/>
        <w:rPr>
          <w:b/>
          <w:szCs w:val="22"/>
          <w:lang w:val="cs-CZ"/>
        </w:rPr>
      </w:pPr>
      <w:r>
        <w:rPr>
          <w:b/>
          <w:szCs w:val="22"/>
          <w:lang w:val="cs-CZ"/>
        </w:rPr>
        <w:t>4.6</w:t>
      </w:r>
      <w:r>
        <w:rPr>
          <w:b/>
          <w:szCs w:val="22"/>
          <w:lang w:val="cs-CZ"/>
        </w:rPr>
        <w:tab/>
      </w:r>
      <w:r w:rsidR="00FE6AA0">
        <w:rPr>
          <w:b/>
          <w:szCs w:val="22"/>
          <w:lang w:val="cs-CZ"/>
        </w:rPr>
        <w:t xml:space="preserve">Fertilita, těhotenství </w:t>
      </w:r>
      <w:r>
        <w:rPr>
          <w:b/>
          <w:szCs w:val="22"/>
          <w:lang w:val="cs-CZ"/>
        </w:rPr>
        <w:t>a kojení</w:t>
      </w:r>
    </w:p>
    <w:p w14:paraId="293F6AF4" w14:textId="77777777" w:rsidR="009610EA" w:rsidRDefault="009610EA">
      <w:pPr>
        <w:keepLines/>
        <w:tabs>
          <w:tab w:val="left" w:pos="567"/>
        </w:tabs>
        <w:spacing w:line="260" w:lineRule="exact"/>
        <w:rPr>
          <w:szCs w:val="22"/>
          <w:lang w:val="cs-CZ"/>
        </w:rPr>
      </w:pPr>
    </w:p>
    <w:p w14:paraId="00F6CC0A" w14:textId="77777777" w:rsidR="009610EA" w:rsidRDefault="009610EA">
      <w:pPr>
        <w:tabs>
          <w:tab w:val="left" w:pos="567"/>
        </w:tabs>
        <w:spacing w:line="260" w:lineRule="exact"/>
        <w:rPr>
          <w:szCs w:val="22"/>
          <w:u w:val="single"/>
          <w:lang w:val="cs-CZ"/>
        </w:rPr>
      </w:pPr>
      <w:r>
        <w:rPr>
          <w:szCs w:val="22"/>
          <w:u w:val="single"/>
          <w:lang w:val="cs-CZ"/>
        </w:rPr>
        <w:t>Ženy ve fertilním věku</w:t>
      </w:r>
    </w:p>
    <w:p w14:paraId="16FE545B" w14:textId="77777777" w:rsidR="009610EA" w:rsidRDefault="009610EA">
      <w:pPr>
        <w:tabs>
          <w:tab w:val="left" w:pos="567"/>
        </w:tabs>
        <w:spacing w:line="260" w:lineRule="exact"/>
        <w:rPr>
          <w:szCs w:val="22"/>
          <w:lang w:val="cs-CZ"/>
        </w:rPr>
      </w:pPr>
    </w:p>
    <w:p w14:paraId="35F6EDCB" w14:textId="59463134" w:rsidR="009610EA" w:rsidRDefault="009610EA">
      <w:pPr>
        <w:tabs>
          <w:tab w:val="left" w:pos="567"/>
        </w:tabs>
        <w:spacing w:line="260" w:lineRule="exact"/>
        <w:rPr>
          <w:szCs w:val="22"/>
          <w:lang w:val="cs-CZ"/>
        </w:rPr>
      </w:pPr>
      <w:r>
        <w:rPr>
          <w:szCs w:val="22"/>
          <w:lang w:val="cs-CZ"/>
        </w:rPr>
        <w:t xml:space="preserve">Během užívání </w:t>
      </w:r>
      <w:r w:rsidR="00C072C8">
        <w:rPr>
          <w:szCs w:val="22"/>
          <w:lang w:val="cs-CZ"/>
        </w:rPr>
        <w:t>mofetil-mykofenolátu</w:t>
      </w:r>
      <w:r w:rsidR="00C072C8" w:rsidDel="00C072C8">
        <w:rPr>
          <w:szCs w:val="22"/>
          <w:lang w:val="cs-CZ"/>
        </w:rPr>
        <w:t xml:space="preserve"> </w:t>
      </w:r>
      <w:r>
        <w:rPr>
          <w:szCs w:val="22"/>
          <w:lang w:val="cs-CZ"/>
        </w:rPr>
        <w:t>je třeba zabránit těhotenství. Ženy ve fertilním věku tak musí před zahájením léčby, v průběhu léčby a po dobu šesti týdnů po ukončení léčby používat alespoň jednu spolehlivou formu antikoncepce (viz bod 4.3); pokud abstinence není zvolena jako metoda antikoncepce. Dvě spolehlivé formy antikoncepce současně jsou upřednostňovány.</w:t>
      </w:r>
    </w:p>
    <w:p w14:paraId="5D0D55B4" w14:textId="77777777" w:rsidR="009610EA" w:rsidRDefault="009610EA">
      <w:pPr>
        <w:keepNext/>
        <w:keepLines/>
        <w:tabs>
          <w:tab w:val="left" w:pos="567"/>
        </w:tabs>
        <w:spacing w:line="260" w:lineRule="exact"/>
        <w:rPr>
          <w:szCs w:val="22"/>
          <w:lang w:val="cs-CZ"/>
        </w:rPr>
      </w:pPr>
    </w:p>
    <w:p w14:paraId="639DD186" w14:textId="77777777" w:rsidR="009610EA" w:rsidRDefault="009610EA" w:rsidP="00020A8A">
      <w:pPr>
        <w:keepNext/>
        <w:keepLines/>
        <w:tabs>
          <w:tab w:val="left" w:pos="567"/>
        </w:tabs>
        <w:spacing w:line="260" w:lineRule="exact"/>
        <w:outlineLvl w:val="0"/>
        <w:rPr>
          <w:szCs w:val="22"/>
          <w:u w:val="single"/>
          <w:lang w:val="cs-CZ"/>
        </w:rPr>
      </w:pPr>
      <w:r>
        <w:rPr>
          <w:szCs w:val="22"/>
          <w:u w:val="single"/>
          <w:lang w:val="cs-CZ"/>
        </w:rPr>
        <w:t>Těhotenství</w:t>
      </w:r>
    </w:p>
    <w:p w14:paraId="387BFA8A" w14:textId="77777777" w:rsidR="009610EA" w:rsidRDefault="009610EA" w:rsidP="00C929E6">
      <w:pPr>
        <w:keepNext/>
        <w:tabs>
          <w:tab w:val="left" w:pos="567"/>
        </w:tabs>
        <w:spacing w:line="260" w:lineRule="exact"/>
        <w:rPr>
          <w:szCs w:val="22"/>
          <w:lang w:val="cs-CZ"/>
        </w:rPr>
      </w:pPr>
    </w:p>
    <w:p w14:paraId="07475973" w14:textId="74DA79F8" w:rsidR="009610EA" w:rsidRDefault="00C072C8">
      <w:pPr>
        <w:tabs>
          <w:tab w:val="left" w:pos="567"/>
        </w:tabs>
        <w:spacing w:line="260" w:lineRule="exact"/>
        <w:rPr>
          <w:szCs w:val="22"/>
          <w:lang w:val="cs-CZ"/>
        </w:rPr>
      </w:pPr>
      <w:r>
        <w:rPr>
          <w:szCs w:val="22"/>
          <w:lang w:val="cs-CZ"/>
        </w:rPr>
        <w:t>Mofetil-mykofenolát</w:t>
      </w:r>
      <w:r w:rsidDel="00C072C8">
        <w:rPr>
          <w:szCs w:val="22"/>
          <w:lang w:val="cs-CZ"/>
        </w:rPr>
        <w:t xml:space="preserve"> </w:t>
      </w:r>
      <w:r w:rsidR="009610EA">
        <w:rPr>
          <w:szCs w:val="22"/>
          <w:lang w:val="cs-CZ"/>
        </w:rPr>
        <w:t>je kontraindikován v průběhu těhotenství s výjimkou případů, kdy není k dispozici jiná alternativní léčba k prevenci rejekce transplantovaného orgánu. Léčba nesmí být zahájena dříve, než bude proveden negativní těhotenský test k vyloučení použití v průběhu těhotenství</w:t>
      </w:r>
      <w:r w:rsidR="00CC560E">
        <w:rPr>
          <w:szCs w:val="22"/>
          <w:lang w:val="cs-CZ"/>
        </w:rPr>
        <w:t xml:space="preserve"> (viz bod 4.3)</w:t>
      </w:r>
      <w:r w:rsidR="009610EA">
        <w:rPr>
          <w:szCs w:val="22"/>
          <w:lang w:val="cs-CZ"/>
        </w:rPr>
        <w:t>.</w:t>
      </w:r>
    </w:p>
    <w:p w14:paraId="573F5808" w14:textId="77777777" w:rsidR="009610EA" w:rsidRDefault="009610EA">
      <w:pPr>
        <w:tabs>
          <w:tab w:val="left" w:pos="567"/>
        </w:tabs>
        <w:spacing w:line="260" w:lineRule="exact"/>
        <w:rPr>
          <w:szCs w:val="22"/>
          <w:lang w:val="cs-CZ"/>
        </w:rPr>
      </w:pPr>
    </w:p>
    <w:p w14:paraId="34212125" w14:textId="77777777" w:rsidR="009610EA" w:rsidRDefault="009610EA">
      <w:pPr>
        <w:keepNext/>
        <w:keepLines/>
        <w:tabs>
          <w:tab w:val="left" w:pos="567"/>
        </w:tabs>
        <w:spacing w:line="260" w:lineRule="exact"/>
        <w:rPr>
          <w:szCs w:val="22"/>
          <w:lang w:val="cs-CZ"/>
        </w:rPr>
      </w:pPr>
      <w:r>
        <w:rPr>
          <w:szCs w:val="22"/>
          <w:lang w:val="cs-CZ"/>
        </w:rPr>
        <w:t xml:space="preserve">Ženy v reprodukčním věku si musí být na začátku léčby vědomy zvýšeného rizika potratu a vrozených malformací a musí být poučeny o prevenci těhotenství a jeho plánování. </w:t>
      </w:r>
    </w:p>
    <w:p w14:paraId="7601540B" w14:textId="77777777" w:rsidR="009610EA" w:rsidRDefault="009610EA">
      <w:pPr>
        <w:tabs>
          <w:tab w:val="left" w:pos="567"/>
        </w:tabs>
        <w:spacing w:line="260" w:lineRule="exact"/>
        <w:rPr>
          <w:szCs w:val="22"/>
          <w:lang w:val="cs-CZ"/>
        </w:rPr>
      </w:pPr>
    </w:p>
    <w:p w14:paraId="2C020E67" w14:textId="11EDF4B4" w:rsidR="009610EA" w:rsidRDefault="009610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lang w:val="cs-CZ" w:eastAsia="en-US"/>
        </w:rPr>
      </w:pPr>
      <w:r>
        <w:rPr>
          <w:szCs w:val="22"/>
          <w:lang w:val="cs-CZ"/>
        </w:rPr>
        <w:t>Před zahájením léčby musí být u žen ve fertilním věku provedeny dva těhotenské testy se sérem nebo močí s citlivostí nejméně 25</w:t>
      </w:r>
      <w:r w:rsidR="00C73207">
        <w:rPr>
          <w:szCs w:val="22"/>
          <w:lang w:val="cs-CZ"/>
        </w:rPr>
        <w:t> </w:t>
      </w:r>
      <w:r>
        <w:rPr>
          <w:szCs w:val="22"/>
          <w:lang w:val="cs-CZ"/>
        </w:rPr>
        <w:t>mIU/ml s negativním výsledkem k vyloučení expozice embrya mykofenolátu. Je doporučeno provést druhý test 8 </w:t>
      </w:r>
      <w:r>
        <w:rPr>
          <w:szCs w:val="22"/>
          <w:lang w:val="cs-CZ"/>
        </w:rPr>
        <w:noBreakHyphen/>
        <w:t xml:space="preserve"> 10 dní po prvním testování. </w:t>
      </w:r>
      <w:r>
        <w:rPr>
          <w:szCs w:val="22"/>
          <w:lang w:val="cs-CZ" w:eastAsia="en-US"/>
        </w:rPr>
        <w:t>U</w:t>
      </w:r>
      <w:r w:rsidR="00C73207">
        <w:rPr>
          <w:szCs w:val="22"/>
          <w:lang w:val="cs-CZ" w:eastAsia="en-US"/>
        </w:rPr>
        <w:t> </w:t>
      </w:r>
      <w:r>
        <w:rPr>
          <w:szCs w:val="22"/>
          <w:lang w:val="cs-CZ" w:eastAsia="en-US"/>
        </w:rPr>
        <w:t>transplantací od zemřelých dárců, pokud není možné před zahájením léčby provést dva testy v rozmezí 8</w:t>
      </w:r>
      <w:r w:rsidR="00A55A95">
        <w:rPr>
          <w:szCs w:val="22"/>
          <w:lang w:val="cs-CZ" w:eastAsia="en-US"/>
        </w:rPr>
        <w:t> </w:t>
      </w:r>
      <w:r w:rsidR="00A55A95">
        <w:rPr>
          <w:szCs w:val="22"/>
          <w:lang w:val="cs-CZ" w:eastAsia="en-US"/>
        </w:rPr>
        <w:noBreakHyphen/>
        <w:t> </w:t>
      </w:r>
      <w:r>
        <w:rPr>
          <w:szCs w:val="22"/>
          <w:lang w:val="cs-CZ" w:eastAsia="en-US"/>
        </w:rPr>
        <w:t>10 dnů (kvůli načasování dostupnosti transplantačních orgánů), musí být bezprostředně před zahájením léč</w:t>
      </w:r>
      <w:r w:rsidRPr="00735E50">
        <w:rPr>
          <w:szCs w:val="22"/>
          <w:lang w:val="cs-CZ" w:eastAsia="en-US"/>
        </w:rPr>
        <w:t>by proveden</w:t>
      </w:r>
      <w:r>
        <w:rPr>
          <w:szCs w:val="22"/>
          <w:lang w:val="cs-CZ" w:eastAsia="en-US"/>
        </w:rPr>
        <w:t xml:space="preserve"> těhotens</w:t>
      </w:r>
      <w:r w:rsidRPr="00735E50">
        <w:rPr>
          <w:szCs w:val="22"/>
          <w:lang w:val="cs-CZ" w:eastAsia="en-US"/>
        </w:rPr>
        <w:t>ký test a další test o</w:t>
      </w:r>
      <w:r>
        <w:rPr>
          <w:szCs w:val="22"/>
          <w:lang w:val="cs-CZ" w:eastAsia="en-US"/>
        </w:rPr>
        <w:t xml:space="preserve"> 8</w:t>
      </w:r>
      <w:r w:rsidR="00A55A95">
        <w:rPr>
          <w:szCs w:val="22"/>
          <w:lang w:val="cs-CZ" w:eastAsia="en-US"/>
        </w:rPr>
        <w:t> </w:t>
      </w:r>
      <w:r w:rsidR="00A55A95">
        <w:rPr>
          <w:szCs w:val="22"/>
          <w:lang w:val="cs-CZ" w:eastAsia="en-US"/>
        </w:rPr>
        <w:noBreakHyphen/>
        <w:t> </w:t>
      </w:r>
      <w:r>
        <w:rPr>
          <w:szCs w:val="22"/>
          <w:lang w:val="cs-CZ" w:eastAsia="en-US"/>
        </w:rPr>
        <w:t xml:space="preserve">10 dní později. </w:t>
      </w:r>
      <w:r>
        <w:rPr>
          <w:szCs w:val="22"/>
          <w:lang w:val="cs-CZ"/>
        </w:rPr>
        <w:t>Těhotenské testy mají být opakovaně prováděny dle klinické potřeby (např. po jakémkoli ohlášení selhání antikoncepce). Výsledky všech těhotenských testů mají být projednány s pacientkou. Pacientky mají být upozorněny, aby se v případě otěhotnění okamžitě poradily s ošetřujícím lékařem.</w:t>
      </w:r>
    </w:p>
    <w:p w14:paraId="65EF482D" w14:textId="77777777" w:rsidR="009610EA" w:rsidRDefault="009610EA">
      <w:pPr>
        <w:tabs>
          <w:tab w:val="left" w:pos="567"/>
        </w:tabs>
        <w:spacing w:line="260" w:lineRule="exact"/>
        <w:rPr>
          <w:szCs w:val="22"/>
          <w:lang w:val="cs-CZ"/>
        </w:rPr>
      </w:pPr>
    </w:p>
    <w:p w14:paraId="27B0E07C" w14:textId="77777777" w:rsidR="009610EA" w:rsidRDefault="009610EA">
      <w:pPr>
        <w:tabs>
          <w:tab w:val="left" w:pos="567"/>
        </w:tabs>
        <w:spacing w:line="260" w:lineRule="exact"/>
        <w:rPr>
          <w:szCs w:val="22"/>
          <w:lang w:val="cs-CZ"/>
        </w:rPr>
      </w:pPr>
      <w:r>
        <w:rPr>
          <w:szCs w:val="22"/>
          <w:lang w:val="cs-CZ"/>
        </w:rPr>
        <w:t>Mykofenolát je silný lidský teratogen se zvýšeným rizikem výskytu případu spontánních potratů a vrozených malformací v případě expozice během těhotenství:</w:t>
      </w:r>
    </w:p>
    <w:p w14:paraId="47A0AB5F" w14:textId="261E8196" w:rsidR="009610EA" w:rsidRDefault="009610EA" w:rsidP="00C929E6">
      <w:pPr>
        <w:numPr>
          <w:ilvl w:val="2"/>
          <w:numId w:val="123"/>
        </w:numPr>
        <w:tabs>
          <w:tab w:val="left" w:pos="567"/>
        </w:tabs>
        <w:spacing w:line="260" w:lineRule="exact"/>
        <w:ind w:left="567" w:hanging="567"/>
        <w:rPr>
          <w:szCs w:val="22"/>
          <w:lang w:val="cs-CZ"/>
        </w:rPr>
      </w:pPr>
      <w:r>
        <w:rPr>
          <w:szCs w:val="22"/>
          <w:lang w:val="cs-CZ"/>
        </w:rPr>
        <w:t>Bylo hlášeno 45 až 49 % spontánních potratů u těhotných žen po expozici mofetil-mykofenolátu ve srovnání s hlášenou četností mezi 12 a 33 % u pacientek po transplantaci orgánu léčených jinými imunosupresivy než je mofetil-mykofenolát.</w:t>
      </w:r>
    </w:p>
    <w:p w14:paraId="79DB296F" w14:textId="67F4863F" w:rsidR="009610EA" w:rsidRDefault="009610EA" w:rsidP="00C929E6">
      <w:pPr>
        <w:numPr>
          <w:ilvl w:val="2"/>
          <w:numId w:val="123"/>
        </w:numPr>
        <w:tabs>
          <w:tab w:val="left" w:pos="567"/>
        </w:tabs>
        <w:spacing w:line="260" w:lineRule="exact"/>
        <w:ind w:left="567" w:hanging="567"/>
        <w:rPr>
          <w:szCs w:val="22"/>
          <w:lang w:val="cs-CZ"/>
        </w:rPr>
      </w:pPr>
      <w:r>
        <w:rPr>
          <w:szCs w:val="22"/>
          <w:lang w:val="cs-CZ"/>
        </w:rPr>
        <w:t>Dle lékařské literatury byl výskyt malformací u 23 až 27</w:t>
      </w:r>
      <w:r w:rsidR="00C73207">
        <w:rPr>
          <w:szCs w:val="22"/>
          <w:lang w:val="cs-CZ"/>
        </w:rPr>
        <w:t> </w:t>
      </w:r>
      <w:r>
        <w:rPr>
          <w:szCs w:val="22"/>
          <w:lang w:val="cs-CZ"/>
        </w:rPr>
        <w:t>% živě narozených dětí žen po expozici mofetil-mykofenolátu v těhotenství (ve srovnání s 2 až 3</w:t>
      </w:r>
      <w:r w:rsidR="00C73207">
        <w:rPr>
          <w:szCs w:val="22"/>
          <w:lang w:val="cs-CZ"/>
        </w:rPr>
        <w:t> </w:t>
      </w:r>
      <w:r>
        <w:rPr>
          <w:szCs w:val="22"/>
          <w:lang w:val="cs-CZ"/>
        </w:rPr>
        <w:t>% živě narozených dětí z celkové populace a přibližně 4 až 5</w:t>
      </w:r>
      <w:r w:rsidR="00C73207">
        <w:rPr>
          <w:szCs w:val="22"/>
          <w:lang w:val="cs-CZ"/>
        </w:rPr>
        <w:t> </w:t>
      </w:r>
      <w:r>
        <w:rPr>
          <w:szCs w:val="22"/>
          <w:lang w:val="cs-CZ"/>
        </w:rPr>
        <w:t>% u pacientek po transplantaci orgánu léčených jinými imunosupresivy než je mofetil-mykofenolát).</w:t>
      </w:r>
    </w:p>
    <w:p w14:paraId="67D183EE" w14:textId="77777777" w:rsidR="009610EA" w:rsidRDefault="009610EA">
      <w:pPr>
        <w:tabs>
          <w:tab w:val="left" w:pos="709"/>
        </w:tabs>
        <w:spacing w:line="260" w:lineRule="exact"/>
        <w:ind w:left="720"/>
        <w:rPr>
          <w:szCs w:val="22"/>
          <w:lang w:val="cs-CZ"/>
        </w:rPr>
      </w:pPr>
    </w:p>
    <w:p w14:paraId="6BBF1DFF" w14:textId="7C58B92A" w:rsidR="009610EA" w:rsidRDefault="009610EA">
      <w:pPr>
        <w:rPr>
          <w:szCs w:val="22"/>
          <w:lang w:val="cs-CZ"/>
        </w:rPr>
      </w:pPr>
      <w:r>
        <w:rPr>
          <w:szCs w:val="22"/>
          <w:lang w:val="cs-CZ"/>
        </w:rPr>
        <w:t xml:space="preserve">U dětí žen, které byly během těhotenství vystaveny </w:t>
      </w:r>
      <w:r w:rsidR="00C072C8">
        <w:rPr>
          <w:szCs w:val="22"/>
          <w:lang w:val="cs-CZ"/>
        </w:rPr>
        <w:t xml:space="preserve">mykofenolátu </w:t>
      </w:r>
      <w:r>
        <w:rPr>
          <w:szCs w:val="22"/>
          <w:lang w:val="cs-CZ"/>
        </w:rPr>
        <w:t>v kombinaci s dalšími imunosupresivy, byly v postmarketingovém sledování zaznamenány kongenitální malformace, včetně hlášení vícečetných malformací.</w:t>
      </w:r>
      <w:r>
        <w:rPr>
          <w:lang w:val="cs-CZ"/>
        </w:rPr>
        <w:t xml:space="preserve"> </w:t>
      </w:r>
      <w:r>
        <w:rPr>
          <w:szCs w:val="22"/>
          <w:lang w:val="cs-CZ"/>
        </w:rPr>
        <w:t>Nejčastěji byly hlášeny následující malformace:</w:t>
      </w:r>
    </w:p>
    <w:p w14:paraId="1DEEA5FE" w14:textId="72C4846E" w:rsidR="009610EA" w:rsidRDefault="009610EA" w:rsidP="00C929E6">
      <w:pPr>
        <w:numPr>
          <w:ilvl w:val="2"/>
          <w:numId w:val="125"/>
        </w:numPr>
        <w:ind w:left="567" w:hanging="567"/>
        <w:rPr>
          <w:iCs/>
          <w:lang w:val="cs-CZ"/>
        </w:rPr>
      </w:pPr>
      <w:r>
        <w:rPr>
          <w:iCs/>
          <w:lang w:val="cs-CZ"/>
        </w:rPr>
        <w:t>Abnormality ucha (např. abnormálně tvarované nebo chybějící vnější ucho), atrézie zevního zvukovodu (střední ucho);</w:t>
      </w:r>
    </w:p>
    <w:p w14:paraId="6762B98B" w14:textId="781959AF" w:rsidR="009610EA" w:rsidRDefault="009610EA" w:rsidP="00C929E6">
      <w:pPr>
        <w:numPr>
          <w:ilvl w:val="2"/>
          <w:numId w:val="125"/>
        </w:numPr>
        <w:ind w:left="567" w:hanging="567"/>
        <w:rPr>
          <w:iCs/>
          <w:lang w:val="cs-CZ"/>
        </w:rPr>
      </w:pPr>
      <w:r>
        <w:rPr>
          <w:iCs/>
          <w:lang w:val="cs-CZ"/>
        </w:rPr>
        <w:t>Malformace obličeje jako jsou rozštěp rtu, rozštěp patra, mikrognácie a hypertelorismus orbity;</w:t>
      </w:r>
    </w:p>
    <w:p w14:paraId="5174F325" w14:textId="7F9273CC" w:rsidR="009610EA" w:rsidRDefault="009610EA" w:rsidP="00C929E6">
      <w:pPr>
        <w:numPr>
          <w:ilvl w:val="2"/>
          <w:numId w:val="125"/>
        </w:numPr>
        <w:ind w:left="567" w:hanging="567"/>
        <w:rPr>
          <w:iCs/>
          <w:lang w:val="cs-CZ"/>
        </w:rPr>
      </w:pPr>
      <w:r>
        <w:rPr>
          <w:iCs/>
          <w:lang w:val="cs-CZ"/>
        </w:rPr>
        <w:t>Abnormality očí (např. kolobom);</w:t>
      </w:r>
    </w:p>
    <w:p w14:paraId="0EA0B0A1" w14:textId="30716899" w:rsidR="009610EA" w:rsidRDefault="009610EA" w:rsidP="00C929E6">
      <w:pPr>
        <w:numPr>
          <w:ilvl w:val="2"/>
          <w:numId w:val="125"/>
        </w:numPr>
        <w:ind w:left="567" w:hanging="567"/>
        <w:rPr>
          <w:iCs/>
          <w:lang w:val="cs-CZ"/>
        </w:rPr>
      </w:pPr>
      <w:r>
        <w:rPr>
          <w:iCs/>
          <w:lang w:val="cs-CZ"/>
        </w:rPr>
        <w:t>Vrozená srdeční vada jako je defekt síňového a komorového septa;</w:t>
      </w:r>
    </w:p>
    <w:p w14:paraId="45A4D054" w14:textId="09C6896E" w:rsidR="009610EA" w:rsidRDefault="009610EA" w:rsidP="00C929E6">
      <w:pPr>
        <w:numPr>
          <w:ilvl w:val="2"/>
          <w:numId w:val="125"/>
        </w:numPr>
        <w:ind w:left="567" w:hanging="567"/>
        <w:rPr>
          <w:iCs/>
          <w:lang w:val="cs-CZ"/>
        </w:rPr>
      </w:pPr>
      <w:r>
        <w:rPr>
          <w:iCs/>
          <w:lang w:val="cs-CZ"/>
        </w:rPr>
        <w:t>Malformace prstů (např. polydaktylie, syndaktylie);</w:t>
      </w:r>
    </w:p>
    <w:p w14:paraId="5ED8F710" w14:textId="2092FE41" w:rsidR="009610EA" w:rsidRDefault="009610EA" w:rsidP="00C929E6">
      <w:pPr>
        <w:numPr>
          <w:ilvl w:val="2"/>
          <w:numId w:val="125"/>
        </w:numPr>
        <w:ind w:left="567" w:hanging="567"/>
        <w:rPr>
          <w:iCs/>
          <w:lang w:val="cs-CZ"/>
        </w:rPr>
      </w:pPr>
      <w:r>
        <w:rPr>
          <w:iCs/>
          <w:lang w:val="cs-CZ"/>
        </w:rPr>
        <w:t xml:space="preserve">Tracheoezofageální malformace (např. atrézie jícnu); </w:t>
      </w:r>
    </w:p>
    <w:p w14:paraId="448B04C4" w14:textId="4230CD6B" w:rsidR="009610EA" w:rsidRDefault="009610EA" w:rsidP="00C929E6">
      <w:pPr>
        <w:numPr>
          <w:ilvl w:val="2"/>
          <w:numId w:val="125"/>
        </w:numPr>
        <w:ind w:left="567" w:hanging="567"/>
        <w:rPr>
          <w:iCs/>
          <w:lang w:val="cs-CZ"/>
        </w:rPr>
      </w:pPr>
      <w:r>
        <w:rPr>
          <w:iCs/>
          <w:lang w:val="cs-CZ"/>
        </w:rPr>
        <w:t>Malformace nervového systému jako jsou spina bifida;</w:t>
      </w:r>
    </w:p>
    <w:p w14:paraId="2442B8E2" w14:textId="6545587C" w:rsidR="009610EA" w:rsidRDefault="009610EA" w:rsidP="00C929E6">
      <w:pPr>
        <w:numPr>
          <w:ilvl w:val="2"/>
          <w:numId w:val="125"/>
        </w:numPr>
        <w:ind w:left="567" w:hanging="567"/>
        <w:rPr>
          <w:iCs/>
          <w:lang w:val="cs-CZ"/>
        </w:rPr>
      </w:pPr>
      <w:r>
        <w:rPr>
          <w:iCs/>
          <w:lang w:val="cs-CZ"/>
        </w:rPr>
        <w:t>Renální abnormality.</w:t>
      </w:r>
    </w:p>
    <w:p w14:paraId="2EBB7C3C" w14:textId="77777777" w:rsidR="009610EA" w:rsidRDefault="009610EA">
      <w:pPr>
        <w:ind w:left="555" w:hanging="555"/>
        <w:rPr>
          <w:iCs/>
          <w:lang w:val="cs-CZ"/>
        </w:rPr>
      </w:pPr>
    </w:p>
    <w:p w14:paraId="6999E43C" w14:textId="77777777" w:rsidR="009610EA" w:rsidRDefault="009610EA">
      <w:pPr>
        <w:ind w:left="555" w:hanging="555"/>
        <w:rPr>
          <w:iCs/>
          <w:lang w:val="cs-CZ"/>
        </w:rPr>
      </w:pPr>
      <w:r>
        <w:rPr>
          <w:iCs/>
          <w:lang w:val="cs-CZ"/>
        </w:rPr>
        <w:t>Kromě toho byla zaznamenána ojedinělá hlášení následujících malformací:</w:t>
      </w:r>
    </w:p>
    <w:p w14:paraId="4FD5B4DA" w14:textId="30608C5A" w:rsidR="009610EA" w:rsidRDefault="009610EA" w:rsidP="00C929E6">
      <w:pPr>
        <w:numPr>
          <w:ilvl w:val="2"/>
          <w:numId w:val="127"/>
        </w:numPr>
        <w:ind w:left="567" w:hanging="567"/>
        <w:rPr>
          <w:iCs/>
          <w:lang w:val="cs-CZ"/>
        </w:rPr>
      </w:pPr>
      <w:r>
        <w:rPr>
          <w:iCs/>
          <w:lang w:val="cs-CZ"/>
        </w:rPr>
        <w:t>Mikroftalmie;</w:t>
      </w:r>
    </w:p>
    <w:p w14:paraId="5487EDFB" w14:textId="02F5237A" w:rsidR="009610EA" w:rsidRDefault="009610EA" w:rsidP="00C929E6">
      <w:pPr>
        <w:numPr>
          <w:ilvl w:val="2"/>
          <w:numId w:val="127"/>
        </w:numPr>
        <w:ind w:left="567" w:hanging="567"/>
        <w:rPr>
          <w:iCs/>
          <w:lang w:val="cs-CZ"/>
        </w:rPr>
      </w:pPr>
      <w:r>
        <w:rPr>
          <w:iCs/>
          <w:lang w:val="cs-CZ"/>
        </w:rPr>
        <w:t>Vrozená cysta plexus chorioideus</w:t>
      </w:r>
      <w:r w:rsidR="00A55A95">
        <w:rPr>
          <w:iCs/>
          <w:lang w:val="cs-CZ"/>
        </w:rPr>
        <w:t>;</w:t>
      </w:r>
    </w:p>
    <w:p w14:paraId="7DC18767" w14:textId="115EBD70" w:rsidR="009610EA" w:rsidRDefault="009610EA" w:rsidP="00C929E6">
      <w:pPr>
        <w:numPr>
          <w:ilvl w:val="2"/>
          <w:numId w:val="127"/>
        </w:numPr>
        <w:ind w:left="567" w:hanging="567"/>
        <w:rPr>
          <w:iCs/>
          <w:lang w:val="cs-CZ"/>
        </w:rPr>
      </w:pPr>
      <w:r>
        <w:rPr>
          <w:iCs/>
          <w:lang w:val="cs-CZ"/>
        </w:rPr>
        <w:t>Ageneze septum pellucidum</w:t>
      </w:r>
      <w:r w:rsidR="00A55A95">
        <w:rPr>
          <w:iCs/>
          <w:lang w:val="cs-CZ"/>
        </w:rPr>
        <w:t>;</w:t>
      </w:r>
    </w:p>
    <w:p w14:paraId="047476BA" w14:textId="7A963B6B" w:rsidR="009610EA" w:rsidRDefault="009610EA" w:rsidP="00C929E6">
      <w:pPr>
        <w:numPr>
          <w:ilvl w:val="2"/>
          <w:numId w:val="127"/>
        </w:numPr>
        <w:ind w:left="567" w:hanging="567"/>
        <w:rPr>
          <w:iCs/>
          <w:lang w:val="cs-CZ"/>
        </w:rPr>
      </w:pPr>
      <w:r>
        <w:rPr>
          <w:iCs/>
          <w:lang w:val="cs-CZ"/>
        </w:rPr>
        <w:t>Ageneze čichového nervu</w:t>
      </w:r>
      <w:r w:rsidR="00A55A95">
        <w:rPr>
          <w:iCs/>
          <w:lang w:val="cs-CZ"/>
        </w:rPr>
        <w:t>.</w:t>
      </w:r>
    </w:p>
    <w:p w14:paraId="02FB7E3D" w14:textId="77777777" w:rsidR="009610EA" w:rsidRDefault="009610EA">
      <w:pPr>
        <w:ind w:left="555" w:hanging="555"/>
        <w:rPr>
          <w:szCs w:val="22"/>
          <w:lang w:val="cs-CZ"/>
        </w:rPr>
      </w:pPr>
    </w:p>
    <w:p w14:paraId="05269446" w14:textId="77777777" w:rsidR="009610EA" w:rsidRDefault="009610EA">
      <w:pPr>
        <w:outlineLvl w:val="0"/>
        <w:rPr>
          <w:szCs w:val="22"/>
          <w:lang w:val="cs-CZ" w:eastAsia="en-GB"/>
        </w:rPr>
      </w:pPr>
      <w:r>
        <w:rPr>
          <w:szCs w:val="22"/>
          <w:lang w:val="cs-CZ"/>
        </w:rPr>
        <w:t>Studie se zvířaty prokázaly reprodukční toxicitu (viz bod 5.3</w:t>
      </w:r>
      <w:r>
        <w:rPr>
          <w:szCs w:val="22"/>
          <w:lang w:val="cs-CZ" w:eastAsia="en-GB"/>
        </w:rPr>
        <w:t xml:space="preserve">). </w:t>
      </w:r>
    </w:p>
    <w:p w14:paraId="3412F80E" w14:textId="77777777" w:rsidR="009610EA" w:rsidRDefault="009610EA">
      <w:pPr>
        <w:rPr>
          <w:szCs w:val="22"/>
          <w:lang w:val="cs-CZ" w:eastAsia="en-GB"/>
        </w:rPr>
      </w:pPr>
    </w:p>
    <w:p w14:paraId="56C30B84" w14:textId="77777777" w:rsidR="009610EA" w:rsidRDefault="009610EA" w:rsidP="00C85AF2">
      <w:pPr>
        <w:keepNext/>
        <w:keepLines/>
        <w:outlineLvl w:val="0"/>
        <w:rPr>
          <w:szCs w:val="22"/>
          <w:u w:val="single"/>
          <w:lang w:val="cs-CZ" w:eastAsia="en-GB"/>
        </w:rPr>
      </w:pPr>
      <w:r>
        <w:rPr>
          <w:szCs w:val="22"/>
          <w:u w:val="single"/>
          <w:lang w:val="cs-CZ" w:eastAsia="en-GB"/>
        </w:rPr>
        <w:t>Kojení</w:t>
      </w:r>
    </w:p>
    <w:p w14:paraId="139D9AC3" w14:textId="77777777" w:rsidR="00624BCE" w:rsidRDefault="00624BCE" w:rsidP="00C85AF2">
      <w:pPr>
        <w:keepNext/>
        <w:keepLines/>
        <w:rPr>
          <w:szCs w:val="22"/>
          <w:lang w:val="cs-CZ"/>
        </w:rPr>
      </w:pPr>
    </w:p>
    <w:p w14:paraId="2046F7DE" w14:textId="77777777" w:rsidR="00624BCE" w:rsidRDefault="00624BCE" w:rsidP="00C85AF2">
      <w:pPr>
        <w:keepNext/>
        <w:keepLines/>
        <w:rPr>
          <w:szCs w:val="22"/>
          <w:lang w:val="cs-CZ"/>
        </w:rPr>
      </w:pPr>
      <w:r>
        <w:rPr>
          <w:szCs w:val="22"/>
          <w:lang w:val="cs-CZ"/>
        </w:rPr>
        <w:t>Podle omezených údajů j</w:t>
      </w:r>
      <w:r w:rsidRPr="00640FCD">
        <w:rPr>
          <w:szCs w:val="22"/>
          <w:lang w:val="cs-CZ"/>
        </w:rPr>
        <w:t>e kyselina mykofenolová vyluč</w:t>
      </w:r>
      <w:r>
        <w:rPr>
          <w:szCs w:val="22"/>
          <w:lang w:val="cs-CZ"/>
        </w:rPr>
        <w:t>ována</w:t>
      </w:r>
      <w:r w:rsidRPr="00640FCD">
        <w:rPr>
          <w:szCs w:val="22"/>
          <w:lang w:val="cs-CZ"/>
        </w:rPr>
        <w:t xml:space="preserve"> do </w:t>
      </w:r>
      <w:r>
        <w:rPr>
          <w:szCs w:val="22"/>
          <w:lang w:val="cs-CZ"/>
        </w:rPr>
        <w:t>lidského</w:t>
      </w:r>
      <w:r w:rsidRPr="00640FCD">
        <w:rPr>
          <w:szCs w:val="22"/>
          <w:lang w:val="cs-CZ"/>
        </w:rPr>
        <w:t xml:space="preserve"> </w:t>
      </w:r>
      <w:r>
        <w:rPr>
          <w:szCs w:val="22"/>
          <w:lang w:val="cs-CZ"/>
        </w:rPr>
        <w:t xml:space="preserve">mateřského </w:t>
      </w:r>
      <w:r w:rsidRPr="00640FCD">
        <w:rPr>
          <w:szCs w:val="22"/>
          <w:lang w:val="cs-CZ"/>
        </w:rPr>
        <w:t>mléka</w:t>
      </w:r>
      <w:r w:rsidR="009610EA">
        <w:rPr>
          <w:szCs w:val="22"/>
          <w:lang w:val="cs-CZ"/>
        </w:rPr>
        <w:t xml:space="preserve">. Vzhledem k možnosti výskytu závažných nežádoucích účinků způsobených </w:t>
      </w:r>
      <w:r w:rsidRPr="00640FCD">
        <w:rPr>
          <w:szCs w:val="22"/>
          <w:lang w:val="cs-CZ"/>
        </w:rPr>
        <w:t>kyselin</w:t>
      </w:r>
      <w:r>
        <w:rPr>
          <w:szCs w:val="22"/>
          <w:lang w:val="cs-CZ"/>
        </w:rPr>
        <w:t>ou</w:t>
      </w:r>
      <w:r w:rsidRPr="00640FCD">
        <w:rPr>
          <w:szCs w:val="22"/>
          <w:lang w:val="cs-CZ"/>
        </w:rPr>
        <w:t xml:space="preserve"> mykofenolov</w:t>
      </w:r>
      <w:r>
        <w:rPr>
          <w:szCs w:val="22"/>
          <w:lang w:val="cs-CZ"/>
        </w:rPr>
        <w:t>ou</w:t>
      </w:r>
      <w:r w:rsidRPr="00640FCD">
        <w:rPr>
          <w:szCs w:val="22"/>
          <w:lang w:val="cs-CZ"/>
        </w:rPr>
        <w:t xml:space="preserve"> </w:t>
      </w:r>
    </w:p>
    <w:p w14:paraId="5D9FCEFF" w14:textId="70725E85" w:rsidR="009610EA" w:rsidRDefault="009610EA" w:rsidP="00C85AF2">
      <w:pPr>
        <w:keepNext/>
        <w:keepLines/>
        <w:rPr>
          <w:szCs w:val="22"/>
          <w:lang w:val="cs-CZ"/>
        </w:rPr>
      </w:pPr>
      <w:r>
        <w:rPr>
          <w:szCs w:val="22"/>
          <w:lang w:val="cs-CZ"/>
        </w:rPr>
        <w:t xml:space="preserve">u kojených dětí je </w:t>
      </w:r>
      <w:r w:rsidR="00C072C8">
        <w:rPr>
          <w:szCs w:val="22"/>
          <w:lang w:val="cs-CZ"/>
        </w:rPr>
        <w:t xml:space="preserve">léčba </w:t>
      </w:r>
      <w:r>
        <w:rPr>
          <w:szCs w:val="22"/>
          <w:lang w:val="cs-CZ"/>
        </w:rPr>
        <w:t>kontraindikován</w:t>
      </w:r>
      <w:r w:rsidR="00C072C8">
        <w:rPr>
          <w:szCs w:val="22"/>
          <w:lang w:val="cs-CZ"/>
        </w:rPr>
        <w:t>a</w:t>
      </w:r>
      <w:r>
        <w:rPr>
          <w:szCs w:val="22"/>
          <w:lang w:val="cs-CZ"/>
        </w:rPr>
        <w:t xml:space="preserve"> u kojících matek (viz bod 4.3).</w:t>
      </w:r>
    </w:p>
    <w:p w14:paraId="56D4F430" w14:textId="77777777" w:rsidR="009610EA" w:rsidRDefault="009610EA">
      <w:pPr>
        <w:rPr>
          <w:szCs w:val="22"/>
          <w:lang w:val="cs-CZ"/>
        </w:rPr>
      </w:pPr>
    </w:p>
    <w:p w14:paraId="42A8B053" w14:textId="77777777" w:rsidR="009610EA" w:rsidRDefault="009610EA" w:rsidP="00C929E6">
      <w:pPr>
        <w:keepNext/>
        <w:rPr>
          <w:szCs w:val="22"/>
          <w:u w:val="single"/>
          <w:lang w:val="cs-CZ"/>
        </w:rPr>
      </w:pPr>
      <w:r>
        <w:rPr>
          <w:szCs w:val="22"/>
          <w:u w:val="single"/>
          <w:lang w:val="cs-CZ"/>
        </w:rPr>
        <w:t>Muži</w:t>
      </w:r>
    </w:p>
    <w:p w14:paraId="5C8146A7" w14:textId="77777777" w:rsidR="009610EA" w:rsidRDefault="009610EA" w:rsidP="00C929E6">
      <w:pPr>
        <w:keepNext/>
        <w:rPr>
          <w:szCs w:val="22"/>
          <w:lang w:val="cs-CZ"/>
        </w:rPr>
      </w:pPr>
    </w:p>
    <w:p w14:paraId="66806116" w14:textId="77777777" w:rsidR="009610EA" w:rsidRDefault="009610EA">
      <w:pPr>
        <w:rPr>
          <w:szCs w:val="22"/>
          <w:lang w:val="cs-CZ"/>
        </w:rPr>
      </w:pPr>
      <w:r>
        <w:rPr>
          <w:szCs w:val="22"/>
          <w:lang w:val="cs-CZ"/>
        </w:rPr>
        <w:t xml:space="preserve">Omezené </w:t>
      </w:r>
      <w:r w:rsidR="006510FD">
        <w:rPr>
          <w:szCs w:val="22"/>
          <w:lang w:val="cs-CZ"/>
        </w:rPr>
        <w:t xml:space="preserve">dostupné </w:t>
      </w:r>
      <w:r>
        <w:rPr>
          <w:szCs w:val="22"/>
          <w:lang w:val="cs-CZ"/>
        </w:rPr>
        <w:t xml:space="preserve">klinické důkazy nepoukazují na zvýšené riziko vrozených vad nebo potratu po expozici otce mofetil-mykofenolátu. </w:t>
      </w:r>
    </w:p>
    <w:p w14:paraId="661982D3" w14:textId="77777777" w:rsidR="00624BCE" w:rsidRDefault="00624BCE">
      <w:pPr>
        <w:rPr>
          <w:szCs w:val="22"/>
          <w:lang w:val="cs-CZ"/>
        </w:rPr>
      </w:pPr>
    </w:p>
    <w:p w14:paraId="7BBCBFD3" w14:textId="6EA10ED2" w:rsidR="009610EA" w:rsidRDefault="009610EA">
      <w:pPr>
        <w:rPr>
          <w:szCs w:val="22"/>
          <w:lang w:val="cs-CZ"/>
        </w:rPr>
      </w:pPr>
      <w:r>
        <w:rPr>
          <w:szCs w:val="22"/>
          <w:lang w:val="cs-CZ"/>
        </w:rPr>
        <w:t xml:space="preserve">MPA je silný teratogen. Není známo, zda je MPA přítomen ve spermatu. Výpočty na základě informací získaných od zvířat ukazují, že maximální množství MPA, které </w:t>
      </w:r>
      <w:r w:rsidR="00D73E8D">
        <w:rPr>
          <w:szCs w:val="22"/>
          <w:lang w:val="cs-CZ"/>
        </w:rPr>
        <w:t>může</w:t>
      </w:r>
      <w:r>
        <w:rPr>
          <w:szCs w:val="22"/>
          <w:lang w:val="cs-CZ"/>
        </w:rPr>
        <w:t xml:space="preserve"> být potenciálně přeneseno na ženu je tak nízké, že je nepravděpodobný jakýkoli účinek. Ukázalo se, že mykofenolát je ve studiích se zvířaty genotoxický při koncentracích překračujících expozice u lidí během léčby pouze o malé rozpětí, takže riziko genotoxických účinků na spermatické buňky nemůže být zcela vyloučeno. </w:t>
      </w:r>
    </w:p>
    <w:p w14:paraId="1318066E" w14:textId="77777777" w:rsidR="00624BCE" w:rsidRDefault="00624BCE">
      <w:pPr>
        <w:rPr>
          <w:szCs w:val="22"/>
          <w:lang w:val="cs-CZ"/>
        </w:rPr>
      </w:pPr>
    </w:p>
    <w:p w14:paraId="1BBB5858" w14:textId="77777777" w:rsidR="009610EA" w:rsidRDefault="009610EA">
      <w:pPr>
        <w:rPr>
          <w:szCs w:val="22"/>
          <w:lang w:val="cs-CZ"/>
        </w:rPr>
      </w:pPr>
      <w:r>
        <w:rPr>
          <w:szCs w:val="22"/>
          <w:lang w:val="cs-CZ"/>
        </w:rPr>
        <w:t xml:space="preserve">Doporučuje se proto následující opatření: sexuálně aktivní muži nebo jejich partnerky mají během léčby pacienta a po dobu 90 dní po ukončení léčby mofetil-mykofenolátem užívat spolehlivou antikoncepci. Muži v reprodukčním věku mají být informováni kvalifikovaným zdravotnickým pracovníkem o možných rizicích při zplození dítěte. </w:t>
      </w:r>
    </w:p>
    <w:p w14:paraId="7D38EC26" w14:textId="77777777" w:rsidR="006510FD" w:rsidRDefault="006510FD">
      <w:pPr>
        <w:rPr>
          <w:szCs w:val="22"/>
          <w:lang w:val="cs-CZ"/>
        </w:rPr>
      </w:pPr>
    </w:p>
    <w:p w14:paraId="0BC87940" w14:textId="77777777" w:rsidR="006510FD" w:rsidRPr="006510FD" w:rsidRDefault="006510FD" w:rsidP="00C929E6">
      <w:pPr>
        <w:keepNext/>
        <w:rPr>
          <w:szCs w:val="22"/>
          <w:u w:val="single"/>
          <w:lang w:val="cs-CZ"/>
        </w:rPr>
      </w:pPr>
      <w:r w:rsidRPr="006510FD">
        <w:rPr>
          <w:szCs w:val="22"/>
          <w:u w:val="single"/>
          <w:lang w:val="cs-CZ"/>
        </w:rPr>
        <w:t>Fertilita</w:t>
      </w:r>
    </w:p>
    <w:p w14:paraId="24E04114" w14:textId="77777777" w:rsidR="000A59F8" w:rsidRDefault="000A59F8" w:rsidP="00C929E6">
      <w:pPr>
        <w:keepNext/>
        <w:rPr>
          <w:szCs w:val="22"/>
          <w:lang w:val="cs-CZ"/>
        </w:rPr>
      </w:pPr>
    </w:p>
    <w:p w14:paraId="4A2D51EA" w14:textId="33C28DE5" w:rsidR="006510FD" w:rsidRDefault="00283B76" w:rsidP="006510FD">
      <w:pPr>
        <w:rPr>
          <w:szCs w:val="22"/>
          <w:lang w:val="cs-CZ"/>
        </w:rPr>
      </w:pPr>
      <w:r>
        <w:rPr>
          <w:szCs w:val="22"/>
          <w:lang w:val="cs-CZ"/>
        </w:rPr>
        <w:t xml:space="preserve">Mofetil-mykofenolát </w:t>
      </w:r>
      <w:r w:rsidR="006510FD" w:rsidRPr="006510FD">
        <w:rPr>
          <w:szCs w:val="22"/>
          <w:lang w:val="cs-CZ"/>
        </w:rPr>
        <w:t>v perorálních dávkách do 20 mg/kg/den neměl žádný účinek na fertilitu samců potkanů. Systémová expozice při této dávce představuje 2 až 3násobek klinické expozice při doporučované klinické dávce 2 g/den</w:t>
      </w:r>
      <w:r w:rsidR="000A59F8" w:rsidRPr="000A59F8">
        <w:rPr>
          <w:szCs w:val="22"/>
          <w:lang w:val="cs-CZ"/>
        </w:rPr>
        <w:t xml:space="preserve"> </w:t>
      </w:r>
      <w:r w:rsidR="000A59F8" w:rsidRPr="00676B50">
        <w:rPr>
          <w:szCs w:val="22"/>
          <w:lang w:val="cs-CZ"/>
        </w:rPr>
        <w:t>u pacientů po transplantaci ledvin a 1,3 až 2násobek klinické expozice při doporučované klinické dávce 3 g/den u pacientů po transplantaci srdce</w:t>
      </w:r>
      <w:r w:rsidR="006510FD" w:rsidRPr="006510FD">
        <w:rPr>
          <w:szCs w:val="22"/>
          <w:lang w:val="cs-CZ"/>
        </w:rPr>
        <w:t>. Ve studii samičí fertility a reprodukce prováděné na potkanech způsobily perorální dávky 4,5 mg/kg/den malformace (včetně anoftalmie, agnatie a hydrocefalu) v první generaci potomků, ale bez toxicity pro matku. Systémová expozice při této dávce představovala polovinu klinické expozice při doporučované klinické dávce 2 g/den</w:t>
      </w:r>
      <w:r w:rsidR="000A59F8" w:rsidRPr="000A59F8">
        <w:rPr>
          <w:szCs w:val="22"/>
          <w:lang w:val="cs-CZ"/>
        </w:rPr>
        <w:t xml:space="preserve"> </w:t>
      </w:r>
      <w:r w:rsidR="000A59F8" w:rsidRPr="00676B50">
        <w:rPr>
          <w:szCs w:val="22"/>
          <w:lang w:val="cs-CZ"/>
        </w:rPr>
        <w:t>u pacientů po transplantaci ledvin a přibližně 0,3násobek klinické expozice při doporučované klinické dávce 3 g/den u pacientů po transplantaci srdce</w:t>
      </w:r>
      <w:r w:rsidR="006510FD" w:rsidRPr="006510FD">
        <w:rPr>
          <w:szCs w:val="22"/>
          <w:lang w:val="cs-CZ"/>
        </w:rPr>
        <w:t>. U mláďat ani v následující generaci nebyly patrny žádné účinky na fertilitu ani reprodukční parametry.</w:t>
      </w:r>
    </w:p>
    <w:p w14:paraId="47AC59F2" w14:textId="77777777" w:rsidR="009610EA" w:rsidRDefault="009610EA">
      <w:pPr>
        <w:tabs>
          <w:tab w:val="left" w:pos="567"/>
        </w:tabs>
        <w:spacing w:line="240" w:lineRule="atLeast"/>
        <w:rPr>
          <w:b/>
          <w:noProof/>
          <w:szCs w:val="22"/>
          <w:lang w:val="cs-CZ"/>
        </w:rPr>
      </w:pPr>
    </w:p>
    <w:p w14:paraId="3A036DE2" w14:textId="77777777" w:rsidR="009610EA" w:rsidRDefault="009610EA">
      <w:pPr>
        <w:tabs>
          <w:tab w:val="left" w:pos="567"/>
        </w:tabs>
        <w:spacing w:line="260" w:lineRule="exact"/>
        <w:outlineLvl w:val="0"/>
        <w:rPr>
          <w:szCs w:val="22"/>
          <w:lang w:val="cs-CZ"/>
        </w:rPr>
      </w:pPr>
      <w:r>
        <w:rPr>
          <w:b/>
          <w:szCs w:val="22"/>
          <w:lang w:val="cs-CZ"/>
        </w:rPr>
        <w:t>4.7</w:t>
      </w:r>
      <w:r>
        <w:rPr>
          <w:b/>
          <w:szCs w:val="22"/>
          <w:lang w:val="cs-CZ"/>
        </w:rPr>
        <w:tab/>
        <w:t>Účinky na schopnost řídit a obsluhovat stroje</w:t>
      </w:r>
      <w:r>
        <w:rPr>
          <w:szCs w:val="22"/>
          <w:lang w:val="cs-CZ"/>
        </w:rPr>
        <w:t xml:space="preserve"> </w:t>
      </w:r>
    </w:p>
    <w:p w14:paraId="309B5031" w14:textId="77777777" w:rsidR="009610EA" w:rsidRDefault="009610EA">
      <w:pPr>
        <w:tabs>
          <w:tab w:val="left" w:pos="567"/>
        </w:tabs>
        <w:spacing w:line="260" w:lineRule="exact"/>
        <w:rPr>
          <w:szCs w:val="22"/>
          <w:lang w:val="cs-CZ"/>
        </w:rPr>
      </w:pPr>
    </w:p>
    <w:p w14:paraId="51604084" w14:textId="709B048C" w:rsidR="009610EA" w:rsidRDefault="00C072C8">
      <w:pPr>
        <w:tabs>
          <w:tab w:val="left" w:pos="567"/>
        </w:tabs>
        <w:spacing w:line="260" w:lineRule="exact"/>
        <w:rPr>
          <w:szCs w:val="22"/>
          <w:lang w:val="cs-CZ"/>
        </w:rPr>
      </w:pPr>
      <w:r>
        <w:rPr>
          <w:szCs w:val="22"/>
          <w:lang w:val="cs-CZ"/>
        </w:rPr>
        <w:t>Mofetil-mykofenolát</w:t>
      </w:r>
      <w:r w:rsidDel="00C072C8">
        <w:rPr>
          <w:lang w:val="cs-CZ"/>
        </w:rPr>
        <w:t xml:space="preserve"> </w:t>
      </w:r>
      <w:r w:rsidR="009610EA">
        <w:rPr>
          <w:szCs w:val="22"/>
          <w:lang w:val="cs-CZ"/>
        </w:rPr>
        <w:t>má mírný vliv na schopnost řídit nebo obsluhovat stroje.</w:t>
      </w:r>
    </w:p>
    <w:p w14:paraId="7497E430" w14:textId="060A5C55" w:rsidR="009610EA" w:rsidRDefault="00C072C8">
      <w:pPr>
        <w:tabs>
          <w:tab w:val="left" w:pos="567"/>
        </w:tabs>
        <w:spacing w:line="260" w:lineRule="exact"/>
        <w:rPr>
          <w:szCs w:val="22"/>
          <w:lang w:val="cs-CZ"/>
        </w:rPr>
      </w:pPr>
      <w:r>
        <w:rPr>
          <w:szCs w:val="22"/>
          <w:lang w:val="cs-CZ"/>
        </w:rPr>
        <w:t>Léčba</w:t>
      </w:r>
      <w:r w:rsidR="009610EA">
        <w:rPr>
          <w:szCs w:val="22"/>
          <w:lang w:val="cs-CZ"/>
        </w:rPr>
        <w:t xml:space="preserve"> může vyvolávat ospalost, zmatenost, závrať, třes nebo nízký krevní tlak, pacientům se proto doporučuje opatrnost při řízení nebo obsluze strojů.</w:t>
      </w:r>
    </w:p>
    <w:p w14:paraId="0219F649" w14:textId="77777777" w:rsidR="009610EA" w:rsidRDefault="009610EA">
      <w:pPr>
        <w:tabs>
          <w:tab w:val="left" w:pos="567"/>
        </w:tabs>
        <w:spacing w:line="260" w:lineRule="exact"/>
        <w:rPr>
          <w:szCs w:val="22"/>
          <w:lang w:val="cs-CZ"/>
        </w:rPr>
      </w:pPr>
    </w:p>
    <w:p w14:paraId="3909F0EA" w14:textId="77777777" w:rsidR="009610EA" w:rsidRDefault="009610EA" w:rsidP="005A581D">
      <w:pPr>
        <w:keepNext/>
        <w:keepLines/>
        <w:tabs>
          <w:tab w:val="left" w:pos="567"/>
        </w:tabs>
        <w:spacing w:line="260" w:lineRule="exact"/>
        <w:outlineLvl w:val="0"/>
        <w:rPr>
          <w:b/>
          <w:szCs w:val="22"/>
          <w:lang w:val="cs-CZ"/>
        </w:rPr>
      </w:pPr>
      <w:r>
        <w:rPr>
          <w:b/>
          <w:szCs w:val="22"/>
          <w:lang w:val="cs-CZ"/>
        </w:rPr>
        <w:t>4.8</w:t>
      </w:r>
      <w:r>
        <w:rPr>
          <w:b/>
          <w:szCs w:val="22"/>
          <w:lang w:val="cs-CZ"/>
        </w:rPr>
        <w:tab/>
        <w:t>Nežádoucí účinky</w:t>
      </w:r>
    </w:p>
    <w:p w14:paraId="4D6C02CC" w14:textId="77777777" w:rsidR="009610EA" w:rsidRDefault="009610EA" w:rsidP="003F2B04">
      <w:pPr>
        <w:keepNext/>
        <w:keepLines/>
        <w:tabs>
          <w:tab w:val="left" w:pos="567"/>
        </w:tabs>
        <w:spacing w:line="260" w:lineRule="exact"/>
        <w:rPr>
          <w:szCs w:val="22"/>
          <w:u w:val="single"/>
          <w:lang w:val="cs-CZ"/>
        </w:rPr>
      </w:pPr>
    </w:p>
    <w:p w14:paraId="43B42905" w14:textId="77777777" w:rsidR="009610EA" w:rsidRPr="00854FB9" w:rsidRDefault="009610EA" w:rsidP="00AB6741">
      <w:pPr>
        <w:keepNext/>
        <w:tabs>
          <w:tab w:val="left" w:pos="567"/>
        </w:tabs>
        <w:spacing w:line="260" w:lineRule="exact"/>
        <w:rPr>
          <w:iCs/>
          <w:szCs w:val="22"/>
          <w:u w:val="single"/>
          <w:lang w:val="cs-CZ"/>
        </w:rPr>
      </w:pPr>
      <w:r w:rsidRPr="00854FB9">
        <w:rPr>
          <w:iCs/>
          <w:szCs w:val="22"/>
          <w:u w:val="single"/>
          <w:lang w:val="cs-CZ"/>
        </w:rPr>
        <w:t>Shrnutí bezpečnostního profilu</w:t>
      </w:r>
    </w:p>
    <w:p w14:paraId="719687A5" w14:textId="77777777" w:rsidR="00DC2350" w:rsidRDefault="00DC2350">
      <w:pPr>
        <w:tabs>
          <w:tab w:val="left" w:pos="567"/>
        </w:tabs>
        <w:spacing w:line="260" w:lineRule="exact"/>
        <w:rPr>
          <w:szCs w:val="22"/>
          <w:lang w:val="cs-CZ"/>
        </w:rPr>
      </w:pPr>
    </w:p>
    <w:p w14:paraId="36DEB52F" w14:textId="56D71B19" w:rsidR="009610EA" w:rsidRDefault="009610EA">
      <w:pPr>
        <w:tabs>
          <w:tab w:val="left" w:pos="567"/>
        </w:tabs>
        <w:spacing w:line="260" w:lineRule="exact"/>
        <w:rPr>
          <w:szCs w:val="22"/>
          <w:lang w:val="cs-CZ"/>
        </w:rPr>
      </w:pPr>
      <w:r>
        <w:rPr>
          <w:szCs w:val="22"/>
          <w:lang w:val="cs-CZ"/>
        </w:rPr>
        <w:t xml:space="preserve">Nejčastějšími a/nebo nejzávažnějšími nežádoucími účinky v souvislosti s podáním </w:t>
      </w:r>
      <w:r w:rsidR="00C072C8">
        <w:rPr>
          <w:szCs w:val="22"/>
          <w:lang w:val="cs-CZ"/>
        </w:rPr>
        <w:t>mofetil</w:t>
      </w:r>
      <w:r w:rsidR="00A55A95">
        <w:rPr>
          <w:szCs w:val="22"/>
          <w:lang w:val="cs-CZ"/>
        </w:rPr>
        <w:noBreakHyphen/>
      </w:r>
      <w:r w:rsidR="00C072C8">
        <w:rPr>
          <w:szCs w:val="22"/>
          <w:lang w:val="cs-CZ"/>
        </w:rPr>
        <w:t xml:space="preserve">mykofenolátu </w:t>
      </w:r>
      <w:r>
        <w:rPr>
          <w:szCs w:val="22"/>
          <w:lang w:val="cs-CZ"/>
        </w:rPr>
        <w:t>v kombinaci s cyklosporinem a kortikosteroidy byly průjem</w:t>
      </w:r>
      <w:r w:rsidR="000A59F8">
        <w:rPr>
          <w:szCs w:val="22"/>
          <w:lang w:val="cs-CZ"/>
        </w:rPr>
        <w:t xml:space="preserve"> (až 52,6</w:t>
      </w:r>
      <w:r w:rsidR="00C73207">
        <w:rPr>
          <w:szCs w:val="22"/>
          <w:lang w:val="cs-CZ"/>
        </w:rPr>
        <w:t> </w:t>
      </w:r>
      <w:r w:rsidR="000A59F8">
        <w:rPr>
          <w:szCs w:val="22"/>
          <w:lang w:val="cs-CZ"/>
        </w:rPr>
        <w:t>%)</w:t>
      </w:r>
      <w:r>
        <w:rPr>
          <w:szCs w:val="22"/>
          <w:lang w:val="cs-CZ"/>
        </w:rPr>
        <w:t>, leukopenie</w:t>
      </w:r>
      <w:r w:rsidR="000A59F8">
        <w:rPr>
          <w:szCs w:val="22"/>
          <w:lang w:val="cs-CZ"/>
        </w:rPr>
        <w:t xml:space="preserve"> (až 45,8</w:t>
      </w:r>
      <w:r w:rsidR="00C73207">
        <w:rPr>
          <w:szCs w:val="22"/>
          <w:lang w:val="cs-CZ"/>
        </w:rPr>
        <w:t> </w:t>
      </w:r>
      <w:r w:rsidR="000A59F8">
        <w:rPr>
          <w:szCs w:val="22"/>
          <w:lang w:val="cs-CZ"/>
        </w:rPr>
        <w:t>%)</w:t>
      </w:r>
      <w:r>
        <w:rPr>
          <w:szCs w:val="22"/>
          <w:lang w:val="cs-CZ"/>
        </w:rPr>
        <w:t xml:space="preserve">, </w:t>
      </w:r>
      <w:r w:rsidR="000A59F8">
        <w:rPr>
          <w:szCs w:val="22"/>
          <w:lang w:val="cs-CZ"/>
        </w:rPr>
        <w:t>bakteriální infekce (až 39,9</w:t>
      </w:r>
      <w:r w:rsidR="00C73207">
        <w:rPr>
          <w:szCs w:val="22"/>
          <w:lang w:val="cs-CZ"/>
        </w:rPr>
        <w:t> </w:t>
      </w:r>
      <w:r w:rsidR="000A59F8">
        <w:rPr>
          <w:szCs w:val="22"/>
          <w:lang w:val="cs-CZ"/>
        </w:rPr>
        <w:t xml:space="preserve">%) </w:t>
      </w:r>
      <w:r>
        <w:rPr>
          <w:szCs w:val="22"/>
          <w:lang w:val="cs-CZ"/>
        </w:rPr>
        <w:t>a zvracení</w:t>
      </w:r>
      <w:r w:rsidR="000A59F8">
        <w:rPr>
          <w:szCs w:val="22"/>
          <w:lang w:val="cs-CZ"/>
        </w:rPr>
        <w:t xml:space="preserve"> (až 39,1</w:t>
      </w:r>
      <w:r w:rsidR="00C73207">
        <w:rPr>
          <w:szCs w:val="22"/>
          <w:lang w:val="cs-CZ"/>
        </w:rPr>
        <w:t> </w:t>
      </w:r>
      <w:r w:rsidR="000A59F8">
        <w:rPr>
          <w:szCs w:val="22"/>
          <w:lang w:val="cs-CZ"/>
        </w:rPr>
        <w:t>%)</w:t>
      </w:r>
      <w:r>
        <w:rPr>
          <w:szCs w:val="22"/>
          <w:lang w:val="cs-CZ"/>
        </w:rPr>
        <w:t xml:space="preserve">. Také je průkazně zvýšená </w:t>
      </w:r>
      <w:r w:rsidR="00CC560E">
        <w:rPr>
          <w:szCs w:val="22"/>
          <w:lang w:val="cs-CZ"/>
        </w:rPr>
        <w:t xml:space="preserve">četnost </w:t>
      </w:r>
      <w:r>
        <w:rPr>
          <w:szCs w:val="22"/>
          <w:lang w:val="cs-CZ"/>
        </w:rPr>
        <w:t xml:space="preserve">výskytu některých druhů infekcí (viz bod 4.4). </w:t>
      </w:r>
    </w:p>
    <w:p w14:paraId="18D9A9D0" w14:textId="77777777" w:rsidR="009610EA" w:rsidRDefault="009610EA">
      <w:pPr>
        <w:tabs>
          <w:tab w:val="left" w:pos="567"/>
        </w:tabs>
        <w:spacing w:line="260" w:lineRule="exact"/>
        <w:rPr>
          <w:szCs w:val="22"/>
          <w:lang w:val="cs-CZ"/>
        </w:rPr>
      </w:pPr>
    </w:p>
    <w:p w14:paraId="71544CF4" w14:textId="77777777" w:rsidR="009610EA" w:rsidRPr="00854FB9" w:rsidRDefault="009610EA">
      <w:pPr>
        <w:rPr>
          <w:iCs/>
          <w:u w:val="single"/>
          <w:lang w:val="cs-CZ"/>
        </w:rPr>
      </w:pPr>
      <w:r w:rsidRPr="00854FB9">
        <w:rPr>
          <w:iCs/>
          <w:u w:val="single"/>
          <w:lang w:val="cs-CZ"/>
        </w:rPr>
        <w:t>Shrnutí nežádoucích účinků do tabulky</w:t>
      </w:r>
    </w:p>
    <w:p w14:paraId="4A1915EA" w14:textId="77777777" w:rsidR="00DC2350" w:rsidRDefault="00DC2350">
      <w:pPr>
        <w:rPr>
          <w:lang w:val="cs-CZ"/>
        </w:rPr>
      </w:pPr>
    </w:p>
    <w:p w14:paraId="3F6A93CA" w14:textId="40170FFC" w:rsidR="009610EA" w:rsidRPr="00735E50" w:rsidRDefault="009610EA">
      <w:pPr>
        <w:rPr>
          <w:color w:val="000000"/>
          <w:lang w:val="cs-CZ"/>
        </w:rPr>
      </w:pPr>
      <w:r w:rsidRPr="00735E50">
        <w:rPr>
          <w:lang w:val="cs-CZ"/>
        </w:rPr>
        <w:t xml:space="preserve">Nežádoucí účinky z klinických hodnocení </w:t>
      </w:r>
      <w:r>
        <w:rPr>
          <w:szCs w:val="22"/>
          <w:lang w:val="cs-CZ"/>
        </w:rPr>
        <w:t xml:space="preserve">a po uvedení přípravku na trh </w:t>
      </w:r>
      <w:r w:rsidRPr="00735E50">
        <w:rPr>
          <w:lang w:val="cs-CZ"/>
        </w:rPr>
        <w:t xml:space="preserve">jsou uvedeny v tabulce 1 podle tříd orgánových systémů (SOC) MedDRA a kategorií četnosti. </w:t>
      </w:r>
      <w:r w:rsidRPr="00735E50">
        <w:rPr>
          <w:color w:val="000000"/>
          <w:lang w:val="cs-CZ"/>
        </w:rPr>
        <w:t>Četnost nežádoucích účinků se definuje následujícím způsobem: velmi časté (≥ 1/10 pacientů); časté (≥ 1/100 až &lt; 1/10 pacientů); méně časté (≥ 1/1 000 až &lt; 1/100 pacientů); vzácné (≥ 1/10 000 až &lt; 1/1 000 pacientů)</w:t>
      </w:r>
      <w:ins w:id="82" w:author="Author">
        <w:r w:rsidR="006A4E4E">
          <w:rPr>
            <w:color w:val="000000"/>
            <w:lang w:val="cs-CZ"/>
          </w:rPr>
          <w:t>,</w:t>
        </w:r>
      </w:ins>
      <w:del w:id="83" w:author="Author">
        <w:r w:rsidRPr="00735E50" w:rsidDel="006A4E4E">
          <w:rPr>
            <w:color w:val="000000"/>
            <w:lang w:val="cs-CZ"/>
          </w:rPr>
          <w:delText xml:space="preserve"> a</w:delText>
        </w:r>
      </w:del>
      <w:r w:rsidRPr="00735E50">
        <w:rPr>
          <w:color w:val="000000"/>
          <w:lang w:val="cs-CZ"/>
        </w:rPr>
        <w:t xml:space="preserve"> velmi vzácné (&lt; 1/10 000 pacientů)</w:t>
      </w:r>
      <w:ins w:id="84" w:author="Author">
        <w:r w:rsidR="006A4E4E" w:rsidRPr="006A4E4E">
          <w:rPr>
            <w:szCs w:val="22"/>
            <w:lang w:val="cs-CZ"/>
          </w:rPr>
          <w:t xml:space="preserve"> </w:t>
        </w:r>
        <w:r w:rsidR="006A4E4E">
          <w:rPr>
            <w:szCs w:val="22"/>
            <w:lang w:val="cs-CZ"/>
          </w:rPr>
          <w:t>a není známo (z dostupných údajů nelze zjistit)</w:t>
        </w:r>
      </w:ins>
      <w:r w:rsidRPr="00735E50">
        <w:rPr>
          <w:color w:val="000000"/>
          <w:lang w:val="cs-CZ"/>
        </w:rPr>
        <w:t>. Četnost výskytu se uvádí zvlášť pro pacienty po transplantaci ledvin, jater a srdce kvůli velkým rozdílům v četnosti výskytu některých nežádoucích účinků v různých transplantačních indikacích.</w:t>
      </w:r>
    </w:p>
    <w:p w14:paraId="76B487CB" w14:textId="77777777" w:rsidR="009610EA" w:rsidRPr="00735E50" w:rsidRDefault="009610EA">
      <w:pPr>
        <w:rPr>
          <w:lang w:val="cs-CZ"/>
        </w:rPr>
      </w:pPr>
    </w:p>
    <w:p w14:paraId="06CA67AB" w14:textId="153760F5" w:rsidR="006A22E0" w:rsidRPr="00275BF1" w:rsidRDefault="009610EA" w:rsidP="00C929E6">
      <w:pPr>
        <w:keepNext/>
        <w:tabs>
          <w:tab w:val="left" w:pos="567"/>
        </w:tabs>
        <w:spacing w:line="260" w:lineRule="exact"/>
        <w:rPr>
          <w:b/>
          <w:szCs w:val="22"/>
          <w:lang w:val="cs-CZ"/>
        </w:rPr>
      </w:pPr>
      <w:r w:rsidRPr="00735E50">
        <w:rPr>
          <w:b/>
          <w:lang w:val="cs-CZ"/>
        </w:rPr>
        <w:t>Tabulka </w:t>
      </w:r>
      <w:r w:rsidR="00CC560E">
        <w:rPr>
          <w:b/>
          <w:lang w:val="cs-CZ"/>
        </w:rPr>
        <w:t>1</w:t>
      </w:r>
      <w:r w:rsidRPr="00735E50">
        <w:rPr>
          <w:b/>
          <w:lang w:val="cs-CZ"/>
        </w:rPr>
        <w:t>.</w:t>
      </w:r>
      <w:r w:rsidRPr="00735E50">
        <w:rPr>
          <w:lang w:val="cs-CZ"/>
        </w:rPr>
        <w:tab/>
      </w:r>
      <w:r w:rsidR="000A59F8">
        <w:rPr>
          <w:b/>
          <w:lang w:val="cs-CZ"/>
        </w:rPr>
        <w:t>N</w:t>
      </w:r>
      <w:r w:rsidRPr="00735E50">
        <w:rPr>
          <w:b/>
          <w:lang w:val="cs-CZ"/>
        </w:rPr>
        <w:t>ežádoucí účink</w:t>
      </w:r>
      <w:r w:rsidR="000A59F8">
        <w:rPr>
          <w:b/>
          <w:lang w:val="cs-CZ"/>
        </w:rPr>
        <w:t>y</w:t>
      </w:r>
      <w:r w:rsidR="006A22E0" w:rsidRPr="006A22E0">
        <w:rPr>
          <w:b/>
          <w:szCs w:val="22"/>
          <w:lang w:val="cs-CZ"/>
        </w:rPr>
        <w:t xml:space="preserve"> </w:t>
      </w:r>
      <w:r w:rsidR="006A22E0" w:rsidRPr="00275BF1">
        <w:rPr>
          <w:b/>
          <w:szCs w:val="22"/>
          <w:lang w:val="cs-CZ"/>
        </w:rPr>
        <w:t xml:space="preserve">ve studiích zkoumajících léčbu </w:t>
      </w:r>
      <w:r w:rsidR="006A22E0">
        <w:rPr>
          <w:b/>
          <w:szCs w:val="22"/>
          <w:lang w:val="cs-CZ"/>
        </w:rPr>
        <w:t>mofetil-mykofenolátem</w:t>
      </w:r>
    </w:p>
    <w:p w14:paraId="1DF7B469" w14:textId="77777777" w:rsidR="009610EA" w:rsidRPr="00C929E6" w:rsidRDefault="006A22E0" w:rsidP="00C929E6">
      <w:pPr>
        <w:keepNext/>
        <w:tabs>
          <w:tab w:val="left" w:pos="567"/>
        </w:tabs>
        <w:spacing w:line="260" w:lineRule="exact"/>
        <w:rPr>
          <w:b/>
          <w:szCs w:val="22"/>
          <w:lang w:val="cs-CZ"/>
        </w:rPr>
      </w:pPr>
      <w:r w:rsidRPr="00275BF1">
        <w:rPr>
          <w:b/>
          <w:szCs w:val="22"/>
          <w:lang w:val="cs-CZ"/>
        </w:rPr>
        <w:t xml:space="preserve">u dospělých a dospívajících nebo </w:t>
      </w:r>
      <w:r>
        <w:rPr>
          <w:b/>
          <w:szCs w:val="22"/>
          <w:lang w:val="cs-CZ"/>
        </w:rPr>
        <w:t>během</w:t>
      </w:r>
      <w:r w:rsidRPr="00275BF1">
        <w:rPr>
          <w:b/>
          <w:szCs w:val="22"/>
          <w:lang w:val="cs-CZ"/>
        </w:rPr>
        <w:t xml:space="preserve"> sledování</w:t>
      </w:r>
      <w:r w:rsidR="00743690">
        <w:rPr>
          <w:b/>
          <w:szCs w:val="22"/>
          <w:lang w:val="cs-CZ"/>
        </w:rPr>
        <w:t xml:space="preserve"> v době po uvedení na trh</w:t>
      </w:r>
    </w:p>
    <w:p w14:paraId="42D0D6D8" w14:textId="77777777" w:rsidR="009610EA" w:rsidRPr="00336B39" w:rsidRDefault="009610EA" w:rsidP="00020A8A">
      <w:pPr>
        <w:keepNext/>
        <w:keepLines/>
        <w:rPr>
          <w:color w:val="000000"/>
          <w:u w:val="single"/>
          <w:lang w:val="cs-CZ"/>
        </w:rPr>
      </w:pPr>
    </w:p>
    <w:tbl>
      <w:tblPr>
        <w:tblW w:w="9630" w:type="dxa"/>
        <w:jc w:val="center"/>
        <w:tblLayout w:type="fixed"/>
        <w:tblLook w:val="04A0" w:firstRow="1" w:lastRow="0" w:firstColumn="1" w:lastColumn="0" w:noHBand="0" w:noVBand="1"/>
      </w:tblPr>
      <w:tblGrid>
        <w:gridCol w:w="2548"/>
        <w:gridCol w:w="1916"/>
        <w:gridCol w:w="30"/>
        <w:gridCol w:w="2521"/>
        <w:gridCol w:w="2615"/>
      </w:tblGrid>
      <w:tr w:rsidR="009610EA" w:rsidRPr="00C3091B" w14:paraId="321D7D51" w14:textId="77777777" w:rsidTr="00C85AF2">
        <w:trPr>
          <w:trHeight w:val="300"/>
          <w:tblHeader/>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0CEE6DF" w14:textId="77777777" w:rsidR="009610EA" w:rsidRPr="008555BA" w:rsidRDefault="009610EA" w:rsidP="00735E50">
            <w:pPr>
              <w:keepNext/>
              <w:keepLines/>
              <w:rPr>
                <w:b/>
                <w:bCs/>
                <w:lang w:val="cs-CZ"/>
              </w:rPr>
            </w:pPr>
            <w:r w:rsidRPr="008555BA">
              <w:rPr>
                <w:b/>
                <w:bCs/>
                <w:lang w:val="cs-CZ"/>
              </w:rPr>
              <w:t>Nežádoucí účinek</w:t>
            </w:r>
          </w:p>
          <w:p w14:paraId="7C7BE102" w14:textId="77777777" w:rsidR="009610EA" w:rsidRPr="009C2733" w:rsidRDefault="009610EA" w:rsidP="00735E50">
            <w:pPr>
              <w:keepNext/>
              <w:keepLines/>
              <w:rPr>
                <w:b/>
                <w:bCs/>
                <w:lang w:val="cs-CZ"/>
              </w:rPr>
            </w:pPr>
          </w:p>
          <w:p w14:paraId="37740E6D" w14:textId="77777777" w:rsidR="009610EA" w:rsidRPr="00651ADC" w:rsidRDefault="009610EA" w:rsidP="00735E50">
            <w:pPr>
              <w:keepNext/>
              <w:keepLines/>
              <w:rPr>
                <w:b/>
                <w:bCs/>
                <w:lang w:val="cs-CZ"/>
              </w:rPr>
            </w:pPr>
            <w:r w:rsidRPr="00651ADC">
              <w:rPr>
                <w:b/>
                <w:bCs/>
                <w:lang w:val="cs-CZ"/>
              </w:rPr>
              <w:t>(MedDRA)</w:t>
            </w:r>
          </w:p>
          <w:p w14:paraId="7A5A3972" w14:textId="77777777" w:rsidR="009610EA" w:rsidRPr="00ED10B8" w:rsidRDefault="009610EA" w:rsidP="00735E50">
            <w:pPr>
              <w:keepNext/>
              <w:keepLines/>
              <w:rPr>
                <w:b/>
                <w:bCs/>
                <w:lang w:val="cs-CZ"/>
              </w:rPr>
            </w:pPr>
          </w:p>
          <w:p w14:paraId="725AC00C" w14:textId="77777777" w:rsidR="009610EA" w:rsidRPr="00DA4F38" w:rsidRDefault="009610EA" w:rsidP="00735E50">
            <w:pPr>
              <w:keepNext/>
              <w:keepLines/>
              <w:rPr>
                <w:b/>
                <w:bCs/>
                <w:lang w:val="cs-CZ"/>
              </w:rPr>
            </w:pPr>
            <w:r w:rsidRPr="00ED10B8">
              <w:rPr>
                <w:b/>
                <w:color w:val="000000"/>
                <w:lang w:val="cs-CZ"/>
              </w:rPr>
              <w:t>Třídy orgánových systémů</w:t>
            </w:r>
          </w:p>
        </w:tc>
        <w:tc>
          <w:tcPr>
            <w:tcW w:w="1916" w:type="dxa"/>
            <w:tcBorders>
              <w:top w:val="single" w:sz="4" w:space="0" w:color="auto"/>
              <w:left w:val="nil"/>
              <w:bottom w:val="single" w:sz="4" w:space="0" w:color="auto"/>
              <w:right w:val="single" w:sz="4" w:space="0" w:color="auto"/>
            </w:tcBorders>
            <w:noWrap/>
            <w:vAlign w:val="bottom"/>
            <w:hideMark/>
          </w:tcPr>
          <w:p w14:paraId="1E869375" w14:textId="77777777" w:rsidR="009610EA" w:rsidRPr="00C3091B" w:rsidRDefault="009610EA" w:rsidP="00735E50">
            <w:pPr>
              <w:keepNext/>
              <w:keepLines/>
              <w:rPr>
                <w:b/>
                <w:bCs/>
                <w:lang w:val="cs-CZ"/>
              </w:rPr>
            </w:pPr>
            <w:r w:rsidRPr="00DA4F38">
              <w:rPr>
                <w:b/>
                <w:color w:val="000000"/>
                <w:lang w:val="cs-CZ"/>
              </w:rPr>
              <w:t>Transplantace ledvin</w:t>
            </w:r>
          </w:p>
          <w:p w14:paraId="2BD3B62A" w14:textId="77777777" w:rsidR="009610EA" w:rsidRPr="00C3091B" w:rsidRDefault="009610EA" w:rsidP="00735E50">
            <w:pPr>
              <w:keepNext/>
              <w:keepLines/>
              <w:rPr>
                <w:b/>
                <w:bCs/>
                <w:lang w:val="cs-CZ"/>
              </w:rPr>
            </w:pPr>
          </w:p>
        </w:tc>
        <w:tc>
          <w:tcPr>
            <w:tcW w:w="2551" w:type="dxa"/>
            <w:gridSpan w:val="2"/>
            <w:tcBorders>
              <w:top w:val="single" w:sz="4" w:space="0" w:color="auto"/>
              <w:left w:val="nil"/>
              <w:bottom w:val="single" w:sz="4" w:space="0" w:color="auto"/>
              <w:right w:val="single" w:sz="4" w:space="0" w:color="auto"/>
            </w:tcBorders>
            <w:noWrap/>
            <w:vAlign w:val="bottom"/>
            <w:hideMark/>
          </w:tcPr>
          <w:p w14:paraId="740027BF" w14:textId="77777777" w:rsidR="009610EA" w:rsidRPr="00C3091B" w:rsidRDefault="009610EA" w:rsidP="00735E50">
            <w:pPr>
              <w:keepNext/>
              <w:keepLines/>
              <w:rPr>
                <w:b/>
                <w:bCs/>
                <w:lang w:val="cs-CZ"/>
              </w:rPr>
            </w:pPr>
            <w:r w:rsidRPr="00336B39">
              <w:rPr>
                <w:b/>
                <w:color w:val="000000"/>
                <w:lang w:val="cs-CZ"/>
              </w:rPr>
              <w:t>Transplantace jater</w:t>
            </w:r>
          </w:p>
          <w:p w14:paraId="4501B6F5" w14:textId="77777777" w:rsidR="009610EA" w:rsidRPr="00C3091B" w:rsidRDefault="009610EA" w:rsidP="00735E50">
            <w:pPr>
              <w:keepNext/>
              <w:keepLines/>
              <w:rPr>
                <w:b/>
                <w:bCs/>
                <w:lang w:val="cs-CZ"/>
              </w:rPr>
            </w:pPr>
          </w:p>
        </w:tc>
        <w:tc>
          <w:tcPr>
            <w:tcW w:w="2615" w:type="dxa"/>
            <w:tcBorders>
              <w:top w:val="single" w:sz="4" w:space="0" w:color="auto"/>
              <w:left w:val="nil"/>
              <w:bottom w:val="single" w:sz="4" w:space="0" w:color="auto"/>
              <w:right w:val="single" w:sz="4" w:space="0" w:color="auto"/>
            </w:tcBorders>
            <w:noWrap/>
            <w:vAlign w:val="bottom"/>
            <w:hideMark/>
          </w:tcPr>
          <w:p w14:paraId="6DD4B67C" w14:textId="77777777" w:rsidR="009610EA" w:rsidRPr="00C3091B" w:rsidRDefault="009610EA" w:rsidP="00735E50">
            <w:pPr>
              <w:keepNext/>
              <w:keepLines/>
              <w:rPr>
                <w:b/>
                <w:bCs/>
                <w:lang w:val="cs-CZ"/>
              </w:rPr>
            </w:pPr>
            <w:r w:rsidRPr="00C3091B">
              <w:rPr>
                <w:b/>
                <w:bCs/>
                <w:lang w:val="cs-CZ"/>
              </w:rPr>
              <w:t>Transplantace srdce</w:t>
            </w:r>
          </w:p>
          <w:p w14:paraId="146998F4" w14:textId="77777777" w:rsidR="009610EA" w:rsidRPr="00C3091B" w:rsidRDefault="009610EA" w:rsidP="00735E50">
            <w:pPr>
              <w:keepNext/>
              <w:keepLines/>
              <w:rPr>
                <w:b/>
                <w:bCs/>
                <w:lang w:val="cs-CZ"/>
              </w:rPr>
            </w:pPr>
          </w:p>
        </w:tc>
      </w:tr>
      <w:tr w:rsidR="009610EA" w:rsidRPr="00C3091B" w14:paraId="6A96134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05D5A81" w14:textId="77777777" w:rsidR="009610EA" w:rsidRPr="00C3091B" w:rsidRDefault="009610EA">
            <w:pPr>
              <w:rPr>
                <w:b/>
                <w:bCs/>
                <w:lang w:val="cs-CZ"/>
              </w:rPr>
            </w:pPr>
          </w:p>
        </w:tc>
        <w:tc>
          <w:tcPr>
            <w:tcW w:w="1916" w:type="dxa"/>
            <w:tcBorders>
              <w:top w:val="nil"/>
              <w:left w:val="nil"/>
              <w:bottom w:val="single" w:sz="4" w:space="0" w:color="auto"/>
              <w:right w:val="single" w:sz="4" w:space="0" w:color="auto"/>
            </w:tcBorders>
            <w:noWrap/>
            <w:vAlign w:val="bottom"/>
          </w:tcPr>
          <w:p w14:paraId="0865C4AF" w14:textId="77777777" w:rsidR="009610EA" w:rsidRPr="00C3091B" w:rsidRDefault="009610EA">
            <w:pPr>
              <w:rPr>
                <w:lang w:val="cs-CZ"/>
              </w:rPr>
            </w:pPr>
            <w:r w:rsidRPr="00C3091B">
              <w:rPr>
                <w:lang w:val="cs-CZ"/>
              </w:rPr>
              <w:t>Četnost</w:t>
            </w:r>
          </w:p>
        </w:tc>
        <w:tc>
          <w:tcPr>
            <w:tcW w:w="2551" w:type="dxa"/>
            <w:gridSpan w:val="2"/>
            <w:tcBorders>
              <w:top w:val="nil"/>
              <w:left w:val="nil"/>
              <w:bottom w:val="single" w:sz="4" w:space="0" w:color="auto"/>
              <w:right w:val="single" w:sz="4" w:space="0" w:color="auto"/>
            </w:tcBorders>
            <w:noWrap/>
            <w:vAlign w:val="bottom"/>
          </w:tcPr>
          <w:p w14:paraId="43371B6E" w14:textId="77777777" w:rsidR="009610EA" w:rsidRPr="00C3091B" w:rsidRDefault="009610EA">
            <w:pPr>
              <w:rPr>
                <w:lang w:val="cs-CZ"/>
              </w:rPr>
            </w:pPr>
            <w:r w:rsidRPr="00C3091B">
              <w:rPr>
                <w:lang w:val="cs-CZ"/>
              </w:rPr>
              <w:t>Četnost</w:t>
            </w:r>
          </w:p>
        </w:tc>
        <w:tc>
          <w:tcPr>
            <w:tcW w:w="2615" w:type="dxa"/>
            <w:tcBorders>
              <w:top w:val="nil"/>
              <w:left w:val="nil"/>
              <w:bottom w:val="single" w:sz="4" w:space="0" w:color="auto"/>
              <w:right w:val="single" w:sz="4" w:space="0" w:color="auto"/>
            </w:tcBorders>
            <w:noWrap/>
            <w:vAlign w:val="bottom"/>
            <w:hideMark/>
          </w:tcPr>
          <w:p w14:paraId="34242B18" w14:textId="77777777" w:rsidR="009610EA" w:rsidRPr="00C3091B" w:rsidRDefault="009610EA">
            <w:pPr>
              <w:rPr>
                <w:lang w:val="cs-CZ"/>
              </w:rPr>
            </w:pPr>
            <w:r w:rsidRPr="00C3091B">
              <w:rPr>
                <w:lang w:val="cs-CZ"/>
              </w:rPr>
              <w:t>Četnost</w:t>
            </w:r>
          </w:p>
        </w:tc>
      </w:tr>
      <w:tr w:rsidR="009610EA" w:rsidRPr="00C3091B" w14:paraId="1DA36CA4"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1A6E89A6" w14:textId="77777777" w:rsidR="009610EA" w:rsidRPr="00C3091B" w:rsidRDefault="009610EA">
            <w:pPr>
              <w:rPr>
                <w:b/>
                <w:bCs/>
                <w:lang w:val="cs-CZ"/>
              </w:rPr>
            </w:pPr>
            <w:r w:rsidRPr="00336B39">
              <w:rPr>
                <w:b/>
                <w:color w:val="000000"/>
                <w:lang w:val="cs-CZ"/>
              </w:rPr>
              <w:t>Infekce a infestace</w:t>
            </w:r>
            <w:r w:rsidRPr="00336B39">
              <w:rPr>
                <w:color w:val="000000"/>
                <w:lang w:val="cs-CZ"/>
              </w:rPr>
              <w:t> </w:t>
            </w:r>
            <w:r w:rsidRPr="00C3091B">
              <w:rPr>
                <w:b/>
                <w:bCs/>
                <w:lang w:val="cs-CZ"/>
              </w:rPr>
              <w:t> </w:t>
            </w:r>
          </w:p>
        </w:tc>
      </w:tr>
      <w:tr w:rsidR="009610EA" w:rsidRPr="00C3091B" w14:paraId="5496285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18B800F" w14:textId="77777777" w:rsidR="009610EA" w:rsidRPr="00C3091B" w:rsidRDefault="009610EA">
            <w:pPr>
              <w:rPr>
                <w:bCs/>
                <w:lang w:val="cs-CZ"/>
              </w:rPr>
            </w:pPr>
            <w:r w:rsidRPr="00336B39">
              <w:rPr>
                <w:color w:val="000000"/>
                <w:lang w:val="cs-CZ"/>
              </w:rPr>
              <w:t>Bakteriální infekce</w:t>
            </w:r>
          </w:p>
        </w:tc>
        <w:tc>
          <w:tcPr>
            <w:tcW w:w="1916" w:type="dxa"/>
            <w:tcBorders>
              <w:top w:val="nil"/>
              <w:left w:val="nil"/>
              <w:bottom w:val="single" w:sz="4" w:space="0" w:color="auto"/>
              <w:right w:val="single" w:sz="4" w:space="0" w:color="auto"/>
            </w:tcBorders>
            <w:noWrap/>
            <w:vAlign w:val="bottom"/>
          </w:tcPr>
          <w:p w14:paraId="7FBC86ED"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7E913D3C"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4E732D7" w14:textId="77777777" w:rsidR="009610EA" w:rsidRPr="00C3091B" w:rsidRDefault="009610EA">
            <w:pPr>
              <w:rPr>
                <w:lang w:val="cs-CZ"/>
              </w:rPr>
            </w:pPr>
            <w:r w:rsidRPr="00C3091B">
              <w:rPr>
                <w:lang w:val="cs-CZ"/>
              </w:rPr>
              <w:t>Velmi časté</w:t>
            </w:r>
          </w:p>
        </w:tc>
      </w:tr>
      <w:tr w:rsidR="009610EA" w:rsidRPr="00C3091B" w14:paraId="184AB28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F956679" w14:textId="77777777" w:rsidR="009610EA" w:rsidRPr="00C3091B" w:rsidRDefault="009610EA" w:rsidP="00B6684A">
            <w:pPr>
              <w:rPr>
                <w:bCs/>
                <w:lang w:val="cs-CZ"/>
              </w:rPr>
            </w:pPr>
            <w:r w:rsidRPr="00C3091B">
              <w:rPr>
                <w:bCs/>
                <w:lang w:val="cs-CZ"/>
              </w:rPr>
              <w:t>Myk</w:t>
            </w:r>
            <w:r w:rsidR="00B6684A" w:rsidRPr="00C3091B">
              <w:rPr>
                <w:bCs/>
                <w:lang w:val="cs-CZ"/>
              </w:rPr>
              <w:t>otické infekce</w:t>
            </w:r>
          </w:p>
        </w:tc>
        <w:tc>
          <w:tcPr>
            <w:tcW w:w="1916" w:type="dxa"/>
            <w:tcBorders>
              <w:top w:val="nil"/>
              <w:left w:val="nil"/>
              <w:bottom w:val="single" w:sz="4" w:space="0" w:color="auto"/>
              <w:right w:val="single" w:sz="4" w:space="0" w:color="auto"/>
            </w:tcBorders>
            <w:noWrap/>
            <w:vAlign w:val="bottom"/>
          </w:tcPr>
          <w:p w14:paraId="4188E887"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C4D6234"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FBD3296" w14:textId="77777777" w:rsidR="009610EA" w:rsidRPr="00C3091B" w:rsidRDefault="009610EA">
            <w:pPr>
              <w:rPr>
                <w:lang w:val="cs-CZ"/>
              </w:rPr>
            </w:pPr>
            <w:r w:rsidRPr="00C3091B">
              <w:rPr>
                <w:lang w:val="cs-CZ"/>
              </w:rPr>
              <w:t>Velmi časté</w:t>
            </w:r>
          </w:p>
        </w:tc>
      </w:tr>
      <w:tr w:rsidR="009610EA" w:rsidRPr="00C3091B" w14:paraId="204B7F7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4B0DA6A" w14:textId="77777777" w:rsidR="009610EA" w:rsidRPr="00C3091B" w:rsidRDefault="009610EA">
            <w:pPr>
              <w:rPr>
                <w:bCs/>
                <w:lang w:val="cs-CZ"/>
              </w:rPr>
            </w:pPr>
            <w:r w:rsidRPr="00336B39">
              <w:rPr>
                <w:color w:val="000000"/>
                <w:lang w:val="cs-CZ"/>
              </w:rPr>
              <w:t>Protozoární infekce</w:t>
            </w:r>
          </w:p>
        </w:tc>
        <w:tc>
          <w:tcPr>
            <w:tcW w:w="1916" w:type="dxa"/>
            <w:tcBorders>
              <w:top w:val="nil"/>
              <w:left w:val="nil"/>
              <w:bottom w:val="single" w:sz="4" w:space="0" w:color="auto"/>
              <w:right w:val="single" w:sz="4" w:space="0" w:color="auto"/>
            </w:tcBorders>
            <w:noWrap/>
            <w:vAlign w:val="bottom"/>
          </w:tcPr>
          <w:p w14:paraId="0FB7CC68"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19297897"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67040548" w14:textId="77777777" w:rsidR="009610EA" w:rsidRPr="00C3091B" w:rsidRDefault="009610EA">
            <w:pPr>
              <w:rPr>
                <w:lang w:val="cs-CZ"/>
              </w:rPr>
            </w:pPr>
            <w:r w:rsidRPr="00C3091B">
              <w:rPr>
                <w:lang w:val="cs-CZ"/>
              </w:rPr>
              <w:t>Méně časté</w:t>
            </w:r>
          </w:p>
        </w:tc>
      </w:tr>
      <w:tr w:rsidR="009610EA" w:rsidRPr="00C3091B" w14:paraId="09611FF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B669A35" w14:textId="77777777" w:rsidR="009610EA" w:rsidRPr="00C3091B" w:rsidRDefault="009610EA">
            <w:pPr>
              <w:rPr>
                <w:bCs/>
                <w:lang w:val="cs-CZ"/>
              </w:rPr>
            </w:pPr>
            <w:r w:rsidRPr="00C3091B">
              <w:rPr>
                <w:bCs/>
                <w:lang w:val="cs-CZ"/>
              </w:rPr>
              <w:t>Virové infekce</w:t>
            </w:r>
          </w:p>
        </w:tc>
        <w:tc>
          <w:tcPr>
            <w:tcW w:w="1916" w:type="dxa"/>
            <w:tcBorders>
              <w:top w:val="nil"/>
              <w:left w:val="nil"/>
              <w:bottom w:val="single" w:sz="4" w:space="0" w:color="auto"/>
              <w:right w:val="single" w:sz="4" w:space="0" w:color="auto"/>
            </w:tcBorders>
            <w:noWrap/>
            <w:vAlign w:val="bottom"/>
            <w:hideMark/>
          </w:tcPr>
          <w:p w14:paraId="7A3694C7"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1AF698F8"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157338C" w14:textId="77777777" w:rsidR="009610EA" w:rsidRPr="00C3091B" w:rsidRDefault="009610EA">
            <w:pPr>
              <w:rPr>
                <w:lang w:val="cs-CZ"/>
              </w:rPr>
            </w:pPr>
            <w:r w:rsidRPr="00C3091B">
              <w:rPr>
                <w:lang w:val="cs-CZ"/>
              </w:rPr>
              <w:t>Velmi časté</w:t>
            </w:r>
          </w:p>
        </w:tc>
      </w:tr>
      <w:tr w:rsidR="009610EA" w:rsidRPr="00C3091B" w14:paraId="2C4E1410"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6E14BAC5" w14:textId="77777777" w:rsidR="009610EA" w:rsidRPr="00C3091B" w:rsidRDefault="009610EA">
            <w:pPr>
              <w:rPr>
                <w:b/>
                <w:bCs/>
                <w:lang w:val="cs-CZ"/>
              </w:rPr>
            </w:pPr>
            <w:r w:rsidRPr="00336B39">
              <w:rPr>
                <w:b/>
                <w:color w:val="000000"/>
                <w:lang w:val="cs-CZ"/>
              </w:rPr>
              <w:t>Novotvary benigní, maligní a blíže neurčené (zahrnující cysty a polypy)</w:t>
            </w:r>
            <w:r w:rsidRPr="00336B39">
              <w:rPr>
                <w:color w:val="000000"/>
                <w:lang w:val="cs-CZ"/>
              </w:rPr>
              <w:t> </w:t>
            </w:r>
            <w:r w:rsidRPr="00C3091B">
              <w:rPr>
                <w:b/>
                <w:bCs/>
                <w:lang w:val="cs-CZ"/>
              </w:rPr>
              <w:t> </w:t>
            </w:r>
          </w:p>
        </w:tc>
      </w:tr>
      <w:tr w:rsidR="009610EA" w:rsidRPr="00C3091B" w14:paraId="6B8D1E3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A6468AD" w14:textId="77777777" w:rsidR="009610EA" w:rsidRPr="00C3091B" w:rsidRDefault="009610EA">
            <w:pPr>
              <w:rPr>
                <w:bCs/>
                <w:lang w:val="cs-CZ"/>
              </w:rPr>
            </w:pPr>
            <w:r w:rsidRPr="00336B39">
              <w:rPr>
                <w:color w:val="000000"/>
                <w:lang w:val="cs-CZ"/>
              </w:rPr>
              <w:t>Kožní benigní novotvar </w:t>
            </w:r>
          </w:p>
        </w:tc>
        <w:tc>
          <w:tcPr>
            <w:tcW w:w="1916" w:type="dxa"/>
            <w:tcBorders>
              <w:top w:val="nil"/>
              <w:left w:val="nil"/>
              <w:bottom w:val="single" w:sz="4" w:space="0" w:color="auto"/>
              <w:right w:val="single" w:sz="4" w:space="0" w:color="auto"/>
            </w:tcBorders>
            <w:noWrap/>
            <w:vAlign w:val="bottom"/>
          </w:tcPr>
          <w:p w14:paraId="09109DE7"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D864D5B"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4527CDF" w14:textId="77777777" w:rsidR="009610EA" w:rsidRPr="00C3091B" w:rsidRDefault="009610EA">
            <w:pPr>
              <w:rPr>
                <w:lang w:val="cs-CZ"/>
              </w:rPr>
            </w:pPr>
            <w:r w:rsidRPr="00C3091B">
              <w:rPr>
                <w:lang w:val="cs-CZ"/>
              </w:rPr>
              <w:t>Časté</w:t>
            </w:r>
          </w:p>
        </w:tc>
      </w:tr>
      <w:tr w:rsidR="009610EA" w:rsidRPr="00C3091B" w14:paraId="5D519A4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FCC644B" w14:textId="77777777" w:rsidR="009610EA" w:rsidRPr="00C3091B" w:rsidRDefault="009610EA">
            <w:pPr>
              <w:rPr>
                <w:bCs/>
                <w:lang w:val="cs-CZ"/>
              </w:rPr>
            </w:pPr>
            <w:r w:rsidRPr="00C3091B">
              <w:rPr>
                <w:bCs/>
                <w:lang w:val="cs-CZ"/>
              </w:rPr>
              <w:t>Lymfom</w:t>
            </w:r>
          </w:p>
        </w:tc>
        <w:tc>
          <w:tcPr>
            <w:tcW w:w="1916" w:type="dxa"/>
            <w:tcBorders>
              <w:top w:val="nil"/>
              <w:left w:val="nil"/>
              <w:bottom w:val="single" w:sz="4" w:space="0" w:color="auto"/>
              <w:right w:val="single" w:sz="4" w:space="0" w:color="auto"/>
            </w:tcBorders>
            <w:noWrap/>
            <w:vAlign w:val="bottom"/>
          </w:tcPr>
          <w:p w14:paraId="7F305C19"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7D4A1687"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1E4F252B" w14:textId="77777777" w:rsidR="009610EA" w:rsidRPr="00C3091B" w:rsidRDefault="009610EA">
            <w:pPr>
              <w:rPr>
                <w:lang w:val="cs-CZ"/>
              </w:rPr>
            </w:pPr>
            <w:r w:rsidRPr="00C3091B">
              <w:rPr>
                <w:lang w:val="cs-CZ"/>
              </w:rPr>
              <w:t>Méně časté</w:t>
            </w:r>
          </w:p>
        </w:tc>
      </w:tr>
      <w:tr w:rsidR="009610EA" w:rsidRPr="00C3091B" w14:paraId="607AE8E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E990784" w14:textId="77777777" w:rsidR="009610EA" w:rsidRPr="00C3091B" w:rsidRDefault="009610EA">
            <w:pPr>
              <w:rPr>
                <w:bCs/>
                <w:lang w:val="cs-CZ"/>
              </w:rPr>
            </w:pPr>
            <w:r w:rsidRPr="00336B39">
              <w:rPr>
                <w:color w:val="000000"/>
                <w:lang w:val="cs-CZ"/>
              </w:rPr>
              <w:t>Lymfoproliferativní porucha</w:t>
            </w:r>
          </w:p>
        </w:tc>
        <w:tc>
          <w:tcPr>
            <w:tcW w:w="1916" w:type="dxa"/>
            <w:tcBorders>
              <w:top w:val="nil"/>
              <w:left w:val="nil"/>
              <w:bottom w:val="single" w:sz="4" w:space="0" w:color="auto"/>
              <w:right w:val="single" w:sz="4" w:space="0" w:color="auto"/>
            </w:tcBorders>
            <w:noWrap/>
            <w:vAlign w:val="bottom"/>
          </w:tcPr>
          <w:p w14:paraId="6FC20561"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01553D73"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3E2304C6" w14:textId="77777777" w:rsidR="009610EA" w:rsidRPr="00C3091B" w:rsidRDefault="009610EA">
            <w:pPr>
              <w:rPr>
                <w:lang w:val="cs-CZ"/>
              </w:rPr>
            </w:pPr>
            <w:r w:rsidRPr="00C3091B">
              <w:rPr>
                <w:lang w:val="cs-CZ"/>
              </w:rPr>
              <w:t>Méně časté</w:t>
            </w:r>
          </w:p>
        </w:tc>
      </w:tr>
      <w:tr w:rsidR="009610EA" w:rsidRPr="00C3091B" w14:paraId="1BC7C5E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64614CC" w14:textId="77777777" w:rsidR="009610EA" w:rsidRPr="00C3091B" w:rsidRDefault="009610EA">
            <w:pPr>
              <w:rPr>
                <w:bCs/>
                <w:lang w:val="cs-CZ"/>
              </w:rPr>
            </w:pPr>
            <w:r w:rsidRPr="00C3091B">
              <w:rPr>
                <w:bCs/>
                <w:lang w:val="cs-CZ"/>
              </w:rPr>
              <w:t>Novotvar</w:t>
            </w:r>
          </w:p>
        </w:tc>
        <w:tc>
          <w:tcPr>
            <w:tcW w:w="1916" w:type="dxa"/>
            <w:tcBorders>
              <w:top w:val="nil"/>
              <w:left w:val="nil"/>
              <w:bottom w:val="single" w:sz="4" w:space="0" w:color="auto"/>
              <w:right w:val="single" w:sz="4" w:space="0" w:color="auto"/>
            </w:tcBorders>
            <w:noWrap/>
            <w:vAlign w:val="bottom"/>
          </w:tcPr>
          <w:p w14:paraId="2998D45E"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717D018"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7972088" w14:textId="77777777" w:rsidR="009610EA" w:rsidRPr="00C3091B" w:rsidRDefault="009610EA">
            <w:pPr>
              <w:rPr>
                <w:lang w:val="cs-CZ"/>
              </w:rPr>
            </w:pPr>
            <w:r w:rsidRPr="00C3091B">
              <w:rPr>
                <w:lang w:val="cs-CZ"/>
              </w:rPr>
              <w:t>Časté</w:t>
            </w:r>
          </w:p>
        </w:tc>
      </w:tr>
      <w:tr w:rsidR="009610EA" w:rsidRPr="00C3091B" w14:paraId="445DB5F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9FF966A" w14:textId="77777777" w:rsidR="009610EA" w:rsidRPr="00C3091B" w:rsidRDefault="009610EA">
            <w:pPr>
              <w:rPr>
                <w:bCs/>
                <w:lang w:val="cs-CZ"/>
              </w:rPr>
            </w:pPr>
            <w:r w:rsidRPr="00336B39">
              <w:rPr>
                <w:color w:val="000000"/>
                <w:lang w:val="cs-CZ"/>
              </w:rPr>
              <w:t>Kožní nádorové onemocnění</w:t>
            </w:r>
          </w:p>
        </w:tc>
        <w:tc>
          <w:tcPr>
            <w:tcW w:w="1916" w:type="dxa"/>
            <w:tcBorders>
              <w:top w:val="nil"/>
              <w:left w:val="nil"/>
              <w:bottom w:val="single" w:sz="4" w:space="0" w:color="auto"/>
              <w:right w:val="single" w:sz="4" w:space="0" w:color="auto"/>
            </w:tcBorders>
            <w:noWrap/>
            <w:vAlign w:val="bottom"/>
          </w:tcPr>
          <w:p w14:paraId="3D3A5180"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155720C"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4604E1F8" w14:textId="77777777" w:rsidR="009610EA" w:rsidRPr="00C3091B" w:rsidRDefault="009610EA">
            <w:pPr>
              <w:rPr>
                <w:lang w:val="cs-CZ"/>
              </w:rPr>
            </w:pPr>
            <w:r w:rsidRPr="00C3091B">
              <w:rPr>
                <w:lang w:val="cs-CZ"/>
              </w:rPr>
              <w:t>Časté</w:t>
            </w:r>
          </w:p>
        </w:tc>
      </w:tr>
      <w:tr w:rsidR="009610EA" w:rsidRPr="00C3091B" w14:paraId="75C1E3B3"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5A1BC0D7" w14:textId="77777777" w:rsidR="009610EA" w:rsidRPr="00C3091B" w:rsidRDefault="009610EA">
            <w:pPr>
              <w:rPr>
                <w:b/>
                <w:bCs/>
                <w:lang w:val="cs-CZ"/>
              </w:rPr>
            </w:pPr>
            <w:r w:rsidRPr="00336B39">
              <w:rPr>
                <w:b/>
                <w:color w:val="000000"/>
                <w:lang w:val="cs-CZ"/>
              </w:rPr>
              <w:t>Poruchy krve a lymfatického systému</w:t>
            </w:r>
          </w:p>
        </w:tc>
      </w:tr>
      <w:tr w:rsidR="009610EA" w:rsidRPr="00C3091B" w14:paraId="666D4B2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A4943F0" w14:textId="088F4670" w:rsidR="009610EA" w:rsidRPr="00C3091B" w:rsidRDefault="009610EA">
            <w:pPr>
              <w:rPr>
                <w:bCs/>
                <w:lang w:val="cs-CZ"/>
              </w:rPr>
            </w:pPr>
            <w:r w:rsidRPr="00C3091B">
              <w:rPr>
                <w:bCs/>
                <w:lang w:val="cs-CZ"/>
              </w:rPr>
              <w:t>An</w:t>
            </w:r>
            <w:r w:rsidR="00195ADB">
              <w:rPr>
                <w:bCs/>
                <w:lang w:val="cs-CZ"/>
              </w:rPr>
              <w:t>e</w:t>
            </w:r>
            <w:r w:rsidRPr="00C3091B">
              <w:rPr>
                <w:bCs/>
                <w:lang w:val="cs-CZ"/>
              </w:rPr>
              <w:t>mie</w:t>
            </w:r>
          </w:p>
        </w:tc>
        <w:tc>
          <w:tcPr>
            <w:tcW w:w="1916" w:type="dxa"/>
            <w:tcBorders>
              <w:top w:val="nil"/>
              <w:left w:val="nil"/>
              <w:bottom w:val="single" w:sz="4" w:space="0" w:color="auto"/>
              <w:right w:val="single" w:sz="4" w:space="0" w:color="auto"/>
            </w:tcBorders>
            <w:noWrap/>
            <w:vAlign w:val="bottom"/>
          </w:tcPr>
          <w:p w14:paraId="57C0160B"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7F1A8540"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776DF9D" w14:textId="77777777" w:rsidR="009610EA" w:rsidRPr="00C3091B" w:rsidRDefault="009610EA">
            <w:pPr>
              <w:rPr>
                <w:lang w:val="cs-CZ"/>
              </w:rPr>
            </w:pPr>
            <w:r w:rsidRPr="00C3091B">
              <w:rPr>
                <w:lang w:val="cs-CZ"/>
              </w:rPr>
              <w:t>Velmi časté</w:t>
            </w:r>
          </w:p>
        </w:tc>
      </w:tr>
      <w:tr w:rsidR="009610EA" w:rsidRPr="00C3091B" w14:paraId="7467AC4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9E8C4BA" w14:textId="77777777" w:rsidR="009610EA" w:rsidRPr="00C3091B" w:rsidRDefault="009610EA">
            <w:pPr>
              <w:rPr>
                <w:bCs/>
                <w:lang w:val="cs-CZ"/>
              </w:rPr>
            </w:pPr>
            <w:r w:rsidRPr="00336B39">
              <w:rPr>
                <w:color w:val="000000"/>
                <w:lang w:val="cs-CZ"/>
              </w:rPr>
              <w:t>Čistá aplázie červené řady</w:t>
            </w:r>
          </w:p>
        </w:tc>
        <w:tc>
          <w:tcPr>
            <w:tcW w:w="1916" w:type="dxa"/>
            <w:tcBorders>
              <w:top w:val="nil"/>
              <w:left w:val="nil"/>
              <w:bottom w:val="single" w:sz="4" w:space="0" w:color="auto"/>
              <w:right w:val="single" w:sz="4" w:space="0" w:color="auto"/>
            </w:tcBorders>
            <w:noWrap/>
            <w:vAlign w:val="bottom"/>
          </w:tcPr>
          <w:p w14:paraId="41CFD7D5"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5D97CC10"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237C58CE" w14:textId="77777777" w:rsidR="009610EA" w:rsidRPr="00C3091B" w:rsidRDefault="009610EA">
            <w:pPr>
              <w:rPr>
                <w:lang w:val="cs-CZ"/>
              </w:rPr>
            </w:pPr>
            <w:r w:rsidRPr="00C3091B">
              <w:rPr>
                <w:lang w:val="cs-CZ"/>
              </w:rPr>
              <w:t>Méně časté</w:t>
            </w:r>
          </w:p>
        </w:tc>
      </w:tr>
      <w:tr w:rsidR="009610EA" w:rsidRPr="00C3091B" w14:paraId="1D6A75E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8481626" w14:textId="77777777" w:rsidR="009610EA" w:rsidRPr="00C3091B" w:rsidRDefault="009610EA">
            <w:pPr>
              <w:rPr>
                <w:bCs/>
                <w:lang w:val="cs-CZ"/>
              </w:rPr>
            </w:pPr>
            <w:r w:rsidRPr="00336B39">
              <w:rPr>
                <w:color w:val="000000"/>
                <w:lang w:val="cs-CZ"/>
              </w:rPr>
              <w:t>Selhání kostní dřeně</w:t>
            </w:r>
          </w:p>
        </w:tc>
        <w:tc>
          <w:tcPr>
            <w:tcW w:w="1916" w:type="dxa"/>
            <w:tcBorders>
              <w:top w:val="nil"/>
              <w:left w:val="nil"/>
              <w:bottom w:val="single" w:sz="4" w:space="0" w:color="auto"/>
              <w:right w:val="single" w:sz="4" w:space="0" w:color="auto"/>
            </w:tcBorders>
            <w:noWrap/>
            <w:vAlign w:val="bottom"/>
          </w:tcPr>
          <w:p w14:paraId="1086963C"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163E3AE4"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6C65EE0E" w14:textId="77777777" w:rsidR="009610EA" w:rsidRPr="00C3091B" w:rsidRDefault="009610EA">
            <w:pPr>
              <w:rPr>
                <w:lang w:val="cs-CZ"/>
              </w:rPr>
            </w:pPr>
            <w:r w:rsidRPr="00C3091B">
              <w:rPr>
                <w:lang w:val="cs-CZ"/>
              </w:rPr>
              <w:t>Méně časté</w:t>
            </w:r>
          </w:p>
        </w:tc>
      </w:tr>
      <w:tr w:rsidR="009610EA" w:rsidRPr="00C3091B" w14:paraId="29213B1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8396766" w14:textId="77777777" w:rsidR="009610EA" w:rsidRPr="00C3091B" w:rsidRDefault="009610EA">
            <w:pPr>
              <w:rPr>
                <w:bCs/>
                <w:lang w:val="cs-CZ"/>
              </w:rPr>
            </w:pPr>
            <w:r w:rsidRPr="00336B39">
              <w:rPr>
                <w:color w:val="000000"/>
                <w:lang w:val="cs-CZ"/>
              </w:rPr>
              <w:t>Ekchymóza</w:t>
            </w:r>
          </w:p>
        </w:tc>
        <w:tc>
          <w:tcPr>
            <w:tcW w:w="1916" w:type="dxa"/>
            <w:tcBorders>
              <w:top w:val="nil"/>
              <w:left w:val="nil"/>
              <w:bottom w:val="single" w:sz="4" w:space="0" w:color="auto"/>
              <w:right w:val="single" w:sz="4" w:space="0" w:color="auto"/>
            </w:tcBorders>
            <w:noWrap/>
            <w:vAlign w:val="bottom"/>
          </w:tcPr>
          <w:p w14:paraId="6D40770A"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D23A34E"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B3CDE19" w14:textId="77777777" w:rsidR="009610EA" w:rsidRPr="00C3091B" w:rsidRDefault="009610EA">
            <w:pPr>
              <w:rPr>
                <w:lang w:val="cs-CZ"/>
              </w:rPr>
            </w:pPr>
            <w:r w:rsidRPr="00C3091B">
              <w:rPr>
                <w:lang w:val="cs-CZ"/>
              </w:rPr>
              <w:t>Velmi časté</w:t>
            </w:r>
          </w:p>
        </w:tc>
      </w:tr>
      <w:tr w:rsidR="009610EA" w:rsidRPr="00C3091B" w14:paraId="7BEE050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AE51C00" w14:textId="77777777" w:rsidR="009610EA" w:rsidRPr="00C3091B" w:rsidRDefault="009610EA">
            <w:pPr>
              <w:rPr>
                <w:bCs/>
                <w:lang w:val="cs-CZ"/>
              </w:rPr>
            </w:pPr>
            <w:r w:rsidRPr="00336B39">
              <w:rPr>
                <w:color w:val="000000"/>
                <w:lang w:val="cs-CZ"/>
              </w:rPr>
              <w:t>Leukocytóza</w:t>
            </w:r>
          </w:p>
        </w:tc>
        <w:tc>
          <w:tcPr>
            <w:tcW w:w="1916" w:type="dxa"/>
            <w:tcBorders>
              <w:top w:val="nil"/>
              <w:left w:val="nil"/>
              <w:bottom w:val="single" w:sz="4" w:space="0" w:color="auto"/>
              <w:right w:val="single" w:sz="4" w:space="0" w:color="auto"/>
            </w:tcBorders>
            <w:noWrap/>
            <w:vAlign w:val="bottom"/>
          </w:tcPr>
          <w:p w14:paraId="427017BF" w14:textId="77777777" w:rsidR="009610EA" w:rsidRPr="00C3091B" w:rsidRDefault="009610EA">
            <w:pPr>
              <w:rPr>
                <w:lang w:val="cs-CZ"/>
              </w:rPr>
            </w:pPr>
            <w:r w:rsidRPr="00C3091B">
              <w:rPr>
                <w:lang w:val="cs-CZ"/>
              </w:rPr>
              <w:t xml:space="preserve">Časté </w:t>
            </w:r>
          </w:p>
        </w:tc>
        <w:tc>
          <w:tcPr>
            <w:tcW w:w="2551" w:type="dxa"/>
            <w:gridSpan w:val="2"/>
            <w:tcBorders>
              <w:top w:val="nil"/>
              <w:left w:val="nil"/>
              <w:bottom w:val="single" w:sz="4" w:space="0" w:color="auto"/>
              <w:right w:val="single" w:sz="4" w:space="0" w:color="auto"/>
            </w:tcBorders>
            <w:noWrap/>
            <w:vAlign w:val="bottom"/>
          </w:tcPr>
          <w:p w14:paraId="614BDC04"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644794B" w14:textId="77777777" w:rsidR="009610EA" w:rsidRPr="00C3091B" w:rsidRDefault="009610EA">
            <w:pPr>
              <w:rPr>
                <w:lang w:val="cs-CZ"/>
              </w:rPr>
            </w:pPr>
            <w:r w:rsidRPr="00C3091B">
              <w:rPr>
                <w:lang w:val="cs-CZ"/>
              </w:rPr>
              <w:t>Velmi časté</w:t>
            </w:r>
          </w:p>
        </w:tc>
      </w:tr>
      <w:tr w:rsidR="009610EA" w:rsidRPr="00C3091B" w14:paraId="0F4B260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54445D1" w14:textId="77777777" w:rsidR="009610EA" w:rsidRPr="00C3091B" w:rsidRDefault="009610EA">
            <w:pPr>
              <w:rPr>
                <w:bCs/>
                <w:lang w:val="cs-CZ"/>
              </w:rPr>
            </w:pPr>
            <w:r w:rsidRPr="00C3091B">
              <w:rPr>
                <w:bCs/>
                <w:lang w:val="cs-CZ"/>
              </w:rPr>
              <w:t>Leukopenie</w:t>
            </w:r>
          </w:p>
        </w:tc>
        <w:tc>
          <w:tcPr>
            <w:tcW w:w="1916" w:type="dxa"/>
            <w:tcBorders>
              <w:top w:val="nil"/>
              <w:left w:val="nil"/>
              <w:bottom w:val="single" w:sz="4" w:space="0" w:color="auto"/>
              <w:right w:val="single" w:sz="4" w:space="0" w:color="auto"/>
            </w:tcBorders>
            <w:noWrap/>
            <w:vAlign w:val="bottom"/>
          </w:tcPr>
          <w:p w14:paraId="5737666D"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0361350C"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33CD1D8" w14:textId="77777777" w:rsidR="009610EA" w:rsidRPr="00C3091B" w:rsidRDefault="009610EA">
            <w:pPr>
              <w:rPr>
                <w:lang w:val="cs-CZ"/>
              </w:rPr>
            </w:pPr>
            <w:r w:rsidRPr="00C3091B">
              <w:rPr>
                <w:lang w:val="cs-CZ"/>
              </w:rPr>
              <w:t>Velmi časté</w:t>
            </w:r>
          </w:p>
        </w:tc>
      </w:tr>
      <w:tr w:rsidR="009610EA" w:rsidRPr="00C3091B" w14:paraId="7404373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0FFD814" w14:textId="77777777" w:rsidR="009610EA" w:rsidRPr="00C3091B" w:rsidRDefault="009610EA">
            <w:pPr>
              <w:rPr>
                <w:bCs/>
                <w:lang w:val="cs-CZ"/>
              </w:rPr>
            </w:pPr>
            <w:r w:rsidRPr="00C3091B">
              <w:rPr>
                <w:bCs/>
                <w:lang w:val="cs-CZ"/>
              </w:rPr>
              <w:t>Pancytopenie</w:t>
            </w:r>
          </w:p>
        </w:tc>
        <w:tc>
          <w:tcPr>
            <w:tcW w:w="1916" w:type="dxa"/>
            <w:tcBorders>
              <w:top w:val="nil"/>
              <w:left w:val="nil"/>
              <w:bottom w:val="single" w:sz="4" w:space="0" w:color="auto"/>
              <w:right w:val="single" w:sz="4" w:space="0" w:color="auto"/>
            </w:tcBorders>
            <w:noWrap/>
            <w:vAlign w:val="bottom"/>
          </w:tcPr>
          <w:p w14:paraId="02114DD0"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CE2D02B"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5458F6E3" w14:textId="77777777" w:rsidR="009610EA" w:rsidRPr="00C3091B" w:rsidRDefault="009610EA">
            <w:pPr>
              <w:rPr>
                <w:lang w:val="cs-CZ"/>
              </w:rPr>
            </w:pPr>
            <w:r w:rsidRPr="00C3091B">
              <w:rPr>
                <w:lang w:val="cs-CZ"/>
              </w:rPr>
              <w:t>Méně časté</w:t>
            </w:r>
          </w:p>
        </w:tc>
      </w:tr>
      <w:tr w:rsidR="009610EA" w:rsidRPr="00C3091B" w14:paraId="7803EBF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0C6D6CD" w14:textId="77777777" w:rsidR="009610EA" w:rsidRPr="00C3091B" w:rsidRDefault="009610EA">
            <w:pPr>
              <w:rPr>
                <w:bCs/>
                <w:lang w:val="cs-CZ"/>
              </w:rPr>
            </w:pPr>
            <w:r w:rsidRPr="00336B39">
              <w:rPr>
                <w:color w:val="000000"/>
                <w:lang w:val="cs-CZ"/>
              </w:rPr>
              <w:t>Pseudolymfom</w:t>
            </w:r>
          </w:p>
        </w:tc>
        <w:tc>
          <w:tcPr>
            <w:tcW w:w="1916" w:type="dxa"/>
            <w:tcBorders>
              <w:top w:val="nil"/>
              <w:left w:val="nil"/>
              <w:bottom w:val="single" w:sz="4" w:space="0" w:color="auto"/>
              <w:right w:val="single" w:sz="4" w:space="0" w:color="auto"/>
            </w:tcBorders>
            <w:noWrap/>
            <w:vAlign w:val="bottom"/>
          </w:tcPr>
          <w:p w14:paraId="472B5BB3"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6569CB13"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26A08B12" w14:textId="77777777" w:rsidR="009610EA" w:rsidRPr="00C3091B" w:rsidRDefault="009610EA">
            <w:pPr>
              <w:rPr>
                <w:lang w:val="cs-CZ"/>
              </w:rPr>
            </w:pPr>
            <w:r w:rsidRPr="00C3091B">
              <w:rPr>
                <w:lang w:val="cs-CZ"/>
              </w:rPr>
              <w:t>Časté</w:t>
            </w:r>
          </w:p>
        </w:tc>
      </w:tr>
      <w:tr w:rsidR="009610EA" w:rsidRPr="00C3091B" w14:paraId="525647F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980F019" w14:textId="77777777" w:rsidR="009610EA" w:rsidRPr="00C3091B" w:rsidRDefault="009610EA">
            <w:pPr>
              <w:rPr>
                <w:bCs/>
                <w:lang w:val="cs-CZ"/>
              </w:rPr>
            </w:pPr>
            <w:r w:rsidRPr="00336B39">
              <w:rPr>
                <w:color w:val="000000"/>
                <w:lang w:val="cs-CZ"/>
              </w:rPr>
              <w:t>Trombocytopenie</w:t>
            </w:r>
          </w:p>
        </w:tc>
        <w:tc>
          <w:tcPr>
            <w:tcW w:w="1916" w:type="dxa"/>
            <w:tcBorders>
              <w:top w:val="nil"/>
              <w:left w:val="nil"/>
              <w:bottom w:val="single" w:sz="4" w:space="0" w:color="auto"/>
              <w:right w:val="single" w:sz="4" w:space="0" w:color="auto"/>
            </w:tcBorders>
            <w:noWrap/>
            <w:vAlign w:val="bottom"/>
          </w:tcPr>
          <w:p w14:paraId="7287C8EB"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hideMark/>
          </w:tcPr>
          <w:p w14:paraId="5E33D768"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hideMark/>
          </w:tcPr>
          <w:p w14:paraId="05DB8A53" w14:textId="77777777" w:rsidR="009610EA" w:rsidRPr="00C3091B" w:rsidRDefault="009610EA">
            <w:pPr>
              <w:rPr>
                <w:lang w:val="cs-CZ"/>
              </w:rPr>
            </w:pPr>
            <w:r w:rsidRPr="00C3091B">
              <w:rPr>
                <w:lang w:val="cs-CZ"/>
              </w:rPr>
              <w:t>Velmi časté</w:t>
            </w:r>
          </w:p>
        </w:tc>
      </w:tr>
      <w:tr w:rsidR="009610EA" w:rsidRPr="00C3091B" w14:paraId="1F9EE7E6"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53131F26" w14:textId="77777777" w:rsidR="009610EA" w:rsidRPr="00C3091B" w:rsidRDefault="009610EA" w:rsidP="00AB6741">
            <w:pPr>
              <w:keepNext/>
              <w:rPr>
                <w:b/>
                <w:bCs/>
                <w:lang w:val="cs-CZ"/>
              </w:rPr>
            </w:pPr>
            <w:r w:rsidRPr="00336B39">
              <w:rPr>
                <w:b/>
                <w:color w:val="000000"/>
                <w:lang w:val="cs-CZ"/>
              </w:rPr>
              <w:t>Poruchy metabolismu a výživy </w:t>
            </w:r>
          </w:p>
        </w:tc>
      </w:tr>
      <w:tr w:rsidR="009610EA" w:rsidRPr="00C3091B" w14:paraId="6AE9632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E331608" w14:textId="77777777" w:rsidR="009610EA" w:rsidRPr="00C3091B" w:rsidRDefault="009610EA">
            <w:pPr>
              <w:rPr>
                <w:bCs/>
                <w:lang w:val="cs-CZ"/>
              </w:rPr>
            </w:pPr>
            <w:r w:rsidRPr="00336B39">
              <w:rPr>
                <w:color w:val="000000"/>
                <w:lang w:val="cs-CZ"/>
              </w:rPr>
              <w:t>Acidóza</w:t>
            </w:r>
          </w:p>
        </w:tc>
        <w:tc>
          <w:tcPr>
            <w:tcW w:w="1916" w:type="dxa"/>
            <w:tcBorders>
              <w:top w:val="single" w:sz="4" w:space="0" w:color="auto"/>
              <w:left w:val="nil"/>
              <w:bottom w:val="single" w:sz="4" w:space="0" w:color="auto"/>
              <w:right w:val="single" w:sz="4" w:space="0" w:color="auto"/>
            </w:tcBorders>
            <w:noWrap/>
            <w:vAlign w:val="bottom"/>
            <w:hideMark/>
          </w:tcPr>
          <w:p w14:paraId="78E10293"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hideMark/>
          </w:tcPr>
          <w:p w14:paraId="6B2CC127" w14:textId="77777777" w:rsidR="009610EA" w:rsidRPr="00C3091B" w:rsidRDefault="009610EA">
            <w:pPr>
              <w:rPr>
                <w:lang w:val="cs-CZ"/>
              </w:rPr>
            </w:pPr>
            <w:r w:rsidRPr="00C3091B">
              <w:rPr>
                <w:lang w:val="cs-CZ"/>
              </w:rPr>
              <w:t>Časté</w:t>
            </w:r>
          </w:p>
        </w:tc>
        <w:tc>
          <w:tcPr>
            <w:tcW w:w="2615" w:type="dxa"/>
            <w:tcBorders>
              <w:top w:val="single" w:sz="4" w:space="0" w:color="auto"/>
              <w:left w:val="nil"/>
              <w:bottom w:val="single" w:sz="4" w:space="0" w:color="auto"/>
              <w:right w:val="single" w:sz="4" w:space="0" w:color="auto"/>
            </w:tcBorders>
            <w:noWrap/>
            <w:vAlign w:val="bottom"/>
            <w:hideMark/>
          </w:tcPr>
          <w:p w14:paraId="2EFAE9D5" w14:textId="77777777" w:rsidR="009610EA" w:rsidRPr="00C3091B" w:rsidRDefault="009610EA">
            <w:pPr>
              <w:rPr>
                <w:lang w:val="cs-CZ"/>
              </w:rPr>
            </w:pPr>
            <w:r w:rsidRPr="00C3091B">
              <w:rPr>
                <w:lang w:val="cs-CZ"/>
              </w:rPr>
              <w:t>Velmi časté</w:t>
            </w:r>
          </w:p>
        </w:tc>
      </w:tr>
      <w:tr w:rsidR="009610EA" w:rsidRPr="00C3091B" w14:paraId="15FD996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68E842D" w14:textId="77777777" w:rsidR="009610EA" w:rsidRPr="00C3091B" w:rsidRDefault="009610EA">
            <w:pPr>
              <w:rPr>
                <w:bCs/>
                <w:lang w:val="cs-CZ"/>
              </w:rPr>
            </w:pPr>
            <w:r w:rsidRPr="00336B39">
              <w:rPr>
                <w:color w:val="000000"/>
                <w:lang w:val="cs-CZ"/>
              </w:rPr>
              <w:t>Hypercholesterolemie</w:t>
            </w:r>
          </w:p>
        </w:tc>
        <w:tc>
          <w:tcPr>
            <w:tcW w:w="1916" w:type="dxa"/>
            <w:tcBorders>
              <w:top w:val="nil"/>
              <w:left w:val="nil"/>
              <w:bottom w:val="single" w:sz="4" w:space="0" w:color="auto"/>
              <w:right w:val="single" w:sz="4" w:space="0" w:color="auto"/>
            </w:tcBorders>
            <w:noWrap/>
            <w:vAlign w:val="bottom"/>
          </w:tcPr>
          <w:p w14:paraId="7471691E"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3DDA9BA2"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69179E2" w14:textId="77777777" w:rsidR="009610EA" w:rsidRPr="00C3091B" w:rsidRDefault="009610EA">
            <w:pPr>
              <w:rPr>
                <w:lang w:val="cs-CZ"/>
              </w:rPr>
            </w:pPr>
            <w:r w:rsidRPr="00C3091B">
              <w:rPr>
                <w:lang w:val="cs-CZ"/>
              </w:rPr>
              <w:t>Velmi časté</w:t>
            </w:r>
          </w:p>
        </w:tc>
      </w:tr>
      <w:tr w:rsidR="009610EA" w:rsidRPr="00C3091B" w14:paraId="70C1D5A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CF22CFA" w14:textId="7B8DE956" w:rsidR="009610EA" w:rsidRPr="00C3091B" w:rsidRDefault="009610EA">
            <w:pPr>
              <w:rPr>
                <w:bCs/>
                <w:lang w:val="cs-CZ"/>
              </w:rPr>
            </w:pPr>
            <w:r w:rsidRPr="00336B39">
              <w:rPr>
                <w:color w:val="000000"/>
                <w:lang w:val="cs-CZ"/>
              </w:rPr>
              <w:t>Hyperglyk</w:t>
            </w:r>
            <w:r w:rsidR="00C6107A">
              <w:rPr>
                <w:color w:val="000000"/>
                <w:lang w:val="cs-CZ"/>
              </w:rPr>
              <w:t>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31B44DA2"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D131F62"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1A7E326" w14:textId="77777777" w:rsidR="009610EA" w:rsidRPr="00C3091B" w:rsidRDefault="009610EA">
            <w:pPr>
              <w:rPr>
                <w:lang w:val="cs-CZ"/>
              </w:rPr>
            </w:pPr>
            <w:r w:rsidRPr="00C3091B">
              <w:rPr>
                <w:lang w:val="cs-CZ"/>
              </w:rPr>
              <w:t>Velmi časté</w:t>
            </w:r>
          </w:p>
        </w:tc>
      </w:tr>
      <w:tr w:rsidR="009610EA" w:rsidRPr="00C3091B" w14:paraId="42FB644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72F9335" w14:textId="0E3D805B" w:rsidR="009610EA" w:rsidRPr="00C3091B" w:rsidRDefault="009610EA">
            <w:pPr>
              <w:rPr>
                <w:bCs/>
                <w:lang w:val="cs-CZ"/>
              </w:rPr>
            </w:pPr>
            <w:r w:rsidRPr="00336B39">
              <w:rPr>
                <w:color w:val="000000"/>
                <w:lang w:val="cs-CZ"/>
              </w:rPr>
              <w:t>Hyperkal</w:t>
            </w:r>
            <w:r w:rsidR="00C6107A">
              <w:rPr>
                <w:color w:val="000000"/>
                <w:lang w:val="cs-CZ"/>
              </w:rPr>
              <w:t>e</w:t>
            </w:r>
            <w:r w:rsidRPr="00336B39">
              <w:rPr>
                <w:color w:val="000000"/>
                <w:lang w:val="cs-CZ"/>
              </w:rPr>
              <w:t>mie</w:t>
            </w:r>
          </w:p>
        </w:tc>
        <w:tc>
          <w:tcPr>
            <w:tcW w:w="1916" w:type="dxa"/>
            <w:tcBorders>
              <w:top w:val="single" w:sz="4" w:space="0" w:color="auto"/>
              <w:left w:val="single" w:sz="4" w:space="0" w:color="auto"/>
              <w:bottom w:val="single" w:sz="4" w:space="0" w:color="auto"/>
              <w:right w:val="single" w:sz="4" w:space="0" w:color="auto"/>
            </w:tcBorders>
            <w:noWrap/>
            <w:vAlign w:val="bottom"/>
          </w:tcPr>
          <w:p w14:paraId="572F432D"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4B30F6E7" w14:textId="77777777" w:rsidR="009610EA" w:rsidRPr="00C3091B" w:rsidRDefault="009610EA">
            <w:pPr>
              <w:rPr>
                <w:lang w:val="cs-CZ"/>
              </w:rPr>
            </w:pPr>
            <w:r w:rsidRPr="00C3091B">
              <w:rPr>
                <w:lang w:val="cs-CZ"/>
              </w:rPr>
              <w:t>Velmi časté</w:t>
            </w:r>
          </w:p>
        </w:tc>
        <w:tc>
          <w:tcPr>
            <w:tcW w:w="2615" w:type="dxa"/>
            <w:tcBorders>
              <w:top w:val="single" w:sz="4" w:space="0" w:color="auto"/>
              <w:left w:val="single" w:sz="4" w:space="0" w:color="auto"/>
              <w:bottom w:val="single" w:sz="4" w:space="0" w:color="auto"/>
              <w:right w:val="single" w:sz="4" w:space="0" w:color="auto"/>
            </w:tcBorders>
            <w:noWrap/>
            <w:vAlign w:val="bottom"/>
          </w:tcPr>
          <w:p w14:paraId="307CE8CA" w14:textId="77777777" w:rsidR="009610EA" w:rsidRPr="00C3091B" w:rsidRDefault="009610EA">
            <w:pPr>
              <w:rPr>
                <w:lang w:val="cs-CZ"/>
              </w:rPr>
            </w:pPr>
            <w:r w:rsidRPr="00C3091B">
              <w:rPr>
                <w:lang w:val="cs-CZ"/>
              </w:rPr>
              <w:t>Velmi časté</w:t>
            </w:r>
          </w:p>
        </w:tc>
      </w:tr>
      <w:tr w:rsidR="009610EA" w:rsidRPr="00C3091B" w14:paraId="1A122F6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143AC6C" w14:textId="6871DD20" w:rsidR="009610EA" w:rsidRPr="00C3091B" w:rsidRDefault="009610EA">
            <w:pPr>
              <w:rPr>
                <w:bCs/>
                <w:lang w:val="cs-CZ"/>
              </w:rPr>
            </w:pPr>
            <w:r w:rsidRPr="00336B39">
              <w:rPr>
                <w:color w:val="000000"/>
                <w:lang w:val="cs-CZ"/>
              </w:rPr>
              <w:t>Hyperlipid</w:t>
            </w:r>
            <w:r w:rsidR="00C6107A">
              <w:rPr>
                <w:color w:val="000000"/>
                <w:lang w:val="cs-CZ"/>
              </w:rPr>
              <w:t>e</w:t>
            </w:r>
            <w:r w:rsidRPr="00336B39">
              <w:rPr>
                <w:color w:val="000000"/>
                <w:lang w:val="cs-CZ"/>
              </w:rPr>
              <w:t>mie</w:t>
            </w:r>
          </w:p>
        </w:tc>
        <w:tc>
          <w:tcPr>
            <w:tcW w:w="1916" w:type="dxa"/>
            <w:tcBorders>
              <w:top w:val="single" w:sz="4" w:space="0" w:color="auto"/>
              <w:left w:val="nil"/>
              <w:bottom w:val="single" w:sz="4" w:space="0" w:color="auto"/>
              <w:right w:val="single" w:sz="4" w:space="0" w:color="auto"/>
            </w:tcBorders>
            <w:noWrap/>
            <w:vAlign w:val="bottom"/>
          </w:tcPr>
          <w:p w14:paraId="5C3A8BE4"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tcPr>
          <w:p w14:paraId="4D158FCE" w14:textId="77777777" w:rsidR="009610EA" w:rsidRPr="00C3091B" w:rsidRDefault="009610EA">
            <w:pPr>
              <w:rPr>
                <w:lang w:val="cs-CZ"/>
              </w:rPr>
            </w:pPr>
            <w:r w:rsidRPr="00C3091B">
              <w:rPr>
                <w:lang w:val="cs-CZ"/>
              </w:rPr>
              <w:t>Časté</w:t>
            </w:r>
          </w:p>
        </w:tc>
        <w:tc>
          <w:tcPr>
            <w:tcW w:w="2615" w:type="dxa"/>
            <w:tcBorders>
              <w:top w:val="single" w:sz="4" w:space="0" w:color="auto"/>
              <w:left w:val="nil"/>
              <w:bottom w:val="single" w:sz="4" w:space="0" w:color="auto"/>
              <w:right w:val="single" w:sz="4" w:space="0" w:color="auto"/>
            </w:tcBorders>
            <w:noWrap/>
            <w:vAlign w:val="bottom"/>
          </w:tcPr>
          <w:p w14:paraId="4F3AB3D7" w14:textId="77777777" w:rsidR="009610EA" w:rsidRPr="00C3091B" w:rsidRDefault="009610EA">
            <w:pPr>
              <w:rPr>
                <w:lang w:val="cs-CZ"/>
              </w:rPr>
            </w:pPr>
            <w:r w:rsidRPr="00C3091B">
              <w:rPr>
                <w:lang w:val="cs-CZ"/>
              </w:rPr>
              <w:t>Velmi časté</w:t>
            </w:r>
          </w:p>
        </w:tc>
      </w:tr>
      <w:tr w:rsidR="009610EA" w:rsidRPr="00C3091B" w14:paraId="08C12CF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6B226CA" w14:textId="733D0C0F" w:rsidR="009610EA" w:rsidRPr="00C3091B" w:rsidRDefault="009610EA">
            <w:pPr>
              <w:rPr>
                <w:bCs/>
                <w:lang w:val="cs-CZ"/>
              </w:rPr>
            </w:pPr>
            <w:r w:rsidRPr="00336B39">
              <w:rPr>
                <w:color w:val="000000"/>
                <w:lang w:val="cs-CZ"/>
              </w:rPr>
              <w:t>Hypokalc</w:t>
            </w:r>
            <w:r w:rsidR="00C6107A">
              <w:rPr>
                <w:color w:val="000000"/>
                <w:lang w:val="cs-CZ"/>
              </w:rPr>
              <w:t>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3B86E415"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0E8C528"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CE06CF8" w14:textId="77777777" w:rsidR="009610EA" w:rsidRPr="00C3091B" w:rsidRDefault="009610EA">
            <w:pPr>
              <w:rPr>
                <w:lang w:val="cs-CZ"/>
              </w:rPr>
            </w:pPr>
            <w:r w:rsidRPr="00C3091B">
              <w:rPr>
                <w:lang w:val="cs-CZ"/>
              </w:rPr>
              <w:t>Časté</w:t>
            </w:r>
          </w:p>
        </w:tc>
      </w:tr>
      <w:tr w:rsidR="009610EA" w:rsidRPr="00C3091B" w14:paraId="799989E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5E74636" w14:textId="77777777" w:rsidR="009610EA" w:rsidRPr="00C3091B" w:rsidRDefault="009610EA">
            <w:pPr>
              <w:rPr>
                <w:bCs/>
                <w:lang w:val="cs-CZ"/>
              </w:rPr>
            </w:pPr>
            <w:r w:rsidRPr="00336B39">
              <w:rPr>
                <w:color w:val="000000"/>
                <w:lang w:val="cs-CZ"/>
              </w:rPr>
              <w:t>Hypokalémie</w:t>
            </w:r>
          </w:p>
        </w:tc>
        <w:tc>
          <w:tcPr>
            <w:tcW w:w="1916" w:type="dxa"/>
            <w:tcBorders>
              <w:top w:val="nil"/>
              <w:left w:val="nil"/>
              <w:bottom w:val="single" w:sz="4" w:space="0" w:color="auto"/>
              <w:right w:val="single" w:sz="4" w:space="0" w:color="auto"/>
            </w:tcBorders>
            <w:noWrap/>
            <w:vAlign w:val="bottom"/>
          </w:tcPr>
          <w:p w14:paraId="447D8C30"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F77EFF8"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573DD176" w14:textId="77777777" w:rsidR="009610EA" w:rsidRPr="00C3091B" w:rsidRDefault="009610EA">
            <w:pPr>
              <w:rPr>
                <w:lang w:val="cs-CZ"/>
              </w:rPr>
            </w:pPr>
            <w:r w:rsidRPr="00C3091B">
              <w:rPr>
                <w:lang w:val="cs-CZ"/>
              </w:rPr>
              <w:t>Velmi časté</w:t>
            </w:r>
          </w:p>
        </w:tc>
      </w:tr>
      <w:tr w:rsidR="009610EA" w:rsidRPr="00C3091B" w14:paraId="74BF6A4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24D8F83" w14:textId="080489D3" w:rsidR="009610EA" w:rsidRPr="00C3091B" w:rsidRDefault="009610EA">
            <w:pPr>
              <w:rPr>
                <w:bCs/>
                <w:lang w:val="cs-CZ"/>
              </w:rPr>
            </w:pPr>
            <w:r w:rsidRPr="00336B39">
              <w:rPr>
                <w:color w:val="000000"/>
                <w:lang w:val="cs-CZ"/>
              </w:rPr>
              <w:t>Hypomagne</w:t>
            </w:r>
            <w:r w:rsidR="00C6107A">
              <w:rPr>
                <w:color w:val="000000"/>
                <w:lang w:val="cs-CZ"/>
              </w:rPr>
              <w:t>se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44874777"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4CD86E3"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BBC6019" w14:textId="77777777" w:rsidR="009610EA" w:rsidRPr="00C3091B" w:rsidRDefault="009610EA">
            <w:pPr>
              <w:rPr>
                <w:lang w:val="cs-CZ"/>
              </w:rPr>
            </w:pPr>
            <w:r w:rsidRPr="00C3091B">
              <w:rPr>
                <w:lang w:val="cs-CZ"/>
              </w:rPr>
              <w:t>Velmi časté</w:t>
            </w:r>
          </w:p>
        </w:tc>
      </w:tr>
      <w:tr w:rsidR="009610EA" w:rsidRPr="00C3091B" w14:paraId="7781FAF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E5E409F" w14:textId="31280632" w:rsidR="009610EA" w:rsidRPr="00C3091B" w:rsidRDefault="009610EA">
            <w:pPr>
              <w:rPr>
                <w:bCs/>
                <w:lang w:val="cs-CZ"/>
              </w:rPr>
            </w:pPr>
            <w:r w:rsidRPr="00336B39">
              <w:rPr>
                <w:color w:val="000000"/>
                <w:lang w:val="cs-CZ"/>
              </w:rPr>
              <w:t>Hypofosfat</w:t>
            </w:r>
            <w:r w:rsidR="00C6107A">
              <w:rPr>
                <w:color w:val="000000"/>
                <w:lang w:val="cs-CZ"/>
              </w:rPr>
              <w:t>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30E21191"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6BC8C09D"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F92382E" w14:textId="77777777" w:rsidR="009610EA" w:rsidRPr="00C3091B" w:rsidRDefault="009610EA">
            <w:pPr>
              <w:rPr>
                <w:lang w:val="cs-CZ"/>
              </w:rPr>
            </w:pPr>
            <w:r w:rsidRPr="00C3091B">
              <w:rPr>
                <w:lang w:val="cs-CZ"/>
              </w:rPr>
              <w:t>Časté</w:t>
            </w:r>
          </w:p>
        </w:tc>
      </w:tr>
      <w:tr w:rsidR="009610EA" w:rsidRPr="00C3091B" w14:paraId="1DC8D46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5086207C" w14:textId="67827BE3" w:rsidR="009610EA" w:rsidRPr="00336B39" w:rsidRDefault="009610EA" w:rsidP="00E6008D">
            <w:pPr>
              <w:rPr>
                <w:color w:val="000000"/>
                <w:lang w:val="cs-CZ"/>
              </w:rPr>
            </w:pPr>
            <w:r w:rsidRPr="00336B39">
              <w:rPr>
                <w:color w:val="000000"/>
                <w:lang w:val="cs-CZ"/>
              </w:rPr>
              <w:t>Hyperurik</w:t>
            </w:r>
            <w:r w:rsidR="00C6107A">
              <w:rPr>
                <w:color w:val="000000"/>
                <w:lang w:val="cs-CZ"/>
              </w:rPr>
              <w:t>e</w:t>
            </w:r>
            <w:r w:rsidRPr="00336B39">
              <w:rPr>
                <w:color w:val="000000"/>
                <w:lang w:val="cs-CZ"/>
              </w:rPr>
              <w:t>mie</w:t>
            </w:r>
          </w:p>
        </w:tc>
        <w:tc>
          <w:tcPr>
            <w:tcW w:w="1916" w:type="dxa"/>
            <w:tcBorders>
              <w:top w:val="nil"/>
              <w:left w:val="nil"/>
              <w:bottom w:val="single" w:sz="4" w:space="0" w:color="auto"/>
              <w:right w:val="single" w:sz="4" w:space="0" w:color="auto"/>
            </w:tcBorders>
            <w:noWrap/>
            <w:vAlign w:val="bottom"/>
          </w:tcPr>
          <w:p w14:paraId="449922F7"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1DF497A"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2E12AECE" w14:textId="77777777" w:rsidR="009610EA" w:rsidRPr="00C3091B" w:rsidRDefault="009610EA" w:rsidP="00E6008D">
            <w:pPr>
              <w:rPr>
                <w:lang w:val="cs-CZ"/>
              </w:rPr>
            </w:pPr>
            <w:r w:rsidRPr="00C3091B">
              <w:rPr>
                <w:lang w:val="cs-CZ"/>
              </w:rPr>
              <w:t>Velmi časté</w:t>
            </w:r>
          </w:p>
        </w:tc>
      </w:tr>
      <w:tr w:rsidR="009610EA" w:rsidRPr="00C3091B" w14:paraId="62083B0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3C8841EA" w14:textId="77777777" w:rsidR="009610EA" w:rsidRPr="00336B39" w:rsidRDefault="009610EA" w:rsidP="00E6008D">
            <w:pPr>
              <w:rPr>
                <w:color w:val="000000"/>
                <w:lang w:val="cs-CZ"/>
              </w:rPr>
            </w:pPr>
            <w:r w:rsidRPr="00336B39">
              <w:rPr>
                <w:color w:val="000000"/>
                <w:lang w:val="cs-CZ"/>
              </w:rPr>
              <w:t>Dna</w:t>
            </w:r>
          </w:p>
        </w:tc>
        <w:tc>
          <w:tcPr>
            <w:tcW w:w="1916" w:type="dxa"/>
            <w:tcBorders>
              <w:top w:val="nil"/>
              <w:left w:val="nil"/>
              <w:bottom w:val="single" w:sz="4" w:space="0" w:color="auto"/>
              <w:right w:val="single" w:sz="4" w:space="0" w:color="auto"/>
            </w:tcBorders>
            <w:noWrap/>
            <w:vAlign w:val="bottom"/>
          </w:tcPr>
          <w:p w14:paraId="52557C15"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48615CF"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6FF7A6C" w14:textId="77777777" w:rsidR="009610EA" w:rsidRPr="00C3091B" w:rsidRDefault="009610EA" w:rsidP="00E6008D">
            <w:pPr>
              <w:rPr>
                <w:lang w:val="cs-CZ"/>
              </w:rPr>
            </w:pPr>
            <w:r w:rsidRPr="00C3091B">
              <w:rPr>
                <w:lang w:val="cs-CZ"/>
              </w:rPr>
              <w:t>Velmi časté</w:t>
            </w:r>
          </w:p>
        </w:tc>
      </w:tr>
      <w:tr w:rsidR="009610EA" w:rsidRPr="00C3091B" w14:paraId="5F35A76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0CC70EC" w14:textId="77777777" w:rsidR="009610EA" w:rsidRPr="00C3091B" w:rsidRDefault="00B6684A">
            <w:pPr>
              <w:rPr>
                <w:bCs/>
                <w:lang w:val="cs-CZ"/>
              </w:rPr>
            </w:pPr>
            <w:r w:rsidRPr="00336B39">
              <w:rPr>
                <w:color w:val="000000"/>
                <w:lang w:val="cs-CZ"/>
              </w:rPr>
              <w:t>Snížení tělesné hmotnosti</w:t>
            </w:r>
          </w:p>
        </w:tc>
        <w:tc>
          <w:tcPr>
            <w:tcW w:w="1916" w:type="dxa"/>
            <w:tcBorders>
              <w:top w:val="nil"/>
              <w:left w:val="nil"/>
              <w:bottom w:val="single" w:sz="4" w:space="0" w:color="auto"/>
              <w:right w:val="single" w:sz="4" w:space="0" w:color="auto"/>
            </w:tcBorders>
            <w:noWrap/>
            <w:vAlign w:val="bottom"/>
          </w:tcPr>
          <w:p w14:paraId="6E150C96"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890C443"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24C61C3A" w14:textId="77777777" w:rsidR="009610EA" w:rsidRPr="00C3091B" w:rsidRDefault="009610EA">
            <w:pPr>
              <w:rPr>
                <w:lang w:val="cs-CZ"/>
              </w:rPr>
            </w:pPr>
            <w:r w:rsidRPr="00C3091B">
              <w:rPr>
                <w:lang w:val="cs-CZ"/>
              </w:rPr>
              <w:t>Časté</w:t>
            </w:r>
          </w:p>
        </w:tc>
      </w:tr>
      <w:tr w:rsidR="009610EA" w:rsidRPr="00C3091B" w14:paraId="18F28F73"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2863D517" w14:textId="77777777" w:rsidR="009610EA" w:rsidRPr="00C3091B" w:rsidRDefault="009610EA" w:rsidP="00C85AF2">
            <w:pPr>
              <w:keepNext/>
              <w:keepLines/>
              <w:rPr>
                <w:b/>
                <w:bCs/>
                <w:lang w:val="cs-CZ"/>
              </w:rPr>
            </w:pPr>
            <w:r w:rsidRPr="00336B39">
              <w:rPr>
                <w:b/>
                <w:color w:val="000000"/>
                <w:lang w:val="cs-CZ"/>
              </w:rPr>
              <w:t>Psychiatrické poruchy </w:t>
            </w:r>
          </w:p>
        </w:tc>
      </w:tr>
      <w:tr w:rsidR="009610EA" w:rsidRPr="00C3091B" w14:paraId="509D427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C75FC2E" w14:textId="77777777" w:rsidR="009610EA" w:rsidRPr="00C3091B" w:rsidRDefault="009610EA" w:rsidP="00C85AF2">
            <w:pPr>
              <w:keepNext/>
              <w:keepLines/>
              <w:rPr>
                <w:bCs/>
                <w:lang w:val="cs-CZ"/>
              </w:rPr>
            </w:pPr>
            <w:r w:rsidRPr="00336B39">
              <w:rPr>
                <w:color w:val="000000"/>
                <w:lang w:val="cs-CZ"/>
              </w:rPr>
              <w:t>Zmatenost</w:t>
            </w:r>
          </w:p>
        </w:tc>
        <w:tc>
          <w:tcPr>
            <w:tcW w:w="1916" w:type="dxa"/>
            <w:tcBorders>
              <w:top w:val="nil"/>
              <w:left w:val="nil"/>
              <w:bottom w:val="single" w:sz="4" w:space="0" w:color="auto"/>
              <w:right w:val="single" w:sz="4" w:space="0" w:color="auto"/>
            </w:tcBorders>
            <w:noWrap/>
            <w:vAlign w:val="bottom"/>
          </w:tcPr>
          <w:p w14:paraId="45583C8A" w14:textId="77777777" w:rsidR="009610EA" w:rsidRPr="00C3091B" w:rsidRDefault="009610EA" w:rsidP="00C85AF2">
            <w:pPr>
              <w:keepNext/>
              <w:keepLines/>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5174D14"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9F4D507" w14:textId="77777777" w:rsidR="009610EA" w:rsidRPr="00C3091B" w:rsidRDefault="009610EA" w:rsidP="00C85AF2">
            <w:pPr>
              <w:keepNext/>
              <w:keepLines/>
              <w:rPr>
                <w:lang w:val="cs-CZ"/>
              </w:rPr>
            </w:pPr>
            <w:r w:rsidRPr="00C3091B">
              <w:rPr>
                <w:lang w:val="cs-CZ"/>
              </w:rPr>
              <w:t>Velmi časté</w:t>
            </w:r>
          </w:p>
        </w:tc>
      </w:tr>
      <w:tr w:rsidR="009610EA" w:rsidRPr="00C3091B" w14:paraId="3BA782A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C0A94CF" w14:textId="77777777" w:rsidR="009610EA" w:rsidRPr="00C3091B" w:rsidRDefault="009610EA" w:rsidP="00C85AF2">
            <w:pPr>
              <w:keepNext/>
              <w:keepLines/>
              <w:rPr>
                <w:bCs/>
                <w:lang w:val="cs-CZ"/>
              </w:rPr>
            </w:pPr>
            <w:r w:rsidRPr="00C3091B">
              <w:rPr>
                <w:bCs/>
                <w:lang w:val="cs-CZ"/>
              </w:rPr>
              <w:t>Deprese</w:t>
            </w:r>
          </w:p>
        </w:tc>
        <w:tc>
          <w:tcPr>
            <w:tcW w:w="1916" w:type="dxa"/>
            <w:tcBorders>
              <w:top w:val="nil"/>
              <w:left w:val="nil"/>
              <w:bottom w:val="single" w:sz="4" w:space="0" w:color="auto"/>
              <w:right w:val="single" w:sz="4" w:space="0" w:color="auto"/>
            </w:tcBorders>
            <w:noWrap/>
            <w:vAlign w:val="bottom"/>
          </w:tcPr>
          <w:p w14:paraId="7CFBA608" w14:textId="77777777" w:rsidR="009610EA" w:rsidRPr="00C3091B" w:rsidRDefault="009610EA" w:rsidP="00C85AF2">
            <w:pPr>
              <w:keepNext/>
              <w:keepLines/>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D1D8321"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503C7D80" w14:textId="77777777" w:rsidR="009610EA" w:rsidRPr="00C3091B" w:rsidRDefault="009610EA" w:rsidP="00C85AF2">
            <w:pPr>
              <w:keepNext/>
              <w:keepLines/>
              <w:rPr>
                <w:lang w:val="cs-CZ"/>
              </w:rPr>
            </w:pPr>
            <w:r w:rsidRPr="00C3091B">
              <w:rPr>
                <w:lang w:val="cs-CZ"/>
              </w:rPr>
              <w:t>Velmi časté</w:t>
            </w:r>
          </w:p>
        </w:tc>
      </w:tr>
      <w:tr w:rsidR="009610EA" w:rsidRPr="00C3091B" w14:paraId="030425F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44BEA68" w14:textId="77777777" w:rsidR="009610EA" w:rsidRPr="00C3091B" w:rsidRDefault="009610EA" w:rsidP="00C85AF2">
            <w:pPr>
              <w:keepNext/>
              <w:keepLines/>
              <w:rPr>
                <w:bCs/>
                <w:lang w:val="cs-CZ"/>
              </w:rPr>
            </w:pPr>
            <w:r w:rsidRPr="00C3091B">
              <w:rPr>
                <w:bCs/>
                <w:lang w:val="cs-CZ"/>
              </w:rPr>
              <w:t>Nespavost</w:t>
            </w:r>
          </w:p>
        </w:tc>
        <w:tc>
          <w:tcPr>
            <w:tcW w:w="1916" w:type="dxa"/>
            <w:tcBorders>
              <w:top w:val="single" w:sz="4" w:space="0" w:color="auto"/>
              <w:left w:val="nil"/>
              <w:bottom w:val="single" w:sz="4" w:space="0" w:color="auto"/>
              <w:right w:val="single" w:sz="4" w:space="0" w:color="auto"/>
            </w:tcBorders>
            <w:noWrap/>
            <w:vAlign w:val="bottom"/>
          </w:tcPr>
          <w:p w14:paraId="0F6C51EE" w14:textId="77777777" w:rsidR="009610EA" w:rsidRPr="00C3091B" w:rsidRDefault="009610EA" w:rsidP="00C85AF2">
            <w:pPr>
              <w:keepNext/>
              <w:keepLines/>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tcPr>
          <w:p w14:paraId="498FC923" w14:textId="77777777" w:rsidR="009610EA" w:rsidRPr="00C3091B" w:rsidRDefault="009610EA" w:rsidP="00C85AF2">
            <w:pPr>
              <w:keepNext/>
              <w:keepLines/>
              <w:rPr>
                <w:lang w:val="cs-CZ"/>
              </w:rPr>
            </w:pPr>
            <w:r w:rsidRPr="00C3091B">
              <w:rPr>
                <w:lang w:val="cs-CZ"/>
              </w:rPr>
              <w:t>Velmi časté</w:t>
            </w:r>
          </w:p>
        </w:tc>
        <w:tc>
          <w:tcPr>
            <w:tcW w:w="2615" w:type="dxa"/>
            <w:tcBorders>
              <w:top w:val="single" w:sz="4" w:space="0" w:color="auto"/>
              <w:left w:val="nil"/>
              <w:bottom w:val="single" w:sz="4" w:space="0" w:color="auto"/>
              <w:right w:val="single" w:sz="4" w:space="0" w:color="auto"/>
            </w:tcBorders>
            <w:noWrap/>
            <w:vAlign w:val="bottom"/>
          </w:tcPr>
          <w:p w14:paraId="2C242DF7" w14:textId="77777777" w:rsidR="009610EA" w:rsidRPr="00C3091B" w:rsidRDefault="009610EA" w:rsidP="00C85AF2">
            <w:pPr>
              <w:keepNext/>
              <w:keepLines/>
              <w:rPr>
                <w:lang w:val="cs-CZ"/>
              </w:rPr>
            </w:pPr>
            <w:r w:rsidRPr="00C3091B">
              <w:rPr>
                <w:lang w:val="cs-CZ"/>
              </w:rPr>
              <w:t>Velmi časté</w:t>
            </w:r>
          </w:p>
        </w:tc>
      </w:tr>
      <w:tr w:rsidR="009610EA" w:rsidRPr="00C3091B" w14:paraId="5F54A95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51302D6C" w14:textId="77777777" w:rsidR="009610EA" w:rsidRPr="00C3091B" w:rsidRDefault="009610EA" w:rsidP="00E6008D">
            <w:pPr>
              <w:rPr>
                <w:bCs/>
                <w:lang w:val="cs-CZ"/>
              </w:rPr>
            </w:pPr>
            <w:r w:rsidRPr="00C3091B">
              <w:rPr>
                <w:bCs/>
                <w:lang w:val="cs-CZ"/>
              </w:rPr>
              <w:t>Agitovanost</w:t>
            </w:r>
          </w:p>
        </w:tc>
        <w:tc>
          <w:tcPr>
            <w:tcW w:w="1916" w:type="dxa"/>
            <w:tcBorders>
              <w:top w:val="nil"/>
              <w:left w:val="nil"/>
              <w:bottom w:val="single" w:sz="4" w:space="0" w:color="auto"/>
              <w:right w:val="single" w:sz="4" w:space="0" w:color="auto"/>
            </w:tcBorders>
            <w:noWrap/>
            <w:vAlign w:val="bottom"/>
          </w:tcPr>
          <w:p w14:paraId="404B5BC8"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260CE671"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57F14E46" w14:textId="77777777" w:rsidR="009610EA" w:rsidRPr="00C3091B" w:rsidRDefault="009610EA" w:rsidP="00E6008D">
            <w:pPr>
              <w:rPr>
                <w:lang w:val="cs-CZ"/>
              </w:rPr>
            </w:pPr>
            <w:r w:rsidRPr="00C3091B">
              <w:rPr>
                <w:lang w:val="cs-CZ"/>
              </w:rPr>
              <w:t>Velmi časté</w:t>
            </w:r>
          </w:p>
        </w:tc>
      </w:tr>
      <w:tr w:rsidR="009610EA" w:rsidRPr="00C3091B" w14:paraId="631F72B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DF28876" w14:textId="77777777" w:rsidR="009610EA" w:rsidRPr="00C3091B" w:rsidRDefault="009610EA" w:rsidP="00E6008D">
            <w:pPr>
              <w:rPr>
                <w:bCs/>
                <w:lang w:val="cs-CZ"/>
              </w:rPr>
            </w:pPr>
            <w:r w:rsidRPr="00C3091B">
              <w:rPr>
                <w:bCs/>
                <w:lang w:val="cs-CZ"/>
              </w:rPr>
              <w:t>Úzkost</w:t>
            </w:r>
          </w:p>
        </w:tc>
        <w:tc>
          <w:tcPr>
            <w:tcW w:w="1916" w:type="dxa"/>
            <w:tcBorders>
              <w:top w:val="nil"/>
              <w:left w:val="nil"/>
              <w:bottom w:val="single" w:sz="4" w:space="0" w:color="auto"/>
              <w:right w:val="single" w:sz="4" w:space="0" w:color="auto"/>
            </w:tcBorders>
            <w:noWrap/>
            <w:vAlign w:val="bottom"/>
          </w:tcPr>
          <w:p w14:paraId="6C6A06BC"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A913B68" w14:textId="77777777" w:rsidR="009610EA" w:rsidRPr="00C3091B" w:rsidRDefault="009610EA" w:rsidP="00E6008D">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0A0C7D7" w14:textId="77777777" w:rsidR="009610EA" w:rsidRPr="00C3091B" w:rsidRDefault="009610EA" w:rsidP="00E6008D">
            <w:pPr>
              <w:rPr>
                <w:lang w:val="cs-CZ"/>
              </w:rPr>
            </w:pPr>
            <w:r w:rsidRPr="00C3091B">
              <w:rPr>
                <w:lang w:val="cs-CZ"/>
              </w:rPr>
              <w:t>Velmi časté</w:t>
            </w:r>
          </w:p>
        </w:tc>
      </w:tr>
      <w:tr w:rsidR="009610EA" w:rsidRPr="00C3091B" w14:paraId="21A2758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881FC1A" w14:textId="77777777" w:rsidR="009610EA" w:rsidRPr="00C3091B" w:rsidRDefault="009610EA" w:rsidP="00E6008D">
            <w:pPr>
              <w:rPr>
                <w:bCs/>
                <w:lang w:val="cs-CZ"/>
              </w:rPr>
            </w:pPr>
            <w:r w:rsidRPr="00C3091B">
              <w:rPr>
                <w:bCs/>
                <w:lang w:val="cs-CZ"/>
              </w:rPr>
              <w:t>Abnormální myšlení</w:t>
            </w:r>
          </w:p>
        </w:tc>
        <w:tc>
          <w:tcPr>
            <w:tcW w:w="1916" w:type="dxa"/>
            <w:tcBorders>
              <w:top w:val="nil"/>
              <w:left w:val="nil"/>
              <w:bottom w:val="single" w:sz="4" w:space="0" w:color="auto"/>
              <w:right w:val="single" w:sz="4" w:space="0" w:color="auto"/>
            </w:tcBorders>
            <w:noWrap/>
            <w:vAlign w:val="bottom"/>
          </w:tcPr>
          <w:p w14:paraId="3DB14ECE"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56291B1D"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201FF0E" w14:textId="77777777" w:rsidR="009610EA" w:rsidRPr="00C3091B" w:rsidRDefault="009610EA" w:rsidP="00E6008D">
            <w:pPr>
              <w:rPr>
                <w:lang w:val="cs-CZ"/>
              </w:rPr>
            </w:pPr>
            <w:r w:rsidRPr="00C3091B">
              <w:rPr>
                <w:lang w:val="cs-CZ"/>
              </w:rPr>
              <w:t>Časté</w:t>
            </w:r>
          </w:p>
        </w:tc>
      </w:tr>
      <w:tr w:rsidR="009610EA" w:rsidRPr="00C3091B" w14:paraId="2D2CA332"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7084AEA3" w14:textId="77777777" w:rsidR="009610EA" w:rsidRPr="00C3091B" w:rsidRDefault="009610EA">
            <w:pPr>
              <w:rPr>
                <w:b/>
                <w:bCs/>
                <w:lang w:val="cs-CZ"/>
              </w:rPr>
            </w:pPr>
            <w:r w:rsidRPr="00336B39">
              <w:rPr>
                <w:b/>
                <w:color w:val="000000"/>
                <w:lang w:val="cs-CZ"/>
              </w:rPr>
              <w:t>Poruchy nervového systému</w:t>
            </w:r>
            <w:r w:rsidRPr="00336B39">
              <w:rPr>
                <w:color w:val="000000"/>
                <w:lang w:val="cs-CZ"/>
              </w:rPr>
              <w:t> </w:t>
            </w:r>
          </w:p>
        </w:tc>
      </w:tr>
      <w:tr w:rsidR="009610EA" w:rsidRPr="00C3091B" w14:paraId="5C3BEA3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47D71EF" w14:textId="77777777" w:rsidR="009610EA" w:rsidRPr="00C3091B" w:rsidRDefault="009610EA">
            <w:pPr>
              <w:rPr>
                <w:bCs/>
                <w:lang w:val="cs-CZ"/>
              </w:rPr>
            </w:pPr>
            <w:r w:rsidRPr="00C3091B">
              <w:rPr>
                <w:bCs/>
                <w:lang w:val="cs-CZ"/>
              </w:rPr>
              <w:t>Závrať</w:t>
            </w:r>
          </w:p>
        </w:tc>
        <w:tc>
          <w:tcPr>
            <w:tcW w:w="1916" w:type="dxa"/>
            <w:tcBorders>
              <w:top w:val="nil"/>
              <w:left w:val="nil"/>
              <w:bottom w:val="single" w:sz="4" w:space="0" w:color="auto"/>
              <w:right w:val="single" w:sz="4" w:space="0" w:color="auto"/>
            </w:tcBorders>
            <w:noWrap/>
            <w:vAlign w:val="bottom"/>
          </w:tcPr>
          <w:p w14:paraId="7B889D36"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3041415"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E834006" w14:textId="77777777" w:rsidR="009610EA" w:rsidRPr="00C3091B" w:rsidRDefault="009610EA">
            <w:pPr>
              <w:rPr>
                <w:lang w:val="cs-CZ"/>
              </w:rPr>
            </w:pPr>
            <w:r w:rsidRPr="00C3091B">
              <w:rPr>
                <w:lang w:val="cs-CZ"/>
              </w:rPr>
              <w:t>Velmi časté</w:t>
            </w:r>
          </w:p>
        </w:tc>
      </w:tr>
      <w:tr w:rsidR="009610EA" w:rsidRPr="00C3091B" w14:paraId="4ECB641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1951720" w14:textId="77777777" w:rsidR="009610EA" w:rsidRPr="00C3091B" w:rsidRDefault="009610EA">
            <w:pPr>
              <w:rPr>
                <w:bCs/>
                <w:lang w:val="cs-CZ"/>
              </w:rPr>
            </w:pPr>
            <w:r w:rsidRPr="00C3091B">
              <w:rPr>
                <w:bCs/>
                <w:lang w:val="cs-CZ"/>
              </w:rPr>
              <w:t>Bolest hlavy</w:t>
            </w:r>
          </w:p>
        </w:tc>
        <w:tc>
          <w:tcPr>
            <w:tcW w:w="1916" w:type="dxa"/>
            <w:tcBorders>
              <w:top w:val="nil"/>
              <w:left w:val="nil"/>
              <w:bottom w:val="single" w:sz="4" w:space="0" w:color="auto"/>
              <w:right w:val="single" w:sz="4" w:space="0" w:color="auto"/>
            </w:tcBorders>
            <w:noWrap/>
            <w:vAlign w:val="bottom"/>
          </w:tcPr>
          <w:p w14:paraId="4FA4E39E"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03BCF8B3"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39D90DF" w14:textId="77777777" w:rsidR="009610EA" w:rsidRPr="00C3091B" w:rsidRDefault="009610EA">
            <w:pPr>
              <w:rPr>
                <w:lang w:val="cs-CZ"/>
              </w:rPr>
            </w:pPr>
            <w:r w:rsidRPr="00C3091B">
              <w:rPr>
                <w:lang w:val="cs-CZ"/>
              </w:rPr>
              <w:t>Velmi časté</w:t>
            </w:r>
          </w:p>
        </w:tc>
      </w:tr>
      <w:tr w:rsidR="009610EA" w:rsidRPr="00C3091B" w14:paraId="17D18AA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BCAF50E" w14:textId="77777777" w:rsidR="009610EA" w:rsidRPr="00C3091B" w:rsidRDefault="009610EA">
            <w:pPr>
              <w:rPr>
                <w:bCs/>
                <w:lang w:val="cs-CZ"/>
              </w:rPr>
            </w:pPr>
            <w:r w:rsidRPr="00C3091B">
              <w:rPr>
                <w:bCs/>
                <w:lang w:val="cs-CZ"/>
              </w:rPr>
              <w:t>Hypertonie</w:t>
            </w:r>
          </w:p>
        </w:tc>
        <w:tc>
          <w:tcPr>
            <w:tcW w:w="1916" w:type="dxa"/>
            <w:tcBorders>
              <w:top w:val="nil"/>
              <w:left w:val="nil"/>
              <w:bottom w:val="single" w:sz="4" w:space="0" w:color="auto"/>
              <w:right w:val="single" w:sz="4" w:space="0" w:color="auto"/>
            </w:tcBorders>
            <w:noWrap/>
            <w:vAlign w:val="bottom"/>
          </w:tcPr>
          <w:p w14:paraId="64281737"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10F8001"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7AAE9D32" w14:textId="77777777" w:rsidR="009610EA" w:rsidRPr="00C3091B" w:rsidRDefault="009610EA">
            <w:pPr>
              <w:rPr>
                <w:lang w:val="cs-CZ"/>
              </w:rPr>
            </w:pPr>
            <w:r w:rsidRPr="00C3091B">
              <w:rPr>
                <w:lang w:val="cs-CZ"/>
              </w:rPr>
              <w:t>Velmi časté</w:t>
            </w:r>
          </w:p>
        </w:tc>
      </w:tr>
      <w:tr w:rsidR="009610EA" w:rsidRPr="00C3091B" w14:paraId="21D7A64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CC16D34" w14:textId="77777777" w:rsidR="009610EA" w:rsidRPr="00C3091B" w:rsidRDefault="009610EA">
            <w:pPr>
              <w:rPr>
                <w:bCs/>
                <w:lang w:val="cs-CZ"/>
              </w:rPr>
            </w:pPr>
            <w:r w:rsidRPr="00336B39">
              <w:rPr>
                <w:color w:val="000000"/>
                <w:lang w:val="cs-CZ"/>
              </w:rPr>
              <w:t>Parestezie</w:t>
            </w:r>
          </w:p>
        </w:tc>
        <w:tc>
          <w:tcPr>
            <w:tcW w:w="1916" w:type="dxa"/>
            <w:tcBorders>
              <w:top w:val="nil"/>
              <w:left w:val="nil"/>
              <w:bottom w:val="single" w:sz="4" w:space="0" w:color="auto"/>
              <w:right w:val="single" w:sz="4" w:space="0" w:color="auto"/>
            </w:tcBorders>
            <w:noWrap/>
            <w:vAlign w:val="bottom"/>
          </w:tcPr>
          <w:p w14:paraId="03874EBE"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8E4833F"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18BF8E0" w14:textId="77777777" w:rsidR="009610EA" w:rsidRPr="00C3091B" w:rsidRDefault="009610EA">
            <w:pPr>
              <w:rPr>
                <w:lang w:val="cs-CZ"/>
              </w:rPr>
            </w:pPr>
            <w:r w:rsidRPr="00C3091B">
              <w:rPr>
                <w:lang w:val="cs-CZ"/>
              </w:rPr>
              <w:t>Velmi časté</w:t>
            </w:r>
          </w:p>
        </w:tc>
      </w:tr>
      <w:tr w:rsidR="009610EA" w:rsidRPr="00C3091B" w14:paraId="7E31FA8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912EA33" w14:textId="77777777" w:rsidR="009610EA" w:rsidRPr="00C3091B" w:rsidRDefault="00B6684A">
            <w:pPr>
              <w:rPr>
                <w:bCs/>
                <w:lang w:val="cs-CZ"/>
              </w:rPr>
            </w:pPr>
            <w:r w:rsidRPr="00C3091B">
              <w:rPr>
                <w:bCs/>
                <w:lang w:val="cs-CZ"/>
              </w:rPr>
              <w:t>Somnolence</w:t>
            </w:r>
          </w:p>
        </w:tc>
        <w:tc>
          <w:tcPr>
            <w:tcW w:w="1916" w:type="dxa"/>
            <w:tcBorders>
              <w:top w:val="nil"/>
              <w:left w:val="nil"/>
              <w:bottom w:val="single" w:sz="4" w:space="0" w:color="auto"/>
              <w:right w:val="single" w:sz="4" w:space="0" w:color="auto"/>
            </w:tcBorders>
            <w:noWrap/>
            <w:vAlign w:val="bottom"/>
          </w:tcPr>
          <w:p w14:paraId="15AFA2C3"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E03CC77"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42C7987E" w14:textId="77777777" w:rsidR="009610EA" w:rsidRPr="00C3091B" w:rsidRDefault="009610EA">
            <w:pPr>
              <w:rPr>
                <w:lang w:val="cs-CZ"/>
              </w:rPr>
            </w:pPr>
            <w:r w:rsidRPr="00C3091B">
              <w:rPr>
                <w:lang w:val="cs-CZ"/>
              </w:rPr>
              <w:t>Velmi časté</w:t>
            </w:r>
          </w:p>
        </w:tc>
      </w:tr>
      <w:tr w:rsidR="009610EA" w:rsidRPr="00C3091B" w14:paraId="5D90752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E6413CF" w14:textId="77777777" w:rsidR="009610EA" w:rsidRPr="00C3091B" w:rsidRDefault="009610EA">
            <w:pPr>
              <w:rPr>
                <w:bCs/>
                <w:lang w:val="cs-CZ"/>
              </w:rPr>
            </w:pPr>
            <w:r w:rsidRPr="00C3091B">
              <w:rPr>
                <w:bCs/>
                <w:lang w:val="cs-CZ"/>
              </w:rPr>
              <w:t>Třes</w:t>
            </w:r>
          </w:p>
        </w:tc>
        <w:tc>
          <w:tcPr>
            <w:tcW w:w="1916" w:type="dxa"/>
            <w:tcBorders>
              <w:top w:val="nil"/>
              <w:left w:val="nil"/>
              <w:bottom w:val="single" w:sz="4" w:space="0" w:color="auto"/>
              <w:right w:val="single" w:sz="4" w:space="0" w:color="auto"/>
            </w:tcBorders>
            <w:noWrap/>
            <w:vAlign w:val="bottom"/>
          </w:tcPr>
          <w:p w14:paraId="4058CA3C"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9533810"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89A9699" w14:textId="77777777" w:rsidR="009610EA" w:rsidRPr="00C3091B" w:rsidRDefault="009610EA">
            <w:pPr>
              <w:rPr>
                <w:lang w:val="cs-CZ"/>
              </w:rPr>
            </w:pPr>
            <w:r w:rsidRPr="00C3091B">
              <w:rPr>
                <w:lang w:val="cs-CZ"/>
              </w:rPr>
              <w:t>Velmi časté</w:t>
            </w:r>
          </w:p>
        </w:tc>
      </w:tr>
      <w:tr w:rsidR="009610EA" w:rsidRPr="00C3091B" w14:paraId="30C4056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9EB1F87" w14:textId="77777777" w:rsidR="009610EA" w:rsidRPr="00C3091B" w:rsidRDefault="009610EA" w:rsidP="00E6008D">
            <w:pPr>
              <w:rPr>
                <w:bCs/>
                <w:lang w:val="cs-CZ"/>
              </w:rPr>
            </w:pPr>
            <w:r w:rsidRPr="00C3091B">
              <w:rPr>
                <w:bCs/>
                <w:lang w:val="cs-CZ"/>
              </w:rPr>
              <w:t>Křeče</w:t>
            </w:r>
          </w:p>
        </w:tc>
        <w:tc>
          <w:tcPr>
            <w:tcW w:w="1916" w:type="dxa"/>
            <w:tcBorders>
              <w:top w:val="nil"/>
              <w:left w:val="nil"/>
              <w:bottom w:val="single" w:sz="4" w:space="0" w:color="auto"/>
              <w:right w:val="single" w:sz="4" w:space="0" w:color="auto"/>
            </w:tcBorders>
            <w:noWrap/>
            <w:vAlign w:val="bottom"/>
          </w:tcPr>
          <w:p w14:paraId="1C254707"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D2287DF"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0C355EC" w14:textId="77777777" w:rsidR="009610EA" w:rsidRPr="00C3091B" w:rsidRDefault="009610EA" w:rsidP="00E6008D">
            <w:pPr>
              <w:rPr>
                <w:lang w:val="cs-CZ"/>
              </w:rPr>
            </w:pPr>
            <w:r w:rsidRPr="00C3091B">
              <w:rPr>
                <w:lang w:val="cs-CZ"/>
              </w:rPr>
              <w:t>Časté</w:t>
            </w:r>
          </w:p>
        </w:tc>
      </w:tr>
      <w:tr w:rsidR="009610EA" w:rsidRPr="00C3091B" w14:paraId="13E02AF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B0FB22E" w14:textId="77777777" w:rsidR="009610EA" w:rsidRPr="00C3091B" w:rsidRDefault="009610EA" w:rsidP="00E6008D">
            <w:pPr>
              <w:rPr>
                <w:bCs/>
                <w:lang w:val="cs-CZ"/>
              </w:rPr>
            </w:pPr>
            <w:r w:rsidRPr="00C3091B">
              <w:rPr>
                <w:bCs/>
                <w:lang w:val="cs-CZ"/>
              </w:rPr>
              <w:t>Dysgeuzie</w:t>
            </w:r>
          </w:p>
        </w:tc>
        <w:tc>
          <w:tcPr>
            <w:tcW w:w="1916" w:type="dxa"/>
            <w:tcBorders>
              <w:top w:val="nil"/>
              <w:left w:val="nil"/>
              <w:bottom w:val="single" w:sz="4" w:space="0" w:color="auto"/>
              <w:right w:val="single" w:sz="4" w:space="0" w:color="auto"/>
            </w:tcBorders>
            <w:noWrap/>
            <w:vAlign w:val="bottom"/>
          </w:tcPr>
          <w:p w14:paraId="54337B48"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560D5AA3" w14:textId="77777777" w:rsidR="009610EA" w:rsidRPr="00C3091B" w:rsidRDefault="009610EA" w:rsidP="00E6008D">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595B051E" w14:textId="77777777" w:rsidR="009610EA" w:rsidRPr="00C3091B" w:rsidRDefault="009610EA" w:rsidP="00E6008D">
            <w:pPr>
              <w:rPr>
                <w:lang w:val="cs-CZ"/>
              </w:rPr>
            </w:pPr>
            <w:r w:rsidRPr="00C3091B">
              <w:rPr>
                <w:lang w:val="cs-CZ"/>
              </w:rPr>
              <w:t>Časté</w:t>
            </w:r>
          </w:p>
        </w:tc>
      </w:tr>
      <w:tr w:rsidR="009610EA" w:rsidRPr="00C3091B" w14:paraId="290F7985"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19DC0744" w14:textId="77777777" w:rsidR="009610EA" w:rsidRPr="00C3091B" w:rsidRDefault="009610EA">
            <w:pPr>
              <w:rPr>
                <w:b/>
                <w:bCs/>
                <w:lang w:val="cs-CZ"/>
              </w:rPr>
            </w:pPr>
            <w:r w:rsidRPr="00336B39">
              <w:rPr>
                <w:b/>
                <w:color w:val="000000"/>
                <w:lang w:val="cs-CZ"/>
              </w:rPr>
              <w:t>Srdeční poruchy</w:t>
            </w:r>
            <w:r w:rsidRPr="00336B39">
              <w:rPr>
                <w:color w:val="000000"/>
                <w:lang w:val="cs-CZ"/>
              </w:rPr>
              <w:t> </w:t>
            </w:r>
          </w:p>
        </w:tc>
      </w:tr>
      <w:tr w:rsidR="009610EA" w:rsidRPr="00C3091B" w14:paraId="7CAFBBA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1B5B789" w14:textId="77777777" w:rsidR="009610EA" w:rsidRPr="00C3091B" w:rsidRDefault="009610EA">
            <w:pPr>
              <w:rPr>
                <w:bCs/>
                <w:lang w:val="cs-CZ"/>
              </w:rPr>
            </w:pPr>
            <w:r w:rsidRPr="00C3091B">
              <w:rPr>
                <w:bCs/>
                <w:lang w:val="cs-CZ"/>
              </w:rPr>
              <w:t>Tachykardie</w:t>
            </w:r>
          </w:p>
        </w:tc>
        <w:tc>
          <w:tcPr>
            <w:tcW w:w="1916" w:type="dxa"/>
            <w:tcBorders>
              <w:top w:val="single" w:sz="4" w:space="0" w:color="auto"/>
              <w:left w:val="nil"/>
              <w:bottom w:val="single" w:sz="4" w:space="0" w:color="auto"/>
              <w:right w:val="single" w:sz="4" w:space="0" w:color="auto"/>
            </w:tcBorders>
            <w:noWrap/>
            <w:vAlign w:val="bottom"/>
            <w:hideMark/>
          </w:tcPr>
          <w:p w14:paraId="434EE2E7"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nil"/>
              <w:bottom w:val="single" w:sz="4" w:space="0" w:color="auto"/>
              <w:right w:val="single" w:sz="4" w:space="0" w:color="auto"/>
            </w:tcBorders>
            <w:noWrap/>
            <w:vAlign w:val="bottom"/>
            <w:hideMark/>
          </w:tcPr>
          <w:p w14:paraId="4463937B" w14:textId="77777777" w:rsidR="009610EA" w:rsidRPr="00C3091B" w:rsidRDefault="009610EA">
            <w:pPr>
              <w:rPr>
                <w:lang w:val="cs-CZ"/>
              </w:rPr>
            </w:pPr>
            <w:r w:rsidRPr="00C3091B">
              <w:rPr>
                <w:lang w:val="cs-CZ"/>
              </w:rPr>
              <w:t>Velmi časté</w:t>
            </w:r>
          </w:p>
        </w:tc>
        <w:tc>
          <w:tcPr>
            <w:tcW w:w="2615" w:type="dxa"/>
            <w:tcBorders>
              <w:top w:val="single" w:sz="4" w:space="0" w:color="auto"/>
              <w:left w:val="nil"/>
              <w:bottom w:val="single" w:sz="4" w:space="0" w:color="auto"/>
              <w:right w:val="single" w:sz="4" w:space="0" w:color="auto"/>
            </w:tcBorders>
            <w:noWrap/>
            <w:vAlign w:val="bottom"/>
            <w:hideMark/>
          </w:tcPr>
          <w:p w14:paraId="3B1DAE2D" w14:textId="77777777" w:rsidR="009610EA" w:rsidRPr="00C3091B" w:rsidRDefault="009610EA">
            <w:pPr>
              <w:rPr>
                <w:lang w:val="cs-CZ"/>
              </w:rPr>
            </w:pPr>
            <w:r w:rsidRPr="00C3091B">
              <w:rPr>
                <w:lang w:val="cs-CZ"/>
              </w:rPr>
              <w:t>Velmi časté</w:t>
            </w:r>
          </w:p>
        </w:tc>
      </w:tr>
      <w:tr w:rsidR="009610EA" w:rsidRPr="00C3091B" w14:paraId="66F6B5A4"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7CBFD90D" w14:textId="77777777" w:rsidR="009610EA" w:rsidRPr="00C3091B" w:rsidRDefault="009610EA">
            <w:pPr>
              <w:rPr>
                <w:bCs/>
                <w:lang w:val="cs-CZ"/>
              </w:rPr>
            </w:pPr>
            <w:r w:rsidRPr="00336B39">
              <w:rPr>
                <w:color w:val="000000"/>
                <w:lang w:val="cs-CZ"/>
              </w:rPr>
              <w:t>Cévní poruchy  </w:t>
            </w:r>
          </w:p>
        </w:tc>
      </w:tr>
      <w:tr w:rsidR="009610EA" w:rsidRPr="00C3091B" w14:paraId="7FE4299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1A34067" w14:textId="77777777" w:rsidR="009610EA" w:rsidRPr="00C3091B" w:rsidRDefault="009610EA">
            <w:pPr>
              <w:rPr>
                <w:bCs/>
                <w:lang w:val="cs-CZ"/>
              </w:rPr>
            </w:pPr>
            <w:r w:rsidRPr="00C3091B">
              <w:rPr>
                <w:bCs/>
                <w:lang w:val="cs-CZ"/>
              </w:rPr>
              <w:t>Hypertenze</w:t>
            </w:r>
          </w:p>
        </w:tc>
        <w:tc>
          <w:tcPr>
            <w:tcW w:w="1916" w:type="dxa"/>
            <w:tcBorders>
              <w:top w:val="nil"/>
              <w:left w:val="nil"/>
              <w:bottom w:val="single" w:sz="4" w:space="0" w:color="auto"/>
              <w:right w:val="single" w:sz="4" w:space="0" w:color="auto"/>
            </w:tcBorders>
            <w:noWrap/>
            <w:vAlign w:val="bottom"/>
          </w:tcPr>
          <w:p w14:paraId="0EEA7182"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531143A5"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585CEC5A" w14:textId="77777777" w:rsidR="009610EA" w:rsidRPr="00C3091B" w:rsidRDefault="009610EA">
            <w:pPr>
              <w:rPr>
                <w:lang w:val="cs-CZ"/>
              </w:rPr>
            </w:pPr>
            <w:r w:rsidRPr="00C3091B">
              <w:rPr>
                <w:lang w:val="cs-CZ"/>
              </w:rPr>
              <w:t>Velmi časté</w:t>
            </w:r>
          </w:p>
        </w:tc>
      </w:tr>
      <w:tr w:rsidR="009610EA" w:rsidRPr="00C3091B" w14:paraId="33234351"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F1D3B9B" w14:textId="77777777" w:rsidR="009610EA" w:rsidRPr="00C3091B" w:rsidRDefault="009610EA">
            <w:pPr>
              <w:rPr>
                <w:bCs/>
                <w:lang w:val="cs-CZ"/>
              </w:rPr>
            </w:pPr>
            <w:r w:rsidRPr="00C3091B">
              <w:rPr>
                <w:bCs/>
                <w:lang w:val="cs-CZ"/>
              </w:rPr>
              <w:t>Hypotenze</w:t>
            </w:r>
          </w:p>
        </w:tc>
        <w:tc>
          <w:tcPr>
            <w:tcW w:w="1916" w:type="dxa"/>
            <w:tcBorders>
              <w:top w:val="nil"/>
              <w:left w:val="nil"/>
              <w:bottom w:val="single" w:sz="4" w:space="0" w:color="auto"/>
              <w:right w:val="single" w:sz="4" w:space="0" w:color="auto"/>
            </w:tcBorders>
            <w:noWrap/>
            <w:vAlign w:val="bottom"/>
          </w:tcPr>
          <w:p w14:paraId="4F84A5EA"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EDDDE8C"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0AF60DA" w14:textId="77777777" w:rsidR="009610EA" w:rsidRPr="00C3091B" w:rsidRDefault="009610EA">
            <w:pPr>
              <w:rPr>
                <w:lang w:val="cs-CZ"/>
              </w:rPr>
            </w:pPr>
            <w:r w:rsidRPr="00C3091B">
              <w:rPr>
                <w:lang w:val="cs-CZ"/>
              </w:rPr>
              <w:t>Velmi časté</w:t>
            </w:r>
          </w:p>
        </w:tc>
      </w:tr>
      <w:tr w:rsidR="009610EA" w:rsidRPr="00C3091B" w14:paraId="52F5E85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6ADA5623" w14:textId="77777777" w:rsidR="009610EA" w:rsidRPr="00C3091B" w:rsidRDefault="009610EA">
            <w:pPr>
              <w:rPr>
                <w:bCs/>
                <w:lang w:val="cs-CZ"/>
              </w:rPr>
            </w:pPr>
            <w:r w:rsidRPr="00C3091B">
              <w:rPr>
                <w:bCs/>
                <w:lang w:val="cs-CZ"/>
              </w:rPr>
              <w:t>Lymfokéla</w:t>
            </w:r>
          </w:p>
        </w:tc>
        <w:tc>
          <w:tcPr>
            <w:tcW w:w="1916" w:type="dxa"/>
            <w:tcBorders>
              <w:top w:val="nil"/>
              <w:left w:val="nil"/>
              <w:bottom w:val="single" w:sz="4" w:space="0" w:color="auto"/>
              <w:right w:val="single" w:sz="4" w:space="0" w:color="auto"/>
            </w:tcBorders>
            <w:noWrap/>
            <w:vAlign w:val="bottom"/>
          </w:tcPr>
          <w:p w14:paraId="55276324"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6313419B"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74C8B5DD" w14:textId="77777777" w:rsidR="009610EA" w:rsidRPr="00C3091B" w:rsidRDefault="009610EA">
            <w:pPr>
              <w:rPr>
                <w:lang w:val="cs-CZ"/>
              </w:rPr>
            </w:pPr>
            <w:r w:rsidRPr="00C3091B">
              <w:rPr>
                <w:lang w:val="cs-CZ"/>
              </w:rPr>
              <w:t>Méně časté</w:t>
            </w:r>
          </w:p>
        </w:tc>
      </w:tr>
      <w:tr w:rsidR="009610EA" w:rsidRPr="00C3091B" w14:paraId="44D56D0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EDEC0E6" w14:textId="77777777" w:rsidR="009610EA" w:rsidRPr="00C3091B" w:rsidRDefault="009610EA">
            <w:pPr>
              <w:rPr>
                <w:bCs/>
                <w:lang w:val="cs-CZ"/>
              </w:rPr>
            </w:pPr>
            <w:r w:rsidRPr="00336B39">
              <w:rPr>
                <w:lang w:val="cs-CZ"/>
              </w:rPr>
              <w:t>Žilní trombóza</w:t>
            </w:r>
          </w:p>
        </w:tc>
        <w:tc>
          <w:tcPr>
            <w:tcW w:w="1916" w:type="dxa"/>
            <w:tcBorders>
              <w:top w:val="nil"/>
              <w:left w:val="nil"/>
              <w:bottom w:val="single" w:sz="4" w:space="0" w:color="auto"/>
              <w:right w:val="single" w:sz="4" w:space="0" w:color="auto"/>
            </w:tcBorders>
            <w:noWrap/>
            <w:vAlign w:val="bottom"/>
          </w:tcPr>
          <w:p w14:paraId="029AFDFE"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F0EA2DD"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F8AA47F" w14:textId="77777777" w:rsidR="009610EA" w:rsidRPr="00C3091B" w:rsidRDefault="009610EA">
            <w:pPr>
              <w:rPr>
                <w:lang w:val="cs-CZ"/>
              </w:rPr>
            </w:pPr>
            <w:r w:rsidRPr="00C3091B">
              <w:rPr>
                <w:lang w:val="cs-CZ"/>
              </w:rPr>
              <w:t>Časté</w:t>
            </w:r>
          </w:p>
        </w:tc>
      </w:tr>
      <w:tr w:rsidR="009610EA" w:rsidRPr="00C3091B" w14:paraId="5C00AB9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AC5B8E2" w14:textId="77777777" w:rsidR="009610EA" w:rsidRPr="00336B39" w:rsidRDefault="009610EA" w:rsidP="00E6008D">
            <w:pPr>
              <w:rPr>
                <w:lang w:val="cs-CZ"/>
              </w:rPr>
            </w:pPr>
            <w:r w:rsidRPr="00336B39">
              <w:rPr>
                <w:lang w:val="cs-CZ"/>
              </w:rPr>
              <w:t>Vazodilatace</w:t>
            </w:r>
          </w:p>
        </w:tc>
        <w:tc>
          <w:tcPr>
            <w:tcW w:w="1916" w:type="dxa"/>
            <w:tcBorders>
              <w:top w:val="nil"/>
              <w:left w:val="nil"/>
              <w:bottom w:val="single" w:sz="4" w:space="0" w:color="auto"/>
              <w:right w:val="single" w:sz="4" w:space="0" w:color="auto"/>
            </w:tcBorders>
            <w:noWrap/>
            <w:vAlign w:val="bottom"/>
          </w:tcPr>
          <w:p w14:paraId="1E52872D"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F18915A"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4C8D18E3" w14:textId="77777777" w:rsidR="009610EA" w:rsidRPr="00C3091B" w:rsidRDefault="009610EA" w:rsidP="00E6008D">
            <w:pPr>
              <w:rPr>
                <w:lang w:val="cs-CZ"/>
              </w:rPr>
            </w:pPr>
            <w:r w:rsidRPr="00C3091B">
              <w:rPr>
                <w:lang w:val="cs-CZ"/>
              </w:rPr>
              <w:t>Velmi časté</w:t>
            </w:r>
          </w:p>
        </w:tc>
      </w:tr>
      <w:tr w:rsidR="009610EA" w:rsidRPr="00C929E6" w14:paraId="01919F12"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20C35B48" w14:textId="77777777" w:rsidR="009610EA" w:rsidRPr="00C3091B" w:rsidRDefault="009610EA">
            <w:pPr>
              <w:rPr>
                <w:b/>
                <w:bCs/>
                <w:lang w:val="cs-CZ"/>
              </w:rPr>
            </w:pPr>
            <w:r w:rsidRPr="00336B39">
              <w:rPr>
                <w:b/>
                <w:color w:val="000000"/>
                <w:lang w:val="cs-CZ"/>
              </w:rPr>
              <w:t>Respirační, hrudní a mediastinální poruchy </w:t>
            </w:r>
          </w:p>
        </w:tc>
      </w:tr>
      <w:tr w:rsidR="009610EA" w:rsidRPr="00C3091B" w14:paraId="66D7B33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A9014B5" w14:textId="77777777" w:rsidR="009610EA" w:rsidRPr="00C3091B" w:rsidRDefault="009610EA">
            <w:pPr>
              <w:rPr>
                <w:bCs/>
                <w:lang w:val="cs-CZ"/>
              </w:rPr>
            </w:pPr>
            <w:r w:rsidRPr="00336B39">
              <w:rPr>
                <w:color w:val="000000"/>
                <w:lang w:val="cs-CZ"/>
              </w:rPr>
              <w:t>Bronchiektázie</w:t>
            </w:r>
          </w:p>
        </w:tc>
        <w:tc>
          <w:tcPr>
            <w:tcW w:w="1916" w:type="dxa"/>
            <w:tcBorders>
              <w:top w:val="nil"/>
              <w:left w:val="nil"/>
              <w:bottom w:val="single" w:sz="4" w:space="0" w:color="auto"/>
              <w:right w:val="single" w:sz="4" w:space="0" w:color="auto"/>
            </w:tcBorders>
            <w:noWrap/>
            <w:vAlign w:val="bottom"/>
          </w:tcPr>
          <w:p w14:paraId="1477532D"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40BEA81C"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6D440DF0" w14:textId="77777777" w:rsidR="009610EA" w:rsidRPr="00C3091B" w:rsidRDefault="009610EA">
            <w:pPr>
              <w:rPr>
                <w:lang w:val="cs-CZ"/>
              </w:rPr>
            </w:pPr>
            <w:r w:rsidRPr="00C3091B">
              <w:rPr>
                <w:lang w:val="cs-CZ"/>
              </w:rPr>
              <w:t>Méně časté</w:t>
            </w:r>
          </w:p>
        </w:tc>
      </w:tr>
      <w:tr w:rsidR="009610EA" w:rsidRPr="00C3091B" w14:paraId="065A776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C03F928" w14:textId="77777777" w:rsidR="009610EA" w:rsidRPr="00C3091B" w:rsidRDefault="009610EA">
            <w:pPr>
              <w:rPr>
                <w:bCs/>
                <w:lang w:val="cs-CZ"/>
              </w:rPr>
            </w:pPr>
            <w:r w:rsidRPr="00C3091B">
              <w:rPr>
                <w:bCs/>
                <w:lang w:val="cs-CZ"/>
              </w:rPr>
              <w:t>Kašel</w:t>
            </w:r>
          </w:p>
        </w:tc>
        <w:tc>
          <w:tcPr>
            <w:tcW w:w="1916" w:type="dxa"/>
            <w:tcBorders>
              <w:top w:val="nil"/>
              <w:left w:val="nil"/>
              <w:bottom w:val="single" w:sz="4" w:space="0" w:color="auto"/>
              <w:right w:val="single" w:sz="4" w:space="0" w:color="auto"/>
            </w:tcBorders>
            <w:noWrap/>
            <w:vAlign w:val="bottom"/>
          </w:tcPr>
          <w:p w14:paraId="3F7A771B"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58381F26"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C0FD48F" w14:textId="77777777" w:rsidR="009610EA" w:rsidRPr="00C3091B" w:rsidRDefault="009610EA">
            <w:pPr>
              <w:rPr>
                <w:lang w:val="cs-CZ"/>
              </w:rPr>
            </w:pPr>
            <w:r w:rsidRPr="00C3091B">
              <w:rPr>
                <w:lang w:val="cs-CZ"/>
              </w:rPr>
              <w:t>Velmi časté</w:t>
            </w:r>
          </w:p>
        </w:tc>
      </w:tr>
      <w:tr w:rsidR="009610EA" w:rsidRPr="00C3091B" w14:paraId="7B0569E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7A34ADC" w14:textId="77777777" w:rsidR="009610EA" w:rsidRPr="00C3091B" w:rsidRDefault="009610EA">
            <w:pPr>
              <w:rPr>
                <w:bCs/>
                <w:lang w:val="cs-CZ"/>
              </w:rPr>
            </w:pPr>
            <w:r w:rsidRPr="00C3091B">
              <w:rPr>
                <w:bCs/>
                <w:lang w:val="cs-CZ"/>
              </w:rPr>
              <w:t>Dušnost</w:t>
            </w:r>
          </w:p>
        </w:tc>
        <w:tc>
          <w:tcPr>
            <w:tcW w:w="1916" w:type="dxa"/>
            <w:tcBorders>
              <w:top w:val="nil"/>
              <w:left w:val="nil"/>
              <w:bottom w:val="single" w:sz="4" w:space="0" w:color="auto"/>
              <w:right w:val="single" w:sz="4" w:space="0" w:color="auto"/>
            </w:tcBorders>
            <w:noWrap/>
            <w:vAlign w:val="bottom"/>
          </w:tcPr>
          <w:p w14:paraId="2E7BCCB7"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5E694672"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7C06593" w14:textId="77777777" w:rsidR="009610EA" w:rsidRPr="00C3091B" w:rsidRDefault="009610EA">
            <w:pPr>
              <w:rPr>
                <w:lang w:val="cs-CZ"/>
              </w:rPr>
            </w:pPr>
            <w:r w:rsidRPr="00C3091B">
              <w:rPr>
                <w:lang w:val="cs-CZ"/>
              </w:rPr>
              <w:t>Velmi časté</w:t>
            </w:r>
          </w:p>
        </w:tc>
      </w:tr>
      <w:tr w:rsidR="009610EA" w:rsidRPr="00C3091B" w14:paraId="562544B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9BDABC6" w14:textId="77777777" w:rsidR="009610EA" w:rsidRPr="00C3091B" w:rsidRDefault="009610EA" w:rsidP="00A45894">
            <w:pPr>
              <w:keepNext/>
              <w:keepLines/>
              <w:rPr>
                <w:bCs/>
                <w:lang w:val="cs-CZ"/>
              </w:rPr>
            </w:pPr>
            <w:r w:rsidRPr="00336B39">
              <w:rPr>
                <w:color w:val="000000"/>
                <w:lang w:val="cs-CZ"/>
              </w:rPr>
              <w:t>Intersticiální plicní onemocnění</w:t>
            </w:r>
          </w:p>
        </w:tc>
        <w:tc>
          <w:tcPr>
            <w:tcW w:w="1916" w:type="dxa"/>
            <w:tcBorders>
              <w:top w:val="nil"/>
              <w:left w:val="nil"/>
              <w:bottom w:val="single" w:sz="4" w:space="0" w:color="auto"/>
              <w:right w:val="single" w:sz="4" w:space="0" w:color="auto"/>
            </w:tcBorders>
            <w:noWrap/>
            <w:vAlign w:val="bottom"/>
          </w:tcPr>
          <w:p w14:paraId="1C739C61" w14:textId="77777777" w:rsidR="009610EA" w:rsidRPr="00C3091B" w:rsidRDefault="009610EA" w:rsidP="00A45894">
            <w:pPr>
              <w:keepNext/>
              <w:keepLines/>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1A42F9BA" w14:textId="77777777" w:rsidR="009610EA" w:rsidRPr="00C3091B" w:rsidRDefault="009610EA" w:rsidP="00A45894">
            <w:pPr>
              <w:keepNext/>
              <w:keepLines/>
              <w:rPr>
                <w:lang w:val="cs-CZ"/>
              </w:rPr>
            </w:pPr>
            <w:r w:rsidRPr="00C3091B">
              <w:rPr>
                <w:lang w:val="cs-CZ"/>
              </w:rPr>
              <w:t>Velmi vzácné</w:t>
            </w:r>
          </w:p>
        </w:tc>
        <w:tc>
          <w:tcPr>
            <w:tcW w:w="2615" w:type="dxa"/>
            <w:tcBorders>
              <w:top w:val="nil"/>
              <w:left w:val="nil"/>
              <w:bottom w:val="single" w:sz="4" w:space="0" w:color="auto"/>
              <w:right w:val="single" w:sz="4" w:space="0" w:color="auto"/>
            </w:tcBorders>
            <w:noWrap/>
            <w:vAlign w:val="bottom"/>
          </w:tcPr>
          <w:p w14:paraId="167308CC" w14:textId="77777777" w:rsidR="009610EA" w:rsidRPr="00C3091B" w:rsidRDefault="009610EA" w:rsidP="00A45894">
            <w:pPr>
              <w:keepNext/>
              <w:keepLines/>
              <w:rPr>
                <w:lang w:val="cs-CZ"/>
              </w:rPr>
            </w:pPr>
            <w:r w:rsidRPr="00C3091B">
              <w:rPr>
                <w:lang w:val="cs-CZ"/>
              </w:rPr>
              <w:t>Velmi vzácné</w:t>
            </w:r>
          </w:p>
        </w:tc>
      </w:tr>
      <w:tr w:rsidR="009610EA" w:rsidRPr="00C3091B" w14:paraId="3D33C69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ECADD33" w14:textId="77777777" w:rsidR="009610EA" w:rsidRPr="00C3091B" w:rsidRDefault="009610EA">
            <w:pPr>
              <w:rPr>
                <w:bCs/>
                <w:lang w:val="cs-CZ"/>
              </w:rPr>
            </w:pPr>
            <w:r w:rsidRPr="00336B39">
              <w:rPr>
                <w:color w:val="000000"/>
                <w:lang w:val="cs-CZ"/>
              </w:rPr>
              <w:t>Pleurální výpotek</w:t>
            </w:r>
          </w:p>
        </w:tc>
        <w:tc>
          <w:tcPr>
            <w:tcW w:w="1916" w:type="dxa"/>
            <w:tcBorders>
              <w:top w:val="single" w:sz="4" w:space="0" w:color="auto"/>
              <w:left w:val="single" w:sz="4" w:space="0" w:color="auto"/>
              <w:bottom w:val="single" w:sz="4" w:space="0" w:color="auto"/>
              <w:right w:val="single" w:sz="4" w:space="0" w:color="auto"/>
            </w:tcBorders>
            <w:noWrap/>
            <w:vAlign w:val="bottom"/>
          </w:tcPr>
          <w:p w14:paraId="7794E5DC"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26431E56" w14:textId="77777777" w:rsidR="009610EA" w:rsidRPr="00C3091B" w:rsidRDefault="009610EA">
            <w:pPr>
              <w:rPr>
                <w:lang w:val="cs-CZ"/>
              </w:rPr>
            </w:pPr>
            <w:r w:rsidRPr="00C3091B">
              <w:rPr>
                <w:lang w:val="cs-CZ"/>
              </w:rPr>
              <w:t>Velmi časté</w:t>
            </w:r>
          </w:p>
        </w:tc>
        <w:tc>
          <w:tcPr>
            <w:tcW w:w="2615" w:type="dxa"/>
            <w:tcBorders>
              <w:top w:val="single" w:sz="4" w:space="0" w:color="auto"/>
              <w:left w:val="single" w:sz="4" w:space="0" w:color="auto"/>
              <w:bottom w:val="single" w:sz="4" w:space="0" w:color="auto"/>
              <w:right w:val="single" w:sz="4" w:space="0" w:color="auto"/>
            </w:tcBorders>
            <w:noWrap/>
            <w:vAlign w:val="bottom"/>
          </w:tcPr>
          <w:p w14:paraId="77EF94FE" w14:textId="77777777" w:rsidR="009610EA" w:rsidRPr="00C3091B" w:rsidRDefault="009610EA">
            <w:pPr>
              <w:rPr>
                <w:lang w:val="cs-CZ"/>
              </w:rPr>
            </w:pPr>
            <w:r w:rsidRPr="00C3091B">
              <w:rPr>
                <w:lang w:val="cs-CZ"/>
              </w:rPr>
              <w:t>Velmi časté</w:t>
            </w:r>
          </w:p>
        </w:tc>
      </w:tr>
      <w:tr w:rsidR="009610EA" w:rsidRPr="00C3091B" w14:paraId="36A896F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6575612" w14:textId="77777777" w:rsidR="009610EA" w:rsidRPr="00C3091B" w:rsidRDefault="009610EA">
            <w:pPr>
              <w:rPr>
                <w:bCs/>
                <w:lang w:val="cs-CZ"/>
              </w:rPr>
            </w:pPr>
            <w:r w:rsidRPr="00336B39">
              <w:rPr>
                <w:color w:val="000000"/>
                <w:lang w:val="cs-CZ"/>
              </w:rPr>
              <w:t>Plicní fibróza</w:t>
            </w:r>
          </w:p>
        </w:tc>
        <w:tc>
          <w:tcPr>
            <w:tcW w:w="1916" w:type="dxa"/>
            <w:tcBorders>
              <w:top w:val="single" w:sz="4" w:space="0" w:color="auto"/>
              <w:left w:val="nil"/>
              <w:bottom w:val="single" w:sz="4" w:space="0" w:color="auto"/>
              <w:right w:val="single" w:sz="4" w:space="0" w:color="auto"/>
            </w:tcBorders>
            <w:noWrap/>
            <w:vAlign w:val="bottom"/>
          </w:tcPr>
          <w:p w14:paraId="5F8DACA1" w14:textId="77777777" w:rsidR="009610EA" w:rsidRPr="00C3091B" w:rsidRDefault="009610EA">
            <w:pPr>
              <w:rPr>
                <w:lang w:val="cs-CZ"/>
              </w:rPr>
            </w:pPr>
            <w:r w:rsidRPr="00C3091B">
              <w:rPr>
                <w:lang w:val="cs-CZ"/>
              </w:rPr>
              <w:t>Velmi vzácné</w:t>
            </w:r>
          </w:p>
        </w:tc>
        <w:tc>
          <w:tcPr>
            <w:tcW w:w="2551" w:type="dxa"/>
            <w:gridSpan w:val="2"/>
            <w:tcBorders>
              <w:top w:val="single" w:sz="4" w:space="0" w:color="auto"/>
              <w:left w:val="nil"/>
              <w:bottom w:val="single" w:sz="4" w:space="0" w:color="auto"/>
              <w:right w:val="single" w:sz="4" w:space="0" w:color="auto"/>
            </w:tcBorders>
            <w:noWrap/>
            <w:vAlign w:val="bottom"/>
          </w:tcPr>
          <w:p w14:paraId="59249040" w14:textId="77777777" w:rsidR="009610EA" w:rsidRPr="00C3091B" w:rsidRDefault="009610EA">
            <w:pPr>
              <w:rPr>
                <w:lang w:val="cs-CZ"/>
              </w:rPr>
            </w:pPr>
            <w:r w:rsidRPr="00C3091B">
              <w:rPr>
                <w:lang w:val="cs-CZ"/>
              </w:rPr>
              <w:t>Méně časté</w:t>
            </w:r>
          </w:p>
        </w:tc>
        <w:tc>
          <w:tcPr>
            <w:tcW w:w="2615" w:type="dxa"/>
            <w:tcBorders>
              <w:top w:val="single" w:sz="4" w:space="0" w:color="auto"/>
              <w:left w:val="nil"/>
              <w:bottom w:val="single" w:sz="4" w:space="0" w:color="auto"/>
              <w:right w:val="single" w:sz="4" w:space="0" w:color="auto"/>
            </w:tcBorders>
            <w:noWrap/>
            <w:vAlign w:val="bottom"/>
          </w:tcPr>
          <w:p w14:paraId="6ABED970" w14:textId="77777777" w:rsidR="009610EA" w:rsidRPr="00C3091B" w:rsidRDefault="009610EA">
            <w:pPr>
              <w:rPr>
                <w:lang w:val="cs-CZ"/>
              </w:rPr>
            </w:pPr>
            <w:r w:rsidRPr="00C3091B">
              <w:rPr>
                <w:lang w:val="cs-CZ"/>
              </w:rPr>
              <w:t>Méně časté</w:t>
            </w:r>
          </w:p>
        </w:tc>
      </w:tr>
      <w:tr w:rsidR="009610EA" w:rsidRPr="00C3091B" w14:paraId="5C97CAF2"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7CB59165" w14:textId="77777777" w:rsidR="009610EA" w:rsidRPr="00C3091B" w:rsidRDefault="009610EA">
            <w:pPr>
              <w:rPr>
                <w:b/>
                <w:bCs/>
                <w:lang w:val="cs-CZ"/>
              </w:rPr>
            </w:pPr>
            <w:r w:rsidRPr="00336B39">
              <w:rPr>
                <w:b/>
                <w:color w:val="000000"/>
                <w:lang w:val="cs-CZ"/>
              </w:rPr>
              <w:t>Gastrointestinální poruchy</w:t>
            </w:r>
          </w:p>
        </w:tc>
      </w:tr>
      <w:tr w:rsidR="009610EA" w:rsidRPr="00C3091B" w14:paraId="617D2F8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6519E79" w14:textId="77777777" w:rsidR="009610EA" w:rsidRPr="00C3091B" w:rsidRDefault="009610EA" w:rsidP="00E6008D">
            <w:pPr>
              <w:rPr>
                <w:bCs/>
                <w:lang w:val="cs-CZ"/>
              </w:rPr>
            </w:pPr>
            <w:r w:rsidRPr="00C3091B">
              <w:rPr>
                <w:bCs/>
                <w:lang w:val="cs-CZ"/>
              </w:rPr>
              <w:t>Břišní distenze</w:t>
            </w:r>
          </w:p>
        </w:tc>
        <w:tc>
          <w:tcPr>
            <w:tcW w:w="1916" w:type="dxa"/>
            <w:tcBorders>
              <w:top w:val="nil"/>
              <w:left w:val="nil"/>
              <w:bottom w:val="single" w:sz="4" w:space="0" w:color="auto"/>
              <w:right w:val="single" w:sz="4" w:space="0" w:color="auto"/>
            </w:tcBorders>
            <w:noWrap/>
            <w:vAlign w:val="bottom"/>
          </w:tcPr>
          <w:p w14:paraId="44396BC3"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9E7EF94" w14:textId="77777777" w:rsidR="009610EA" w:rsidRPr="00C3091B" w:rsidRDefault="009610EA" w:rsidP="00E6008D">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1DEF582" w14:textId="77777777" w:rsidR="009610EA" w:rsidRPr="00C3091B" w:rsidRDefault="009610EA" w:rsidP="00E6008D">
            <w:pPr>
              <w:rPr>
                <w:lang w:val="cs-CZ"/>
              </w:rPr>
            </w:pPr>
            <w:r w:rsidRPr="00C3091B">
              <w:rPr>
                <w:lang w:val="cs-CZ"/>
              </w:rPr>
              <w:t>Časté</w:t>
            </w:r>
          </w:p>
        </w:tc>
      </w:tr>
      <w:tr w:rsidR="009610EA" w:rsidRPr="00C3091B" w14:paraId="1158F71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A961E53" w14:textId="77777777" w:rsidR="009610EA" w:rsidRPr="00C3091B" w:rsidRDefault="009610EA">
            <w:pPr>
              <w:rPr>
                <w:bCs/>
                <w:lang w:val="cs-CZ"/>
              </w:rPr>
            </w:pPr>
            <w:r w:rsidRPr="00C3091B">
              <w:rPr>
                <w:bCs/>
                <w:lang w:val="cs-CZ"/>
              </w:rPr>
              <w:t>Bolest břicha</w:t>
            </w:r>
          </w:p>
        </w:tc>
        <w:tc>
          <w:tcPr>
            <w:tcW w:w="1916" w:type="dxa"/>
            <w:tcBorders>
              <w:top w:val="nil"/>
              <w:left w:val="nil"/>
              <w:bottom w:val="single" w:sz="4" w:space="0" w:color="auto"/>
              <w:right w:val="single" w:sz="4" w:space="0" w:color="auto"/>
            </w:tcBorders>
            <w:noWrap/>
            <w:vAlign w:val="bottom"/>
          </w:tcPr>
          <w:p w14:paraId="0C16286D"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4919A202"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768FA58" w14:textId="77777777" w:rsidR="009610EA" w:rsidRPr="00C3091B" w:rsidRDefault="009610EA">
            <w:pPr>
              <w:rPr>
                <w:lang w:val="cs-CZ"/>
              </w:rPr>
            </w:pPr>
            <w:r w:rsidRPr="00C3091B">
              <w:rPr>
                <w:lang w:val="cs-CZ"/>
              </w:rPr>
              <w:t>Velmi časté</w:t>
            </w:r>
          </w:p>
        </w:tc>
      </w:tr>
      <w:tr w:rsidR="009610EA" w:rsidRPr="00C3091B" w14:paraId="1BC570F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1D0BB6E0" w14:textId="77777777" w:rsidR="009610EA" w:rsidRPr="00C3091B" w:rsidRDefault="009610EA">
            <w:pPr>
              <w:rPr>
                <w:bCs/>
                <w:lang w:val="cs-CZ"/>
              </w:rPr>
            </w:pPr>
            <w:r w:rsidRPr="00C3091B">
              <w:rPr>
                <w:bCs/>
                <w:lang w:val="cs-CZ"/>
              </w:rPr>
              <w:t>Kolitida</w:t>
            </w:r>
          </w:p>
        </w:tc>
        <w:tc>
          <w:tcPr>
            <w:tcW w:w="1916" w:type="dxa"/>
            <w:tcBorders>
              <w:top w:val="nil"/>
              <w:left w:val="nil"/>
              <w:bottom w:val="single" w:sz="4" w:space="0" w:color="auto"/>
              <w:right w:val="single" w:sz="4" w:space="0" w:color="auto"/>
            </w:tcBorders>
            <w:noWrap/>
            <w:vAlign w:val="bottom"/>
          </w:tcPr>
          <w:p w14:paraId="65736579"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708B258"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43AE9636" w14:textId="77777777" w:rsidR="009610EA" w:rsidRPr="00C3091B" w:rsidRDefault="009610EA">
            <w:pPr>
              <w:rPr>
                <w:lang w:val="cs-CZ"/>
              </w:rPr>
            </w:pPr>
            <w:r w:rsidRPr="00C3091B">
              <w:rPr>
                <w:lang w:val="cs-CZ"/>
              </w:rPr>
              <w:t>Časté</w:t>
            </w:r>
          </w:p>
        </w:tc>
      </w:tr>
      <w:tr w:rsidR="009610EA" w:rsidRPr="00C3091B" w14:paraId="313BF68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08B2A98" w14:textId="77777777" w:rsidR="009610EA" w:rsidRPr="00C3091B" w:rsidRDefault="009610EA">
            <w:pPr>
              <w:rPr>
                <w:bCs/>
                <w:lang w:val="cs-CZ"/>
              </w:rPr>
            </w:pPr>
            <w:r w:rsidRPr="00C3091B">
              <w:rPr>
                <w:bCs/>
                <w:lang w:val="cs-CZ"/>
              </w:rPr>
              <w:t>Zácpa</w:t>
            </w:r>
          </w:p>
        </w:tc>
        <w:tc>
          <w:tcPr>
            <w:tcW w:w="1916" w:type="dxa"/>
            <w:tcBorders>
              <w:top w:val="nil"/>
              <w:left w:val="nil"/>
              <w:bottom w:val="single" w:sz="4" w:space="0" w:color="auto"/>
              <w:right w:val="single" w:sz="4" w:space="0" w:color="auto"/>
            </w:tcBorders>
            <w:noWrap/>
            <w:vAlign w:val="bottom"/>
          </w:tcPr>
          <w:p w14:paraId="75EDB68C"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3B8114F1"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620D3F22" w14:textId="77777777" w:rsidR="009610EA" w:rsidRPr="00C3091B" w:rsidRDefault="009610EA">
            <w:pPr>
              <w:rPr>
                <w:lang w:val="cs-CZ"/>
              </w:rPr>
            </w:pPr>
            <w:r w:rsidRPr="00C3091B">
              <w:rPr>
                <w:lang w:val="cs-CZ"/>
              </w:rPr>
              <w:t>Velmi časté</w:t>
            </w:r>
          </w:p>
        </w:tc>
      </w:tr>
      <w:tr w:rsidR="009610EA" w:rsidRPr="00C3091B" w14:paraId="14609CBD"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46DB0EC" w14:textId="77777777" w:rsidR="009610EA" w:rsidRPr="00C3091B" w:rsidRDefault="009610EA">
            <w:pPr>
              <w:rPr>
                <w:bCs/>
                <w:lang w:val="cs-CZ"/>
              </w:rPr>
            </w:pPr>
            <w:r w:rsidRPr="00336B39">
              <w:rPr>
                <w:color w:val="000000"/>
                <w:lang w:val="cs-CZ"/>
              </w:rPr>
              <w:t>Nechutenství</w:t>
            </w:r>
          </w:p>
        </w:tc>
        <w:tc>
          <w:tcPr>
            <w:tcW w:w="1916" w:type="dxa"/>
            <w:tcBorders>
              <w:top w:val="nil"/>
              <w:left w:val="nil"/>
              <w:bottom w:val="single" w:sz="4" w:space="0" w:color="auto"/>
              <w:right w:val="single" w:sz="4" w:space="0" w:color="auto"/>
            </w:tcBorders>
            <w:noWrap/>
            <w:vAlign w:val="bottom"/>
          </w:tcPr>
          <w:p w14:paraId="5F292EB1"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9F117CA"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12A71E8" w14:textId="77777777" w:rsidR="009610EA" w:rsidRPr="00C3091B" w:rsidRDefault="009610EA">
            <w:pPr>
              <w:rPr>
                <w:lang w:val="cs-CZ"/>
              </w:rPr>
            </w:pPr>
            <w:r w:rsidRPr="00C3091B">
              <w:rPr>
                <w:lang w:val="cs-CZ"/>
              </w:rPr>
              <w:t>Velmi časté</w:t>
            </w:r>
          </w:p>
        </w:tc>
      </w:tr>
      <w:tr w:rsidR="009610EA" w:rsidRPr="00C3091B" w14:paraId="19E4F6A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969AEC3" w14:textId="77777777" w:rsidR="009610EA" w:rsidRPr="00C3091B" w:rsidRDefault="009610EA">
            <w:pPr>
              <w:rPr>
                <w:bCs/>
                <w:lang w:val="cs-CZ"/>
              </w:rPr>
            </w:pPr>
            <w:r w:rsidRPr="00C3091B">
              <w:rPr>
                <w:bCs/>
                <w:lang w:val="cs-CZ"/>
              </w:rPr>
              <w:t>Průjem</w:t>
            </w:r>
          </w:p>
        </w:tc>
        <w:tc>
          <w:tcPr>
            <w:tcW w:w="1916" w:type="dxa"/>
            <w:tcBorders>
              <w:top w:val="nil"/>
              <w:left w:val="nil"/>
              <w:bottom w:val="single" w:sz="4" w:space="0" w:color="auto"/>
              <w:right w:val="single" w:sz="4" w:space="0" w:color="auto"/>
            </w:tcBorders>
            <w:noWrap/>
            <w:vAlign w:val="bottom"/>
          </w:tcPr>
          <w:p w14:paraId="46626035"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4711A446"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AD7F52A" w14:textId="77777777" w:rsidR="009610EA" w:rsidRPr="00C3091B" w:rsidRDefault="009610EA">
            <w:pPr>
              <w:rPr>
                <w:lang w:val="cs-CZ"/>
              </w:rPr>
            </w:pPr>
            <w:r w:rsidRPr="00C3091B">
              <w:rPr>
                <w:lang w:val="cs-CZ"/>
              </w:rPr>
              <w:t>Velmi časté</w:t>
            </w:r>
          </w:p>
        </w:tc>
      </w:tr>
      <w:tr w:rsidR="009610EA" w:rsidRPr="00C3091B" w14:paraId="579D265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FD7D09D" w14:textId="77777777" w:rsidR="009610EA" w:rsidRPr="00C3091B" w:rsidRDefault="00B6684A">
            <w:pPr>
              <w:rPr>
                <w:bCs/>
                <w:lang w:val="cs-CZ"/>
              </w:rPr>
            </w:pPr>
            <w:r w:rsidRPr="00336B39">
              <w:rPr>
                <w:color w:val="000000"/>
                <w:lang w:val="cs-CZ"/>
              </w:rPr>
              <w:t>Dyspepsie</w:t>
            </w:r>
          </w:p>
        </w:tc>
        <w:tc>
          <w:tcPr>
            <w:tcW w:w="1916" w:type="dxa"/>
            <w:tcBorders>
              <w:top w:val="nil"/>
              <w:left w:val="nil"/>
              <w:bottom w:val="single" w:sz="4" w:space="0" w:color="auto"/>
              <w:right w:val="single" w:sz="4" w:space="0" w:color="auto"/>
            </w:tcBorders>
            <w:noWrap/>
            <w:vAlign w:val="bottom"/>
          </w:tcPr>
          <w:p w14:paraId="156B16B7"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485331BD"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AA7EF89" w14:textId="77777777" w:rsidR="009610EA" w:rsidRPr="00C3091B" w:rsidRDefault="009610EA">
            <w:pPr>
              <w:rPr>
                <w:lang w:val="cs-CZ"/>
              </w:rPr>
            </w:pPr>
            <w:r w:rsidRPr="00C3091B">
              <w:rPr>
                <w:lang w:val="cs-CZ"/>
              </w:rPr>
              <w:t>Velmi časté</w:t>
            </w:r>
          </w:p>
        </w:tc>
      </w:tr>
      <w:tr w:rsidR="009610EA" w:rsidRPr="00C3091B" w14:paraId="0EAA913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2D5EEEA" w14:textId="77777777" w:rsidR="009610EA" w:rsidRPr="00C3091B" w:rsidRDefault="009610EA">
            <w:pPr>
              <w:rPr>
                <w:bCs/>
                <w:lang w:val="cs-CZ"/>
              </w:rPr>
            </w:pPr>
            <w:r w:rsidRPr="00C3091B">
              <w:rPr>
                <w:bCs/>
                <w:lang w:val="cs-CZ"/>
              </w:rPr>
              <w:t>E</w:t>
            </w:r>
            <w:r w:rsidRPr="00336B39">
              <w:rPr>
                <w:color w:val="000000"/>
                <w:lang w:val="cs-CZ"/>
              </w:rPr>
              <w:t>zofagitida</w:t>
            </w:r>
          </w:p>
        </w:tc>
        <w:tc>
          <w:tcPr>
            <w:tcW w:w="1916" w:type="dxa"/>
            <w:tcBorders>
              <w:top w:val="nil"/>
              <w:left w:val="nil"/>
              <w:bottom w:val="single" w:sz="4" w:space="0" w:color="auto"/>
              <w:right w:val="single" w:sz="4" w:space="0" w:color="auto"/>
            </w:tcBorders>
            <w:noWrap/>
            <w:vAlign w:val="bottom"/>
          </w:tcPr>
          <w:p w14:paraId="243B7022"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7499C20"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7DF72DF2" w14:textId="77777777" w:rsidR="009610EA" w:rsidRPr="00C3091B" w:rsidRDefault="009610EA">
            <w:pPr>
              <w:rPr>
                <w:lang w:val="cs-CZ"/>
              </w:rPr>
            </w:pPr>
            <w:r w:rsidRPr="00C3091B">
              <w:rPr>
                <w:lang w:val="cs-CZ"/>
              </w:rPr>
              <w:t>Časté</w:t>
            </w:r>
          </w:p>
        </w:tc>
      </w:tr>
      <w:tr w:rsidR="009610EA" w:rsidRPr="00C3091B" w14:paraId="2D91E3A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0914E22" w14:textId="77777777" w:rsidR="009610EA" w:rsidRPr="00C3091B" w:rsidRDefault="009610EA" w:rsidP="00E6008D">
            <w:pPr>
              <w:rPr>
                <w:bCs/>
                <w:lang w:val="cs-CZ"/>
              </w:rPr>
            </w:pPr>
            <w:r w:rsidRPr="00C3091B">
              <w:rPr>
                <w:bCs/>
                <w:lang w:val="cs-CZ"/>
              </w:rPr>
              <w:t>Říhání</w:t>
            </w:r>
          </w:p>
        </w:tc>
        <w:tc>
          <w:tcPr>
            <w:tcW w:w="1916" w:type="dxa"/>
            <w:tcBorders>
              <w:top w:val="nil"/>
              <w:left w:val="nil"/>
              <w:bottom w:val="single" w:sz="4" w:space="0" w:color="auto"/>
              <w:right w:val="single" w:sz="4" w:space="0" w:color="auto"/>
            </w:tcBorders>
            <w:noWrap/>
            <w:vAlign w:val="bottom"/>
          </w:tcPr>
          <w:p w14:paraId="216F4AD1"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4595ECF2" w14:textId="77777777" w:rsidR="009610EA" w:rsidRPr="00C3091B" w:rsidRDefault="009610EA" w:rsidP="00E6008D">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23AFE286" w14:textId="77777777" w:rsidR="009610EA" w:rsidRPr="00C3091B" w:rsidRDefault="009610EA" w:rsidP="00E6008D">
            <w:pPr>
              <w:rPr>
                <w:lang w:val="cs-CZ"/>
              </w:rPr>
            </w:pPr>
            <w:r w:rsidRPr="00C3091B">
              <w:rPr>
                <w:lang w:val="cs-CZ"/>
              </w:rPr>
              <w:t>Časté</w:t>
            </w:r>
          </w:p>
        </w:tc>
      </w:tr>
      <w:tr w:rsidR="009610EA" w:rsidRPr="00C3091B" w14:paraId="36ACEE2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0D7679E" w14:textId="77777777" w:rsidR="009610EA" w:rsidRPr="00C3091B" w:rsidRDefault="009610EA">
            <w:pPr>
              <w:rPr>
                <w:bCs/>
                <w:lang w:val="cs-CZ"/>
              </w:rPr>
            </w:pPr>
            <w:r w:rsidRPr="00C3091B">
              <w:rPr>
                <w:bCs/>
                <w:lang w:val="cs-CZ"/>
              </w:rPr>
              <w:t>Nadýmání</w:t>
            </w:r>
          </w:p>
        </w:tc>
        <w:tc>
          <w:tcPr>
            <w:tcW w:w="1916" w:type="dxa"/>
            <w:tcBorders>
              <w:top w:val="nil"/>
              <w:left w:val="nil"/>
              <w:bottom w:val="single" w:sz="4" w:space="0" w:color="auto"/>
              <w:right w:val="single" w:sz="4" w:space="0" w:color="auto"/>
            </w:tcBorders>
            <w:noWrap/>
            <w:vAlign w:val="bottom"/>
          </w:tcPr>
          <w:p w14:paraId="72AEEC17"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BA42A70"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3FCDCBC" w14:textId="77777777" w:rsidR="009610EA" w:rsidRPr="00C3091B" w:rsidRDefault="009610EA">
            <w:pPr>
              <w:rPr>
                <w:lang w:val="cs-CZ"/>
              </w:rPr>
            </w:pPr>
            <w:r w:rsidRPr="00C3091B">
              <w:rPr>
                <w:lang w:val="cs-CZ"/>
              </w:rPr>
              <w:t>Velmi časté</w:t>
            </w:r>
          </w:p>
        </w:tc>
      </w:tr>
      <w:tr w:rsidR="009610EA" w:rsidRPr="00C3091B" w14:paraId="76EAD93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339A13E" w14:textId="77777777" w:rsidR="009610EA" w:rsidRPr="00C3091B" w:rsidRDefault="009610EA">
            <w:pPr>
              <w:rPr>
                <w:bCs/>
                <w:lang w:val="cs-CZ"/>
              </w:rPr>
            </w:pPr>
            <w:r w:rsidRPr="00C3091B">
              <w:rPr>
                <w:bCs/>
                <w:lang w:val="cs-CZ"/>
              </w:rPr>
              <w:t>Gastritida</w:t>
            </w:r>
          </w:p>
        </w:tc>
        <w:tc>
          <w:tcPr>
            <w:tcW w:w="1916" w:type="dxa"/>
            <w:tcBorders>
              <w:top w:val="nil"/>
              <w:left w:val="nil"/>
              <w:bottom w:val="single" w:sz="4" w:space="0" w:color="auto"/>
              <w:right w:val="single" w:sz="4" w:space="0" w:color="auto"/>
            </w:tcBorders>
            <w:noWrap/>
            <w:vAlign w:val="bottom"/>
          </w:tcPr>
          <w:p w14:paraId="74EB9525"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0CC5B38A"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7857BCB" w14:textId="77777777" w:rsidR="009610EA" w:rsidRPr="00C3091B" w:rsidRDefault="009610EA">
            <w:pPr>
              <w:rPr>
                <w:lang w:val="cs-CZ"/>
              </w:rPr>
            </w:pPr>
            <w:r w:rsidRPr="00C3091B">
              <w:rPr>
                <w:lang w:val="cs-CZ"/>
              </w:rPr>
              <w:t>Časté</w:t>
            </w:r>
          </w:p>
        </w:tc>
      </w:tr>
      <w:tr w:rsidR="009610EA" w:rsidRPr="00C3091B" w14:paraId="1DF1773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A9CBF5F" w14:textId="77777777" w:rsidR="009610EA" w:rsidRPr="00C3091B" w:rsidRDefault="009610EA">
            <w:pPr>
              <w:rPr>
                <w:bCs/>
                <w:lang w:val="cs-CZ"/>
              </w:rPr>
            </w:pPr>
            <w:r w:rsidRPr="00336B39">
              <w:rPr>
                <w:color w:val="000000"/>
                <w:lang w:val="cs-CZ"/>
              </w:rPr>
              <w:t>Gastrointestinální krvácení</w:t>
            </w:r>
          </w:p>
        </w:tc>
        <w:tc>
          <w:tcPr>
            <w:tcW w:w="1916" w:type="dxa"/>
            <w:tcBorders>
              <w:top w:val="nil"/>
              <w:left w:val="nil"/>
              <w:bottom w:val="single" w:sz="4" w:space="0" w:color="auto"/>
              <w:right w:val="single" w:sz="4" w:space="0" w:color="auto"/>
            </w:tcBorders>
            <w:noWrap/>
            <w:vAlign w:val="bottom"/>
          </w:tcPr>
          <w:p w14:paraId="5A665AA1"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3AFB865"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2741AF5E" w14:textId="77777777" w:rsidR="009610EA" w:rsidRPr="00C3091B" w:rsidRDefault="009610EA">
            <w:pPr>
              <w:rPr>
                <w:lang w:val="cs-CZ"/>
              </w:rPr>
            </w:pPr>
            <w:r w:rsidRPr="00C3091B">
              <w:rPr>
                <w:lang w:val="cs-CZ"/>
              </w:rPr>
              <w:t>Časté</w:t>
            </w:r>
          </w:p>
        </w:tc>
      </w:tr>
      <w:tr w:rsidR="009610EA" w:rsidRPr="00C3091B" w14:paraId="5062FCE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377A9E3" w14:textId="77777777" w:rsidR="009610EA" w:rsidRPr="00C3091B" w:rsidRDefault="009610EA">
            <w:pPr>
              <w:rPr>
                <w:bCs/>
                <w:lang w:val="cs-CZ"/>
              </w:rPr>
            </w:pPr>
            <w:r w:rsidRPr="00336B39">
              <w:rPr>
                <w:color w:val="000000"/>
                <w:lang w:val="cs-CZ"/>
              </w:rPr>
              <w:t>Gastrointestinální vřed</w:t>
            </w:r>
          </w:p>
        </w:tc>
        <w:tc>
          <w:tcPr>
            <w:tcW w:w="1916" w:type="dxa"/>
            <w:tcBorders>
              <w:top w:val="nil"/>
              <w:left w:val="nil"/>
              <w:bottom w:val="single" w:sz="4" w:space="0" w:color="auto"/>
              <w:right w:val="single" w:sz="4" w:space="0" w:color="auto"/>
            </w:tcBorders>
            <w:noWrap/>
            <w:vAlign w:val="bottom"/>
          </w:tcPr>
          <w:p w14:paraId="30BD3DAF"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6F442B5"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43AFF551" w14:textId="77777777" w:rsidR="009610EA" w:rsidRPr="00C3091B" w:rsidRDefault="009610EA">
            <w:pPr>
              <w:rPr>
                <w:lang w:val="cs-CZ"/>
              </w:rPr>
            </w:pPr>
            <w:r w:rsidRPr="00C3091B">
              <w:rPr>
                <w:lang w:val="cs-CZ"/>
              </w:rPr>
              <w:t>Časté</w:t>
            </w:r>
          </w:p>
        </w:tc>
      </w:tr>
      <w:tr w:rsidR="009610EA" w:rsidRPr="00C3091B" w14:paraId="7C7A61D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08D8AB5" w14:textId="77777777" w:rsidR="009610EA" w:rsidRPr="00336B39" w:rsidRDefault="009610EA" w:rsidP="00E6008D">
            <w:pPr>
              <w:rPr>
                <w:color w:val="000000"/>
                <w:lang w:val="cs-CZ"/>
              </w:rPr>
            </w:pPr>
            <w:r w:rsidRPr="00336B39">
              <w:rPr>
                <w:color w:val="000000"/>
                <w:lang w:val="cs-CZ"/>
              </w:rPr>
              <w:t>Hyperplazie dásně</w:t>
            </w:r>
          </w:p>
        </w:tc>
        <w:tc>
          <w:tcPr>
            <w:tcW w:w="1916" w:type="dxa"/>
            <w:tcBorders>
              <w:top w:val="nil"/>
              <w:left w:val="nil"/>
              <w:bottom w:val="single" w:sz="4" w:space="0" w:color="auto"/>
              <w:right w:val="single" w:sz="4" w:space="0" w:color="auto"/>
            </w:tcBorders>
            <w:noWrap/>
            <w:vAlign w:val="bottom"/>
          </w:tcPr>
          <w:p w14:paraId="510EF23B"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56FAF48"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68A42709" w14:textId="77777777" w:rsidR="009610EA" w:rsidRPr="00C3091B" w:rsidRDefault="009610EA" w:rsidP="00E6008D">
            <w:pPr>
              <w:rPr>
                <w:lang w:val="cs-CZ"/>
              </w:rPr>
            </w:pPr>
            <w:r w:rsidRPr="00C3091B">
              <w:rPr>
                <w:lang w:val="cs-CZ"/>
              </w:rPr>
              <w:t>Časté</w:t>
            </w:r>
          </w:p>
        </w:tc>
      </w:tr>
      <w:tr w:rsidR="009610EA" w:rsidRPr="00C3091B" w14:paraId="1D09202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E08E360" w14:textId="77777777" w:rsidR="009610EA" w:rsidRPr="00C3091B" w:rsidRDefault="009610EA">
            <w:pPr>
              <w:rPr>
                <w:bCs/>
                <w:lang w:val="cs-CZ"/>
              </w:rPr>
            </w:pPr>
            <w:r w:rsidRPr="00C3091B">
              <w:rPr>
                <w:bCs/>
                <w:lang w:val="cs-CZ"/>
              </w:rPr>
              <w:t>I</w:t>
            </w:r>
            <w:r w:rsidRPr="00336B39">
              <w:rPr>
                <w:color w:val="000000"/>
                <w:lang w:val="cs-CZ"/>
              </w:rPr>
              <w:t>leus</w:t>
            </w:r>
          </w:p>
        </w:tc>
        <w:tc>
          <w:tcPr>
            <w:tcW w:w="1916" w:type="dxa"/>
            <w:tcBorders>
              <w:top w:val="nil"/>
              <w:left w:val="nil"/>
              <w:bottom w:val="single" w:sz="4" w:space="0" w:color="auto"/>
              <w:right w:val="single" w:sz="4" w:space="0" w:color="auto"/>
            </w:tcBorders>
            <w:noWrap/>
            <w:vAlign w:val="bottom"/>
          </w:tcPr>
          <w:p w14:paraId="3607CB64"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4129C5C"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90557E1" w14:textId="77777777" w:rsidR="009610EA" w:rsidRPr="00C3091B" w:rsidRDefault="009610EA">
            <w:pPr>
              <w:rPr>
                <w:lang w:val="cs-CZ"/>
              </w:rPr>
            </w:pPr>
            <w:r w:rsidRPr="00C3091B">
              <w:rPr>
                <w:lang w:val="cs-CZ"/>
              </w:rPr>
              <w:t>Časté</w:t>
            </w:r>
          </w:p>
        </w:tc>
      </w:tr>
      <w:tr w:rsidR="009610EA" w:rsidRPr="00C3091B" w14:paraId="6D51A3D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222D0E9" w14:textId="77777777" w:rsidR="009610EA" w:rsidRPr="00C3091B" w:rsidRDefault="009610EA" w:rsidP="00E6008D">
            <w:pPr>
              <w:rPr>
                <w:bCs/>
                <w:lang w:val="cs-CZ"/>
              </w:rPr>
            </w:pPr>
            <w:r w:rsidRPr="00C3091B">
              <w:rPr>
                <w:bCs/>
                <w:lang w:val="cs-CZ"/>
              </w:rPr>
              <w:t>Vředy v ústech</w:t>
            </w:r>
          </w:p>
        </w:tc>
        <w:tc>
          <w:tcPr>
            <w:tcW w:w="1916" w:type="dxa"/>
            <w:tcBorders>
              <w:top w:val="nil"/>
              <w:left w:val="nil"/>
              <w:bottom w:val="single" w:sz="4" w:space="0" w:color="auto"/>
              <w:right w:val="single" w:sz="4" w:space="0" w:color="auto"/>
            </w:tcBorders>
            <w:noWrap/>
            <w:vAlign w:val="bottom"/>
          </w:tcPr>
          <w:p w14:paraId="0CB5273B"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CAEB8D6"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75F5AF43" w14:textId="77777777" w:rsidR="009610EA" w:rsidRPr="00C3091B" w:rsidRDefault="009610EA" w:rsidP="00E6008D">
            <w:pPr>
              <w:rPr>
                <w:lang w:val="cs-CZ"/>
              </w:rPr>
            </w:pPr>
            <w:r w:rsidRPr="00C3091B">
              <w:rPr>
                <w:lang w:val="cs-CZ"/>
              </w:rPr>
              <w:t>Časté</w:t>
            </w:r>
          </w:p>
        </w:tc>
      </w:tr>
      <w:tr w:rsidR="009610EA" w:rsidRPr="00C3091B" w14:paraId="3BBB1E10"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0089446" w14:textId="77777777" w:rsidR="009610EA" w:rsidRPr="00C3091B" w:rsidRDefault="009610EA">
            <w:pPr>
              <w:rPr>
                <w:bCs/>
                <w:lang w:val="cs-CZ"/>
              </w:rPr>
            </w:pPr>
            <w:r w:rsidRPr="00C3091B">
              <w:rPr>
                <w:bCs/>
                <w:lang w:val="cs-CZ"/>
              </w:rPr>
              <w:t>Nauzea</w:t>
            </w:r>
          </w:p>
        </w:tc>
        <w:tc>
          <w:tcPr>
            <w:tcW w:w="1916" w:type="dxa"/>
            <w:tcBorders>
              <w:top w:val="single" w:sz="4" w:space="0" w:color="auto"/>
              <w:left w:val="nil"/>
              <w:bottom w:val="single" w:sz="4" w:space="0" w:color="auto"/>
              <w:right w:val="single" w:sz="4" w:space="0" w:color="auto"/>
            </w:tcBorders>
            <w:noWrap/>
            <w:vAlign w:val="bottom"/>
          </w:tcPr>
          <w:p w14:paraId="142D41C9" w14:textId="77777777" w:rsidR="009610EA" w:rsidRPr="00C3091B" w:rsidRDefault="009610EA">
            <w:pPr>
              <w:rPr>
                <w:lang w:val="cs-CZ"/>
              </w:rPr>
            </w:pPr>
            <w:r w:rsidRPr="00C3091B">
              <w:rPr>
                <w:lang w:val="cs-CZ"/>
              </w:rPr>
              <w:t>Velmi časté</w:t>
            </w:r>
          </w:p>
        </w:tc>
        <w:tc>
          <w:tcPr>
            <w:tcW w:w="2551" w:type="dxa"/>
            <w:gridSpan w:val="2"/>
            <w:tcBorders>
              <w:top w:val="single" w:sz="4" w:space="0" w:color="auto"/>
              <w:left w:val="nil"/>
              <w:bottom w:val="single" w:sz="4" w:space="0" w:color="auto"/>
              <w:right w:val="single" w:sz="4" w:space="0" w:color="auto"/>
            </w:tcBorders>
            <w:noWrap/>
            <w:vAlign w:val="bottom"/>
          </w:tcPr>
          <w:p w14:paraId="27417557" w14:textId="77777777" w:rsidR="009610EA" w:rsidRPr="00C3091B" w:rsidRDefault="009610EA">
            <w:pPr>
              <w:rPr>
                <w:lang w:val="cs-CZ"/>
              </w:rPr>
            </w:pPr>
            <w:r w:rsidRPr="00C3091B">
              <w:rPr>
                <w:lang w:val="cs-CZ"/>
              </w:rPr>
              <w:t>Velmi časté</w:t>
            </w:r>
          </w:p>
        </w:tc>
        <w:tc>
          <w:tcPr>
            <w:tcW w:w="2615" w:type="dxa"/>
            <w:tcBorders>
              <w:top w:val="single" w:sz="4" w:space="0" w:color="auto"/>
              <w:left w:val="nil"/>
              <w:bottom w:val="single" w:sz="4" w:space="0" w:color="auto"/>
              <w:right w:val="single" w:sz="4" w:space="0" w:color="auto"/>
            </w:tcBorders>
            <w:noWrap/>
            <w:vAlign w:val="bottom"/>
          </w:tcPr>
          <w:p w14:paraId="153F62B9" w14:textId="77777777" w:rsidR="009610EA" w:rsidRPr="00C3091B" w:rsidRDefault="009610EA">
            <w:pPr>
              <w:rPr>
                <w:lang w:val="cs-CZ"/>
              </w:rPr>
            </w:pPr>
            <w:r w:rsidRPr="00C3091B">
              <w:rPr>
                <w:lang w:val="cs-CZ"/>
              </w:rPr>
              <w:t>Velmi časté</w:t>
            </w:r>
          </w:p>
        </w:tc>
      </w:tr>
      <w:tr w:rsidR="009610EA" w:rsidRPr="00C3091B" w14:paraId="38FD33D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47D10E6" w14:textId="77777777" w:rsidR="009610EA" w:rsidRPr="00C3091B" w:rsidRDefault="009610EA">
            <w:pPr>
              <w:rPr>
                <w:bCs/>
                <w:lang w:val="cs-CZ"/>
              </w:rPr>
            </w:pPr>
            <w:r w:rsidRPr="00C3091B">
              <w:rPr>
                <w:bCs/>
                <w:lang w:val="cs-CZ"/>
              </w:rPr>
              <w:t>Pankreatitida</w:t>
            </w:r>
          </w:p>
        </w:tc>
        <w:tc>
          <w:tcPr>
            <w:tcW w:w="1916" w:type="dxa"/>
            <w:tcBorders>
              <w:top w:val="nil"/>
              <w:left w:val="nil"/>
              <w:bottom w:val="single" w:sz="4" w:space="0" w:color="auto"/>
              <w:right w:val="single" w:sz="4" w:space="0" w:color="auto"/>
            </w:tcBorders>
            <w:noWrap/>
            <w:vAlign w:val="bottom"/>
          </w:tcPr>
          <w:p w14:paraId="1CFE0D2A"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594BD448"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4D1BA7B2" w14:textId="77777777" w:rsidR="009610EA" w:rsidRPr="00C3091B" w:rsidRDefault="009610EA">
            <w:pPr>
              <w:rPr>
                <w:lang w:val="cs-CZ"/>
              </w:rPr>
            </w:pPr>
            <w:r w:rsidRPr="00C3091B">
              <w:rPr>
                <w:lang w:val="cs-CZ"/>
              </w:rPr>
              <w:t>Méně časté</w:t>
            </w:r>
          </w:p>
        </w:tc>
      </w:tr>
      <w:tr w:rsidR="009610EA" w:rsidRPr="00C3091B" w14:paraId="3B2D9F8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4BA0F86" w14:textId="77777777" w:rsidR="009610EA" w:rsidRPr="00C3091B" w:rsidRDefault="009610EA">
            <w:pPr>
              <w:rPr>
                <w:bCs/>
                <w:lang w:val="cs-CZ"/>
              </w:rPr>
            </w:pPr>
            <w:r w:rsidRPr="00C3091B">
              <w:rPr>
                <w:bCs/>
                <w:lang w:val="cs-CZ"/>
              </w:rPr>
              <w:t>Stomatitida</w:t>
            </w:r>
          </w:p>
        </w:tc>
        <w:tc>
          <w:tcPr>
            <w:tcW w:w="1916" w:type="dxa"/>
            <w:tcBorders>
              <w:top w:val="nil"/>
              <w:left w:val="nil"/>
              <w:bottom w:val="single" w:sz="4" w:space="0" w:color="auto"/>
              <w:right w:val="single" w:sz="4" w:space="0" w:color="auto"/>
            </w:tcBorders>
            <w:noWrap/>
            <w:vAlign w:val="bottom"/>
          </w:tcPr>
          <w:p w14:paraId="50F27AC5" w14:textId="77777777" w:rsidR="009610EA" w:rsidRPr="00C3091B" w:rsidRDefault="009610EA">
            <w:pPr>
              <w:rPr>
                <w:lang w:val="cs-CZ"/>
              </w:rPr>
            </w:pPr>
            <w:r w:rsidRPr="00C3091B">
              <w:rPr>
                <w:lang w:val="cs-CZ"/>
              </w:rPr>
              <w:t xml:space="preserve">Časté </w:t>
            </w:r>
          </w:p>
        </w:tc>
        <w:tc>
          <w:tcPr>
            <w:tcW w:w="2551" w:type="dxa"/>
            <w:gridSpan w:val="2"/>
            <w:tcBorders>
              <w:top w:val="nil"/>
              <w:left w:val="nil"/>
              <w:bottom w:val="single" w:sz="4" w:space="0" w:color="auto"/>
              <w:right w:val="single" w:sz="4" w:space="0" w:color="auto"/>
            </w:tcBorders>
            <w:noWrap/>
            <w:vAlign w:val="bottom"/>
          </w:tcPr>
          <w:p w14:paraId="015CB169"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5C0EB474" w14:textId="77777777" w:rsidR="009610EA" w:rsidRPr="00C3091B" w:rsidRDefault="009610EA">
            <w:pPr>
              <w:rPr>
                <w:lang w:val="cs-CZ"/>
              </w:rPr>
            </w:pPr>
            <w:r w:rsidRPr="00C3091B">
              <w:rPr>
                <w:lang w:val="cs-CZ"/>
              </w:rPr>
              <w:t>Časté</w:t>
            </w:r>
          </w:p>
        </w:tc>
      </w:tr>
      <w:tr w:rsidR="009610EA" w:rsidRPr="00C3091B" w14:paraId="636A8A6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04DFE18" w14:textId="77777777" w:rsidR="009610EA" w:rsidRPr="00C3091B" w:rsidRDefault="009610EA">
            <w:pPr>
              <w:rPr>
                <w:bCs/>
                <w:lang w:val="cs-CZ"/>
              </w:rPr>
            </w:pPr>
            <w:r w:rsidRPr="00C3091B">
              <w:rPr>
                <w:bCs/>
                <w:lang w:val="cs-CZ"/>
              </w:rPr>
              <w:t>Zvracení</w:t>
            </w:r>
          </w:p>
        </w:tc>
        <w:tc>
          <w:tcPr>
            <w:tcW w:w="1916" w:type="dxa"/>
            <w:tcBorders>
              <w:top w:val="nil"/>
              <w:left w:val="nil"/>
              <w:bottom w:val="single" w:sz="4" w:space="0" w:color="auto"/>
              <w:right w:val="single" w:sz="4" w:space="0" w:color="auto"/>
            </w:tcBorders>
            <w:noWrap/>
            <w:vAlign w:val="bottom"/>
          </w:tcPr>
          <w:p w14:paraId="2B19C8D2"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1739DB8F"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1A8CA6D" w14:textId="77777777" w:rsidR="009610EA" w:rsidRPr="00C3091B" w:rsidRDefault="009610EA">
            <w:pPr>
              <w:rPr>
                <w:lang w:val="cs-CZ"/>
              </w:rPr>
            </w:pPr>
            <w:r w:rsidRPr="00C3091B">
              <w:rPr>
                <w:lang w:val="cs-CZ"/>
              </w:rPr>
              <w:t>Velmi časté</w:t>
            </w:r>
          </w:p>
        </w:tc>
      </w:tr>
      <w:tr w:rsidR="009610EA" w:rsidRPr="00C3091B" w14:paraId="46958C17" w14:textId="77777777" w:rsidTr="00C85AF2">
        <w:trPr>
          <w:trHeight w:val="233"/>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tcPr>
          <w:p w14:paraId="094C1385" w14:textId="77777777" w:rsidR="009610EA" w:rsidRPr="00C3091B" w:rsidRDefault="009610EA">
            <w:pPr>
              <w:rPr>
                <w:b/>
                <w:bCs/>
                <w:lang w:val="cs-CZ"/>
              </w:rPr>
            </w:pPr>
            <w:r w:rsidRPr="00336B39">
              <w:rPr>
                <w:b/>
                <w:color w:val="000000"/>
                <w:lang w:val="cs-CZ"/>
              </w:rPr>
              <w:t>Poruchy imunitního systému</w:t>
            </w:r>
          </w:p>
        </w:tc>
      </w:tr>
      <w:tr w:rsidR="009610EA" w:rsidRPr="00C3091B" w14:paraId="6B1496B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22C1FBA" w14:textId="77777777" w:rsidR="009610EA" w:rsidRPr="00C3091B" w:rsidRDefault="009610EA">
            <w:pPr>
              <w:rPr>
                <w:bCs/>
                <w:lang w:val="cs-CZ"/>
              </w:rPr>
            </w:pPr>
            <w:r w:rsidRPr="00336B39">
              <w:rPr>
                <w:color w:val="000000"/>
                <w:lang w:val="cs-CZ"/>
              </w:rPr>
              <w:t>Hypersenzitivita</w:t>
            </w:r>
          </w:p>
        </w:tc>
        <w:tc>
          <w:tcPr>
            <w:tcW w:w="1946" w:type="dxa"/>
            <w:gridSpan w:val="2"/>
            <w:tcBorders>
              <w:top w:val="single" w:sz="4" w:space="0" w:color="auto"/>
              <w:left w:val="single" w:sz="4" w:space="0" w:color="auto"/>
              <w:bottom w:val="single" w:sz="4" w:space="0" w:color="auto"/>
              <w:right w:val="single" w:sz="4" w:space="0" w:color="auto"/>
            </w:tcBorders>
            <w:vAlign w:val="bottom"/>
          </w:tcPr>
          <w:p w14:paraId="21CA0674" w14:textId="77777777" w:rsidR="009610EA" w:rsidRPr="00C3091B" w:rsidRDefault="009610EA">
            <w:pPr>
              <w:rPr>
                <w:lang w:val="cs-CZ"/>
              </w:rPr>
            </w:pPr>
            <w:r w:rsidRPr="00C3091B">
              <w:rPr>
                <w:lang w:val="cs-CZ"/>
              </w:rPr>
              <w:t>Méně časté</w:t>
            </w:r>
          </w:p>
        </w:tc>
        <w:tc>
          <w:tcPr>
            <w:tcW w:w="2521" w:type="dxa"/>
            <w:tcBorders>
              <w:top w:val="single" w:sz="4" w:space="0" w:color="auto"/>
              <w:left w:val="single" w:sz="4" w:space="0" w:color="auto"/>
              <w:bottom w:val="single" w:sz="4" w:space="0" w:color="auto"/>
              <w:right w:val="single" w:sz="4" w:space="0" w:color="auto"/>
            </w:tcBorders>
            <w:vAlign w:val="bottom"/>
          </w:tcPr>
          <w:p w14:paraId="5E66488F" w14:textId="77777777" w:rsidR="009610EA" w:rsidRPr="00C3091B" w:rsidRDefault="009610EA">
            <w:pPr>
              <w:rPr>
                <w:lang w:val="cs-CZ"/>
              </w:rPr>
            </w:pPr>
            <w:r w:rsidRPr="00C3091B">
              <w:rPr>
                <w:lang w:val="cs-CZ"/>
              </w:rPr>
              <w:t>Časté</w:t>
            </w:r>
          </w:p>
        </w:tc>
        <w:tc>
          <w:tcPr>
            <w:tcW w:w="2615" w:type="dxa"/>
            <w:tcBorders>
              <w:top w:val="single" w:sz="4" w:space="0" w:color="auto"/>
              <w:left w:val="single" w:sz="4" w:space="0" w:color="auto"/>
              <w:bottom w:val="single" w:sz="4" w:space="0" w:color="auto"/>
              <w:right w:val="single" w:sz="4" w:space="0" w:color="auto"/>
            </w:tcBorders>
            <w:vAlign w:val="bottom"/>
          </w:tcPr>
          <w:p w14:paraId="14FA8D8A" w14:textId="77777777" w:rsidR="009610EA" w:rsidRPr="00C3091B" w:rsidRDefault="009610EA">
            <w:pPr>
              <w:rPr>
                <w:lang w:val="cs-CZ"/>
              </w:rPr>
            </w:pPr>
            <w:r w:rsidRPr="00C3091B">
              <w:rPr>
                <w:lang w:val="cs-CZ"/>
              </w:rPr>
              <w:t>Časté</w:t>
            </w:r>
          </w:p>
        </w:tc>
      </w:tr>
      <w:tr w:rsidR="006A4E4E" w:rsidRPr="00C3091B" w14:paraId="270BFF44" w14:textId="77777777" w:rsidTr="00C85AF2">
        <w:trPr>
          <w:trHeight w:val="300"/>
          <w:jc w:val="center"/>
          <w:ins w:id="85" w:author="Author"/>
        </w:trPr>
        <w:tc>
          <w:tcPr>
            <w:tcW w:w="2548" w:type="dxa"/>
            <w:tcBorders>
              <w:top w:val="single" w:sz="4" w:space="0" w:color="auto"/>
              <w:left w:val="single" w:sz="4" w:space="0" w:color="auto"/>
              <w:bottom w:val="single" w:sz="4" w:space="0" w:color="auto"/>
              <w:right w:val="single" w:sz="4" w:space="0" w:color="auto"/>
            </w:tcBorders>
            <w:noWrap/>
            <w:vAlign w:val="bottom"/>
          </w:tcPr>
          <w:p w14:paraId="37E20DD2" w14:textId="3D78CAFB" w:rsidR="006A4E4E" w:rsidRPr="00336B39" w:rsidRDefault="006A4E4E">
            <w:pPr>
              <w:rPr>
                <w:ins w:id="86" w:author="Author"/>
                <w:color w:val="000000"/>
                <w:lang w:val="cs-CZ"/>
              </w:rPr>
            </w:pPr>
            <w:ins w:id="87" w:author="Author">
              <w:r>
                <w:rPr>
                  <w:color w:val="000000"/>
                  <w:lang w:val="cs-CZ"/>
                </w:rPr>
                <w:t>Anafylaktické rekace</w:t>
              </w:r>
            </w:ins>
          </w:p>
        </w:tc>
        <w:tc>
          <w:tcPr>
            <w:tcW w:w="1946" w:type="dxa"/>
            <w:gridSpan w:val="2"/>
            <w:tcBorders>
              <w:top w:val="single" w:sz="4" w:space="0" w:color="auto"/>
              <w:left w:val="single" w:sz="4" w:space="0" w:color="auto"/>
              <w:bottom w:val="single" w:sz="4" w:space="0" w:color="auto"/>
              <w:right w:val="single" w:sz="4" w:space="0" w:color="auto"/>
            </w:tcBorders>
            <w:vAlign w:val="bottom"/>
          </w:tcPr>
          <w:p w14:paraId="763900C9" w14:textId="65018845" w:rsidR="006A4E4E" w:rsidRPr="00C3091B" w:rsidRDefault="006A4E4E">
            <w:pPr>
              <w:rPr>
                <w:ins w:id="88" w:author="Author"/>
                <w:lang w:val="cs-CZ"/>
              </w:rPr>
            </w:pPr>
            <w:ins w:id="89" w:author="Author">
              <w:r>
                <w:rPr>
                  <w:lang w:val="cs-CZ"/>
                </w:rPr>
                <w:t>Není známo</w:t>
              </w:r>
            </w:ins>
          </w:p>
        </w:tc>
        <w:tc>
          <w:tcPr>
            <w:tcW w:w="2521" w:type="dxa"/>
            <w:tcBorders>
              <w:top w:val="single" w:sz="4" w:space="0" w:color="auto"/>
              <w:left w:val="single" w:sz="4" w:space="0" w:color="auto"/>
              <w:bottom w:val="single" w:sz="4" w:space="0" w:color="auto"/>
              <w:right w:val="single" w:sz="4" w:space="0" w:color="auto"/>
            </w:tcBorders>
            <w:vAlign w:val="bottom"/>
          </w:tcPr>
          <w:p w14:paraId="03E01483" w14:textId="24771789" w:rsidR="006A4E4E" w:rsidRPr="00C3091B" w:rsidRDefault="006A4E4E">
            <w:pPr>
              <w:rPr>
                <w:ins w:id="90" w:author="Author"/>
                <w:lang w:val="cs-CZ"/>
              </w:rPr>
            </w:pPr>
            <w:ins w:id="91" w:author="Author">
              <w:r>
                <w:rPr>
                  <w:lang w:val="cs-CZ"/>
                </w:rPr>
                <w:t>Není známo</w:t>
              </w:r>
            </w:ins>
          </w:p>
        </w:tc>
        <w:tc>
          <w:tcPr>
            <w:tcW w:w="2615" w:type="dxa"/>
            <w:tcBorders>
              <w:top w:val="single" w:sz="4" w:space="0" w:color="auto"/>
              <w:left w:val="single" w:sz="4" w:space="0" w:color="auto"/>
              <w:bottom w:val="single" w:sz="4" w:space="0" w:color="auto"/>
              <w:right w:val="single" w:sz="4" w:space="0" w:color="auto"/>
            </w:tcBorders>
            <w:vAlign w:val="bottom"/>
          </w:tcPr>
          <w:p w14:paraId="467F91DF" w14:textId="66ED4DE7" w:rsidR="006A4E4E" w:rsidRPr="00C3091B" w:rsidRDefault="006A4E4E">
            <w:pPr>
              <w:rPr>
                <w:ins w:id="92" w:author="Author"/>
                <w:lang w:val="cs-CZ"/>
              </w:rPr>
            </w:pPr>
            <w:ins w:id="93" w:author="Author">
              <w:r>
                <w:rPr>
                  <w:lang w:val="cs-CZ"/>
                </w:rPr>
                <w:t>Není známo</w:t>
              </w:r>
            </w:ins>
          </w:p>
        </w:tc>
      </w:tr>
      <w:tr w:rsidR="009610EA" w:rsidRPr="00C3091B" w14:paraId="24D4B0B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FE6AB12" w14:textId="13D7977F" w:rsidR="009610EA" w:rsidRPr="00C3091B" w:rsidRDefault="009610EA">
            <w:pPr>
              <w:rPr>
                <w:bCs/>
                <w:lang w:val="cs-CZ"/>
              </w:rPr>
            </w:pPr>
            <w:r w:rsidRPr="00336B39">
              <w:rPr>
                <w:color w:val="000000"/>
                <w:lang w:val="cs-CZ"/>
              </w:rPr>
              <w:t>Hypogamaglobulin</w:t>
            </w:r>
            <w:r w:rsidR="00C6107A">
              <w:rPr>
                <w:color w:val="000000"/>
                <w:lang w:val="cs-CZ"/>
              </w:rPr>
              <w:t>e</w:t>
            </w:r>
            <w:r w:rsidRPr="00336B39">
              <w:rPr>
                <w:color w:val="000000"/>
                <w:lang w:val="cs-CZ"/>
              </w:rPr>
              <w:t>mie</w:t>
            </w:r>
          </w:p>
        </w:tc>
        <w:tc>
          <w:tcPr>
            <w:tcW w:w="1946" w:type="dxa"/>
            <w:gridSpan w:val="2"/>
            <w:tcBorders>
              <w:top w:val="single" w:sz="4" w:space="0" w:color="auto"/>
              <w:left w:val="single" w:sz="4" w:space="0" w:color="auto"/>
              <w:bottom w:val="single" w:sz="4" w:space="0" w:color="auto"/>
              <w:right w:val="single" w:sz="4" w:space="0" w:color="auto"/>
            </w:tcBorders>
            <w:vAlign w:val="bottom"/>
          </w:tcPr>
          <w:p w14:paraId="1F3D9B32" w14:textId="77777777" w:rsidR="009610EA" w:rsidRPr="00C3091B" w:rsidRDefault="009610EA">
            <w:pPr>
              <w:rPr>
                <w:lang w:val="cs-CZ"/>
              </w:rPr>
            </w:pPr>
            <w:r w:rsidRPr="00C3091B">
              <w:rPr>
                <w:lang w:val="cs-CZ"/>
              </w:rPr>
              <w:t>Méně časté</w:t>
            </w:r>
          </w:p>
        </w:tc>
        <w:tc>
          <w:tcPr>
            <w:tcW w:w="2521" w:type="dxa"/>
            <w:tcBorders>
              <w:top w:val="single" w:sz="4" w:space="0" w:color="auto"/>
              <w:left w:val="single" w:sz="4" w:space="0" w:color="auto"/>
              <w:bottom w:val="single" w:sz="4" w:space="0" w:color="auto"/>
              <w:right w:val="single" w:sz="4" w:space="0" w:color="auto"/>
            </w:tcBorders>
            <w:vAlign w:val="bottom"/>
          </w:tcPr>
          <w:p w14:paraId="197795D9" w14:textId="77777777" w:rsidR="009610EA" w:rsidRPr="00C3091B" w:rsidRDefault="009610EA">
            <w:pPr>
              <w:rPr>
                <w:lang w:val="cs-CZ"/>
              </w:rPr>
            </w:pPr>
            <w:r w:rsidRPr="00C3091B">
              <w:rPr>
                <w:lang w:val="cs-CZ"/>
              </w:rPr>
              <w:t>Velmi vzácné</w:t>
            </w:r>
          </w:p>
        </w:tc>
        <w:tc>
          <w:tcPr>
            <w:tcW w:w="2615" w:type="dxa"/>
            <w:tcBorders>
              <w:top w:val="single" w:sz="4" w:space="0" w:color="auto"/>
              <w:left w:val="single" w:sz="4" w:space="0" w:color="auto"/>
              <w:bottom w:val="single" w:sz="4" w:space="0" w:color="auto"/>
              <w:right w:val="single" w:sz="4" w:space="0" w:color="auto"/>
            </w:tcBorders>
            <w:vAlign w:val="bottom"/>
          </w:tcPr>
          <w:p w14:paraId="1BBC60A7" w14:textId="77777777" w:rsidR="009610EA" w:rsidRPr="00C3091B" w:rsidRDefault="009610EA">
            <w:pPr>
              <w:rPr>
                <w:lang w:val="cs-CZ"/>
              </w:rPr>
            </w:pPr>
            <w:r w:rsidRPr="00C3091B">
              <w:rPr>
                <w:lang w:val="cs-CZ"/>
              </w:rPr>
              <w:t>Velmi vzácné</w:t>
            </w:r>
          </w:p>
        </w:tc>
      </w:tr>
      <w:tr w:rsidR="009610EA" w:rsidRPr="00C3091B" w14:paraId="19F46604"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0E8B8831" w14:textId="77777777" w:rsidR="009610EA" w:rsidRPr="00C3091B" w:rsidRDefault="009610EA">
            <w:pPr>
              <w:rPr>
                <w:b/>
                <w:bCs/>
                <w:lang w:val="cs-CZ"/>
              </w:rPr>
            </w:pPr>
            <w:r w:rsidRPr="00336B39">
              <w:rPr>
                <w:b/>
                <w:color w:val="000000"/>
                <w:lang w:val="cs-CZ"/>
              </w:rPr>
              <w:t>Poruchy jater a žlučových cest </w:t>
            </w:r>
          </w:p>
        </w:tc>
      </w:tr>
      <w:tr w:rsidR="009610EA" w:rsidRPr="00C3091B" w14:paraId="3BE08F4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FFA735B" w14:textId="77777777" w:rsidR="009610EA" w:rsidRPr="00C3091B" w:rsidRDefault="009610EA">
            <w:pPr>
              <w:rPr>
                <w:bCs/>
                <w:lang w:val="cs-CZ"/>
              </w:rPr>
            </w:pPr>
            <w:r w:rsidRPr="00336B39">
              <w:rPr>
                <w:color w:val="000000"/>
                <w:lang w:val="cs-CZ"/>
              </w:rPr>
              <w:t>Zvýšená koncentrace alkalické fosfatázy v krvi</w:t>
            </w:r>
          </w:p>
        </w:tc>
        <w:tc>
          <w:tcPr>
            <w:tcW w:w="1916" w:type="dxa"/>
            <w:tcBorders>
              <w:top w:val="nil"/>
              <w:left w:val="nil"/>
              <w:bottom w:val="single" w:sz="4" w:space="0" w:color="auto"/>
              <w:right w:val="single" w:sz="4" w:space="0" w:color="auto"/>
            </w:tcBorders>
            <w:noWrap/>
            <w:vAlign w:val="bottom"/>
          </w:tcPr>
          <w:p w14:paraId="562843F9"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1C48018"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4A73145A" w14:textId="77777777" w:rsidR="009610EA" w:rsidRPr="00C3091B" w:rsidRDefault="009610EA">
            <w:pPr>
              <w:rPr>
                <w:lang w:val="cs-CZ"/>
              </w:rPr>
            </w:pPr>
            <w:r w:rsidRPr="00C3091B">
              <w:rPr>
                <w:lang w:val="cs-CZ"/>
              </w:rPr>
              <w:t>Časté</w:t>
            </w:r>
          </w:p>
        </w:tc>
      </w:tr>
      <w:tr w:rsidR="009610EA" w:rsidRPr="00C3091B" w14:paraId="23FA6DD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0E61ED7" w14:textId="77777777" w:rsidR="009610EA" w:rsidRPr="00C3091B" w:rsidRDefault="009610EA">
            <w:pPr>
              <w:rPr>
                <w:bCs/>
                <w:lang w:val="cs-CZ"/>
              </w:rPr>
            </w:pPr>
            <w:r w:rsidRPr="00336B39">
              <w:rPr>
                <w:color w:val="000000"/>
                <w:lang w:val="cs-CZ"/>
              </w:rPr>
              <w:t xml:space="preserve">Zvýšená </w:t>
            </w:r>
            <w:r w:rsidR="00B6684A" w:rsidRPr="00336B39">
              <w:rPr>
                <w:color w:val="000000"/>
                <w:lang w:val="cs-CZ"/>
              </w:rPr>
              <w:t xml:space="preserve">hladina </w:t>
            </w:r>
            <w:r w:rsidRPr="008555BA">
              <w:rPr>
                <w:color w:val="000000"/>
                <w:lang w:val="cs-CZ"/>
              </w:rPr>
              <w:t>kre</w:t>
            </w:r>
            <w:r w:rsidRPr="009C2733">
              <w:rPr>
                <w:color w:val="000000"/>
                <w:lang w:val="cs-CZ"/>
              </w:rPr>
              <w:t>vní laktátdehydrogenáz</w:t>
            </w:r>
            <w:r w:rsidR="00B6684A" w:rsidRPr="00651ADC">
              <w:rPr>
                <w:color w:val="000000"/>
                <w:lang w:val="cs-CZ"/>
              </w:rPr>
              <w:t>y</w:t>
            </w:r>
          </w:p>
        </w:tc>
        <w:tc>
          <w:tcPr>
            <w:tcW w:w="1916" w:type="dxa"/>
            <w:tcBorders>
              <w:top w:val="nil"/>
              <w:left w:val="nil"/>
              <w:bottom w:val="single" w:sz="4" w:space="0" w:color="auto"/>
              <w:right w:val="single" w:sz="4" w:space="0" w:color="auto"/>
            </w:tcBorders>
            <w:noWrap/>
            <w:vAlign w:val="bottom"/>
          </w:tcPr>
          <w:p w14:paraId="0739FBD8"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567F49DC" w14:textId="77777777" w:rsidR="009610EA" w:rsidRPr="00C3091B" w:rsidRDefault="009610EA">
            <w:pPr>
              <w:rPr>
                <w:lang w:val="cs-CZ"/>
              </w:rPr>
            </w:pPr>
            <w:r w:rsidRPr="00C3091B">
              <w:rPr>
                <w:lang w:val="cs-CZ"/>
              </w:rPr>
              <w:t>Méně časté</w:t>
            </w:r>
          </w:p>
        </w:tc>
        <w:tc>
          <w:tcPr>
            <w:tcW w:w="2615" w:type="dxa"/>
            <w:tcBorders>
              <w:top w:val="nil"/>
              <w:left w:val="nil"/>
              <w:bottom w:val="single" w:sz="4" w:space="0" w:color="auto"/>
              <w:right w:val="single" w:sz="4" w:space="0" w:color="auto"/>
            </w:tcBorders>
            <w:noWrap/>
            <w:vAlign w:val="bottom"/>
          </w:tcPr>
          <w:p w14:paraId="6C416632" w14:textId="77777777" w:rsidR="009610EA" w:rsidRPr="00C3091B" w:rsidRDefault="009610EA">
            <w:pPr>
              <w:rPr>
                <w:lang w:val="cs-CZ"/>
              </w:rPr>
            </w:pPr>
            <w:r w:rsidRPr="00C3091B">
              <w:rPr>
                <w:lang w:val="cs-CZ"/>
              </w:rPr>
              <w:t>Velmi časté</w:t>
            </w:r>
          </w:p>
        </w:tc>
      </w:tr>
      <w:tr w:rsidR="009610EA" w:rsidRPr="00C3091B" w14:paraId="56B4911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955D874" w14:textId="77777777" w:rsidR="009610EA" w:rsidRPr="00C3091B" w:rsidRDefault="009610EA">
            <w:pPr>
              <w:rPr>
                <w:bCs/>
                <w:lang w:val="cs-CZ"/>
              </w:rPr>
            </w:pPr>
            <w:r w:rsidRPr="00336B39">
              <w:rPr>
                <w:color w:val="000000"/>
                <w:lang w:val="cs-CZ"/>
              </w:rPr>
              <w:t>Zvýšené jaterní enzymy</w:t>
            </w:r>
          </w:p>
        </w:tc>
        <w:tc>
          <w:tcPr>
            <w:tcW w:w="1916" w:type="dxa"/>
            <w:tcBorders>
              <w:top w:val="nil"/>
              <w:left w:val="nil"/>
              <w:bottom w:val="single" w:sz="4" w:space="0" w:color="auto"/>
              <w:right w:val="single" w:sz="4" w:space="0" w:color="auto"/>
            </w:tcBorders>
            <w:noWrap/>
            <w:vAlign w:val="bottom"/>
          </w:tcPr>
          <w:p w14:paraId="4D5DCF2E"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2E1E6EA"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F645242" w14:textId="77777777" w:rsidR="009610EA" w:rsidRPr="00C3091B" w:rsidRDefault="009610EA">
            <w:pPr>
              <w:rPr>
                <w:lang w:val="cs-CZ"/>
              </w:rPr>
            </w:pPr>
            <w:r w:rsidRPr="00C3091B">
              <w:rPr>
                <w:lang w:val="cs-CZ"/>
              </w:rPr>
              <w:t>Velmi časté</w:t>
            </w:r>
          </w:p>
        </w:tc>
      </w:tr>
      <w:tr w:rsidR="009610EA" w:rsidRPr="00C3091B" w14:paraId="28D195E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82F9E8F" w14:textId="77777777" w:rsidR="009610EA" w:rsidRPr="00C3091B" w:rsidRDefault="009610EA">
            <w:pPr>
              <w:rPr>
                <w:bCs/>
                <w:lang w:val="cs-CZ"/>
              </w:rPr>
            </w:pPr>
            <w:r w:rsidRPr="00C3091B">
              <w:rPr>
                <w:bCs/>
                <w:lang w:val="cs-CZ"/>
              </w:rPr>
              <w:t>Hepatitida</w:t>
            </w:r>
          </w:p>
        </w:tc>
        <w:tc>
          <w:tcPr>
            <w:tcW w:w="1916" w:type="dxa"/>
            <w:tcBorders>
              <w:top w:val="nil"/>
              <w:left w:val="nil"/>
              <w:bottom w:val="single" w:sz="4" w:space="0" w:color="auto"/>
              <w:right w:val="single" w:sz="4" w:space="0" w:color="auto"/>
            </w:tcBorders>
            <w:noWrap/>
            <w:vAlign w:val="bottom"/>
          </w:tcPr>
          <w:p w14:paraId="05E2C76B"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80903D3"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3CE49915" w14:textId="77777777" w:rsidR="009610EA" w:rsidRPr="00C3091B" w:rsidRDefault="009610EA">
            <w:pPr>
              <w:rPr>
                <w:lang w:val="cs-CZ"/>
              </w:rPr>
            </w:pPr>
            <w:r w:rsidRPr="00C3091B">
              <w:rPr>
                <w:lang w:val="cs-CZ"/>
              </w:rPr>
              <w:t>Méně časté</w:t>
            </w:r>
          </w:p>
        </w:tc>
      </w:tr>
      <w:tr w:rsidR="009610EA" w:rsidRPr="00C3091B" w14:paraId="51917F52"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0B702ED0" w14:textId="50DBA96B" w:rsidR="009610EA" w:rsidRPr="00C3091B" w:rsidRDefault="009610EA" w:rsidP="00E6008D">
            <w:pPr>
              <w:rPr>
                <w:bCs/>
                <w:lang w:val="cs-CZ"/>
              </w:rPr>
            </w:pPr>
            <w:r w:rsidRPr="00C3091B">
              <w:rPr>
                <w:bCs/>
                <w:lang w:val="cs-CZ"/>
              </w:rPr>
              <w:t>Hyperbilirubin</w:t>
            </w:r>
            <w:r w:rsidR="00C6107A">
              <w:rPr>
                <w:bCs/>
                <w:lang w:val="cs-CZ"/>
              </w:rPr>
              <w:t>e</w:t>
            </w:r>
            <w:r w:rsidRPr="00C3091B">
              <w:rPr>
                <w:bCs/>
                <w:lang w:val="cs-CZ"/>
              </w:rPr>
              <w:t>mie</w:t>
            </w:r>
          </w:p>
        </w:tc>
        <w:tc>
          <w:tcPr>
            <w:tcW w:w="1916" w:type="dxa"/>
            <w:tcBorders>
              <w:top w:val="nil"/>
              <w:left w:val="nil"/>
              <w:bottom w:val="single" w:sz="4" w:space="0" w:color="auto"/>
              <w:right w:val="single" w:sz="4" w:space="0" w:color="auto"/>
            </w:tcBorders>
            <w:noWrap/>
            <w:vAlign w:val="bottom"/>
          </w:tcPr>
          <w:p w14:paraId="69C09303"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1BD4D5CD" w14:textId="77777777" w:rsidR="009610EA" w:rsidRPr="00C3091B" w:rsidRDefault="009610EA" w:rsidP="00E6008D">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4F1AC8AD" w14:textId="77777777" w:rsidR="009610EA" w:rsidRPr="00C3091B" w:rsidRDefault="009610EA" w:rsidP="00E6008D">
            <w:pPr>
              <w:rPr>
                <w:lang w:val="cs-CZ"/>
              </w:rPr>
            </w:pPr>
            <w:r w:rsidRPr="00C3091B">
              <w:rPr>
                <w:lang w:val="cs-CZ"/>
              </w:rPr>
              <w:t>Velmi časté</w:t>
            </w:r>
          </w:p>
        </w:tc>
      </w:tr>
      <w:tr w:rsidR="009610EA" w:rsidRPr="00C3091B" w14:paraId="6296B32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55CE4AE6" w14:textId="77777777" w:rsidR="009610EA" w:rsidRPr="00C3091B" w:rsidRDefault="009610EA" w:rsidP="00E6008D">
            <w:pPr>
              <w:rPr>
                <w:bCs/>
                <w:lang w:val="cs-CZ"/>
              </w:rPr>
            </w:pPr>
            <w:r w:rsidRPr="00C3091B">
              <w:rPr>
                <w:bCs/>
                <w:lang w:val="cs-CZ"/>
              </w:rPr>
              <w:t>Žloutenka</w:t>
            </w:r>
          </w:p>
        </w:tc>
        <w:tc>
          <w:tcPr>
            <w:tcW w:w="1916" w:type="dxa"/>
            <w:tcBorders>
              <w:top w:val="nil"/>
              <w:left w:val="nil"/>
              <w:bottom w:val="single" w:sz="4" w:space="0" w:color="auto"/>
              <w:right w:val="single" w:sz="4" w:space="0" w:color="auto"/>
            </w:tcBorders>
            <w:noWrap/>
            <w:vAlign w:val="bottom"/>
          </w:tcPr>
          <w:p w14:paraId="661C38C9" w14:textId="77777777" w:rsidR="009610EA" w:rsidRPr="00C3091B" w:rsidRDefault="009610EA" w:rsidP="00E6008D">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63BB720D"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2913404E" w14:textId="77777777" w:rsidR="009610EA" w:rsidRPr="00C3091B" w:rsidRDefault="009610EA" w:rsidP="00E6008D">
            <w:pPr>
              <w:rPr>
                <w:lang w:val="cs-CZ"/>
              </w:rPr>
            </w:pPr>
            <w:r w:rsidRPr="00C3091B">
              <w:rPr>
                <w:lang w:val="cs-CZ"/>
              </w:rPr>
              <w:t>Časté</w:t>
            </w:r>
          </w:p>
        </w:tc>
      </w:tr>
      <w:tr w:rsidR="009610EA" w:rsidRPr="00C3091B" w14:paraId="0B9E86C7"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4A6479B9" w14:textId="77777777" w:rsidR="009610EA" w:rsidRPr="00C3091B" w:rsidRDefault="009610EA">
            <w:pPr>
              <w:rPr>
                <w:b/>
                <w:bCs/>
                <w:lang w:val="cs-CZ"/>
              </w:rPr>
            </w:pPr>
            <w:r w:rsidRPr="00336B39">
              <w:rPr>
                <w:b/>
                <w:lang w:val="cs-CZ"/>
              </w:rPr>
              <w:t>Poruchy kůže a podkožní tkáně</w:t>
            </w:r>
            <w:r w:rsidRPr="00C3091B">
              <w:rPr>
                <w:b/>
                <w:bCs/>
                <w:lang w:val="cs-CZ"/>
              </w:rPr>
              <w:t> </w:t>
            </w:r>
          </w:p>
        </w:tc>
      </w:tr>
      <w:tr w:rsidR="009610EA" w:rsidRPr="00C3091B" w14:paraId="406646B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5BA5283A" w14:textId="77777777" w:rsidR="009610EA" w:rsidRPr="00C3091B" w:rsidRDefault="009610EA" w:rsidP="00E6008D">
            <w:pPr>
              <w:rPr>
                <w:bCs/>
                <w:lang w:val="cs-CZ"/>
              </w:rPr>
            </w:pPr>
            <w:r w:rsidRPr="00C3091B">
              <w:rPr>
                <w:bCs/>
                <w:lang w:val="cs-CZ"/>
              </w:rPr>
              <w:t>Akné</w:t>
            </w:r>
          </w:p>
        </w:tc>
        <w:tc>
          <w:tcPr>
            <w:tcW w:w="1916" w:type="dxa"/>
            <w:tcBorders>
              <w:top w:val="nil"/>
              <w:left w:val="nil"/>
              <w:bottom w:val="single" w:sz="4" w:space="0" w:color="auto"/>
              <w:right w:val="single" w:sz="4" w:space="0" w:color="auto"/>
            </w:tcBorders>
            <w:noWrap/>
            <w:vAlign w:val="bottom"/>
          </w:tcPr>
          <w:p w14:paraId="6A053227"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461F063"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C4FE739" w14:textId="77777777" w:rsidR="009610EA" w:rsidRPr="00C3091B" w:rsidRDefault="009610EA" w:rsidP="00E6008D">
            <w:pPr>
              <w:rPr>
                <w:lang w:val="cs-CZ"/>
              </w:rPr>
            </w:pPr>
            <w:r w:rsidRPr="00C3091B">
              <w:rPr>
                <w:lang w:val="cs-CZ"/>
              </w:rPr>
              <w:t>Velmi časté</w:t>
            </w:r>
          </w:p>
        </w:tc>
      </w:tr>
      <w:tr w:rsidR="009610EA" w:rsidRPr="00C3091B" w14:paraId="5C8392A7"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EB34ECB" w14:textId="77777777" w:rsidR="009610EA" w:rsidRPr="00C3091B" w:rsidRDefault="009610EA">
            <w:pPr>
              <w:rPr>
                <w:bCs/>
                <w:lang w:val="cs-CZ"/>
              </w:rPr>
            </w:pPr>
            <w:r w:rsidRPr="00C3091B">
              <w:rPr>
                <w:bCs/>
                <w:lang w:val="cs-CZ"/>
              </w:rPr>
              <w:t>Alopecie</w:t>
            </w:r>
          </w:p>
        </w:tc>
        <w:tc>
          <w:tcPr>
            <w:tcW w:w="1916" w:type="dxa"/>
            <w:tcBorders>
              <w:top w:val="nil"/>
              <w:left w:val="nil"/>
              <w:bottom w:val="single" w:sz="4" w:space="0" w:color="auto"/>
              <w:right w:val="single" w:sz="4" w:space="0" w:color="auto"/>
            </w:tcBorders>
            <w:noWrap/>
            <w:vAlign w:val="bottom"/>
          </w:tcPr>
          <w:p w14:paraId="2FE28EB3"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1893169"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27394E74" w14:textId="77777777" w:rsidR="009610EA" w:rsidRPr="00C3091B" w:rsidRDefault="009610EA">
            <w:pPr>
              <w:rPr>
                <w:lang w:val="cs-CZ"/>
              </w:rPr>
            </w:pPr>
            <w:r w:rsidRPr="00C3091B">
              <w:rPr>
                <w:lang w:val="cs-CZ"/>
              </w:rPr>
              <w:t>Časté</w:t>
            </w:r>
          </w:p>
        </w:tc>
      </w:tr>
      <w:tr w:rsidR="009610EA" w:rsidRPr="00C3091B" w14:paraId="2190C889"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3E9DFAB1" w14:textId="77777777" w:rsidR="009610EA" w:rsidRPr="00C3091B" w:rsidRDefault="009610EA">
            <w:pPr>
              <w:rPr>
                <w:bCs/>
                <w:lang w:val="cs-CZ"/>
              </w:rPr>
            </w:pPr>
            <w:r w:rsidRPr="00C3091B">
              <w:rPr>
                <w:bCs/>
                <w:lang w:val="cs-CZ"/>
              </w:rPr>
              <w:t>Vyrážka</w:t>
            </w:r>
          </w:p>
        </w:tc>
        <w:tc>
          <w:tcPr>
            <w:tcW w:w="1916" w:type="dxa"/>
            <w:tcBorders>
              <w:top w:val="nil"/>
              <w:left w:val="nil"/>
              <w:bottom w:val="single" w:sz="4" w:space="0" w:color="auto"/>
              <w:right w:val="single" w:sz="4" w:space="0" w:color="auto"/>
            </w:tcBorders>
            <w:noWrap/>
            <w:vAlign w:val="bottom"/>
          </w:tcPr>
          <w:p w14:paraId="4DA732F7"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25AFF54"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8020BF1" w14:textId="77777777" w:rsidR="009610EA" w:rsidRPr="00C3091B" w:rsidRDefault="009610EA">
            <w:pPr>
              <w:rPr>
                <w:lang w:val="cs-CZ"/>
              </w:rPr>
            </w:pPr>
            <w:r w:rsidRPr="00C3091B">
              <w:rPr>
                <w:lang w:val="cs-CZ"/>
              </w:rPr>
              <w:t>Velmi časté</w:t>
            </w:r>
          </w:p>
        </w:tc>
      </w:tr>
      <w:tr w:rsidR="009610EA" w:rsidRPr="00C3091B" w14:paraId="2D018CD8"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4A69FB26" w14:textId="77777777" w:rsidR="009610EA" w:rsidRPr="00C3091B" w:rsidRDefault="009610EA" w:rsidP="00E6008D">
            <w:pPr>
              <w:rPr>
                <w:bCs/>
                <w:lang w:val="cs-CZ"/>
              </w:rPr>
            </w:pPr>
            <w:r w:rsidRPr="00C3091B">
              <w:rPr>
                <w:bCs/>
                <w:lang w:val="cs-CZ"/>
              </w:rPr>
              <w:t>Hypertrofie kůže</w:t>
            </w:r>
          </w:p>
        </w:tc>
        <w:tc>
          <w:tcPr>
            <w:tcW w:w="1916" w:type="dxa"/>
            <w:tcBorders>
              <w:top w:val="nil"/>
              <w:left w:val="nil"/>
              <w:bottom w:val="single" w:sz="4" w:space="0" w:color="auto"/>
              <w:right w:val="single" w:sz="4" w:space="0" w:color="auto"/>
            </w:tcBorders>
            <w:noWrap/>
            <w:vAlign w:val="bottom"/>
          </w:tcPr>
          <w:p w14:paraId="5ED4B04D" w14:textId="77777777" w:rsidR="009610EA" w:rsidRPr="00C3091B" w:rsidRDefault="009610EA" w:rsidP="00E6008D">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207C6F76" w14:textId="77777777" w:rsidR="009610EA" w:rsidRPr="00C3091B" w:rsidRDefault="009610EA" w:rsidP="00E6008D">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60CCD483" w14:textId="77777777" w:rsidR="009610EA" w:rsidRPr="00C3091B" w:rsidRDefault="009610EA" w:rsidP="00E6008D">
            <w:pPr>
              <w:rPr>
                <w:lang w:val="cs-CZ"/>
              </w:rPr>
            </w:pPr>
            <w:r w:rsidRPr="00C3091B">
              <w:rPr>
                <w:lang w:val="cs-CZ"/>
              </w:rPr>
              <w:t>Velmi časté</w:t>
            </w:r>
          </w:p>
        </w:tc>
      </w:tr>
      <w:tr w:rsidR="009610EA" w:rsidRPr="00C3091B" w14:paraId="1B63DAAC"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2F84F97C" w14:textId="77777777" w:rsidR="009610EA" w:rsidRPr="00C3091B" w:rsidRDefault="009610EA" w:rsidP="00AB6741">
            <w:pPr>
              <w:keepNext/>
              <w:rPr>
                <w:b/>
                <w:bCs/>
                <w:lang w:val="cs-CZ"/>
              </w:rPr>
            </w:pPr>
            <w:r w:rsidRPr="00336B39">
              <w:rPr>
                <w:b/>
                <w:color w:val="000000"/>
                <w:lang w:val="cs-CZ"/>
              </w:rPr>
              <w:t>Poruchy svalové a kosterní soustavy a pojivové tkáně </w:t>
            </w:r>
          </w:p>
        </w:tc>
      </w:tr>
      <w:tr w:rsidR="009610EA" w:rsidRPr="00C3091B" w14:paraId="52587CAA"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0C8BD0B" w14:textId="77777777" w:rsidR="009610EA" w:rsidRPr="00C3091B" w:rsidRDefault="009610EA">
            <w:pPr>
              <w:rPr>
                <w:bCs/>
                <w:lang w:val="cs-CZ"/>
              </w:rPr>
            </w:pPr>
            <w:r w:rsidRPr="00C3091B">
              <w:rPr>
                <w:bCs/>
                <w:lang w:val="cs-CZ"/>
              </w:rPr>
              <w:t>Artralgie</w:t>
            </w:r>
          </w:p>
        </w:tc>
        <w:tc>
          <w:tcPr>
            <w:tcW w:w="1916" w:type="dxa"/>
            <w:tcBorders>
              <w:top w:val="nil"/>
              <w:left w:val="nil"/>
              <w:bottom w:val="single" w:sz="4" w:space="0" w:color="auto"/>
              <w:right w:val="single" w:sz="4" w:space="0" w:color="auto"/>
            </w:tcBorders>
            <w:noWrap/>
            <w:vAlign w:val="bottom"/>
          </w:tcPr>
          <w:p w14:paraId="1009308E"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B987E18"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342A35A3" w14:textId="77777777" w:rsidR="009610EA" w:rsidRPr="00C3091B" w:rsidRDefault="009610EA">
            <w:pPr>
              <w:rPr>
                <w:lang w:val="cs-CZ"/>
              </w:rPr>
            </w:pPr>
            <w:r w:rsidRPr="00C3091B">
              <w:rPr>
                <w:lang w:val="cs-CZ"/>
              </w:rPr>
              <w:t>Velmi časté</w:t>
            </w:r>
          </w:p>
        </w:tc>
      </w:tr>
      <w:tr w:rsidR="009610EA" w:rsidRPr="00C3091B" w14:paraId="2808784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7B3666B" w14:textId="77777777" w:rsidR="009610EA" w:rsidRPr="00C3091B" w:rsidRDefault="009610EA">
            <w:pPr>
              <w:rPr>
                <w:bCs/>
                <w:lang w:val="cs-CZ"/>
              </w:rPr>
            </w:pPr>
            <w:r w:rsidRPr="00C3091B">
              <w:rPr>
                <w:bCs/>
                <w:lang w:val="cs-CZ"/>
              </w:rPr>
              <w:t>Svalová slabost</w:t>
            </w:r>
          </w:p>
        </w:tc>
        <w:tc>
          <w:tcPr>
            <w:tcW w:w="1916" w:type="dxa"/>
            <w:tcBorders>
              <w:top w:val="single" w:sz="4" w:space="0" w:color="auto"/>
              <w:left w:val="single" w:sz="4" w:space="0" w:color="auto"/>
              <w:bottom w:val="single" w:sz="4" w:space="0" w:color="auto"/>
              <w:right w:val="single" w:sz="4" w:space="0" w:color="auto"/>
            </w:tcBorders>
            <w:noWrap/>
            <w:vAlign w:val="bottom"/>
          </w:tcPr>
          <w:p w14:paraId="286CD67D" w14:textId="77777777" w:rsidR="009610EA" w:rsidRPr="00C3091B" w:rsidRDefault="009610EA">
            <w:pPr>
              <w:rPr>
                <w:lang w:val="cs-CZ"/>
              </w:rPr>
            </w:pPr>
            <w:r w:rsidRPr="00C3091B">
              <w:rPr>
                <w:lang w:val="cs-CZ"/>
              </w:rPr>
              <w:t>Časté</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726D350D" w14:textId="77777777" w:rsidR="009610EA" w:rsidRPr="00C3091B" w:rsidRDefault="009610EA">
            <w:pPr>
              <w:rPr>
                <w:lang w:val="cs-CZ"/>
              </w:rPr>
            </w:pPr>
            <w:r w:rsidRPr="00C3091B">
              <w:rPr>
                <w:lang w:val="cs-CZ"/>
              </w:rPr>
              <w:t>Časté</w:t>
            </w:r>
          </w:p>
        </w:tc>
        <w:tc>
          <w:tcPr>
            <w:tcW w:w="2615" w:type="dxa"/>
            <w:tcBorders>
              <w:top w:val="single" w:sz="4" w:space="0" w:color="auto"/>
              <w:left w:val="single" w:sz="4" w:space="0" w:color="auto"/>
              <w:bottom w:val="single" w:sz="4" w:space="0" w:color="auto"/>
              <w:right w:val="single" w:sz="4" w:space="0" w:color="auto"/>
            </w:tcBorders>
            <w:noWrap/>
            <w:vAlign w:val="bottom"/>
          </w:tcPr>
          <w:p w14:paraId="6299240A" w14:textId="77777777" w:rsidR="009610EA" w:rsidRPr="00C3091B" w:rsidRDefault="009610EA">
            <w:pPr>
              <w:rPr>
                <w:lang w:val="cs-CZ"/>
              </w:rPr>
            </w:pPr>
            <w:r w:rsidRPr="00C3091B">
              <w:rPr>
                <w:lang w:val="cs-CZ"/>
              </w:rPr>
              <w:t>Velmi časté</w:t>
            </w:r>
          </w:p>
        </w:tc>
      </w:tr>
      <w:tr w:rsidR="009610EA" w:rsidRPr="00C3091B" w14:paraId="0F276623"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67FA7A01" w14:textId="77777777" w:rsidR="009610EA" w:rsidRPr="00C3091B" w:rsidRDefault="009610EA">
            <w:pPr>
              <w:rPr>
                <w:b/>
                <w:bCs/>
                <w:lang w:val="cs-CZ"/>
              </w:rPr>
            </w:pPr>
            <w:r w:rsidRPr="00336B39">
              <w:rPr>
                <w:b/>
                <w:color w:val="000000"/>
                <w:lang w:val="cs-CZ"/>
              </w:rPr>
              <w:t>Poruchy ledvin a močových cest</w:t>
            </w:r>
          </w:p>
        </w:tc>
      </w:tr>
      <w:tr w:rsidR="009610EA" w:rsidRPr="00C3091B" w14:paraId="01012E4E"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75860429" w14:textId="77777777" w:rsidR="009610EA" w:rsidRPr="008555BA" w:rsidRDefault="009610EA">
            <w:pPr>
              <w:rPr>
                <w:color w:val="000000"/>
                <w:lang w:val="cs-CZ"/>
              </w:rPr>
            </w:pPr>
            <w:r w:rsidRPr="00336B39">
              <w:rPr>
                <w:color w:val="000000"/>
                <w:lang w:val="cs-CZ"/>
              </w:rPr>
              <w:t xml:space="preserve">Zvýšení </w:t>
            </w:r>
            <w:r w:rsidR="00B6684A" w:rsidRPr="00336B39">
              <w:rPr>
                <w:color w:val="000000"/>
                <w:lang w:val="cs-CZ"/>
              </w:rPr>
              <w:t xml:space="preserve">hladiny </w:t>
            </w:r>
            <w:r w:rsidRPr="008555BA">
              <w:rPr>
                <w:color w:val="000000"/>
                <w:lang w:val="cs-CZ"/>
              </w:rPr>
              <w:t>kreatininu v krvi</w:t>
            </w:r>
          </w:p>
        </w:tc>
        <w:tc>
          <w:tcPr>
            <w:tcW w:w="1916" w:type="dxa"/>
            <w:tcBorders>
              <w:top w:val="nil"/>
              <w:left w:val="nil"/>
              <w:bottom w:val="single" w:sz="4" w:space="0" w:color="auto"/>
              <w:right w:val="single" w:sz="4" w:space="0" w:color="auto"/>
            </w:tcBorders>
            <w:noWrap/>
            <w:vAlign w:val="bottom"/>
          </w:tcPr>
          <w:p w14:paraId="315A829F"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7851CCA0"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523FF2C" w14:textId="77777777" w:rsidR="009610EA" w:rsidRPr="00C3091B" w:rsidRDefault="009610EA">
            <w:pPr>
              <w:rPr>
                <w:lang w:val="cs-CZ"/>
              </w:rPr>
            </w:pPr>
            <w:r w:rsidRPr="00C3091B">
              <w:rPr>
                <w:lang w:val="cs-CZ"/>
              </w:rPr>
              <w:t>Velmi časté</w:t>
            </w:r>
          </w:p>
        </w:tc>
      </w:tr>
      <w:tr w:rsidR="009610EA" w:rsidRPr="00C3091B" w14:paraId="1EBB621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255A086E" w14:textId="77777777" w:rsidR="009610EA" w:rsidRPr="008555BA" w:rsidRDefault="009610EA">
            <w:pPr>
              <w:rPr>
                <w:color w:val="000000"/>
                <w:lang w:val="cs-CZ"/>
              </w:rPr>
            </w:pPr>
            <w:r w:rsidRPr="00336B39">
              <w:rPr>
                <w:color w:val="000000"/>
                <w:lang w:val="cs-CZ"/>
              </w:rPr>
              <w:t xml:space="preserve">Zvýšení </w:t>
            </w:r>
            <w:r w:rsidR="00B6684A" w:rsidRPr="00336B39">
              <w:rPr>
                <w:color w:val="000000"/>
                <w:lang w:val="cs-CZ"/>
              </w:rPr>
              <w:t xml:space="preserve">hladiny </w:t>
            </w:r>
            <w:r w:rsidRPr="008555BA">
              <w:rPr>
                <w:color w:val="000000"/>
                <w:lang w:val="cs-CZ"/>
              </w:rPr>
              <w:t>močoviny v krvi</w:t>
            </w:r>
          </w:p>
        </w:tc>
        <w:tc>
          <w:tcPr>
            <w:tcW w:w="1916" w:type="dxa"/>
            <w:tcBorders>
              <w:top w:val="nil"/>
              <w:left w:val="nil"/>
              <w:bottom w:val="single" w:sz="4" w:space="0" w:color="auto"/>
              <w:right w:val="single" w:sz="4" w:space="0" w:color="auto"/>
            </w:tcBorders>
            <w:noWrap/>
            <w:vAlign w:val="bottom"/>
          </w:tcPr>
          <w:p w14:paraId="0A02303E" w14:textId="77777777" w:rsidR="009610EA" w:rsidRPr="00C3091B" w:rsidRDefault="009610EA">
            <w:pPr>
              <w:rPr>
                <w:lang w:val="cs-CZ"/>
              </w:rPr>
            </w:pPr>
            <w:r w:rsidRPr="00C3091B">
              <w:rPr>
                <w:lang w:val="cs-CZ"/>
              </w:rPr>
              <w:t>Méně časté</w:t>
            </w:r>
          </w:p>
        </w:tc>
        <w:tc>
          <w:tcPr>
            <w:tcW w:w="2551" w:type="dxa"/>
            <w:gridSpan w:val="2"/>
            <w:tcBorders>
              <w:top w:val="nil"/>
              <w:left w:val="nil"/>
              <w:bottom w:val="single" w:sz="4" w:space="0" w:color="auto"/>
              <w:right w:val="single" w:sz="4" w:space="0" w:color="auto"/>
            </w:tcBorders>
            <w:noWrap/>
            <w:vAlign w:val="bottom"/>
          </w:tcPr>
          <w:p w14:paraId="1101760F"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001AC9C6" w14:textId="77777777" w:rsidR="009610EA" w:rsidRPr="00C3091B" w:rsidRDefault="009610EA">
            <w:pPr>
              <w:rPr>
                <w:lang w:val="cs-CZ"/>
              </w:rPr>
            </w:pPr>
            <w:r w:rsidRPr="00C3091B">
              <w:rPr>
                <w:lang w:val="cs-CZ"/>
              </w:rPr>
              <w:t>Velmi časté</w:t>
            </w:r>
          </w:p>
        </w:tc>
      </w:tr>
      <w:tr w:rsidR="009610EA" w:rsidRPr="00C3091B" w14:paraId="6E51779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15B00F67" w14:textId="77777777" w:rsidR="009610EA" w:rsidRPr="00336B39" w:rsidRDefault="009610EA">
            <w:pPr>
              <w:rPr>
                <w:color w:val="000000"/>
                <w:lang w:val="cs-CZ"/>
              </w:rPr>
            </w:pPr>
            <w:r w:rsidRPr="00336B39">
              <w:rPr>
                <w:color w:val="000000"/>
                <w:lang w:val="cs-CZ"/>
              </w:rPr>
              <w:t>Hematurie</w:t>
            </w:r>
          </w:p>
        </w:tc>
        <w:tc>
          <w:tcPr>
            <w:tcW w:w="1916" w:type="dxa"/>
            <w:tcBorders>
              <w:top w:val="nil"/>
              <w:left w:val="nil"/>
              <w:bottom w:val="single" w:sz="4" w:space="0" w:color="auto"/>
              <w:right w:val="single" w:sz="4" w:space="0" w:color="auto"/>
            </w:tcBorders>
            <w:noWrap/>
            <w:vAlign w:val="bottom"/>
          </w:tcPr>
          <w:p w14:paraId="1E4B9B41"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558FCA9E"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085CE1DC" w14:textId="77777777" w:rsidR="009610EA" w:rsidRPr="00C3091B" w:rsidRDefault="009610EA">
            <w:pPr>
              <w:rPr>
                <w:lang w:val="cs-CZ"/>
              </w:rPr>
            </w:pPr>
            <w:r w:rsidRPr="00C3091B">
              <w:rPr>
                <w:lang w:val="cs-CZ"/>
              </w:rPr>
              <w:t>Časté</w:t>
            </w:r>
          </w:p>
        </w:tc>
      </w:tr>
      <w:tr w:rsidR="009610EA" w:rsidRPr="00C3091B" w14:paraId="0F1BE1A6"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6666879" w14:textId="77777777" w:rsidR="009610EA" w:rsidRPr="00C3091B" w:rsidRDefault="009610EA">
            <w:pPr>
              <w:rPr>
                <w:bCs/>
                <w:lang w:val="cs-CZ"/>
              </w:rPr>
            </w:pPr>
            <w:r w:rsidRPr="00336B39">
              <w:rPr>
                <w:color w:val="000000"/>
                <w:lang w:val="cs-CZ"/>
              </w:rPr>
              <w:t>Poškození ledvin</w:t>
            </w:r>
          </w:p>
        </w:tc>
        <w:tc>
          <w:tcPr>
            <w:tcW w:w="1916" w:type="dxa"/>
            <w:tcBorders>
              <w:top w:val="nil"/>
              <w:left w:val="nil"/>
              <w:bottom w:val="single" w:sz="4" w:space="0" w:color="auto"/>
              <w:right w:val="single" w:sz="4" w:space="0" w:color="auto"/>
            </w:tcBorders>
            <w:noWrap/>
            <w:vAlign w:val="bottom"/>
            <w:hideMark/>
          </w:tcPr>
          <w:p w14:paraId="61C2CAD6"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hideMark/>
          </w:tcPr>
          <w:p w14:paraId="08EC6EA1"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hideMark/>
          </w:tcPr>
          <w:p w14:paraId="715CC5C4" w14:textId="77777777" w:rsidR="009610EA" w:rsidRPr="00C3091B" w:rsidRDefault="009610EA">
            <w:pPr>
              <w:rPr>
                <w:lang w:val="cs-CZ"/>
              </w:rPr>
            </w:pPr>
            <w:r w:rsidRPr="00C3091B">
              <w:rPr>
                <w:lang w:val="cs-CZ"/>
              </w:rPr>
              <w:t>Velmi časté</w:t>
            </w:r>
          </w:p>
        </w:tc>
      </w:tr>
      <w:tr w:rsidR="009610EA" w:rsidRPr="00C929E6" w14:paraId="5CAF59CF" w14:textId="77777777" w:rsidTr="00C85AF2">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BAC5115" w14:textId="77777777" w:rsidR="009610EA" w:rsidRPr="00C3091B" w:rsidRDefault="009610EA" w:rsidP="00C85AF2">
            <w:pPr>
              <w:keepNext/>
              <w:keepLines/>
              <w:rPr>
                <w:b/>
                <w:bCs/>
                <w:lang w:val="cs-CZ"/>
              </w:rPr>
            </w:pPr>
            <w:r w:rsidRPr="00336B39">
              <w:rPr>
                <w:b/>
                <w:color w:val="000000"/>
                <w:lang w:val="cs-CZ"/>
              </w:rPr>
              <w:t>Celkové poruchy a reakce v místě aplikace </w:t>
            </w:r>
          </w:p>
        </w:tc>
      </w:tr>
      <w:tr w:rsidR="009610EA" w:rsidRPr="00C3091B" w14:paraId="45846C65"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4E154978" w14:textId="77777777" w:rsidR="009610EA" w:rsidRPr="00C3091B" w:rsidRDefault="009610EA" w:rsidP="00C85AF2">
            <w:pPr>
              <w:keepNext/>
              <w:keepLines/>
              <w:rPr>
                <w:bCs/>
                <w:lang w:val="cs-CZ"/>
              </w:rPr>
            </w:pPr>
            <w:r w:rsidRPr="00C3091B">
              <w:rPr>
                <w:bCs/>
                <w:lang w:val="cs-CZ"/>
              </w:rPr>
              <w:t>Astenie</w:t>
            </w:r>
          </w:p>
        </w:tc>
        <w:tc>
          <w:tcPr>
            <w:tcW w:w="1916" w:type="dxa"/>
            <w:tcBorders>
              <w:top w:val="nil"/>
              <w:left w:val="nil"/>
              <w:bottom w:val="single" w:sz="4" w:space="0" w:color="auto"/>
              <w:right w:val="single" w:sz="4" w:space="0" w:color="auto"/>
            </w:tcBorders>
            <w:noWrap/>
            <w:vAlign w:val="bottom"/>
          </w:tcPr>
          <w:p w14:paraId="21B05052" w14:textId="77777777" w:rsidR="009610EA" w:rsidRPr="00C3091B" w:rsidRDefault="009610EA" w:rsidP="00C85AF2">
            <w:pPr>
              <w:keepNext/>
              <w:keepLines/>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04061776"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8BEA9C9" w14:textId="77777777" w:rsidR="009610EA" w:rsidRPr="00C3091B" w:rsidRDefault="009610EA" w:rsidP="00C85AF2">
            <w:pPr>
              <w:keepNext/>
              <w:keepLines/>
              <w:rPr>
                <w:lang w:val="cs-CZ"/>
              </w:rPr>
            </w:pPr>
            <w:r w:rsidRPr="00C3091B">
              <w:rPr>
                <w:lang w:val="cs-CZ"/>
              </w:rPr>
              <w:t>Velmi časté</w:t>
            </w:r>
          </w:p>
        </w:tc>
      </w:tr>
      <w:tr w:rsidR="009610EA" w:rsidRPr="00C3091B" w14:paraId="797BF4E4"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043F3995" w14:textId="77777777" w:rsidR="009610EA" w:rsidRPr="00C3091B" w:rsidRDefault="009610EA" w:rsidP="00C85AF2">
            <w:pPr>
              <w:keepNext/>
              <w:keepLines/>
              <w:rPr>
                <w:bCs/>
                <w:lang w:val="cs-CZ"/>
              </w:rPr>
            </w:pPr>
            <w:r w:rsidRPr="00C3091B">
              <w:rPr>
                <w:bCs/>
                <w:lang w:val="cs-CZ"/>
              </w:rPr>
              <w:t>Mrazení</w:t>
            </w:r>
          </w:p>
        </w:tc>
        <w:tc>
          <w:tcPr>
            <w:tcW w:w="1916" w:type="dxa"/>
            <w:tcBorders>
              <w:top w:val="nil"/>
              <w:left w:val="nil"/>
              <w:bottom w:val="single" w:sz="4" w:space="0" w:color="auto"/>
              <w:right w:val="single" w:sz="4" w:space="0" w:color="auto"/>
            </w:tcBorders>
            <w:noWrap/>
            <w:vAlign w:val="bottom"/>
          </w:tcPr>
          <w:p w14:paraId="0890C945" w14:textId="77777777" w:rsidR="009610EA" w:rsidRPr="00C3091B" w:rsidRDefault="009610EA" w:rsidP="00C85AF2">
            <w:pPr>
              <w:keepNext/>
              <w:keepLines/>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35862220"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75D7F918" w14:textId="77777777" w:rsidR="009610EA" w:rsidRPr="00C3091B" w:rsidRDefault="009610EA" w:rsidP="00C85AF2">
            <w:pPr>
              <w:keepNext/>
              <w:keepLines/>
              <w:rPr>
                <w:lang w:val="cs-CZ"/>
              </w:rPr>
            </w:pPr>
            <w:r w:rsidRPr="00C3091B">
              <w:rPr>
                <w:lang w:val="cs-CZ"/>
              </w:rPr>
              <w:t>Velmi časté</w:t>
            </w:r>
          </w:p>
        </w:tc>
      </w:tr>
      <w:tr w:rsidR="009610EA" w:rsidRPr="00C3091B" w14:paraId="6658054F"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236ED3AE" w14:textId="77777777" w:rsidR="009610EA" w:rsidRPr="00C3091B" w:rsidRDefault="009610EA" w:rsidP="00C85AF2">
            <w:pPr>
              <w:keepNext/>
              <w:keepLines/>
              <w:rPr>
                <w:bCs/>
                <w:lang w:val="cs-CZ"/>
              </w:rPr>
            </w:pPr>
            <w:r w:rsidRPr="00C3091B">
              <w:rPr>
                <w:bCs/>
                <w:lang w:val="cs-CZ"/>
              </w:rPr>
              <w:t>Otok</w:t>
            </w:r>
          </w:p>
        </w:tc>
        <w:tc>
          <w:tcPr>
            <w:tcW w:w="1916" w:type="dxa"/>
            <w:tcBorders>
              <w:top w:val="nil"/>
              <w:left w:val="nil"/>
              <w:bottom w:val="single" w:sz="4" w:space="0" w:color="auto"/>
              <w:right w:val="single" w:sz="4" w:space="0" w:color="auto"/>
            </w:tcBorders>
            <w:noWrap/>
            <w:vAlign w:val="bottom"/>
          </w:tcPr>
          <w:p w14:paraId="6DBB6FA2" w14:textId="77777777" w:rsidR="009610EA" w:rsidRPr="00C3091B" w:rsidRDefault="009610EA" w:rsidP="00C85AF2">
            <w:pPr>
              <w:keepNext/>
              <w:keepLines/>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4AB6873F"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576F5D38" w14:textId="77777777" w:rsidR="009610EA" w:rsidRPr="00C3091B" w:rsidRDefault="009610EA" w:rsidP="00C85AF2">
            <w:pPr>
              <w:keepNext/>
              <w:keepLines/>
              <w:rPr>
                <w:lang w:val="cs-CZ"/>
              </w:rPr>
            </w:pPr>
            <w:r w:rsidRPr="00C3091B">
              <w:rPr>
                <w:lang w:val="cs-CZ"/>
              </w:rPr>
              <w:t>Velmi časté</w:t>
            </w:r>
          </w:p>
        </w:tc>
      </w:tr>
      <w:tr w:rsidR="009610EA" w:rsidRPr="00C3091B" w14:paraId="011696DC"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9D08AFA" w14:textId="77777777" w:rsidR="009610EA" w:rsidRPr="00C3091B" w:rsidRDefault="009610EA" w:rsidP="00C85AF2">
            <w:pPr>
              <w:keepNext/>
              <w:keepLines/>
              <w:rPr>
                <w:bCs/>
                <w:lang w:val="cs-CZ"/>
              </w:rPr>
            </w:pPr>
            <w:r w:rsidRPr="00C3091B">
              <w:rPr>
                <w:bCs/>
                <w:lang w:val="cs-CZ"/>
              </w:rPr>
              <w:t>Hernie</w:t>
            </w:r>
          </w:p>
        </w:tc>
        <w:tc>
          <w:tcPr>
            <w:tcW w:w="1916" w:type="dxa"/>
            <w:tcBorders>
              <w:top w:val="nil"/>
              <w:left w:val="nil"/>
              <w:bottom w:val="single" w:sz="4" w:space="0" w:color="auto"/>
              <w:right w:val="single" w:sz="4" w:space="0" w:color="auto"/>
            </w:tcBorders>
            <w:noWrap/>
            <w:vAlign w:val="bottom"/>
          </w:tcPr>
          <w:p w14:paraId="30708C83" w14:textId="77777777" w:rsidR="009610EA" w:rsidRPr="00C3091B" w:rsidRDefault="009610EA" w:rsidP="00C85AF2">
            <w:pPr>
              <w:keepNext/>
              <w:keepLines/>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8CB4272" w14:textId="77777777" w:rsidR="009610EA" w:rsidRPr="00C3091B" w:rsidRDefault="009610EA" w:rsidP="00C85AF2">
            <w:pPr>
              <w:keepNext/>
              <w:keepLines/>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58C10CD8" w14:textId="77777777" w:rsidR="009610EA" w:rsidRPr="00C3091B" w:rsidRDefault="009610EA" w:rsidP="00C85AF2">
            <w:pPr>
              <w:keepNext/>
              <w:keepLines/>
              <w:rPr>
                <w:lang w:val="cs-CZ"/>
              </w:rPr>
            </w:pPr>
            <w:r w:rsidRPr="00C3091B">
              <w:rPr>
                <w:lang w:val="cs-CZ"/>
              </w:rPr>
              <w:t>Velmi časté</w:t>
            </w:r>
          </w:p>
        </w:tc>
      </w:tr>
      <w:tr w:rsidR="009610EA" w:rsidRPr="00C3091B" w14:paraId="5689723B"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5AA627F9" w14:textId="77777777" w:rsidR="009610EA" w:rsidRPr="00C3091B" w:rsidRDefault="009610EA">
            <w:pPr>
              <w:rPr>
                <w:bCs/>
                <w:lang w:val="cs-CZ"/>
              </w:rPr>
            </w:pPr>
            <w:r w:rsidRPr="00C3091B">
              <w:rPr>
                <w:bCs/>
                <w:lang w:val="cs-CZ"/>
              </w:rPr>
              <w:t>Malátnost</w:t>
            </w:r>
          </w:p>
        </w:tc>
        <w:tc>
          <w:tcPr>
            <w:tcW w:w="1916" w:type="dxa"/>
            <w:tcBorders>
              <w:top w:val="nil"/>
              <w:left w:val="nil"/>
              <w:bottom w:val="single" w:sz="4" w:space="0" w:color="auto"/>
              <w:right w:val="single" w:sz="4" w:space="0" w:color="auto"/>
            </w:tcBorders>
            <w:noWrap/>
            <w:vAlign w:val="bottom"/>
          </w:tcPr>
          <w:p w14:paraId="33586230"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60BB8B80" w14:textId="77777777" w:rsidR="009610EA" w:rsidRPr="00C3091B" w:rsidRDefault="009610EA">
            <w:pPr>
              <w:rPr>
                <w:lang w:val="cs-CZ"/>
              </w:rPr>
            </w:pPr>
            <w:r w:rsidRPr="00C3091B">
              <w:rPr>
                <w:lang w:val="cs-CZ"/>
              </w:rPr>
              <w:t>Časté</w:t>
            </w:r>
          </w:p>
        </w:tc>
        <w:tc>
          <w:tcPr>
            <w:tcW w:w="2615" w:type="dxa"/>
            <w:tcBorders>
              <w:top w:val="nil"/>
              <w:left w:val="nil"/>
              <w:bottom w:val="single" w:sz="4" w:space="0" w:color="auto"/>
              <w:right w:val="single" w:sz="4" w:space="0" w:color="auto"/>
            </w:tcBorders>
            <w:noWrap/>
            <w:vAlign w:val="bottom"/>
          </w:tcPr>
          <w:p w14:paraId="15E392F5" w14:textId="77777777" w:rsidR="009610EA" w:rsidRPr="00C3091B" w:rsidRDefault="009610EA">
            <w:pPr>
              <w:rPr>
                <w:lang w:val="cs-CZ"/>
              </w:rPr>
            </w:pPr>
            <w:r w:rsidRPr="00C3091B">
              <w:rPr>
                <w:lang w:val="cs-CZ"/>
              </w:rPr>
              <w:t>Časté</w:t>
            </w:r>
          </w:p>
        </w:tc>
      </w:tr>
      <w:tr w:rsidR="009610EA" w:rsidRPr="00C3091B" w14:paraId="450BB193" w14:textId="77777777" w:rsidTr="00C85AF2">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71F0283C" w14:textId="77777777" w:rsidR="009610EA" w:rsidRPr="00C3091B" w:rsidRDefault="009610EA">
            <w:pPr>
              <w:rPr>
                <w:bCs/>
                <w:lang w:val="cs-CZ"/>
              </w:rPr>
            </w:pPr>
            <w:r w:rsidRPr="00C3091B">
              <w:rPr>
                <w:bCs/>
                <w:lang w:val="cs-CZ"/>
              </w:rPr>
              <w:t>Bolest</w:t>
            </w:r>
          </w:p>
        </w:tc>
        <w:tc>
          <w:tcPr>
            <w:tcW w:w="1916" w:type="dxa"/>
            <w:tcBorders>
              <w:top w:val="nil"/>
              <w:left w:val="nil"/>
              <w:bottom w:val="single" w:sz="4" w:space="0" w:color="auto"/>
              <w:right w:val="single" w:sz="4" w:space="0" w:color="auto"/>
            </w:tcBorders>
            <w:noWrap/>
            <w:vAlign w:val="bottom"/>
          </w:tcPr>
          <w:p w14:paraId="254467BB" w14:textId="77777777" w:rsidR="009610EA" w:rsidRPr="00C3091B" w:rsidRDefault="009610EA">
            <w:pPr>
              <w:rPr>
                <w:lang w:val="cs-CZ"/>
              </w:rPr>
            </w:pPr>
            <w:r w:rsidRPr="00C3091B">
              <w:rPr>
                <w:lang w:val="cs-CZ"/>
              </w:rPr>
              <w:t>Časté</w:t>
            </w:r>
          </w:p>
        </w:tc>
        <w:tc>
          <w:tcPr>
            <w:tcW w:w="2551" w:type="dxa"/>
            <w:gridSpan w:val="2"/>
            <w:tcBorders>
              <w:top w:val="nil"/>
              <w:left w:val="nil"/>
              <w:bottom w:val="single" w:sz="4" w:space="0" w:color="auto"/>
              <w:right w:val="single" w:sz="4" w:space="0" w:color="auto"/>
            </w:tcBorders>
            <w:noWrap/>
            <w:vAlign w:val="bottom"/>
          </w:tcPr>
          <w:p w14:paraId="4C4C33FE"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227386EB" w14:textId="77777777" w:rsidR="009610EA" w:rsidRPr="00C3091B" w:rsidRDefault="009610EA">
            <w:pPr>
              <w:rPr>
                <w:lang w:val="cs-CZ"/>
              </w:rPr>
            </w:pPr>
            <w:r w:rsidRPr="00C3091B">
              <w:rPr>
                <w:lang w:val="cs-CZ"/>
              </w:rPr>
              <w:t>Velmi časté</w:t>
            </w:r>
          </w:p>
        </w:tc>
      </w:tr>
      <w:tr w:rsidR="009610EA" w:rsidRPr="00C3091B" w14:paraId="0BEE7AEB" w14:textId="77777777" w:rsidTr="004A4B31">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hideMark/>
          </w:tcPr>
          <w:p w14:paraId="6CA823D3" w14:textId="77777777" w:rsidR="009610EA" w:rsidRPr="00C3091B" w:rsidRDefault="009610EA">
            <w:pPr>
              <w:rPr>
                <w:bCs/>
                <w:lang w:val="cs-CZ"/>
              </w:rPr>
            </w:pPr>
            <w:r w:rsidRPr="00C3091B">
              <w:rPr>
                <w:bCs/>
                <w:lang w:val="cs-CZ"/>
              </w:rPr>
              <w:t>Horečka</w:t>
            </w:r>
          </w:p>
        </w:tc>
        <w:tc>
          <w:tcPr>
            <w:tcW w:w="1916" w:type="dxa"/>
            <w:tcBorders>
              <w:top w:val="nil"/>
              <w:left w:val="nil"/>
              <w:bottom w:val="single" w:sz="4" w:space="0" w:color="auto"/>
              <w:right w:val="single" w:sz="4" w:space="0" w:color="auto"/>
            </w:tcBorders>
            <w:noWrap/>
            <w:vAlign w:val="bottom"/>
          </w:tcPr>
          <w:p w14:paraId="0973442D" w14:textId="77777777" w:rsidR="009610EA" w:rsidRPr="00C3091B" w:rsidRDefault="009610EA">
            <w:pPr>
              <w:rPr>
                <w:lang w:val="cs-CZ"/>
              </w:rPr>
            </w:pPr>
            <w:r w:rsidRPr="00C3091B">
              <w:rPr>
                <w:lang w:val="cs-CZ"/>
              </w:rPr>
              <w:t>Velmi časté</w:t>
            </w:r>
          </w:p>
        </w:tc>
        <w:tc>
          <w:tcPr>
            <w:tcW w:w="2551" w:type="dxa"/>
            <w:gridSpan w:val="2"/>
            <w:tcBorders>
              <w:top w:val="nil"/>
              <w:left w:val="nil"/>
              <w:bottom w:val="single" w:sz="4" w:space="0" w:color="auto"/>
              <w:right w:val="single" w:sz="4" w:space="0" w:color="auto"/>
            </w:tcBorders>
            <w:noWrap/>
            <w:vAlign w:val="bottom"/>
          </w:tcPr>
          <w:p w14:paraId="260B22D4" w14:textId="77777777" w:rsidR="009610EA" w:rsidRPr="00C3091B" w:rsidRDefault="009610EA">
            <w:pPr>
              <w:rPr>
                <w:lang w:val="cs-CZ"/>
              </w:rPr>
            </w:pPr>
            <w:r w:rsidRPr="00C3091B">
              <w:rPr>
                <w:lang w:val="cs-CZ"/>
              </w:rPr>
              <w:t>Velmi časté</w:t>
            </w:r>
          </w:p>
        </w:tc>
        <w:tc>
          <w:tcPr>
            <w:tcW w:w="2615" w:type="dxa"/>
            <w:tcBorders>
              <w:top w:val="nil"/>
              <w:left w:val="nil"/>
              <w:bottom w:val="single" w:sz="4" w:space="0" w:color="auto"/>
              <w:right w:val="single" w:sz="4" w:space="0" w:color="auto"/>
            </w:tcBorders>
            <w:noWrap/>
            <w:vAlign w:val="bottom"/>
          </w:tcPr>
          <w:p w14:paraId="1443E680" w14:textId="77777777" w:rsidR="009610EA" w:rsidRPr="00C3091B" w:rsidRDefault="009610EA">
            <w:pPr>
              <w:rPr>
                <w:lang w:val="cs-CZ"/>
              </w:rPr>
            </w:pPr>
            <w:r w:rsidRPr="00C3091B">
              <w:rPr>
                <w:lang w:val="cs-CZ"/>
              </w:rPr>
              <w:t>Velmi časté</w:t>
            </w:r>
          </w:p>
        </w:tc>
      </w:tr>
      <w:tr w:rsidR="00B256BF" w:rsidRPr="00C3091B" w14:paraId="63935FCA" w14:textId="77777777" w:rsidTr="00B256BF">
        <w:trPr>
          <w:trHeight w:val="300"/>
          <w:jc w:val="center"/>
        </w:trPr>
        <w:tc>
          <w:tcPr>
            <w:tcW w:w="2548" w:type="dxa"/>
            <w:tcBorders>
              <w:top w:val="single" w:sz="4" w:space="0" w:color="auto"/>
              <w:left w:val="single" w:sz="4" w:space="0" w:color="auto"/>
              <w:bottom w:val="single" w:sz="4" w:space="0" w:color="auto"/>
              <w:right w:val="single" w:sz="4" w:space="0" w:color="auto"/>
            </w:tcBorders>
            <w:noWrap/>
            <w:vAlign w:val="bottom"/>
          </w:tcPr>
          <w:p w14:paraId="56EE489C" w14:textId="77777777" w:rsidR="00B256BF" w:rsidRPr="00C3091B" w:rsidRDefault="00B256BF">
            <w:pPr>
              <w:rPr>
                <w:bCs/>
                <w:lang w:val="cs-CZ"/>
              </w:rPr>
            </w:pPr>
            <w:r w:rsidRPr="00E414E4">
              <w:rPr>
                <w:bCs/>
                <w:lang w:val="cs-CZ"/>
              </w:rPr>
              <w:t>Akutní zánětlivý syndrom spojený s</w:t>
            </w:r>
            <w:r>
              <w:rPr>
                <w:bCs/>
                <w:lang w:val="cs-CZ"/>
              </w:rPr>
              <w:t> </w:t>
            </w:r>
            <w:r w:rsidRPr="00E414E4">
              <w:rPr>
                <w:bCs/>
                <w:lang w:val="cs-CZ"/>
              </w:rPr>
              <w:t xml:space="preserve">inhibitory </w:t>
            </w:r>
            <w:r>
              <w:rPr>
                <w:bCs/>
                <w:lang w:val="cs-CZ"/>
              </w:rPr>
              <w:t xml:space="preserve">de novo </w:t>
            </w:r>
            <w:r w:rsidRPr="00E414E4">
              <w:rPr>
                <w:bCs/>
                <w:lang w:val="cs-CZ"/>
              </w:rPr>
              <w:t>syntézy purinů</w:t>
            </w:r>
          </w:p>
        </w:tc>
        <w:tc>
          <w:tcPr>
            <w:tcW w:w="1916" w:type="dxa"/>
            <w:tcBorders>
              <w:top w:val="single" w:sz="4" w:space="0" w:color="auto"/>
              <w:left w:val="nil"/>
              <w:bottom w:val="single" w:sz="4" w:space="0" w:color="auto"/>
              <w:right w:val="single" w:sz="4" w:space="0" w:color="auto"/>
            </w:tcBorders>
            <w:noWrap/>
            <w:vAlign w:val="bottom"/>
          </w:tcPr>
          <w:p w14:paraId="0E646E34" w14:textId="77777777" w:rsidR="00B256BF" w:rsidRPr="00C3091B" w:rsidRDefault="00B256BF">
            <w:pPr>
              <w:rPr>
                <w:lang w:val="cs-CZ"/>
              </w:rPr>
            </w:pPr>
            <w:r>
              <w:rPr>
                <w:lang w:val="cs-CZ"/>
              </w:rPr>
              <w:t>Méně časté</w:t>
            </w:r>
          </w:p>
        </w:tc>
        <w:tc>
          <w:tcPr>
            <w:tcW w:w="2551" w:type="dxa"/>
            <w:gridSpan w:val="2"/>
            <w:tcBorders>
              <w:top w:val="single" w:sz="4" w:space="0" w:color="auto"/>
              <w:left w:val="nil"/>
              <w:bottom w:val="single" w:sz="4" w:space="0" w:color="auto"/>
              <w:right w:val="single" w:sz="4" w:space="0" w:color="auto"/>
            </w:tcBorders>
            <w:noWrap/>
            <w:vAlign w:val="bottom"/>
          </w:tcPr>
          <w:p w14:paraId="3DE47916" w14:textId="77777777" w:rsidR="00B256BF" w:rsidRPr="00C3091B" w:rsidRDefault="00B256BF">
            <w:pPr>
              <w:rPr>
                <w:lang w:val="cs-CZ"/>
              </w:rPr>
            </w:pPr>
            <w:r>
              <w:rPr>
                <w:lang w:val="cs-CZ"/>
              </w:rPr>
              <w:t>Méně časté</w:t>
            </w:r>
          </w:p>
        </w:tc>
        <w:tc>
          <w:tcPr>
            <w:tcW w:w="2615" w:type="dxa"/>
            <w:tcBorders>
              <w:top w:val="single" w:sz="4" w:space="0" w:color="auto"/>
              <w:left w:val="nil"/>
              <w:bottom w:val="single" w:sz="4" w:space="0" w:color="auto"/>
              <w:right w:val="single" w:sz="4" w:space="0" w:color="auto"/>
            </w:tcBorders>
            <w:noWrap/>
            <w:vAlign w:val="bottom"/>
          </w:tcPr>
          <w:p w14:paraId="010623AD" w14:textId="77777777" w:rsidR="00B256BF" w:rsidRPr="00C3091B" w:rsidRDefault="00B256BF">
            <w:pPr>
              <w:rPr>
                <w:lang w:val="cs-CZ"/>
              </w:rPr>
            </w:pPr>
            <w:r>
              <w:rPr>
                <w:lang w:val="cs-CZ"/>
              </w:rPr>
              <w:t>Méně časté</w:t>
            </w:r>
          </w:p>
        </w:tc>
      </w:tr>
    </w:tbl>
    <w:p w14:paraId="27CEAE37" w14:textId="77777777" w:rsidR="009610EA" w:rsidRPr="00735E50" w:rsidRDefault="009610EA" w:rsidP="003C3459">
      <w:pPr>
        <w:rPr>
          <w:lang w:val="cs-CZ"/>
        </w:rPr>
      </w:pPr>
    </w:p>
    <w:p w14:paraId="3EFE2D27" w14:textId="77777777" w:rsidR="009610EA" w:rsidRPr="00854FB9" w:rsidRDefault="009610EA" w:rsidP="00735E50">
      <w:pPr>
        <w:keepNext/>
        <w:keepLines/>
        <w:rPr>
          <w:iCs/>
          <w:u w:val="single"/>
          <w:lang w:val="cs-CZ"/>
        </w:rPr>
      </w:pPr>
      <w:r w:rsidRPr="00854FB9">
        <w:rPr>
          <w:iCs/>
          <w:u w:val="single"/>
          <w:lang w:val="cs-CZ"/>
        </w:rPr>
        <w:t>Popis vybraných nežádoucích účinků</w:t>
      </w:r>
    </w:p>
    <w:p w14:paraId="3816FB59" w14:textId="77777777" w:rsidR="009610EA" w:rsidRDefault="009610EA" w:rsidP="00735E50">
      <w:pPr>
        <w:keepNext/>
        <w:keepLines/>
        <w:tabs>
          <w:tab w:val="left" w:pos="567"/>
        </w:tabs>
        <w:spacing w:line="260" w:lineRule="exact"/>
        <w:rPr>
          <w:szCs w:val="22"/>
          <w:lang w:val="cs-CZ"/>
        </w:rPr>
      </w:pPr>
    </w:p>
    <w:p w14:paraId="64B5586D" w14:textId="77777777" w:rsidR="009610EA" w:rsidRPr="00435237" w:rsidRDefault="009610EA" w:rsidP="00735E50">
      <w:pPr>
        <w:keepNext/>
        <w:keepLines/>
        <w:tabs>
          <w:tab w:val="left" w:pos="567"/>
        </w:tabs>
        <w:spacing w:line="260" w:lineRule="exact"/>
        <w:rPr>
          <w:i/>
          <w:szCs w:val="22"/>
          <w:lang w:val="cs-CZ"/>
        </w:rPr>
      </w:pPr>
      <w:r w:rsidRPr="00435237">
        <w:rPr>
          <w:i/>
          <w:szCs w:val="22"/>
          <w:lang w:val="cs-CZ"/>
        </w:rPr>
        <w:t>Malignity</w:t>
      </w:r>
    </w:p>
    <w:p w14:paraId="1C0E384C" w14:textId="7F9C89B2" w:rsidR="009610EA" w:rsidRDefault="009610EA" w:rsidP="00735E50">
      <w:pPr>
        <w:keepNext/>
        <w:keepLines/>
        <w:tabs>
          <w:tab w:val="left" w:pos="567"/>
        </w:tabs>
        <w:spacing w:line="260" w:lineRule="exact"/>
        <w:rPr>
          <w:szCs w:val="22"/>
          <w:lang w:val="cs-CZ"/>
        </w:rPr>
      </w:pPr>
      <w:r>
        <w:rPr>
          <w:szCs w:val="22"/>
          <w:lang w:val="cs-CZ"/>
        </w:rPr>
        <w:t xml:space="preserve">Pacienti léčení imunosupresivy včetně kombinací léčivých přípravků zahrnujících </w:t>
      </w:r>
      <w:r w:rsidR="00C072C8">
        <w:rPr>
          <w:szCs w:val="22"/>
          <w:lang w:val="cs-CZ"/>
        </w:rPr>
        <w:t>mofetil</w:t>
      </w:r>
      <w:r w:rsidR="00A55A95">
        <w:rPr>
          <w:szCs w:val="22"/>
          <w:lang w:val="cs-CZ"/>
        </w:rPr>
        <w:noBreakHyphen/>
      </w:r>
      <w:r w:rsidR="00C072C8">
        <w:rPr>
          <w:szCs w:val="22"/>
          <w:lang w:val="cs-CZ"/>
        </w:rPr>
        <w:t>mykofenolát</w:t>
      </w:r>
      <w:r w:rsidR="00C072C8" w:rsidDel="00C072C8">
        <w:rPr>
          <w:szCs w:val="22"/>
          <w:lang w:val="cs-CZ"/>
        </w:rPr>
        <w:t xml:space="preserve"> </w:t>
      </w:r>
      <w:r>
        <w:rPr>
          <w:szCs w:val="22"/>
          <w:lang w:val="cs-CZ"/>
        </w:rPr>
        <w:t>jsou vystaveni zvýšenému riziku výskytu lymfomů a dalších malignit, především na kůži (viz bod 4.4). Údaje o bezpečnosti ze tříletého sledování u pacientů po transplantaci ledvin nebo srdce neprokázaly žádné neočekávané změny incidence malignit ve srovnání s údaji z ročního sledování. Pacienti po transplantaci jater byli sledováni déle než rok, ale méně než 3 roky.</w:t>
      </w:r>
    </w:p>
    <w:p w14:paraId="68928842" w14:textId="77777777" w:rsidR="009610EA" w:rsidRPr="00435237" w:rsidRDefault="009610EA">
      <w:pPr>
        <w:tabs>
          <w:tab w:val="left" w:pos="567"/>
        </w:tabs>
        <w:spacing w:line="260" w:lineRule="exact"/>
        <w:rPr>
          <w:szCs w:val="22"/>
          <w:lang w:val="cs-CZ"/>
        </w:rPr>
      </w:pPr>
    </w:p>
    <w:p w14:paraId="58824536" w14:textId="77777777" w:rsidR="009610EA" w:rsidRPr="00DA77EA" w:rsidRDefault="009610EA">
      <w:pPr>
        <w:tabs>
          <w:tab w:val="left" w:pos="567"/>
        </w:tabs>
        <w:spacing w:line="260" w:lineRule="exact"/>
        <w:rPr>
          <w:i/>
          <w:szCs w:val="22"/>
          <w:lang w:val="cs-CZ"/>
        </w:rPr>
      </w:pPr>
      <w:r w:rsidRPr="00435237">
        <w:rPr>
          <w:i/>
          <w:szCs w:val="22"/>
          <w:lang w:val="cs-CZ"/>
        </w:rPr>
        <w:t>Infekce</w:t>
      </w:r>
    </w:p>
    <w:p w14:paraId="18A5FE6A" w14:textId="333E29BE" w:rsidR="009610EA" w:rsidRDefault="009610EA">
      <w:pPr>
        <w:tabs>
          <w:tab w:val="left" w:pos="567"/>
        </w:tabs>
        <w:spacing w:line="260" w:lineRule="exact"/>
        <w:rPr>
          <w:szCs w:val="22"/>
          <w:lang w:val="cs-CZ"/>
        </w:rPr>
      </w:pPr>
      <w:r>
        <w:rPr>
          <w:szCs w:val="22"/>
          <w:lang w:val="cs-CZ"/>
        </w:rPr>
        <w:t>Všichni pacienti léčení imunosupresivy jsou vystaveni vyššímu riziku vzniku bakteriální, virové a mykotické infekce (z nichž některé mohou vést k</w:t>
      </w:r>
      <w:r w:rsidR="006D5E4C">
        <w:rPr>
          <w:szCs w:val="22"/>
          <w:lang w:val="cs-CZ"/>
        </w:rPr>
        <w:t xml:space="preserve"> úmrtí</w:t>
      </w:r>
      <w:r>
        <w:rPr>
          <w:szCs w:val="22"/>
          <w:lang w:val="cs-CZ"/>
        </w:rPr>
        <w:t xml:space="preserve">) včetně infekcí způsobených oportunními agens a reaktivací latentních virů. Riziko se zvyšuje s celkovou imunosupresivní zátěží (viz bod 4.4). Nejzávažnějšími infekcemi byly sepse, peritonitida, meningitida, endokarditida, tuberkulóza a atypická mykobakteriální infekce. Nejčastější oportunní infekce zaznamenané u pacientů užívajících </w:t>
      </w:r>
      <w:r w:rsidR="00C072C8">
        <w:rPr>
          <w:szCs w:val="22"/>
          <w:lang w:val="cs-CZ"/>
        </w:rPr>
        <w:t>mofetil-mykofenolát</w:t>
      </w:r>
      <w:r w:rsidR="00C072C8" w:rsidDel="00C072C8">
        <w:rPr>
          <w:szCs w:val="22"/>
          <w:lang w:val="cs-CZ"/>
        </w:rPr>
        <w:t xml:space="preserve"> </w:t>
      </w:r>
      <w:r>
        <w:rPr>
          <w:szCs w:val="22"/>
          <w:lang w:val="cs-CZ"/>
        </w:rPr>
        <w:t xml:space="preserve">(2 g nebo 3 g denně) s dalšími imunosupresivy v kontrolovaných klinických studiích u pacientů po transplantaci ledvin, transplantaci srdce nebo jater při sledování po dobu nejméně 1 roku byly kandidóza kůže a sliznic, CMV virémie/syndrom a herpes simplex. CMV virémie/syndrom byly zaznamenány u 13,5 % pacientů. U pacientů léčených imunosupresivy včetně </w:t>
      </w:r>
      <w:r w:rsidR="00C072C8">
        <w:rPr>
          <w:szCs w:val="22"/>
          <w:lang w:val="cs-CZ"/>
        </w:rPr>
        <w:t xml:space="preserve">mofetil-mykofenolátu </w:t>
      </w:r>
      <w:r>
        <w:rPr>
          <w:szCs w:val="22"/>
          <w:lang w:val="cs-CZ"/>
        </w:rPr>
        <w:t>byly hlášeny případy nefropatie spojené s infekcí BK virem a případy progresivní multifokální leukoencefalopatie (PML) spojené s infekcí JC virem.</w:t>
      </w:r>
    </w:p>
    <w:p w14:paraId="331DDB29" w14:textId="77777777" w:rsidR="009610EA" w:rsidRDefault="009610EA">
      <w:pPr>
        <w:tabs>
          <w:tab w:val="left" w:pos="567"/>
        </w:tabs>
        <w:spacing w:line="260" w:lineRule="exact"/>
        <w:rPr>
          <w:szCs w:val="22"/>
          <w:lang w:val="cs-CZ"/>
        </w:rPr>
      </w:pPr>
    </w:p>
    <w:p w14:paraId="1B6D85A5" w14:textId="77777777" w:rsidR="009610EA" w:rsidRPr="00435237" w:rsidRDefault="009610EA" w:rsidP="00AB6741">
      <w:pPr>
        <w:keepNext/>
        <w:keepLines/>
        <w:tabs>
          <w:tab w:val="left" w:pos="567"/>
        </w:tabs>
        <w:spacing w:line="260" w:lineRule="exact"/>
        <w:rPr>
          <w:i/>
          <w:szCs w:val="22"/>
          <w:lang w:val="cs-CZ"/>
        </w:rPr>
      </w:pPr>
      <w:r w:rsidRPr="00435237">
        <w:rPr>
          <w:i/>
          <w:szCs w:val="22"/>
          <w:lang w:val="cs-CZ"/>
        </w:rPr>
        <w:t>Poruchy krve a lymfatického systému</w:t>
      </w:r>
    </w:p>
    <w:p w14:paraId="53ACC4EF" w14:textId="61729699" w:rsidR="009610EA" w:rsidRDefault="009610EA" w:rsidP="00AB6741">
      <w:pPr>
        <w:keepNext/>
        <w:keepLines/>
        <w:tabs>
          <w:tab w:val="left" w:pos="567"/>
        </w:tabs>
        <w:spacing w:line="260" w:lineRule="exact"/>
        <w:rPr>
          <w:szCs w:val="22"/>
          <w:lang w:val="cs-CZ"/>
        </w:rPr>
      </w:pPr>
      <w:r>
        <w:rPr>
          <w:szCs w:val="22"/>
          <w:lang w:val="cs-CZ"/>
        </w:rPr>
        <w:t>Známými riziky spojenými s mofetil-mykofenolátem, které mohou vést nebo přispívat ke vzniku infekcí a krvácení, jsou cytopenie včetně leukopenie, an</w:t>
      </w:r>
      <w:r w:rsidR="00195ADB">
        <w:rPr>
          <w:szCs w:val="22"/>
          <w:lang w:val="cs-CZ"/>
        </w:rPr>
        <w:t>e</w:t>
      </w:r>
      <w:r>
        <w:rPr>
          <w:szCs w:val="22"/>
          <w:lang w:val="cs-CZ"/>
        </w:rPr>
        <w:t xml:space="preserve">mie, trombocytopenie a pancytopenie (viz bod 4.4). Byly hlášeny agranulocytóza a neutropenie; doporučuje se proto pravidelné sledování pacientů užívajících </w:t>
      </w:r>
      <w:r w:rsidR="00CC560E">
        <w:rPr>
          <w:szCs w:val="22"/>
          <w:lang w:val="cs-CZ"/>
        </w:rPr>
        <w:t>mofetil-mykofenolát</w:t>
      </w:r>
      <w:r>
        <w:rPr>
          <w:szCs w:val="22"/>
          <w:lang w:val="cs-CZ"/>
        </w:rPr>
        <w:t xml:space="preserve"> (viz bod 4.4). U pacientů léčených </w:t>
      </w:r>
      <w:r w:rsidR="00C072C8">
        <w:rPr>
          <w:szCs w:val="22"/>
          <w:lang w:val="cs-CZ"/>
        </w:rPr>
        <w:t xml:space="preserve">mofetil-mykofenolátem </w:t>
      </w:r>
      <w:r>
        <w:rPr>
          <w:szCs w:val="22"/>
          <w:lang w:val="cs-CZ"/>
        </w:rPr>
        <w:t>byly hlášeny případy aplastické an</w:t>
      </w:r>
      <w:r w:rsidR="00195ADB">
        <w:rPr>
          <w:szCs w:val="22"/>
          <w:lang w:val="cs-CZ"/>
        </w:rPr>
        <w:t>e</w:t>
      </w:r>
      <w:r>
        <w:rPr>
          <w:szCs w:val="22"/>
          <w:lang w:val="cs-CZ"/>
        </w:rPr>
        <w:t xml:space="preserve">mie a selhání kostní dřeně; některé případy končily </w:t>
      </w:r>
      <w:r w:rsidR="00746CAB">
        <w:rPr>
          <w:szCs w:val="22"/>
          <w:lang w:val="cs-CZ"/>
        </w:rPr>
        <w:t>ú</w:t>
      </w:r>
      <w:r w:rsidR="006D5E4C">
        <w:rPr>
          <w:szCs w:val="22"/>
          <w:lang w:val="cs-CZ"/>
        </w:rPr>
        <w:t>mrtím</w:t>
      </w:r>
      <w:r>
        <w:rPr>
          <w:szCs w:val="22"/>
          <w:lang w:val="cs-CZ"/>
        </w:rPr>
        <w:t>.</w:t>
      </w:r>
    </w:p>
    <w:p w14:paraId="260BF54B" w14:textId="77777777" w:rsidR="00C072C8" w:rsidRDefault="00C072C8" w:rsidP="00AB6741">
      <w:pPr>
        <w:keepNext/>
        <w:keepLines/>
        <w:tabs>
          <w:tab w:val="left" w:pos="567"/>
        </w:tabs>
        <w:spacing w:line="260" w:lineRule="exact"/>
        <w:rPr>
          <w:szCs w:val="22"/>
          <w:lang w:val="cs-CZ"/>
        </w:rPr>
      </w:pPr>
    </w:p>
    <w:p w14:paraId="0270CD56" w14:textId="04085802" w:rsidR="009610EA" w:rsidRDefault="009610EA">
      <w:pPr>
        <w:rPr>
          <w:szCs w:val="22"/>
          <w:lang w:val="cs-CZ"/>
        </w:rPr>
      </w:pPr>
      <w:r>
        <w:rPr>
          <w:szCs w:val="22"/>
          <w:lang w:val="cs-CZ"/>
        </w:rPr>
        <w:t xml:space="preserve">U pacientů léčených </w:t>
      </w:r>
      <w:r w:rsidR="00C072C8">
        <w:rPr>
          <w:szCs w:val="22"/>
          <w:lang w:val="cs-CZ"/>
        </w:rPr>
        <w:t xml:space="preserve">mofetil-mykofenolátem </w:t>
      </w:r>
      <w:r>
        <w:rPr>
          <w:szCs w:val="22"/>
          <w:lang w:val="cs-CZ"/>
        </w:rPr>
        <w:t>byly zaznamenány případy čisté aplazie červené řady (PRCA) (viz bod 4.4).</w:t>
      </w:r>
    </w:p>
    <w:p w14:paraId="3C820228" w14:textId="77777777" w:rsidR="00C072C8" w:rsidRDefault="00C072C8">
      <w:pPr>
        <w:rPr>
          <w:szCs w:val="22"/>
          <w:lang w:val="cs-CZ"/>
        </w:rPr>
      </w:pPr>
    </w:p>
    <w:p w14:paraId="62998EED" w14:textId="575E5F8E" w:rsidR="009610EA" w:rsidRDefault="009610EA">
      <w:pPr>
        <w:tabs>
          <w:tab w:val="left" w:pos="567"/>
        </w:tabs>
        <w:spacing w:line="260" w:lineRule="exact"/>
        <w:rPr>
          <w:szCs w:val="22"/>
          <w:lang w:val="cs-CZ"/>
        </w:rPr>
      </w:pPr>
      <w:r>
        <w:rPr>
          <w:szCs w:val="22"/>
          <w:lang w:val="cs-CZ"/>
        </w:rPr>
        <w:t xml:space="preserve">Ojedinělé případy abnormální morfologie neutrofilů, včetně získané Pelger-Huetovy anomálie, byly pozorovány u pacientů léčených </w:t>
      </w:r>
      <w:r w:rsidR="00C072C8">
        <w:rPr>
          <w:szCs w:val="22"/>
          <w:lang w:val="cs-CZ"/>
        </w:rPr>
        <w:t>mofetil-mykofenolátem</w:t>
      </w:r>
      <w:r>
        <w:rPr>
          <w:szCs w:val="22"/>
          <w:lang w:val="cs-CZ"/>
        </w:rPr>
        <w:t xml:space="preserve">. Tyto změny nejsou spojovány s poruchou funkce neutrofilů. Tyto změny mohou připomínat posun doleva (left shift) zralosti neutrofilů při hematologických vyšetřeních, které pak mohou být chybně interpretovány jako příznaky infekce u imunosuprimovaných pacientů, mezi něž patří i pacienti užívající </w:t>
      </w:r>
      <w:r w:rsidR="00C072C8">
        <w:rPr>
          <w:szCs w:val="22"/>
          <w:lang w:val="cs-CZ"/>
        </w:rPr>
        <w:t>mofetil-mykofenolát</w:t>
      </w:r>
      <w:r>
        <w:rPr>
          <w:szCs w:val="22"/>
          <w:lang w:val="cs-CZ"/>
        </w:rPr>
        <w:t>.</w:t>
      </w:r>
    </w:p>
    <w:p w14:paraId="380CF523" w14:textId="77777777" w:rsidR="009610EA" w:rsidRDefault="009610EA">
      <w:pPr>
        <w:tabs>
          <w:tab w:val="left" w:pos="567"/>
        </w:tabs>
        <w:spacing w:line="260" w:lineRule="exact"/>
        <w:rPr>
          <w:i/>
          <w:szCs w:val="22"/>
          <w:lang w:val="cs-CZ"/>
        </w:rPr>
      </w:pPr>
    </w:p>
    <w:p w14:paraId="64250DCA" w14:textId="77777777" w:rsidR="009610EA" w:rsidRPr="00435237" w:rsidRDefault="009610EA">
      <w:pPr>
        <w:tabs>
          <w:tab w:val="left" w:pos="567"/>
        </w:tabs>
        <w:spacing w:line="260" w:lineRule="exact"/>
        <w:rPr>
          <w:i/>
          <w:szCs w:val="22"/>
          <w:lang w:val="cs-CZ"/>
        </w:rPr>
      </w:pPr>
      <w:r w:rsidRPr="00435237">
        <w:rPr>
          <w:i/>
          <w:szCs w:val="22"/>
          <w:lang w:val="cs-CZ"/>
        </w:rPr>
        <w:t>Gastrointestinální poruchy</w:t>
      </w:r>
    </w:p>
    <w:p w14:paraId="7C8EE28F" w14:textId="5A84A8FF" w:rsidR="009610EA" w:rsidRDefault="009610EA">
      <w:pPr>
        <w:tabs>
          <w:tab w:val="left" w:pos="567"/>
        </w:tabs>
        <w:spacing w:line="260" w:lineRule="exact"/>
        <w:rPr>
          <w:szCs w:val="22"/>
          <w:lang w:val="cs-CZ"/>
        </w:rPr>
      </w:pPr>
      <w:r>
        <w:rPr>
          <w:szCs w:val="22"/>
          <w:lang w:val="cs-CZ"/>
        </w:rPr>
        <w:t xml:space="preserve">Nejzávažnějšími gastrointestinálními poruchami byly vředy a krvácení, která představují známá rizika spojená s mofetil-mykofenolátem. Během klíčových klinických hodnocení byly často hlášeny vředy v ústech, jícnu, žaludku, dvanáctníku a střevech, často komplikované krvácením, a hemateméza, meléna a krvácivé formy gastritidy a kolitidy. Nejčastějšími gastrointestinálními poruchami byly ale průjem, </w:t>
      </w:r>
      <w:r w:rsidR="00190063">
        <w:rPr>
          <w:szCs w:val="22"/>
          <w:lang w:val="cs-CZ"/>
        </w:rPr>
        <w:t>nauzea</w:t>
      </w:r>
      <w:r>
        <w:rPr>
          <w:szCs w:val="22"/>
          <w:lang w:val="cs-CZ"/>
        </w:rPr>
        <w:t xml:space="preserve"> a zvracení. Při endoskopickém vyšetření pacientů s průjmem spojeným s </w:t>
      </w:r>
      <w:r w:rsidR="00C072C8">
        <w:rPr>
          <w:szCs w:val="22"/>
          <w:lang w:val="cs-CZ"/>
        </w:rPr>
        <w:t xml:space="preserve">mofetil-mykofenolátem </w:t>
      </w:r>
      <w:r>
        <w:rPr>
          <w:szCs w:val="22"/>
          <w:lang w:val="cs-CZ"/>
        </w:rPr>
        <w:t>byly zjištěny ojedinělé případy střevní vilózní atrofie (viz bod 4.4).</w:t>
      </w:r>
    </w:p>
    <w:p w14:paraId="10968289" w14:textId="77777777" w:rsidR="009610EA" w:rsidRDefault="009610EA">
      <w:pPr>
        <w:tabs>
          <w:tab w:val="left" w:pos="567"/>
        </w:tabs>
        <w:spacing w:line="260" w:lineRule="exact"/>
        <w:rPr>
          <w:szCs w:val="22"/>
          <w:lang w:val="cs-CZ"/>
        </w:rPr>
      </w:pPr>
    </w:p>
    <w:p w14:paraId="791A7B89" w14:textId="77777777" w:rsidR="009610EA" w:rsidRPr="00F20877" w:rsidRDefault="009610EA">
      <w:pPr>
        <w:outlineLvl w:val="0"/>
        <w:rPr>
          <w:i/>
          <w:lang w:val="cs-CZ"/>
        </w:rPr>
      </w:pPr>
      <w:r w:rsidRPr="00435237">
        <w:rPr>
          <w:i/>
          <w:lang w:val="cs-CZ"/>
        </w:rPr>
        <w:t>Hypersensitivita</w:t>
      </w:r>
      <w:r w:rsidRPr="00F20877">
        <w:rPr>
          <w:i/>
          <w:lang w:val="cs-CZ"/>
        </w:rPr>
        <w:t xml:space="preserve"> </w:t>
      </w:r>
    </w:p>
    <w:p w14:paraId="080238B3" w14:textId="77777777" w:rsidR="009610EA" w:rsidRDefault="009610EA">
      <w:pPr>
        <w:outlineLvl w:val="0"/>
        <w:rPr>
          <w:lang w:val="cs-CZ"/>
        </w:rPr>
      </w:pPr>
      <w:r>
        <w:rPr>
          <w:lang w:val="cs-CZ"/>
        </w:rPr>
        <w:t>Byly hlášeny hypersensitivní reakce včetně angioneurotického edému a anafylaktické reakce.</w:t>
      </w:r>
    </w:p>
    <w:p w14:paraId="5845DD4E" w14:textId="77777777" w:rsidR="009610EA" w:rsidRDefault="009610EA">
      <w:pPr>
        <w:rPr>
          <w:lang w:val="cs-CZ"/>
        </w:rPr>
      </w:pPr>
    </w:p>
    <w:p w14:paraId="0B47CE9C" w14:textId="77777777" w:rsidR="009610EA" w:rsidRPr="00435237" w:rsidRDefault="009610EA">
      <w:pPr>
        <w:outlineLvl w:val="0"/>
        <w:rPr>
          <w:lang w:val="cs-CZ"/>
        </w:rPr>
      </w:pPr>
      <w:r w:rsidRPr="00435237">
        <w:rPr>
          <w:i/>
          <w:lang w:val="cs-CZ"/>
        </w:rPr>
        <w:t>Stavy spojené s těhotenstvím, šestinedělím a perinatálním obdobím</w:t>
      </w:r>
    </w:p>
    <w:p w14:paraId="5CCDDEE8" w14:textId="2E541362" w:rsidR="009610EA" w:rsidRDefault="009610EA">
      <w:pPr>
        <w:rPr>
          <w:i/>
          <w:lang w:val="cs-CZ"/>
        </w:rPr>
      </w:pPr>
      <w:r>
        <w:rPr>
          <w:lang w:val="cs-CZ"/>
        </w:rPr>
        <w:t>Byly hlášeny případy spontánních potratů u pacientek vystavených mofetil-mykofenolátu, především v prvním trimestru, viz bod 4.6.</w:t>
      </w:r>
      <w:r>
        <w:rPr>
          <w:i/>
          <w:lang w:val="cs-CZ"/>
        </w:rPr>
        <w:t xml:space="preserve"> </w:t>
      </w:r>
    </w:p>
    <w:p w14:paraId="60ED58E0" w14:textId="77777777" w:rsidR="009610EA" w:rsidRDefault="009610EA">
      <w:pPr>
        <w:rPr>
          <w:lang w:val="cs-CZ"/>
        </w:rPr>
      </w:pPr>
    </w:p>
    <w:p w14:paraId="0C77671D" w14:textId="77777777" w:rsidR="009610EA" w:rsidRPr="00435237" w:rsidRDefault="009610EA">
      <w:pPr>
        <w:keepNext/>
        <w:keepLines/>
        <w:rPr>
          <w:i/>
          <w:lang w:val="cs-CZ"/>
        </w:rPr>
      </w:pPr>
      <w:r w:rsidRPr="00435237">
        <w:rPr>
          <w:i/>
          <w:lang w:val="cs-CZ"/>
        </w:rPr>
        <w:t xml:space="preserve">Kongenitální poruchy </w:t>
      </w:r>
    </w:p>
    <w:p w14:paraId="5BBB7FED" w14:textId="7539B831" w:rsidR="009610EA" w:rsidRDefault="009610EA">
      <w:pPr>
        <w:rPr>
          <w:lang w:val="cs-CZ"/>
        </w:rPr>
      </w:pPr>
      <w:r>
        <w:rPr>
          <w:lang w:val="cs-CZ"/>
        </w:rPr>
        <w:t xml:space="preserve">Po uvedení přípravku na trh byly pozorovány vrozené malformace u dětí žen vystavených </w:t>
      </w:r>
      <w:r w:rsidR="00C072C8">
        <w:rPr>
          <w:szCs w:val="22"/>
          <w:lang w:val="cs-CZ"/>
        </w:rPr>
        <w:t>mykofenolát</w:t>
      </w:r>
      <w:r w:rsidR="00C072C8">
        <w:rPr>
          <w:lang w:val="cs-CZ"/>
        </w:rPr>
        <w:t xml:space="preserve">u </w:t>
      </w:r>
      <w:r>
        <w:rPr>
          <w:lang w:val="cs-CZ"/>
        </w:rPr>
        <w:t>v kombinaci s dalšími imunosupresivy, viz bod 4.6.</w:t>
      </w:r>
    </w:p>
    <w:p w14:paraId="4327905F" w14:textId="77777777" w:rsidR="009610EA" w:rsidRDefault="009610EA">
      <w:pPr>
        <w:rPr>
          <w:i/>
          <w:lang w:val="cs-CZ"/>
        </w:rPr>
      </w:pPr>
    </w:p>
    <w:p w14:paraId="5FDA6E37" w14:textId="77777777" w:rsidR="009610EA" w:rsidRPr="00435237" w:rsidRDefault="009610EA">
      <w:pPr>
        <w:keepNext/>
        <w:keepLines/>
        <w:spacing w:line="260" w:lineRule="exact"/>
        <w:rPr>
          <w:i/>
          <w:lang w:val="cs-CZ" w:eastAsia="en-US"/>
        </w:rPr>
      </w:pPr>
      <w:r w:rsidRPr="00435237">
        <w:rPr>
          <w:i/>
          <w:lang w:val="cs-CZ" w:eastAsia="en-US"/>
        </w:rPr>
        <w:t>Respirační, hrudní a mediastinální poruchy</w:t>
      </w:r>
    </w:p>
    <w:p w14:paraId="59C32EC9" w14:textId="64F27063" w:rsidR="009610EA" w:rsidRDefault="009610EA">
      <w:pPr>
        <w:keepNext/>
        <w:spacing w:line="260" w:lineRule="exact"/>
        <w:outlineLvl w:val="0"/>
        <w:rPr>
          <w:lang w:val="cs-CZ"/>
        </w:rPr>
      </w:pPr>
      <w:r>
        <w:rPr>
          <w:lang w:val="cs-CZ"/>
        </w:rPr>
        <w:t xml:space="preserve">U pacientů léčených </w:t>
      </w:r>
      <w:r w:rsidR="00C072C8">
        <w:rPr>
          <w:szCs w:val="22"/>
          <w:lang w:val="cs-CZ"/>
        </w:rPr>
        <w:t>mofetil-mykofenolátem</w:t>
      </w:r>
      <w:r w:rsidR="00C072C8" w:rsidDel="00C072C8">
        <w:rPr>
          <w:lang w:val="cs-CZ"/>
        </w:rPr>
        <w:t xml:space="preserve"> </w:t>
      </w:r>
      <w:r>
        <w:rPr>
          <w:lang w:val="cs-CZ"/>
        </w:rPr>
        <w:t xml:space="preserve">v kombinaci s dalšími imunosupresivy byly ojediněle hlášeny případy intersticiálního plicního onemocnění a plicní fibrózy, z nichž některé byly fatální. </w:t>
      </w:r>
      <w:r w:rsidR="00D9663B">
        <w:rPr>
          <w:lang w:val="cs-CZ"/>
        </w:rPr>
        <w:t>U </w:t>
      </w:r>
      <w:r>
        <w:rPr>
          <w:lang w:val="cs-CZ"/>
        </w:rPr>
        <w:t>dětí a dospělých byla také hlášena bronchiektázie.</w:t>
      </w:r>
    </w:p>
    <w:p w14:paraId="2FE6CA0F" w14:textId="77777777" w:rsidR="009610EA" w:rsidRDefault="009610EA">
      <w:pPr>
        <w:keepNext/>
        <w:spacing w:line="260" w:lineRule="exact"/>
        <w:outlineLvl w:val="0"/>
        <w:rPr>
          <w:lang w:val="cs-CZ"/>
        </w:rPr>
      </w:pPr>
    </w:p>
    <w:p w14:paraId="43E270A6" w14:textId="77777777" w:rsidR="009610EA" w:rsidRPr="00435237" w:rsidRDefault="009610EA">
      <w:pPr>
        <w:keepNext/>
        <w:spacing w:line="260" w:lineRule="exact"/>
        <w:outlineLvl w:val="0"/>
        <w:rPr>
          <w:i/>
          <w:lang w:val="cs-CZ"/>
        </w:rPr>
      </w:pPr>
      <w:r w:rsidRPr="00435237">
        <w:rPr>
          <w:i/>
          <w:lang w:val="cs-CZ"/>
        </w:rPr>
        <w:t>Poruchy imunitního systému</w:t>
      </w:r>
    </w:p>
    <w:p w14:paraId="610869EB" w14:textId="43CE6187" w:rsidR="009610EA" w:rsidRDefault="009610EA">
      <w:pPr>
        <w:keepNext/>
        <w:spacing w:line="260" w:lineRule="exact"/>
        <w:outlineLvl w:val="0"/>
        <w:rPr>
          <w:lang w:val="cs-CZ"/>
        </w:rPr>
      </w:pPr>
      <w:r>
        <w:rPr>
          <w:lang w:val="cs-CZ"/>
        </w:rPr>
        <w:t xml:space="preserve">Hypogamaglobulinémie byla hlášena u pacientů, kteří užívali </w:t>
      </w:r>
      <w:r w:rsidR="00C072C8">
        <w:rPr>
          <w:szCs w:val="22"/>
          <w:lang w:val="cs-CZ"/>
        </w:rPr>
        <w:t>mofetil-mykofenolát</w:t>
      </w:r>
      <w:r w:rsidR="00C072C8" w:rsidDel="00C072C8">
        <w:rPr>
          <w:lang w:val="cs-CZ"/>
        </w:rPr>
        <w:t xml:space="preserve"> </w:t>
      </w:r>
      <w:r>
        <w:rPr>
          <w:lang w:val="cs-CZ"/>
        </w:rPr>
        <w:t>v kombinaci s jinými imunosupresivy.</w:t>
      </w:r>
    </w:p>
    <w:p w14:paraId="1AD43F81" w14:textId="77777777" w:rsidR="009610EA" w:rsidRDefault="009610EA">
      <w:pPr>
        <w:tabs>
          <w:tab w:val="left" w:pos="567"/>
        </w:tabs>
        <w:spacing w:line="260" w:lineRule="exact"/>
        <w:rPr>
          <w:szCs w:val="22"/>
          <w:lang w:val="cs-CZ"/>
        </w:rPr>
      </w:pPr>
    </w:p>
    <w:p w14:paraId="5B94F740" w14:textId="77777777" w:rsidR="009610EA" w:rsidRPr="00435237" w:rsidRDefault="009610EA">
      <w:pPr>
        <w:tabs>
          <w:tab w:val="left" w:pos="567"/>
        </w:tabs>
        <w:spacing w:line="260" w:lineRule="exact"/>
        <w:rPr>
          <w:i/>
          <w:szCs w:val="22"/>
          <w:lang w:val="cs-CZ"/>
        </w:rPr>
      </w:pPr>
      <w:r w:rsidRPr="00435237">
        <w:rPr>
          <w:i/>
          <w:szCs w:val="22"/>
          <w:lang w:val="cs-CZ"/>
        </w:rPr>
        <w:t>Celkové poruchy a reakce v místě aplikace</w:t>
      </w:r>
    </w:p>
    <w:p w14:paraId="7CDE45B6" w14:textId="77777777" w:rsidR="009610EA" w:rsidRDefault="009610EA">
      <w:pPr>
        <w:tabs>
          <w:tab w:val="left" w:pos="567"/>
        </w:tabs>
        <w:spacing w:line="260" w:lineRule="exact"/>
        <w:rPr>
          <w:szCs w:val="22"/>
          <w:lang w:val="cs-CZ"/>
        </w:rPr>
      </w:pPr>
      <w:r>
        <w:rPr>
          <w:szCs w:val="22"/>
          <w:lang w:val="cs-CZ"/>
        </w:rPr>
        <w:t xml:space="preserve">Během klíčových studií byl velmi často hlášen otok včetně periferního otoku, otoku obličeje a skrota. Dále byla velmi často hlášena bolest pohybového aparátu, jako je </w:t>
      </w:r>
      <w:r w:rsidR="00190063">
        <w:rPr>
          <w:lang w:val="cs-CZ"/>
        </w:rPr>
        <w:t xml:space="preserve">myalgie </w:t>
      </w:r>
      <w:r>
        <w:rPr>
          <w:szCs w:val="22"/>
          <w:lang w:val="cs-CZ"/>
        </w:rPr>
        <w:t>a bolest v zátylku a zádech.</w:t>
      </w:r>
    </w:p>
    <w:p w14:paraId="762553CB" w14:textId="77777777" w:rsidR="009610EA" w:rsidRDefault="009610EA">
      <w:pPr>
        <w:tabs>
          <w:tab w:val="left" w:pos="567"/>
        </w:tabs>
        <w:spacing w:line="260" w:lineRule="exact"/>
        <w:rPr>
          <w:szCs w:val="22"/>
          <w:lang w:val="cs-CZ"/>
        </w:rPr>
      </w:pPr>
    </w:p>
    <w:p w14:paraId="110C9C8B" w14:textId="77777777" w:rsidR="00105AD6" w:rsidRDefault="00105AD6" w:rsidP="00105AD6">
      <w:pPr>
        <w:tabs>
          <w:tab w:val="left" w:pos="567"/>
        </w:tabs>
        <w:spacing w:line="260" w:lineRule="exact"/>
        <w:rPr>
          <w:szCs w:val="22"/>
          <w:lang w:val="cs-CZ"/>
        </w:rPr>
      </w:pPr>
      <w:r w:rsidRPr="00E414E4">
        <w:rPr>
          <w:bCs/>
          <w:lang w:val="cs-CZ"/>
        </w:rPr>
        <w:t>Akutní zánětlivý syndrom spojený s</w:t>
      </w:r>
      <w:r>
        <w:rPr>
          <w:bCs/>
          <w:lang w:val="cs-CZ"/>
        </w:rPr>
        <w:t> </w:t>
      </w:r>
      <w:r w:rsidRPr="00E414E4">
        <w:rPr>
          <w:bCs/>
          <w:lang w:val="cs-CZ"/>
        </w:rPr>
        <w:t xml:space="preserve">inhibitory </w:t>
      </w:r>
      <w:r>
        <w:rPr>
          <w:bCs/>
          <w:lang w:val="cs-CZ"/>
        </w:rPr>
        <w:t xml:space="preserve">de novo </w:t>
      </w:r>
      <w:r w:rsidRPr="00E414E4">
        <w:rPr>
          <w:bCs/>
          <w:lang w:val="cs-CZ"/>
        </w:rPr>
        <w:t>syntézy purinů</w:t>
      </w:r>
      <w:r>
        <w:rPr>
          <w:bCs/>
          <w:lang w:val="cs-CZ"/>
        </w:rPr>
        <w:t xml:space="preserve"> byl popsán v době </w:t>
      </w:r>
      <w:r>
        <w:rPr>
          <w:szCs w:val="22"/>
          <w:lang w:val="cs-CZ"/>
        </w:rPr>
        <w:t xml:space="preserve">po uvedení přípravku na trh jako paradoxní prozánětlivá reakce spojená s mofetil-mykofenolátem a kyselinou mykofenolovou, charakterizovaná horečkou, artralgií, artritidou, bolestí svalů a zvýšenými zánětlivými markery. Případy z literatury ukázaly rychlé zlepšení </w:t>
      </w:r>
      <w:r w:rsidR="00C73CDC">
        <w:rPr>
          <w:szCs w:val="22"/>
          <w:lang w:val="cs-CZ"/>
        </w:rPr>
        <w:t xml:space="preserve">klinického stavu </w:t>
      </w:r>
      <w:r>
        <w:rPr>
          <w:szCs w:val="22"/>
          <w:lang w:val="cs-CZ"/>
        </w:rPr>
        <w:t xml:space="preserve">po ukončení léčby. </w:t>
      </w:r>
    </w:p>
    <w:p w14:paraId="2BDE3579" w14:textId="77777777" w:rsidR="00B256BF" w:rsidRDefault="00B256BF" w:rsidP="00AB6741">
      <w:pPr>
        <w:keepNext/>
        <w:keepLines/>
        <w:tabs>
          <w:tab w:val="left" w:pos="567"/>
        </w:tabs>
        <w:spacing w:line="260" w:lineRule="exact"/>
        <w:rPr>
          <w:szCs w:val="22"/>
          <w:lang w:val="cs-CZ"/>
        </w:rPr>
      </w:pPr>
    </w:p>
    <w:p w14:paraId="06B6268C" w14:textId="77777777" w:rsidR="009610EA" w:rsidRPr="00854FB9" w:rsidRDefault="009610EA" w:rsidP="00AB6741">
      <w:pPr>
        <w:keepNext/>
        <w:keepLines/>
        <w:tabs>
          <w:tab w:val="left" w:pos="567"/>
        </w:tabs>
        <w:spacing w:line="260" w:lineRule="exact"/>
        <w:rPr>
          <w:iCs/>
          <w:szCs w:val="22"/>
          <w:u w:val="single"/>
          <w:lang w:val="cs-CZ"/>
        </w:rPr>
      </w:pPr>
      <w:r w:rsidRPr="00854FB9">
        <w:rPr>
          <w:iCs/>
          <w:szCs w:val="22"/>
          <w:u w:val="single"/>
          <w:lang w:val="cs-CZ"/>
        </w:rPr>
        <w:t>Zvláštní populace</w:t>
      </w:r>
    </w:p>
    <w:p w14:paraId="14F17632" w14:textId="77777777" w:rsidR="009610EA" w:rsidRDefault="009610EA" w:rsidP="00AB6741">
      <w:pPr>
        <w:keepNext/>
        <w:keepLines/>
        <w:tabs>
          <w:tab w:val="left" w:pos="567"/>
        </w:tabs>
        <w:spacing w:line="260" w:lineRule="exact"/>
        <w:rPr>
          <w:szCs w:val="22"/>
          <w:lang w:val="cs-CZ"/>
        </w:rPr>
      </w:pPr>
    </w:p>
    <w:p w14:paraId="0E500B86" w14:textId="77777777" w:rsidR="009610EA" w:rsidRPr="00435237" w:rsidRDefault="009610EA" w:rsidP="00AB6741">
      <w:pPr>
        <w:keepNext/>
        <w:keepLines/>
        <w:tabs>
          <w:tab w:val="left" w:pos="567"/>
        </w:tabs>
        <w:spacing w:line="260" w:lineRule="exact"/>
        <w:rPr>
          <w:i/>
          <w:szCs w:val="22"/>
          <w:lang w:val="cs-CZ"/>
        </w:rPr>
      </w:pPr>
      <w:r w:rsidRPr="00435237">
        <w:rPr>
          <w:i/>
          <w:szCs w:val="22"/>
          <w:lang w:val="cs-CZ"/>
        </w:rPr>
        <w:t>Pediatrická populace</w:t>
      </w:r>
    </w:p>
    <w:p w14:paraId="2FD6BF5D" w14:textId="4D8FC15D" w:rsidR="00A20A60" w:rsidRDefault="00A20A60" w:rsidP="00A20A60">
      <w:pPr>
        <w:keepNext/>
        <w:tabs>
          <w:tab w:val="left" w:pos="567"/>
        </w:tabs>
        <w:spacing w:line="260" w:lineRule="exact"/>
        <w:rPr>
          <w:szCs w:val="22"/>
          <w:lang w:val="cs-CZ"/>
        </w:rPr>
      </w:pPr>
      <w:r>
        <w:rPr>
          <w:szCs w:val="22"/>
          <w:lang w:val="cs-CZ"/>
        </w:rPr>
        <w:t xml:space="preserve">Druh a četnost výskytu nežádoucích účinků byly </w:t>
      </w:r>
      <w:r w:rsidR="00D621BD">
        <w:rPr>
          <w:szCs w:val="22"/>
          <w:lang w:val="cs-CZ"/>
        </w:rPr>
        <w:t>hodnoceny</w:t>
      </w:r>
      <w:r>
        <w:rPr>
          <w:szCs w:val="22"/>
          <w:lang w:val="cs-CZ"/>
        </w:rPr>
        <w:t xml:space="preserve"> v dlouhodobé klinické studii, do které bylo zařazeno 33 pediatrických pacientů po transplantaci ledviny ve věku od 3 do 18 let, kterým bylo podáváno 23</w:t>
      </w:r>
      <w:r w:rsidR="007E2E39">
        <w:rPr>
          <w:szCs w:val="22"/>
          <w:lang w:val="cs-CZ"/>
        </w:rPr>
        <w:t> </w:t>
      </w:r>
      <w:r>
        <w:rPr>
          <w:szCs w:val="22"/>
          <w:lang w:val="cs-CZ"/>
        </w:rPr>
        <w:t xml:space="preserve">mg/kg mofetil-mykofenolátu perorálně dvakrát denně. </w:t>
      </w:r>
      <w:r w:rsidR="001D3C35" w:rsidRPr="0063155F">
        <w:rPr>
          <w:szCs w:val="22"/>
          <w:lang w:val="cs-CZ"/>
        </w:rPr>
        <w:t xml:space="preserve">Celkově byl bezpečnostní profil u těchto 33 dětí a dospívajících podobný profilu pozorovanému u dospělých příjemců </w:t>
      </w:r>
      <w:r w:rsidR="001D3C35" w:rsidRPr="005B4CD9">
        <w:rPr>
          <w:szCs w:val="22"/>
          <w:lang w:val="cs-CZ"/>
        </w:rPr>
        <w:t>alograftů solidních orgánů</w:t>
      </w:r>
      <w:r w:rsidR="001D3C35" w:rsidRPr="0063155F">
        <w:rPr>
          <w:szCs w:val="22"/>
          <w:lang w:val="cs-CZ"/>
        </w:rPr>
        <w:t>.</w:t>
      </w:r>
    </w:p>
    <w:p w14:paraId="5C7828A7" w14:textId="77777777" w:rsidR="00A20A60" w:rsidRDefault="00A20A60" w:rsidP="00A20A60">
      <w:pPr>
        <w:keepNext/>
        <w:tabs>
          <w:tab w:val="left" w:pos="567"/>
        </w:tabs>
        <w:spacing w:line="260" w:lineRule="exact"/>
        <w:rPr>
          <w:szCs w:val="22"/>
          <w:lang w:val="cs-CZ"/>
        </w:rPr>
      </w:pPr>
    </w:p>
    <w:p w14:paraId="08BC6EA8" w14:textId="61E1AB11" w:rsidR="00A20A60" w:rsidRDefault="00A20A60" w:rsidP="00A20A60">
      <w:pPr>
        <w:keepNext/>
        <w:tabs>
          <w:tab w:val="left" w:pos="567"/>
        </w:tabs>
        <w:spacing w:line="260" w:lineRule="exact"/>
        <w:rPr>
          <w:szCs w:val="22"/>
          <w:lang w:val="cs-CZ"/>
        </w:rPr>
      </w:pPr>
      <w:r>
        <w:rPr>
          <w:szCs w:val="22"/>
          <w:lang w:val="cs-CZ"/>
        </w:rPr>
        <w:t xml:space="preserve">Podobná pozorování byla provedena v další klinické studii, do které bylo zařazeno 100 pediatrických pacientů po transplantaci ledviny ve věku od </w:t>
      </w:r>
      <w:r w:rsidR="00D621BD">
        <w:rPr>
          <w:szCs w:val="22"/>
          <w:lang w:val="cs-CZ"/>
        </w:rPr>
        <w:t>1 roku</w:t>
      </w:r>
      <w:r>
        <w:rPr>
          <w:szCs w:val="22"/>
          <w:lang w:val="cs-CZ"/>
        </w:rPr>
        <w:t xml:space="preserve"> do 18 let. Druh a četnost nežádoucích účinků u</w:t>
      </w:r>
      <w:r w:rsidR="00D9663B">
        <w:rPr>
          <w:szCs w:val="22"/>
          <w:lang w:val="cs-CZ"/>
        </w:rPr>
        <w:t> </w:t>
      </w:r>
      <w:r>
        <w:rPr>
          <w:szCs w:val="22"/>
          <w:lang w:val="cs-CZ"/>
        </w:rPr>
        <w:t>pacientů, kterým bylo podáváno 600</w:t>
      </w:r>
      <w:r w:rsidR="007E2E39">
        <w:rPr>
          <w:szCs w:val="22"/>
          <w:lang w:val="cs-CZ"/>
        </w:rPr>
        <w:t> </w:t>
      </w:r>
      <w:r>
        <w:rPr>
          <w:szCs w:val="22"/>
          <w:lang w:val="cs-CZ"/>
        </w:rPr>
        <w:t>mg/m</w:t>
      </w:r>
      <w:r>
        <w:rPr>
          <w:szCs w:val="22"/>
          <w:vertAlign w:val="superscript"/>
          <w:lang w:val="cs-CZ"/>
        </w:rPr>
        <w:t>2</w:t>
      </w:r>
      <w:r w:rsidR="001D3C35">
        <w:rPr>
          <w:szCs w:val="22"/>
          <w:lang w:val="cs-CZ"/>
        </w:rPr>
        <w:t>, až 1</w:t>
      </w:r>
      <w:r w:rsidR="007E2E39">
        <w:rPr>
          <w:szCs w:val="22"/>
          <w:lang w:val="cs-CZ"/>
        </w:rPr>
        <w:t> </w:t>
      </w:r>
      <w:r w:rsidR="001D3C35">
        <w:rPr>
          <w:szCs w:val="22"/>
          <w:lang w:val="cs-CZ"/>
        </w:rPr>
        <w:t>g/</w:t>
      </w:r>
      <w:r w:rsidR="001D3C35" w:rsidRPr="0063155F">
        <w:rPr>
          <w:szCs w:val="22"/>
          <w:lang w:val="cs-CZ"/>
        </w:rPr>
        <w:t>m</w:t>
      </w:r>
      <w:r w:rsidR="001D3C35">
        <w:rPr>
          <w:szCs w:val="22"/>
          <w:vertAlign w:val="superscript"/>
          <w:lang w:val="cs-CZ"/>
        </w:rPr>
        <w:t>2</w:t>
      </w:r>
      <w:r>
        <w:rPr>
          <w:szCs w:val="22"/>
          <w:lang w:val="cs-CZ"/>
        </w:rPr>
        <w:t xml:space="preserve"> mofetil-mykofenolátu perorálně dvakrát denně, byly </w:t>
      </w:r>
      <w:r w:rsidR="001D3C35">
        <w:rPr>
          <w:szCs w:val="22"/>
          <w:lang w:val="cs-CZ"/>
        </w:rPr>
        <w:t xml:space="preserve">srovnatelné s </w:t>
      </w:r>
      <w:r>
        <w:rPr>
          <w:szCs w:val="22"/>
          <w:lang w:val="cs-CZ"/>
        </w:rPr>
        <w:t>těm</w:t>
      </w:r>
      <w:r w:rsidR="001D3C35">
        <w:rPr>
          <w:szCs w:val="22"/>
          <w:lang w:val="cs-CZ"/>
        </w:rPr>
        <w:t>i</w:t>
      </w:r>
      <w:r>
        <w:rPr>
          <w:szCs w:val="22"/>
          <w:lang w:val="cs-CZ"/>
        </w:rPr>
        <w:t>, které byly pozorovány u dospělých pacientů, kterým byl podáván 1</w:t>
      </w:r>
      <w:r w:rsidR="007E2E39">
        <w:rPr>
          <w:szCs w:val="22"/>
          <w:lang w:val="cs-CZ"/>
        </w:rPr>
        <w:t> </w:t>
      </w:r>
      <w:r>
        <w:rPr>
          <w:szCs w:val="22"/>
          <w:lang w:val="cs-CZ"/>
        </w:rPr>
        <w:t xml:space="preserve">g mofetil-mykofenolátu dvakrát denně. </w:t>
      </w:r>
      <w:r w:rsidR="001D3C35">
        <w:rPr>
          <w:szCs w:val="22"/>
          <w:lang w:val="cs-CZ"/>
        </w:rPr>
        <w:t>Přehled</w:t>
      </w:r>
      <w:r w:rsidR="001D3C35" w:rsidRPr="0063155F">
        <w:rPr>
          <w:szCs w:val="22"/>
          <w:lang w:val="cs-CZ"/>
        </w:rPr>
        <w:t xml:space="preserve"> častěji se vyskytujících nežádoucích účinků je uveden v</w:t>
      </w:r>
      <w:r w:rsidR="007E2E39">
        <w:rPr>
          <w:szCs w:val="22"/>
          <w:lang w:val="cs-CZ"/>
        </w:rPr>
        <w:t> </w:t>
      </w:r>
      <w:r w:rsidR="001D3C35" w:rsidRPr="0063155F">
        <w:rPr>
          <w:szCs w:val="22"/>
          <w:lang w:val="cs-CZ"/>
        </w:rPr>
        <w:t>tabulce</w:t>
      </w:r>
      <w:r w:rsidR="007E2E39">
        <w:rPr>
          <w:szCs w:val="22"/>
          <w:lang w:val="cs-CZ"/>
        </w:rPr>
        <w:t> </w:t>
      </w:r>
      <w:r w:rsidR="001D3C35" w:rsidRPr="0063155F">
        <w:rPr>
          <w:szCs w:val="22"/>
          <w:lang w:val="cs-CZ"/>
        </w:rPr>
        <w:t>2 níže</w:t>
      </w:r>
      <w:r w:rsidR="001D3C35">
        <w:rPr>
          <w:szCs w:val="22"/>
          <w:lang w:val="cs-CZ"/>
        </w:rPr>
        <w:t>:</w:t>
      </w:r>
    </w:p>
    <w:p w14:paraId="3FEDCA4B" w14:textId="77777777" w:rsidR="001D3C35" w:rsidRDefault="001D3C35" w:rsidP="001D3C35">
      <w:pPr>
        <w:tabs>
          <w:tab w:val="left" w:pos="567"/>
        </w:tabs>
        <w:spacing w:line="260" w:lineRule="exact"/>
        <w:rPr>
          <w:b/>
          <w:szCs w:val="22"/>
          <w:lang w:val="cs-CZ"/>
        </w:rPr>
      </w:pPr>
    </w:p>
    <w:p w14:paraId="20767FFB" w14:textId="77777777" w:rsidR="001D3C35" w:rsidRDefault="001D3C35" w:rsidP="001D3C35">
      <w:pPr>
        <w:tabs>
          <w:tab w:val="left" w:pos="567"/>
        </w:tabs>
        <w:spacing w:line="260" w:lineRule="exact"/>
        <w:rPr>
          <w:b/>
          <w:szCs w:val="22"/>
          <w:lang w:val="cs-CZ"/>
        </w:rPr>
      </w:pPr>
      <w:r>
        <w:rPr>
          <w:b/>
          <w:szCs w:val="22"/>
          <w:lang w:val="cs-CZ"/>
        </w:rPr>
        <w:t>Tabulka 2</w:t>
      </w:r>
      <w:r w:rsidRPr="00735E50">
        <w:rPr>
          <w:b/>
          <w:szCs w:val="22"/>
          <w:lang w:val="cs-CZ"/>
        </w:rPr>
        <w:t>.</w:t>
      </w:r>
      <w:r w:rsidRPr="00735E50">
        <w:rPr>
          <w:b/>
          <w:szCs w:val="22"/>
          <w:lang w:val="cs-CZ"/>
        </w:rPr>
        <w:tab/>
      </w:r>
      <w:r w:rsidRPr="0063155F">
        <w:rPr>
          <w:b/>
          <w:szCs w:val="22"/>
          <w:lang w:val="cs-CZ"/>
        </w:rPr>
        <w:t>Souhrn nežádoucích účinků pozorovaných častěji ve studi</w:t>
      </w:r>
      <w:r w:rsidR="001243A9">
        <w:rPr>
          <w:b/>
          <w:szCs w:val="22"/>
          <w:lang w:val="cs-CZ"/>
        </w:rPr>
        <w:t>i</w:t>
      </w:r>
      <w:r w:rsidRPr="0063155F">
        <w:rPr>
          <w:b/>
          <w:szCs w:val="22"/>
          <w:lang w:val="cs-CZ"/>
        </w:rPr>
        <w:t xml:space="preserve"> zkoumající mofetil-mykofenolát u 100 </w:t>
      </w:r>
      <w:r w:rsidR="001243A9">
        <w:rPr>
          <w:b/>
          <w:szCs w:val="22"/>
          <w:lang w:val="cs-CZ"/>
        </w:rPr>
        <w:t>pediatrických pacientů po transplantaci ledviny</w:t>
      </w:r>
      <w:r>
        <w:rPr>
          <w:b/>
          <w:szCs w:val="22"/>
          <w:lang w:val="cs-CZ"/>
        </w:rPr>
        <w:t xml:space="preserve"> (dávkování podle věku/</w:t>
      </w:r>
      <w:r w:rsidR="00A55A95">
        <w:rPr>
          <w:b/>
          <w:szCs w:val="22"/>
          <w:lang w:val="cs-CZ"/>
        </w:rPr>
        <w:t>plochy povrchu těla</w:t>
      </w:r>
      <w:r>
        <w:rPr>
          <w:b/>
          <w:szCs w:val="22"/>
          <w:lang w:val="cs-CZ"/>
        </w:rPr>
        <w:t xml:space="preserve"> </w:t>
      </w:r>
      <w:r w:rsidRPr="0063155F">
        <w:rPr>
          <w:b/>
          <w:szCs w:val="22"/>
          <w:lang w:val="cs-CZ"/>
        </w:rPr>
        <w:t>[600</w:t>
      </w:r>
      <w:r w:rsidR="007E2E39">
        <w:rPr>
          <w:b/>
          <w:szCs w:val="22"/>
          <w:lang w:val="cs-CZ"/>
        </w:rPr>
        <w:t> </w:t>
      </w:r>
      <w:r w:rsidRPr="0063155F">
        <w:rPr>
          <w:b/>
          <w:szCs w:val="22"/>
          <w:lang w:val="cs-CZ"/>
        </w:rPr>
        <w:t>mg/m</w:t>
      </w:r>
      <w:r w:rsidRPr="00C929E6">
        <w:rPr>
          <w:b/>
          <w:szCs w:val="22"/>
          <w:vertAlign w:val="superscript"/>
          <w:lang w:val="cs-CZ"/>
        </w:rPr>
        <w:t>2</w:t>
      </w:r>
      <w:r w:rsidRPr="0063155F">
        <w:rPr>
          <w:b/>
          <w:szCs w:val="22"/>
          <w:lang w:val="cs-CZ"/>
        </w:rPr>
        <w:t>, až 1</w:t>
      </w:r>
      <w:r>
        <w:rPr>
          <w:b/>
          <w:szCs w:val="22"/>
          <w:lang w:val="cs-CZ"/>
        </w:rPr>
        <w:t> </w:t>
      </w:r>
      <w:r w:rsidRPr="0063155F">
        <w:rPr>
          <w:b/>
          <w:szCs w:val="22"/>
          <w:lang w:val="cs-CZ"/>
        </w:rPr>
        <w:t>g/</w:t>
      </w:r>
      <w:r w:rsidRPr="00643B8A">
        <w:rPr>
          <w:b/>
          <w:szCs w:val="22"/>
          <w:lang w:val="cs-CZ"/>
        </w:rPr>
        <w:t>m</w:t>
      </w:r>
      <w:r w:rsidRPr="00C929E6">
        <w:rPr>
          <w:b/>
          <w:szCs w:val="22"/>
          <w:vertAlign w:val="superscript"/>
          <w:lang w:val="cs-CZ"/>
        </w:rPr>
        <w:t>2</w:t>
      </w:r>
      <w:r w:rsidRPr="0063155F">
        <w:rPr>
          <w:b/>
          <w:szCs w:val="22"/>
          <w:lang w:val="cs-CZ"/>
        </w:rPr>
        <w:t xml:space="preserve"> </w:t>
      </w:r>
      <w:r>
        <w:rPr>
          <w:b/>
          <w:szCs w:val="22"/>
          <w:lang w:val="cs-CZ"/>
        </w:rPr>
        <w:t>dvakrát denně</w:t>
      </w:r>
      <w:r w:rsidRPr="0063155F">
        <w:rPr>
          <w:b/>
          <w:szCs w:val="22"/>
          <w:lang w:val="cs-CZ"/>
        </w:rPr>
        <w:t>])</w:t>
      </w:r>
    </w:p>
    <w:p w14:paraId="7D1886C3" w14:textId="77777777" w:rsidR="001D3C35" w:rsidRPr="00336B39" w:rsidRDefault="001D3C35" w:rsidP="001D3C35">
      <w:pPr>
        <w:tabs>
          <w:tab w:val="left" w:pos="567"/>
        </w:tabs>
        <w:spacing w:line="260" w:lineRule="exact"/>
        <w:rPr>
          <w:szCs w:val="22"/>
          <w:lang w:val="cs-CZ"/>
        </w:rPr>
      </w:pPr>
    </w:p>
    <w:tbl>
      <w:tblPr>
        <w:tblW w:w="9350" w:type="dxa"/>
        <w:jc w:val="center"/>
        <w:tblLayout w:type="fixed"/>
        <w:tblLook w:val="04A0" w:firstRow="1" w:lastRow="0" w:firstColumn="1" w:lastColumn="0" w:noHBand="0" w:noVBand="1"/>
      </w:tblPr>
      <w:tblGrid>
        <w:gridCol w:w="2268"/>
        <w:gridCol w:w="1916"/>
        <w:gridCol w:w="2551"/>
        <w:gridCol w:w="2615"/>
      </w:tblGrid>
      <w:tr w:rsidR="001D3C35" w:rsidRPr="00EA3C7B" w14:paraId="54DBDF78" w14:textId="77777777" w:rsidTr="00C929E6">
        <w:trPr>
          <w:trHeight w:val="300"/>
          <w:tblHeader/>
          <w:jc w:val="center"/>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0F6EB17" w14:textId="77777777" w:rsidR="001D3C35" w:rsidRPr="00EA3C7B" w:rsidRDefault="001D3C35" w:rsidP="001D3C35">
            <w:pPr>
              <w:rPr>
                <w:b/>
                <w:bCs/>
                <w:lang w:val="cs-CZ"/>
              </w:rPr>
            </w:pPr>
            <w:r w:rsidRPr="00EA3C7B">
              <w:rPr>
                <w:b/>
                <w:bCs/>
                <w:lang w:val="cs-CZ"/>
              </w:rPr>
              <w:t>Nežádoucí účinek</w:t>
            </w:r>
          </w:p>
          <w:p w14:paraId="0BA59BC3" w14:textId="77777777" w:rsidR="001D3C35" w:rsidRPr="00EA3C7B" w:rsidRDefault="001D3C35" w:rsidP="001D3C35">
            <w:pPr>
              <w:rPr>
                <w:b/>
                <w:bCs/>
                <w:lang w:val="cs-CZ"/>
              </w:rPr>
            </w:pPr>
          </w:p>
          <w:p w14:paraId="6B55497A" w14:textId="77777777" w:rsidR="001D3C35" w:rsidRPr="006357BE" w:rsidRDefault="001D3C35" w:rsidP="001D3C35">
            <w:pPr>
              <w:rPr>
                <w:b/>
                <w:bCs/>
                <w:lang w:val="cs-CZ"/>
              </w:rPr>
            </w:pPr>
            <w:r w:rsidRPr="006357BE">
              <w:rPr>
                <w:b/>
                <w:bCs/>
                <w:lang w:val="cs-CZ"/>
              </w:rPr>
              <w:t>(MedDRA)</w:t>
            </w:r>
          </w:p>
          <w:p w14:paraId="41F0ABA8" w14:textId="77777777" w:rsidR="001D3C35" w:rsidRPr="00EA3C7B" w:rsidRDefault="001D3C35" w:rsidP="001D3C35">
            <w:pPr>
              <w:rPr>
                <w:b/>
                <w:bCs/>
                <w:lang w:val="cs-CZ"/>
              </w:rPr>
            </w:pPr>
          </w:p>
          <w:p w14:paraId="48F619E2" w14:textId="77777777" w:rsidR="001D3C35" w:rsidRPr="00EA3C7B" w:rsidRDefault="001D3C35" w:rsidP="001D3C35">
            <w:pPr>
              <w:rPr>
                <w:b/>
                <w:bCs/>
                <w:lang w:val="cs-CZ"/>
              </w:rPr>
            </w:pPr>
            <w:r w:rsidRPr="00EA3C7B">
              <w:rPr>
                <w:b/>
                <w:color w:val="000000"/>
                <w:lang w:val="cs-CZ"/>
              </w:rPr>
              <w:t>Třídy orgánových systémů</w:t>
            </w:r>
          </w:p>
        </w:tc>
        <w:tc>
          <w:tcPr>
            <w:tcW w:w="1916" w:type="dxa"/>
            <w:tcBorders>
              <w:top w:val="single" w:sz="4" w:space="0" w:color="auto"/>
              <w:left w:val="nil"/>
              <w:bottom w:val="single" w:sz="4" w:space="0" w:color="auto"/>
              <w:right w:val="single" w:sz="4" w:space="0" w:color="auto"/>
            </w:tcBorders>
            <w:noWrap/>
            <w:vAlign w:val="bottom"/>
            <w:hideMark/>
          </w:tcPr>
          <w:p w14:paraId="244BC261" w14:textId="77777777" w:rsidR="001D3C35" w:rsidRPr="00EA3C7B" w:rsidRDefault="001D3C35" w:rsidP="001D3C35">
            <w:pPr>
              <w:rPr>
                <w:b/>
                <w:color w:val="000000"/>
                <w:lang w:val="cs-CZ"/>
              </w:rPr>
            </w:pPr>
            <w:r w:rsidRPr="00EA3C7B">
              <w:rPr>
                <w:b/>
                <w:color w:val="000000"/>
                <w:lang w:val="cs-CZ"/>
              </w:rPr>
              <w:t>&lt;</w:t>
            </w:r>
            <w:r w:rsidR="007E2E39" w:rsidRPr="00EA3C7B">
              <w:rPr>
                <w:b/>
                <w:color w:val="000000"/>
                <w:lang w:val="cs-CZ"/>
              </w:rPr>
              <w:t> </w:t>
            </w:r>
            <w:r w:rsidRPr="00EA3C7B">
              <w:rPr>
                <w:b/>
                <w:color w:val="000000"/>
                <w:lang w:val="cs-CZ"/>
              </w:rPr>
              <w:t>6</w:t>
            </w:r>
            <w:r w:rsidR="007E2E39" w:rsidRPr="00EA3C7B">
              <w:rPr>
                <w:b/>
                <w:color w:val="000000"/>
                <w:lang w:val="cs-CZ"/>
              </w:rPr>
              <w:t> </w:t>
            </w:r>
            <w:r w:rsidRPr="00EA3C7B">
              <w:rPr>
                <w:b/>
                <w:color w:val="000000"/>
                <w:lang w:val="cs-CZ"/>
              </w:rPr>
              <w:t>let</w:t>
            </w:r>
          </w:p>
          <w:p w14:paraId="096CBD76" w14:textId="77777777" w:rsidR="001D3C35" w:rsidRPr="00EA3C7B" w:rsidRDefault="007E2E39" w:rsidP="001D3C35">
            <w:pPr>
              <w:rPr>
                <w:b/>
                <w:bCs/>
                <w:lang w:val="cs-CZ"/>
              </w:rPr>
            </w:pPr>
            <w:r w:rsidRPr="00EA3C7B">
              <w:rPr>
                <w:b/>
                <w:color w:val="000000"/>
                <w:lang w:val="cs-CZ"/>
              </w:rPr>
              <w:t>(n = </w:t>
            </w:r>
            <w:r w:rsidR="001D3C35" w:rsidRPr="00EA3C7B">
              <w:rPr>
                <w:b/>
                <w:color w:val="000000"/>
                <w:lang w:val="cs-CZ"/>
              </w:rPr>
              <w:t>33)</w:t>
            </w:r>
          </w:p>
          <w:p w14:paraId="2BAD1084" w14:textId="77777777" w:rsidR="001D3C35" w:rsidRPr="00EA3C7B" w:rsidRDefault="001D3C35" w:rsidP="001D3C35">
            <w:pPr>
              <w:rPr>
                <w:b/>
                <w:bCs/>
                <w:lang w:val="cs-CZ"/>
              </w:rPr>
            </w:pPr>
          </w:p>
        </w:tc>
        <w:tc>
          <w:tcPr>
            <w:tcW w:w="2551" w:type="dxa"/>
            <w:tcBorders>
              <w:top w:val="single" w:sz="4" w:space="0" w:color="auto"/>
              <w:left w:val="nil"/>
              <w:bottom w:val="single" w:sz="4" w:space="0" w:color="auto"/>
              <w:right w:val="single" w:sz="4" w:space="0" w:color="auto"/>
            </w:tcBorders>
            <w:noWrap/>
            <w:vAlign w:val="bottom"/>
            <w:hideMark/>
          </w:tcPr>
          <w:p w14:paraId="295F57B8" w14:textId="77777777" w:rsidR="001D3C35" w:rsidRPr="00EA3C7B" w:rsidRDefault="001D3C35" w:rsidP="001D3C35">
            <w:pPr>
              <w:rPr>
                <w:b/>
                <w:color w:val="000000"/>
                <w:lang w:val="cs-CZ"/>
              </w:rPr>
            </w:pPr>
            <w:r w:rsidRPr="00EA3C7B">
              <w:rPr>
                <w:b/>
                <w:color w:val="000000"/>
                <w:lang w:val="cs-CZ"/>
              </w:rPr>
              <w:t>6</w:t>
            </w:r>
            <w:r w:rsidR="007E2E39" w:rsidRPr="00EA3C7B">
              <w:rPr>
                <w:b/>
                <w:color w:val="000000"/>
                <w:lang w:val="cs-CZ"/>
              </w:rPr>
              <w:t> – 11 </w:t>
            </w:r>
            <w:r w:rsidRPr="00EA3C7B">
              <w:rPr>
                <w:b/>
                <w:color w:val="000000"/>
                <w:lang w:val="cs-CZ"/>
              </w:rPr>
              <w:t>let</w:t>
            </w:r>
          </w:p>
          <w:p w14:paraId="49B4F76C" w14:textId="77777777" w:rsidR="001D3C35" w:rsidRPr="00EA3C7B" w:rsidRDefault="007E2E39" w:rsidP="001D3C35">
            <w:pPr>
              <w:rPr>
                <w:b/>
                <w:bCs/>
                <w:lang w:val="cs-CZ"/>
              </w:rPr>
            </w:pPr>
            <w:r w:rsidRPr="00EA3C7B">
              <w:rPr>
                <w:b/>
                <w:color w:val="000000"/>
                <w:lang w:val="cs-CZ"/>
              </w:rPr>
              <w:t>(n = </w:t>
            </w:r>
            <w:r w:rsidR="001D3C35" w:rsidRPr="00EA3C7B">
              <w:rPr>
                <w:b/>
                <w:color w:val="000000"/>
                <w:lang w:val="cs-CZ"/>
              </w:rPr>
              <w:t>34)</w:t>
            </w:r>
          </w:p>
          <w:p w14:paraId="3E84D24F" w14:textId="77777777" w:rsidR="001D3C35" w:rsidRPr="00EA3C7B" w:rsidRDefault="001D3C35" w:rsidP="001D3C35">
            <w:pPr>
              <w:rPr>
                <w:b/>
                <w:bCs/>
                <w:lang w:val="cs-CZ"/>
              </w:rPr>
            </w:pPr>
          </w:p>
        </w:tc>
        <w:tc>
          <w:tcPr>
            <w:tcW w:w="2615" w:type="dxa"/>
            <w:tcBorders>
              <w:top w:val="single" w:sz="4" w:space="0" w:color="auto"/>
              <w:left w:val="nil"/>
              <w:bottom w:val="single" w:sz="4" w:space="0" w:color="auto"/>
              <w:right w:val="single" w:sz="4" w:space="0" w:color="auto"/>
            </w:tcBorders>
            <w:noWrap/>
            <w:vAlign w:val="bottom"/>
            <w:hideMark/>
          </w:tcPr>
          <w:p w14:paraId="08850602" w14:textId="77777777" w:rsidR="001D3C35" w:rsidRPr="00EA3C7B" w:rsidRDefault="007E2E39" w:rsidP="001D3C35">
            <w:pPr>
              <w:rPr>
                <w:b/>
                <w:color w:val="000000"/>
                <w:lang w:val="cs-CZ"/>
              </w:rPr>
            </w:pPr>
            <w:r w:rsidRPr="00EA3C7B">
              <w:rPr>
                <w:b/>
                <w:color w:val="000000"/>
                <w:lang w:val="cs-CZ"/>
              </w:rPr>
              <w:t>12 – </w:t>
            </w:r>
            <w:r w:rsidR="001D3C35" w:rsidRPr="00EA3C7B">
              <w:rPr>
                <w:b/>
                <w:color w:val="000000"/>
                <w:lang w:val="cs-CZ"/>
              </w:rPr>
              <w:t>18</w:t>
            </w:r>
            <w:r w:rsidRPr="00EA3C7B">
              <w:rPr>
                <w:b/>
                <w:color w:val="000000"/>
                <w:lang w:val="cs-CZ"/>
              </w:rPr>
              <w:t> </w:t>
            </w:r>
            <w:r w:rsidR="001D3C35" w:rsidRPr="00EA3C7B">
              <w:rPr>
                <w:b/>
                <w:color w:val="000000"/>
                <w:lang w:val="cs-CZ"/>
              </w:rPr>
              <w:t>let</w:t>
            </w:r>
          </w:p>
          <w:p w14:paraId="72441E04" w14:textId="77777777" w:rsidR="001D3C35" w:rsidRPr="00EA3C7B" w:rsidRDefault="007E2E39" w:rsidP="001D3C35">
            <w:pPr>
              <w:rPr>
                <w:b/>
                <w:bCs/>
                <w:lang w:val="cs-CZ"/>
              </w:rPr>
            </w:pPr>
            <w:r w:rsidRPr="00EA3C7B">
              <w:rPr>
                <w:b/>
                <w:color w:val="000000"/>
                <w:lang w:val="cs-CZ"/>
              </w:rPr>
              <w:t>(n = </w:t>
            </w:r>
            <w:r w:rsidR="001D3C35" w:rsidRPr="00EA3C7B">
              <w:rPr>
                <w:b/>
                <w:color w:val="000000"/>
                <w:lang w:val="cs-CZ"/>
              </w:rPr>
              <w:t>33)</w:t>
            </w:r>
          </w:p>
          <w:p w14:paraId="3A406E7F" w14:textId="77777777" w:rsidR="001D3C35" w:rsidRPr="00EA3C7B" w:rsidRDefault="001D3C35" w:rsidP="001D3C35">
            <w:pPr>
              <w:rPr>
                <w:b/>
                <w:bCs/>
                <w:lang w:val="cs-CZ"/>
              </w:rPr>
            </w:pPr>
          </w:p>
        </w:tc>
      </w:tr>
      <w:tr w:rsidR="001D3C35" w:rsidRPr="00EA3C7B" w14:paraId="2ABF2C4E" w14:textId="77777777" w:rsidTr="00C929E6">
        <w:trPr>
          <w:trHeight w:val="300"/>
          <w:jc w:val="center"/>
        </w:trPr>
        <w:tc>
          <w:tcPr>
            <w:tcW w:w="2268" w:type="dxa"/>
            <w:tcBorders>
              <w:left w:val="single" w:sz="4" w:space="0" w:color="auto"/>
              <w:bottom w:val="single" w:sz="4" w:space="0" w:color="auto"/>
              <w:right w:val="single" w:sz="4" w:space="0" w:color="auto"/>
            </w:tcBorders>
            <w:noWrap/>
            <w:vAlign w:val="bottom"/>
            <w:hideMark/>
          </w:tcPr>
          <w:p w14:paraId="1218D690" w14:textId="77777777" w:rsidR="001D3C35" w:rsidRPr="00EA3C7B" w:rsidRDefault="001D3C35" w:rsidP="001D3C35">
            <w:pPr>
              <w:rPr>
                <w:bCs/>
                <w:lang w:val="cs-CZ"/>
              </w:rPr>
            </w:pPr>
            <w:r w:rsidRPr="00EA3C7B">
              <w:rPr>
                <w:b/>
                <w:color w:val="000000"/>
                <w:lang w:val="cs-CZ"/>
              </w:rPr>
              <w:t>Infekce a infestace</w:t>
            </w:r>
            <w:r w:rsidRPr="00EA3C7B">
              <w:rPr>
                <w:color w:val="000000"/>
                <w:lang w:val="cs-CZ"/>
              </w:rPr>
              <w:t> </w:t>
            </w:r>
            <w:r w:rsidRPr="00EA3C7B">
              <w:rPr>
                <w:b/>
                <w:bCs/>
                <w:lang w:val="cs-CZ"/>
              </w:rPr>
              <w:t> </w:t>
            </w:r>
          </w:p>
        </w:tc>
        <w:tc>
          <w:tcPr>
            <w:tcW w:w="1916" w:type="dxa"/>
            <w:tcBorders>
              <w:top w:val="nil"/>
              <w:left w:val="nil"/>
              <w:bottom w:val="nil"/>
              <w:right w:val="single" w:sz="4" w:space="0" w:color="auto"/>
            </w:tcBorders>
            <w:noWrap/>
            <w:vAlign w:val="bottom"/>
          </w:tcPr>
          <w:p w14:paraId="5DEC0F3A" w14:textId="77777777" w:rsidR="001D3C35" w:rsidRPr="00EA3C7B" w:rsidRDefault="001D3C35" w:rsidP="001D3C35">
            <w:pPr>
              <w:rPr>
                <w:lang w:val="cs-CZ"/>
              </w:rPr>
            </w:pPr>
            <w:r w:rsidRPr="00EA3C7B">
              <w:rPr>
                <w:lang w:val="cs-CZ"/>
              </w:rPr>
              <w:t>Velmi časté</w:t>
            </w:r>
          </w:p>
          <w:p w14:paraId="441117C2" w14:textId="77777777" w:rsidR="001D3C35" w:rsidRPr="00EA3C7B" w:rsidRDefault="001D3C35" w:rsidP="007E2E39">
            <w:pPr>
              <w:rPr>
                <w:lang w:val="cs-CZ"/>
              </w:rPr>
            </w:pPr>
            <w:r w:rsidRPr="00EA3C7B">
              <w:rPr>
                <w:lang w:val="cs-CZ"/>
              </w:rPr>
              <w:t>(48,5</w:t>
            </w:r>
            <w:r w:rsidR="007E2E39" w:rsidRPr="00EA3C7B">
              <w:rPr>
                <w:lang w:val="cs-CZ"/>
              </w:rPr>
              <w:t> </w:t>
            </w:r>
            <w:r w:rsidRPr="00EA3C7B">
              <w:rPr>
                <w:lang w:val="cs-CZ"/>
              </w:rPr>
              <w:t>%)</w:t>
            </w:r>
          </w:p>
        </w:tc>
        <w:tc>
          <w:tcPr>
            <w:tcW w:w="2551" w:type="dxa"/>
            <w:tcBorders>
              <w:top w:val="nil"/>
              <w:left w:val="nil"/>
              <w:bottom w:val="nil"/>
              <w:right w:val="single" w:sz="4" w:space="0" w:color="auto"/>
            </w:tcBorders>
            <w:noWrap/>
            <w:vAlign w:val="bottom"/>
          </w:tcPr>
          <w:p w14:paraId="5EC958B3" w14:textId="77777777" w:rsidR="001D3C35" w:rsidRPr="00EA3C7B" w:rsidRDefault="001D3C35" w:rsidP="001D3C35">
            <w:pPr>
              <w:rPr>
                <w:lang w:val="cs-CZ"/>
              </w:rPr>
            </w:pPr>
            <w:r w:rsidRPr="00EA3C7B">
              <w:rPr>
                <w:lang w:val="cs-CZ"/>
              </w:rPr>
              <w:t>Velmi časté</w:t>
            </w:r>
          </w:p>
          <w:p w14:paraId="6D5CA217" w14:textId="77777777" w:rsidR="001D3C35" w:rsidRPr="00EA3C7B" w:rsidRDefault="001D3C35" w:rsidP="007E2E39">
            <w:pPr>
              <w:rPr>
                <w:lang w:val="cs-CZ"/>
              </w:rPr>
            </w:pPr>
            <w:r w:rsidRPr="00EA3C7B">
              <w:rPr>
                <w:lang w:val="cs-CZ"/>
              </w:rPr>
              <w:t>(44,1</w:t>
            </w:r>
            <w:r w:rsidR="007E2E39" w:rsidRPr="00EA3C7B">
              <w:rPr>
                <w:lang w:val="cs-CZ"/>
              </w:rPr>
              <w:t> </w:t>
            </w:r>
            <w:r w:rsidRPr="00EA3C7B">
              <w:rPr>
                <w:lang w:val="cs-CZ"/>
              </w:rPr>
              <w:t>%)</w:t>
            </w:r>
          </w:p>
        </w:tc>
        <w:tc>
          <w:tcPr>
            <w:tcW w:w="2615" w:type="dxa"/>
            <w:tcBorders>
              <w:top w:val="nil"/>
              <w:left w:val="nil"/>
              <w:bottom w:val="nil"/>
              <w:right w:val="single" w:sz="4" w:space="0" w:color="auto"/>
            </w:tcBorders>
            <w:noWrap/>
            <w:vAlign w:val="bottom"/>
          </w:tcPr>
          <w:p w14:paraId="15C34F1C" w14:textId="77777777" w:rsidR="001D3C35" w:rsidRPr="00EA3C7B" w:rsidRDefault="001D3C35" w:rsidP="001D3C35">
            <w:pPr>
              <w:rPr>
                <w:lang w:val="cs-CZ"/>
              </w:rPr>
            </w:pPr>
            <w:r w:rsidRPr="00EA3C7B">
              <w:rPr>
                <w:lang w:val="cs-CZ"/>
              </w:rPr>
              <w:t>Velmi časté</w:t>
            </w:r>
          </w:p>
          <w:p w14:paraId="00BE974E" w14:textId="77777777" w:rsidR="001D3C35" w:rsidRPr="00EA3C7B" w:rsidRDefault="001D3C35" w:rsidP="007E2E39">
            <w:pPr>
              <w:rPr>
                <w:lang w:val="cs-CZ"/>
              </w:rPr>
            </w:pPr>
            <w:r w:rsidRPr="00EA3C7B">
              <w:rPr>
                <w:lang w:val="cs-CZ"/>
              </w:rPr>
              <w:t>(51,5</w:t>
            </w:r>
            <w:r w:rsidR="007E2E39" w:rsidRPr="00EA3C7B">
              <w:rPr>
                <w:lang w:val="cs-CZ"/>
              </w:rPr>
              <w:t> </w:t>
            </w:r>
            <w:r w:rsidRPr="00EA3C7B">
              <w:rPr>
                <w:lang w:val="cs-CZ"/>
              </w:rPr>
              <w:t>%)</w:t>
            </w:r>
          </w:p>
        </w:tc>
      </w:tr>
      <w:tr w:rsidR="001D3C35" w:rsidRPr="00EA3C7B" w14:paraId="1E9C4EB2" w14:textId="77777777" w:rsidTr="00C929E6">
        <w:trPr>
          <w:trHeight w:val="300"/>
          <w:jc w:val="center"/>
        </w:trPr>
        <w:tc>
          <w:tcPr>
            <w:tcW w:w="9350" w:type="dxa"/>
            <w:gridSpan w:val="4"/>
            <w:tcBorders>
              <w:top w:val="single" w:sz="4" w:space="0" w:color="auto"/>
              <w:left w:val="single" w:sz="4" w:space="0" w:color="auto"/>
              <w:bottom w:val="single" w:sz="4" w:space="0" w:color="auto"/>
              <w:right w:val="single" w:sz="4" w:space="0" w:color="auto"/>
            </w:tcBorders>
            <w:noWrap/>
            <w:vAlign w:val="bottom"/>
          </w:tcPr>
          <w:p w14:paraId="0313832F" w14:textId="77777777" w:rsidR="001D3C35" w:rsidRPr="00EA3C7B" w:rsidRDefault="001D3C35" w:rsidP="001D3C35">
            <w:pPr>
              <w:rPr>
                <w:lang w:val="cs-CZ"/>
              </w:rPr>
            </w:pPr>
            <w:r w:rsidRPr="00EA3C7B">
              <w:rPr>
                <w:b/>
                <w:color w:val="000000"/>
                <w:lang w:val="cs-CZ"/>
              </w:rPr>
              <w:t>Poruchy krve a lymfatického systému</w:t>
            </w:r>
          </w:p>
        </w:tc>
      </w:tr>
      <w:tr w:rsidR="001D3C35" w:rsidRPr="00EA3C7B" w14:paraId="3F7912BF" w14:textId="77777777" w:rsidTr="00C929E6">
        <w:trPr>
          <w:trHeight w:val="300"/>
          <w:jc w:val="center"/>
        </w:trPr>
        <w:tc>
          <w:tcPr>
            <w:tcW w:w="2268" w:type="dxa"/>
            <w:tcBorders>
              <w:top w:val="single" w:sz="4" w:space="0" w:color="auto"/>
              <w:left w:val="single" w:sz="4" w:space="0" w:color="auto"/>
              <w:bottom w:val="single" w:sz="4" w:space="0" w:color="auto"/>
              <w:right w:val="single" w:sz="4" w:space="0" w:color="auto"/>
            </w:tcBorders>
            <w:noWrap/>
            <w:vAlign w:val="bottom"/>
          </w:tcPr>
          <w:p w14:paraId="6D83CFBA" w14:textId="77777777" w:rsidR="001D3C35" w:rsidRPr="00EA3C7B" w:rsidRDefault="001D3C35" w:rsidP="001D3C35">
            <w:pPr>
              <w:rPr>
                <w:color w:val="000000"/>
                <w:lang w:val="cs-CZ"/>
              </w:rPr>
            </w:pPr>
            <w:r w:rsidRPr="00EA3C7B">
              <w:rPr>
                <w:bCs/>
                <w:lang w:val="cs-CZ"/>
              </w:rPr>
              <w:t>Leukopenie</w:t>
            </w:r>
          </w:p>
        </w:tc>
        <w:tc>
          <w:tcPr>
            <w:tcW w:w="1916" w:type="dxa"/>
            <w:tcBorders>
              <w:top w:val="nil"/>
              <w:left w:val="nil"/>
              <w:bottom w:val="single" w:sz="4" w:space="0" w:color="auto"/>
              <w:right w:val="single" w:sz="4" w:space="0" w:color="auto"/>
            </w:tcBorders>
            <w:noWrap/>
          </w:tcPr>
          <w:p w14:paraId="74C50F96" w14:textId="77777777" w:rsidR="001D3C35" w:rsidRPr="00EA3C7B" w:rsidRDefault="001D3C35" w:rsidP="001D3C35">
            <w:pPr>
              <w:rPr>
                <w:lang w:val="cs-CZ"/>
              </w:rPr>
            </w:pPr>
            <w:r w:rsidRPr="00EA3C7B">
              <w:rPr>
                <w:lang w:val="cs-CZ"/>
              </w:rPr>
              <w:t>Velmi časté</w:t>
            </w:r>
          </w:p>
          <w:p w14:paraId="46F3DD36" w14:textId="77777777" w:rsidR="001D3C35" w:rsidRPr="00EA3C7B" w:rsidRDefault="001D3C35" w:rsidP="001D3C35">
            <w:pPr>
              <w:rPr>
                <w:lang w:val="cs-CZ"/>
              </w:rPr>
            </w:pPr>
            <w:r w:rsidRPr="00C929E6">
              <w:rPr>
                <w:lang w:val="cs-CZ"/>
              </w:rPr>
              <w:t xml:space="preserve"> (30,3</w:t>
            </w:r>
            <w:r w:rsidR="001447EF" w:rsidRPr="00C929E6">
              <w:rPr>
                <w:lang w:val="cs-CZ"/>
              </w:rPr>
              <w:t> </w:t>
            </w:r>
            <w:r w:rsidRPr="00C929E6">
              <w:rPr>
                <w:lang w:val="cs-CZ"/>
              </w:rPr>
              <w:t>%)</w:t>
            </w:r>
          </w:p>
        </w:tc>
        <w:tc>
          <w:tcPr>
            <w:tcW w:w="2551" w:type="dxa"/>
            <w:tcBorders>
              <w:top w:val="nil"/>
              <w:left w:val="nil"/>
              <w:bottom w:val="single" w:sz="4" w:space="0" w:color="auto"/>
              <w:right w:val="single" w:sz="4" w:space="0" w:color="auto"/>
            </w:tcBorders>
            <w:noWrap/>
          </w:tcPr>
          <w:p w14:paraId="147A33DE" w14:textId="77777777" w:rsidR="001D3C35" w:rsidRPr="00EA3C7B" w:rsidRDefault="001D3C35" w:rsidP="001D3C35">
            <w:pPr>
              <w:rPr>
                <w:lang w:val="cs-CZ"/>
              </w:rPr>
            </w:pPr>
            <w:r w:rsidRPr="00EA3C7B">
              <w:rPr>
                <w:lang w:val="cs-CZ"/>
              </w:rPr>
              <w:t>Velmi časté</w:t>
            </w:r>
          </w:p>
          <w:p w14:paraId="2F24778F" w14:textId="77777777" w:rsidR="001D3C35" w:rsidRPr="00EA3C7B" w:rsidRDefault="001D3C35" w:rsidP="001D3C35">
            <w:pPr>
              <w:rPr>
                <w:lang w:val="cs-CZ"/>
              </w:rPr>
            </w:pPr>
            <w:r w:rsidRPr="00C929E6">
              <w:rPr>
                <w:lang w:val="cs-CZ"/>
              </w:rPr>
              <w:t xml:space="preserve"> (29,4</w:t>
            </w:r>
            <w:r w:rsidR="001447EF" w:rsidRPr="00C929E6">
              <w:rPr>
                <w:lang w:val="cs-CZ"/>
              </w:rPr>
              <w:t> </w:t>
            </w:r>
            <w:r w:rsidRPr="00C929E6">
              <w:rPr>
                <w:lang w:val="cs-CZ"/>
              </w:rPr>
              <w:t>%)</w:t>
            </w:r>
          </w:p>
        </w:tc>
        <w:tc>
          <w:tcPr>
            <w:tcW w:w="2615" w:type="dxa"/>
            <w:tcBorders>
              <w:top w:val="nil"/>
              <w:left w:val="nil"/>
              <w:bottom w:val="nil"/>
              <w:right w:val="single" w:sz="4" w:space="0" w:color="auto"/>
            </w:tcBorders>
            <w:noWrap/>
          </w:tcPr>
          <w:p w14:paraId="250B6D5C" w14:textId="77777777" w:rsidR="001D3C35" w:rsidRPr="00EA3C7B" w:rsidRDefault="001D3C35" w:rsidP="001D3C35">
            <w:pPr>
              <w:rPr>
                <w:lang w:val="cs-CZ"/>
              </w:rPr>
            </w:pPr>
            <w:r w:rsidRPr="00EA3C7B">
              <w:rPr>
                <w:lang w:val="cs-CZ"/>
              </w:rPr>
              <w:t>Velmi časté</w:t>
            </w:r>
          </w:p>
          <w:p w14:paraId="426F360B" w14:textId="77777777" w:rsidR="001D3C35" w:rsidRPr="00EA3C7B" w:rsidRDefault="001D3C35" w:rsidP="001D3C35">
            <w:pPr>
              <w:rPr>
                <w:lang w:val="cs-CZ"/>
              </w:rPr>
            </w:pPr>
            <w:r w:rsidRPr="00C929E6">
              <w:rPr>
                <w:lang w:val="cs-CZ"/>
              </w:rPr>
              <w:t xml:space="preserve"> (12,1</w:t>
            </w:r>
            <w:r w:rsidR="001447EF" w:rsidRPr="00C929E6">
              <w:rPr>
                <w:lang w:val="cs-CZ"/>
              </w:rPr>
              <w:t> </w:t>
            </w:r>
            <w:r w:rsidRPr="00C929E6">
              <w:rPr>
                <w:lang w:val="cs-CZ"/>
              </w:rPr>
              <w:t>%)</w:t>
            </w:r>
          </w:p>
        </w:tc>
      </w:tr>
      <w:tr w:rsidR="001D3C35" w:rsidRPr="00EA3C7B" w14:paraId="3E143DEF" w14:textId="77777777" w:rsidTr="00C929E6">
        <w:trPr>
          <w:trHeight w:val="300"/>
          <w:jc w:val="center"/>
        </w:trPr>
        <w:tc>
          <w:tcPr>
            <w:tcW w:w="2268" w:type="dxa"/>
            <w:tcBorders>
              <w:top w:val="single" w:sz="4" w:space="0" w:color="auto"/>
              <w:left w:val="single" w:sz="4" w:space="0" w:color="auto"/>
              <w:bottom w:val="single" w:sz="4" w:space="0" w:color="auto"/>
              <w:right w:val="single" w:sz="4" w:space="0" w:color="auto"/>
            </w:tcBorders>
            <w:noWrap/>
            <w:vAlign w:val="bottom"/>
          </w:tcPr>
          <w:p w14:paraId="22D0FF8E" w14:textId="296C895D" w:rsidR="001D3C35" w:rsidRPr="00EA3C7B" w:rsidRDefault="001D3C35" w:rsidP="001D3C35">
            <w:pPr>
              <w:rPr>
                <w:color w:val="000000"/>
                <w:lang w:val="cs-CZ"/>
              </w:rPr>
            </w:pPr>
            <w:r w:rsidRPr="00EA3C7B">
              <w:rPr>
                <w:color w:val="000000"/>
                <w:lang w:val="cs-CZ"/>
              </w:rPr>
              <w:t>An</w:t>
            </w:r>
            <w:r w:rsidR="009312B2">
              <w:rPr>
                <w:color w:val="000000"/>
                <w:lang w:val="cs-CZ"/>
              </w:rPr>
              <w:t>e</w:t>
            </w:r>
            <w:r w:rsidRPr="00EA3C7B">
              <w:rPr>
                <w:color w:val="000000"/>
                <w:lang w:val="cs-CZ"/>
              </w:rPr>
              <w:t>mie</w:t>
            </w:r>
          </w:p>
        </w:tc>
        <w:tc>
          <w:tcPr>
            <w:tcW w:w="1916" w:type="dxa"/>
            <w:tcBorders>
              <w:top w:val="nil"/>
              <w:left w:val="nil"/>
              <w:bottom w:val="nil"/>
              <w:right w:val="single" w:sz="4" w:space="0" w:color="auto"/>
            </w:tcBorders>
            <w:noWrap/>
          </w:tcPr>
          <w:p w14:paraId="46E8C014" w14:textId="77777777" w:rsidR="001D3C35" w:rsidRPr="00EA3C7B" w:rsidRDefault="001D3C35" w:rsidP="001D3C35">
            <w:pPr>
              <w:rPr>
                <w:lang w:val="cs-CZ"/>
              </w:rPr>
            </w:pPr>
            <w:r w:rsidRPr="00EA3C7B">
              <w:rPr>
                <w:lang w:val="cs-CZ"/>
              </w:rPr>
              <w:t>Velmi časté</w:t>
            </w:r>
          </w:p>
          <w:p w14:paraId="6A1DA2C5" w14:textId="77777777" w:rsidR="001D3C35" w:rsidRPr="00EA3C7B" w:rsidRDefault="001D3C35" w:rsidP="001D3C35">
            <w:pPr>
              <w:rPr>
                <w:lang w:val="cs-CZ"/>
              </w:rPr>
            </w:pPr>
            <w:r w:rsidRPr="00C929E6">
              <w:rPr>
                <w:lang w:val="cs-CZ"/>
              </w:rPr>
              <w:t xml:space="preserve"> (51,5</w:t>
            </w:r>
            <w:r w:rsidR="001447EF" w:rsidRPr="00C929E6">
              <w:rPr>
                <w:lang w:val="cs-CZ"/>
              </w:rPr>
              <w:t> </w:t>
            </w:r>
            <w:r w:rsidRPr="00C929E6">
              <w:rPr>
                <w:lang w:val="cs-CZ"/>
              </w:rPr>
              <w:t>%)</w:t>
            </w:r>
          </w:p>
        </w:tc>
        <w:tc>
          <w:tcPr>
            <w:tcW w:w="2551" w:type="dxa"/>
            <w:tcBorders>
              <w:top w:val="nil"/>
              <w:left w:val="nil"/>
              <w:bottom w:val="nil"/>
              <w:right w:val="single" w:sz="4" w:space="0" w:color="auto"/>
            </w:tcBorders>
            <w:noWrap/>
          </w:tcPr>
          <w:p w14:paraId="0DFA41CD" w14:textId="77777777" w:rsidR="001D3C35" w:rsidRPr="00EA3C7B" w:rsidRDefault="001D3C35" w:rsidP="001D3C35">
            <w:pPr>
              <w:rPr>
                <w:lang w:val="cs-CZ"/>
              </w:rPr>
            </w:pPr>
            <w:r w:rsidRPr="00EA3C7B">
              <w:rPr>
                <w:lang w:val="cs-CZ"/>
              </w:rPr>
              <w:t>Velmi časté</w:t>
            </w:r>
          </w:p>
          <w:p w14:paraId="54BB0DF8" w14:textId="77777777" w:rsidR="001D3C35" w:rsidRPr="00EA3C7B" w:rsidRDefault="001D3C35" w:rsidP="001D3C35">
            <w:pPr>
              <w:rPr>
                <w:lang w:val="cs-CZ"/>
              </w:rPr>
            </w:pPr>
            <w:r w:rsidRPr="00C929E6">
              <w:rPr>
                <w:lang w:val="cs-CZ"/>
              </w:rPr>
              <w:t xml:space="preserve"> (32,4</w:t>
            </w:r>
            <w:r w:rsidR="001447EF" w:rsidRPr="00C929E6">
              <w:rPr>
                <w:lang w:val="cs-CZ"/>
              </w:rPr>
              <w:t> </w:t>
            </w:r>
            <w:r w:rsidRPr="00C929E6">
              <w:rPr>
                <w:lang w:val="cs-CZ"/>
              </w:rPr>
              <w:t>%)</w:t>
            </w:r>
          </w:p>
        </w:tc>
        <w:tc>
          <w:tcPr>
            <w:tcW w:w="2615" w:type="dxa"/>
            <w:tcBorders>
              <w:top w:val="nil"/>
              <w:left w:val="nil"/>
              <w:bottom w:val="nil"/>
              <w:right w:val="single" w:sz="4" w:space="0" w:color="auto"/>
            </w:tcBorders>
            <w:noWrap/>
          </w:tcPr>
          <w:p w14:paraId="2713BB49" w14:textId="77777777" w:rsidR="001D3C35" w:rsidRPr="00EA3C7B" w:rsidRDefault="001D3C35" w:rsidP="001D3C35">
            <w:pPr>
              <w:rPr>
                <w:lang w:val="cs-CZ"/>
              </w:rPr>
            </w:pPr>
            <w:r w:rsidRPr="00EA3C7B">
              <w:rPr>
                <w:lang w:val="cs-CZ"/>
              </w:rPr>
              <w:t>Velmi časté</w:t>
            </w:r>
          </w:p>
          <w:p w14:paraId="3B04B158" w14:textId="77777777" w:rsidR="001D3C35" w:rsidRPr="00EA3C7B" w:rsidRDefault="001D3C35" w:rsidP="001D3C35">
            <w:pPr>
              <w:rPr>
                <w:lang w:val="cs-CZ"/>
              </w:rPr>
            </w:pPr>
            <w:r w:rsidRPr="00C929E6">
              <w:rPr>
                <w:lang w:val="cs-CZ"/>
              </w:rPr>
              <w:t xml:space="preserve"> (27,3</w:t>
            </w:r>
            <w:r w:rsidR="001447EF" w:rsidRPr="00C929E6">
              <w:rPr>
                <w:lang w:val="cs-CZ"/>
              </w:rPr>
              <w:t> </w:t>
            </w:r>
            <w:r w:rsidRPr="00C929E6">
              <w:rPr>
                <w:lang w:val="cs-CZ"/>
              </w:rPr>
              <w:t>%)</w:t>
            </w:r>
          </w:p>
        </w:tc>
      </w:tr>
      <w:tr w:rsidR="001D3C35" w:rsidRPr="00EA3C7B" w14:paraId="640334B3" w14:textId="77777777" w:rsidTr="00C929E6">
        <w:trPr>
          <w:trHeight w:val="300"/>
          <w:jc w:val="center"/>
        </w:trPr>
        <w:tc>
          <w:tcPr>
            <w:tcW w:w="9350" w:type="dxa"/>
            <w:gridSpan w:val="4"/>
            <w:tcBorders>
              <w:top w:val="single" w:sz="4" w:space="0" w:color="auto"/>
              <w:left w:val="single" w:sz="4" w:space="0" w:color="auto"/>
              <w:bottom w:val="single" w:sz="4" w:space="0" w:color="auto"/>
              <w:right w:val="single" w:sz="4" w:space="0" w:color="auto"/>
            </w:tcBorders>
            <w:noWrap/>
            <w:vAlign w:val="bottom"/>
          </w:tcPr>
          <w:p w14:paraId="2998BFCF" w14:textId="77777777" w:rsidR="001D3C35" w:rsidRPr="00EA3C7B" w:rsidRDefault="001D3C35" w:rsidP="001D3C35">
            <w:pPr>
              <w:rPr>
                <w:lang w:val="cs-CZ"/>
              </w:rPr>
            </w:pPr>
            <w:r w:rsidRPr="00EA3C7B">
              <w:rPr>
                <w:b/>
                <w:color w:val="000000"/>
                <w:lang w:val="cs-CZ"/>
              </w:rPr>
              <w:t>Gastrointestinální poruchy</w:t>
            </w:r>
          </w:p>
        </w:tc>
      </w:tr>
      <w:tr w:rsidR="001D3C35" w:rsidRPr="00EA3C7B" w14:paraId="51FE44E7" w14:textId="77777777" w:rsidTr="00C929E6">
        <w:trPr>
          <w:trHeight w:val="300"/>
          <w:jc w:val="center"/>
        </w:trPr>
        <w:tc>
          <w:tcPr>
            <w:tcW w:w="2268" w:type="dxa"/>
            <w:tcBorders>
              <w:top w:val="single" w:sz="4" w:space="0" w:color="auto"/>
              <w:left w:val="single" w:sz="4" w:space="0" w:color="auto"/>
              <w:bottom w:val="single" w:sz="4" w:space="0" w:color="auto"/>
              <w:right w:val="single" w:sz="4" w:space="0" w:color="auto"/>
            </w:tcBorders>
            <w:noWrap/>
            <w:vAlign w:val="bottom"/>
          </w:tcPr>
          <w:p w14:paraId="6A09A253" w14:textId="77777777" w:rsidR="001D3C35" w:rsidRPr="00EA3C7B" w:rsidRDefault="001D3C35" w:rsidP="001D3C35">
            <w:pPr>
              <w:rPr>
                <w:color w:val="000000"/>
                <w:lang w:val="cs-CZ"/>
              </w:rPr>
            </w:pPr>
            <w:r w:rsidRPr="00EA3C7B">
              <w:rPr>
                <w:bCs/>
                <w:lang w:val="cs-CZ"/>
              </w:rPr>
              <w:t>Průjem</w:t>
            </w:r>
          </w:p>
        </w:tc>
        <w:tc>
          <w:tcPr>
            <w:tcW w:w="1916" w:type="dxa"/>
            <w:tcBorders>
              <w:top w:val="nil"/>
              <w:left w:val="nil"/>
              <w:bottom w:val="single" w:sz="4" w:space="0" w:color="auto"/>
              <w:right w:val="single" w:sz="4" w:space="0" w:color="auto"/>
            </w:tcBorders>
            <w:noWrap/>
          </w:tcPr>
          <w:p w14:paraId="0EA52831" w14:textId="77777777" w:rsidR="001D3C35" w:rsidRPr="00EA3C7B" w:rsidRDefault="001D3C35" w:rsidP="001D3C35">
            <w:pPr>
              <w:rPr>
                <w:lang w:val="cs-CZ"/>
              </w:rPr>
            </w:pPr>
            <w:r w:rsidRPr="00EA3C7B">
              <w:rPr>
                <w:lang w:val="cs-CZ"/>
              </w:rPr>
              <w:t>Velmi časté</w:t>
            </w:r>
          </w:p>
          <w:p w14:paraId="710391B3" w14:textId="77777777" w:rsidR="001D3C35" w:rsidRPr="00EA3C7B" w:rsidRDefault="001D3C35" w:rsidP="001D3C35">
            <w:pPr>
              <w:rPr>
                <w:lang w:val="cs-CZ"/>
              </w:rPr>
            </w:pPr>
            <w:r w:rsidRPr="00C929E6">
              <w:rPr>
                <w:lang w:val="cs-CZ"/>
              </w:rPr>
              <w:t xml:space="preserve"> (87,9</w:t>
            </w:r>
            <w:r w:rsidR="001447EF" w:rsidRPr="00C929E6">
              <w:rPr>
                <w:lang w:val="cs-CZ"/>
              </w:rPr>
              <w:t> </w:t>
            </w:r>
            <w:r w:rsidRPr="00C929E6">
              <w:rPr>
                <w:lang w:val="cs-CZ"/>
              </w:rPr>
              <w:t>%)</w:t>
            </w:r>
          </w:p>
        </w:tc>
        <w:tc>
          <w:tcPr>
            <w:tcW w:w="2551" w:type="dxa"/>
            <w:tcBorders>
              <w:top w:val="nil"/>
              <w:left w:val="nil"/>
              <w:bottom w:val="single" w:sz="4" w:space="0" w:color="auto"/>
              <w:right w:val="single" w:sz="4" w:space="0" w:color="auto"/>
            </w:tcBorders>
            <w:noWrap/>
          </w:tcPr>
          <w:p w14:paraId="30F97F2F" w14:textId="77777777" w:rsidR="001D3C35" w:rsidRPr="00EA3C7B" w:rsidRDefault="001D3C35" w:rsidP="001D3C35">
            <w:pPr>
              <w:rPr>
                <w:lang w:val="cs-CZ"/>
              </w:rPr>
            </w:pPr>
            <w:r w:rsidRPr="00EA3C7B">
              <w:rPr>
                <w:lang w:val="cs-CZ"/>
              </w:rPr>
              <w:t>Velmi časté</w:t>
            </w:r>
          </w:p>
          <w:p w14:paraId="6E90EAFD" w14:textId="77777777" w:rsidR="001D3C35" w:rsidRPr="00EA3C7B" w:rsidRDefault="001D3C35" w:rsidP="001D3C35">
            <w:pPr>
              <w:rPr>
                <w:lang w:val="cs-CZ"/>
              </w:rPr>
            </w:pPr>
            <w:r w:rsidRPr="00C929E6">
              <w:rPr>
                <w:lang w:val="cs-CZ"/>
              </w:rPr>
              <w:t xml:space="preserve"> (67,6</w:t>
            </w:r>
            <w:r w:rsidR="001447EF" w:rsidRPr="00C929E6">
              <w:rPr>
                <w:lang w:val="cs-CZ"/>
              </w:rPr>
              <w:t> </w:t>
            </w:r>
            <w:r w:rsidRPr="00C929E6">
              <w:rPr>
                <w:lang w:val="cs-CZ"/>
              </w:rPr>
              <w:t>%)</w:t>
            </w:r>
          </w:p>
        </w:tc>
        <w:tc>
          <w:tcPr>
            <w:tcW w:w="2615" w:type="dxa"/>
            <w:tcBorders>
              <w:top w:val="nil"/>
              <w:left w:val="nil"/>
              <w:bottom w:val="single" w:sz="4" w:space="0" w:color="auto"/>
              <w:right w:val="single" w:sz="4" w:space="0" w:color="auto"/>
            </w:tcBorders>
            <w:noWrap/>
          </w:tcPr>
          <w:p w14:paraId="4893DF99" w14:textId="77777777" w:rsidR="001D3C35" w:rsidRPr="00EA3C7B" w:rsidRDefault="001D3C35" w:rsidP="001D3C35">
            <w:pPr>
              <w:rPr>
                <w:lang w:val="cs-CZ"/>
              </w:rPr>
            </w:pPr>
            <w:r w:rsidRPr="00EA3C7B">
              <w:rPr>
                <w:lang w:val="cs-CZ"/>
              </w:rPr>
              <w:t>Velmi časté</w:t>
            </w:r>
          </w:p>
          <w:p w14:paraId="6BF5DBCD" w14:textId="77777777" w:rsidR="001D3C35" w:rsidRPr="00EA3C7B" w:rsidRDefault="001D3C35" w:rsidP="001D3C35">
            <w:pPr>
              <w:rPr>
                <w:lang w:val="cs-CZ"/>
              </w:rPr>
            </w:pPr>
            <w:r w:rsidRPr="00C929E6">
              <w:rPr>
                <w:lang w:val="cs-CZ"/>
              </w:rPr>
              <w:t xml:space="preserve"> (30,3</w:t>
            </w:r>
            <w:r w:rsidR="001447EF" w:rsidRPr="00C929E6">
              <w:rPr>
                <w:lang w:val="cs-CZ"/>
              </w:rPr>
              <w:t> </w:t>
            </w:r>
            <w:r w:rsidRPr="00C929E6">
              <w:rPr>
                <w:lang w:val="cs-CZ"/>
              </w:rPr>
              <w:t>%)</w:t>
            </w:r>
          </w:p>
        </w:tc>
      </w:tr>
      <w:tr w:rsidR="001D3C35" w:rsidRPr="00EA3C7B" w14:paraId="688D5D71" w14:textId="77777777" w:rsidTr="00C929E6">
        <w:trPr>
          <w:trHeight w:val="300"/>
          <w:jc w:val="center"/>
        </w:trPr>
        <w:tc>
          <w:tcPr>
            <w:tcW w:w="2268" w:type="dxa"/>
            <w:tcBorders>
              <w:top w:val="single" w:sz="4" w:space="0" w:color="auto"/>
              <w:left w:val="single" w:sz="4" w:space="0" w:color="auto"/>
              <w:bottom w:val="single" w:sz="4" w:space="0" w:color="auto"/>
              <w:right w:val="single" w:sz="4" w:space="0" w:color="auto"/>
            </w:tcBorders>
            <w:noWrap/>
            <w:vAlign w:val="bottom"/>
          </w:tcPr>
          <w:p w14:paraId="22A62E75" w14:textId="77777777" w:rsidR="001D3C35" w:rsidRPr="00EA3C7B" w:rsidRDefault="001D3C35" w:rsidP="001D3C35">
            <w:pPr>
              <w:rPr>
                <w:color w:val="000000"/>
                <w:lang w:val="cs-CZ"/>
              </w:rPr>
            </w:pPr>
            <w:r w:rsidRPr="00EA3C7B">
              <w:rPr>
                <w:bCs/>
                <w:lang w:val="cs-CZ"/>
              </w:rPr>
              <w:t>Zvracení</w:t>
            </w:r>
          </w:p>
        </w:tc>
        <w:tc>
          <w:tcPr>
            <w:tcW w:w="1916" w:type="dxa"/>
            <w:tcBorders>
              <w:top w:val="nil"/>
              <w:left w:val="nil"/>
              <w:bottom w:val="single" w:sz="4" w:space="0" w:color="auto"/>
              <w:right w:val="single" w:sz="4" w:space="0" w:color="auto"/>
            </w:tcBorders>
            <w:noWrap/>
          </w:tcPr>
          <w:p w14:paraId="5C50FE7E" w14:textId="77777777" w:rsidR="001D3C35" w:rsidRPr="00EA3C7B" w:rsidRDefault="001D3C35" w:rsidP="001D3C35">
            <w:pPr>
              <w:rPr>
                <w:lang w:val="cs-CZ"/>
              </w:rPr>
            </w:pPr>
            <w:r w:rsidRPr="00EA3C7B">
              <w:rPr>
                <w:lang w:val="cs-CZ"/>
              </w:rPr>
              <w:t>Velmi časté</w:t>
            </w:r>
          </w:p>
          <w:p w14:paraId="2A400642" w14:textId="77777777" w:rsidR="001D3C35" w:rsidRPr="00EA3C7B" w:rsidRDefault="001D3C35" w:rsidP="001D3C35">
            <w:pPr>
              <w:rPr>
                <w:lang w:val="cs-CZ"/>
              </w:rPr>
            </w:pPr>
            <w:r w:rsidRPr="00C929E6">
              <w:rPr>
                <w:lang w:val="cs-CZ"/>
              </w:rPr>
              <w:t xml:space="preserve"> (69,7</w:t>
            </w:r>
            <w:r w:rsidR="001447EF" w:rsidRPr="00C929E6">
              <w:rPr>
                <w:lang w:val="cs-CZ"/>
              </w:rPr>
              <w:t> </w:t>
            </w:r>
            <w:r w:rsidRPr="00C929E6">
              <w:rPr>
                <w:lang w:val="cs-CZ"/>
              </w:rPr>
              <w:t>%)</w:t>
            </w:r>
          </w:p>
        </w:tc>
        <w:tc>
          <w:tcPr>
            <w:tcW w:w="2551" w:type="dxa"/>
            <w:tcBorders>
              <w:top w:val="nil"/>
              <w:left w:val="nil"/>
              <w:bottom w:val="single" w:sz="4" w:space="0" w:color="auto"/>
              <w:right w:val="single" w:sz="4" w:space="0" w:color="auto"/>
            </w:tcBorders>
            <w:noWrap/>
          </w:tcPr>
          <w:p w14:paraId="753CEDB0" w14:textId="77777777" w:rsidR="001D3C35" w:rsidRPr="00EA3C7B" w:rsidRDefault="001D3C35" w:rsidP="001D3C35">
            <w:pPr>
              <w:rPr>
                <w:lang w:val="cs-CZ"/>
              </w:rPr>
            </w:pPr>
            <w:r w:rsidRPr="00EA3C7B">
              <w:rPr>
                <w:lang w:val="cs-CZ"/>
              </w:rPr>
              <w:t>Velmi časté</w:t>
            </w:r>
          </w:p>
          <w:p w14:paraId="3D775F5D" w14:textId="77777777" w:rsidR="001D3C35" w:rsidRPr="00EA3C7B" w:rsidRDefault="001D3C35" w:rsidP="001D3C35">
            <w:pPr>
              <w:rPr>
                <w:lang w:val="cs-CZ"/>
              </w:rPr>
            </w:pPr>
            <w:r w:rsidRPr="00C929E6">
              <w:rPr>
                <w:lang w:val="cs-CZ"/>
              </w:rPr>
              <w:t xml:space="preserve"> (44,1</w:t>
            </w:r>
            <w:r w:rsidR="001447EF" w:rsidRPr="00C929E6">
              <w:rPr>
                <w:lang w:val="cs-CZ"/>
              </w:rPr>
              <w:t> </w:t>
            </w:r>
            <w:r w:rsidRPr="00C929E6">
              <w:rPr>
                <w:lang w:val="cs-CZ"/>
              </w:rPr>
              <w:t>%)</w:t>
            </w:r>
          </w:p>
        </w:tc>
        <w:tc>
          <w:tcPr>
            <w:tcW w:w="2615" w:type="dxa"/>
            <w:tcBorders>
              <w:top w:val="nil"/>
              <w:left w:val="nil"/>
              <w:bottom w:val="single" w:sz="4" w:space="0" w:color="auto"/>
              <w:right w:val="single" w:sz="4" w:space="0" w:color="auto"/>
            </w:tcBorders>
            <w:noWrap/>
          </w:tcPr>
          <w:p w14:paraId="27925851" w14:textId="77777777" w:rsidR="001D3C35" w:rsidRPr="00EA3C7B" w:rsidRDefault="001D3C35" w:rsidP="001D3C35">
            <w:pPr>
              <w:rPr>
                <w:lang w:val="cs-CZ"/>
              </w:rPr>
            </w:pPr>
            <w:r w:rsidRPr="00EA3C7B">
              <w:rPr>
                <w:lang w:val="cs-CZ"/>
              </w:rPr>
              <w:t>Velmi časté</w:t>
            </w:r>
          </w:p>
          <w:p w14:paraId="3452D39F" w14:textId="77777777" w:rsidR="001D3C35" w:rsidRPr="00EA3C7B" w:rsidRDefault="001D3C35" w:rsidP="001D3C35">
            <w:pPr>
              <w:rPr>
                <w:lang w:val="cs-CZ"/>
              </w:rPr>
            </w:pPr>
            <w:r w:rsidRPr="00C929E6">
              <w:rPr>
                <w:lang w:val="cs-CZ"/>
              </w:rPr>
              <w:t xml:space="preserve"> (36,4</w:t>
            </w:r>
            <w:r w:rsidR="001447EF" w:rsidRPr="00C929E6">
              <w:rPr>
                <w:lang w:val="cs-CZ"/>
              </w:rPr>
              <w:t> </w:t>
            </w:r>
            <w:r w:rsidRPr="00C929E6">
              <w:rPr>
                <w:lang w:val="cs-CZ"/>
              </w:rPr>
              <w:t>%)</w:t>
            </w:r>
          </w:p>
        </w:tc>
      </w:tr>
    </w:tbl>
    <w:p w14:paraId="12469A5C" w14:textId="77777777" w:rsidR="00A55A95" w:rsidRDefault="00A55A95" w:rsidP="001D3C35">
      <w:pPr>
        <w:keepNext/>
        <w:tabs>
          <w:tab w:val="left" w:pos="567"/>
        </w:tabs>
        <w:spacing w:line="260" w:lineRule="exact"/>
        <w:rPr>
          <w:szCs w:val="22"/>
          <w:lang w:val="cs-CZ"/>
        </w:rPr>
      </w:pPr>
    </w:p>
    <w:p w14:paraId="399C7AE3" w14:textId="77777777" w:rsidR="001D3C35" w:rsidRPr="005B4CD9" w:rsidRDefault="001D3C35" w:rsidP="001D3C35">
      <w:pPr>
        <w:keepNext/>
        <w:tabs>
          <w:tab w:val="left" w:pos="567"/>
        </w:tabs>
        <w:spacing w:line="260" w:lineRule="exact"/>
        <w:rPr>
          <w:szCs w:val="22"/>
          <w:lang w:val="cs-CZ"/>
        </w:rPr>
      </w:pPr>
      <w:r w:rsidRPr="004E6106">
        <w:rPr>
          <w:szCs w:val="22"/>
          <w:lang w:val="cs-CZ"/>
        </w:rPr>
        <w:t>Na základě omezených údajů z</w:t>
      </w:r>
      <w:r>
        <w:rPr>
          <w:szCs w:val="22"/>
          <w:lang w:val="cs-CZ"/>
        </w:rPr>
        <w:t> podskupiny pacientů</w:t>
      </w:r>
      <w:r w:rsidRPr="004E6106">
        <w:rPr>
          <w:szCs w:val="22"/>
          <w:lang w:val="cs-CZ"/>
        </w:rPr>
        <w:t xml:space="preserve"> (</w:t>
      </w:r>
      <w:r w:rsidR="00693F63">
        <w:rPr>
          <w:szCs w:val="22"/>
          <w:lang w:val="cs-CZ"/>
        </w:rPr>
        <w:t xml:space="preserve">tj. </w:t>
      </w:r>
      <w:r w:rsidRPr="004E6106">
        <w:rPr>
          <w:szCs w:val="22"/>
          <w:lang w:val="cs-CZ"/>
        </w:rPr>
        <w:t xml:space="preserve">33 ze 100 pacientů) byla u dětí mladších 6 let zaznamenána vyšší </w:t>
      </w:r>
      <w:r>
        <w:rPr>
          <w:szCs w:val="22"/>
          <w:lang w:val="cs-CZ"/>
        </w:rPr>
        <w:t>četnost výskytu</w:t>
      </w:r>
      <w:r w:rsidRPr="004E6106">
        <w:rPr>
          <w:szCs w:val="22"/>
          <w:lang w:val="cs-CZ"/>
        </w:rPr>
        <w:t xml:space="preserve"> těžkých průjmů (časté, 9,1</w:t>
      </w:r>
      <w:r w:rsidR="007E2E39">
        <w:rPr>
          <w:szCs w:val="22"/>
          <w:lang w:val="cs-CZ"/>
        </w:rPr>
        <w:t> </w:t>
      </w:r>
      <w:r w:rsidRPr="004E6106">
        <w:rPr>
          <w:szCs w:val="22"/>
          <w:lang w:val="cs-CZ"/>
        </w:rPr>
        <w:t>%) a mukokutánní kandidóz</w:t>
      </w:r>
      <w:r>
        <w:rPr>
          <w:szCs w:val="22"/>
          <w:lang w:val="cs-CZ"/>
        </w:rPr>
        <w:t>y</w:t>
      </w:r>
      <w:r w:rsidRPr="004E6106">
        <w:rPr>
          <w:szCs w:val="22"/>
          <w:lang w:val="cs-CZ"/>
        </w:rPr>
        <w:t xml:space="preserve"> (velm</w:t>
      </w:r>
      <w:r>
        <w:rPr>
          <w:szCs w:val="22"/>
          <w:lang w:val="cs-CZ"/>
        </w:rPr>
        <w:t>i časté, 21,2</w:t>
      </w:r>
      <w:r w:rsidR="007E2E39">
        <w:rPr>
          <w:szCs w:val="22"/>
          <w:lang w:val="cs-CZ"/>
        </w:rPr>
        <w:t> </w:t>
      </w:r>
      <w:r>
        <w:rPr>
          <w:szCs w:val="22"/>
          <w:lang w:val="cs-CZ"/>
        </w:rPr>
        <w:t>%) ve srovnání se starší pediatrickou skupinou</w:t>
      </w:r>
      <w:r w:rsidRPr="004E6106">
        <w:rPr>
          <w:szCs w:val="22"/>
          <w:lang w:val="cs-CZ"/>
        </w:rPr>
        <w:t>, u kterého nebyly hlášeny žádné případy těžkých průjmů (0,0</w:t>
      </w:r>
      <w:r w:rsidR="007E2E39">
        <w:rPr>
          <w:szCs w:val="22"/>
          <w:lang w:val="cs-CZ"/>
        </w:rPr>
        <w:t> </w:t>
      </w:r>
      <w:r w:rsidRPr="004E6106">
        <w:rPr>
          <w:szCs w:val="22"/>
          <w:lang w:val="cs-CZ"/>
        </w:rPr>
        <w:t>%) a</w:t>
      </w:r>
      <w:r w:rsidR="000225D3">
        <w:rPr>
          <w:szCs w:val="22"/>
          <w:lang w:val="cs-CZ"/>
        </w:rPr>
        <w:t xml:space="preserve"> výskyt</w:t>
      </w:r>
      <w:r w:rsidRPr="004E6106">
        <w:rPr>
          <w:szCs w:val="22"/>
          <w:lang w:val="cs-CZ"/>
        </w:rPr>
        <w:t xml:space="preserve"> mukokutánní kandidóz</w:t>
      </w:r>
      <w:r>
        <w:rPr>
          <w:szCs w:val="22"/>
          <w:lang w:val="cs-CZ"/>
        </w:rPr>
        <w:t>y</w:t>
      </w:r>
      <w:r w:rsidRPr="004E6106">
        <w:rPr>
          <w:szCs w:val="22"/>
          <w:lang w:val="cs-CZ"/>
        </w:rPr>
        <w:t xml:space="preserve"> byl</w:t>
      </w:r>
      <w:r w:rsidR="000225D3">
        <w:rPr>
          <w:szCs w:val="22"/>
          <w:lang w:val="cs-CZ"/>
        </w:rPr>
        <w:t xml:space="preserve"> častý</w:t>
      </w:r>
      <w:r w:rsidR="007E2E39">
        <w:rPr>
          <w:szCs w:val="22"/>
          <w:lang w:val="cs-CZ"/>
        </w:rPr>
        <w:t xml:space="preserve"> (7,5 </w:t>
      </w:r>
      <w:r w:rsidRPr="004E6106">
        <w:rPr>
          <w:szCs w:val="22"/>
          <w:lang w:val="cs-CZ"/>
        </w:rPr>
        <w:t xml:space="preserve">%). </w:t>
      </w:r>
    </w:p>
    <w:p w14:paraId="6C233688" w14:textId="77777777" w:rsidR="001D3C35" w:rsidRDefault="001D3C35" w:rsidP="00D621BD">
      <w:pPr>
        <w:keepNext/>
        <w:tabs>
          <w:tab w:val="left" w:pos="567"/>
        </w:tabs>
        <w:spacing w:line="260" w:lineRule="exact"/>
        <w:rPr>
          <w:szCs w:val="22"/>
          <w:lang w:val="cs-CZ"/>
        </w:rPr>
      </w:pPr>
    </w:p>
    <w:p w14:paraId="1DEFFD83" w14:textId="6ECB74A7" w:rsidR="00D621BD" w:rsidRDefault="001D3C35" w:rsidP="00D621BD">
      <w:pPr>
        <w:keepNext/>
        <w:tabs>
          <w:tab w:val="left" w:pos="567"/>
        </w:tabs>
        <w:spacing w:line="260" w:lineRule="exact"/>
        <w:rPr>
          <w:szCs w:val="22"/>
          <w:lang w:val="cs-CZ"/>
        </w:rPr>
      </w:pPr>
      <w:r>
        <w:rPr>
          <w:szCs w:val="22"/>
          <w:lang w:val="cs-CZ"/>
        </w:rPr>
        <w:t>N</w:t>
      </w:r>
      <w:r w:rsidR="008E0F4E">
        <w:rPr>
          <w:szCs w:val="22"/>
          <w:lang w:val="cs-CZ"/>
        </w:rPr>
        <w:t xml:space="preserve">a </w:t>
      </w:r>
      <w:r w:rsidR="00D621BD" w:rsidRPr="005B4CD9">
        <w:rPr>
          <w:szCs w:val="22"/>
          <w:lang w:val="cs-CZ"/>
        </w:rPr>
        <w:t xml:space="preserve">základě dostupné lékařské literatury o </w:t>
      </w:r>
      <w:r w:rsidR="00D621BD">
        <w:rPr>
          <w:szCs w:val="22"/>
          <w:lang w:val="cs-CZ"/>
        </w:rPr>
        <w:t>pediatrických</w:t>
      </w:r>
      <w:r w:rsidR="00D621BD" w:rsidRPr="005B4CD9">
        <w:rPr>
          <w:szCs w:val="22"/>
          <w:lang w:val="cs-CZ"/>
        </w:rPr>
        <w:t xml:space="preserve"> pacientech po transplantaci jater a srdce odpovídá </w:t>
      </w:r>
      <w:r w:rsidR="00D621BD">
        <w:rPr>
          <w:szCs w:val="22"/>
          <w:lang w:val="cs-CZ"/>
        </w:rPr>
        <w:t>druh</w:t>
      </w:r>
      <w:r w:rsidR="00D621BD" w:rsidRPr="005B4CD9">
        <w:rPr>
          <w:szCs w:val="22"/>
          <w:lang w:val="cs-CZ"/>
        </w:rPr>
        <w:t xml:space="preserve"> a </w:t>
      </w:r>
      <w:r w:rsidR="00D621BD">
        <w:rPr>
          <w:szCs w:val="22"/>
          <w:lang w:val="cs-CZ"/>
        </w:rPr>
        <w:t>četnost</w:t>
      </w:r>
      <w:r w:rsidR="00D621BD" w:rsidRPr="005B4CD9">
        <w:rPr>
          <w:szCs w:val="22"/>
          <w:lang w:val="cs-CZ"/>
        </w:rPr>
        <w:t xml:space="preserve"> hlášených nežádoucích účinků těm, které byly pozorovány u</w:t>
      </w:r>
      <w:r w:rsidR="007E2E39">
        <w:rPr>
          <w:szCs w:val="22"/>
          <w:lang w:val="cs-CZ"/>
        </w:rPr>
        <w:t> </w:t>
      </w:r>
      <w:r w:rsidR="00D621BD">
        <w:rPr>
          <w:szCs w:val="22"/>
          <w:lang w:val="cs-CZ"/>
        </w:rPr>
        <w:t>pediatrických</w:t>
      </w:r>
      <w:r w:rsidR="00D621BD" w:rsidRPr="005B4CD9">
        <w:rPr>
          <w:szCs w:val="22"/>
          <w:lang w:val="cs-CZ"/>
        </w:rPr>
        <w:t xml:space="preserve"> a dospělých pacientů po transplantaci ledvin.</w:t>
      </w:r>
    </w:p>
    <w:p w14:paraId="1ADD590B" w14:textId="77777777" w:rsidR="00D621BD" w:rsidRDefault="00D621BD" w:rsidP="00D621BD">
      <w:pPr>
        <w:keepNext/>
        <w:tabs>
          <w:tab w:val="left" w:pos="567"/>
        </w:tabs>
        <w:spacing w:line="260" w:lineRule="exact"/>
        <w:rPr>
          <w:szCs w:val="22"/>
          <w:lang w:val="cs-CZ"/>
        </w:rPr>
      </w:pPr>
    </w:p>
    <w:p w14:paraId="38ADB54B" w14:textId="77777777" w:rsidR="001D3C35" w:rsidRPr="005D72C9" w:rsidRDefault="001D3C35" w:rsidP="001D3C35">
      <w:pPr>
        <w:keepNext/>
        <w:keepLines/>
        <w:tabs>
          <w:tab w:val="left" w:pos="567"/>
        </w:tabs>
        <w:spacing w:line="260" w:lineRule="exact"/>
        <w:rPr>
          <w:szCs w:val="22"/>
          <w:lang w:val="cs-CZ"/>
        </w:rPr>
      </w:pPr>
      <w:r w:rsidRPr="005D72C9">
        <w:rPr>
          <w:szCs w:val="22"/>
          <w:lang w:val="cs-CZ"/>
        </w:rPr>
        <w:t xml:space="preserve">Velmi omezené </w:t>
      </w:r>
      <w:r>
        <w:rPr>
          <w:szCs w:val="22"/>
          <w:lang w:val="cs-CZ"/>
        </w:rPr>
        <w:t>údaje z doby po uvedení na trh</w:t>
      </w:r>
      <w:r w:rsidRPr="005D72C9">
        <w:rPr>
          <w:szCs w:val="22"/>
          <w:lang w:val="cs-CZ"/>
        </w:rPr>
        <w:t xml:space="preserve"> naznačují vyšší </w:t>
      </w:r>
      <w:r>
        <w:rPr>
          <w:szCs w:val="22"/>
          <w:lang w:val="cs-CZ"/>
        </w:rPr>
        <w:t>četnost</w:t>
      </w:r>
      <w:r w:rsidRPr="005D72C9">
        <w:rPr>
          <w:szCs w:val="22"/>
          <w:lang w:val="cs-CZ"/>
        </w:rPr>
        <w:t xml:space="preserve"> </w:t>
      </w:r>
      <w:r>
        <w:rPr>
          <w:szCs w:val="22"/>
          <w:lang w:val="cs-CZ"/>
        </w:rPr>
        <w:t xml:space="preserve">výskytu </w:t>
      </w:r>
      <w:r w:rsidRPr="005D72C9">
        <w:rPr>
          <w:szCs w:val="22"/>
          <w:lang w:val="cs-CZ"/>
        </w:rPr>
        <w:t xml:space="preserve">následujících nežádoucích </w:t>
      </w:r>
      <w:r>
        <w:rPr>
          <w:szCs w:val="22"/>
          <w:lang w:val="cs-CZ"/>
        </w:rPr>
        <w:t>příhod</w:t>
      </w:r>
      <w:r w:rsidRPr="005D72C9">
        <w:rPr>
          <w:szCs w:val="22"/>
          <w:lang w:val="cs-CZ"/>
        </w:rPr>
        <w:t xml:space="preserve"> u pacientů mladších 6 let ve srovnání se staršími pacienty</w:t>
      </w:r>
      <w:r>
        <w:rPr>
          <w:szCs w:val="22"/>
          <w:lang w:val="cs-CZ"/>
        </w:rPr>
        <w:t xml:space="preserve"> (viz bod 4.4)</w:t>
      </w:r>
      <w:r w:rsidRPr="005D72C9">
        <w:rPr>
          <w:szCs w:val="22"/>
          <w:lang w:val="cs-CZ"/>
        </w:rPr>
        <w:t>:</w:t>
      </w:r>
    </w:p>
    <w:p w14:paraId="7B10BDDB" w14:textId="77777777" w:rsidR="001D3C35" w:rsidRDefault="001D3C35" w:rsidP="00C929E6">
      <w:pPr>
        <w:keepNext/>
        <w:keepLines/>
        <w:numPr>
          <w:ilvl w:val="0"/>
          <w:numId w:val="120"/>
        </w:numPr>
        <w:tabs>
          <w:tab w:val="left" w:pos="567"/>
        </w:tabs>
        <w:spacing w:line="260" w:lineRule="exact"/>
        <w:ind w:left="567" w:hanging="567"/>
        <w:rPr>
          <w:szCs w:val="22"/>
          <w:lang w:val="cs-CZ"/>
        </w:rPr>
      </w:pPr>
      <w:r w:rsidRPr="005D72C9">
        <w:rPr>
          <w:szCs w:val="22"/>
          <w:lang w:val="cs-CZ"/>
        </w:rPr>
        <w:t>lymfomy a jiné malignity, zejména po</w:t>
      </w:r>
      <w:r w:rsidR="005C175F">
        <w:rPr>
          <w:szCs w:val="22"/>
          <w:lang w:val="cs-CZ"/>
        </w:rPr>
        <w:t>st</w:t>
      </w:r>
      <w:r w:rsidRPr="005D72C9">
        <w:rPr>
          <w:szCs w:val="22"/>
          <w:lang w:val="cs-CZ"/>
        </w:rPr>
        <w:t xml:space="preserve">transplantační lymfoproliferativní poruchy u pacientů po transplantaci srdce. </w:t>
      </w:r>
    </w:p>
    <w:p w14:paraId="4C5082ED" w14:textId="0E470F00" w:rsidR="001D3C35" w:rsidRDefault="001D3C35" w:rsidP="00C929E6">
      <w:pPr>
        <w:keepNext/>
        <w:keepLines/>
        <w:numPr>
          <w:ilvl w:val="0"/>
          <w:numId w:val="120"/>
        </w:numPr>
        <w:tabs>
          <w:tab w:val="left" w:pos="567"/>
        </w:tabs>
        <w:spacing w:line="260" w:lineRule="exact"/>
        <w:ind w:left="567" w:hanging="567"/>
        <w:rPr>
          <w:szCs w:val="22"/>
          <w:lang w:val="cs-CZ"/>
        </w:rPr>
      </w:pPr>
      <w:r w:rsidRPr="005D72C9">
        <w:rPr>
          <w:szCs w:val="22"/>
          <w:lang w:val="cs-CZ"/>
        </w:rPr>
        <w:t>poruchy krve a lymfatického systému včetně an</w:t>
      </w:r>
      <w:r w:rsidR="009312B2">
        <w:rPr>
          <w:szCs w:val="22"/>
          <w:lang w:val="cs-CZ"/>
        </w:rPr>
        <w:t>e</w:t>
      </w:r>
      <w:r w:rsidRPr="005D72C9">
        <w:rPr>
          <w:szCs w:val="22"/>
          <w:lang w:val="cs-CZ"/>
        </w:rPr>
        <w:t xml:space="preserve">mie a neutropenie u pacientů </w:t>
      </w:r>
      <w:r>
        <w:rPr>
          <w:szCs w:val="22"/>
          <w:lang w:val="cs-CZ"/>
        </w:rPr>
        <w:t xml:space="preserve">ve věku do 6 let ve srovnání se staršími pacienty </w:t>
      </w:r>
      <w:r w:rsidRPr="005D72C9">
        <w:rPr>
          <w:szCs w:val="22"/>
          <w:lang w:val="cs-CZ"/>
        </w:rPr>
        <w:t>po transplantaci srdce</w:t>
      </w:r>
      <w:r w:rsidR="000225D3">
        <w:rPr>
          <w:szCs w:val="22"/>
          <w:lang w:val="cs-CZ"/>
        </w:rPr>
        <w:t xml:space="preserve"> a</w:t>
      </w:r>
      <w:r w:rsidRPr="005D72C9">
        <w:rPr>
          <w:szCs w:val="22"/>
          <w:lang w:val="cs-CZ"/>
        </w:rPr>
        <w:t xml:space="preserve"> ve srovnání s</w:t>
      </w:r>
      <w:r>
        <w:rPr>
          <w:szCs w:val="22"/>
          <w:lang w:val="cs-CZ"/>
        </w:rPr>
        <w:t> pediatrickými pacienty po transplantaci jater/ledvin</w:t>
      </w:r>
      <w:r w:rsidRPr="005D72C9">
        <w:rPr>
          <w:szCs w:val="22"/>
          <w:lang w:val="cs-CZ"/>
        </w:rPr>
        <w:t xml:space="preserve">. </w:t>
      </w:r>
    </w:p>
    <w:p w14:paraId="47BBAE6A" w14:textId="77777777" w:rsidR="001D3C35" w:rsidRDefault="001D3C35" w:rsidP="00C929E6">
      <w:pPr>
        <w:keepNext/>
        <w:keepLines/>
        <w:numPr>
          <w:ilvl w:val="0"/>
          <w:numId w:val="120"/>
        </w:numPr>
        <w:tabs>
          <w:tab w:val="left" w:pos="567"/>
        </w:tabs>
        <w:spacing w:line="260" w:lineRule="exact"/>
        <w:ind w:left="567" w:hanging="567"/>
        <w:rPr>
          <w:szCs w:val="22"/>
          <w:lang w:val="cs-CZ"/>
        </w:rPr>
      </w:pPr>
      <w:r w:rsidRPr="005D72C9">
        <w:rPr>
          <w:szCs w:val="22"/>
          <w:lang w:val="cs-CZ"/>
        </w:rPr>
        <w:t xml:space="preserve">gastrointestinální poruchy včetně průjmu a zvracení. </w:t>
      </w:r>
    </w:p>
    <w:p w14:paraId="061EFD11" w14:textId="77777777" w:rsidR="001D3C35" w:rsidRDefault="001D3C35" w:rsidP="00C929E6">
      <w:pPr>
        <w:keepNext/>
        <w:keepLines/>
        <w:tabs>
          <w:tab w:val="left" w:pos="567"/>
        </w:tabs>
        <w:spacing w:line="260" w:lineRule="exact"/>
        <w:rPr>
          <w:szCs w:val="22"/>
          <w:lang w:val="cs-CZ"/>
        </w:rPr>
      </w:pPr>
    </w:p>
    <w:p w14:paraId="6DDF1F82" w14:textId="2F6DD982" w:rsidR="001D3C35" w:rsidRDefault="001D3C35" w:rsidP="00C929E6">
      <w:pPr>
        <w:keepNext/>
        <w:keepLines/>
        <w:tabs>
          <w:tab w:val="left" w:pos="567"/>
        </w:tabs>
        <w:spacing w:line="260" w:lineRule="exact"/>
        <w:rPr>
          <w:szCs w:val="22"/>
          <w:lang w:val="cs-CZ"/>
        </w:rPr>
      </w:pPr>
      <w:r w:rsidRPr="00484E49">
        <w:rPr>
          <w:szCs w:val="22"/>
          <w:lang w:val="cs-CZ"/>
        </w:rPr>
        <w:t xml:space="preserve">Pacienti </w:t>
      </w:r>
      <w:r w:rsidR="00E559B9">
        <w:rPr>
          <w:szCs w:val="22"/>
          <w:lang w:val="cs-CZ"/>
        </w:rPr>
        <w:t>ve věku do</w:t>
      </w:r>
      <w:r w:rsidRPr="00484E49">
        <w:rPr>
          <w:szCs w:val="22"/>
          <w:lang w:val="cs-CZ"/>
        </w:rPr>
        <w:t xml:space="preserve"> 2 let</w:t>
      </w:r>
      <w:r>
        <w:rPr>
          <w:szCs w:val="22"/>
          <w:lang w:val="cs-CZ"/>
        </w:rPr>
        <w:t xml:space="preserve"> </w:t>
      </w:r>
      <w:r w:rsidRPr="00484E49">
        <w:rPr>
          <w:szCs w:val="22"/>
          <w:lang w:val="cs-CZ"/>
        </w:rPr>
        <w:t>po transplantaci ledviny mohou být ve srovnání se staršími pacienty vystaveni vyššímu riziku infekcí a respiračních příhod. Tyto údaje však m</w:t>
      </w:r>
      <w:r w:rsidR="009312B2">
        <w:rPr>
          <w:szCs w:val="22"/>
          <w:lang w:val="cs-CZ"/>
        </w:rPr>
        <w:t>ají</w:t>
      </w:r>
      <w:r w:rsidRPr="00484E49">
        <w:rPr>
          <w:szCs w:val="22"/>
          <w:lang w:val="cs-CZ"/>
        </w:rPr>
        <w:t xml:space="preserve"> být interpretovány s opatrností vzhledem k velmi omezenému počtu hlášení </w:t>
      </w:r>
      <w:r>
        <w:rPr>
          <w:szCs w:val="22"/>
          <w:lang w:val="cs-CZ"/>
        </w:rPr>
        <w:t xml:space="preserve">z doby po uvedení na trh </w:t>
      </w:r>
      <w:r w:rsidRPr="00484E49">
        <w:rPr>
          <w:szCs w:val="22"/>
          <w:lang w:val="cs-CZ"/>
        </w:rPr>
        <w:t>týkajících se stejných pacientů trpících vícečetnými infekcemi.</w:t>
      </w:r>
    </w:p>
    <w:p w14:paraId="23C8B01F" w14:textId="77777777" w:rsidR="001D3C35" w:rsidRDefault="001D3C35" w:rsidP="00D621BD">
      <w:pPr>
        <w:keepNext/>
        <w:tabs>
          <w:tab w:val="left" w:pos="567"/>
        </w:tabs>
        <w:spacing w:line="260" w:lineRule="exact"/>
        <w:rPr>
          <w:szCs w:val="22"/>
          <w:lang w:val="cs-CZ"/>
        </w:rPr>
      </w:pPr>
    </w:p>
    <w:p w14:paraId="65194C55" w14:textId="77777777" w:rsidR="00D621BD" w:rsidRDefault="00D621BD" w:rsidP="00D621BD">
      <w:pPr>
        <w:keepNext/>
        <w:tabs>
          <w:tab w:val="left" w:pos="567"/>
        </w:tabs>
        <w:spacing w:line="260" w:lineRule="exact"/>
        <w:rPr>
          <w:szCs w:val="22"/>
          <w:lang w:val="cs-CZ"/>
        </w:rPr>
      </w:pPr>
      <w:r>
        <w:rPr>
          <w:szCs w:val="22"/>
          <w:lang w:val="cs-CZ"/>
        </w:rPr>
        <w:t>V případě výskytu nežádoucích účinků může být nutné dočasné snížení dávky nebo pře</w:t>
      </w:r>
      <w:r w:rsidR="00B443B0">
        <w:rPr>
          <w:szCs w:val="22"/>
          <w:lang w:val="cs-CZ"/>
        </w:rPr>
        <w:t>r</w:t>
      </w:r>
      <w:r>
        <w:rPr>
          <w:szCs w:val="22"/>
          <w:lang w:val="cs-CZ"/>
        </w:rPr>
        <w:t>ušení léčby dle klinické potřeby.</w:t>
      </w:r>
    </w:p>
    <w:p w14:paraId="16924621" w14:textId="77777777" w:rsidR="00A20A60" w:rsidRDefault="00A20A60">
      <w:pPr>
        <w:keepNext/>
        <w:tabs>
          <w:tab w:val="left" w:pos="567"/>
        </w:tabs>
        <w:spacing w:line="260" w:lineRule="exact"/>
        <w:rPr>
          <w:szCs w:val="22"/>
          <w:lang w:val="cs-CZ"/>
        </w:rPr>
      </w:pPr>
    </w:p>
    <w:p w14:paraId="42851DB6" w14:textId="77777777" w:rsidR="009610EA" w:rsidRPr="00435237" w:rsidRDefault="009610EA">
      <w:pPr>
        <w:keepNext/>
        <w:tabs>
          <w:tab w:val="left" w:pos="567"/>
        </w:tabs>
        <w:spacing w:line="260" w:lineRule="exact"/>
        <w:rPr>
          <w:i/>
          <w:szCs w:val="22"/>
          <w:lang w:val="cs-CZ"/>
        </w:rPr>
      </w:pPr>
      <w:r w:rsidRPr="00435237">
        <w:rPr>
          <w:i/>
          <w:szCs w:val="22"/>
          <w:lang w:val="cs-CZ"/>
        </w:rPr>
        <w:t>Starší pacienti</w:t>
      </w:r>
    </w:p>
    <w:p w14:paraId="07D1A391" w14:textId="4BB5718C" w:rsidR="009610EA" w:rsidRDefault="009610EA">
      <w:pPr>
        <w:tabs>
          <w:tab w:val="left" w:pos="567"/>
        </w:tabs>
        <w:spacing w:line="260" w:lineRule="exact"/>
        <w:rPr>
          <w:szCs w:val="22"/>
          <w:lang w:val="cs-CZ"/>
        </w:rPr>
      </w:pPr>
      <w:r>
        <w:rPr>
          <w:szCs w:val="22"/>
          <w:lang w:val="cs-CZ"/>
        </w:rPr>
        <w:t>U starších pacientů (</w:t>
      </w:r>
      <w:r>
        <w:rPr>
          <w:szCs w:val="22"/>
          <w:lang w:val="cs-CZ"/>
        </w:rPr>
        <w:sym w:font="Symbol" w:char="F0B3"/>
      </w:r>
      <w:r>
        <w:rPr>
          <w:szCs w:val="22"/>
          <w:lang w:val="cs-CZ"/>
        </w:rPr>
        <w:t xml:space="preserve"> 65 let) je obecně zvýšené riziko rozvoje nežádoucích účinků v důsledku imunosuprese. Starší pacienti, a to především ti, kteří užívají </w:t>
      </w:r>
      <w:r w:rsidR="00A20A60">
        <w:rPr>
          <w:szCs w:val="22"/>
          <w:lang w:val="cs-CZ"/>
        </w:rPr>
        <w:t xml:space="preserve">mofetil-mykofenolát </w:t>
      </w:r>
      <w:r>
        <w:rPr>
          <w:szCs w:val="22"/>
          <w:lang w:val="cs-CZ"/>
        </w:rPr>
        <w:t>jako součást imunosupresivní léčby, jsou ve srovnání s mladšími pacienty vystaveni zvýšenému riziku vzniku některých infekcí (včetně cytomegalovirových invazivních onemocnění tkání) a zvýšenému riziku krvácení do zažívacího traktu a plicního edému.</w:t>
      </w:r>
    </w:p>
    <w:p w14:paraId="107C99FE" w14:textId="77777777" w:rsidR="009610EA" w:rsidRDefault="009610EA">
      <w:pPr>
        <w:tabs>
          <w:tab w:val="left" w:pos="567"/>
        </w:tabs>
        <w:spacing w:line="260" w:lineRule="exact"/>
        <w:rPr>
          <w:szCs w:val="22"/>
          <w:lang w:val="cs-CZ"/>
        </w:rPr>
      </w:pPr>
    </w:p>
    <w:p w14:paraId="172C4E1D" w14:textId="77777777" w:rsidR="009610EA" w:rsidRDefault="009610EA">
      <w:pPr>
        <w:keepNext/>
        <w:keepLines/>
        <w:outlineLvl w:val="0"/>
        <w:rPr>
          <w:szCs w:val="22"/>
          <w:u w:val="single"/>
          <w:lang w:val="cs-CZ"/>
        </w:rPr>
      </w:pPr>
      <w:r>
        <w:rPr>
          <w:szCs w:val="22"/>
          <w:u w:val="single"/>
          <w:lang w:val="cs-CZ"/>
        </w:rPr>
        <w:t>Hlášení podezření na nežádoucí účinky</w:t>
      </w:r>
    </w:p>
    <w:p w14:paraId="19BD61CA" w14:textId="77777777" w:rsidR="000A59F8" w:rsidRDefault="000A59F8">
      <w:pPr>
        <w:rPr>
          <w:szCs w:val="22"/>
          <w:lang w:val="cs-CZ"/>
        </w:rPr>
      </w:pPr>
    </w:p>
    <w:p w14:paraId="115D3F27" w14:textId="5C4B9F96" w:rsidR="009610EA" w:rsidRDefault="009610EA">
      <w:pPr>
        <w:rPr>
          <w:rFonts w:cs="Calibri"/>
          <w:lang w:val="cs-CZ"/>
        </w:rPr>
      </w:pPr>
      <w:r>
        <w:rPr>
          <w:szCs w:val="22"/>
          <w:lang w:val="cs-CZ"/>
        </w:rPr>
        <w:t xml:space="preserve">Hlášení podezření na nežádoucí účinky po registraci léčivého přípravku je důležité. Umožňuje to pokračovat ve sledování poměru přínosů a rizik léčivého přípravku. </w:t>
      </w:r>
      <w:r>
        <w:rPr>
          <w:rFonts w:cs="Calibri"/>
          <w:noProof/>
          <w:lang w:val="cs-CZ"/>
        </w:rPr>
        <w:t xml:space="preserve">Žádáme </w:t>
      </w:r>
      <w:r>
        <w:rPr>
          <w:rFonts w:cs="Calibri"/>
          <w:lang w:val="cs-CZ"/>
        </w:rPr>
        <w:t xml:space="preserve">zdravotnické pracovníky, aby hlásili podezření na nežádoucí účinky </w:t>
      </w:r>
      <w:r>
        <w:rPr>
          <w:rFonts w:cs="Calibri"/>
          <w:noProof/>
          <w:lang w:val="cs-CZ"/>
        </w:rPr>
        <w:t xml:space="preserve">prostřednictvím </w:t>
      </w:r>
      <w:r>
        <w:rPr>
          <w:rFonts w:cs="Calibri"/>
          <w:noProof/>
          <w:highlight w:val="lightGray"/>
          <w:lang w:val="cs-CZ"/>
        </w:rPr>
        <w:t xml:space="preserve">národního systému hlášení nežádoucích účinků uvedeného v </w:t>
      </w:r>
      <w:hyperlink r:id="rId16" w:history="1">
        <w:r w:rsidRPr="00C929E6">
          <w:rPr>
            <w:rStyle w:val="Hyperlink"/>
            <w:rFonts w:eastAsia="PMingLiU"/>
            <w:highlight w:val="lightGray"/>
            <w:lang w:val="cs-CZ"/>
          </w:rPr>
          <w:t>Dodatku V</w:t>
        </w:r>
        <w:r w:rsidRPr="00EF375D">
          <w:rPr>
            <w:rStyle w:val="Hyperlink"/>
            <w:rFonts w:cs="Calibri"/>
            <w:lang w:val="cs-CZ"/>
          </w:rPr>
          <w:t>.</w:t>
        </w:r>
      </w:hyperlink>
    </w:p>
    <w:p w14:paraId="414C7A8F" w14:textId="77777777" w:rsidR="009610EA" w:rsidRDefault="009610EA">
      <w:pPr>
        <w:rPr>
          <w:lang w:val="cs-CZ"/>
        </w:rPr>
      </w:pPr>
    </w:p>
    <w:p w14:paraId="2E068D0D" w14:textId="77777777" w:rsidR="009610EA" w:rsidRDefault="009610EA">
      <w:pPr>
        <w:keepNext/>
        <w:keepLines/>
        <w:tabs>
          <w:tab w:val="left" w:pos="567"/>
        </w:tabs>
        <w:spacing w:line="240" w:lineRule="atLeast"/>
        <w:outlineLvl w:val="0"/>
        <w:rPr>
          <w:b/>
          <w:noProof/>
          <w:szCs w:val="22"/>
          <w:lang w:val="cs-CZ"/>
        </w:rPr>
      </w:pPr>
      <w:r>
        <w:rPr>
          <w:b/>
          <w:szCs w:val="22"/>
          <w:lang w:val="cs-CZ"/>
        </w:rPr>
        <w:t>4.9</w:t>
      </w:r>
      <w:r>
        <w:rPr>
          <w:b/>
          <w:szCs w:val="22"/>
          <w:lang w:val="cs-CZ"/>
        </w:rPr>
        <w:tab/>
      </w:r>
      <w:r>
        <w:rPr>
          <w:b/>
          <w:noProof/>
          <w:szCs w:val="22"/>
          <w:lang w:val="cs-CZ"/>
        </w:rPr>
        <w:t>Předávkování</w:t>
      </w:r>
    </w:p>
    <w:p w14:paraId="4C5E020A" w14:textId="77777777" w:rsidR="009610EA" w:rsidRDefault="009610EA">
      <w:pPr>
        <w:keepNext/>
        <w:keepLines/>
        <w:tabs>
          <w:tab w:val="left" w:pos="567"/>
        </w:tabs>
        <w:spacing w:line="260" w:lineRule="exact"/>
        <w:rPr>
          <w:szCs w:val="22"/>
          <w:lang w:val="cs-CZ"/>
        </w:rPr>
      </w:pPr>
    </w:p>
    <w:p w14:paraId="4D811D10" w14:textId="44E375C0" w:rsidR="001D3C35" w:rsidRDefault="001D3C35" w:rsidP="001D3C35">
      <w:pPr>
        <w:tabs>
          <w:tab w:val="left" w:pos="567"/>
        </w:tabs>
        <w:spacing w:line="260" w:lineRule="exact"/>
        <w:rPr>
          <w:szCs w:val="22"/>
          <w:lang w:val="cs-CZ"/>
        </w:rPr>
      </w:pPr>
      <w:r>
        <w:rPr>
          <w:szCs w:val="22"/>
          <w:lang w:val="cs-CZ"/>
        </w:rPr>
        <w:t xml:space="preserve">Předávkování mofetil-mykofenolátem bylo hlášeno v klinických studiích i po uvedení přípravku na trh. V naprosté většině těchto případů buď nebyly hlášeny nežádoucí příhody, nebo byly v souladu se známým bezpečnostním profilem léčivého přípravku a měly příznivý průběh. Po uvedení na trh však byly pozorovány ojedinělé závažné nežádoucí příhody </w:t>
      </w:r>
      <w:r w:rsidR="000225D3">
        <w:rPr>
          <w:szCs w:val="22"/>
          <w:lang w:val="cs-CZ"/>
        </w:rPr>
        <w:t>včetně fatální</w:t>
      </w:r>
      <w:r>
        <w:rPr>
          <w:szCs w:val="22"/>
          <w:lang w:val="cs-CZ"/>
        </w:rPr>
        <w:t>h</w:t>
      </w:r>
      <w:r w:rsidR="000225D3">
        <w:rPr>
          <w:szCs w:val="22"/>
          <w:lang w:val="cs-CZ"/>
        </w:rPr>
        <w:t>o</w:t>
      </w:r>
      <w:r>
        <w:rPr>
          <w:szCs w:val="22"/>
          <w:lang w:val="cs-CZ"/>
        </w:rPr>
        <w:t xml:space="preserve"> pří</w:t>
      </w:r>
      <w:r w:rsidR="000225D3">
        <w:rPr>
          <w:szCs w:val="22"/>
          <w:lang w:val="cs-CZ"/>
        </w:rPr>
        <w:t>padu</w:t>
      </w:r>
      <w:r>
        <w:rPr>
          <w:szCs w:val="22"/>
          <w:lang w:val="cs-CZ"/>
        </w:rPr>
        <w:t xml:space="preserve">. </w:t>
      </w:r>
    </w:p>
    <w:p w14:paraId="6D44CA13" w14:textId="77777777" w:rsidR="009610EA" w:rsidRDefault="009610EA">
      <w:pPr>
        <w:tabs>
          <w:tab w:val="left" w:pos="567"/>
        </w:tabs>
        <w:spacing w:line="260" w:lineRule="exact"/>
        <w:rPr>
          <w:szCs w:val="22"/>
          <w:lang w:val="cs-CZ"/>
        </w:rPr>
      </w:pPr>
    </w:p>
    <w:p w14:paraId="03091DE3" w14:textId="6529308C" w:rsidR="009610EA" w:rsidRDefault="009610EA">
      <w:pPr>
        <w:spacing w:line="260" w:lineRule="exact"/>
        <w:ind w:right="14"/>
        <w:rPr>
          <w:lang w:val="cs-CZ"/>
        </w:rPr>
      </w:pPr>
      <w:r>
        <w:rPr>
          <w:rFonts w:eastAsia="MS Mincho"/>
          <w:lang w:val="cs-CZ" w:eastAsia="zh-CN"/>
        </w:rPr>
        <w:t>Lze předpokládat, že předávkování mofetil-mykofenolátem se m</w:t>
      </w:r>
      <w:r w:rsidR="00D73E8D">
        <w:rPr>
          <w:rFonts w:eastAsia="MS Mincho"/>
          <w:lang w:val="cs-CZ" w:eastAsia="zh-CN"/>
        </w:rPr>
        <w:t>ůže</w:t>
      </w:r>
      <w:r>
        <w:rPr>
          <w:rFonts w:eastAsia="MS Mincho"/>
          <w:lang w:val="cs-CZ" w:eastAsia="zh-CN"/>
        </w:rPr>
        <w:t xml:space="preserve"> projevit nadměrnou supresí imunitního systému a zvýšením vnímavosti k infekcím a k supresi kostní dřeně (viz bod 4.4). Dojde-li k výskytu neutropenie, m</w:t>
      </w:r>
      <w:r w:rsidR="00D73E8D">
        <w:rPr>
          <w:rFonts w:eastAsia="MS Mincho"/>
          <w:lang w:val="cs-CZ" w:eastAsia="zh-CN"/>
        </w:rPr>
        <w:t>á</w:t>
      </w:r>
      <w:r>
        <w:rPr>
          <w:rFonts w:eastAsia="MS Mincho"/>
          <w:lang w:val="cs-CZ" w:eastAsia="zh-CN"/>
        </w:rPr>
        <w:t xml:space="preserve"> být podávání </w:t>
      </w:r>
      <w:r w:rsidR="00A20A60">
        <w:rPr>
          <w:szCs w:val="22"/>
          <w:lang w:val="cs-CZ"/>
        </w:rPr>
        <w:t xml:space="preserve">mofetil-mykofenolátu </w:t>
      </w:r>
      <w:r>
        <w:rPr>
          <w:rFonts w:eastAsia="MS Mincho"/>
          <w:lang w:val="cs-CZ" w:eastAsia="zh-CN"/>
        </w:rPr>
        <w:t xml:space="preserve">přerušeno nebo </w:t>
      </w:r>
      <w:r w:rsidR="00D73E8D">
        <w:rPr>
          <w:rFonts w:eastAsia="MS Mincho"/>
          <w:lang w:val="cs-CZ" w:eastAsia="zh-CN"/>
        </w:rPr>
        <w:t>má</w:t>
      </w:r>
      <w:r>
        <w:rPr>
          <w:rFonts w:eastAsia="MS Mincho"/>
          <w:lang w:val="cs-CZ" w:eastAsia="zh-CN"/>
        </w:rPr>
        <w:t xml:space="preserve"> být snížena dávka (viz bod 4.4). </w:t>
      </w:r>
    </w:p>
    <w:p w14:paraId="0FCC3EFF" w14:textId="77777777" w:rsidR="009610EA" w:rsidRDefault="009610EA">
      <w:pPr>
        <w:spacing w:line="260" w:lineRule="exact"/>
        <w:ind w:right="14"/>
        <w:rPr>
          <w:rFonts w:eastAsia="MS Mincho"/>
          <w:lang w:val="cs-CZ" w:eastAsia="zh-CN"/>
        </w:rPr>
      </w:pPr>
    </w:p>
    <w:p w14:paraId="29997297" w14:textId="783856FA" w:rsidR="009610EA" w:rsidRDefault="009610EA">
      <w:pPr>
        <w:tabs>
          <w:tab w:val="left" w:pos="567"/>
        </w:tabs>
        <w:spacing w:line="260" w:lineRule="exact"/>
        <w:rPr>
          <w:rFonts w:eastAsia="MS Mincho"/>
          <w:lang w:val="cs-CZ" w:eastAsia="zh-CN"/>
        </w:rPr>
      </w:pPr>
      <w:r>
        <w:rPr>
          <w:rFonts w:eastAsia="MS Mincho"/>
          <w:lang w:val="cs-CZ" w:eastAsia="zh-CN"/>
        </w:rPr>
        <w:t xml:space="preserve">Nelze očekávat, že klinicky významné množství MPA nebo MPAG </w:t>
      </w:r>
      <w:r w:rsidR="00D73E8D">
        <w:rPr>
          <w:rFonts w:eastAsia="MS Mincho"/>
          <w:lang w:val="cs-CZ" w:eastAsia="zh-CN"/>
        </w:rPr>
        <w:t xml:space="preserve">je </w:t>
      </w:r>
      <w:r>
        <w:rPr>
          <w:rFonts w:eastAsia="MS Mincho"/>
          <w:lang w:val="cs-CZ" w:eastAsia="zh-CN"/>
        </w:rPr>
        <w:t xml:space="preserve">možno odstranit hemodialýzou. Sekvestranty žlučových kyselin, např. </w:t>
      </w:r>
      <w:r w:rsidR="008D7D18">
        <w:rPr>
          <w:rFonts w:eastAsia="MS Mincho"/>
          <w:lang w:val="cs-CZ" w:eastAsia="zh-CN"/>
        </w:rPr>
        <w:t>k</w:t>
      </w:r>
      <w:r>
        <w:rPr>
          <w:rFonts w:eastAsia="MS Mincho"/>
          <w:lang w:val="cs-CZ" w:eastAsia="zh-CN"/>
        </w:rPr>
        <w:t xml:space="preserve">olestyramin, mohou napomoci odstranění MPA snížením enterohepatální recirkulace léku (viz bod 5.2). </w:t>
      </w:r>
    </w:p>
    <w:p w14:paraId="7ECDCCF0" w14:textId="77777777" w:rsidR="009610EA" w:rsidRDefault="009610EA">
      <w:pPr>
        <w:tabs>
          <w:tab w:val="left" w:pos="567"/>
        </w:tabs>
        <w:spacing w:line="260" w:lineRule="exact"/>
        <w:rPr>
          <w:szCs w:val="22"/>
          <w:lang w:val="cs-CZ"/>
        </w:rPr>
      </w:pPr>
    </w:p>
    <w:p w14:paraId="383C1B55" w14:textId="77777777" w:rsidR="009610EA" w:rsidRDefault="009610EA">
      <w:pPr>
        <w:tabs>
          <w:tab w:val="left" w:pos="567"/>
        </w:tabs>
        <w:spacing w:line="260" w:lineRule="exact"/>
        <w:rPr>
          <w:szCs w:val="22"/>
          <w:lang w:val="cs-CZ"/>
        </w:rPr>
      </w:pPr>
    </w:p>
    <w:p w14:paraId="74F1675D" w14:textId="77777777" w:rsidR="009610EA" w:rsidRDefault="009610EA" w:rsidP="00A45894">
      <w:pPr>
        <w:tabs>
          <w:tab w:val="left" w:pos="567"/>
        </w:tabs>
        <w:spacing w:line="240" w:lineRule="atLeast"/>
        <w:outlineLvl w:val="0"/>
        <w:rPr>
          <w:b/>
          <w:noProof/>
          <w:szCs w:val="22"/>
          <w:lang w:val="cs-CZ"/>
        </w:rPr>
      </w:pPr>
      <w:r>
        <w:rPr>
          <w:b/>
          <w:caps/>
          <w:szCs w:val="22"/>
          <w:lang w:val="cs-CZ"/>
        </w:rPr>
        <w:t>5.</w:t>
      </w:r>
      <w:r>
        <w:rPr>
          <w:b/>
          <w:caps/>
          <w:szCs w:val="22"/>
          <w:lang w:val="cs-CZ"/>
        </w:rPr>
        <w:tab/>
      </w:r>
      <w:r>
        <w:rPr>
          <w:b/>
          <w:noProof/>
          <w:szCs w:val="22"/>
          <w:lang w:val="cs-CZ"/>
        </w:rPr>
        <w:t>FARMAKOLOGICKÉ VLASTNOSTI</w:t>
      </w:r>
    </w:p>
    <w:p w14:paraId="6C1752AB" w14:textId="77777777" w:rsidR="009610EA" w:rsidRDefault="009610EA" w:rsidP="00A45894">
      <w:pPr>
        <w:tabs>
          <w:tab w:val="left" w:pos="567"/>
        </w:tabs>
        <w:spacing w:line="260" w:lineRule="exact"/>
        <w:rPr>
          <w:szCs w:val="22"/>
          <w:lang w:val="cs-CZ"/>
        </w:rPr>
      </w:pPr>
    </w:p>
    <w:p w14:paraId="55CB5BF0" w14:textId="77777777" w:rsidR="009610EA" w:rsidRDefault="009610EA" w:rsidP="00A45894">
      <w:pPr>
        <w:tabs>
          <w:tab w:val="left" w:pos="567"/>
        </w:tabs>
        <w:spacing w:line="260" w:lineRule="exact"/>
        <w:ind w:right="14"/>
        <w:outlineLvl w:val="0"/>
        <w:rPr>
          <w:b/>
          <w:szCs w:val="22"/>
          <w:lang w:val="cs-CZ"/>
        </w:rPr>
      </w:pPr>
      <w:r>
        <w:rPr>
          <w:b/>
          <w:szCs w:val="22"/>
          <w:lang w:val="cs-CZ"/>
        </w:rPr>
        <w:t>5.1</w:t>
      </w:r>
      <w:r>
        <w:rPr>
          <w:b/>
          <w:szCs w:val="22"/>
          <w:lang w:val="cs-CZ"/>
        </w:rPr>
        <w:tab/>
      </w:r>
      <w:r>
        <w:rPr>
          <w:b/>
          <w:noProof/>
          <w:szCs w:val="22"/>
          <w:lang w:val="cs-CZ"/>
        </w:rPr>
        <w:t>Farmakodynamické vlastnosti</w:t>
      </w:r>
    </w:p>
    <w:p w14:paraId="7592DCBA" w14:textId="77777777" w:rsidR="009610EA" w:rsidRDefault="009610EA" w:rsidP="00A45894">
      <w:pPr>
        <w:tabs>
          <w:tab w:val="left" w:pos="567"/>
        </w:tabs>
        <w:spacing w:line="260" w:lineRule="exact"/>
        <w:rPr>
          <w:noProof/>
          <w:szCs w:val="22"/>
          <w:lang w:val="cs-CZ"/>
        </w:rPr>
      </w:pPr>
    </w:p>
    <w:p w14:paraId="1E2AC3E8" w14:textId="77777777" w:rsidR="009610EA" w:rsidRDefault="009610EA" w:rsidP="00A45894">
      <w:pPr>
        <w:tabs>
          <w:tab w:val="left" w:pos="567"/>
        </w:tabs>
        <w:spacing w:line="260" w:lineRule="exact"/>
        <w:outlineLvl w:val="0"/>
        <w:rPr>
          <w:noProof/>
          <w:szCs w:val="22"/>
          <w:lang w:val="cs-CZ"/>
        </w:rPr>
      </w:pPr>
      <w:r>
        <w:rPr>
          <w:noProof/>
          <w:szCs w:val="22"/>
          <w:lang w:val="cs-CZ"/>
        </w:rPr>
        <w:t>Farmakoterapeutická skupina: imunosupresiva, ATC kód: L04AA06</w:t>
      </w:r>
    </w:p>
    <w:p w14:paraId="69AA6A54" w14:textId="77777777" w:rsidR="009610EA" w:rsidRDefault="009610EA" w:rsidP="00A45894">
      <w:pPr>
        <w:tabs>
          <w:tab w:val="left" w:pos="567"/>
        </w:tabs>
        <w:spacing w:line="260" w:lineRule="exact"/>
        <w:rPr>
          <w:noProof/>
          <w:szCs w:val="22"/>
          <w:lang w:val="cs-CZ"/>
        </w:rPr>
      </w:pPr>
    </w:p>
    <w:p w14:paraId="49BE0A8E" w14:textId="77777777" w:rsidR="009610EA" w:rsidRDefault="009610EA" w:rsidP="00A45894">
      <w:pPr>
        <w:tabs>
          <w:tab w:val="left" w:pos="567"/>
        </w:tabs>
        <w:spacing w:line="260" w:lineRule="exact"/>
        <w:outlineLvl w:val="0"/>
        <w:rPr>
          <w:noProof/>
          <w:szCs w:val="22"/>
          <w:u w:val="single"/>
          <w:lang w:val="cs-CZ"/>
        </w:rPr>
      </w:pPr>
      <w:r>
        <w:rPr>
          <w:noProof/>
          <w:szCs w:val="22"/>
          <w:u w:val="single"/>
          <w:lang w:val="cs-CZ"/>
        </w:rPr>
        <w:t>Mechanismus účinku</w:t>
      </w:r>
    </w:p>
    <w:p w14:paraId="1AA7D4F6" w14:textId="77777777" w:rsidR="00A55A95" w:rsidRDefault="00A55A95" w:rsidP="00C929E6">
      <w:pPr>
        <w:tabs>
          <w:tab w:val="left" w:pos="567"/>
        </w:tabs>
        <w:spacing w:line="260" w:lineRule="exact"/>
        <w:rPr>
          <w:noProof/>
          <w:szCs w:val="22"/>
          <w:lang w:val="cs-CZ"/>
        </w:rPr>
      </w:pPr>
    </w:p>
    <w:p w14:paraId="5A8440DF" w14:textId="206491E4" w:rsidR="00A55A95" w:rsidRDefault="009610EA" w:rsidP="00C929E6">
      <w:pPr>
        <w:tabs>
          <w:tab w:val="left" w:pos="567"/>
        </w:tabs>
        <w:spacing w:line="260" w:lineRule="exact"/>
        <w:rPr>
          <w:noProof/>
          <w:szCs w:val="22"/>
          <w:lang w:val="cs-CZ"/>
        </w:rPr>
      </w:pPr>
      <w:r>
        <w:rPr>
          <w:noProof/>
          <w:szCs w:val="22"/>
          <w:lang w:val="cs-CZ"/>
        </w:rPr>
        <w:t xml:space="preserve">Mofetil-mykofenolát je 2-morpholinoethyl ester mykofenolové kyseliny (MPA). MPA je selektivní, nekompetitivní a reversibilní inhibitor </w:t>
      </w:r>
      <w:r w:rsidR="008426AE">
        <w:rPr>
          <w:noProof/>
          <w:szCs w:val="22"/>
          <w:lang w:val="cs-CZ"/>
        </w:rPr>
        <w:t>IMPDH</w:t>
      </w:r>
      <w:r>
        <w:rPr>
          <w:noProof/>
          <w:szCs w:val="22"/>
          <w:lang w:val="cs-CZ"/>
        </w:rPr>
        <w:t xml:space="preserve">, </w:t>
      </w:r>
      <w:r w:rsidRPr="006F03DD">
        <w:rPr>
          <w:noProof/>
          <w:szCs w:val="22"/>
          <w:lang w:val="cs-CZ"/>
        </w:rPr>
        <w:t>který inhibuje</w:t>
      </w:r>
      <w:r>
        <w:rPr>
          <w:noProof/>
          <w:szCs w:val="22"/>
          <w:lang w:val="cs-CZ"/>
        </w:rPr>
        <w:t xml:space="preserve"> </w:t>
      </w:r>
      <w:r>
        <w:rPr>
          <w:i/>
          <w:noProof/>
          <w:szCs w:val="22"/>
          <w:lang w:val="cs-CZ"/>
        </w:rPr>
        <w:t>de novo</w:t>
      </w:r>
      <w:r>
        <w:rPr>
          <w:noProof/>
          <w:szCs w:val="22"/>
          <w:lang w:val="cs-CZ"/>
        </w:rPr>
        <w:t xml:space="preserve"> syntézu guanosinových nukleotidů, které tak nemohou být v dostatečné míře inkorporovány do molekuly DNA. Zatímco jiné buňky mohou využít tzv. záchrannou syntézu purinových nukleosidů, proliferace T a B lymfocytů je kriticky závislá na </w:t>
      </w:r>
      <w:r>
        <w:rPr>
          <w:i/>
          <w:noProof/>
          <w:szCs w:val="22"/>
          <w:lang w:val="cs-CZ"/>
        </w:rPr>
        <w:t>de novo</w:t>
      </w:r>
      <w:r>
        <w:rPr>
          <w:noProof/>
          <w:szCs w:val="22"/>
          <w:lang w:val="cs-CZ"/>
        </w:rPr>
        <w:t xml:space="preserve"> syntéze purinů. Proto má MPA silnější cytostatický efekt na lymfocyty než na jiné buňky.</w:t>
      </w:r>
      <w:r w:rsidR="00B579B5">
        <w:rPr>
          <w:noProof/>
          <w:szCs w:val="22"/>
          <w:lang w:val="cs-CZ"/>
        </w:rPr>
        <w:t xml:space="preserve"> </w:t>
      </w:r>
    </w:p>
    <w:p w14:paraId="1EB9842E" w14:textId="77777777" w:rsidR="00A55A95" w:rsidRDefault="00A55A95" w:rsidP="00C929E6">
      <w:pPr>
        <w:tabs>
          <w:tab w:val="left" w:pos="567"/>
        </w:tabs>
        <w:spacing w:line="260" w:lineRule="exact"/>
        <w:rPr>
          <w:noProof/>
          <w:szCs w:val="22"/>
          <w:lang w:val="cs-CZ"/>
        </w:rPr>
      </w:pPr>
    </w:p>
    <w:p w14:paraId="4E109208" w14:textId="77777777" w:rsidR="008426AE" w:rsidRDefault="008426AE" w:rsidP="00C929E6">
      <w:pPr>
        <w:tabs>
          <w:tab w:val="left" w:pos="567"/>
        </w:tabs>
        <w:spacing w:line="260" w:lineRule="exact"/>
        <w:rPr>
          <w:noProof/>
          <w:szCs w:val="22"/>
          <w:lang w:val="cs-CZ"/>
        </w:rPr>
      </w:pPr>
      <w:r w:rsidRPr="008426AE">
        <w:rPr>
          <w:noProof/>
          <w:szCs w:val="22"/>
          <w:lang w:val="cs-CZ"/>
        </w:rPr>
        <w:t>MPA kromě blokování IMPDH a výsledné deprivace lymfocytů zároveň působí na kontrolní body buněk odpovědné za metabolické programování lymfocytů. Pomocí lidských CD4+ T lymfocytů bylo prokázáno, že MPA posouvá transkripční aktivity v lymfocytech z proliferativního stavu na katabolické procesy relevantní pro metabolismus a přežití vedoucí k anergnímu stavu T lymfocytů, ve kterém buňky přestávají odpovídat na specifický antigen.</w:t>
      </w:r>
    </w:p>
    <w:p w14:paraId="6CBF1505" w14:textId="77777777" w:rsidR="009610EA" w:rsidRDefault="009610EA">
      <w:pPr>
        <w:spacing w:line="260" w:lineRule="exact"/>
        <w:rPr>
          <w:szCs w:val="22"/>
          <w:lang w:val="cs-CZ"/>
        </w:rPr>
      </w:pPr>
    </w:p>
    <w:p w14:paraId="79965208" w14:textId="77777777" w:rsidR="009610EA" w:rsidRDefault="009610EA">
      <w:pPr>
        <w:keepNext/>
        <w:keepLines/>
        <w:tabs>
          <w:tab w:val="left" w:pos="567"/>
        </w:tabs>
        <w:spacing w:line="260" w:lineRule="exact"/>
        <w:ind w:right="11"/>
        <w:outlineLvl w:val="0"/>
        <w:rPr>
          <w:b/>
          <w:szCs w:val="22"/>
          <w:lang w:val="cs-CZ"/>
        </w:rPr>
      </w:pPr>
      <w:r>
        <w:rPr>
          <w:b/>
          <w:szCs w:val="22"/>
          <w:lang w:val="cs-CZ"/>
        </w:rPr>
        <w:t>5.2</w:t>
      </w:r>
      <w:r>
        <w:rPr>
          <w:b/>
          <w:szCs w:val="22"/>
          <w:lang w:val="cs-CZ"/>
        </w:rPr>
        <w:tab/>
      </w:r>
      <w:r>
        <w:rPr>
          <w:b/>
          <w:noProof/>
          <w:szCs w:val="22"/>
          <w:lang w:val="cs-CZ"/>
        </w:rPr>
        <w:t>Farmakokinetické vlastnosti</w:t>
      </w:r>
    </w:p>
    <w:p w14:paraId="16D5E86E" w14:textId="77777777" w:rsidR="009610EA" w:rsidRDefault="009610EA">
      <w:pPr>
        <w:keepNext/>
        <w:keepLines/>
        <w:spacing w:line="260" w:lineRule="exact"/>
        <w:ind w:right="11"/>
        <w:rPr>
          <w:szCs w:val="22"/>
          <w:lang w:val="cs-CZ"/>
        </w:rPr>
      </w:pPr>
    </w:p>
    <w:p w14:paraId="2742909D" w14:textId="77777777" w:rsidR="009610EA" w:rsidRDefault="009610EA">
      <w:pPr>
        <w:keepNext/>
        <w:keepLines/>
        <w:spacing w:line="260" w:lineRule="exact"/>
        <w:ind w:right="11"/>
        <w:outlineLvl w:val="0"/>
        <w:rPr>
          <w:szCs w:val="22"/>
          <w:u w:val="single"/>
          <w:lang w:val="cs-CZ"/>
        </w:rPr>
      </w:pPr>
      <w:r>
        <w:rPr>
          <w:szCs w:val="22"/>
          <w:u w:val="single"/>
          <w:lang w:val="cs-CZ"/>
        </w:rPr>
        <w:t>Absorpce</w:t>
      </w:r>
    </w:p>
    <w:p w14:paraId="3FB2A9E8" w14:textId="77777777" w:rsidR="000A59F8" w:rsidRDefault="000A59F8">
      <w:pPr>
        <w:tabs>
          <w:tab w:val="left" w:pos="567"/>
        </w:tabs>
        <w:spacing w:line="260" w:lineRule="exact"/>
        <w:rPr>
          <w:noProof/>
          <w:szCs w:val="22"/>
          <w:lang w:val="cs-CZ"/>
        </w:rPr>
      </w:pPr>
    </w:p>
    <w:p w14:paraId="0D4254EC" w14:textId="33FE6424" w:rsidR="009610EA" w:rsidRDefault="009610EA">
      <w:pPr>
        <w:tabs>
          <w:tab w:val="left" w:pos="567"/>
        </w:tabs>
        <w:spacing w:line="260" w:lineRule="exact"/>
        <w:rPr>
          <w:noProof/>
          <w:szCs w:val="22"/>
          <w:lang w:val="cs-CZ"/>
        </w:rPr>
      </w:pPr>
      <w:r>
        <w:rPr>
          <w:noProof/>
          <w:szCs w:val="22"/>
          <w:lang w:val="cs-CZ"/>
        </w:rPr>
        <w:t>Po perorálním podání dochází k rychlé a intenzívní absorpci mofetil-mykofenolát</w:t>
      </w:r>
      <w:r w:rsidR="00B579B5">
        <w:rPr>
          <w:noProof/>
          <w:szCs w:val="22"/>
          <w:lang w:val="cs-CZ"/>
        </w:rPr>
        <w:t>u</w:t>
      </w:r>
      <w:r>
        <w:rPr>
          <w:noProof/>
          <w:szCs w:val="22"/>
          <w:lang w:val="cs-CZ"/>
        </w:rPr>
        <w:t xml:space="preserve"> a úplné presystémové metabolizaci na aktivní metabolit, MPA. Jak prokazuje potlačení rejekce transplantátu po transplantaci ledvin, imunosupresivní aktivita </w:t>
      </w:r>
      <w:r w:rsidR="00A20A60">
        <w:rPr>
          <w:szCs w:val="22"/>
          <w:lang w:val="cs-CZ"/>
        </w:rPr>
        <w:t xml:space="preserve">mofetil-mykofenolátu </w:t>
      </w:r>
      <w:r>
        <w:rPr>
          <w:noProof/>
          <w:szCs w:val="22"/>
          <w:lang w:val="cs-CZ"/>
        </w:rPr>
        <w:t>odpovídá koncentraci MPA. Průměrná biologická dostupnost perorálně podaného mofetil-mykofenolát</w:t>
      </w:r>
      <w:r w:rsidR="00D9663B">
        <w:rPr>
          <w:noProof/>
          <w:szCs w:val="22"/>
          <w:lang w:val="cs-CZ"/>
        </w:rPr>
        <w:t>u</w:t>
      </w:r>
      <w:r>
        <w:rPr>
          <w:noProof/>
          <w:szCs w:val="22"/>
          <w:lang w:val="cs-CZ"/>
        </w:rPr>
        <w:t xml:space="preserve"> počítaná z AUC MPA byla 94 % v porovnání s i</w:t>
      </w:r>
      <w:r w:rsidR="00D621BD">
        <w:rPr>
          <w:noProof/>
          <w:szCs w:val="22"/>
          <w:lang w:val="cs-CZ"/>
        </w:rPr>
        <w:t>ntravenózně</w:t>
      </w:r>
      <w:r>
        <w:rPr>
          <w:noProof/>
          <w:szCs w:val="22"/>
          <w:lang w:val="cs-CZ"/>
        </w:rPr>
        <w:t xml:space="preserve"> podaným mofetil-mykofenolátem. Potrava neměla žádný vliv na míru absorpce (MPA AUC) mofetil-mykofenolátu, když byl podán v dávce 1,5 g dvakrát denně pacientům s ledvinným transplantátem. Hodnota C</w:t>
      </w:r>
      <w:r>
        <w:rPr>
          <w:noProof/>
          <w:szCs w:val="22"/>
          <w:vertAlign w:val="subscript"/>
          <w:lang w:val="cs-CZ"/>
        </w:rPr>
        <w:t>max</w:t>
      </w:r>
      <w:r>
        <w:rPr>
          <w:noProof/>
          <w:szCs w:val="22"/>
          <w:lang w:val="cs-CZ"/>
        </w:rPr>
        <w:t xml:space="preserve"> MPA však poklesla o 40 % v přítomnosti potravy. Mofetil-mykofenolát  není po orálním podání měřitelný v systémovém oběhu. </w:t>
      </w:r>
    </w:p>
    <w:p w14:paraId="44C08D1E" w14:textId="77777777" w:rsidR="009610EA" w:rsidRDefault="009610EA">
      <w:pPr>
        <w:tabs>
          <w:tab w:val="left" w:pos="567"/>
        </w:tabs>
        <w:spacing w:line="260" w:lineRule="exact"/>
        <w:rPr>
          <w:noProof/>
          <w:szCs w:val="22"/>
          <w:lang w:val="cs-CZ"/>
        </w:rPr>
      </w:pPr>
    </w:p>
    <w:p w14:paraId="29F29842" w14:textId="77777777" w:rsidR="009610EA" w:rsidRDefault="009610EA">
      <w:pPr>
        <w:tabs>
          <w:tab w:val="left" w:pos="567"/>
        </w:tabs>
        <w:spacing w:line="260" w:lineRule="exact"/>
        <w:outlineLvl w:val="0"/>
        <w:rPr>
          <w:noProof/>
          <w:szCs w:val="22"/>
          <w:u w:val="single"/>
          <w:lang w:val="cs-CZ"/>
        </w:rPr>
      </w:pPr>
      <w:r>
        <w:rPr>
          <w:noProof/>
          <w:szCs w:val="22"/>
          <w:u w:val="single"/>
          <w:lang w:val="cs-CZ"/>
        </w:rPr>
        <w:t>Distribuce</w:t>
      </w:r>
    </w:p>
    <w:p w14:paraId="5AC7E614" w14:textId="77777777" w:rsidR="000A59F8" w:rsidRDefault="000A59F8">
      <w:pPr>
        <w:tabs>
          <w:tab w:val="left" w:pos="567"/>
        </w:tabs>
        <w:spacing w:line="260" w:lineRule="exact"/>
        <w:rPr>
          <w:noProof/>
          <w:szCs w:val="22"/>
          <w:lang w:val="cs-CZ"/>
        </w:rPr>
      </w:pPr>
    </w:p>
    <w:p w14:paraId="41D27FC2" w14:textId="69C6F495" w:rsidR="008426AE" w:rsidRDefault="009610EA">
      <w:pPr>
        <w:tabs>
          <w:tab w:val="left" w:pos="567"/>
        </w:tabs>
        <w:spacing w:line="260" w:lineRule="exact"/>
        <w:rPr>
          <w:noProof/>
          <w:szCs w:val="22"/>
          <w:lang w:val="cs-CZ"/>
        </w:rPr>
      </w:pPr>
      <w:r>
        <w:rPr>
          <w:noProof/>
          <w:szCs w:val="22"/>
          <w:lang w:val="cs-CZ"/>
        </w:rPr>
        <w:t>V důsledku enterohepatální cirkulace se přibližně 6</w:t>
      </w:r>
      <w:r w:rsidR="00A55A95">
        <w:rPr>
          <w:noProof/>
          <w:szCs w:val="22"/>
          <w:lang w:val="cs-CZ"/>
        </w:rPr>
        <w:t> – </w:t>
      </w:r>
      <w:r>
        <w:rPr>
          <w:noProof/>
          <w:szCs w:val="22"/>
          <w:lang w:val="cs-CZ"/>
        </w:rPr>
        <w:t>12</w:t>
      </w:r>
      <w:r w:rsidR="00A55A95">
        <w:rPr>
          <w:noProof/>
          <w:szCs w:val="22"/>
          <w:lang w:val="cs-CZ"/>
        </w:rPr>
        <w:t> </w:t>
      </w:r>
      <w:r>
        <w:rPr>
          <w:noProof/>
          <w:szCs w:val="22"/>
          <w:lang w:val="cs-CZ"/>
        </w:rPr>
        <w:t xml:space="preserve">hodin po podání zjišťují sekundární vzestupy plazmatické koncentrace MPA. Podání </w:t>
      </w:r>
      <w:r w:rsidR="008D7D18">
        <w:rPr>
          <w:noProof/>
          <w:szCs w:val="22"/>
          <w:lang w:val="cs-CZ"/>
        </w:rPr>
        <w:t>k</w:t>
      </w:r>
      <w:r>
        <w:rPr>
          <w:noProof/>
          <w:szCs w:val="22"/>
          <w:lang w:val="cs-CZ"/>
        </w:rPr>
        <w:t xml:space="preserve">olestyraminu (4 g </w:t>
      </w:r>
      <w:r w:rsidR="00D9663B">
        <w:rPr>
          <w:noProof/>
          <w:szCs w:val="22"/>
          <w:lang w:val="cs-CZ"/>
        </w:rPr>
        <w:t>tři</w:t>
      </w:r>
      <w:r>
        <w:rPr>
          <w:noProof/>
          <w:szCs w:val="22"/>
          <w:lang w:val="cs-CZ"/>
        </w:rPr>
        <w:t xml:space="preserve">krát denně) je spojeno s přibližně 40% snížením hodnoty AUC MPA. To svědčí o značné enterohepatální recirkulaci. </w:t>
      </w:r>
    </w:p>
    <w:p w14:paraId="437BFDEF" w14:textId="77777777" w:rsidR="009610EA" w:rsidRDefault="009610EA">
      <w:pPr>
        <w:tabs>
          <w:tab w:val="left" w:pos="567"/>
        </w:tabs>
        <w:spacing w:line="260" w:lineRule="exact"/>
        <w:rPr>
          <w:noProof/>
          <w:szCs w:val="22"/>
          <w:lang w:val="cs-CZ"/>
        </w:rPr>
      </w:pPr>
      <w:r>
        <w:rPr>
          <w:noProof/>
          <w:szCs w:val="22"/>
          <w:lang w:val="cs-CZ"/>
        </w:rPr>
        <w:t>MPA je v klinicky odpovídajících koncentracích vázána z 97 % na plazmatický albumin.</w:t>
      </w:r>
    </w:p>
    <w:p w14:paraId="06C9861B" w14:textId="30F46439" w:rsidR="009610EA" w:rsidRDefault="008426AE">
      <w:pPr>
        <w:tabs>
          <w:tab w:val="left" w:pos="567"/>
        </w:tabs>
        <w:spacing w:line="260" w:lineRule="exact"/>
        <w:rPr>
          <w:noProof/>
          <w:szCs w:val="22"/>
          <w:lang w:val="cs-CZ"/>
        </w:rPr>
      </w:pPr>
      <w:r w:rsidRPr="008426AE">
        <w:rPr>
          <w:noProof/>
          <w:szCs w:val="22"/>
          <w:lang w:val="cs-CZ"/>
        </w:rPr>
        <w:t>V době krátce po transplantaci (</w:t>
      </w:r>
      <w:r w:rsidR="00A55A95">
        <w:rPr>
          <w:noProof/>
          <w:szCs w:val="22"/>
          <w:lang w:val="cs-CZ"/>
        </w:rPr>
        <w:sym w:font="Symbol" w:char="F03C"/>
      </w:r>
      <w:r w:rsidR="00A55A95">
        <w:rPr>
          <w:noProof/>
          <w:szCs w:val="22"/>
          <w:lang w:val="cs-CZ"/>
        </w:rPr>
        <w:t> </w:t>
      </w:r>
      <w:r w:rsidRPr="008426AE">
        <w:rPr>
          <w:noProof/>
          <w:szCs w:val="22"/>
          <w:lang w:val="cs-CZ"/>
        </w:rPr>
        <w:t>40 dnů</w:t>
      </w:r>
      <w:r w:rsidR="00A55A95">
        <w:rPr>
          <w:noProof/>
          <w:szCs w:val="22"/>
          <w:lang w:val="cs-CZ"/>
        </w:rPr>
        <w:t xml:space="preserve"> po transplantaci</w:t>
      </w:r>
      <w:r w:rsidRPr="008426AE">
        <w:rPr>
          <w:noProof/>
          <w:szCs w:val="22"/>
          <w:lang w:val="cs-CZ"/>
        </w:rPr>
        <w:t>) byly u pacientů po transplantaci ledvin, srdce nebo jater průměrné hodnoty MPA AUC přibližně o 30 % nižší a hodnoty C</w:t>
      </w:r>
      <w:r w:rsidRPr="008426AE">
        <w:rPr>
          <w:noProof/>
          <w:szCs w:val="22"/>
          <w:vertAlign w:val="subscript"/>
          <w:lang w:val="cs-CZ"/>
        </w:rPr>
        <w:t>max</w:t>
      </w:r>
      <w:r w:rsidRPr="008426AE">
        <w:rPr>
          <w:noProof/>
          <w:szCs w:val="22"/>
          <w:lang w:val="cs-CZ"/>
        </w:rPr>
        <w:t xml:space="preserve"> o 40 % nižší ve srovnání </w:t>
      </w:r>
      <w:r w:rsidRPr="00887930">
        <w:rPr>
          <w:noProof/>
          <w:szCs w:val="22"/>
          <w:lang w:val="cs-CZ"/>
        </w:rPr>
        <w:t>s obdobím delší</w:t>
      </w:r>
      <w:r w:rsidR="00F667CB" w:rsidRPr="00854FB9">
        <w:rPr>
          <w:noProof/>
          <w:szCs w:val="22"/>
          <w:lang w:val="cs-CZ"/>
        </w:rPr>
        <w:t>m</w:t>
      </w:r>
      <w:r w:rsidRPr="00887930">
        <w:rPr>
          <w:noProof/>
          <w:szCs w:val="22"/>
          <w:lang w:val="cs-CZ"/>
        </w:rPr>
        <w:t xml:space="preserve"> po transplantaci</w:t>
      </w:r>
      <w:r w:rsidRPr="008426AE">
        <w:rPr>
          <w:noProof/>
          <w:szCs w:val="22"/>
          <w:lang w:val="cs-CZ"/>
        </w:rPr>
        <w:t xml:space="preserve"> (3 – 6 měsíců po transplantaci).</w:t>
      </w:r>
    </w:p>
    <w:p w14:paraId="7C2A69D6" w14:textId="77777777" w:rsidR="008426AE" w:rsidRDefault="008426AE">
      <w:pPr>
        <w:tabs>
          <w:tab w:val="left" w:pos="567"/>
        </w:tabs>
        <w:spacing w:line="260" w:lineRule="exact"/>
        <w:rPr>
          <w:noProof/>
          <w:szCs w:val="22"/>
          <w:lang w:val="cs-CZ"/>
        </w:rPr>
      </w:pPr>
    </w:p>
    <w:p w14:paraId="022B2125" w14:textId="77777777" w:rsidR="009610EA" w:rsidRDefault="009610EA">
      <w:pPr>
        <w:tabs>
          <w:tab w:val="left" w:pos="567"/>
        </w:tabs>
        <w:spacing w:line="260" w:lineRule="exact"/>
        <w:outlineLvl w:val="0"/>
        <w:rPr>
          <w:noProof/>
          <w:szCs w:val="22"/>
          <w:u w:val="single"/>
          <w:lang w:val="cs-CZ"/>
        </w:rPr>
      </w:pPr>
      <w:r>
        <w:rPr>
          <w:noProof/>
          <w:szCs w:val="22"/>
          <w:u w:val="single"/>
          <w:lang w:val="cs-CZ"/>
        </w:rPr>
        <w:t>Biotransformace</w:t>
      </w:r>
    </w:p>
    <w:p w14:paraId="4BA33938" w14:textId="77777777" w:rsidR="000A59F8" w:rsidRDefault="000A59F8">
      <w:pPr>
        <w:tabs>
          <w:tab w:val="left" w:pos="567"/>
        </w:tabs>
        <w:spacing w:line="260" w:lineRule="exact"/>
        <w:rPr>
          <w:noProof/>
          <w:szCs w:val="22"/>
          <w:lang w:val="cs-CZ"/>
        </w:rPr>
      </w:pPr>
    </w:p>
    <w:p w14:paraId="4FD6FCB3" w14:textId="2AB5BAA5" w:rsidR="009610EA" w:rsidRDefault="009610EA">
      <w:pPr>
        <w:tabs>
          <w:tab w:val="left" w:pos="567"/>
        </w:tabs>
        <w:spacing w:line="260" w:lineRule="exact"/>
        <w:rPr>
          <w:noProof/>
          <w:szCs w:val="22"/>
          <w:lang w:val="cs-CZ"/>
        </w:rPr>
      </w:pPr>
      <w:r>
        <w:rPr>
          <w:noProof/>
          <w:szCs w:val="22"/>
          <w:lang w:val="cs-CZ"/>
        </w:rPr>
        <w:t xml:space="preserve">MPA se metabolizuje především enzymem glukuronyl transferázou (izoforma UGT1A9) na inaktivní fenolový glukuronid MPA (MPAG). MPAG je </w:t>
      </w:r>
      <w:r>
        <w:rPr>
          <w:i/>
          <w:noProof/>
          <w:szCs w:val="22"/>
          <w:lang w:val="cs-CZ"/>
        </w:rPr>
        <w:t xml:space="preserve">in vivo </w:t>
      </w:r>
      <w:r>
        <w:rPr>
          <w:noProof/>
          <w:szCs w:val="22"/>
          <w:lang w:val="cs-CZ"/>
        </w:rPr>
        <w:t>konvertována zpět na volnou MPA enterohepatální recirkulací. Také se tvoří menší acylglukuronid (AcMPAG). AcMPAG je farmakologicky aktivní a předpokládá se, že je zodpovědný za některé nežádoucí účinky mofetil</w:t>
      </w:r>
      <w:r w:rsidR="00A55A95">
        <w:rPr>
          <w:noProof/>
          <w:szCs w:val="22"/>
          <w:lang w:val="cs-CZ"/>
        </w:rPr>
        <w:noBreakHyphen/>
      </w:r>
      <w:r>
        <w:rPr>
          <w:noProof/>
          <w:szCs w:val="22"/>
          <w:lang w:val="cs-CZ"/>
        </w:rPr>
        <w:t>mykofenolát (průjem, leukopenie).</w:t>
      </w:r>
    </w:p>
    <w:p w14:paraId="05A94A54" w14:textId="77777777" w:rsidR="009610EA" w:rsidRDefault="009610EA">
      <w:pPr>
        <w:tabs>
          <w:tab w:val="left" w:pos="567"/>
        </w:tabs>
        <w:spacing w:line="260" w:lineRule="exact"/>
        <w:rPr>
          <w:noProof/>
          <w:szCs w:val="22"/>
          <w:lang w:val="cs-CZ"/>
        </w:rPr>
      </w:pPr>
    </w:p>
    <w:p w14:paraId="4A953030" w14:textId="77777777" w:rsidR="009610EA" w:rsidRDefault="009610EA">
      <w:pPr>
        <w:keepNext/>
        <w:keepLines/>
        <w:tabs>
          <w:tab w:val="left" w:pos="567"/>
        </w:tabs>
        <w:spacing w:line="260" w:lineRule="exact"/>
        <w:outlineLvl w:val="0"/>
        <w:rPr>
          <w:noProof/>
          <w:szCs w:val="22"/>
          <w:u w:val="single"/>
          <w:lang w:val="cs-CZ"/>
        </w:rPr>
      </w:pPr>
      <w:r>
        <w:rPr>
          <w:noProof/>
          <w:szCs w:val="22"/>
          <w:u w:val="single"/>
          <w:lang w:val="cs-CZ"/>
        </w:rPr>
        <w:t>Eliminace</w:t>
      </w:r>
    </w:p>
    <w:p w14:paraId="586679B4" w14:textId="77777777" w:rsidR="000A59F8" w:rsidRDefault="000A59F8">
      <w:pPr>
        <w:tabs>
          <w:tab w:val="left" w:pos="567"/>
        </w:tabs>
        <w:spacing w:line="260" w:lineRule="exact"/>
        <w:rPr>
          <w:noProof/>
          <w:szCs w:val="22"/>
          <w:lang w:val="cs-CZ"/>
        </w:rPr>
      </w:pPr>
    </w:p>
    <w:p w14:paraId="6E57C72E" w14:textId="18C620EA" w:rsidR="009610EA" w:rsidRDefault="009610EA">
      <w:pPr>
        <w:tabs>
          <w:tab w:val="left" w:pos="567"/>
        </w:tabs>
        <w:spacing w:line="260" w:lineRule="exact"/>
        <w:rPr>
          <w:b/>
          <w:i/>
          <w:noProof/>
          <w:szCs w:val="22"/>
          <w:lang w:val="cs-CZ"/>
        </w:rPr>
      </w:pPr>
      <w:r>
        <w:rPr>
          <w:noProof/>
          <w:szCs w:val="22"/>
          <w:lang w:val="cs-CZ"/>
        </w:rPr>
        <w:t xml:space="preserve">Zanedbatelné množství látky je vylučováno močí jako MPA (méně než 1 % dávky). Při perorálním podání radioaktivně značeného mofetil-mykofenolátu, kdy bylo dosaženo kompletního záchytu látky, bylo zjištěno, že 93 % z podané dávky je vyloučeno v moči a 6 % stolicí. Většina (kolem 87 %) z podané dávky je vylučována močí ve formě MPAG. </w:t>
      </w:r>
    </w:p>
    <w:p w14:paraId="388112EB" w14:textId="77777777" w:rsidR="009610EA" w:rsidRDefault="009610EA">
      <w:pPr>
        <w:tabs>
          <w:tab w:val="left" w:pos="567"/>
        </w:tabs>
        <w:spacing w:line="260" w:lineRule="exact"/>
        <w:rPr>
          <w:noProof/>
          <w:szCs w:val="22"/>
          <w:lang w:val="cs-CZ"/>
        </w:rPr>
      </w:pPr>
    </w:p>
    <w:p w14:paraId="4ABF87BA" w14:textId="2BA3FC03" w:rsidR="009610EA" w:rsidRDefault="009610EA">
      <w:pPr>
        <w:tabs>
          <w:tab w:val="left" w:pos="567"/>
        </w:tabs>
        <w:spacing w:line="260" w:lineRule="exact"/>
        <w:rPr>
          <w:rFonts w:eastAsia="MS Mincho"/>
          <w:lang w:val="cs-CZ" w:eastAsia="zh-CN"/>
        </w:rPr>
      </w:pPr>
      <w:r>
        <w:rPr>
          <w:noProof/>
          <w:szCs w:val="22"/>
          <w:lang w:val="cs-CZ"/>
        </w:rPr>
        <w:t xml:space="preserve">V klinických koncentracích nejsou MPA a MPAG odstranitelné hemodialýzou. Při velmi vysokých plazmatických koncentracích MPAG (&gt; 100 µg/ml) však lze malé množství MPAG hemodialýzou odstranit. </w:t>
      </w:r>
      <w:r>
        <w:rPr>
          <w:rFonts w:eastAsia="MS Mincho"/>
          <w:lang w:val="cs-CZ" w:eastAsia="zh-CN"/>
        </w:rPr>
        <w:t xml:space="preserve">Sekvestranty žlučových kyselin, např. </w:t>
      </w:r>
      <w:r w:rsidR="009312B2">
        <w:rPr>
          <w:rFonts w:eastAsia="MS Mincho"/>
          <w:lang w:val="cs-CZ" w:eastAsia="zh-CN"/>
        </w:rPr>
        <w:t>k</w:t>
      </w:r>
      <w:r>
        <w:rPr>
          <w:rFonts w:eastAsia="MS Mincho"/>
          <w:lang w:val="cs-CZ" w:eastAsia="zh-CN"/>
        </w:rPr>
        <w:t>olestyramin, snižují AUC MPA (viz bod 4.9) ovlivněním enterohepatální recirkulace léku.</w:t>
      </w:r>
    </w:p>
    <w:p w14:paraId="30C6D9EA" w14:textId="77777777" w:rsidR="00CC560E" w:rsidRDefault="00CC560E">
      <w:pPr>
        <w:tabs>
          <w:tab w:val="left" w:pos="567"/>
        </w:tabs>
        <w:spacing w:line="260" w:lineRule="exact"/>
        <w:rPr>
          <w:noProof/>
          <w:szCs w:val="22"/>
          <w:lang w:val="cs-CZ"/>
        </w:rPr>
      </w:pPr>
    </w:p>
    <w:p w14:paraId="57A2BCB3" w14:textId="77777777" w:rsidR="009610EA" w:rsidRDefault="009610EA">
      <w:pPr>
        <w:tabs>
          <w:tab w:val="left" w:pos="567"/>
        </w:tabs>
        <w:spacing w:line="260" w:lineRule="exact"/>
        <w:rPr>
          <w:noProof/>
          <w:szCs w:val="22"/>
          <w:lang w:val="cs-CZ"/>
        </w:rPr>
      </w:pPr>
      <w:r>
        <w:rPr>
          <w:noProof/>
          <w:szCs w:val="22"/>
          <w:lang w:val="cs-CZ"/>
        </w:rPr>
        <w:t>Distribuce MPA závisí na několika transportérech. OATP (organic anion-transporting polypeptides) a MRP2 (multidrug resistance-associated protein 2) jsou zapojeny do distribuce MPA; OATP izoformy, MRP2 a protein rezistence karcinomu prsu (BCRP) jsou transportéry spojené s vylučováním glukoronidů žlučí. MDR1 (multidrug resistance protein 1) je také schopen transportovat MPA, ale jeho podíl se zdá být omezen na vstřebávání. MPA a jeho metabolity v ledvinách účinně interagují s renálními organickými transportními anionty.</w:t>
      </w:r>
    </w:p>
    <w:p w14:paraId="192DFEF0" w14:textId="77777777" w:rsidR="009610EA" w:rsidRDefault="009610EA">
      <w:pPr>
        <w:tabs>
          <w:tab w:val="left" w:pos="567"/>
        </w:tabs>
        <w:spacing w:line="260" w:lineRule="exact"/>
        <w:rPr>
          <w:noProof/>
          <w:szCs w:val="22"/>
          <w:lang w:val="cs-CZ"/>
        </w:rPr>
      </w:pPr>
    </w:p>
    <w:p w14:paraId="149A03D9" w14:textId="4D07DB53" w:rsidR="009610EA" w:rsidRDefault="008426AE">
      <w:pPr>
        <w:tabs>
          <w:tab w:val="left" w:pos="567"/>
        </w:tabs>
        <w:spacing w:line="260" w:lineRule="exact"/>
        <w:rPr>
          <w:noProof/>
          <w:szCs w:val="22"/>
          <w:lang w:val="cs-CZ"/>
        </w:rPr>
      </w:pPr>
      <w:r w:rsidRPr="004D3251">
        <w:rPr>
          <w:noProof/>
          <w:szCs w:val="22"/>
          <w:lang w:val="cs-CZ"/>
        </w:rPr>
        <w:t xml:space="preserve">Enterohepatická recirkulace brání přesnému určení </w:t>
      </w:r>
      <w:r w:rsidR="00F667CB">
        <w:rPr>
          <w:noProof/>
          <w:szCs w:val="22"/>
          <w:lang w:val="cs-CZ"/>
        </w:rPr>
        <w:t xml:space="preserve">dispozičních </w:t>
      </w:r>
      <w:r w:rsidRPr="004D3251">
        <w:rPr>
          <w:noProof/>
          <w:szCs w:val="22"/>
          <w:lang w:val="cs-CZ"/>
        </w:rPr>
        <w:t xml:space="preserve">parametrů MPA; lze stanovit pouze zdánlivé hodnoty. </w:t>
      </w:r>
      <w:r w:rsidRPr="008426AE">
        <w:rPr>
          <w:noProof/>
          <w:szCs w:val="22"/>
          <w:lang w:val="cs-CZ"/>
        </w:rPr>
        <w:t>U</w:t>
      </w:r>
      <w:r w:rsidRPr="004D3251">
        <w:rPr>
          <w:noProof/>
          <w:szCs w:val="22"/>
          <w:lang w:val="cs-CZ"/>
        </w:rPr>
        <w:t xml:space="preserve"> zdravých dobrovolníků a pacientů s autoimunitním onemocněním byly zjištěny přibližné hodnoty clearance 10,6 l/h, resp. 8,27 l/h a poločasy 17 h. U pacientů po transplantaci byly střední hodnoty clearance vyšší (rozmezí 11,9 – 34,9 l/h) a střední hodnoty poločasu kratší (5 – 11 h) s malým rozdílem mezi pacienty s transplantací ledvin, jater nebo srdce. U jednotlivých pacientů se tyto parametry eliminace liší podle typu souběžné léčby jinými imunosupresivy, doby po transplantaci, plazmatické koncentrace albuminu a funkcí ledvin. Tyto faktory vysvětlují sníženou expozici </w:t>
      </w:r>
      <w:r w:rsidR="001D3C35">
        <w:rPr>
          <w:noProof/>
          <w:szCs w:val="22"/>
          <w:lang w:val="cs-CZ"/>
        </w:rPr>
        <w:t xml:space="preserve">mykofenolátu </w:t>
      </w:r>
      <w:r w:rsidRPr="004D3251">
        <w:rPr>
          <w:noProof/>
          <w:szCs w:val="22"/>
          <w:lang w:val="cs-CZ"/>
        </w:rPr>
        <w:t xml:space="preserve">při souběžném podání </w:t>
      </w:r>
      <w:r w:rsidR="00A20A60">
        <w:rPr>
          <w:szCs w:val="22"/>
          <w:lang w:val="cs-CZ"/>
        </w:rPr>
        <w:t xml:space="preserve">mofetil-mykofenolátu </w:t>
      </w:r>
      <w:r w:rsidRPr="004D3251">
        <w:rPr>
          <w:noProof/>
          <w:szCs w:val="22"/>
          <w:lang w:val="cs-CZ"/>
        </w:rPr>
        <w:t>s cyklosporinem (viz bod 4.5) a tendenci plazmatických koncentrací k postupnému zvyšování ve srovnání s hodnotami bezprostředně po transplantaci.</w:t>
      </w:r>
    </w:p>
    <w:p w14:paraId="73925A52" w14:textId="77777777" w:rsidR="009610EA" w:rsidRDefault="009610EA">
      <w:pPr>
        <w:tabs>
          <w:tab w:val="left" w:pos="567"/>
        </w:tabs>
        <w:spacing w:line="260" w:lineRule="exact"/>
        <w:rPr>
          <w:szCs w:val="22"/>
          <w:lang w:val="cs-CZ"/>
        </w:rPr>
      </w:pPr>
    </w:p>
    <w:p w14:paraId="509FE85C" w14:textId="77777777" w:rsidR="009610EA" w:rsidRDefault="009610EA">
      <w:pPr>
        <w:tabs>
          <w:tab w:val="left" w:pos="567"/>
        </w:tabs>
        <w:spacing w:line="260" w:lineRule="exact"/>
        <w:outlineLvl w:val="0"/>
        <w:rPr>
          <w:szCs w:val="22"/>
          <w:u w:val="single"/>
          <w:lang w:val="cs-CZ"/>
        </w:rPr>
      </w:pPr>
      <w:r>
        <w:rPr>
          <w:szCs w:val="22"/>
          <w:u w:val="single"/>
          <w:lang w:val="cs-CZ"/>
        </w:rPr>
        <w:t>Zvláštní populace</w:t>
      </w:r>
    </w:p>
    <w:p w14:paraId="21A1F2E8" w14:textId="77777777" w:rsidR="009610EA" w:rsidRDefault="009610EA">
      <w:pPr>
        <w:tabs>
          <w:tab w:val="left" w:pos="567"/>
        </w:tabs>
        <w:spacing w:line="260" w:lineRule="exact"/>
        <w:rPr>
          <w:szCs w:val="22"/>
          <w:lang w:val="cs-CZ"/>
        </w:rPr>
      </w:pPr>
    </w:p>
    <w:p w14:paraId="5CF06DD2" w14:textId="77777777" w:rsidR="009610EA" w:rsidRPr="00435237" w:rsidRDefault="009610EA">
      <w:pPr>
        <w:tabs>
          <w:tab w:val="left" w:pos="567"/>
        </w:tabs>
        <w:spacing w:line="260" w:lineRule="exact"/>
        <w:rPr>
          <w:i/>
          <w:noProof/>
          <w:szCs w:val="22"/>
          <w:lang w:val="cs-CZ"/>
        </w:rPr>
      </w:pPr>
      <w:r w:rsidRPr="00435237">
        <w:rPr>
          <w:i/>
          <w:noProof/>
          <w:szCs w:val="22"/>
          <w:lang w:val="cs-CZ"/>
        </w:rPr>
        <w:t>Porucha funkce ledvin</w:t>
      </w:r>
    </w:p>
    <w:p w14:paraId="0EB1EC55" w14:textId="4175EFFF" w:rsidR="009610EA" w:rsidRDefault="009610EA">
      <w:pPr>
        <w:tabs>
          <w:tab w:val="left" w:pos="567"/>
        </w:tabs>
        <w:spacing w:line="260" w:lineRule="exact"/>
        <w:rPr>
          <w:noProof/>
          <w:szCs w:val="22"/>
          <w:lang w:val="cs-CZ"/>
        </w:rPr>
      </w:pPr>
      <w:r>
        <w:rPr>
          <w:noProof/>
          <w:szCs w:val="22"/>
          <w:lang w:val="cs-CZ"/>
        </w:rPr>
        <w:t>Ve studii s jednorázovým podáním (6 pacientů v každé skupině) byly průměrné hodnoty plazmatické AUC MPA u pacientů s těžkou chronickou poruchou funkce ledvin (glomerulární filtrace &lt; 25 ml/min</w:t>
      </w:r>
      <w:r>
        <w:rPr>
          <w:noProof/>
          <w:szCs w:val="22"/>
          <w:vertAlign w:val="superscript"/>
          <w:lang w:val="cs-CZ"/>
        </w:rPr>
        <w:t xml:space="preserve">1 </w:t>
      </w:r>
      <w:r>
        <w:rPr>
          <w:noProof/>
          <w:szCs w:val="22"/>
          <w:lang w:val="cs-CZ"/>
        </w:rPr>
        <w:t>/1,73 m</w:t>
      </w:r>
      <w:r>
        <w:rPr>
          <w:noProof/>
          <w:szCs w:val="22"/>
          <w:vertAlign w:val="superscript"/>
          <w:lang w:val="cs-CZ"/>
        </w:rPr>
        <w:t>2</w:t>
      </w:r>
      <w:r>
        <w:rPr>
          <w:noProof/>
          <w:szCs w:val="22"/>
          <w:lang w:val="cs-CZ"/>
        </w:rPr>
        <w:t>) vyšší o 28 </w:t>
      </w:r>
      <w:r>
        <w:rPr>
          <w:noProof/>
          <w:szCs w:val="22"/>
          <w:lang w:val="cs-CZ"/>
        </w:rPr>
        <w:noBreakHyphen/>
        <w:t> 75 % než u zdravých subjektů nebo u lehčího stupně postižení ledvin. AUC MPAG po jedné dávce byla 3 </w:t>
      </w:r>
      <w:r>
        <w:rPr>
          <w:noProof/>
          <w:szCs w:val="22"/>
          <w:lang w:val="cs-CZ"/>
        </w:rPr>
        <w:noBreakHyphen/>
        <w:t> 6krát vyšší u subjektů s těžkou poruchou funkce ledvin, než u lehčích forem anebo u zdravých subjektů. Tento nález byl v souladu s předpokládaným mechanismem vylučování MPAG ledvinami. Opakované podávání u pacientů s těžkou chronickou poruchou funkce ledvin nebylo testováno. K dispozici nejsou žádné údaje týkající se pacientů po transplantaci srdce nebo jater s těžkou chronickou poruchou funkce ledvin.</w:t>
      </w:r>
    </w:p>
    <w:p w14:paraId="5AC42097" w14:textId="77777777" w:rsidR="009610EA" w:rsidRDefault="009610EA">
      <w:pPr>
        <w:tabs>
          <w:tab w:val="left" w:pos="567"/>
        </w:tabs>
        <w:spacing w:line="260" w:lineRule="exact"/>
        <w:rPr>
          <w:szCs w:val="22"/>
          <w:lang w:val="cs-CZ"/>
        </w:rPr>
      </w:pPr>
    </w:p>
    <w:p w14:paraId="31232509" w14:textId="77777777" w:rsidR="009610EA" w:rsidRPr="00435237" w:rsidRDefault="009610EA">
      <w:pPr>
        <w:keepNext/>
        <w:tabs>
          <w:tab w:val="left" w:pos="567"/>
        </w:tabs>
        <w:spacing w:line="260" w:lineRule="exact"/>
        <w:rPr>
          <w:i/>
          <w:noProof/>
          <w:szCs w:val="22"/>
          <w:lang w:val="cs-CZ"/>
        </w:rPr>
      </w:pPr>
      <w:r w:rsidRPr="00435237">
        <w:rPr>
          <w:i/>
          <w:noProof/>
          <w:szCs w:val="22"/>
          <w:lang w:val="cs-CZ"/>
        </w:rPr>
        <w:t>Opožděný nástup funkce transplantátu</w:t>
      </w:r>
    </w:p>
    <w:p w14:paraId="2C509E7E" w14:textId="56826EBC" w:rsidR="009610EA" w:rsidRDefault="009610EA">
      <w:pPr>
        <w:keepNext/>
        <w:tabs>
          <w:tab w:val="left" w:pos="567"/>
        </w:tabs>
        <w:spacing w:line="260" w:lineRule="exact"/>
        <w:rPr>
          <w:noProof/>
          <w:szCs w:val="22"/>
          <w:lang w:val="cs-CZ"/>
        </w:rPr>
      </w:pPr>
      <w:r>
        <w:rPr>
          <w:noProof/>
          <w:szCs w:val="22"/>
          <w:lang w:val="cs-CZ"/>
        </w:rPr>
        <w:t>U pacientů s opožděným nástupem funkce transplantátu byla průměrná AUC</w:t>
      </w:r>
      <w:r w:rsidRPr="00735E50">
        <w:rPr>
          <w:noProof/>
          <w:szCs w:val="22"/>
          <w:vertAlign w:val="subscript"/>
          <w:lang w:val="cs-CZ"/>
        </w:rPr>
        <w:t>0-12h</w:t>
      </w:r>
      <w:r>
        <w:rPr>
          <w:noProof/>
          <w:szCs w:val="22"/>
          <w:lang w:val="cs-CZ"/>
        </w:rPr>
        <w:t xml:space="preserve"> MPA srovnatelná s hodnotou u normálního nástupu funkce u pacientů po transplantaci. Průměrná hodnota AUC</w:t>
      </w:r>
      <w:r w:rsidRPr="00735E50">
        <w:rPr>
          <w:noProof/>
          <w:szCs w:val="22"/>
          <w:vertAlign w:val="subscript"/>
          <w:lang w:val="cs-CZ"/>
        </w:rPr>
        <w:t>0-12h</w:t>
      </w:r>
      <w:r>
        <w:rPr>
          <w:noProof/>
          <w:szCs w:val="22"/>
          <w:lang w:val="cs-CZ"/>
        </w:rPr>
        <w:t xml:space="preserve"> MPAG byla 2</w:t>
      </w:r>
      <w:r>
        <w:rPr>
          <w:noProof/>
          <w:szCs w:val="22"/>
          <w:lang w:val="cs-CZ"/>
        </w:rPr>
        <w:noBreakHyphen/>
        <w:t xml:space="preserve">3krát vyšší než u pacientů po transplantaci s normálním nástupem funkce transplantátu. U pacientů s opožděným nástupem funkce transplantátu může dojít k přechodnému zvýšení volné frakce a plazmatických koncentrací MPA. Nezdá se však, že by byla úprava dávkování </w:t>
      </w:r>
      <w:r w:rsidR="00A20A60">
        <w:rPr>
          <w:szCs w:val="22"/>
          <w:lang w:val="cs-CZ"/>
        </w:rPr>
        <w:t>mofetil</w:t>
      </w:r>
      <w:r w:rsidR="00A55A95">
        <w:rPr>
          <w:szCs w:val="22"/>
          <w:lang w:val="cs-CZ"/>
        </w:rPr>
        <w:noBreakHyphen/>
      </w:r>
      <w:r w:rsidR="00A20A60">
        <w:rPr>
          <w:szCs w:val="22"/>
          <w:lang w:val="cs-CZ"/>
        </w:rPr>
        <w:t xml:space="preserve">mykofenolátu </w:t>
      </w:r>
      <w:r>
        <w:rPr>
          <w:noProof/>
          <w:szCs w:val="22"/>
          <w:lang w:val="cs-CZ"/>
        </w:rPr>
        <w:t>nutná.</w:t>
      </w:r>
    </w:p>
    <w:p w14:paraId="2BDD018B" w14:textId="77777777" w:rsidR="009610EA" w:rsidRDefault="009610EA">
      <w:pPr>
        <w:tabs>
          <w:tab w:val="left" w:pos="567"/>
        </w:tabs>
        <w:spacing w:line="260" w:lineRule="exact"/>
        <w:rPr>
          <w:noProof/>
          <w:szCs w:val="22"/>
          <w:lang w:val="cs-CZ"/>
        </w:rPr>
      </w:pPr>
    </w:p>
    <w:p w14:paraId="58910D0F" w14:textId="77777777" w:rsidR="009610EA" w:rsidRPr="00435237" w:rsidRDefault="009610EA">
      <w:pPr>
        <w:tabs>
          <w:tab w:val="left" w:pos="567"/>
        </w:tabs>
        <w:spacing w:line="260" w:lineRule="exact"/>
        <w:rPr>
          <w:i/>
          <w:noProof/>
          <w:szCs w:val="22"/>
          <w:lang w:val="cs-CZ"/>
        </w:rPr>
      </w:pPr>
      <w:r w:rsidRPr="00435237">
        <w:rPr>
          <w:i/>
          <w:noProof/>
          <w:szCs w:val="22"/>
          <w:lang w:val="cs-CZ"/>
        </w:rPr>
        <w:t>Porucha funkce jater</w:t>
      </w:r>
    </w:p>
    <w:p w14:paraId="4FAED0F0" w14:textId="64DF16CF" w:rsidR="009610EA" w:rsidRDefault="009610EA">
      <w:pPr>
        <w:tabs>
          <w:tab w:val="left" w:pos="567"/>
        </w:tabs>
        <w:spacing w:line="260" w:lineRule="exact"/>
        <w:rPr>
          <w:noProof/>
          <w:szCs w:val="22"/>
          <w:lang w:val="cs-CZ"/>
        </w:rPr>
      </w:pPr>
      <w:r>
        <w:rPr>
          <w:noProof/>
          <w:szCs w:val="22"/>
          <w:lang w:val="cs-CZ"/>
        </w:rPr>
        <w:t xml:space="preserve">U dobrovolníků s cirhózou jater byla funkce jaterní glukuronidace MPA relativně neovlivněna </w:t>
      </w:r>
      <w:r w:rsidR="00CC560E">
        <w:rPr>
          <w:noProof/>
          <w:szCs w:val="22"/>
          <w:lang w:val="cs-CZ"/>
        </w:rPr>
        <w:t xml:space="preserve">postižením </w:t>
      </w:r>
      <w:r>
        <w:rPr>
          <w:noProof/>
          <w:szCs w:val="22"/>
          <w:lang w:val="cs-CZ"/>
        </w:rPr>
        <w:t xml:space="preserve">jaterního parenchymu. Vliv jaterního onemocnění na </w:t>
      </w:r>
      <w:r w:rsidR="008426AE">
        <w:rPr>
          <w:noProof/>
          <w:szCs w:val="22"/>
          <w:lang w:val="cs-CZ"/>
        </w:rPr>
        <w:t xml:space="preserve">tyto </w:t>
      </w:r>
      <w:r>
        <w:rPr>
          <w:noProof/>
          <w:szCs w:val="22"/>
          <w:lang w:val="cs-CZ"/>
        </w:rPr>
        <w:t>proces</w:t>
      </w:r>
      <w:r w:rsidR="008426AE">
        <w:rPr>
          <w:noProof/>
          <w:szCs w:val="22"/>
          <w:lang w:val="cs-CZ"/>
        </w:rPr>
        <w:t>y</w:t>
      </w:r>
      <w:r>
        <w:rPr>
          <w:noProof/>
          <w:szCs w:val="22"/>
          <w:lang w:val="cs-CZ"/>
        </w:rPr>
        <w:t xml:space="preserve"> závisí pravděpodobně na typu onemocnění. Jaterní onemocnění s poruchou tvorby a vylučování žluče, jako je primární biliární cirhóza, může mít na tento proces odlišný vliv.</w:t>
      </w:r>
    </w:p>
    <w:p w14:paraId="009274E3" w14:textId="77777777" w:rsidR="009610EA" w:rsidRDefault="009610EA">
      <w:pPr>
        <w:tabs>
          <w:tab w:val="left" w:pos="567"/>
        </w:tabs>
        <w:spacing w:line="260" w:lineRule="exact"/>
        <w:rPr>
          <w:szCs w:val="22"/>
          <w:lang w:val="cs-CZ"/>
        </w:rPr>
      </w:pPr>
    </w:p>
    <w:p w14:paraId="0D9AD8F2" w14:textId="77777777" w:rsidR="009610EA" w:rsidRPr="00435237" w:rsidRDefault="009610EA" w:rsidP="004A4B31">
      <w:pPr>
        <w:keepNext/>
        <w:keepLines/>
        <w:tabs>
          <w:tab w:val="left" w:pos="567"/>
        </w:tabs>
        <w:spacing w:line="260" w:lineRule="exact"/>
        <w:rPr>
          <w:i/>
          <w:noProof/>
          <w:szCs w:val="22"/>
          <w:lang w:val="cs-CZ"/>
        </w:rPr>
      </w:pPr>
      <w:r w:rsidRPr="00435237">
        <w:rPr>
          <w:i/>
          <w:noProof/>
          <w:szCs w:val="22"/>
          <w:lang w:val="cs-CZ"/>
        </w:rPr>
        <w:t>Pediatrická populace</w:t>
      </w:r>
    </w:p>
    <w:p w14:paraId="08818367" w14:textId="54AD6862" w:rsidR="00A20A60" w:rsidRDefault="00A20A60" w:rsidP="00A20A60">
      <w:pPr>
        <w:tabs>
          <w:tab w:val="left" w:pos="567"/>
        </w:tabs>
        <w:spacing w:line="260" w:lineRule="exact"/>
        <w:rPr>
          <w:noProof/>
          <w:szCs w:val="22"/>
          <w:lang w:val="cs-CZ"/>
        </w:rPr>
      </w:pPr>
      <w:r>
        <w:rPr>
          <w:noProof/>
          <w:szCs w:val="22"/>
          <w:lang w:val="cs-CZ"/>
        </w:rPr>
        <w:t xml:space="preserve">U 33 pediatrických příjemců alograftu ledviny </w:t>
      </w:r>
      <w:r w:rsidR="001D3C35">
        <w:rPr>
          <w:noProof/>
          <w:szCs w:val="22"/>
          <w:lang w:val="cs-CZ"/>
        </w:rPr>
        <w:t xml:space="preserve">bylo zjištěno, </w:t>
      </w:r>
      <w:r>
        <w:rPr>
          <w:noProof/>
          <w:szCs w:val="22"/>
          <w:lang w:val="cs-CZ"/>
        </w:rPr>
        <w:t>že dávka, u níž se předpokládá, že zajistí AUC</w:t>
      </w:r>
      <w:r>
        <w:rPr>
          <w:noProof/>
          <w:szCs w:val="22"/>
          <w:vertAlign w:val="subscript"/>
          <w:lang w:val="cs-CZ"/>
        </w:rPr>
        <w:t xml:space="preserve">0-12h </w:t>
      </w:r>
      <w:r>
        <w:rPr>
          <w:noProof/>
          <w:szCs w:val="22"/>
          <w:lang w:val="cs-CZ"/>
        </w:rPr>
        <w:t>MPA nejblíže cílové expozici 27,2</w:t>
      </w:r>
      <w:r w:rsidR="007E2E39">
        <w:rPr>
          <w:noProof/>
          <w:szCs w:val="22"/>
          <w:lang w:val="cs-CZ"/>
        </w:rPr>
        <w:t> </w:t>
      </w:r>
      <w:r>
        <w:rPr>
          <w:noProof/>
          <w:szCs w:val="22"/>
          <w:lang w:val="cs-CZ"/>
        </w:rPr>
        <w:t>h</w:t>
      </w:r>
      <w:r>
        <w:rPr>
          <w:rFonts w:ascii="Cambria Math" w:hAnsi="Cambria Math" w:cs="Cambria Math"/>
          <w:noProof/>
          <w:szCs w:val="22"/>
          <w:lang w:val="cs-CZ"/>
        </w:rPr>
        <w:t>⋅</w:t>
      </w:r>
      <w:r w:rsidR="001D3C35">
        <w:rPr>
          <w:noProof/>
          <w:szCs w:val="22"/>
          <w:lang w:val="cs-CZ"/>
        </w:rPr>
        <w:t>m</w:t>
      </w:r>
      <w:r>
        <w:rPr>
          <w:noProof/>
          <w:szCs w:val="22"/>
          <w:lang w:val="cs-CZ"/>
        </w:rPr>
        <w:t>g/l, je 600</w:t>
      </w:r>
      <w:r w:rsidR="007E2E39">
        <w:rPr>
          <w:noProof/>
          <w:szCs w:val="22"/>
          <w:lang w:val="cs-CZ"/>
        </w:rPr>
        <w:t> </w:t>
      </w:r>
      <w:r>
        <w:rPr>
          <w:noProof/>
          <w:szCs w:val="22"/>
          <w:lang w:val="cs-CZ"/>
        </w:rPr>
        <w:t>mg/m</w:t>
      </w:r>
      <w:r>
        <w:rPr>
          <w:noProof/>
          <w:szCs w:val="22"/>
          <w:vertAlign w:val="superscript"/>
          <w:lang w:val="cs-CZ"/>
        </w:rPr>
        <w:t>2</w:t>
      </w:r>
      <w:r>
        <w:rPr>
          <w:noProof/>
          <w:szCs w:val="22"/>
          <w:lang w:val="cs-CZ"/>
        </w:rPr>
        <w:t xml:space="preserve"> a že dávky vypočtené na základě odhadované plochy povrchu těla snižují interindividuální variabilitu (variační koeficient, CV) přibližně o 10</w:t>
      </w:r>
      <w:r w:rsidR="007E2E39">
        <w:rPr>
          <w:noProof/>
          <w:szCs w:val="22"/>
          <w:lang w:val="cs-CZ"/>
        </w:rPr>
        <w:t> </w:t>
      </w:r>
      <w:r>
        <w:rPr>
          <w:noProof/>
          <w:szCs w:val="22"/>
          <w:lang w:val="cs-CZ"/>
        </w:rPr>
        <w:t>%. Proto se dávkování na základě plochy povrchu těla upřednostňuje před dávkováním na základě tělesné hmotnosti.</w:t>
      </w:r>
    </w:p>
    <w:p w14:paraId="6B9AA9F8" w14:textId="77777777" w:rsidR="00A20A60" w:rsidRDefault="00A20A60">
      <w:pPr>
        <w:tabs>
          <w:tab w:val="left" w:pos="567"/>
        </w:tabs>
        <w:spacing w:line="260" w:lineRule="exact"/>
        <w:rPr>
          <w:noProof/>
          <w:szCs w:val="22"/>
          <w:lang w:val="cs-CZ"/>
        </w:rPr>
      </w:pPr>
    </w:p>
    <w:p w14:paraId="27778359" w14:textId="1E436ECB" w:rsidR="009610EA" w:rsidRDefault="009610EA">
      <w:pPr>
        <w:tabs>
          <w:tab w:val="left" w:pos="567"/>
        </w:tabs>
        <w:spacing w:line="260" w:lineRule="exact"/>
        <w:rPr>
          <w:noProof/>
          <w:szCs w:val="22"/>
          <w:lang w:val="cs-CZ"/>
        </w:rPr>
      </w:pPr>
      <w:r>
        <w:rPr>
          <w:noProof/>
          <w:szCs w:val="22"/>
          <w:lang w:val="cs-CZ"/>
        </w:rPr>
        <w:t xml:space="preserve">Farmakokinetické parametry byly vyhodnocovány </w:t>
      </w:r>
      <w:r w:rsidR="00D621BD">
        <w:rPr>
          <w:noProof/>
          <w:szCs w:val="22"/>
          <w:lang w:val="cs-CZ"/>
        </w:rPr>
        <w:t xml:space="preserve">až </w:t>
      </w:r>
      <w:r>
        <w:rPr>
          <w:noProof/>
          <w:szCs w:val="22"/>
          <w:lang w:val="cs-CZ"/>
        </w:rPr>
        <w:t xml:space="preserve">u </w:t>
      </w:r>
      <w:r w:rsidR="00A20A60">
        <w:rPr>
          <w:noProof/>
          <w:szCs w:val="22"/>
          <w:lang w:val="cs-CZ"/>
        </w:rPr>
        <w:t xml:space="preserve">55 </w:t>
      </w:r>
      <w:r w:rsidR="00874182">
        <w:rPr>
          <w:noProof/>
          <w:szCs w:val="22"/>
          <w:lang w:val="cs-CZ"/>
        </w:rPr>
        <w:t xml:space="preserve">pediatrických </w:t>
      </w:r>
      <w:r>
        <w:rPr>
          <w:noProof/>
          <w:szCs w:val="22"/>
          <w:lang w:val="cs-CZ"/>
        </w:rPr>
        <w:t xml:space="preserve">pacientů (ve věku od </w:t>
      </w:r>
      <w:r w:rsidR="000A217C">
        <w:rPr>
          <w:noProof/>
          <w:szCs w:val="22"/>
          <w:lang w:val="cs-CZ"/>
        </w:rPr>
        <w:t>1 roku</w:t>
      </w:r>
      <w:r>
        <w:rPr>
          <w:noProof/>
          <w:szCs w:val="22"/>
          <w:lang w:val="cs-CZ"/>
        </w:rPr>
        <w:t xml:space="preserve"> do 18 let) po transplantaci ledviny, kterým byl perorálně podáván mofetil-mykofenolát v dávce 600 mg/m</w:t>
      </w:r>
      <w:r>
        <w:rPr>
          <w:noProof/>
          <w:szCs w:val="22"/>
          <w:vertAlign w:val="superscript"/>
          <w:lang w:val="cs-CZ"/>
        </w:rPr>
        <w:t>2</w:t>
      </w:r>
      <w:r w:rsidR="001D3C35">
        <w:rPr>
          <w:noProof/>
          <w:szCs w:val="22"/>
          <w:lang w:val="cs-CZ"/>
        </w:rPr>
        <w:t>, až 1</w:t>
      </w:r>
      <w:r w:rsidR="007E2E39">
        <w:rPr>
          <w:noProof/>
          <w:szCs w:val="22"/>
          <w:lang w:val="cs-CZ"/>
        </w:rPr>
        <w:t> </w:t>
      </w:r>
      <w:r w:rsidR="001D3C35">
        <w:rPr>
          <w:noProof/>
          <w:szCs w:val="22"/>
          <w:lang w:val="cs-CZ"/>
        </w:rPr>
        <w:t>g/</w:t>
      </w:r>
      <w:r w:rsidR="001D3C35" w:rsidRPr="00E24705">
        <w:rPr>
          <w:noProof/>
          <w:szCs w:val="22"/>
          <w:lang w:val="cs-CZ"/>
        </w:rPr>
        <w:t>m</w:t>
      </w:r>
      <w:r w:rsidR="001D3C35" w:rsidRPr="00C929E6">
        <w:rPr>
          <w:noProof/>
          <w:szCs w:val="22"/>
          <w:vertAlign w:val="superscript"/>
          <w:lang w:val="cs-CZ"/>
        </w:rPr>
        <w:t>2</w:t>
      </w:r>
      <w:r>
        <w:rPr>
          <w:noProof/>
          <w:szCs w:val="22"/>
          <w:lang w:val="cs-CZ"/>
        </w:rPr>
        <w:t xml:space="preserve"> dvakrát denně. Při této dávce bylo dosaženo hodnot AUC MPA podobných těm, které byly zaznamenány u dospělých pacientů po transplantaci ledviny, kteří dostávali </w:t>
      </w:r>
      <w:r w:rsidR="00A20A60">
        <w:rPr>
          <w:szCs w:val="22"/>
          <w:lang w:val="cs-CZ"/>
        </w:rPr>
        <w:t>mofetil</w:t>
      </w:r>
      <w:r w:rsidR="00A55A95">
        <w:rPr>
          <w:szCs w:val="22"/>
          <w:lang w:val="cs-CZ"/>
        </w:rPr>
        <w:noBreakHyphen/>
      </w:r>
      <w:r w:rsidR="00A20A60">
        <w:rPr>
          <w:szCs w:val="22"/>
          <w:lang w:val="cs-CZ"/>
        </w:rPr>
        <w:t xml:space="preserve">mykofenolát </w:t>
      </w:r>
      <w:r>
        <w:rPr>
          <w:noProof/>
          <w:szCs w:val="22"/>
          <w:lang w:val="cs-CZ"/>
        </w:rPr>
        <w:t>v</w:t>
      </w:r>
      <w:r w:rsidR="00A20A60">
        <w:rPr>
          <w:noProof/>
          <w:szCs w:val="22"/>
          <w:lang w:val="cs-CZ"/>
        </w:rPr>
        <w:t> </w:t>
      </w:r>
      <w:r>
        <w:rPr>
          <w:noProof/>
          <w:szCs w:val="22"/>
          <w:lang w:val="cs-CZ"/>
        </w:rPr>
        <w:t>dávce 1 g dvakrát denně v časném a pozdějším období po transplantaci</w:t>
      </w:r>
      <w:r w:rsidR="000A217C">
        <w:rPr>
          <w:noProof/>
          <w:szCs w:val="22"/>
          <w:lang w:val="cs-CZ"/>
        </w:rPr>
        <w:t>, jak je uvedeno v</w:t>
      </w:r>
      <w:r w:rsidR="007E2E39">
        <w:rPr>
          <w:noProof/>
          <w:szCs w:val="22"/>
          <w:lang w:val="cs-CZ"/>
        </w:rPr>
        <w:t> </w:t>
      </w:r>
      <w:r w:rsidR="000A217C">
        <w:rPr>
          <w:noProof/>
          <w:szCs w:val="22"/>
          <w:lang w:val="cs-CZ"/>
        </w:rPr>
        <w:t>tabulce</w:t>
      </w:r>
      <w:r w:rsidR="007E2E39">
        <w:rPr>
          <w:noProof/>
          <w:szCs w:val="22"/>
          <w:lang w:val="cs-CZ"/>
        </w:rPr>
        <w:t> </w:t>
      </w:r>
      <w:r w:rsidR="001D3C35">
        <w:rPr>
          <w:noProof/>
          <w:szCs w:val="22"/>
          <w:lang w:val="cs-CZ"/>
        </w:rPr>
        <w:t>3</w:t>
      </w:r>
      <w:r w:rsidR="000A217C">
        <w:rPr>
          <w:noProof/>
          <w:szCs w:val="22"/>
          <w:lang w:val="cs-CZ"/>
        </w:rPr>
        <w:t xml:space="preserve"> níže</w:t>
      </w:r>
      <w:r>
        <w:rPr>
          <w:noProof/>
          <w:szCs w:val="22"/>
          <w:lang w:val="cs-CZ"/>
        </w:rPr>
        <w:t xml:space="preserve">. Hodnoty AUC MPA vyhodnocované v rámci </w:t>
      </w:r>
      <w:r w:rsidR="000A217C">
        <w:rPr>
          <w:noProof/>
          <w:szCs w:val="22"/>
          <w:lang w:val="cs-CZ"/>
        </w:rPr>
        <w:t xml:space="preserve">pediatrických </w:t>
      </w:r>
      <w:r>
        <w:rPr>
          <w:noProof/>
          <w:szCs w:val="22"/>
          <w:lang w:val="cs-CZ"/>
        </w:rPr>
        <w:t>věkových skupin byly podobné v časném i pozdějším období po transplantaci.</w:t>
      </w:r>
    </w:p>
    <w:p w14:paraId="2EF6ACF3" w14:textId="77777777" w:rsidR="009610EA" w:rsidRDefault="009610EA">
      <w:pPr>
        <w:tabs>
          <w:tab w:val="left" w:pos="567"/>
        </w:tabs>
        <w:spacing w:line="260" w:lineRule="exact"/>
        <w:rPr>
          <w:noProof/>
          <w:szCs w:val="22"/>
          <w:lang w:val="cs-CZ"/>
        </w:rPr>
      </w:pPr>
    </w:p>
    <w:p w14:paraId="4855A1EC" w14:textId="02144B6B" w:rsidR="000A217C" w:rsidRPr="00446E92" w:rsidRDefault="000A217C" w:rsidP="000A217C">
      <w:pPr>
        <w:tabs>
          <w:tab w:val="left" w:pos="567"/>
        </w:tabs>
        <w:spacing w:line="260" w:lineRule="exact"/>
        <w:rPr>
          <w:noProof/>
          <w:szCs w:val="22"/>
          <w:lang w:val="cs-CZ"/>
        </w:rPr>
      </w:pPr>
      <w:r w:rsidRPr="00446E92">
        <w:rPr>
          <w:noProof/>
          <w:szCs w:val="22"/>
          <w:lang w:val="cs-CZ"/>
        </w:rPr>
        <w:t xml:space="preserve">Otevřená studie bezpečnosti, snášenlivosti a farmakokinetiky perorálního </w:t>
      </w:r>
      <w:r>
        <w:rPr>
          <w:szCs w:val="22"/>
          <w:lang w:val="cs-CZ"/>
        </w:rPr>
        <w:t xml:space="preserve">mofetil-mykofenolátu </w:t>
      </w:r>
      <w:r w:rsidRPr="00446E92">
        <w:rPr>
          <w:noProof/>
          <w:szCs w:val="22"/>
          <w:lang w:val="cs-CZ"/>
        </w:rPr>
        <w:t xml:space="preserve">u </w:t>
      </w:r>
      <w:r>
        <w:rPr>
          <w:noProof/>
          <w:szCs w:val="22"/>
          <w:lang w:val="cs-CZ"/>
        </w:rPr>
        <w:t>pediatrických pacientů po transplantaci</w:t>
      </w:r>
      <w:r w:rsidRPr="00446E92">
        <w:rPr>
          <w:noProof/>
          <w:szCs w:val="22"/>
          <w:lang w:val="cs-CZ"/>
        </w:rPr>
        <w:t xml:space="preserve"> jater zahrnovala 7 hodnotitelných pacientů, kteří byli současně léčeni cyklosporinem a kortikosteroidy. </w:t>
      </w:r>
      <w:r>
        <w:rPr>
          <w:noProof/>
          <w:szCs w:val="22"/>
          <w:lang w:val="cs-CZ"/>
        </w:rPr>
        <w:t xml:space="preserve">K dosažení expozice </w:t>
      </w:r>
      <w:r w:rsidRPr="00C929E6">
        <w:rPr>
          <w:rFonts w:eastAsia="Verdana" w:cs="Verdana"/>
          <w:szCs w:val="18"/>
          <w:lang w:val="cs-CZ" w:eastAsia="en-GB"/>
        </w:rPr>
        <w:t>58 h</w:t>
      </w:r>
      <w:r>
        <w:rPr>
          <w:rFonts w:ascii="Symbol" w:eastAsia="Verdana" w:hAnsi="Symbol" w:cs="Verdana"/>
          <w:szCs w:val="18"/>
          <w:lang w:eastAsia="en-GB"/>
        </w:rPr>
        <w:sym w:font="Symbol" w:char="F0D7"/>
      </w:r>
      <w:r w:rsidRPr="00C929E6">
        <w:rPr>
          <w:rFonts w:eastAsia="Verdana" w:cs="Verdana"/>
          <w:szCs w:val="18"/>
          <w:lang w:val="cs-CZ" w:eastAsia="en-GB"/>
        </w:rPr>
        <w:t>mg/l</w:t>
      </w:r>
      <w:r>
        <w:rPr>
          <w:noProof/>
          <w:szCs w:val="22"/>
          <w:lang w:val="cs-CZ"/>
        </w:rPr>
        <w:t xml:space="preserve"> b</w:t>
      </w:r>
      <w:r w:rsidRPr="00446E92">
        <w:rPr>
          <w:noProof/>
          <w:szCs w:val="22"/>
          <w:lang w:val="cs-CZ"/>
        </w:rPr>
        <w:t>yla odhadnuta</w:t>
      </w:r>
      <w:r>
        <w:rPr>
          <w:noProof/>
          <w:szCs w:val="22"/>
          <w:lang w:val="cs-CZ"/>
        </w:rPr>
        <w:t xml:space="preserve"> dávka předpokládaná</w:t>
      </w:r>
      <w:r w:rsidRPr="00446E92">
        <w:rPr>
          <w:noProof/>
          <w:szCs w:val="22"/>
          <w:lang w:val="cs-CZ"/>
        </w:rPr>
        <w:t xml:space="preserve"> ve stabilním potransplantačním období. </w:t>
      </w:r>
      <w:r w:rsidR="009312B2">
        <w:rPr>
          <w:noProof/>
          <w:szCs w:val="22"/>
          <w:lang w:val="cs-CZ"/>
        </w:rPr>
        <w:t>Průměrná</w:t>
      </w:r>
      <w:r>
        <w:rPr>
          <w:noProof/>
          <w:szCs w:val="22"/>
          <w:lang w:val="cs-CZ"/>
        </w:rPr>
        <w:t xml:space="preserve"> hodnota</w:t>
      </w:r>
      <w:r w:rsidRPr="00446E92">
        <w:rPr>
          <w:noProof/>
          <w:szCs w:val="22"/>
          <w:lang w:val="cs-CZ"/>
        </w:rPr>
        <w:t xml:space="preserve"> </w:t>
      </w:r>
      <w:r>
        <w:rPr>
          <w:rFonts w:ascii="Symbol" w:eastAsia="Verdana" w:hAnsi="Symbol" w:cs="Verdana"/>
          <w:szCs w:val="18"/>
          <w:lang w:eastAsia="en-GB"/>
        </w:rPr>
        <w:sym w:font="Symbol" w:char="F0B1"/>
      </w:r>
      <w:r w:rsidRPr="00446E92">
        <w:rPr>
          <w:noProof/>
          <w:szCs w:val="22"/>
          <w:lang w:val="cs-CZ"/>
        </w:rPr>
        <w:t xml:space="preserve"> SD AUC</w:t>
      </w:r>
      <w:r w:rsidRPr="00C52D5A">
        <w:rPr>
          <w:noProof/>
          <w:szCs w:val="22"/>
          <w:vertAlign w:val="subscript"/>
          <w:lang w:val="cs-CZ"/>
        </w:rPr>
        <w:t>0-12</w:t>
      </w:r>
      <w:r w:rsidRPr="00446E92">
        <w:rPr>
          <w:noProof/>
          <w:szCs w:val="22"/>
          <w:lang w:val="cs-CZ"/>
        </w:rPr>
        <w:t xml:space="preserve"> (upraven</w:t>
      </w:r>
      <w:r>
        <w:rPr>
          <w:noProof/>
          <w:szCs w:val="22"/>
          <w:lang w:val="cs-CZ"/>
        </w:rPr>
        <w:t>o</w:t>
      </w:r>
      <w:r w:rsidRPr="00446E92">
        <w:rPr>
          <w:noProof/>
          <w:szCs w:val="22"/>
          <w:lang w:val="cs-CZ"/>
        </w:rPr>
        <w:t xml:space="preserve"> na dávku 600</w:t>
      </w:r>
      <w:r w:rsidR="007E2E39">
        <w:rPr>
          <w:noProof/>
          <w:szCs w:val="22"/>
          <w:lang w:val="cs-CZ"/>
        </w:rPr>
        <w:t> </w:t>
      </w:r>
      <w:r w:rsidRPr="00446E92">
        <w:rPr>
          <w:noProof/>
          <w:szCs w:val="22"/>
          <w:lang w:val="cs-CZ"/>
        </w:rPr>
        <w:t>mg/m</w:t>
      </w:r>
      <w:r w:rsidRPr="00C52D5A">
        <w:rPr>
          <w:noProof/>
          <w:szCs w:val="22"/>
          <w:vertAlign w:val="superscript"/>
          <w:lang w:val="cs-CZ"/>
        </w:rPr>
        <w:t>2</w:t>
      </w:r>
      <w:r>
        <w:rPr>
          <w:noProof/>
          <w:szCs w:val="22"/>
          <w:lang w:val="cs-CZ"/>
        </w:rPr>
        <w:t>) byla</w:t>
      </w:r>
      <w:r w:rsidRPr="00446E92">
        <w:rPr>
          <w:noProof/>
          <w:szCs w:val="22"/>
          <w:lang w:val="cs-CZ"/>
        </w:rPr>
        <w:t xml:space="preserve"> 47,0</w:t>
      </w:r>
      <w:r>
        <w:rPr>
          <w:noProof/>
          <w:szCs w:val="22"/>
          <w:lang w:val="cs-CZ"/>
        </w:rPr>
        <w:t xml:space="preserve"> </w:t>
      </w:r>
      <w:r>
        <w:rPr>
          <w:rFonts w:ascii="Symbol" w:eastAsia="Verdana" w:hAnsi="Symbol" w:cs="Verdana"/>
          <w:szCs w:val="18"/>
          <w:lang w:eastAsia="en-GB"/>
        </w:rPr>
        <w:sym w:font="Symbol" w:char="F0B1"/>
      </w:r>
      <w:r w:rsidRPr="00446E92">
        <w:rPr>
          <w:noProof/>
          <w:szCs w:val="22"/>
          <w:lang w:val="cs-CZ"/>
        </w:rPr>
        <w:t xml:space="preserve"> 21,8</w:t>
      </w:r>
      <w:r w:rsidR="007E2E39">
        <w:rPr>
          <w:noProof/>
          <w:szCs w:val="22"/>
          <w:lang w:val="cs-CZ"/>
        </w:rPr>
        <w:t> </w:t>
      </w:r>
      <w:r w:rsidRPr="00446E92">
        <w:rPr>
          <w:noProof/>
          <w:szCs w:val="22"/>
          <w:lang w:val="cs-CZ"/>
        </w:rPr>
        <w:t>h</w:t>
      </w:r>
      <w:r>
        <w:rPr>
          <w:rFonts w:ascii="Symbol" w:eastAsia="Verdana" w:hAnsi="Symbol" w:cs="Verdana"/>
          <w:szCs w:val="18"/>
          <w:lang w:eastAsia="en-GB"/>
        </w:rPr>
        <w:sym w:font="Symbol" w:char="F0D7"/>
      </w:r>
      <w:r w:rsidRPr="00C929E6">
        <w:rPr>
          <w:rFonts w:eastAsia="Verdana" w:cs="Verdana"/>
          <w:szCs w:val="18"/>
          <w:lang w:val="cs-CZ" w:eastAsia="en-GB"/>
        </w:rPr>
        <w:t>mg/</w:t>
      </w:r>
      <w:r w:rsidRPr="00446E92">
        <w:rPr>
          <w:noProof/>
          <w:szCs w:val="22"/>
          <w:lang w:val="cs-CZ"/>
        </w:rPr>
        <w:t>l, upraven</w:t>
      </w:r>
      <w:r>
        <w:rPr>
          <w:noProof/>
          <w:szCs w:val="22"/>
          <w:lang w:val="cs-CZ"/>
        </w:rPr>
        <w:t>é</w:t>
      </w:r>
      <w:r w:rsidRPr="00446E92">
        <w:rPr>
          <w:noProof/>
          <w:szCs w:val="22"/>
          <w:lang w:val="cs-CZ"/>
        </w:rPr>
        <w:t xml:space="preserve"> C</w:t>
      </w:r>
      <w:r w:rsidRPr="00C52D5A">
        <w:rPr>
          <w:noProof/>
          <w:szCs w:val="22"/>
          <w:vertAlign w:val="subscript"/>
          <w:lang w:val="cs-CZ"/>
        </w:rPr>
        <w:t>max</w:t>
      </w:r>
      <w:r>
        <w:rPr>
          <w:noProof/>
          <w:szCs w:val="22"/>
          <w:lang w:val="cs-CZ"/>
        </w:rPr>
        <w:t xml:space="preserve"> bylo</w:t>
      </w:r>
      <w:r w:rsidRPr="00446E92">
        <w:rPr>
          <w:noProof/>
          <w:szCs w:val="22"/>
          <w:lang w:val="cs-CZ"/>
        </w:rPr>
        <w:t xml:space="preserve"> 14,5</w:t>
      </w:r>
      <w:r>
        <w:rPr>
          <w:rFonts w:ascii="Symbol" w:eastAsia="Verdana" w:hAnsi="Symbol" w:cs="Verdana"/>
          <w:szCs w:val="18"/>
          <w:lang w:eastAsia="en-GB"/>
        </w:rPr>
        <w:sym w:font="Symbol" w:char="F0B1"/>
      </w:r>
      <w:r w:rsidRPr="00446E92">
        <w:rPr>
          <w:noProof/>
          <w:szCs w:val="22"/>
          <w:lang w:val="cs-CZ"/>
        </w:rPr>
        <w:t xml:space="preserve"> 4,21</w:t>
      </w:r>
      <w:r w:rsidR="007E2E39">
        <w:rPr>
          <w:noProof/>
          <w:szCs w:val="22"/>
          <w:lang w:val="cs-CZ"/>
        </w:rPr>
        <w:t> </w:t>
      </w:r>
      <w:r w:rsidRPr="00446E92">
        <w:rPr>
          <w:noProof/>
          <w:szCs w:val="22"/>
          <w:lang w:val="cs-CZ"/>
        </w:rPr>
        <w:t>mg/l, s mediánem doby do dosažení maximální koncentrace 0,75</w:t>
      </w:r>
      <w:r w:rsidR="00D776A3">
        <w:rPr>
          <w:noProof/>
          <w:szCs w:val="22"/>
          <w:lang w:val="cs-CZ"/>
        </w:rPr>
        <w:t> </w:t>
      </w:r>
      <w:r w:rsidRPr="00446E92">
        <w:rPr>
          <w:noProof/>
          <w:szCs w:val="22"/>
          <w:lang w:val="cs-CZ"/>
        </w:rPr>
        <w:t>h. K dosažení cílové AUC</w:t>
      </w:r>
      <w:r w:rsidRPr="00C52D5A">
        <w:rPr>
          <w:noProof/>
          <w:szCs w:val="22"/>
          <w:vertAlign w:val="subscript"/>
          <w:lang w:val="cs-CZ"/>
        </w:rPr>
        <w:t>0-12</w:t>
      </w:r>
      <w:r w:rsidRPr="00446E92">
        <w:rPr>
          <w:noProof/>
          <w:szCs w:val="22"/>
          <w:lang w:val="cs-CZ"/>
        </w:rPr>
        <w:t xml:space="preserve"> 58</w:t>
      </w:r>
      <w:r>
        <w:rPr>
          <w:noProof/>
          <w:szCs w:val="22"/>
          <w:lang w:val="cs-CZ"/>
        </w:rPr>
        <w:t> </w:t>
      </w:r>
      <w:r w:rsidRPr="00446E92">
        <w:rPr>
          <w:noProof/>
          <w:szCs w:val="22"/>
          <w:lang w:val="cs-CZ"/>
        </w:rPr>
        <w:t>h</w:t>
      </w:r>
      <w:r>
        <w:rPr>
          <w:rFonts w:ascii="Symbol" w:eastAsia="Verdana" w:hAnsi="Symbol" w:cs="Verdana"/>
          <w:szCs w:val="18"/>
          <w:lang w:eastAsia="en-GB"/>
        </w:rPr>
        <w:sym w:font="Symbol" w:char="F0D7"/>
      </w:r>
      <w:r w:rsidRPr="00446E92">
        <w:rPr>
          <w:noProof/>
          <w:szCs w:val="22"/>
          <w:lang w:val="cs-CZ"/>
        </w:rPr>
        <w:t>mg/l v pozdním posttran</w:t>
      </w:r>
      <w:r>
        <w:rPr>
          <w:noProof/>
          <w:szCs w:val="22"/>
          <w:lang w:val="cs-CZ"/>
        </w:rPr>
        <w:t>splantačním období by proto byla v hodnocené</w:t>
      </w:r>
      <w:r w:rsidRPr="00446E92">
        <w:rPr>
          <w:noProof/>
          <w:szCs w:val="22"/>
          <w:lang w:val="cs-CZ"/>
        </w:rPr>
        <w:t xml:space="preserve"> populaci nutná dávka v</w:t>
      </w:r>
      <w:r>
        <w:rPr>
          <w:noProof/>
          <w:szCs w:val="22"/>
          <w:lang w:val="cs-CZ"/>
        </w:rPr>
        <w:t> </w:t>
      </w:r>
      <w:r w:rsidRPr="00446E92">
        <w:rPr>
          <w:noProof/>
          <w:szCs w:val="22"/>
          <w:lang w:val="cs-CZ"/>
        </w:rPr>
        <w:t>rozmezí 740</w:t>
      </w:r>
      <w:r w:rsidR="00A55A95">
        <w:rPr>
          <w:noProof/>
          <w:szCs w:val="22"/>
          <w:lang w:val="cs-CZ"/>
        </w:rPr>
        <w:noBreakHyphen/>
      </w:r>
      <w:r w:rsidRPr="00446E92">
        <w:rPr>
          <w:noProof/>
          <w:szCs w:val="22"/>
          <w:lang w:val="cs-CZ"/>
        </w:rPr>
        <w:t>806</w:t>
      </w:r>
      <w:r w:rsidR="007E2E39">
        <w:rPr>
          <w:noProof/>
          <w:szCs w:val="22"/>
          <w:lang w:val="cs-CZ"/>
        </w:rPr>
        <w:t> </w:t>
      </w:r>
      <w:r w:rsidRPr="00446E92">
        <w:rPr>
          <w:noProof/>
          <w:szCs w:val="22"/>
          <w:lang w:val="cs-CZ"/>
        </w:rPr>
        <w:t>mg/m</w:t>
      </w:r>
      <w:r w:rsidRPr="00C52D5A">
        <w:rPr>
          <w:noProof/>
          <w:szCs w:val="22"/>
          <w:vertAlign w:val="superscript"/>
          <w:lang w:val="cs-CZ"/>
        </w:rPr>
        <w:t>2</w:t>
      </w:r>
      <w:r>
        <w:rPr>
          <w:noProof/>
          <w:szCs w:val="22"/>
          <w:lang w:val="cs-CZ"/>
        </w:rPr>
        <w:t xml:space="preserve"> dvakrát denně</w:t>
      </w:r>
      <w:r w:rsidRPr="00446E92">
        <w:rPr>
          <w:noProof/>
          <w:szCs w:val="22"/>
          <w:lang w:val="cs-CZ"/>
        </w:rPr>
        <w:t>.</w:t>
      </w:r>
    </w:p>
    <w:p w14:paraId="1831A4B1" w14:textId="77777777" w:rsidR="000A217C" w:rsidRPr="00446E92" w:rsidRDefault="000A217C" w:rsidP="000A217C">
      <w:pPr>
        <w:tabs>
          <w:tab w:val="left" w:pos="567"/>
        </w:tabs>
        <w:spacing w:line="260" w:lineRule="exact"/>
        <w:rPr>
          <w:noProof/>
          <w:szCs w:val="22"/>
          <w:lang w:val="cs-CZ"/>
        </w:rPr>
      </w:pPr>
    </w:p>
    <w:p w14:paraId="4387D87E" w14:textId="4E8A8622" w:rsidR="000A217C" w:rsidRPr="00446E92" w:rsidRDefault="000A217C" w:rsidP="000A217C">
      <w:pPr>
        <w:tabs>
          <w:tab w:val="left" w:pos="567"/>
        </w:tabs>
        <w:spacing w:line="260" w:lineRule="exact"/>
        <w:rPr>
          <w:noProof/>
          <w:szCs w:val="22"/>
          <w:lang w:val="cs-CZ"/>
        </w:rPr>
      </w:pPr>
      <w:r w:rsidRPr="00446E92">
        <w:rPr>
          <w:noProof/>
          <w:szCs w:val="22"/>
          <w:lang w:val="cs-CZ"/>
        </w:rPr>
        <w:t xml:space="preserve">Porovnání hodnot AUC </w:t>
      </w:r>
      <w:r w:rsidR="008E0F4E">
        <w:rPr>
          <w:noProof/>
          <w:szCs w:val="22"/>
          <w:lang w:val="cs-CZ"/>
        </w:rPr>
        <w:t xml:space="preserve">MPA </w:t>
      </w:r>
      <w:r w:rsidRPr="00446E92">
        <w:rPr>
          <w:noProof/>
          <w:szCs w:val="22"/>
          <w:lang w:val="cs-CZ"/>
        </w:rPr>
        <w:t>normalizovaných na dávku (na 600 mg/m</w:t>
      </w:r>
      <w:r w:rsidRPr="00C52D5A">
        <w:rPr>
          <w:noProof/>
          <w:szCs w:val="22"/>
          <w:vertAlign w:val="superscript"/>
          <w:lang w:val="cs-CZ"/>
        </w:rPr>
        <w:t>2</w:t>
      </w:r>
      <w:r w:rsidRPr="00446E92">
        <w:rPr>
          <w:noProof/>
          <w:szCs w:val="22"/>
          <w:lang w:val="cs-CZ"/>
        </w:rPr>
        <w:t xml:space="preserve">) u 12 </w:t>
      </w:r>
      <w:r>
        <w:rPr>
          <w:noProof/>
          <w:szCs w:val="22"/>
          <w:lang w:val="cs-CZ"/>
        </w:rPr>
        <w:t>pediatrických</w:t>
      </w:r>
      <w:r w:rsidRPr="00446E92">
        <w:rPr>
          <w:noProof/>
          <w:szCs w:val="22"/>
          <w:lang w:val="cs-CZ"/>
        </w:rPr>
        <w:t xml:space="preserve"> pacientů </w:t>
      </w:r>
      <w:r>
        <w:rPr>
          <w:noProof/>
          <w:szCs w:val="22"/>
          <w:lang w:val="cs-CZ"/>
        </w:rPr>
        <w:t>mladších 6 let 9</w:t>
      </w:r>
      <w:r w:rsidRPr="00446E92">
        <w:rPr>
          <w:noProof/>
          <w:szCs w:val="22"/>
          <w:lang w:val="cs-CZ"/>
        </w:rPr>
        <w:t xml:space="preserve"> měsíc</w:t>
      </w:r>
      <w:r>
        <w:rPr>
          <w:noProof/>
          <w:szCs w:val="22"/>
          <w:lang w:val="cs-CZ"/>
        </w:rPr>
        <w:t xml:space="preserve">ů </w:t>
      </w:r>
      <w:r w:rsidRPr="00446E92">
        <w:rPr>
          <w:noProof/>
          <w:szCs w:val="22"/>
          <w:lang w:val="cs-CZ"/>
        </w:rPr>
        <w:t>po transp</w:t>
      </w:r>
      <w:r>
        <w:rPr>
          <w:noProof/>
          <w:szCs w:val="22"/>
          <w:lang w:val="cs-CZ"/>
        </w:rPr>
        <w:t xml:space="preserve">lantaci ledviny </w:t>
      </w:r>
      <w:r w:rsidRPr="00446E92">
        <w:rPr>
          <w:noProof/>
          <w:szCs w:val="22"/>
          <w:lang w:val="cs-CZ"/>
        </w:rPr>
        <w:t xml:space="preserve">s hodnotami u 7 </w:t>
      </w:r>
      <w:r>
        <w:rPr>
          <w:noProof/>
          <w:szCs w:val="22"/>
          <w:lang w:val="cs-CZ"/>
        </w:rPr>
        <w:t>pediatrických</w:t>
      </w:r>
      <w:r w:rsidRPr="00446E92">
        <w:rPr>
          <w:noProof/>
          <w:szCs w:val="22"/>
          <w:lang w:val="cs-CZ"/>
        </w:rPr>
        <w:t xml:space="preserve"> pacientů </w:t>
      </w:r>
      <w:r>
        <w:rPr>
          <w:noProof/>
          <w:szCs w:val="22"/>
          <w:lang w:val="cs-CZ"/>
        </w:rPr>
        <w:t>[medián věku 17 měsíců (rozmezí</w:t>
      </w:r>
      <w:r w:rsidRPr="00446E92">
        <w:rPr>
          <w:noProof/>
          <w:szCs w:val="22"/>
          <w:lang w:val="cs-CZ"/>
        </w:rPr>
        <w:t>: 10</w:t>
      </w:r>
      <w:r>
        <w:rPr>
          <w:noProof/>
          <w:szCs w:val="22"/>
          <w:lang w:val="cs-CZ"/>
        </w:rPr>
        <w:t>-</w:t>
      </w:r>
      <w:r w:rsidRPr="00446E92">
        <w:rPr>
          <w:noProof/>
          <w:szCs w:val="22"/>
          <w:lang w:val="cs-CZ"/>
        </w:rPr>
        <w:t>60</w:t>
      </w:r>
      <w:r w:rsidR="007E2E39">
        <w:rPr>
          <w:noProof/>
          <w:szCs w:val="22"/>
          <w:lang w:val="cs-CZ"/>
        </w:rPr>
        <w:t> </w:t>
      </w:r>
      <w:r w:rsidRPr="00446E92">
        <w:rPr>
          <w:noProof/>
          <w:szCs w:val="22"/>
          <w:lang w:val="cs-CZ"/>
        </w:rPr>
        <w:t>měsíců při zařazení)] 6</w:t>
      </w:r>
      <w:r>
        <w:rPr>
          <w:noProof/>
          <w:szCs w:val="22"/>
          <w:lang w:val="cs-CZ"/>
        </w:rPr>
        <w:t> měsíců</w:t>
      </w:r>
      <w:r w:rsidRPr="00446E92">
        <w:rPr>
          <w:noProof/>
          <w:szCs w:val="22"/>
          <w:lang w:val="cs-CZ"/>
        </w:rPr>
        <w:t xml:space="preserve"> a později po transplantaci</w:t>
      </w:r>
      <w:r>
        <w:rPr>
          <w:noProof/>
          <w:szCs w:val="22"/>
          <w:lang w:val="cs-CZ"/>
        </w:rPr>
        <w:t xml:space="preserve"> jater</w:t>
      </w:r>
      <w:r w:rsidRPr="00446E92">
        <w:rPr>
          <w:noProof/>
          <w:szCs w:val="22"/>
          <w:lang w:val="cs-CZ"/>
        </w:rPr>
        <w:t xml:space="preserve"> odhalilo, že při stejné dávce byly hodnoty AUC v průměru o 23</w:t>
      </w:r>
      <w:r w:rsidR="007E2E39">
        <w:rPr>
          <w:noProof/>
          <w:szCs w:val="22"/>
          <w:lang w:val="cs-CZ"/>
        </w:rPr>
        <w:t> </w:t>
      </w:r>
      <w:r w:rsidRPr="00446E92">
        <w:rPr>
          <w:noProof/>
          <w:szCs w:val="22"/>
          <w:lang w:val="cs-CZ"/>
        </w:rPr>
        <w:t xml:space="preserve">% nižší u pediatrických pacientů </w:t>
      </w:r>
      <w:r>
        <w:rPr>
          <w:noProof/>
          <w:szCs w:val="22"/>
          <w:lang w:val="cs-CZ"/>
        </w:rPr>
        <w:t>po transplantaci ja</w:t>
      </w:r>
      <w:r w:rsidRPr="00446E92">
        <w:rPr>
          <w:noProof/>
          <w:szCs w:val="22"/>
          <w:lang w:val="cs-CZ"/>
        </w:rPr>
        <w:t>t</w:t>
      </w:r>
      <w:r>
        <w:rPr>
          <w:noProof/>
          <w:szCs w:val="22"/>
          <w:lang w:val="cs-CZ"/>
        </w:rPr>
        <w:t>e</w:t>
      </w:r>
      <w:r w:rsidRPr="00446E92">
        <w:rPr>
          <w:noProof/>
          <w:szCs w:val="22"/>
          <w:lang w:val="cs-CZ"/>
        </w:rPr>
        <w:t xml:space="preserve">r ve srovnání s pediatrickými pacienty </w:t>
      </w:r>
      <w:r>
        <w:rPr>
          <w:noProof/>
          <w:szCs w:val="22"/>
          <w:lang w:val="cs-CZ"/>
        </w:rPr>
        <w:t>po transplantaci</w:t>
      </w:r>
      <w:r w:rsidRPr="00446E92">
        <w:rPr>
          <w:noProof/>
          <w:szCs w:val="22"/>
          <w:lang w:val="cs-CZ"/>
        </w:rPr>
        <w:t xml:space="preserve"> ledvin. To je v souladu s potřebou vyšších dávek u dospělých pacientů po transplantaci jater ve srovnání s dospělými pacienty po transplantaci ledviny</w:t>
      </w:r>
      <w:r w:rsidR="00D776A3">
        <w:rPr>
          <w:noProof/>
          <w:szCs w:val="22"/>
          <w:lang w:val="cs-CZ"/>
        </w:rPr>
        <w:t xml:space="preserve"> k</w:t>
      </w:r>
      <w:r w:rsidRPr="00446E92">
        <w:rPr>
          <w:noProof/>
          <w:szCs w:val="22"/>
          <w:lang w:val="cs-CZ"/>
        </w:rPr>
        <w:t xml:space="preserve"> dosažen</w:t>
      </w:r>
      <w:r w:rsidR="00D776A3">
        <w:rPr>
          <w:noProof/>
          <w:szCs w:val="22"/>
          <w:lang w:val="cs-CZ"/>
        </w:rPr>
        <w:t>í</w:t>
      </w:r>
      <w:r w:rsidRPr="00446E92">
        <w:rPr>
          <w:noProof/>
          <w:szCs w:val="22"/>
          <w:lang w:val="cs-CZ"/>
        </w:rPr>
        <w:t xml:space="preserve"> stejné expozice.</w:t>
      </w:r>
    </w:p>
    <w:p w14:paraId="4D892A79" w14:textId="77777777" w:rsidR="000A217C" w:rsidRPr="00446E92" w:rsidRDefault="000A217C" w:rsidP="000A217C">
      <w:pPr>
        <w:tabs>
          <w:tab w:val="left" w:pos="567"/>
        </w:tabs>
        <w:spacing w:line="260" w:lineRule="exact"/>
        <w:rPr>
          <w:noProof/>
          <w:szCs w:val="22"/>
          <w:lang w:val="cs-CZ"/>
        </w:rPr>
      </w:pPr>
    </w:p>
    <w:p w14:paraId="222F2F7D" w14:textId="04F850C9" w:rsidR="000A217C" w:rsidRDefault="000A217C" w:rsidP="000A217C">
      <w:pPr>
        <w:tabs>
          <w:tab w:val="left" w:pos="567"/>
        </w:tabs>
        <w:spacing w:line="260" w:lineRule="exact"/>
        <w:rPr>
          <w:noProof/>
          <w:szCs w:val="22"/>
          <w:lang w:val="cs-CZ"/>
        </w:rPr>
      </w:pPr>
      <w:r w:rsidRPr="00446E92">
        <w:rPr>
          <w:noProof/>
          <w:szCs w:val="22"/>
          <w:lang w:val="cs-CZ"/>
        </w:rPr>
        <w:t xml:space="preserve">U dospělých pacientů po transplantaci, kterým byla podávána stejná dávka </w:t>
      </w:r>
      <w:r>
        <w:rPr>
          <w:szCs w:val="22"/>
          <w:lang w:val="cs-CZ"/>
        </w:rPr>
        <w:t>mofetil-mykofenolátu</w:t>
      </w:r>
      <w:r w:rsidRPr="00446E92">
        <w:rPr>
          <w:noProof/>
          <w:szCs w:val="22"/>
          <w:lang w:val="cs-CZ"/>
        </w:rPr>
        <w:t>, je podobná expozice MPA u pacientů po transplantaci ledviny a srdce. V souladu se zjištěnou</w:t>
      </w:r>
      <w:r>
        <w:rPr>
          <w:noProof/>
          <w:szCs w:val="22"/>
          <w:lang w:val="cs-CZ"/>
        </w:rPr>
        <w:t xml:space="preserve"> podobností v expozici MPA u pediatrických pacientů</w:t>
      </w:r>
      <w:r w:rsidRPr="00446E92">
        <w:rPr>
          <w:noProof/>
          <w:szCs w:val="22"/>
          <w:lang w:val="cs-CZ"/>
        </w:rPr>
        <w:t xml:space="preserve"> po transplantaci ledviny a dospělými pacienty po transplantaci ledviny v jejich příslušných schválených dávkách </w:t>
      </w:r>
      <w:r w:rsidR="001D3C35">
        <w:rPr>
          <w:noProof/>
          <w:szCs w:val="22"/>
          <w:lang w:val="cs-CZ"/>
        </w:rPr>
        <w:t>lze ze stávajících údajů vyvodit závěr</w:t>
      </w:r>
      <w:r w:rsidRPr="00446E92">
        <w:rPr>
          <w:noProof/>
          <w:szCs w:val="22"/>
          <w:lang w:val="cs-CZ"/>
        </w:rPr>
        <w:t>, že expozice MPA v doporučeném dávkování bude podobná u pediatrických pacientů po transplantaci srdce a dospělých pacientů po transplantaci srdce.</w:t>
      </w:r>
    </w:p>
    <w:p w14:paraId="69C0EEC2" w14:textId="77777777" w:rsidR="000A217C" w:rsidRDefault="000A217C" w:rsidP="000A217C">
      <w:pPr>
        <w:pStyle w:val="QRDEnBodyText"/>
        <w:rPr>
          <w:lang w:val="cs-CZ"/>
        </w:rPr>
      </w:pPr>
    </w:p>
    <w:p w14:paraId="1AA1229C" w14:textId="77777777" w:rsidR="00E07423" w:rsidRPr="002928C6" w:rsidRDefault="000A217C">
      <w:pPr>
        <w:keepNext/>
        <w:widowControl w:val="0"/>
        <w:tabs>
          <w:tab w:val="left" w:pos="1418"/>
        </w:tabs>
        <w:autoSpaceDE w:val="0"/>
        <w:autoSpaceDN w:val="0"/>
        <w:adjustRightInd w:val="0"/>
        <w:rPr>
          <w:ins w:id="94" w:author="TCS" w:date="2026-02-25T17:18:00Z" w16du:dateUtc="2026-02-25T11:48:00Z"/>
          <w:b/>
          <w:szCs w:val="18"/>
          <w:lang w:val="cs-CZ"/>
        </w:rPr>
        <w:pPrChange w:id="95" w:author="TCS" w:date="2026-02-25T17:21:00Z" w16du:dateUtc="2026-02-25T11:51:00Z">
          <w:pPr>
            <w:keepNext/>
            <w:widowControl w:val="0"/>
            <w:tabs>
              <w:tab w:val="left" w:pos="1418"/>
            </w:tabs>
            <w:autoSpaceDE w:val="0"/>
            <w:autoSpaceDN w:val="0"/>
            <w:adjustRightInd w:val="0"/>
            <w:spacing w:after="120"/>
          </w:pPr>
        </w:pPrChange>
      </w:pPr>
      <w:r w:rsidRPr="002928C6">
        <w:rPr>
          <w:b/>
          <w:szCs w:val="18"/>
          <w:lang w:val="cs-CZ"/>
        </w:rPr>
        <w:t>Tab</w:t>
      </w:r>
      <w:r>
        <w:rPr>
          <w:b/>
          <w:szCs w:val="18"/>
          <w:lang w:val="cs-CZ"/>
        </w:rPr>
        <w:t>u</w:t>
      </w:r>
      <w:r w:rsidRPr="002928C6">
        <w:rPr>
          <w:b/>
          <w:szCs w:val="18"/>
          <w:lang w:val="cs-CZ"/>
        </w:rPr>
        <w:t>l</w:t>
      </w:r>
      <w:r>
        <w:rPr>
          <w:b/>
          <w:szCs w:val="18"/>
          <w:lang w:val="cs-CZ"/>
        </w:rPr>
        <w:t xml:space="preserve">ka </w:t>
      </w:r>
      <w:r w:rsidRPr="002928C6">
        <w:rPr>
          <w:b/>
          <w:szCs w:val="18"/>
          <w:lang w:val="cs-CZ"/>
        </w:rPr>
        <w:t>3</w:t>
      </w:r>
      <w:r>
        <w:rPr>
          <w:b/>
          <w:szCs w:val="18"/>
          <w:lang w:val="cs-CZ"/>
        </w:rPr>
        <w:t>:</w:t>
      </w:r>
      <w:r w:rsidRPr="002928C6">
        <w:rPr>
          <w:b/>
          <w:szCs w:val="18"/>
          <w:lang w:val="cs-CZ"/>
        </w:rPr>
        <w:t xml:space="preserve"> </w:t>
      </w:r>
      <w:r w:rsidRPr="00A6142D">
        <w:rPr>
          <w:b/>
          <w:szCs w:val="18"/>
          <w:lang w:val="cs-CZ"/>
        </w:rPr>
        <w:t xml:space="preserve">Průměrné vypočtené </w:t>
      </w:r>
      <w:r>
        <w:rPr>
          <w:b/>
          <w:szCs w:val="18"/>
          <w:lang w:val="cs-CZ"/>
        </w:rPr>
        <w:t xml:space="preserve">PK </w:t>
      </w:r>
      <w:r w:rsidRPr="00A6142D">
        <w:rPr>
          <w:b/>
          <w:szCs w:val="18"/>
          <w:lang w:val="cs-CZ"/>
        </w:rPr>
        <w:t>parametry MPA podle věku a doby po transplantaci (</w:t>
      </w:r>
      <w:r>
        <w:rPr>
          <w:b/>
          <w:szCs w:val="18"/>
          <w:lang w:val="cs-CZ"/>
        </w:rPr>
        <w:t>ledvin)</w:t>
      </w:r>
    </w:p>
    <w:p w14:paraId="29947D11" w14:textId="32B96994" w:rsidR="000A217C" w:rsidRPr="002928C6" w:rsidRDefault="000A217C">
      <w:pPr>
        <w:keepNext/>
        <w:widowControl w:val="0"/>
        <w:tabs>
          <w:tab w:val="left" w:pos="1418"/>
        </w:tabs>
        <w:autoSpaceDE w:val="0"/>
        <w:autoSpaceDN w:val="0"/>
        <w:adjustRightInd w:val="0"/>
        <w:rPr>
          <w:b/>
          <w:szCs w:val="18"/>
          <w:lang w:val="cs-CZ"/>
        </w:rPr>
        <w:pPrChange w:id="96" w:author="TCS" w:date="2026-02-25T17:21:00Z" w16du:dateUtc="2026-02-25T11:51:00Z">
          <w:pPr>
            <w:keepNext/>
            <w:widowControl w:val="0"/>
            <w:tabs>
              <w:tab w:val="left" w:pos="1418"/>
            </w:tabs>
            <w:autoSpaceDE w:val="0"/>
            <w:autoSpaceDN w:val="0"/>
            <w:adjustRightInd w:val="0"/>
            <w:spacing w:after="120"/>
          </w:pPr>
        </w:pPrChange>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0A217C" w:rsidRPr="00B43F1F" w14:paraId="0F3774CD" w14:textId="77777777" w:rsidTr="009A55BE">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408EC0EE" w14:textId="77777777" w:rsidR="000A217C" w:rsidRPr="002928C6" w:rsidRDefault="000A217C">
            <w:pPr>
              <w:keepNext/>
              <w:keepLines/>
              <w:ind w:left="62"/>
              <w:jc w:val="center"/>
              <w:rPr>
                <w:b/>
                <w:szCs w:val="18"/>
                <w:lang w:val="cs-CZ"/>
              </w:rPr>
              <w:pPrChange w:id="97" w:author="TCS" w:date="2026-02-25T17:21:00Z" w16du:dateUtc="2026-02-25T11:51:00Z">
                <w:pPr>
                  <w:keepNext/>
                  <w:keepLines/>
                  <w:spacing w:before="34" w:after="34" w:line="240" w:lineRule="exact"/>
                  <w:ind w:left="62"/>
                  <w:jc w:val="center"/>
                </w:pPr>
              </w:pPrChange>
            </w:pPr>
            <w:r>
              <w:rPr>
                <w:b/>
                <w:szCs w:val="18"/>
                <w:lang w:val="cs-CZ"/>
              </w:rPr>
              <w:t>Věková skupina</w:t>
            </w:r>
            <w:r w:rsidRPr="002928C6">
              <w:rPr>
                <w:b/>
                <w:szCs w:val="18"/>
                <w:lang w:val="cs-CZ"/>
              </w:rPr>
              <w:t xml:space="preserve"> (n)</w:t>
            </w:r>
          </w:p>
        </w:tc>
        <w:tc>
          <w:tcPr>
            <w:tcW w:w="2416" w:type="dxa"/>
            <w:tcBorders>
              <w:top w:val="single" w:sz="4" w:space="0" w:color="auto"/>
              <w:left w:val="nil"/>
              <w:bottom w:val="single" w:sz="4" w:space="0" w:color="auto"/>
              <w:right w:val="nil"/>
            </w:tcBorders>
            <w:shd w:val="clear" w:color="auto" w:fill="FFFFFF"/>
          </w:tcPr>
          <w:p w14:paraId="3F8C3670" w14:textId="77777777" w:rsidR="000A217C" w:rsidRPr="002928C6" w:rsidRDefault="000A217C">
            <w:pPr>
              <w:keepNext/>
              <w:keepLines/>
              <w:jc w:val="center"/>
              <w:rPr>
                <w:b/>
                <w:szCs w:val="18"/>
                <w:lang w:val="cs-CZ"/>
              </w:rPr>
              <w:pPrChange w:id="98" w:author="TCS" w:date="2026-02-25T17:21:00Z" w16du:dateUtc="2026-02-25T11:51:00Z">
                <w:pPr>
                  <w:keepNext/>
                  <w:keepLines/>
                  <w:spacing w:before="34" w:after="34" w:line="240" w:lineRule="exact"/>
                  <w:jc w:val="center"/>
                </w:pPr>
              </w:pPrChange>
            </w:pPr>
            <w:r>
              <w:rPr>
                <w:b/>
                <w:szCs w:val="18"/>
                <w:lang w:val="cs-CZ"/>
              </w:rPr>
              <w:t>Upravené</w:t>
            </w:r>
            <w:r w:rsidRPr="002928C6">
              <w:rPr>
                <w:b/>
                <w:szCs w:val="18"/>
                <w:lang w:val="cs-CZ"/>
              </w:rPr>
              <w:t xml:space="preserve"> C</w:t>
            </w:r>
            <w:r w:rsidRPr="002928C6">
              <w:rPr>
                <w:b/>
                <w:szCs w:val="18"/>
                <w:vertAlign w:val="subscript"/>
                <w:lang w:val="cs-CZ"/>
              </w:rPr>
              <w:t>max</w:t>
            </w:r>
            <w:r w:rsidRPr="002928C6">
              <w:rPr>
                <w:b/>
                <w:szCs w:val="18"/>
                <w:lang w:val="cs-CZ"/>
              </w:rPr>
              <w:t> </w:t>
            </w:r>
            <w:r w:rsidRPr="002928C6">
              <w:rPr>
                <w:b/>
                <w:bCs/>
                <w:szCs w:val="18"/>
                <w:lang w:val="cs-CZ"/>
              </w:rPr>
              <w:t>mg</w:t>
            </w:r>
            <w:r w:rsidRPr="002928C6">
              <w:rPr>
                <w:b/>
                <w:szCs w:val="18"/>
                <w:lang w:val="cs-CZ"/>
              </w:rPr>
              <w:t>/l</w:t>
            </w:r>
            <w:r w:rsidRPr="002928C6">
              <w:rPr>
                <w:b/>
                <w:szCs w:val="18"/>
                <w:vertAlign w:val="superscript"/>
                <w:lang w:val="cs-CZ"/>
              </w:rPr>
              <w:t>A</w:t>
            </w:r>
            <w:r w:rsidRPr="002928C6">
              <w:rPr>
                <w:b/>
                <w:szCs w:val="18"/>
                <w:lang w:val="cs-CZ"/>
              </w:rPr>
              <w:t xml:space="preserve"> </w:t>
            </w:r>
          </w:p>
          <w:p w14:paraId="01114793" w14:textId="55BFC6D5" w:rsidR="000A217C" w:rsidRPr="002928C6" w:rsidRDefault="009312B2">
            <w:pPr>
              <w:keepNext/>
              <w:keepLines/>
              <w:rPr>
                <w:b/>
                <w:szCs w:val="18"/>
                <w:lang w:val="cs-CZ"/>
              </w:rPr>
              <w:pPrChange w:id="99" w:author="TCS" w:date="2026-02-25T17:21:00Z" w16du:dateUtc="2026-02-25T11:51:00Z">
                <w:pPr>
                  <w:keepNext/>
                  <w:keepLines/>
                  <w:spacing w:before="34" w:after="34" w:line="240" w:lineRule="exact"/>
                </w:pPr>
              </w:pPrChange>
            </w:pPr>
            <w:r>
              <w:rPr>
                <w:b/>
                <w:szCs w:val="18"/>
                <w:lang w:val="cs-CZ"/>
              </w:rPr>
              <w:t>Průměrná</w:t>
            </w:r>
            <w:r w:rsidR="000A217C">
              <w:rPr>
                <w:b/>
                <w:szCs w:val="18"/>
                <w:lang w:val="cs-CZ"/>
              </w:rPr>
              <w:t xml:space="preserve"> hodnota</w:t>
            </w:r>
            <w:r w:rsidR="000A217C" w:rsidRPr="002928C6">
              <w:rPr>
                <w:b/>
                <w:szCs w:val="18"/>
                <w:lang w:val="cs-CZ"/>
              </w:rPr>
              <w:t xml:space="preserve"> ± SD</w:t>
            </w:r>
          </w:p>
        </w:tc>
        <w:tc>
          <w:tcPr>
            <w:tcW w:w="2971" w:type="dxa"/>
            <w:tcBorders>
              <w:top w:val="single" w:sz="4" w:space="0" w:color="auto"/>
              <w:left w:val="nil"/>
              <w:bottom w:val="single" w:sz="4" w:space="0" w:color="auto"/>
              <w:right w:val="single" w:sz="4" w:space="0" w:color="auto"/>
            </w:tcBorders>
            <w:shd w:val="clear" w:color="auto" w:fill="FFFFFF"/>
          </w:tcPr>
          <w:p w14:paraId="0EF38090" w14:textId="77777777" w:rsidR="000A217C" w:rsidRPr="002928C6" w:rsidRDefault="000A217C">
            <w:pPr>
              <w:keepNext/>
              <w:keepLines/>
              <w:jc w:val="center"/>
              <w:rPr>
                <w:b/>
                <w:szCs w:val="18"/>
                <w:lang w:val="cs-CZ"/>
              </w:rPr>
              <w:pPrChange w:id="100" w:author="TCS" w:date="2026-02-25T17:21:00Z" w16du:dateUtc="2026-02-25T11:51:00Z">
                <w:pPr>
                  <w:keepNext/>
                  <w:keepLines/>
                  <w:spacing w:before="34" w:after="34" w:line="240" w:lineRule="exact"/>
                  <w:jc w:val="center"/>
                </w:pPr>
              </w:pPrChange>
            </w:pPr>
            <w:r>
              <w:rPr>
                <w:b/>
                <w:szCs w:val="18"/>
                <w:lang w:val="cs-CZ"/>
              </w:rPr>
              <w:t>Upravené</w:t>
            </w:r>
            <w:r w:rsidRPr="002928C6">
              <w:rPr>
                <w:b/>
                <w:szCs w:val="18"/>
                <w:lang w:val="cs-CZ"/>
              </w:rPr>
              <w:t xml:space="preserve"> AUC</w:t>
            </w:r>
            <w:r w:rsidRPr="002928C6">
              <w:rPr>
                <w:b/>
                <w:szCs w:val="18"/>
                <w:vertAlign w:val="subscript"/>
                <w:lang w:val="cs-CZ"/>
              </w:rPr>
              <w:t>0-12</w:t>
            </w:r>
            <w:r w:rsidRPr="002928C6">
              <w:rPr>
                <w:b/>
                <w:szCs w:val="18"/>
                <w:lang w:val="cs-CZ"/>
              </w:rPr>
              <w:t> </w:t>
            </w:r>
            <w:r w:rsidRPr="002928C6">
              <w:rPr>
                <w:rFonts w:eastAsia="Verdana" w:cs="Verdana"/>
                <w:b/>
                <w:bCs/>
                <w:szCs w:val="18"/>
                <w:lang w:val="cs-CZ" w:eastAsia="en-GB"/>
              </w:rPr>
              <w:t>h</w:t>
            </w:r>
            <w:r w:rsidRPr="002928C6">
              <w:rPr>
                <w:rFonts w:ascii="Symbol" w:eastAsia="Verdana" w:hAnsi="Symbol" w:cs="Verdana"/>
                <w:b/>
                <w:bCs/>
                <w:szCs w:val="18"/>
                <w:lang w:val="cs-CZ" w:eastAsia="en-GB"/>
              </w:rPr>
              <w:sym w:font="Symbol" w:char="F0D7"/>
            </w:r>
            <w:r w:rsidRPr="002928C6">
              <w:rPr>
                <w:rFonts w:eastAsia="Verdana" w:cs="Verdana"/>
                <w:b/>
                <w:bCs/>
                <w:szCs w:val="18"/>
                <w:lang w:val="cs-CZ" w:eastAsia="en-GB"/>
              </w:rPr>
              <w:t>mg/l</w:t>
            </w:r>
            <w:r w:rsidRPr="002928C6">
              <w:rPr>
                <w:b/>
                <w:szCs w:val="18"/>
                <w:lang w:val="cs-CZ"/>
              </w:rPr>
              <w:t xml:space="preserve"> </w:t>
            </w:r>
          </w:p>
          <w:p w14:paraId="2E97C398" w14:textId="393BB877" w:rsidR="000A217C" w:rsidRPr="002928C6" w:rsidRDefault="009312B2">
            <w:pPr>
              <w:keepNext/>
              <w:keepLines/>
              <w:jc w:val="center"/>
              <w:rPr>
                <w:b/>
                <w:szCs w:val="18"/>
                <w:lang w:val="cs-CZ"/>
              </w:rPr>
              <w:pPrChange w:id="101" w:author="TCS" w:date="2026-02-25T17:21:00Z" w16du:dateUtc="2026-02-25T11:51:00Z">
                <w:pPr>
                  <w:keepNext/>
                  <w:keepLines/>
                  <w:spacing w:before="34" w:after="34" w:line="240" w:lineRule="exact"/>
                  <w:jc w:val="center"/>
                </w:pPr>
              </w:pPrChange>
            </w:pPr>
            <w:r>
              <w:rPr>
                <w:b/>
                <w:szCs w:val="18"/>
                <w:lang w:val="cs-CZ"/>
              </w:rPr>
              <w:t>Průměrná</w:t>
            </w:r>
            <w:r w:rsidR="000A217C">
              <w:rPr>
                <w:b/>
                <w:szCs w:val="18"/>
                <w:lang w:val="cs-CZ"/>
              </w:rPr>
              <w:t xml:space="preserve"> hodnota</w:t>
            </w:r>
            <w:r w:rsidR="000A217C" w:rsidRPr="002928C6">
              <w:rPr>
                <w:b/>
                <w:szCs w:val="18"/>
                <w:lang w:val="cs-CZ"/>
              </w:rPr>
              <w:t xml:space="preserve"> ± SD (CI)</w:t>
            </w:r>
            <w:r w:rsidR="000A217C" w:rsidRPr="002928C6">
              <w:rPr>
                <w:b/>
                <w:szCs w:val="18"/>
                <w:vertAlign w:val="superscript"/>
                <w:lang w:val="cs-CZ"/>
              </w:rPr>
              <w:t>A</w:t>
            </w:r>
          </w:p>
        </w:tc>
      </w:tr>
      <w:tr w:rsidR="000A217C" w:rsidRPr="002928C6" w14:paraId="148F8B85" w14:textId="77777777" w:rsidTr="009A55BE">
        <w:tc>
          <w:tcPr>
            <w:tcW w:w="1740" w:type="dxa"/>
            <w:tcBorders>
              <w:top w:val="nil"/>
              <w:left w:val="single" w:sz="4" w:space="0" w:color="auto"/>
              <w:bottom w:val="nil"/>
              <w:right w:val="nil"/>
            </w:tcBorders>
            <w:shd w:val="clear" w:color="auto" w:fill="FFFFFF"/>
          </w:tcPr>
          <w:p w14:paraId="5D889EBF" w14:textId="77777777" w:rsidR="000A217C" w:rsidRPr="002928C6" w:rsidRDefault="000A217C" w:rsidP="009A55BE">
            <w:pPr>
              <w:keepNext/>
              <w:keepLines/>
              <w:spacing w:before="34" w:after="34" w:line="240" w:lineRule="exact"/>
              <w:ind w:left="62"/>
              <w:rPr>
                <w:b/>
                <w:bCs/>
                <w:szCs w:val="18"/>
                <w:lang w:val="cs-CZ"/>
              </w:rPr>
            </w:pPr>
            <w:r>
              <w:rPr>
                <w:b/>
                <w:bCs/>
                <w:szCs w:val="18"/>
                <w:lang w:val="cs-CZ"/>
              </w:rPr>
              <w:t>Den</w:t>
            </w:r>
            <w:r w:rsidRPr="002928C6">
              <w:rPr>
                <w:b/>
                <w:bCs/>
                <w:szCs w:val="18"/>
                <w:lang w:val="cs-CZ"/>
              </w:rPr>
              <w:t> 7</w:t>
            </w:r>
          </w:p>
        </w:tc>
        <w:tc>
          <w:tcPr>
            <w:tcW w:w="670" w:type="dxa"/>
            <w:tcBorders>
              <w:top w:val="nil"/>
              <w:left w:val="nil"/>
              <w:bottom w:val="nil"/>
              <w:right w:val="single" w:sz="4" w:space="0" w:color="auto"/>
            </w:tcBorders>
            <w:shd w:val="clear" w:color="auto" w:fill="FFFFFF"/>
          </w:tcPr>
          <w:p w14:paraId="5D3EE568" w14:textId="77777777" w:rsidR="000A217C" w:rsidRPr="002928C6" w:rsidRDefault="000A217C" w:rsidP="009A55BE">
            <w:pPr>
              <w:keepNext/>
              <w:keepLines/>
              <w:spacing w:before="34" w:after="34" w:line="240" w:lineRule="exact"/>
              <w:ind w:left="62"/>
              <w:rPr>
                <w:szCs w:val="18"/>
                <w:lang w:val="cs-CZ"/>
              </w:rPr>
            </w:pPr>
          </w:p>
        </w:tc>
        <w:tc>
          <w:tcPr>
            <w:tcW w:w="2416" w:type="dxa"/>
            <w:tcBorders>
              <w:top w:val="nil"/>
              <w:left w:val="single" w:sz="4" w:space="0" w:color="auto"/>
              <w:bottom w:val="nil"/>
              <w:right w:val="single" w:sz="4" w:space="0" w:color="auto"/>
            </w:tcBorders>
            <w:shd w:val="clear" w:color="auto" w:fill="FFFFFF"/>
          </w:tcPr>
          <w:p w14:paraId="50F3AB09" w14:textId="77777777" w:rsidR="000A217C" w:rsidRPr="002928C6" w:rsidRDefault="000A217C" w:rsidP="009A55BE">
            <w:pPr>
              <w:keepNext/>
              <w:keepLines/>
              <w:spacing w:before="34" w:after="34" w:line="240" w:lineRule="exact"/>
              <w:jc w:val="center"/>
              <w:rPr>
                <w:szCs w:val="18"/>
                <w:lang w:val="cs-CZ"/>
              </w:rPr>
            </w:pPr>
          </w:p>
        </w:tc>
        <w:tc>
          <w:tcPr>
            <w:tcW w:w="2971" w:type="dxa"/>
            <w:tcBorders>
              <w:top w:val="nil"/>
              <w:left w:val="single" w:sz="4" w:space="0" w:color="auto"/>
              <w:bottom w:val="nil"/>
              <w:right w:val="single" w:sz="4" w:space="0" w:color="auto"/>
            </w:tcBorders>
            <w:shd w:val="clear" w:color="auto" w:fill="FFFFFF"/>
          </w:tcPr>
          <w:p w14:paraId="2EF55375" w14:textId="77777777" w:rsidR="000A217C" w:rsidRPr="002928C6" w:rsidRDefault="000A217C" w:rsidP="009A55BE">
            <w:pPr>
              <w:keepNext/>
              <w:keepLines/>
              <w:spacing w:before="34" w:after="34" w:line="240" w:lineRule="exact"/>
              <w:jc w:val="center"/>
              <w:rPr>
                <w:szCs w:val="18"/>
                <w:lang w:val="cs-CZ"/>
              </w:rPr>
            </w:pPr>
          </w:p>
        </w:tc>
      </w:tr>
      <w:tr w:rsidR="000A217C" w:rsidRPr="002928C6" w14:paraId="34804FC3" w14:textId="77777777" w:rsidTr="009A55BE">
        <w:tc>
          <w:tcPr>
            <w:tcW w:w="1740" w:type="dxa"/>
            <w:tcBorders>
              <w:top w:val="nil"/>
              <w:left w:val="single" w:sz="4" w:space="0" w:color="auto"/>
              <w:bottom w:val="nil"/>
              <w:right w:val="nil"/>
            </w:tcBorders>
            <w:shd w:val="clear" w:color="auto" w:fill="FFFFFF"/>
          </w:tcPr>
          <w:p w14:paraId="61E822E3" w14:textId="77777777" w:rsidR="000A217C" w:rsidRPr="002928C6" w:rsidRDefault="000A217C" w:rsidP="009A55BE">
            <w:pPr>
              <w:keepNext/>
              <w:keepLines/>
              <w:spacing w:before="34" w:after="34" w:line="240" w:lineRule="exact"/>
              <w:ind w:left="62"/>
              <w:rPr>
                <w:szCs w:val="18"/>
                <w:lang w:val="cs-CZ"/>
              </w:rPr>
            </w:pPr>
            <w:r>
              <w:rPr>
                <w:szCs w:val="18"/>
                <w:lang w:val="cs-CZ"/>
              </w:rPr>
              <w:t>&lt;6 let</w:t>
            </w:r>
          </w:p>
        </w:tc>
        <w:tc>
          <w:tcPr>
            <w:tcW w:w="670" w:type="dxa"/>
            <w:tcBorders>
              <w:top w:val="nil"/>
              <w:left w:val="nil"/>
              <w:bottom w:val="nil"/>
              <w:right w:val="single" w:sz="4" w:space="0" w:color="auto"/>
            </w:tcBorders>
            <w:shd w:val="clear" w:color="auto" w:fill="FFFFFF"/>
          </w:tcPr>
          <w:p w14:paraId="218F59CD" w14:textId="77777777" w:rsidR="000A217C" w:rsidRPr="002928C6" w:rsidRDefault="000A217C" w:rsidP="009A55BE">
            <w:pPr>
              <w:keepNext/>
              <w:keepLines/>
              <w:spacing w:before="34" w:after="34" w:line="240" w:lineRule="exact"/>
              <w:ind w:left="62"/>
              <w:rPr>
                <w:szCs w:val="18"/>
                <w:lang w:val="cs-CZ"/>
              </w:rPr>
            </w:pPr>
            <w:r w:rsidRPr="002928C6">
              <w:rPr>
                <w:szCs w:val="18"/>
                <w:lang w:val="cs-CZ"/>
              </w:rPr>
              <w:t>(17)</w:t>
            </w:r>
          </w:p>
        </w:tc>
        <w:tc>
          <w:tcPr>
            <w:tcW w:w="2416" w:type="dxa"/>
            <w:tcBorders>
              <w:top w:val="nil"/>
              <w:left w:val="single" w:sz="4" w:space="0" w:color="auto"/>
              <w:bottom w:val="nil"/>
              <w:right w:val="single" w:sz="4" w:space="0" w:color="auto"/>
            </w:tcBorders>
            <w:shd w:val="clear" w:color="auto" w:fill="FFFFFF"/>
          </w:tcPr>
          <w:p w14:paraId="1374C034" w14:textId="77777777" w:rsidR="000A217C" w:rsidRPr="002928C6" w:rsidRDefault="000A217C" w:rsidP="009A55BE">
            <w:pPr>
              <w:keepNext/>
              <w:keepLines/>
              <w:spacing w:before="34" w:after="34" w:line="240" w:lineRule="exact"/>
              <w:jc w:val="center"/>
              <w:rPr>
                <w:szCs w:val="18"/>
                <w:lang w:val="cs-CZ"/>
              </w:rPr>
            </w:pPr>
            <w:r w:rsidRPr="002928C6">
              <w:rPr>
                <w:szCs w:val="18"/>
                <w:lang w:val="cs-CZ"/>
              </w:rPr>
              <w:t>13</w:t>
            </w:r>
            <w:r>
              <w:rPr>
                <w:szCs w:val="18"/>
                <w:lang w:val="cs-CZ"/>
              </w:rPr>
              <w:t>,</w:t>
            </w:r>
            <w:r w:rsidRPr="002928C6">
              <w:rPr>
                <w:szCs w:val="18"/>
                <w:lang w:val="cs-CZ"/>
              </w:rPr>
              <w:t>2</w:t>
            </w:r>
            <w:r w:rsidRPr="002928C6">
              <w:rPr>
                <w:rFonts w:ascii="Symbol" w:hAnsi="Symbol"/>
                <w:szCs w:val="18"/>
                <w:lang w:val="cs-CZ"/>
              </w:rPr>
              <w:sym w:font="Symbol" w:char="F0B1"/>
            </w:r>
            <w:r>
              <w:rPr>
                <w:szCs w:val="18"/>
                <w:lang w:val="cs-CZ"/>
              </w:rPr>
              <w:t>7,</w:t>
            </w:r>
            <w:r w:rsidRPr="002928C6">
              <w:rPr>
                <w:szCs w:val="18"/>
                <w:lang w:val="cs-CZ"/>
              </w:rPr>
              <w:t>16</w:t>
            </w:r>
          </w:p>
        </w:tc>
        <w:tc>
          <w:tcPr>
            <w:tcW w:w="2971" w:type="dxa"/>
            <w:tcBorders>
              <w:top w:val="nil"/>
              <w:left w:val="single" w:sz="4" w:space="0" w:color="auto"/>
              <w:bottom w:val="nil"/>
              <w:right w:val="single" w:sz="4" w:space="0" w:color="auto"/>
            </w:tcBorders>
            <w:shd w:val="clear" w:color="auto" w:fill="FFFFFF"/>
          </w:tcPr>
          <w:p w14:paraId="00FE3D3F" w14:textId="77777777" w:rsidR="000A217C" w:rsidRPr="002928C6" w:rsidRDefault="000A217C" w:rsidP="009A55BE">
            <w:pPr>
              <w:keepNext/>
              <w:keepLines/>
              <w:spacing w:before="34" w:after="34" w:line="240" w:lineRule="exact"/>
              <w:jc w:val="center"/>
              <w:rPr>
                <w:szCs w:val="18"/>
                <w:lang w:val="cs-CZ"/>
              </w:rPr>
            </w:pPr>
            <w:r w:rsidRPr="002928C6">
              <w:rPr>
                <w:szCs w:val="18"/>
                <w:lang w:val="cs-CZ"/>
              </w:rPr>
              <w:t>27</w:t>
            </w:r>
            <w:r>
              <w:rPr>
                <w:szCs w:val="18"/>
                <w:lang w:val="cs-CZ"/>
              </w:rPr>
              <w:t>,</w:t>
            </w:r>
            <w:r w:rsidRPr="002928C6">
              <w:rPr>
                <w:szCs w:val="18"/>
                <w:lang w:val="cs-CZ"/>
              </w:rPr>
              <w:t>4</w:t>
            </w:r>
            <w:r w:rsidRPr="002928C6">
              <w:rPr>
                <w:rFonts w:ascii="Symbol" w:hAnsi="Symbol"/>
                <w:szCs w:val="18"/>
                <w:lang w:val="cs-CZ"/>
              </w:rPr>
              <w:sym w:font="Symbol" w:char="F0B1"/>
            </w:r>
            <w:r>
              <w:rPr>
                <w:szCs w:val="18"/>
                <w:lang w:val="cs-CZ"/>
              </w:rPr>
              <w:t>9,</w:t>
            </w:r>
            <w:r w:rsidRPr="002928C6">
              <w:rPr>
                <w:szCs w:val="18"/>
                <w:lang w:val="cs-CZ"/>
              </w:rPr>
              <w:t>54 (22</w:t>
            </w:r>
            <w:r>
              <w:rPr>
                <w:szCs w:val="18"/>
                <w:lang w:val="cs-CZ"/>
              </w:rPr>
              <w:t>,</w:t>
            </w:r>
            <w:r w:rsidRPr="002928C6">
              <w:rPr>
                <w:szCs w:val="18"/>
                <w:lang w:val="cs-CZ"/>
              </w:rPr>
              <w:t>8</w:t>
            </w:r>
            <w:r w:rsidRPr="002928C6">
              <w:rPr>
                <w:szCs w:val="18"/>
                <w:lang w:val="cs-CZ"/>
              </w:rPr>
              <w:noBreakHyphen/>
              <w:t>31</w:t>
            </w:r>
            <w:r>
              <w:rPr>
                <w:szCs w:val="18"/>
                <w:lang w:val="cs-CZ"/>
              </w:rPr>
              <w:t>,</w:t>
            </w:r>
            <w:r w:rsidRPr="002928C6">
              <w:rPr>
                <w:szCs w:val="18"/>
                <w:lang w:val="cs-CZ"/>
              </w:rPr>
              <w:t>9)</w:t>
            </w:r>
          </w:p>
        </w:tc>
      </w:tr>
      <w:tr w:rsidR="000A217C" w:rsidRPr="002928C6" w14:paraId="6157892D" w14:textId="77777777" w:rsidTr="009A55BE">
        <w:tc>
          <w:tcPr>
            <w:tcW w:w="1740" w:type="dxa"/>
            <w:tcBorders>
              <w:top w:val="nil"/>
              <w:left w:val="single" w:sz="4" w:space="0" w:color="auto"/>
              <w:bottom w:val="nil"/>
              <w:right w:val="nil"/>
            </w:tcBorders>
            <w:shd w:val="clear" w:color="auto" w:fill="FFFFFF"/>
          </w:tcPr>
          <w:p w14:paraId="3980B652" w14:textId="77777777" w:rsidR="000A217C" w:rsidRPr="002928C6" w:rsidRDefault="000A217C" w:rsidP="009A55BE">
            <w:pPr>
              <w:keepNext/>
              <w:keepLines/>
              <w:spacing w:before="34" w:after="34" w:line="240" w:lineRule="exact"/>
              <w:ind w:left="62"/>
              <w:rPr>
                <w:szCs w:val="18"/>
                <w:lang w:val="cs-CZ"/>
              </w:rPr>
            </w:pPr>
            <w:r>
              <w:rPr>
                <w:szCs w:val="18"/>
                <w:lang w:val="cs-CZ"/>
              </w:rPr>
              <w:t xml:space="preserve">6 </w:t>
            </w:r>
            <w:r>
              <w:rPr>
                <w:szCs w:val="18"/>
                <w:lang w:val="cs-CZ"/>
              </w:rPr>
              <w:noBreakHyphen/>
              <w:t xml:space="preserve"> &lt;12 let</w:t>
            </w:r>
          </w:p>
        </w:tc>
        <w:tc>
          <w:tcPr>
            <w:tcW w:w="670" w:type="dxa"/>
            <w:tcBorders>
              <w:top w:val="nil"/>
              <w:left w:val="nil"/>
              <w:bottom w:val="nil"/>
              <w:right w:val="single" w:sz="4" w:space="0" w:color="auto"/>
            </w:tcBorders>
            <w:shd w:val="clear" w:color="auto" w:fill="FFFFFF"/>
          </w:tcPr>
          <w:p w14:paraId="19DF3BE6" w14:textId="77777777" w:rsidR="000A217C" w:rsidRPr="002928C6" w:rsidRDefault="000A217C" w:rsidP="009A55BE">
            <w:pPr>
              <w:keepNext/>
              <w:keepLines/>
              <w:spacing w:before="34" w:after="34" w:line="240" w:lineRule="exact"/>
              <w:ind w:left="62"/>
              <w:rPr>
                <w:szCs w:val="18"/>
                <w:lang w:val="cs-CZ"/>
              </w:rPr>
            </w:pPr>
            <w:r w:rsidRPr="002928C6">
              <w:rPr>
                <w:szCs w:val="18"/>
                <w:lang w:val="cs-CZ"/>
              </w:rPr>
              <w:t>(16)</w:t>
            </w:r>
          </w:p>
        </w:tc>
        <w:tc>
          <w:tcPr>
            <w:tcW w:w="2416" w:type="dxa"/>
            <w:tcBorders>
              <w:top w:val="nil"/>
              <w:left w:val="single" w:sz="4" w:space="0" w:color="auto"/>
              <w:bottom w:val="nil"/>
              <w:right w:val="single" w:sz="4" w:space="0" w:color="auto"/>
            </w:tcBorders>
            <w:shd w:val="clear" w:color="auto" w:fill="FFFFFF"/>
          </w:tcPr>
          <w:p w14:paraId="2409A918" w14:textId="77777777" w:rsidR="000A217C" w:rsidRPr="002928C6" w:rsidRDefault="000A217C" w:rsidP="009A55BE">
            <w:pPr>
              <w:keepNext/>
              <w:keepLines/>
              <w:spacing w:before="34" w:after="34" w:line="240" w:lineRule="exact"/>
              <w:jc w:val="center"/>
              <w:rPr>
                <w:szCs w:val="18"/>
                <w:lang w:val="cs-CZ"/>
              </w:rPr>
            </w:pPr>
            <w:r>
              <w:rPr>
                <w:szCs w:val="18"/>
                <w:lang w:val="cs-CZ"/>
              </w:rPr>
              <w:t>13,</w:t>
            </w:r>
            <w:r w:rsidRPr="002928C6">
              <w:rPr>
                <w:szCs w:val="18"/>
                <w:lang w:val="cs-CZ"/>
              </w:rPr>
              <w:t>1</w:t>
            </w:r>
            <w:r w:rsidRPr="002928C6">
              <w:rPr>
                <w:rFonts w:ascii="Symbol" w:hAnsi="Symbol"/>
                <w:szCs w:val="18"/>
                <w:lang w:val="cs-CZ"/>
              </w:rPr>
              <w:sym w:font="Symbol" w:char="F0B1"/>
            </w:r>
            <w:r>
              <w:rPr>
                <w:szCs w:val="18"/>
                <w:lang w:val="cs-CZ"/>
              </w:rPr>
              <w:t>6,</w:t>
            </w:r>
            <w:r w:rsidRPr="002928C6">
              <w:rPr>
                <w:szCs w:val="18"/>
                <w:lang w:val="cs-CZ"/>
              </w:rPr>
              <w:t>30</w:t>
            </w:r>
          </w:p>
        </w:tc>
        <w:tc>
          <w:tcPr>
            <w:tcW w:w="2971" w:type="dxa"/>
            <w:tcBorders>
              <w:top w:val="nil"/>
              <w:left w:val="single" w:sz="4" w:space="0" w:color="auto"/>
              <w:bottom w:val="nil"/>
              <w:right w:val="single" w:sz="4" w:space="0" w:color="auto"/>
            </w:tcBorders>
            <w:shd w:val="clear" w:color="auto" w:fill="FFFFFF"/>
          </w:tcPr>
          <w:p w14:paraId="21A8BC96" w14:textId="77777777" w:rsidR="000A217C" w:rsidRPr="002928C6" w:rsidRDefault="000A217C" w:rsidP="009A55BE">
            <w:pPr>
              <w:keepNext/>
              <w:keepLines/>
              <w:spacing w:before="34" w:after="34" w:line="240" w:lineRule="exact"/>
              <w:jc w:val="center"/>
              <w:rPr>
                <w:szCs w:val="18"/>
                <w:lang w:val="cs-CZ"/>
              </w:rPr>
            </w:pPr>
            <w:r>
              <w:rPr>
                <w:szCs w:val="18"/>
                <w:lang w:val="cs-CZ"/>
              </w:rPr>
              <w:t>33,</w:t>
            </w:r>
            <w:r w:rsidRPr="002928C6">
              <w:rPr>
                <w:szCs w:val="18"/>
                <w:lang w:val="cs-CZ"/>
              </w:rPr>
              <w:t>2</w:t>
            </w:r>
            <w:r w:rsidRPr="002928C6">
              <w:rPr>
                <w:rFonts w:ascii="Symbol" w:hAnsi="Symbol"/>
                <w:szCs w:val="18"/>
                <w:lang w:val="cs-CZ"/>
              </w:rPr>
              <w:sym w:font="Symbol" w:char="F0B1"/>
            </w:r>
            <w:r>
              <w:rPr>
                <w:szCs w:val="18"/>
                <w:lang w:val="cs-CZ"/>
              </w:rPr>
              <w:t>12,1 (27,3</w:t>
            </w:r>
            <w:r>
              <w:rPr>
                <w:szCs w:val="18"/>
                <w:lang w:val="cs-CZ"/>
              </w:rPr>
              <w:noBreakHyphen/>
              <w:t>39,</w:t>
            </w:r>
            <w:r w:rsidRPr="002928C6">
              <w:rPr>
                <w:szCs w:val="18"/>
                <w:lang w:val="cs-CZ"/>
              </w:rPr>
              <w:t>2)</w:t>
            </w:r>
          </w:p>
        </w:tc>
      </w:tr>
      <w:tr w:rsidR="000A217C" w:rsidRPr="002928C6" w14:paraId="00910D9C" w14:textId="77777777" w:rsidTr="009A55BE">
        <w:tc>
          <w:tcPr>
            <w:tcW w:w="1740" w:type="dxa"/>
            <w:tcBorders>
              <w:top w:val="nil"/>
              <w:left w:val="single" w:sz="4" w:space="0" w:color="auto"/>
              <w:bottom w:val="nil"/>
              <w:right w:val="nil"/>
            </w:tcBorders>
            <w:shd w:val="clear" w:color="auto" w:fill="FFFFFF"/>
          </w:tcPr>
          <w:p w14:paraId="76367682" w14:textId="77777777" w:rsidR="000A217C" w:rsidRPr="002928C6" w:rsidRDefault="000A217C" w:rsidP="009A55BE">
            <w:pPr>
              <w:keepLines/>
              <w:spacing w:before="34" w:after="34" w:line="240" w:lineRule="exact"/>
              <w:ind w:left="62"/>
              <w:rPr>
                <w:szCs w:val="18"/>
                <w:lang w:val="cs-CZ"/>
              </w:rPr>
            </w:pPr>
            <w:r>
              <w:rPr>
                <w:szCs w:val="18"/>
                <w:lang w:val="cs-CZ"/>
              </w:rPr>
              <w:t>12</w:t>
            </w:r>
            <w:r>
              <w:rPr>
                <w:szCs w:val="18"/>
                <w:lang w:val="cs-CZ"/>
              </w:rPr>
              <w:noBreakHyphen/>
              <w:t>18 let</w:t>
            </w:r>
          </w:p>
        </w:tc>
        <w:tc>
          <w:tcPr>
            <w:tcW w:w="670" w:type="dxa"/>
            <w:tcBorders>
              <w:top w:val="nil"/>
              <w:left w:val="nil"/>
              <w:bottom w:val="nil"/>
              <w:right w:val="single" w:sz="4" w:space="0" w:color="auto"/>
            </w:tcBorders>
            <w:shd w:val="clear" w:color="auto" w:fill="FFFFFF"/>
          </w:tcPr>
          <w:p w14:paraId="226D6066" w14:textId="77777777" w:rsidR="000A217C" w:rsidRPr="002928C6" w:rsidRDefault="000A217C" w:rsidP="009A55BE">
            <w:pPr>
              <w:keepLines/>
              <w:spacing w:before="34" w:after="34" w:line="240" w:lineRule="exact"/>
              <w:ind w:left="62"/>
              <w:rPr>
                <w:szCs w:val="18"/>
                <w:lang w:val="cs-CZ"/>
              </w:rPr>
            </w:pPr>
            <w:r w:rsidRPr="002928C6">
              <w:rPr>
                <w:szCs w:val="18"/>
                <w:lang w:val="cs-CZ"/>
              </w:rPr>
              <w:t>(21)</w:t>
            </w:r>
          </w:p>
        </w:tc>
        <w:tc>
          <w:tcPr>
            <w:tcW w:w="2416" w:type="dxa"/>
            <w:tcBorders>
              <w:top w:val="nil"/>
              <w:left w:val="single" w:sz="4" w:space="0" w:color="auto"/>
              <w:bottom w:val="nil"/>
              <w:right w:val="single" w:sz="4" w:space="0" w:color="auto"/>
            </w:tcBorders>
            <w:shd w:val="clear" w:color="auto" w:fill="FFFFFF"/>
          </w:tcPr>
          <w:p w14:paraId="5917F69B" w14:textId="77777777" w:rsidR="000A217C" w:rsidRPr="002928C6" w:rsidRDefault="000A217C" w:rsidP="009A55BE">
            <w:pPr>
              <w:keepLines/>
              <w:spacing w:before="34" w:after="34" w:line="240" w:lineRule="exact"/>
              <w:jc w:val="center"/>
              <w:rPr>
                <w:szCs w:val="18"/>
                <w:lang w:val="cs-CZ"/>
              </w:rPr>
            </w:pPr>
            <w:r>
              <w:rPr>
                <w:szCs w:val="18"/>
                <w:lang w:val="cs-CZ"/>
              </w:rPr>
              <w:t>11,</w:t>
            </w:r>
            <w:r w:rsidRPr="002928C6">
              <w:rPr>
                <w:szCs w:val="18"/>
                <w:lang w:val="cs-CZ"/>
              </w:rPr>
              <w:t>7</w:t>
            </w:r>
            <w:r w:rsidRPr="002928C6">
              <w:rPr>
                <w:rFonts w:ascii="Symbol" w:hAnsi="Symbol"/>
                <w:szCs w:val="18"/>
                <w:lang w:val="cs-CZ"/>
              </w:rPr>
              <w:sym w:font="Symbol" w:char="F0B1"/>
            </w:r>
            <w:r w:rsidRPr="002928C6">
              <w:rPr>
                <w:szCs w:val="18"/>
                <w:lang w:val="cs-CZ"/>
              </w:rPr>
              <w:t>10</w:t>
            </w:r>
            <w:r>
              <w:rPr>
                <w:szCs w:val="18"/>
                <w:lang w:val="cs-CZ"/>
              </w:rPr>
              <w:t>,</w:t>
            </w:r>
            <w:r w:rsidRPr="002928C6">
              <w:rPr>
                <w:szCs w:val="18"/>
                <w:lang w:val="cs-CZ"/>
              </w:rPr>
              <w:t>7</w:t>
            </w:r>
          </w:p>
        </w:tc>
        <w:tc>
          <w:tcPr>
            <w:tcW w:w="2971" w:type="dxa"/>
            <w:tcBorders>
              <w:top w:val="nil"/>
              <w:left w:val="single" w:sz="4" w:space="0" w:color="auto"/>
              <w:bottom w:val="nil"/>
              <w:right w:val="single" w:sz="4" w:space="0" w:color="auto"/>
            </w:tcBorders>
            <w:shd w:val="clear" w:color="auto" w:fill="FFFFFF"/>
          </w:tcPr>
          <w:p w14:paraId="075C7214" w14:textId="77777777" w:rsidR="000A217C" w:rsidRPr="002928C6" w:rsidRDefault="000A217C" w:rsidP="009A55BE">
            <w:pPr>
              <w:keepLines/>
              <w:spacing w:before="34" w:after="34" w:line="240" w:lineRule="exact"/>
              <w:jc w:val="center"/>
              <w:rPr>
                <w:szCs w:val="18"/>
                <w:lang w:val="cs-CZ"/>
              </w:rPr>
            </w:pPr>
            <w:r>
              <w:rPr>
                <w:szCs w:val="18"/>
                <w:lang w:val="cs-CZ"/>
              </w:rPr>
              <w:t>26,</w:t>
            </w:r>
            <w:r w:rsidRPr="002928C6">
              <w:rPr>
                <w:szCs w:val="18"/>
                <w:lang w:val="cs-CZ"/>
              </w:rPr>
              <w:t>3</w:t>
            </w:r>
            <w:r w:rsidRPr="002928C6">
              <w:rPr>
                <w:rFonts w:ascii="Symbol" w:hAnsi="Symbol"/>
                <w:szCs w:val="18"/>
                <w:lang w:val="cs-CZ"/>
              </w:rPr>
              <w:sym w:font="Symbol" w:char="F0B1"/>
            </w:r>
            <w:r>
              <w:rPr>
                <w:szCs w:val="18"/>
                <w:lang w:val="cs-CZ"/>
              </w:rPr>
              <w:t>9,</w:t>
            </w:r>
            <w:r w:rsidRPr="002928C6">
              <w:rPr>
                <w:szCs w:val="18"/>
                <w:lang w:val="cs-CZ"/>
              </w:rPr>
              <w:t>14 (22</w:t>
            </w:r>
            <w:r>
              <w:rPr>
                <w:szCs w:val="18"/>
                <w:lang w:val="cs-CZ"/>
              </w:rPr>
              <w:t>,3</w:t>
            </w:r>
            <w:r>
              <w:rPr>
                <w:szCs w:val="18"/>
                <w:lang w:val="cs-CZ"/>
              </w:rPr>
              <w:noBreakHyphen/>
              <w:t>30,</w:t>
            </w:r>
            <w:r w:rsidRPr="002928C6">
              <w:rPr>
                <w:szCs w:val="18"/>
                <w:lang w:val="cs-CZ"/>
              </w:rPr>
              <w:t>3)</w:t>
            </w:r>
            <w:r w:rsidRPr="002928C6">
              <w:rPr>
                <w:szCs w:val="18"/>
                <w:vertAlign w:val="superscript"/>
                <w:lang w:val="cs-CZ"/>
              </w:rPr>
              <w:t>D</w:t>
            </w:r>
          </w:p>
        </w:tc>
      </w:tr>
      <w:tr w:rsidR="000A217C" w:rsidRPr="002928C6" w14:paraId="03579714" w14:textId="77777777" w:rsidTr="009A55BE">
        <w:tc>
          <w:tcPr>
            <w:tcW w:w="1740" w:type="dxa"/>
            <w:tcBorders>
              <w:top w:val="nil"/>
              <w:left w:val="single" w:sz="4" w:space="0" w:color="auto"/>
              <w:bottom w:val="nil"/>
              <w:right w:val="nil"/>
            </w:tcBorders>
            <w:shd w:val="clear" w:color="auto" w:fill="FFFFFF"/>
          </w:tcPr>
          <w:p w14:paraId="57C3D0D1" w14:textId="77777777" w:rsidR="000A217C" w:rsidRPr="002928C6" w:rsidRDefault="000A217C" w:rsidP="009A55BE">
            <w:pPr>
              <w:keepLines/>
              <w:spacing w:before="34" w:after="34" w:line="240" w:lineRule="exact"/>
              <w:ind w:left="62"/>
              <w:rPr>
                <w:szCs w:val="18"/>
                <w:lang w:val="cs-CZ"/>
              </w:rPr>
            </w:pPr>
            <w:r w:rsidRPr="002928C6">
              <w:rPr>
                <w:szCs w:val="18"/>
                <w:lang w:val="cs-CZ"/>
              </w:rPr>
              <w:t>p-</w:t>
            </w:r>
            <w:r>
              <w:rPr>
                <w:szCs w:val="18"/>
                <w:lang w:val="cs-CZ"/>
              </w:rPr>
              <w:t>hodnota</w:t>
            </w:r>
            <w:r w:rsidRPr="002928C6">
              <w:rPr>
                <w:szCs w:val="18"/>
                <w:vertAlign w:val="superscript"/>
                <w:lang w:val="cs-CZ"/>
              </w:rPr>
              <w:t>B</w:t>
            </w:r>
          </w:p>
        </w:tc>
        <w:tc>
          <w:tcPr>
            <w:tcW w:w="670" w:type="dxa"/>
            <w:tcBorders>
              <w:top w:val="nil"/>
              <w:left w:val="nil"/>
              <w:bottom w:val="nil"/>
              <w:right w:val="single" w:sz="4" w:space="0" w:color="auto"/>
            </w:tcBorders>
            <w:shd w:val="clear" w:color="auto" w:fill="FFFFFF"/>
          </w:tcPr>
          <w:p w14:paraId="0E2ED625" w14:textId="77777777" w:rsidR="000A217C" w:rsidRPr="002928C6" w:rsidRDefault="000A217C" w:rsidP="009A55BE">
            <w:pPr>
              <w:keepLines/>
              <w:spacing w:before="34" w:after="34" w:line="240" w:lineRule="exact"/>
              <w:ind w:left="62"/>
              <w:rPr>
                <w:szCs w:val="18"/>
                <w:lang w:val="cs-CZ"/>
              </w:rPr>
            </w:pPr>
          </w:p>
        </w:tc>
        <w:tc>
          <w:tcPr>
            <w:tcW w:w="2416" w:type="dxa"/>
            <w:tcBorders>
              <w:top w:val="nil"/>
              <w:left w:val="single" w:sz="4" w:space="0" w:color="auto"/>
              <w:bottom w:val="nil"/>
              <w:right w:val="single" w:sz="4" w:space="0" w:color="auto"/>
            </w:tcBorders>
            <w:shd w:val="clear" w:color="auto" w:fill="FFFFFF"/>
          </w:tcPr>
          <w:p w14:paraId="35D9FDD1" w14:textId="77777777" w:rsidR="000A217C" w:rsidRPr="002928C6" w:rsidRDefault="000A217C" w:rsidP="009A55BE">
            <w:pPr>
              <w:keepLines/>
              <w:spacing w:before="34" w:after="34" w:line="240" w:lineRule="exact"/>
              <w:jc w:val="center"/>
              <w:rPr>
                <w:szCs w:val="18"/>
                <w:lang w:val="cs-CZ"/>
              </w:rPr>
            </w:pPr>
            <w:r w:rsidRPr="002928C6">
              <w:rPr>
                <w:szCs w:val="18"/>
                <w:lang w:val="cs-CZ"/>
              </w:rPr>
              <w:t>-</w:t>
            </w:r>
          </w:p>
        </w:tc>
        <w:tc>
          <w:tcPr>
            <w:tcW w:w="2971" w:type="dxa"/>
            <w:tcBorders>
              <w:top w:val="nil"/>
              <w:left w:val="single" w:sz="4" w:space="0" w:color="auto"/>
              <w:bottom w:val="nil"/>
              <w:right w:val="single" w:sz="4" w:space="0" w:color="auto"/>
            </w:tcBorders>
            <w:shd w:val="clear" w:color="auto" w:fill="FFFFFF"/>
          </w:tcPr>
          <w:p w14:paraId="06EB137F" w14:textId="77777777" w:rsidR="000A217C" w:rsidRPr="002928C6" w:rsidRDefault="000A217C" w:rsidP="009A55BE">
            <w:pPr>
              <w:keepLines/>
              <w:spacing w:before="34" w:after="34" w:line="240" w:lineRule="exact"/>
              <w:jc w:val="center"/>
              <w:rPr>
                <w:szCs w:val="18"/>
                <w:lang w:val="cs-CZ"/>
              </w:rPr>
            </w:pPr>
            <w:r w:rsidRPr="002928C6">
              <w:rPr>
                <w:szCs w:val="18"/>
                <w:lang w:val="cs-CZ"/>
              </w:rPr>
              <w:t>-</w:t>
            </w:r>
          </w:p>
        </w:tc>
      </w:tr>
      <w:tr w:rsidR="000A217C" w:rsidRPr="002928C6" w14:paraId="271A8CC3" w14:textId="77777777" w:rsidTr="00C929E6">
        <w:tc>
          <w:tcPr>
            <w:tcW w:w="1740" w:type="dxa"/>
            <w:tcBorders>
              <w:top w:val="nil"/>
              <w:left w:val="single" w:sz="4" w:space="0" w:color="auto"/>
              <w:bottom w:val="nil"/>
              <w:right w:val="nil"/>
            </w:tcBorders>
            <w:shd w:val="clear" w:color="auto" w:fill="FFFFFF"/>
          </w:tcPr>
          <w:p w14:paraId="524B869F" w14:textId="77777777" w:rsidR="000A217C" w:rsidRPr="002928C6" w:rsidRDefault="000A217C" w:rsidP="009A55BE">
            <w:pPr>
              <w:keepLines/>
              <w:spacing w:before="34" w:after="34" w:line="240" w:lineRule="exact"/>
              <w:ind w:left="62"/>
              <w:rPr>
                <w:szCs w:val="18"/>
                <w:lang w:val="cs-CZ"/>
              </w:rPr>
            </w:pPr>
            <w:r w:rsidRPr="002928C6">
              <w:rPr>
                <w:szCs w:val="18"/>
                <w:lang w:val="cs-CZ"/>
              </w:rPr>
              <w:t>&lt;</w:t>
            </w:r>
            <w:r w:rsidRPr="002928C6">
              <w:rPr>
                <w:i/>
                <w:szCs w:val="18"/>
                <w:lang w:val="cs-CZ"/>
              </w:rPr>
              <w:t>2 </w:t>
            </w:r>
            <w:r>
              <w:rPr>
                <w:i/>
                <w:szCs w:val="18"/>
                <w:lang w:val="cs-CZ"/>
              </w:rPr>
              <w:t>roky</w:t>
            </w:r>
            <w:r w:rsidRPr="002928C6">
              <w:rPr>
                <w:i/>
                <w:szCs w:val="18"/>
                <w:vertAlign w:val="superscript"/>
                <w:lang w:val="cs-CZ"/>
              </w:rPr>
              <w:t>C</w:t>
            </w:r>
          </w:p>
        </w:tc>
        <w:tc>
          <w:tcPr>
            <w:tcW w:w="670" w:type="dxa"/>
            <w:tcBorders>
              <w:top w:val="nil"/>
              <w:left w:val="nil"/>
              <w:bottom w:val="nil"/>
              <w:right w:val="single" w:sz="4" w:space="0" w:color="auto"/>
            </w:tcBorders>
            <w:shd w:val="clear" w:color="auto" w:fill="FFFFFF"/>
          </w:tcPr>
          <w:p w14:paraId="36786FFB" w14:textId="77777777" w:rsidR="000A217C" w:rsidRPr="002928C6" w:rsidRDefault="000A217C" w:rsidP="009A55BE">
            <w:pPr>
              <w:keepLines/>
              <w:spacing w:before="34" w:after="34" w:line="240" w:lineRule="exact"/>
              <w:ind w:left="62"/>
              <w:rPr>
                <w:szCs w:val="18"/>
                <w:lang w:val="cs-CZ"/>
              </w:rPr>
            </w:pPr>
            <w:r w:rsidRPr="002928C6">
              <w:rPr>
                <w:i/>
                <w:szCs w:val="18"/>
                <w:lang w:val="cs-CZ"/>
              </w:rPr>
              <w:t>(6)</w:t>
            </w:r>
          </w:p>
        </w:tc>
        <w:tc>
          <w:tcPr>
            <w:tcW w:w="2416" w:type="dxa"/>
            <w:tcBorders>
              <w:top w:val="nil"/>
              <w:left w:val="single" w:sz="4" w:space="0" w:color="auto"/>
              <w:bottom w:val="nil"/>
              <w:right w:val="single" w:sz="4" w:space="0" w:color="auto"/>
            </w:tcBorders>
            <w:shd w:val="clear" w:color="auto" w:fill="FFFFFF"/>
          </w:tcPr>
          <w:p w14:paraId="456CD171" w14:textId="77777777" w:rsidR="000A217C" w:rsidRPr="002928C6" w:rsidRDefault="000A217C" w:rsidP="009A55BE">
            <w:pPr>
              <w:keepLines/>
              <w:spacing w:before="34" w:after="34" w:line="240" w:lineRule="exact"/>
              <w:jc w:val="center"/>
              <w:rPr>
                <w:szCs w:val="18"/>
                <w:lang w:val="cs-CZ"/>
              </w:rPr>
            </w:pPr>
            <w:r>
              <w:rPr>
                <w:i/>
                <w:szCs w:val="18"/>
                <w:lang w:val="cs-CZ"/>
              </w:rPr>
              <w:t>10,</w:t>
            </w:r>
            <w:r w:rsidRPr="002928C6">
              <w:rPr>
                <w:i/>
                <w:szCs w:val="18"/>
                <w:lang w:val="cs-CZ"/>
              </w:rPr>
              <w:t>3</w:t>
            </w:r>
            <w:r w:rsidRPr="002928C6">
              <w:rPr>
                <w:rFonts w:ascii="Symbol" w:hAnsi="Symbol"/>
                <w:szCs w:val="18"/>
                <w:lang w:val="cs-CZ"/>
              </w:rPr>
              <w:sym w:font="Symbol" w:char="F0B1"/>
            </w:r>
            <w:r>
              <w:rPr>
                <w:i/>
                <w:szCs w:val="18"/>
                <w:lang w:val="cs-CZ"/>
              </w:rPr>
              <w:t>5,</w:t>
            </w:r>
            <w:r w:rsidRPr="002928C6">
              <w:rPr>
                <w:i/>
                <w:szCs w:val="18"/>
                <w:lang w:val="cs-CZ"/>
              </w:rPr>
              <w:t>80</w:t>
            </w:r>
          </w:p>
        </w:tc>
        <w:tc>
          <w:tcPr>
            <w:tcW w:w="2971" w:type="dxa"/>
            <w:tcBorders>
              <w:top w:val="nil"/>
              <w:left w:val="single" w:sz="4" w:space="0" w:color="auto"/>
              <w:bottom w:val="nil"/>
              <w:right w:val="single" w:sz="4" w:space="0" w:color="auto"/>
            </w:tcBorders>
            <w:shd w:val="clear" w:color="auto" w:fill="FFFFFF"/>
          </w:tcPr>
          <w:p w14:paraId="7AABAD0C" w14:textId="77777777" w:rsidR="000A217C" w:rsidRPr="002928C6" w:rsidRDefault="000A217C" w:rsidP="009A55BE">
            <w:pPr>
              <w:keepLines/>
              <w:spacing w:before="34" w:after="34" w:line="240" w:lineRule="exact"/>
              <w:jc w:val="center"/>
              <w:rPr>
                <w:i/>
                <w:szCs w:val="18"/>
                <w:lang w:val="cs-CZ"/>
              </w:rPr>
            </w:pPr>
            <w:r w:rsidRPr="002928C6">
              <w:rPr>
                <w:i/>
                <w:szCs w:val="18"/>
                <w:lang w:val="cs-CZ"/>
              </w:rPr>
              <w:t>22</w:t>
            </w:r>
            <w:r>
              <w:rPr>
                <w:i/>
                <w:szCs w:val="18"/>
                <w:lang w:val="cs-CZ"/>
              </w:rPr>
              <w:t>,</w:t>
            </w:r>
            <w:r w:rsidRPr="002928C6">
              <w:rPr>
                <w:i/>
                <w:szCs w:val="18"/>
                <w:lang w:val="cs-CZ"/>
              </w:rPr>
              <w:t>5</w:t>
            </w:r>
            <w:r w:rsidRPr="002928C6">
              <w:rPr>
                <w:rFonts w:ascii="Symbol" w:hAnsi="Symbol"/>
                <w:szCs w:val="18"/>
                <w:lang w:val="cs-CZ"/>
              </w:rPr>
              <w:sym w:font="Symbol" w:char="F0B1"/>
            </w:r>
            <w:r>
              <w:rPr>
                <w:i/>
                <w:szCs w:val="18"/>
                <w:lang w:val="cs-CZ"/>
              </w:rPr>
              <w:t>6,</w:t>
            </w:r>
            <w:r w:rsidRPr="002928C6">
              <w:rPr>
                <w:i/>
                <w:szCs w:val="18"/>
                <w:lang w:val="cs-CZ"/>
              </w:rPr>
              <w:t>68 (17</w:t>
            </w:r>
            <w:r>
              <w:rPr>
                <w:i/>
                <w:szCs w:val="18"/>
                <w:lang w:val="cs-CZ"/>
              </w:rPr>
              <w:t>,</w:t>
            </w:r>
            <w:r w:rsidRPr="002928C6">
              <w:rPr>
                <w:i/>
                <w:szCs w:val="18"/>
                <w:lang w:val="cs-CZ"/>
              </w:rPr>
              <w:t>2</w:t>
            </w:r>
            <w:r w:rsidRPr="002928C6">
              <w:rPr>
                <w:i/>
                <w:szCs w:val="18"/>
                <w:lang w:val="cs-CZ"/>
              </w:rPr>
              <w:noBreakHyphen/>
              <w:t>27</w:t>
            </w:r>
            <w:r>
              <w:rPr>
                <w:i/>
                <w:szCs w:val="18"/>
                <w:lang w:val="cs-CZ"/>
              </w:rPr>
              <w:t>,</w:t>
            </w:r>
            <w:r w:rsidRPr="002928C6">
              <w:rPr>
                <w:i/>
                <w:szCs w:val="18"/>
                <w:lang w:val="cs-CZ"/>
              </w:rPr>
              <w:t>8)</w:t>
            </w:r>
          </w:p>
        </w:tc>
      </w:tr>
      <w:tr w:rsidR="001D3C35" w:rsidRPr="002928C6" w14:paraId="1E475929" w14:textId="77777777" w:rsidTr="009A55BE">
        <w:tc>
          <w:tcPr>
            <w:tcW w:w="1740" w:type="dxa"/>
            <w:tcBorders>
              <w:top w:val="nil"/>
              <w:left w:val="single" w:sz="4" w:space="0" w:color="auto"/>
              <w:bottom w:val="single" w:sz="4" w:space="0" w:color="auto"/>
              <w:right w:val="nil"/>
            </w:tcBorders>
            <w:shd w:val="clear" w:color="auto" w:fill="FFFFFF"/>
          </w:tcPr>
          <w:p w14:paraId="4096E1CB" w14:textId="77777777" w:rsidR="001D3C35" w:rsidRPr="002928C6" w:rsidRDefault="001D3C35" w:rsidP="001D3C35">
            <w:pPr>
              <w:keepLines/>
              <w:spacing w:before="34" w:after="34" w:line="240" w:lineRule="exact"/>
              <w:ind w:left="62"/>
              <w:rPr>
                <w:szCs w:val="18"/>
                <w:lang w:val="cs-CZ"/>
              </w:rPr>
            </w:pPr>
            <w:r>
              <w:rPr>
                <w:szCs w:val="18"/>
                <w:lang w:val="cs-CZ"/>
              </w:rPr>
              <w:t xml:space="preserve"> </w:t>
            </w:r>
            <w:r w:rsidRPr="00BA6318">
              <w:rPr>
                <w:szCs w:val="18"/>
                <w:lang w:val="cs-CZ"/>
              </w:rPr>
              <w:t xml:space="preserve">&gt; </w:t>
            </w:r>
            <w:r>
              <w:rPr>
                <w:szCs w:val="18"/>
                <w:lang w:val="cs-CZ"/>
              </w:rPr>
              <w:t>18 let</w:t>
            </w:r>
          </w:p>
        </w:tc>
        <w:tc>
          <w:tcPr>
            <w:tcW w:w="670" w:type="dxa"/>
            <w:tcBorders>
              <w:top w:val="nil"/>
              <w:left w:val="nil"/>
              <w:bottom w:val="single" w:sz="4" w:space="0" w:color="auto"/>
              <w:right w:val="single" w:sz="4" w:space="0" w:color="auto"/>
            </w:tcBorders>
            <w:shd w:val="clear" w:color="auto" w:fill="FFFFFF"/>
          </w:tcPr>
          <w:p w14:paraId="7760F120" w14:textId="77777777" w:rsidR="001D3C35" w:rsidRPr="002928C6" w:rsidRDefault="001D3C35" w:rsidP="001D3C35">
            <w:pPr>
              <w:keepLines/>
              <w:spacing w:before="34" w:after="34" w:line="240" w:lineRule="exact"/>
              <w:ind w:left="62"/>
              <w:rPr>
                <w:i/>
                <w:szCs w:val="18"/>
                <w:lang w:val="cs-CZ"/>
              </w:rPr>
            </w:pPr>
            <w:r w:rsidRPr="00C929E6">
              <w:rPr>
                <w:szCs w:val="18"/>
                <w:lang w:val="cs-CZ"/>
              </w:rPr>
              <w:t>(141)</w:t>
            </w:r>
          </w:p>
        </w:tc>
        <w:tc>
          <w:tcPr>
            <w:tcW w:w="2416" w:type="dxa"/>
            <w:tcBorders>
              <w:top w:val="nil"/>
              <w:left w:val="single" w:sz="4" w:space="0" w:color="auto"/>
              <w:bottom w:val="single" w:sz="4" w:space="0" w:color="auto"/>
              <w:right w:val="single" w:sz="4" w:space="0" w:color="auto"/>
            </w:tcBorders>
            <w:shd w:val="clear" w:color="auto" w:fill="FFFFFF"/>
          </w:tcPr>
          <w:p w14:paraId="5D0F444C" w14:textId="77777777" w:rsidR="001D3C35" w:rsidRDefault="001D3C35" w:rsidP="001D3C35">
            <w:pPr>
              <w:keepLines/>
              <w:spacing w:before="34" w:after="34" w:line="240" w:lineRule="exact"/>
              <w:jc w:val="center"/>
              <w:rPr>
                <w:i/>
                <w:szCs w:val="18"/>
                <w:lang w:val="cs-CZ"/>
              </w:rPr>
            </w:pPr>
          </w:p>
        </w:tc>
        <w:tc>
          <w:tcPr>
            <w:tcW w:w="2971" w:type="dxa"/>
            <w:tcBorders>
              <w:top w:val="nil"/>
              <w:left w:val="single" w:sz="4" w:space="0" w:color="auto"/>
              <w:bottom w:val="single" w:sz="4" w:space="0" w:color="auto"/>
              <w:right w:val="single" w:sz="4" w:space="0" w:color="auto"/>
            </w:tcBorders>
            <w:shd w:val="clear" w:color="auto" w:fill="FFFFFF"/>
          </w:tcPr>
          <w:p w14:paraId="2DBBF233" w14:textId="77777777" w:rsidR="001D3C35" w:rsidRPr="002928C6" w:rsidRDefault="001D3C35" w:rsidP="001D3C35">
            <w:pPr>
              <w:keepLines/>
              <w:spacing w:before="34" w:after="34" w:line="240" w:lineRule="exact"/>
              <w:jc w:val="center"/>
              <w:rPr>
                <w:i/>
                <w:szCs w:val="18"/>
                <w:lang w:val="cs-CZ"/>
              </w:rPr>
            </w:pPr>
            <w:r w:rsidRPr="00C929E6">
              <w:rPr>
                <w:szCs w:val="18"/>
                <w:lang w:val="cs-CZ"/>
              </w:rPr>
              <w:t>27,2</w:t>
            </w:r>
            <w:r w:rsidRPr="00E24705">
              <w:rPr>
                <w:rFonts w:ascii="Symbol" w:hAnsi="Symbol"/>
                <w:szCs w:val="18"/>
                <w:lang w:val="cs-CZ"/>
              </w:rPr>
              <w:sym w:font="Symbol" w:char="F0B1"/>
            </w:r>
            <w:r w:rsidRPr="00E24705">
              <w:rPr>
                <w:rFonts w:ascii="Symbol" w:hAnsi="Symbol"/>
                <w:szCs w:val="18"/>
                <w:lang w:val="cs-CZ"/>
              </w:rPr>
              <w:t></w:t>
            </w:r>
            <w:r w:rsidRPr="00E24705">
              <w:rPr>
                <w:rFonts w:ascii="Symbol" w:hAnsi="Symbol"/>
                <w:szCs w:val="18"/>
                <w:lang w:val="cs-CZ"/>
              </w:rPr>
              <w:t></w:t>
            </w:r>
            <w:r w:rsidRPr="00E24705">
              <w:rPr>
                <w:rFonts w:ascii="Symbol" w:hAnsi="Symbol"/>
                <w:szCs w:val="18"/>
                <w:lang w:val="cs-CZ"/>
              </w:rPr>
              <w:t></w:t>
            </w:r>
            <w:r w:rsidRPr="00E24705">
              <w:rPr>
                <w:rFonts w:ascii="Symbol" w:hAnsi="Symbol"/>
                <w:szCs w:val="18"/>
                <w:lang w:val="cs-CZ"/>
              </w:rPr>
              <w:t></w:t>
            </w:r>
          </w:p>
        </w:tc>
      </w:tr>
      <w:tr w:rsidR="001D3C35" w:rsidRPr="002928C6" w14:paraId="3AE98E05" w14:textId="77777777" w:rsidTr="009A55BE">
        <w:tc>
          <w:tcPr>
            <w:tcW w:w="1740" w:type="dxa"/>
            <w:tcBorders>
              <w:top w:val="nil"/>
              <w:left w:val="single" w:sz="4" w:space="0" w:color="auto"/>
              <w:bottom w:val="nil"/>
              <w:right w:val="nil"/>
            </w:tcBorders>
            <w:shd w:val="clear" w:color="auto" w:fill="FFFFFF"/>
          </w:tcPr>
          <w:p w14:paraId="32342A13" w14:textId="77777777" w:rsidR="001D3C35" w:rsidRPr="002928C6" w:rsidRDefault="001D3C35" w:rsidP="001D3C35">
            <w:pPr>
              <w:keepLines/>
              <w:spacing w:before="34" w:after="34" w:line="240" w:lineRule="exact"/>
              <w:ind w:left="62"/>
              <w:rPr>
                <w:b/>
                <w:bCs/>
                <w:szCs w:val="18"/>
                <w:lang w:val="cs-CZ"/>
              </w:rPr>
            </w:pPr>
            <w:r>
              <w:rPr>
                <w:b/>
                <w:bCs/>
                <w:szCs w:val="18"/>
                <w:lang w:val="cs-CZ"/>
              </w:rPr>
              <w:t>Měsíc</w:t>
            </w:r>
            <w:r w:rsidRPr="002928C6">
              <w:rPr>
                <w:b/>
                <w:bCs/>
                <w:szCs w:val="18"/>
                <w:lang w:val="cs-CZ"/>
              </w:rPr>
              <w:t> 3</w:t>
            </w:r>
          </w:p>
        </w:tc>
        <w:tc>
          <w:tcPr>
            <w:tcW w:w="670" w:type="dxa"/>
            <w:tcBorders>
              <w:top w:val="nil"/>
              <w:left w:val="nil"/>
              <w:bottom w:val="nil"/>
              <w:right w:val="single" w:sz="4" w:space="0" w:color="auto"/>
            </w:tcBorders>
            <w:shd w:val="clear" w:color="auto" w:fill="FFFFFF"/>
          </w:tcPr>
          <w:p w14:paraId="163EECE0" w14:textId="77777777" w:rsidR="001D3C35" w:rsidRPr="002928C6" w:rsidRDefault="001D3C35" w:rsidP="001D3C35">
            <w:pPr>
              <w:keepLines/>
              <w:spacing w:before="34" w:after="34" w:line="240" w:lineRule="exact"/>
              <w:ind w:left="62"/>
              <w:rPr>
                <w:szCs w:val="18"/>
                <w:lang w:val="cs-CZ"/>
              </w:rPr>
            </w:pPr>
          </w:p>
        </w:tc>
        <w:tc>
          <w:tcPr>
            <w:tcW w:w="2416" w:type="dxa"/>
            <w:tcBorders>
              <w:top w:val="nil"/>
              <w:left w:val="single" w:sz="4" w:space="0" w:color="auto"/>
              <w:bottom w:val="nil"/>
              <w:right w:val="single" w:sz="4" w:space="0" w:color="auto"/>
            </w:tcBorders>
            <w:shd w:val="clear" w:color="auto" w:fill="FFFFFF"/>
          </w:tcPr>
          <w:p w14:paraId="07121C47" w14:textId="77777777" w:rsidR="001D3C35" w:rsidRPr="002928C6" w:rsidRDefault="001D3C35" w:rsidP="001D3C35">
            <w:pPr>
              <w:keepLines/>
              <w:spacing w:before="34" w:after="34" w:line="240" w:lineRule="exact"/>
              <w:jc w:val="center"/>
              <w:rPr>
                <w:szCs w:val="18"/>
                <w:lang w:val="cs-CZ"/>
              </w:rPr>
            </w:pPr>
          </w:p>
        </w:tc>
        <w:tc>
          <w:tcPr>
            <w:tcW w:w="2971" w:type="dxa"/>
            <w:tcBorders>
              <w:top w:val="nil"/>
              <w:left w:val="single" w:sz="4" w:space="0" w:color="auto"/>
              <w:bottom w:val="nil"/>
              <w:right w:val="single" w:sz="4" w:space="0" w:color="auto"/>
            </w:tcBorders>
            <w:shd w:val="clear" w:color="auto" w:fill="FFFFFF"/>
          </w:tcPr>
          <w:p w14:paraId="5CD38D88" w14:textId="77777777" w:rsidR="001D3C35" w:rsidRPr="002928C6" w:rsidRDefault="001D3C35" w:rsidP="001D3C35">
            <w:pPr>
              <w:keepLines/>
              <w:spacing w:before="34" w:after="34" w:line="240" w:lineRule="exact"/>
              <w:jc w:val="center"/>
              <w:rPr>
                <w:szCs w:val="18"/>
                <w:lang w:val="cs-CZ"/>
              </w:rPr>
            </w:pPr>
          </w:p>
        </w:tc>
      </w:tr>
      <w:tr w:rsidR="001D3C35" w:rsidRPr="002928C6" w14:paraId="2416BF26" w14:textId="77777777" w:rsidTr="009A55BE">
        <w:tc>
          <w:tcPr>
            <w:tcW w:w="1740" w:type="dxa"/>
            <w:tcBorders>
              <w:top w:val="nil"/>
              <w:left w:val="single" w:sz="4" w:space="0" w:color="auto"/>
              <w:bottom w:val="nil"/>
              <w:right w:val="nil"/>
            </w:tcBorders>
            <w:shd w:val="clear" w:color="auto" w:fill="FFFFFF"/>
          </w:tcPr>
          <w:p w14:paraId="2CFA3A12" w14:textId="77777777" w:rsidR="001D3C35" w:rsidRPr="002928C6" w:rsidRDefault="001D3C35" w:rsidP="001D3C35">
            <w:pPr>
              <w:keepLines/>
              <w:spacing w:before="34" w:after="34" w:line="240" w:lineRule="exact"/>
              <w:ind w:left="62"/>
              <w:rPr>
                <w:szCs w:val="18"/>
                <w:lang w:val="cs-CZ"/>
              </w:rPr>
            </w:pPr>
            <w:r w:rsidRPr="002928C6">
              <w:rPr>
                <w:rFonts w:ascii="Symbol" w:hAnsi="Symbol"/>
                <w:szCs w:val="18"/>
                <w:lang w:val="cs-CZ"/>
              </w:rPr>
              <w:sym w:font="Symbol" w:char="F03C"/>
            </w:r>
            <w:r>
              <w:rPr>
                <w:szCs w:val="18"/>
                <w:lang w:val="cs-CZ"/>
              </w:rPr>
              <w:t>6 let</w:t>
            </w:r>
          </w:p>
        </w:tc>
        <w:tc>
          <w:tcPr>
            <w:tcW w:w="670" w:type="dxa"/>
            <w:tcBorders>
              <w:top w:val="nil"/>
              <w:left w:val="nil"/>
              <w:bottom w:val="nil"/>
              <w:right w:val="single" w:sz="4" w:space="0" w:color="auto"/>
            </w:tcBorders>
            <w:shd w:val="clear" w:color="auto" w:fill="FFFFFF"/>
          </w:tcPr>
          <w:p w14:paraId="16929FBB" w14:textId="77777777" w:rsidR="001D3C35" w:rsidRPr="002928C6" w:rsidRDefault="001D3C35" w:rsidP="001D3C35">
            <w:pPr>
              <w:keepLines/>
              <w:spacing w:before="34" w:after="34" w:line="240" w:lineRule="exact"/>
              <w:ind w:left="62"/>
              <w:rPr>
                <w:szCs w:val="18"/>
                <w:lang w:val="cs-CZ"/>
              </w:rPr>
            </w:pPr>
            <w:r w:rsidRPr="002928C6">
              <w:rPr>
                <w:szCs w:val="18"/>
                <w:lang w:val="cs-CZ"/>
              </w:rPr>
              <w:t>(15)</w:t>
            </w:r>
          </w:p>
        </w:tc>
        <w:tc>
          <w:tcPr>
            <w:tcW w:w="2416" w:type="dxa"/>
            <w:tcBorders>
              <w:top w:val="nil"/>
              <w:left w:val="single" w:sz="4" w:space="0" w:color="auto"/>
              <w:bottom w:val="nil"/>
              <w:right w:val="single" w:sz="4" w:space="0" w:color="auto"/>
            </w:tcBorders>
            <w:shd w:val="clear" w:color="auto" w:fill="FFFFFF"/>
          </w:tcPr>
          <w:p w14:paraId="12067E96" w14:textId="77777777" w:rsidR="001D3C35" w:rsidRPr="002928C6" w:rsidRDefault="001D3C35" w:rsidP="001D3C35">
            <w:pPr>
              <w:keepLines/>
              <w:spacing w:before="34" w:after="34" w:line="240" w:lineRule="exact"/>
              <w:jc w:val="center"/>
              <w:rPr>
                <w:szCs w:val="18"/>
                <w:lang w:val="cs-CZ"/>
              </w:rPr>
            </w:pPr>
            <w:r>
              <w:rPr>
                <w:szCs w:val="18"/>
                <w:lang w:val="cs-CZ"/>
              </w:rPr>
              <w:t>22,</w:t>
            </w:r>
            <w:r w:rsidRPr="002928C6">
              <w:rPr>
                <w:szCs w:val="18"/>
                <w:lang w:val="cs-CZ"/>
              </w:rPr>
              <w:t>7</w:t>
            </w:r>
            <w:r w:rsidRPr="002928C6">
              <w:rPr>
                <w:rFonts w:ascii="Symbol" w:hAnsi="Symbol"/>
                <w:szCs w:val="18"/>
                <w:lang w:val="cs-CZ"/>
              </w:rPr>
              <w:sym w:font="Symbol" w:char="F0B1"/>
            </w:r>
            <w:r>
              <w:rPr>
                <w:szCs w:val="18"/>
                <w:lang w:val="cs-CZ"/>
              </w:rPr>
              <w:t>10,</w:t>
            </w:r>
            <w:r w:rsidRPr="002928C6">
              <w:rPr>
                <w:szCs w:val="18"/>
                <w:lang w:val="cs-CZ"/>
              </w:rPr>
              <w:t>1</w:t>
            </w:r>
          </w:p>
        </w:tc>
        <w:tc>
          <w:tcPr>
            <w:tcW w:w="2971" w:type="dxa"/>
            <w:tcBorders>
              <w:top w:val="nil"/>
              <w:left w:val="single" w:sz="4" w:space="0" w:color="auto"/>
              <w:bottom w:val="nil"/>
              <w:right w:val="single" w:sz="4" w:space="0" w:color="auto"/>
            </w:tcBorders>
            <w:shd w:val="clear" w:color="auto" w:fill="FFFFFF"/>
          </w:tcPr>
          <w:p w14:paraId="1E32F611" w14:textId="77777777" w:rsidR="001D3C35" w:rsidRPr="002928C6" w:rsidRDefault="001D3C35" w:rsidP="001D3C35">
            <w:pPr>
              <w:keepLines/>
              <w:spacing w:before="34" w:after="34" w:line="240" w:lineRule="exact"/>
              <w:jc w:val="center"/>
              <w:rPr>
                <w:szCs w:val="18"/>
                <w:lang w:val="cs-CZ"/>
              </w:rPr>
            </w:pPr>
            <w:r w:rsidRPr="002928C6">
              <w:rPr>
                <w:szCs w:val="18"/>
                <w:lang w:val="cs-CZ"/>
              </w:rPr>
              <w:t>49</w:t>
            </w:r>
            <w:r>
              <w:rPr>
                <w:szCs w:val="18"/>
                <w:lang w:val="cs-CZ"/>
              </w:rPr>
              <w:t>,</w:t>
            </w:r>
            <w:r w:rsidRPr="002928C6">
              <w:rPr>
                <w:szCs w:val="18"/>
                <w:lang w:val="cs-CZ"/>
              </w:rPr>
              <w:t>7</w:t>
            </w:r>
            <w:r w:rsidRPr="002928C6">
              <w:rPr>
                <w:rFonts w:ascii="Symbol" w:hAnsi="Symbol"/>
                <w:szCs w:val="18"/>
                <w:lang w:val="cs-CZ"/>
              </w:rPr>
              <w:sym w:font="Symbol" w:char="F0B1"/>
            </w:r>
            <w:r w:rsidRPr="002928C6">
              <w:rPr>
                <w:szCs w:val="18"/>
                <w:lang w:val="cs-CZ"/>
              </w:rPr>
              <w:t>18</w:t>
            </w:r>
            <w:r>
              <w:rPr>
                <w:szCs w:val="18"/>
                <w:lang w:val="cs-CZ"/>
              </w:rPr>
              <w:t>,</w:t>
            </w:r>
            <w:r w:rsidRPr="002928C6">
              <w:rPr>
                <w:szCs w:val="18"/>
                <w:lang w:val="cs-CZ"/>
              </w:rPr>
              <w:t>2</w:t>
            </w:r>
          </w:p>
        </w:tc>
      </w:tr>
      <w:tr w:rsidR="001D3C35" w:rsidRPr="002928C6" w14:paraId="5B235FCA" w14:textId="77777777" w:rsidTr="009A55BE">
        <w:tc>
          <w:tcPr>
            <w:tcW w:w="1740" w:type="dxa"/>
            <w:tcBorders>
              <w:top w:val="nil"/>
              <w:left w:val="single" w:sz="4" w:space="0" w:color="auto"/>
              <w:bottom w:val="nil"/>
              <w:right w:val="nil"/>
            </w:tcBorders>
            <w:shd w:val="clear" w:color="auto" w:fill="FFFFFF"/>
          </w:tcPr>
          <w:p w14:paraId="17AFC789" w14:textId="77777777" w:rsidR="001D3C35" w:rsidRPr="002928C6" w:rsidRDefault="001D3C35" w:rsidP="001D3C35">
            <w:pPr>
              <w:keepLines/>
              <w:spacing w:before="34" w:after="34" w:line="240" w:lineRule="exact"/>
              <w:ind w:left="62"/>
              <w:rPr>
                <w:szCs w:val="18"/>
                <w:lang w:val="cs-CZ"/>
              </w:rPr>
            </w:pPr>
            <w:r>
              <w:rPr>
                <w:szCs w:val="18"/>
                <w:lang w:val="cs-CZ"/>
              </w:rPr>
              <w:t xml:space="preserve">6 </w:t>
            </w:r>
            <w:r>
              <w:rPr>
                <w:szCs w:val="18"/>
                <w:lang w:val="cs-CZ"/>
              </w:rPr>
              <w:noBreakHyphen/>
              <w:t xml:space="preserve"> &lt;12 let</w:t>
            </w:r>
          </w:p>
        </w:tc>
        <w:tc>
          <w:tcPr>
            <w:tcW w:w="670" w:type="dxa"/>
            <w:tcBorders>
              <w:top w:val="nil"/>
              <w:left w:val="nil"/>
              <w:bottom w:val="nil"/>
              <w:right w:val="single" w:sz="4" w:space="0" w:color="auto"/>
            </w:tcBorders>
            <w:shd w:val="clear" w:color="auto" w:fill="FFFFFF"/>
          </w:tcPr>
          <w:p w14:paraId="4D86851F" w14:textId="77777777" w:rsidR="001D3C35" w:rsidRPr="002928C6" w:rsidRDefault="001D3C35" w:rsidP="001D3C35">
            <w:pPr>
              <w:keepLines/>
              <w:spacing w:before="34" w:after="34" w:line="240" w:lineRule="exact"/>
              <w:ind w:left="62"/>
              <w:rPr>
                <w:szCs w:val="18"/>
                <w:lang w:val="cs-CZ"/>
              </w:rPr>
            </w:pPr>
            <w:r w:rsidRPr="002928C6">
              <w:rPr>
                <w:szCs w:val="18"/>
                <w:lang w:val="cs-CZ"/>
              </w:rPr>
              <w:t>(14)</w:t>
            </w:r>
            <w:r w:rsidRPr="002928C6">
              <w:rPr>
                <w:szCs w:val="18"/>
                <w:vertAlign w:val="superscript"/>
                <w:lang w:val="cs-CZ"/>
              </w:rPr>
              <w:t>E</w:t>
            </w:r>
          </w:p>
        </w:tc>
        <w:tc>
          <w:tcPr>
            <w:tcW w:w="2416" w:type="dxa"/>
            <w:tcBorders>
              <w:top w:val="nil"/>
              <w:left w:val="single" w:sz="4" w:space="0" w:color="auto"/>
              <w:bottom w:val="nil"/>
              <w:right w:val="single" w:sz="4" w:space="0" w:color="auto"/>
            </w:tcBorders>
            <w:shd w:val="clear" w:color="auto" w:fill="FFFFFF"/>
          </w:tcPr>
          <w:p w14:paraId="3CADD280" w14:textId="77777777" w:rsidR="001D3C35" w:rsidRPr="002928C6" w:rsidRDefault="001D3C35" w:rsidP="001D3C35">
            <w:pPr>
              <w:keepLines/>
              <w:spacing w:before="34" w:after="34" w:line="240" w:lineRule="exact"/>
              <w:jc w:val="center"/>
              <w:rPr>
                <w:szCs w:val="18"/>
                <w:lang w:val="cs-CZ"/>
              </w:rPr>
            </w:pPr>
            <w:r>
              <w:rPr>
                <w:szCs w:val="18"/>
                <w:lang w:val="cs-CZ"/>
              </w:rPr>
              <w:t>27,</w:t>
            </w:r>
            <w:r w:rsidRPr="002928C6">
              <w:rPr>
                <w:szCs w:val="18"/>
                <w:lang w:val="cs-CZ"/>
              </w:rPr>
              <w:t>8</w:t>
            </w:r>
            <w:r w:rsidRPr="002928C6">
              <w:rPr>
                <w:rFonts w:ascii="Symbol" w:hAnsi="Symbol"/>
                <w:szCs w:val="18"/>
                <w:lang w:val="cs-CZ"/>
              </w:rPr>
              <w:sym w:font="Symbol" w:char="F0B1"/>
            </w:r>
            <w:r>
              <w:rPr>
                <w:szCs w:val="18"/>
                <w:lang w:val="cs-CZ"/>
              </w:rPr>
              <w:t>14,</w:t>
            </w:r>
            <w:r w:rsidRPr="002928C6">
              <w:rPr>
                <w:szCs w:val="18"/>
                <w:lang w:val="cs-CZ"/>
              </w:rPr>
              <w:t>3</w:t>
            </w:r>
          </w:p>
        </w:tc>
        <w:tc>
          <w:tcPr>
            <w:tcW w:w="2971" w:type="dxa"/>
            <w:tcBorders>
              <w:top w:val="nil"/>
              <w:left w:val="single" w:sz="4" w:space="0" w:color="auto"/>
              <w:bottom w:val="nil"/>
              <w:right w:val="single" w:sz="4" w:space="0" w:color="auto"/>
            </w:tcBorders>
            <w:shd w:val="clear" w:color="auto" w:fill="FFFFFF"/>
          </w:tcPr>
          <w:p w14:paraId="737142FA" w14:textId="77777777" w:rsidR="001D3C35" w:rsidRPr="002928C6" w:rsidRDefault="001D3C35" w:rsidP="001D3C35">
            <w:pPr>
              <w:keepLines/>
              <w:spacing w:before="34" w:after="34" w:line="240" w:lineRule="exact"/>
              <w:jc w:val="center"/>
              <w:rPr>
                <w:szCs w:val="18"/>
                <w:lang w:val="cs-CZ"/>
              </w:rPr>
            </w:pPr>
            <w:r>
              <w:rPr>
                <w:szCs w:val="18"/>
                <w:lang w:val="cs-CZ"/>
              </w:rPr>
              <w:t>61,</w:t>
            </w:r>
            <w:r w:rsidRPr="002928C6">
              <w:rPr>
                <w:szCs w:val="18"/>
                <w:lang w:val="cs-CZ"/>
              </w:rPr>
              <w:t>9</w:t>
            </w:r>
            <w:r w:rsidRPr="002928C6">
              <w:rPr>
                <w:rFonts w:ascii="Symbol" w:hAnsi="Symbol"/>
                <w:szCs w:val="18"/>
                <w:lang w:val="cs-CZ"/>
              </w:rPr>
              <w:sym w:font="Symbol" w:char="F0B1"/>
            </w:r>
            <w:r>
              <w:rPr>
                <w:szCs w:val="18"/>
                <w:lang w:val="cs-CZ"/>
              </w:rPr>
              <w:t>19,</w:t>
            </w:r>
            <w:r w:rsidRPr="002928C6">
              <w:rPr>
                <w:szCs w:val="18"/>
                <w:lang w:val="cs-CZ"/>
              </w:rPr>
              <w:t>6</w:t>
            </w:r>
          </w:p>
        </w:tc>
      </w:tr>
      <w:tr w:rsidR="001D3C35" w:rsidRPr="002928C6" w14:paraId="17039A52" w14:textId="77777777" w:rsidTr="009A55BE">
        <w:tc>
          <w:tcPr>
            <w:tcW w:w="1740" w:type="dxa"/>
            <w:tcBorders>
              <w:top w:val="nil"/>
              <w:left w:val="single" w:sz="4" w:space="0" w:color="auto"/>
              <w:bottom w:val="nil"/>
              <w:right w:val="nil"/>
            </w:tcBorders>
            <w:shd w:val="clear" w:color="auto" w:fill="FFFFFF"/>
          </w:tcPr>
          <w:p w14:paraId="771EA2AB" w14:textId="77777777" w:rsidR="001D3C35" w:rsidRPr="002928C6" w:rsidRDefault="001D3C35" w:rsidP="001D3C35">
            <w:pPr>
              <w:keepLines/>
              <w:spacing w:before="34" w:after="34" w:line="240" w:lineRule="exact"/>
              <w:ind w:left="62"/>
              <w:rPr>
                <w:szCs w:val="18"/>
                <w:lang w:val="cs-CZ"/>
              </w:rPr>
            </w:pPr>
            <w:r>
              <w:rPr>
                <w:szCs w:val="18"/>
                <w:lang w:val="cs-CZ"/>
              </w:rPr>
              <w:t>12</w:t>
            </w:r>
            <w:r>
              <w:rPr>
                <w:szCs w:val="18"/>
                <w:lang w:val="cs-CZ"/>
              </w:rPr>
              <w:noBreakHyphen/>
              <w:t>18 let</w:t>
            </w:r>
          </w:p>
        </w:tc>
        <w:tc>
          <w:tcPr>
            <w:tcW w:w="670" w:type="dxa"/>
            <w:tcBorders>
              <w:top w:val="nil"/>
              <w:left w:val="nil"/>
              <w:bottom w:val="nil"/>
              <w:right w:val="single" w:sz="4" w:space="0" w:color="auto"/>
            </w:tcBorders>
            <w:shd w:val="clear" w:color="auto" w:fill="FFFFFF"/>
          </w:tcPr>
          <w:p w14:paraId="6D53759A" w14:textId="77777777" w:rsidR="001D3C35" w:rsidRPr="002928C6" w:rsidRDefault="001D3C35" w:rsidP="001D3C35">
            <w:pPr>
              <w:keepLines/>
              <w:spacing w:before="34" w:after="34" w:line="240" w:lineRule="exact"/>
              <w:ind w:left="62"/>
              <w:rPr>
                <w:szCs w:val="18"/>
                <w:lang w:val="cs-CZ"/>
              </w:rPr>
            </w:pPr>
            <w:r w:rsidRPr="002928C6">
              <w:rPr>
                <w:szCs w:val="18"/>
                <w:lang w:val="cs-CZ"/>
              </w:rPr>
              <w:t>(17)</w:t>
            </w:r>
          </w:p>
        </w:tc>
        <w:tc>
          <w:tcPr>
            <w:tcW w:w="2416" w:type="dxa"/>
            <w:tcBorders>
              <w:top w:val="nil"/>
              <w:left w:val="single" w:sz="4" w:space="0" w:color="auto"/>
              <w:bottom w:val="nil"/>
              <w:right w:val="single" w:sz="4" w:space="0" w:color="auto"/>
            </w:tcBorders>
            <w:shd w:val="clear" w:color="auto" w:fill="FFFFFF"/>
          </w:tcPr>
          <w:p w14:paraId="35D37BF9" w14:textId="77777777" w:rsidR="001D3C35" w:rsidRPr="002928C6" w:rsidRDefault="001D3C35" w:rsidP="001D3C35">
            <w:pPr>
              <w:keepLines/>
              <w:spacing w:before="34" w:after="34" w:line="240" w:lineRule="exact"/>
              <w:jc w:val="center"/>
              <w:rPr>
                <w:szCs w:val="18"/>
                <w:lang w:val="cs-CZ"/>
              </w:rPr>
            </w:pPr>
            <w:r>
              <w:rPr>
                <w:szCs w:val="18"/>
                <w:lang w:val="cs-CZ"/>
              </w:rPr>
              <w:t>17,</w:t>
            </w:r>
            <w:r w:rsidRPr="002928C6">
              <w:rPr>
                <w:szCs w:val="18"/>
                <w:lang w:val="cs-CZ"/>
              </w:rPr>
              <w:t>9</w:t>
            </w:r>
            <w:r w:rsidRPr="002928C6">
              <w:rPr>
                <w:rFonts w:ascii="Symbol" w:hAnsi="Symbol"/>
                <w:szCs w:val="18"/>
                <w:lang w:val="cs-CZ"/>
              </w:rPr>
              <w:sym w:font="Symbol" w:char="F0B1"/>
            </w:r>
            <w:r>
              <w:rPr>
                <w:szCs w:val="18"/>
                <w:lang w:val="cs-CZ"/>
              </w:rPr>
              <w:t>9,</w:t>
            </w:r>
            <w:r w:rsidRPr="002928C6">
              <w:rPr>
                <w:szCs w:val="18"/>
                <w:lang w:val="cs-CZ"/>
              </w:rPr>
              <w:t>57</w:t>
            </w:r>
          </w:p>
        </w:tc>
        <w:tc>
          <w:tcPr>
            <w:tcW w:w="2971" w:type="dxa"/>
            <w:tcBorders>
              <w:top w:val="nil"/>
              <w:left w:val="single" w:sz="4" w:space="0" w:color="auto"/>
              <w:bottom w:val="nil"/>
              <w:right w:val="single" w:sz="4" w:space="0" w:color="auto"/>
            </w:tcBorders>
            <w:shd w:val="clear" w:color="auto" w:fill="FFFFFF"/>
          </w:tcPr>
          <w:p w14:paraId="0D47D002" w14:textId="77777777" w:rsidR="001D3C35" w:rsidRPr="002928C6" w:rsidRDefault="001D3C35" w:rsidP="001D3C35">
            <w:pPr>
              <w:keepLines/>
              <w:spacing w:before="34" w:after="34" w:line="240" w:lineRule="exact"/>
              <w:jc w:val="center"/>
              <w:rPr>
                <w:szCs w:val="18"/>
                <w:lang w:val="cs-CZ"/>
              </w:rPr>
            </w:pPr>
            <w:r>
              <w:rPr>
                <w:szCs w:val="18"/>
                <w:lang w:val="cs-CZ"/>
              </w:rPr>
              <w:t>53,</w:t>
            </w:r>
            <w:r w:rsidRPr="002928C6">
              <w:rPr>
                <w:szCs w:val="18"/>
                <w:lang w:val="cs-CZ"/>
              </w:rPr>
              <w:t>6</w:t>
            </w:r>
            <w:r w:rsidRPr="002928C6">
              <w:rPr>
                <w:rFonts w:ascii="Symbol" w:hAnsi="Symbol"/>
                <w:szCs w:val="18"/>
                <w:lang w:val="cs-CZ"/>
              </w:rPr>
              <w:sym w:font="Symbol" w:char="F0B1"/>
            </w:r>
            <w:r>
              <w:rPr>
                <w:szCs w:val="18"/>
                <w:lang w:val="cs-CZ"/>
              </w:rPr>
              <w:t>20,</w:t>
            </w:r>
            <w:r w:rsidRPr="002928C6">
              <w:rPr>
                <w:szCs w:val="18"/>
                <w:lang w:val="cs-CZ"/>
              </w:rPr>
              <w:t>2</w:t>
            </w:r>
            <w:r w:rsidRPr="002928C6">
              <w:rPr>
                <w:szCs w:val="18"/>
                <w:vertAlign w:val="superscript"/>
                <w:lang w:val="cs-CZ"/>
              </w:rPr>
              <w:t>F</w:t>
            </w:r>
          </w:p>
        </w:tc>
      </w:tr>
      <w:tr w:rsidR="001D3C35" w:rsidRPr="002928C6" w14:paraId="30FBD4AF" w14:textId="77777777" w:rsidTr="009A55BE">
        <w:tc>
          <w:tcPr>
            <w:tcW w:w="1740" w:type="dxa"/>
            <w:tcBorders>
              <w:top w:val="nil"/>
              <w:left w:val="single" w:sz="4" w:space="0" w:color="auto"/>
              <w:bottom w:val="nil"/>
              <w:right w:val="nil"/>
            </w:tcBorders>
            <w:shd w:val="clear" w:color="auto" w:fill="FFFFFF"/>
          </w:tcPr>
          <w:p w14:paraId="0043FB1C" w14:textId="77777777" w:rsidR="001D3C35" w:rsidRPr="002928C6" w:rsidRDefault="001D3C35" w:rsidP="001D3C35">
            <w:pPr>
              <w:keepLines/>
              <w:spacing w:before="34" w:after="34" w:line="240" w:lineRule="exact"/>
              <w:ind w:left="62"/>
              <w:rPr>
                <w:szCs w:val="18"/>
                <w:lang w:val="cs-CZ"/>
              </w:rPr>
            </w:pPr>
            <w:r w:rsidRPr="002928C6">
              <w:rPr>
                <w:szCs w:val="18"/>
                <w:lang w:val="cs-CZ"/>
              </w:rPr>
              <w:t>p</w:t>
            </w:r>
            <w:r w:rsidRPr="002928C6">
              <w:rPr>
                <w:szCs w:val="18"/>
                <w:lang w:val="cs-CZ"/>
              </w:rPr>
              <w:noBreakHyphen/>
            </w:r>
            <w:r>
              <w:rPr>
                <w:szCs w:val="18"/>
                <w:lang w:val="cs-CZ"/>
              </w:rPr>
              <w:t>hodnota</w:t>
            </w:r>
            <w:r w:rsidRPr="002928C6">
              <w:rPr>
                <w:szCs w:val="18"/>
                <w:vertAlign w:val="superscript"/>
                <w:lang w:val="cs-CZ"/>
              </w:rPr>
              <w:t>B</w:t>
            </w:r>
          </w:p>
        </w:tc>
        <w:tc>
          <w:tcPr>
            <w:tcW w:w="670" w:type="dxa"/>
            <w:tcBorders>
              <w:top w:val="nil"/>
              <w:left w:val="nil"/>
              <w:bottom w:val="nil"/>
              <w:right w:val="single" w:sz="4" w:space="0" w:color="auto"/>
            </w:tcBorders>
            <w:shd w:val="clear" w:color="auto" w:fill="FFFFFF"/>
          </w:tcPr>
          <w:p w14:paraId="4B0500F1" w14:textId="77777777" w:rsidR="001D3C35" w:rsidRPr="002928C6" w:rsidRDefault="001D3C35" w:rsidP="001D3C35">
            <w:pPr>
              <w:keepLines/>
              <w:spacing w:before="34" w:after="34" w:line="240" w:lineRule="exact"/>
              <w:ind w:left="62"/>
              <w:rPr>
                <w:szCs w:val="18"/>
                <w:lang w:val="cs-CZ"/>
              </w:rPr>
            </w:pPr>
          </w:p>
        </w:tc>
        <w:tc>
          <w:tcPr>
            <w:tcW w:w="2416" w:type="dxa"/>
            <w:tcBorders>
              <w:top w:val="nil"/>
              <w:left w:val="single" w:sz="4" w:space="0" w:color="auto"/>
              <w:bottom w:val="nil"/>
              <w:right w:val="single" w:sz="4" w:space="0" w:color="auto"/>
            </w:tcBorders>
            <w:shd w:val="clear" w:color="auto" w:fill="FFFFFF"/>
          </w:tcPr>
          <w:p w14:paraId="1A01F7FE" w14:textId="77777777" w:rsidR="001D3C35" w:rsidRPr="002928C6" w:rsidRDefault="001D3C35" w:rsidP="001D3C35">
            <w:pPr>
              <w:keepLines/>
              <w:spacing w:before="34" w:after="34" w:line="240" w:lineRule="exact"/>
              <w:jc w:val="center"/>
              <w:rPr>
                <w:szCs w:val="18"/>
                <w:lang w:val="cs-CZ"/>
              </w:rPr>
            </w:pPr>
            <w:r w:rsidRPr="002928C6">
              <w:rPr>
                <w:szCs w:val="18"/>
                <w:lang w:val="cs-CZ"/>
              </w:rPr>
              <w:t>-</w:t>
            </w:r>
          </w:p>
        </w:tc>
        <w:tc>
          <w:tcPr>
            <w:tcW w:w="2971" w:type="dxa"/>
            <w:tcBorders>
              <w:top w:val="nil"/>
              <w:left w:val="single" w:sz="4" w:space="0" w:color="auto"/>
              <w:bottom w:val="nil"/>
              <w:right w:val="single" w:sz="4" w:space="0" w:color="auto"/>
            </w:tcBorders>
            <w:shd w:val="clear" w:color="auto" w:fill="FFFFFF"/>
          </w:tcPr>
          <w:p w14:paraId="5893965A" w14:textId="77777777" w:rsidR="001D3C35" w:rsidRPr="002928C6" w:rsidRDefault="001D3C35" w:rsidP="001D3C35">
            <w:pPr>
              <w:keepLines/>
              <w:spacing w:before="34" w:after="34" w:line="240" w:lineRule="exact"/>
              <w:jc w:val="center"/>
              <w:rPr>
                <w:szCs w:val="18"/>
                <w:lang w:val="cs-CZ"/>
              </w:rPr>
            </w:pPr>
            <w:r w:rsidRPr="002928C6">
              <w:rPr>
                <w:szCs w:val="18"/>
                <w:lang w:val="cs-CZ"/>
              </w:rPr>
              <w:t>-</w:t>
            </w:r>
          </w:p>
        </w:tc>
      </w:tr>
      <w:tr w:rsidR="001D3C35" w:rsidRPr="002928C6" w14:paraId="757ED9A6" w14:textId="77777777" w:rsidTr="00C929E6">
        <w:tc>
          <w:tcPr>
            <w:tcW w:w="1740" w:type="dxa"/>
            <w:tcBorders>
              <w:top w:val="nil"/>
              <w:left w:val="single" w:sz="4" w:space="0" w:color="auto"/>
              <w:bottom w:val="nil"/>
              <w:right w:val="nil"/>
            </w:tcBorders>
            <w:shd w:val="clear" w:color="auto" w:fill="FFFFFF"/>
          </w:tcPr>
          <w:p w14:paraId="481B1D2F" w14:textId="77777777" w:rsidR="001D3C35" w:rsidRPr="002928C6" w:rsidRDefault="001D3C35" w:rsidP="001D3C35">
            <w:pPr>
              <w:keepLines/>
              <w:spacing w:before="34" w:after="34" w:line="240" w:lineRule="exact"/>
              <w:ind w:left="62"/>
              <w:rPr>
                <w:szCs w:val="18"/>
                <w:lang w:val="cs-CZ"/>
              </w:rPr>
            </w:pPr>
            <w:r w:rsidRPr="002928C6">
              <w:rPr>
                <w:i/>
                <w:szCs w:val="18"/>
                <w:lang w:val="cs-CZ"/>
              </w:rPr>
              <w:t>&lt;2 </w:t>
            </w:r>
            <w:r>
              <w:rPr>
                <w:i/>
                <w:szCs w:val="18"/>
                <w:lang w:val="cs-CZ"/>
              </w:rPr>
              <w:t>roky</w:t>
            </w:r>
            <w:r w:rsidRPr="002928C6">
              <w:rPr>
                <w:i/>
                <w:szCs w:val="18"/>
                <w:vertAlign w:val="superscript"/>
                <w:lang w:val="cs-CZ"/>
              </w:rPr>
              <w:t>C</w:t>
            </w:r>
          </w:p>
        </w:tc>
        <w:tc>
          <w:tcPr>
            <w:tcW w:w="670" w:type="dxa"/>
            <w:tcBorders>
              <w:top w:val="nil"/>
              <w:left w:val="nil"/>
              <w:bottom w:val="nil"/>
              <w:right w:val="single" w:sz="4" w:space="0" w:color="auto"/>
            </w:tcBorders>
            <w:shd w:val="clear" w:color="auto" w:fill="FFFFFF"/>
          </w:tcPr>
          <w:p w14:paraId="533B6539" w14:textId="77777777" w:rsidR="001D3C35" w:rsidRPr="002928C6" w:rsidRDefault="001D3C35" w:rsidP="001D3C35">
            <w:pPr>
              <w:keepLines/>
              <w:spacing w:before="34" w:after="34" w:line="240" w:lineRule="exact"/>
              <w:ind w:left="62"/>
              <w:rPr>
                <w:szCs w:val="18"/>
                <w:lang w:val="cs-CZ"/>
              </w:rPr>
            </w:pPr>
            <w:r w:rsidRPr="002928C6">
              <w:rPr>
                <w:i/>
                <w:szCs w:val="18"/>
                <w:lang w:val="cs-CZ"/>
              </w:rPr>
              <w:t>(4)</w:t>
            </w:r>
          </w:p>
        </w:tc>
        <w:tc>
          <w:tcPr>
            <w:tcW w:w="2416" w:type="dxa"/>
            <w:tcBorders>
              <w:top w:val="nil"/>
              <w:left w:val="single" w:sz="4" w:space="0" w:color="auto"/>
              <w:bottom w:val="nil"/>
              <w:right w:val="single" w:sz="4" w:space="0" w:color="auto"/>
            </w:tcBorders>
            <w:shd w:val="clear" w:color="auto" w:fill="FFFFFF"/>
          </w:tcPr>
          <w:p w14:paraId="28A70AAF" w14:textId="77777777" w:rsidR="001D3C35" w:rsidRPr="002928C6" w:rsidRDefault="001D3C35" w:rsidP="001D3C35">
            <w:pPr>
              <w:keepLines/>
              <w:spacing w:before="34" w:after="34" w:line="240" w:lineRule="exact"/>
              <w:jc w:val="center"/>
              <w:rPr>
                <w:szCs w:val="18"/>
                <w:lang w:val="cs-CZ"/>
              </w:rPr>
            </w:pPr>
            <w:r>
              <w:rPr>
                <w:i/>
                <w:szCs w:val="18"/>
                <w:lang w:val="cs-CZ"/>
              </w:rPr>
              <w:t>23,</w:t>
            </w:r>
            <w:r w:rsidRPr="002928C6">
              <w:rPr>
                <w:i/>
                <w:szCs w:val="18"/>
                <w:lang w:val="cs-CZ"/>
              </w:rPr>
              <w:t>8</w:t>
            </w:r>
            <w:r w:rsidRPr="002928C6">
              <w:rPr>
                <w:rFonts w:ascii="Symbol" w:hAnsi="Symbol"/>
                <w:szCs w:val="18"/>
                <w:lang w:val="cs-CZ"/>
              </w:rPr>
              <w:sym w:font="Symbol" w:char="F0B1"/>
            </w:r>
            <w:r w:rsidRPr="002928C6">
              <w:rPr>
                <w:i/>
                <w:szCs w:val="18"/>
                <w:lang w:val="cs-CZ"/>
              </w:rPr>
              <w:t>13</w:t>
            </w:r>
            <w:r>
              <w:rPr>
                <w:i/>
                <w:szCs w:val="18"/>
                <w:lang w:val="cs-CZ"/>
              </w:rPr>
              <w:t>,</w:t>
            </w:r>
            <w:r w:rsidRPr="002928C6">
              <w:rPr>
                <w:i/>
                <w:szCs w:val="18"/>
                <w:lang w:val="cs-CZ"/>
              </w:rPr>
              <w:t>4</w:t>
            </w:r>
          </w:p>
        </w:tc>
        <w:tc>
          <w:tcPr>
            <w:tcW w:w="2971" w:type="dxa"/>
            <w:tcBorders>
              <w:top w:val="nil"/>
              <w:left w:val="single" w:sz="4" w:space="0" w:color="auto"/>
              <w:bottom w:val="nil"/>
              <w:right w:val="single" w:sz="4" w:space="0" w:color="auto"/>
            </w:tcBorders>
            <w:shd w:val="clear" w:color="auto" w:fill="FFFFFF"/>
          </w:tcPr>
          <w:p w14:paraId="2B51A049" w14:textId="77777777" w:rsidR="001D3C35" w:rsidRPr="002928C6" w:rsidRDefault="001D3C35" w:rsidP="001D3C35">
            <w:pPr>
              <w:keepLines/>
              <w:spacing w:before="34" w:after="34" w:line="240" w:lineRule="exact"/>
              <w:jc w:val="center"/>
              <w:rPr>
                <w:szCs w:val="18"/>
                <w:lang w:val="cs-CZ"/>
              </w:rPr>
            </w:pPr>
            <w:r w:rsidRPr="002928C6">
              <w:rPr>
                <w:i/>
                <w:szCs w:val="18"/>
                <w:lang w:val="cs-CZ"/>
              </w:rPr>
              <w:t>47</w:t>
            </w:r>
            <w:r>
              <w:rPr>
                <w:i/>
                <w:szCs w:val="18"/>
                <w:lang w:val="cs-CZ"/>
              </w:rPr>
              <w:t>,</w:t>
            </w:r>
            <w:r w:rsidRPr="002928C6">
              <w:rPr>
                <w:i/>
                <w:szCs w:val="18"/>
                <w:lang w:val="cs-CZ"/>
              </w:rPr>
              <w:t>4</w:t>
            </w:r>
            <w:r w:rsidRPr="002928C6">
              <w:rPr>
                <w:rFonts w:ascii="Symbol" w:hAnsi="Symbol"/>
                <w:szCs w:val="18"/>
                <w:lang w:val="cs-CZ"/>
              </w:rPr>
              <w:sym w:font="Symbol" w:char="F0B1"/>
            </w:r>
            <w:r w:rsidRPr="002928C6">
              <w:rPr>
                <w:i/>
                <w:szCs w:val="18"/>
                <w:lang w:val="cs-CZ"/>
              </w:rPr>
              <w:t>14</w:t>
            </w:r>
            <w:r>
              <w:rPr>
                <w:i/>
                <w:szCs w:val="18"/>
                <w:lang w:val="cs-CZ"/>
              </w:rPr>
              <w:t>,</w:t>
            </w:r>
            <w:r w:rsidRPr="002928C6">
              <w:rPr>
                <w:i/>
                <w:szCs w:val="18"/>
                <w:lang w:val="cs-CZ"/>
              </w:rPr>
              <w:t>7</w:t>
            </w:r>
          </w:p>
        </w:tc>
      </w:tr>
      <w:tr w:rsidR="001D3C35" w:rsidRPr="002928C6" w14:paraId="70B6843E" w14:textId="77777777" w:rsidTr="009A55BE">
        <w:tc>
          <w:tcPr>
            <w:tcW w:w="1740" w:type="dxa"/>
            <w:tcBorders>
              <w:top w:val="nil"/>
              <w:left w:val="single" w:sz="4" w:space="0" w:color="auto"/>
              <w:bottom w:val="single" w:sz="4" w:space="0" w:color="auto"/>
              <w:right w:val="nil"/>
            </w:tcBorders>
            <w:shd w:val="clear" w:color="auto" w:fill="FFFFFF"/>
          </w:tcPr>
          <w:p w14:paraId="1E7099F0" w14:textId="77777777" w:rsidR="001D3C35" w:rsidRPr="002928C6" w:rsidRDefault="001D3C35" w:rsidP="001D3C35">
            <w:pPr>
              <w:keepLines/>
              <w:spacing w:before="34" w:after="34" w:line="240" w:lineRule="exact"/>
              <w:ind w:left="62"/>
              <w:rPr>
                <w:i/>
                <w:szCs w:val="18"/>
                <w:lang w:val="cs-CZ"/>
              </w:rPr>
            </w:pPr>
            <w:r w:rsidRPr="00BA6318">
              <w:rPr>
                <w:szCs w:val="18"/>
                <w:lang w:val="cs-CZ"/>
              </w:rPr>
              <w:t xml:space="preserve">&gt; </w:t>
            </w:r>
            <w:r>
              <w:rPr>
                <w:szCs w:val="18"/>
                <w:lang w:val="cs-CZ"/>
              </w:rPr>
              <w:t>18 let</w:t>
            </w:r>
          </w:p>
        </w:tc>
        <w:tc>
          <w:tcPr>
            <w:tcW w:w="670" w:type="dxa"/>
            <w:tcBorders>
              <w:top w:val="nil"/>
              <w:left w:val="nil"/>
              <w:bottom w:val="single" w:sz="4" w:space="0" w:color="auto"/>
              <w:right w:val="single" w:sz="4" w:space="0" w:color="auto"/>
            </w:tcBorders>
            <w:shd w:val="clear" w:color="auto" w:fill="FFFFFF"/>
          </w:tcPr>
          <w:p w14:paraId="60CE3D90" w14:textId="77777777" w:rsidR="001D3C35" w:rsidRPr="002928C6" w:rsidRDefault="001D3C35" w:rsidP="001D3C35">
            <w:pPr>
              <w:keepLines/>
              <w:spacing w:before="34" w:after="34" w:line="240" w:lineRule="exact"/>
              <w:ind w:left="62"/>
              <w:rPr>
                <w:i/>
                <w:szCs w:val="18"/>
                <w:lang w:val="cs-CZ"/>
              </w:rPr>
            </w:pPr>
            <w:r w:rsidRPr="00C929E6">
              <w:rPr>
                <w:szCs w:val="18"/>
                <w:lang w:val="cs-CZ"/>
              </w:rPr>
              <w:t>(104)</w:t>
            </w:r>
          </w:p>
        </w:tc>
        <w:tc>
          <w:tcPr>
            <w:tcW w:w="2416" w:type="dxa"/>
            <w:tcBorders>
              <w:top w:val="nil"/>
              <w:left w:val="single" w:sz="4" w:space="0" w:color="auto"/>
              <w:bottom w:val="single" w:sz="4" w:space="0" w:color="auto"/>
              <w:right w:val="single" w:sz="4" w:space="0" w:color="auto"/>
            </w:tcBorders>
            <w:shd w:val="clear" w:color="auto" w:fill="FFFFFF"/>
          </w:tcPr>
          <w:p w14:paraId="631CB20D" w14:textId="77777777" w:rsidR="001D3C35" w:rsidRDefault="001D3C35" w:rsidP="001D3C35">
            <w:pPr>
              <w:keepLines/>
              <w:spacing w:before="34" w:after="34" w:line="240" w:lineRule="exact"/>
              <w:jc w:val="center"/>
              <w:rPr>
                <w:i/>
                <w:szCs w:val="18"/>
                <w:lang w:val="cs-CZ"/>
              </w:rPr>
            </w:pPr>
          </w:p>
        </w:tc>
        <w:tc>
          <w:tcPr>
            <w:tcW w:w="2971" w:type="dxa"/>
            <w:tcBorders>
              <w:top w:val="nil"/>
              <w:left w:val="single" w:sz="4" w:space="0" w:color="auto"/>
              <w:bottom w:val="single" w:sz="4" w:space="0" w:color="auto"/>
              <w:right w:val="single" w:sz="4" w:space="0" w:color="auto"/>
            </w:tcBorders>
            <w:shd w:val="clear" w:color="auto" w:fill="FFFFFF"/>
          </w:tcPr>
          <w:p w14:paraId="5EE77669" w14:textId="77777777" w:rsidR="001D3C35" w:rsidRPr="002928C6" w:rsidRDefault="001D3C35" w:rsidP="001D3C35">
            <w:pPr>
              <w:keepLines/>
              <w:spacing w:before="34" w:after="34" w:line="240" w:lineRule="exact"/>
              <w:jc w:val="center"/>
              <w:rPr>
                <w:i/>
                <w:szCs w:val="18"/>
                <w:lang w:val="cs-CZ"/>
              </w:rPr>
            </w:pPr>
            <w:r w:rsidRPr="00C929E6">
              <w:rPr>
                <w:szCs w:val="18"/>
                <w:lang w:val="cs-CZ"/>
              </w:rPr>
              <w:t>50,3</w:t>
            </w:r>
            <w:r w:rsidRPr="00E24705">
              <w:rPr>
                <w:rFonts w:ascii="Symbol" w:hAnsi="Symbol"/>
                <w:szCs w:val="18"/>
                <w:lang w:val="cs-CZ"/>
              </w:rPr>
              <w:sym w:font="Symbol" w:char="F0B1"/>
            </w:r>
            <w:r w:rsidRPr="00C929E6">
              <w:rPr>
                <w:szCs w:val="18"/>
                <w:lang w:val="cs-CZ"/>
              </w:rPr>
              <w:t>23,1</w:t>
            </w:r>
          </w:p>
        </w:tc>
      </w:tr>
      <w:tr w:rsidR="001D3C35" w:rsidRPr="002928C6" w14:paraId="66BB2BF1" w14:textId="77777777" w:rsidTr="009A55BE">
        <w:tc>
          <w:tcPr>
            <w:tcW w:w="1740" w:type="dxa"/>
            <w:tcBorders>
              <w:top w:val="nil"/>
              <w:left w:val="single" w:sz="4" w:space="0" w:color="auto"/>
              <w:bottom w:val="nil"/>
              <w:right w:val="nil"/>
            </w:tcBorders>
            <w:shd w:val="clear" w:color="auto" w:fill="FFFFFF"/>
          </w:tcPr>
          <w:p w14:paraId="24FC2028" w14:textId="77777777" w:rsidR="001D3C35" w:rsidRPr="002928C6" w:rsidRDefault="001D3C35" w:rsidP="001D3C35">
            <w:pPr>
              <w:keepLines/>
              <w:spacing w:before="34" w:after="34" w:line="240" w:lineRule="exact"/>
              <w:ind w:left="62"/>
              <w:rPr>
                <w:b/>
                <w:bCs/>
                <w:szCs w:val="18"/>
                <w:lang w:val="cs-CZ"/>
              </w:rPr>
            </w:pPr>
            <w:r>
              <w:rPr>
                <w:b/>
                <w:bCs/>
                <w:szCs w:val="18"/>
                <w:lang w:val="cs-CZ"/>
              </w:rPr>
              <w:t>Měsíc</w:t>
            </w:r>
            <w:r w:rsidRPr="002928C6">
              <w:rPr>
                <w:b/>
                <w:bCs/>
                <w:szCs w:val="18"/>
                <w:lang w:val="cs-CZ"/>
              </w:rPr>
              <w:t> 9</w:t>
            </w:r>
          </w:p>
        </w:tc>
        <w:tc>
          <w:tcPr>
            <w:tcW w:w="670" w:type="dxa"/>
            <w:tcBorders>
              <w:top w:val="nil"/>
              <w:left w:val="nil"/>
              <w:bottom w:val="nil"/>
              <w:right w:val="single" w:sz="4" w:space="0" w:color="auto"/>
            </w:tcBorders>
            <w:shd w:val="clear" w:color="auto" w:fill="FFFFFF"/>
          </w:tcPr>
          <w:p w14:paraId="776A6C14" w14:textId="77777777" w:rsidR="001D3C35" w:rsidRPr="002928C6" w:rsidRDefault="001D3C35" w:rsidP="001D3C35">
            <w:pPr>
              <w:keepLines/>
              <w:spacing w:before="34" w:after="34" w:line="240" w:lineRule="exact"/>
              <w:ind w:left="62"/>
              <w:rPr>
                <w:szCs w:val="18"/>
                <w:lang w:val="cs-CZ"/>
              </w:rPr>
            </w:pPr>
          </w:p>
        </w:tc>
        <w:tc>
          <w:tcPr>
            <w:tcW w:w="2416" w:type="dxa"/>
            <w:tcBorders>
              <w:top w:val="nil"/>
              <w:left w:val="single" w:sz="4" w:space="0" w:color="auto"/>
              <w:bottom w:val="nil"/>
              <w:right w:val="single" w:sz="4" w:space="0" w:color="auto"/>
            </w:tcBorders>
            <w:shd w:val="clear" w:color="auto" w:fill="FFFFFF"/>
          </w:tcPr>
          <w:p w14:paraId="48C13B65" w14:textId="77777777" w:rsidR="001D3C35" w:rsidRPr="002928C6" w:rsidRDefault="001D3C35" w:rsidP="001D3C35">
            <w:pPr>
              <w:keepLines/>
              <w:spacing w:before="34" w:after="34" w:line="240" w:lineRule="exact"/>
              <w:jc w:val="center"/>
              <w:rPr>
                <w:szCs w:val="18"/>
                <w:lang w:val="cs-CZ"/>
              </w:rPr>
            </w:pPr>
          </w:p>
        </w:tc>
        <w:tc>
          <w:tcPr>
            <w:tcW w:w="2971" w:type="dxa"/>
            <w:tcBorders>
              <w:top w:val="nil"/>
              <w:left w:val="single" w:sz="4" w:space="0" w:color="auto"/>
              <w:bottom w:val="nil"/>
              <w:right w:val="single" w:sz="4" w:space="0" w:color="auto"/>
            </w:tcBorders>
            <w:shd w:val="clear" w:color="auto" w:fill="FFFFFF"/>
          </w:tcPr>
          <w:p w14:paraId="38105C8C" w14:textId="77777777" w:rsidR="001D3C35" w:rsidRPr="002928C6" w:rsidRDefault="001D3C35" w:rsidP="001D3C35">
            <w:pPr>
              <w:keepLines/>
              <w:spacing w:before="34" w:after="34" w:line="240" w:lineRule="exact"/>
              <w:jc w:val="center"/>
              <w:rPr>
                <w:szCs w:val="18"/>
                <w:lang w:val="cs-CZ"/>
              </w:rPr>
            </w:pPr>
          </w:p>
        </w:tc>
      </w:tr>
      <w:tr w:rsidR="001D3C35" w:rsidRPr="002928C6" w14:paraId="123DE9A3" w14:textId="77777777" w:rsidTr="009A55BE">
        <w:tc>
          <w:tcPr>
            <w:tcW w:w="1740" w:type="dxa"/>
            <w:tcBorders>
              <w:top w:val="nil"/>
              <w:left w:val="single" w:sz="4" w:space="0" w:color="auto"/>
              <w:bottom w:val="nil"/>
              <w:right w:val="nil"/>
            </w:tcBorders>
            <w:shd w:val="clear" w:color="auto" w:fill="FFFFFF"/>
          </w:tcPr>
          <w:p w14:paraId="3591A886" w14:textId="77777777" w:rsidR="001D3C35" w:rsidRPr="002928C6" w:rsidRDefault="001D3C35" w:rsidP="001D3C35">
            <w:pPr>
              <w:keepLines/>
              <w:spacing w:before="34" w:after="34" w:line="240" w:lineRule="exact"/>
              <w:ind w:left="62"/>
              <w:rPr>
                <w:szCs w:val="18"/>
                <w:lang w:val="cs-CZ"/>
              </w:rPr>
            </w:pPr>
            <w:r>
              <w:rPr>
                <w:szCs w:val="18"/>
                <w:lang w:val="cs-CZ"/>
              </w:rPr>
              <w:t>&lt;6 let</w:t>
            </w:r>
          </w:p>
        </w:tc>
        <w:tc>
          <w:tcPr>
            <w:tcW w:w="670" w:type="dxa"/>
            <w:tcBorders>
              <w:top w:val="nil"/>
              <w:left w:val="nil"/>
              <w:bottom w:val="nil"/>
              <w:right w:val="single" w:sz="4" w:space="0" w:color="auto"/>
            </w:tcBorders>
            <w:shd w:val="clear" w:color="auto" w:fill="FFFFFF"/>
          </w:tcPr>
          <w:p w14:paraId="2FFAECB4" w14:textId="77777777" w:rsidR="001D3C35" w:rsidRPr="002928C6" w:rsidRDefault="001D3C35" w:rsidP="001D3C35">
            <w:pPr>
              <w:keepLines/>
              <w:spacing w:before="34" w:after="34" w:line="240" w:lineRule="exact"/>
              <w:ind w:left="62"/>
              <w:rPr>
                <w:szCs w:val="18"/>
                <w:lang w:val="cs-CZ"/>
              </w:rPr>
            </w:pPr>
            <w:r w:rsidRPr="002928C6">
              <w:rPr>
                <w:szCs w:val="18"/>
                <w:lang w:val="cs-CZ"/>
              </w:rPr>
              <w:t>(12)</w:t>
            </w:r>
          </w:p>
        </w:tc>
        <w:tc>
          <w:tcPr>
            <w:tcW w:w="2416" w:type="dxa"/>
            <w:tcBorders>
              <w:top w:val="nil"/>
              <w:left w:val="single" w:sz="4" w:space="0" w:color="auto"/>
              <w:bottom w:val="nil"/>
              <w:right w:val="single" w:sz="4" w:space="0" w:color="auto"/>
            </w:tcBorders>
            <w:shd w:val="clear" w:color="auto" w:fill="FFFFFF"/>
          </w:tcPr>
          <w:p w14:paraId="48578EEE" w14:textId="77777777" w:rsidR="001D3C35" w:rsidRPr="002928C6" w:rsidRDefault="001D3C35" w:rsidP="001D3C35">
            <w:pPr>
              <w:keepLines/>
              <w:spacing w:before="34" w:after="34" w:line="240" w:lineRule="exact"/>
              <w:jc w:val="center"/>
              <w:rPr>
                <w:szCs w:val="18"/>
                <w:lang w:val="cs-CZ"/>
              </w:rPr>
            </w:pPr>
            <w:r w:rsidRPr="002928C6">
              <w:rPr>
                <w:szCs w:val="18"/>
                <w:lang w:val="cs-CZ"/>
              </w:rPr>
              <w:t>30</w:t>
            </w:r>
            <w:r>
              <w:rPr>
                <w:szCs w:val="18"/>
                <w:lang w:val="cs-CZ"/>
              </w:rPr>
              <w:t>,</w:t>
            </w:r>
            <w:r w:rsidRPr="002928C6">
              <w:rPr>
                <w:szCs w:val="18"/>
                <w:lang w:val="cs-CZ"/>
              </w:rPr>
              <w:t>4</w:t>
            </w:r>
            <w:r w:rsidRPr="002928C6">
              <w:rPr>
                <w:rFonts w:ascii="Symbol" w:hAnsi="Symbol"/>
                <w:szCs w:val="18"/>
                <w:lang w:val="cs-CZ"/>
              </w:rPr>
              <w:sym w:font="Symbol" w:char="F0B1"/>
            </w:r>
            <w:r>
              <w:rPr>
                <w:szCs w:val="18"/>
                <w:lang w:val="cs-CZ"/>
              </w:rPr>
              <w:t>9,</w:t>
            </w:r>
            <w:r w:rsidRPr="002928C6">
              <w:rPr>
                <w:szCs w:val="18"/>
                <w:lang w:val="cs-CZ"/>
              </w:rPr>
              <w:t>16</w:t>
            </w:r>
          </w:p>
        </w:tc>
        <w:tc>
          <w:tcPr>
            <w:tcW w:w="2971" w:type="dxa"/>
            <w:tcBorders>
              <w:top w:val="nil"/>
              <w:left w:val="single" w:sz="4" w:space="0" w:color="auto"/>
              <w:bottom w:val="nil"/>
              <w:right w:val="single" w:sz="4" w:space="0" w:color="auto"/>
            </w:tcBorders>
            <w:shd w:val="clear" w:color="auto" w:fill="FFFFFF"/>
          </w:tcPr>
          <w:p w14:paraId="62131C9F" w14:textId="77777777" w:rsidR="001D3C35" w:rsidRPr="002928C6" w:rsidRDefault="001D3C35" w:rsidP="001D3C35">
            <w:pPr>
              <w:keepLines/>
              <w:spacing w:before="34" w:after="34" w:line="240" w:lineRule="exact"/>
              <w:jc w:val="center"/>
              <w:rPr>
                <w:szCs w:val="18"/>
                <w:lang w:val="cs-CZ"/>
              </w:rPr>
            </w:pPr>
            <w:r w:rsidRPr="002928C6">
              <w:rPr>
                <w:szCs w:val="18"/>
                <w:lang w:val="cs-CZ"/>
              </w:rPr>
              <w:t>60</w:t>
            </w:r>
            <w:r>
              <w:rPr>
                <w:szCs w:val="18"/>
                <w:lang w:val="cs-CZ"/>
              </w:rPr>
              <w:t>,</w:t>
            </w:r>
            <w:r w:rsidRPr="002928C6">
              <w:rPr>
                <w:szCs w:val="18"/>
                <w:lang w:val="cs-CZ"/>
              </w:rPr>
              <w:t>9</w:t>
            </w:r>
            <w:r w:rsidRPr="002928C6">
              <w:rPr>
                <w:rFonts w:ascii="Symbol" w:hAnsi="Symbol"/>
                <w:szCs w:val="18"/>
                <w:lang w:val="cs-CZ"/>
              </w:rPr>
              <w:sym w:font="Symbol" w:char="F0B1"/>
            </w:r>
            <w:r w:rsidRPr="002928C6">
              <w:rPr>
                <w:szCs w:val="18"/>
                <w:lang w:val="cs-CZ"/>
              </w:rPr>
              <w:t>10</w:t>
            </w:r>
            <w:r>
              <w:rPr>
                <w:szCs w:val="18"/>
                <w:lang w:val="cs-CZ"/>
              </w:rPr>
              <w:t>,</w:t>
            </w:r>
            <w:r w:rsidRPr="002928C6">
              <w:rPr>
                <w:szCs w:val="18"/>
                <w:lang w:val="cs-CZ"/>
              </w:rPr>
              <w:t>7</w:t>
            </w:r>
          </w:p>
        </w:tc>
      </w:tr>
      <w:tr w:rsidR="001D3C35" w:rsidRPr="002928C6" w14:paraId="20D9D872" w14:textId="77777777" w:rsidTr="009A55BE">
        <w:tc>
          <w:tcPr>
            <w:tcW w:w="1740" w:type="dxa"/>
            <w:tcBorders>
              <w:top w:val="nil"/>
              <w:left w:val="single" w:sz="4" w:space="0" w:color="auto"/>
              <w:bottom w:val="nil"/>
              <w:right w:val="nil"/>
            </w:tcBorders>
            <w:shd w:val="clear" w:color="auto" w:fill="FFFFFF"/>
          </w:tcPr>
          <w:p w14:paraId="6C38DEF0" w14:textId="77777777" w:rsidR="001D3C35" w:rsidRPr="002928C6" w:rsidRDefault="001D3C35" w:rsidP="001D3C35">
            <w:pPr>
              <w:keepLines/>
              <w:spacing w:before="34" w:after="34" w:line="240" w:lineRule="exact"/>
              <w:ind w:left="62"/>
              <w:rPr>
                <w:szCs w:val="18"/>
                <w:lang w:val="cs-CZ"/>
              </w:rPr>
            </w:pPr>
            <w:r>
              <w:rPr>
                <w:szCs w:val="18"/>
                <w:lang w:val="cs-CZ"/>
              </w:rPr>
              <w:t xml:space="preserve">6 </w:t>
            </w:r>
            <w:r>
              <w:rPr>
                <w:szCs w:val="18"/>
                <w:lang w:val="cs-CZ"/>
              </w:rPr>
              <w:noBreakHyphen/>
              <w:t xml:space="preserve"> &lt;12 let</w:t>
            </w:r>
          </w:p>
        </w:tc>
        <w:tc>
          <w:tcPr>
            <w:tcW w:w="670" w:type="dxa"/>
            <w:tcBorders>
              <w:top w:val="nil"/>
              <w:left w:val="nil"/>
              <w:bottom w:val="nil"/>
              <w:right w:val="single" w:sz="4" w:space="0" w:color="auto"/>
            </w:tcBorders>
            <w:shd w:val="clear" w:color="auto" w:fill="FFFFFF"/>
          </w:tcPr>
          <w:p w14:paraId="5CCD9D63" w14:textId="77777777" w:rsidR="001D3C35" w:rsidRPr="002928C6" w:rsidRDefault="001D3C35" w:rsidP="001D3C35">
            <w:pPr>
              <w:keepLines/>
              <w:spacing w:before="34" w:after="34" w:line="240" w:lineRule="exact"/>
              <w:ind w:left="62"/>
              <w:rPr>
                <w:szCs w:val="18"/>
                <w:lang w:val="cs-CZ"/>
              </w:rPr>
            </w:pPr>
            <w:r w:rsidRPr="002928C6">
              <w:rPr>
                <w:szCs w:val="18"/>
                <w:lang w:val="cs-CZ"/>
              </w:rPr>
              <w:t>(11)</w:t>
            </w:r>
          </w:p>
        </w:tc>
        <w:tc>
          <w:tcPr>
            <w:tcW w:w="2416" w:type="dxa"/>
            <w:tcBorders>
              <w:top w:val="nil"/>
              <w:left w:val="single" w:sz="4" w:space="0" w:color="auto"/>
              <w:bottom w:val="nil"/>
              <w:right w:val="single" w:sz="4" w:space="0" w:color="auto"/>
            </w:tcBorders>
            <w:shd w:val="clear" w:color="auto" w:fill="FFFFFF"/>
          </w:tcPr>
          <w:p w14:paraId="571BD713" w14:textId="77777777" w:rsidR="001D3C35" w:rsidRPr="002928C6" w:rsidRDefault="001D3C35" w:rsidP="001D3C35">
            <w:pPr>
              <w:keepLines/>
              <w:spacing w:before="34" w:after="34" w:line="240" w:lineRule="exact"/>
              <w:jc w:val="center"/>
              <w:rPr>
                <w:szCs w:val="18"/>
                <w:lang w:val="cs-CZ"/>
              </w:rPr>
            </w:pPr>
            <w:r w:rsidRPr="002928C6">
              <w:rPr>
                <w:szCs w:val="18"/>
                <w:lang w:val="cs-CZ"/>
              </w:rPr>
              <w:t>29</w:t>
            </w:r>
            <w:r>
              <w:rPr>
                <w:szCs w:val="18"/>
                <w:lang w:val="cs-CZ"/>
              </w:rPr>
              <w:t>,</w:t>
            </w:r>
            <w:r w:rsidRPr="002928C6">
              <w:rPr>
                <w:szCs w:val="18"/>
                <w:lang w:val="cs-CZ"/>
              </w:rPr>
              <w:t>2</w:t>
            </w:r>
            <w:r w:rsidRPr="002928C6">
              <w:rPr>
                <w:rFonts w:ascii="Symbol" w:hAnsi="Symbol"/>
                <w:szCs w:val="18"/>
                <w:lang w:val="cs-CZ"/>
              </w:rPr>
              <w:sym w:font="Symbol" w:char="F0B1"/>
            </w:r>
            <w:r w:rsidRPr="002928C6">
              <w:rPr>
                <w:szCs w:val="18"/>
                <w:lang w:val="cs-CZ"/>
              </w:rPr>
              <w:t>12</w:t>
            </w:r>
            <w:r>
              <w:rPr>
                <w:szCs w:val="18"/>
                <w:lang w:val="cs-CZ"/>
              </w:rPr>
              <w:t>,</w:t>
            </w:r>
            <w:r w:rsidRPr="002928C6">
              <w:rPr>
                <w:szCs w:val="18"/>
                <w:lang w:val="cs-CZ"/>
              </w:rPr>
              <w:t>6</w:t>
            </w:r>
          </w:p>
        </w:tc>
        <w:tc>
          <w:tcPr>
            <w:tcW w:w="2971" w:type="dxa"/>
            <w:tcBorders>
              <w:top w:val="nil"/>
              <w:left w:val="single" w:sz="4" w:space="0" w:color="auto"/>
              <w:bottom w:val="nil"/>
              <w:right w:val="single" w:sz="4" w:space="0" w:color="auto"/>
            </w:tcBorders>
            <w:shd w:val="clear" w:color="auto" w:fill="FFFFFF"/>
          </w:tcPr>
          <w:p w14:paraId="6216D442" w14:textId="77777777" w:rsidR="001D3C35" w:rsidRPr="002928C6" w:rsidRDefault="001D3C35" w:rsidP="001D3C35">
            <w:pPr>
              <w:keepLines/>
              <w:spacing w:before="34" w:after="34" w:line="240" w:lineRule="exact"/>
              <w:jc w:val="center"/>
              <w:rPr>
                <w:szCs w:val="18"/>
                <w:lang w:val="cs-CZ"/>
              </w:rPr>
            </w:pPr>
            <w:r>
              <w:rPr>
                <w:szCs w:val="18"/>
                <w:lang w:val="cs-CZ"/>
              </w:rPr>
              <w:t>66,</w:t>
            </w:r>
            <w:r w:rsidRPr="002928C6">
              <w:rPr>
                <w:szCs w:val="18"/>
                <w:lang w:val="cs-CZ"/>
              </w:rPr>
              <w:t>8</w:t>
            </w:r>
            <w:r w:rsidRPr="002928C6">
              <w:rPr>
                <w:rFonts w:ascii="Symbol" w:hAnsi="Symbol"/>
                <w:szCs w:val="18"/>
                <w:lang w:val="cs-CZ"/>
              </w:rPr>
              <w:sym w:font="Symbol" w:char="F0B1"/>
            </w:r>
            <w:r>
              <w:rPr>
                <w:szCs w:val="18"/>
                <w:lang w:val="cs-CZ"/>
              </w:rPr>
              <w:t>21,</w:t>
            </w:r>
            <w:r w:rsidRPr="002928C6">
              <w:rPr>
                <w:szCs w:val="18"/>
                <w:lang w:val="cs-CZ"/>
              </w:rPr>
              <w:t>2</w:t>
            </w:r>
          </w:p>
        </w:tc>
      </w:tr>
      <w:tr w:rsidR="001D3C35" w:rsidRPr="002928C6" w14:paraId="66FACD3C" w14:textId="77777777" w:rsidTr="009A55BE">
        <w:tc>
          <w:tcPr>
            <w:tcW w:w="1740" w:type="dxa"/>
            <w:tcBorders>
              <w:top w:val="nil"/>
              <w:left w:val="single" w:sz="4" w:space="0" w:color="auto"/>
              <w:bottom w:val="nil"/>
              <w:right w:val="nil"/>
            </w:tcBorders>
            <w:shd w:val="clear" w:color="auto" w:fill="FFFFFF"/>
          </w:tcPr>
          <w:p w14:paraId="6051598A" w14:textId="77777777" w:rsidR="001D3C35" w:rsidRPr="002928C6" w:rsidRDefault="001D3C35" w:rsidP="001D3C35">
            <w:pPr>
              <w:keepLines/>
              <w:spacing w:before="34" w:after="34" w:line="240" w:lineRule="exact"/>
              <w:ind w:left="62"/>
              <w:rPr>
                <w:szCs w:val="18"/>
                <w:lang w:val="cs-CZ"/>
              </w:rPr>
            </w:pPr>
            <w:r>
              <w:rPr>
                <w:szCs w:val="18"/>
                <w:lang w:val="cs-CZ"/>
              </w:rPr>
              <w:t>12</w:t>
            </w:r>
            <w:r>
              <w:rPr>
                <w:szCs w:val="18"/>
                <w:lang w:val="cs-CZ"/>
              </w:rPr>
              <w:noBreakHyphen/>
              <w:t>18 let</w:t>
            </w:r>
          </w:p>
        </w:tc>
        <w:tc>
          <w:tcPr>
            <w:tcW w:w="670" w:type="dxa"/>
            <w:tcBorders>
              <w:top w:val="nil"/>
              <w:left w:val="nil"/>
              <w:bottom w:val="nil"/>
              <w:right w:val="single" w:sz="4" w:space="0" w:color="auto"/>
            </w:tcBorders>
            <w:shd w:val="clear" w:color="auto" w:fill="FFFFFF"/>
          </w:tcPr>
          <w:p w14:paraId="2BE4F1F4" w14:textId="77777777" w:rsidR="001D3C35" w:rsidRPr="002928C6" w:rsidRDefault="001D3C35" w:rsidP="001D3C35">
            <w:pPr>
              <w:keepLines/>
              <w:spacing w:before="34" w:after="34" w:line="240" w:lineRule="exact"/>
              <w:ind w:left="62"/>
              <w:rPr>
                <w:szCs w:val="18"/>
                <w:lang w:val="cs-CZ"/>
              </w:rPr>
            </w:pPr>
            <w:r w:rsidRPr="002928C6">
              <w:rPr>
                <w:szCs w:val="18"/>
                <w:lang w:val="cs-CZ"/>
              </w:rPr>
              <w:t>(14)</w:t>
            </w:r>
          </w:p>
        </w:tc>
        <w:tc>
          <w:tcPr>
            <w:tcW w:w="2416" w:type="dxa"/>
            <w:tcBorders>
              <w:top w:val="nil"/>
              <w:left w:val="single" w:sz="4" w:space="0" w:color="auto"/>
              <w:bottom w:val="nil"/>
              <w:right w:val="single" w:sz="4" w:space="0" w:color="auto"/>
            </w:tcBorders>
            <w:shd w:val="clear" w:color="auto" w:fill="FFFFFF"/>
          </w:tcPr>
          <w:p w14:paraId="0922E9EC" w14:textId="77777777" w:rsidR="001D3C35" w:rsidRPr="002928C6" w:rsidRDefault="001D3C35" w:rsidP="001D3C35">
            <w:pPr>
              <w:keepLines/>
              <w:spacing w:before="34" w:after="34" w:line="240" w:lineRule="exact"/>
              <w:jc w:val="center"/>
              <w:rPr>
                <w:szCs w:val="18"/>
                <w:lang w:val="cs-CZ"/>
              </w:rPr>
            </w:pPr>
            <w:r>
              <w:rPr>
                <w:szCs w:val="18"/>
                <w:lang w:val="cs-CZ"/>
              </w:rPr>
              <w:t>18,</w:t>
            </w:r>
            <w:r w:rsidRPr="002928C6">
              <w:rPr>
                <w:szCs w:val="18"/>
                <w:lang w:val="cs-CZ"/>
              </w:rPr>
              <w:t>1</w:t>
            </w:r>
            <w:r w:rsidRPr="002928C6">
              <w:rPr>
                <w:rFonts w:ascii="Symbol" w:hAnsi="Symbol"/>
                <w:szCs w:val="18"/>
                <w:lang w:val="cs-CZ"/>
              </w:rPr>
              <w:sym w:font="Symbol" w:char="F0B1"/>
            </w:r>
            <w:r>
              <w:rPr>
                <w:szCs w:val="18"/>
                <w:lang w:val="cs-CZ"/>
              </w:rPr>
              <w:t>7,</w:t>
            </w:r>
            <w:r w:rsidRPr="002928C6">
              <w:rPr>
                <w:szCs w:val="18"/>
                <w:lang w:val="cs-CZ"/>
              </w:rPr>
              <w:t>29</w:t>
            </w:r>
          </w:p>
        </w:tc>
        <w:tc>
          <w:tcPr>
            <w:tcW w:w="2971" w:type="dxa"/>
            <w:tcBorders>
              <w:top w:val="nil"/>
              <w:left w:val="single" w:sz="4" w:space="0" w:color="auto"/>
              <w:bottom w:val="nil"/>
              <w:right w:val="single" w:sz="4" w:space="0" w:color="auto"/>
            </w:tcBorders>
            <w:shd w:val="clear" w:color="auto" w:fill="FFFFFF"/>
          </w:tcPr>
          <w:p w14:paraId="1B74B2C4" w14:textId="77777777" w:rsidR="001D3C35" w:rsidRPr="002928C6" w:rsidRDefault="001D3C35" w:rsidP="001D3C35">
            <w:pPr>
              <w:keepLines/>
              <w:spacing w:before="34" w:after="34" w:line="240" w:lineRule="exact"/>
              <w:jc w:val="center"/>
              <w:rPr>
                <w:szCs w:val="18"/>
                <w:lang w:val="cs-CZ"/>
              </w:rPr>
            </w:pPr>
            <w:r>
              <w:rPr>
                <w:szCs w:val="18"/>
                <w:lang w:val="cs-CZ"/>
              </w:rPr>
              <w:t>56,</w:t>
            </w:r>
            <w:r w:rsidRPr="002928C6">
              <w:rPr>
                <w:szCs w:val="18"/>
                <w:lang w:val="cs-CZ"/>
              </w:rPr>
              <w:t>7</w:t>
            </w:r>
            <w:r w:rsidRPr="002928C6">
              <w:rPr>
                <w:rFonts w:ascii="Symbol" w:hAnsi="Symbol"/>
                <w:szCs w:val="18"/>
                <w:lang w:val="cs-CZ"/>
              </w:rPr>
              <w:sym w:font="Symbol" w:char="F0B1"/>
            </w:r>
            <w:r>
              <w:rPr>
                <w:szCs w:val="18"/>
                <w:lang w:val="cs-CZ"/>
              </w:rPr>
              <w:t>14,</w:t>
            </w:r>
            <w:r w:rsidRPr="002928C6">
              <w:rPr>
                <w:szCs w:val="18"/>
                <w:lang w:val="cs-CZ"/>
              </w:rPr>
              <w:t>0</w:t>
            </w:r>
          </w:p>
        </w:tc>
      </w:tr>
      <w:tr w:rsidR="001D3C35" w:rsidRPr="002928C6" w14:paraId="42982C6A" w14:textId="77777777" w:rsidTr="009A55BE">
        <w:tc>
          <w:tcPr>
            <w:tcW w:w="1740" w:type="dxa"/>
            <w:tcBorders>
              <w:top w:val="nil"/>
              <w:left w:val="single" w:sz="4" w:space="0" w:color="auto"/>
              <w:bottom w:val="nil"/>
              <w:right w:val="nil"/>
            </w:tcBorders>
            <w:shd w:val="clear" w:color="auto" w:fill="FFFFFF"/>
          </w:tcPr>
          <w:p w14:paraId="3EA0744D" w14:textId="77777777" w:rsidR="001D3C35" w:rsidRPr="002928C6" w:rsidRDefault="001D3C35" w:rsidP="001D3C35">
            <w:pPr>
              <w:keepLines/>
              <w:spacing w:before="34" w:after="34" w:line="240" w:lineRule="exact"/>
              <w:ind w:left="62"/>
              <w:rPr>
                <w:szCs w:val="18"/>
                <w:lang w:val="cs-CZ"/>
              </w:rPr>
            </w:pPr>
            <w:r w:rsidRPr="002928C6">
              <w:rPr>
                <w:szCs w:val="18"/>
                <w:lang w:val="cs-CZ"/>
              </w:rPr>
              <w:t>p</w:t>
            </w:r>
            <w:r w:rsidRPr="002928C6">
              <w:rPr>
                <w:szCs w:val="18"/>
                <w:lang w:val="cs-CZ"/>
              </w:rPr>
              <w:noBreakHyphen/>
            </w:r>
            <w:r>
              <w:rPr>
                <w:szCs w:val="18"/>
                <w:lang w:val="cs-CZ"/>
              </w:rPr>
              <w:t>hodnota</w:t>
            </w:r>
            <w:r w:rsidRPr="002928C6">
              <w:rPr>
                <w:szCs w:val="18"/>
                <w:vertAlign w:val="superscript"/>
                <w:lang w:val="cs-CZ"/>
              </w:rPr>
              <w:t>B</w:t>
            </w:r>
          </w:p>
        </w:tc>
        <w:tc>
          <w:tcPr>
            <w:tcW w:w="670" w:type="dxa"/>
            <w:tcBorders>
              <w:top w:val="nil"/>
              <w:left w:val="nil"/>
              <w:bottom w:val="nil"/>
              <w:right w:val="single" w:sz="4" w:space="0" w:color="auto"/>
            </w:tcBorders>
            <w:shd w:val="clear" w:color="auto" w:fill="FFFFFF"/>
          </w:tcPr>
          <w:p w14:paraId="2C9A9154" w14:textId="77777777" w:rsidR="001D3C35" w:rsidRPr="002928C6" w:rsidRDefault="001D3C35" w:rsidP="001D3C35">
            <w:pPr>
              <w:keepLines/>
              <w:spacing w:before="34" w:after="34" w:line="240" w:lineRule="exact"/>
              <w:ind w:left="62"/>
              <w:rPr>
                <w:szCs w:val="18"/>
                <w:lang w:val="cs-CZ"/>
              </w:rPr>
            </w:pPr>
          </w:p>
        </w:tc>
        <w:tc>
          <w:tcPr>
            <w:tcW w:w="2416" w:type="dxa"/>
            <w:tcBorders>
              <w:top w:val="nil"/>
              <w:left w:val="single" w:sz="4" w:space="0" w:color="auto"/>
              <w:bottom w:val="nil"/>
              <w:right w:val="single" w:sz="4" w:space="0" w:color="auto"/>
            </w:tcBorders>
            <w:shd w:val="clear" w:color="auto" w:fill="FFFFFF"/>
          </w:tcPr>
          <w:p w14:paraId="40C617CF" w14:textId="77777777" w:rsidR="001D3C35" w:rsidRPr="002928C6" w:rsidRDefault="001D3C35" w:rsidP="001D3C35">
            <w:pPr>
              <w:keepLines/>
              <w:spacing w:before="34" w:after="34" w:line="240" w:lineRule="exact"/>
              <w:jc w:val="center"/>
              <w:rPr>
                <w:szCs w:val="18"/>
                <w:lang w:val="cs-CZ"/>
              </w:rPr>
            </w:pPr>
            <w:r w:rsidRPr="002928C6">
              <w:rPr>
                <w:szCs w:val="18"/>
                <w:lang w:val="cs-CZ"/>
              </w:rPr>
              <w:t>0</w:t>
            </w:r>
            <w:r>
              <w:rPr>
                <w:szCs w:val="18"/>
                <w:lang w:val="cs-CZ"/>
              </w:rPr>
              <w:t>,</w:t>
            </w:r>
            <w:r w:rsidRPr="002928C6">
              <w:rPr>
                <w:szCs w:val="18"/>
                <w:lang w:val="cs-CZ"/>
              </w:rPr>
              <w:t>004</w:t>
            </w:r>
          </w:p>
        </w:tc>
        <w:tc>
          <w:tcPr>
            <w:tcW w:w="2971" w:type="dxa"/>
            <w:tcBorders>
              <w:top w:val="nil"/>
              <w:left w:val="single" w:sz="4" w:space="0" w:color="auto"/>
              <w:bottom w:val="nil"/>
              <w:right w:val="single" w:sz="4" w:space="0" w:color="auto"/>
            </w:tcBorders>
            <w:shd w:val="clear" w:color="auto" w:fill="FFFFFF"/>
          </w:tcPr>
          <w:p w14:paraId="0A8C474E" w14:textId="77777777" w:rsidR="001D3C35" w:rsidRPr="002928C6" w:rsidRDefault="001D3C35" w:rsidP="001D3C35">
            <w:pPr>
              <w:keepLines/>
              <w:spacing w:before="34" w:after="34" w:line="240" w:lineRule="exact"/>
              <w:jc w:val="center"/>
              <w:rPr>
                <w:szCs w:val="18"/>
                <w:lang w:val="cs-CZ"/>
              </w:rPr>
            </w:pPr>
            <w:r w:rsidRPr="002928C6">
              <w:rPr>
                <w:szCs w:val="18"/>
                <w:lang w:val="cs-CZ"/>
              </w:rPr>
              <w:t>-</w:t>
            </w:r>
          </w:p>
        </w:tc>
      </w:tr>
      <w:tr w:rsidR="001D3C35" w:rsidRPr="002928C6" w14:paraId="5B37AEA2" w14:textId="77777777" w:rsidTr="00C929E6">
        <w:tc>
          <w:tcPr>
            <w:tcW w:w="1740" w:type="dxa"/>
            <w:tcBorders>
              <w:top w:val="nil"/>
              <w:left w:val="single" w:sz="4" w:space="0" w:color="auto"/>
              <w:bottom w:val="nil"/>
              <w:right w:val="nil"/>
            </w:tcBorders>
            <w:shd w:val="clear" w:color="auto" w:fill="FFFFFF"/>
          </w:tcPr>
          <w:p w14:paraId="62ECB75F" w14:textId="77777777" w:rsidR="001D3C35" w:rsidRPr="002928C6" w:rsidRDefault="001D3C35" w:rsidP="001D3C35">
            <w:pPr>
              <w:keepLines/>
              <w:spacing w:before="34" w:after="34" w:line="240" w:lineRule="exact"/>
              <w:ind w:left="62"/>
              <w:rPr>
                <w:szCs w:val="18"/>
                <w:lang w:val="cs-CZ"/>
              </w:rPr>
            </w:pPr>
            <w:r w:rsidRPr="002928C6">
              <w:rPr>
                <w:i/>
                <w:szCs w:val="18"/>
                <w:lang w:val="cs-CZ"/>
              </w:rPr>
              <w:t>&lt;2 </w:t>
            </w:r>
            <w:r>
              <w:rPr>
                <w:i/>
                <w:szCs w:val="18"/>
                <w:lang w:val="cs-CZ"/>
              </w:rPr>
              <w:t>rok</w:t>
            </w:r>
            <w:r w:rsidRPr="002928C6">
              <w:rPr>
                <w:i/>
                <w:szCs w:val="18"/>
                <w:lang w:val="cs-CZ"/>
              </w:rPr>
              <w:t>y</w:t>
            </w:r>
            <w:r w:rsidRPr="002928C6">
              <w:rPr>
                <w:i/>
                <w:szCs w:val="18"/>
                <w:vertAlign w:val="superscript"/>
                <w:lang w:val="cs-CZ"/>
              </w:rPr>
              <w:t>C</w:t>
            </w:r>
          </w:p>
        </w:tc>
        <w:tc>
          <w:tcPr>
            <w:tcW w:w="670" w:type="dxa"/>
            <w:tcBorders>
              <w:top w:val="nil"/>
              <w:left w:val="nil"/>
              <w:bottom w:val="nil"/>
              <w:right w:val="single" w:sz="4" w:space="0" w:color="auto"/>
            </w:tcBorders>
            <w:shd w:val="clear" w:color="auto" w:fill="FFFFFF"/>
          </w:tcPr>
          <w:p w14:paraId="2E43A1B0" w14:textId="77777777" w:rsidR="001D3C35" w:rsidRPr="002928C6" w:rsidRDefault="001D3C35" w:rsidP="001D3C35">
            <w:pPr>
              <w:keepLines/>
              <w:spacing w:before="34" w:after="34" w:line="240" w:lineRule="exact"/>
              <w:ind w:left="62"/>
              <w:rPr>
                <w:szCs w:val="18"/>
                <w:lang w:val="cs-CZ"/>
              </w:rPr>
            </w:pPr>
            <w:r w:rsidRPr="002928C6">
              <w:rPr>
                <w:i/>
                <w:szCs w:val="18"/>
                <w:lang w:val="cs-CZ"/>
              </w:rPr>
              <w:t>(4)</w:t>
            </w:r>
          </w:p>
        </w:tc>
        <w:tc>
          <w:tcPr>
            <w:tcW w:w="2416" w:type="dxa"/>
            <w:tcBorders>
              <w:top w:val="nil"/>
              <w:left w:val="single" w:sz="4" w:space="0" w:color="auto"/>
              <w:bottom w:val="nil"/>
              <w:right w:val="single" w:sz="4" w:space="0" w:color="auto"/>
            </w:tcBorders>
            <w:shd w:val="clear" w:color="auto" w:fill="FFFFFF"/>
          </w:tcPr>
          <w:p w14:paraId="739E9F2C" w14:textId="77777777" w:rsidR="001D3C35" w:rsidRPr="002928C6" w:rsidRDefault="001D3C35" w:rsidP="001D3C35">
            <w:pPr>
              <w:keepLines/>
              <w:spacing w:before="34" w:after="34" w:line="240" w:lineRule="exact"/>
              <w:jc w:val="center"/>
              <w:rPr>
                <w:szCs w:val="18"/>
                <w:lang w:val="cs-CZ"/>
              </w:rPr>
            </w:pPr>
            <w:r w:rsidRPr="002928C6">
              <w:rPr>
                <w:i/>
                <w:szCs w:val="18"/>
                <w:lang w:val="cs-CZ"/>
              </w:rPr>
              <w:t>25</w:t>
            </w:r>
            <w:r>
              <w:rPr>
                <w:i/>
                <w:szCs w:val="18"/>
                <w:lang w:val="cs-CZ"/>
              </w:rPr>
              <w:t>,</w:t>
            </w:r>
            <w:r w:rsidRPr="002928C6">
              <w:rPr>
                <w:i/>
                <w:szCs w:val="18"/>
                <w:lang w:val="cs-CZ"/>
              </w:rPr>
              <w:t>6</w:t>
            </w:r>
            <w:r w:rsidRPr="002928C6">
              <w:rPr>
                <w:rFonts w:ascii="Symbol" w:hAnsi="Symbol"/>
                <w:szCs w:val="18"/>
                <w:lang w:val="cs-CZ"/>
              </w:rPr>
              <w:sym w:font="Symbol" w:char="F0B1"/>
            </w:r>
            <w:r w:rsidRPr="002928C6">
              <w:rPr>
                <w:i/>
                <w:szCs w:val="18"/>
                <w:lang w:val="cs-CZ"/>
              </w:rPr>
              <w:t>4</w:t>
            </w:r>
            <w:r>
              <w:rPr>
                <w:i/>
                <w:szCs w:val="18"/>
                <w:lang w:val="cs-CZ"/>
              </w:rPr>
              <w:t>,</w:t>
            </w:r>
            <w:r w:rsidRPr="002928C6">
              <w:rPr>
                <w:i/>
                <w:szCs w:val="18"/>
                <w:lang w:val="cs-CZ"/>
              </w:rPr>
              <w:t>25</w:t>
            </w:r>
          </w:p>
        </w:tc>
        <w:tc>
          <w:tcPr>
            <w:tcW w:w="2971" w:type="dxa"/>
            <w:tcBorders>
              <w:top w:val="nil"/>
              <w:left w:val="single" w:sz="4" w:space="0" w:color="auto"/>
              <w:bottom w:val="nil"/>
              <w:right w:val="single" w:sz="4" w:space="0" w:color="auto"/>
            </w:tcBorders>
            <w:shd w:val="clear" w:color="auto" w:fill="FFFFFF"/>
          </w:tcPr>
          <w:p w14:paraId="274D4AB4" w14:textId="77777777" w:rsidR="001D3C35" w:rsidRPr="002928C6" w:rsidRDefault="001D3C35" w:rsidP="001D3C35">
            <w:pPr>
              <w:keepLines/>
              <w:spacing w:before="34" w:after="34" w:line="240" w:lineRule="exact"/>
              <w:jc w:val="center"/>
              <w:rPr>
                <w:szCs w:val="18"/>
                <w:lang w:val="cs-CZ"/>
              </w:rPr>
            </w:pPr>
            <w:r w:rsidRPr="002928C6">
              <w:rPr>
                <w:i/>
                <w:szCs w:val="18"/>
                <w:lang w:val="cs-CZ"/>
              </w:rPr>
              <w:t>55</w:t>
            </w:r>
            <w:r>
              <w:rPr>
                <w:i/>
                <w:szCs w:val="18"/>
                <w:lang w:val="cs-CZ"/>
              </w:rPr>
              <w:t>,</w:t>
            </w:r>
            <w:r w:rsidRPr="002928C6">
              <w:rPr>
                <w:i/>
                <w:szCs w:val="18"/>
                <w:lang w:val="cs-CZ"/>
              </w:rPr>
              <w:t>8</w:t>
            </w:r>
            <w:r w:rsidRPr="002928C6">
              <w:rPr>
                <w:rFonts w:ascii="Symbol" w:hAnsi="Symbol"/>
                <w:szCs w:val="18"/>
                <w:lang w:val="cs-CZ"/>
              </w:rPr>
              <w:sym w:font="Symbol" w:char="F0B1"/>
            </w:r>
            <w:r>
              <w:rPr>
                <w:i/>
                <w:szCs w:val="18"/>
                <w:lang w:val="cs-CZ"/>
              </w:rPr>
              <w:t>11,</w:t>
            </w:r>
            <w:r w:rsidRPr="002928C6">
              <w:rPr>
                <w:i/>
                <w:szCs w:val="18"/>
                <w:lang w:val="cs-CZ"/>
              </w:rPr>
              <w:t>6</w:t>
            </w:r>
          </w:p>
        </w:tc>
      </w:tr>
      <w:tr w:rsidR="001D3C35" w:rsidRPr="002928C6" w14:paraId="026B2D2F" w14:textId="77777777" w:rsidTr="009A55BE">
        <w:tc>
          <w:tcPr>
            <w:tcW w:w="1740" w:type="dxa"/>
            <w:tcBorders>
              <w:top w:val="nil"/>
              <w:left w:val="single" w:sz="4" w:space="0" w:color="auto"/>
              <w:bottom w:val="single" w:sz="4" w:space="0" w:color="auto"/>
              <w:right w:val="nil"/>
            </w:tcBorders>
            <w:shd w:val="clear" w:color="auto" w:fill="FFFFFF"/>
          </w:tcPr>
          <w:p w14:paraId="0233757D" w14:textId="77777777" w:rsidR="001D3C35" w:rsidRPr="002928C6" w:rsidRDefault="001D3C35" w:rsidP="001D3C35">
            <w:pPr>
              <w:keepLines/>
              <w:spacing w:before="34" w:after="34" w:line="240" w:lineRule="exact"/>
              <w:ind w:left="62"/>
              <w:rPr>
                <w:i/>
                <w:szCs w:val="18"/>
                <w:lang w:val="cs-CZ"/>
              </w:rPr>
            </w:pPr>
            <w:r w:rsidRPr="00BA6318">
              <w:rPr>
                <w:szCs w:val="18"/>
                <w:lang w:val="cs-CZ"/>
              </w:rPr>
              <w:t xml:space="preserve">&gt; </w:t>
            </w:r>
            <w:r>
              <w:rPr>
                <w:szCs w:val="18"/>
                <w:lang w:val="cs-CZ"/>
              </w:rPr>
              <w:t>18 let</w:t>
            </w:r>
          </w:p>
        </w:tc>
        <w:tc>
          <w:tcPr>
            <w:tcW w:w="670" w:type="dxa"/>
            <w:tcBorders>
              <w:top w:val="nil"/>
              <w:left w:val="nil"/>
              <w:bottom w:val="single" w:sz="4" w:space="0" w:color="auto"/>
              <w:right w:val="single" w:sz="4" w:space="0" w:color="auto"/>
            </w:tcBorders>
            <w:shd w:val="clear" w:color="auto" w:fill="FFFFFF"/>
          </w:tcPr>
          <w:p w14:paraId="0B2F00D3" w14:textId="77777777" w:rsidR="001D3C35" w:rsidRPr="002928C6" w:rsidRDefault="001D3C35" w:rsidP="001D3C35">
            <w:pPr>
              <w:keepLines/>
              <w:spacing w:before="34" w:after="34" w:line="240" w:lineRule="exact"/>
              <w:ind w:left="62"/>
              <w:rPr>
                <w:i/>
                <w:szCs w:val="18"/>
                <w:lang w:val="cs-CZ"/>
              </w:rPr>
            </w:pPr>
            <w:r w:rsidRPr="00C929E6">
              <w:rPr>
                <w:szCs w:val="18"/>
                <w:lang w:val="cs-CZ"/>
              </w:rPr>
              <w:t>(70)</w:t>
            </w:r>
          </w:p>
        </w:tc>
        <w:tc>
          <w:tcPr>
            <w:tcW w:w="2416" w:type="dxa"/>
            <w:tcBorders>
              <w:top w:val="nil"/>
              <w:left w:val="single" w:sz="4" w:space="0" w:color="auto"/>
              <w:bottom w:val="single" w:sz="4" w:space="0" w:color="auto"/>
              <w:right w:val="single" w:sz="4" w:space="0" w:color="auto"/>
            </w:tcBorders>
            <w:shd w:val="clear" w:color="auto" w:fill="FFFFFF"/>
          </w:tcPr>
          <w:p w14:paraId="253F4BEA" w14:textId="77777777" w:rsidR="001D3C35" w:rsidRPr="002928C6" w:rsidRDefault="001D3C35" w:rsidP="001D3C35">
            <w:pPr>
              <w:keepLines/>
              <w:spacing w:before="34" w:after="34" w:line="240" w:lineRule="exact"/>
              <w:jc w:val="center"/>
              <w:rPr>
                <w:i/>
                <w:szCs w:val="18"/>
                <w:lang w:val="cs-CZ"/>
              </w:rPr>
            </w:pPr>
          </w:p>
        </w:tc>
        <w:tc>
          <w:tcPr>
            <w:tcW w:w="2971" w:type="dxa"/>
            <w:tcBorders>
              <w:top w:val="nil"/>
              <w:left w:val="single" w:sz="4" w:space="0" w:color="auto"/>
              <w:bottom w:val="single" w:sz="4" w:space="0" w:color="auto"/>
              <w:right w:val="single" w:sz="4" w:space="0" w:color="auto"/>
            </w:tcBorders>
            <w:shd w:val="clear" w:color="auto" w:fill="FFFFFF"/>
          </w:tcPr>
          <w:p w14:paraId="08500F64" w14:textId="77777777" w:rsidR="001D3C35" w:rsidRPr="002928C6" w:rsidRDefault="001D3C35" w:rsidP="001D3C35">
            <w:pPr>
              <w:keepLines/>
              <w:spacing w:before="34" w:after="34" w:line="240" w:lineRule="exact"/>
              <w:jc w:val="center"/>
              <w:rPr>
                <w:i/>
                <w:szCs w:val="18"/>
                <w:lang w:val="cs-CZ"/>
              </w:rPr>
            </w:pPr>
            <w:r w:rsidRPr="00C929E6">
              <w:rPr>
                <w:szCs w:val="18"/>
                <w:lang w:val="cs-CZ"/>
              </w:rPr>
              <w:t>5</w:t>
            </w:r>
            <w:r>
              <w:rPr>
                <w:szCs w:val="18"/>
                <w:lang w:val="cs-CZ"/>
              </w:rPr>
              <w:t>3,5</w:t>
            </w:r>
            <w:r w:rsidRPr="00E24705">
              <w:rPr>
                <w:rFonts w:ascii="Symbol" w:hAnsi="Symbol"/>
                <w:szCs w:val="18"/>
                <w:lang w:val="cs-CZ"/>
              </w:rPr>
              <w:sym w:font="Symbol" w:char="F0B1"/>
            </w:r>
            <w:r>
              <w:rPr>
                <w:rFonts w:ascii="Symbol" w:hAnsi="Symbol"/>
                <w:szCs w:val="18"/>
                <w:lang w:val="cs-CZ"/>
              </w:rPr>
              <w:t></w:t>
            </w:r>
            <w:r>
              <w:rPr>
                <w:rFonts w:ascii="Symbol" w:hAnsi="Symbol"/>
                <w:szCs w:val="18"/>
                <w:lang w:val="cs-CZ"/>
              </w:rPr>
              <w:t></w:t>
            </w:r>
            <w:r>
              <w:rPr>
                <w:rFonts w:ascii="Symbol" w:hAnsi="Symbol"/>
                <w:szCs w:val="18"/>
                <w:lang w:val="cs-CZ"/>
              </w:rPr>
              <w:t></w:t>
            </w:r>
            <w:r>
              <w:rPr>
                <w:rFonts w:ascii="Symbol" w:hAnsi="Symbol"/>
                <w:szCs w:val="18"/>
                <w:lang w:val="cs-CZ"/>
              </w:rPr>
              <w:t></w:t>
            </w:r>
          </w:p>
        </w:tc>
      </w:tr>
    </w:tbl>
    <w:p w14:paraId="64B12898" w14:textId="77777777" w:rsidR="000A217C" w:rsidRPr="002928C6" w:rsidRDefault="000A217C" w:rsidP="000A217C">
      <w:pPr>
        <w:keepNext/>
        <w:keepLines/>
        <w:ind w:left="29"/>
        <w:rPr>
          <w:rFonts w:cs="Arial"/>
          <w:color w:val="000000"/>
          <w:sz w:val="18"/>
          <w:szCs w:val="18"/>
          <w:lang w:val="cs-CZ" w:eastAsia="zh-TW"/>
        </w:rPr>
      </w:pPr>
      <w:r w:rsidRPr="002928C6">
        <w:rPr>
          <w:sz w:val="18"/>
          <w:szCs w:val="18"/>
          <w:lang w:val="cs-CZ"/>
        </w:rPr>
        <w:t>AUC</w:t>
      </w:r>
      <w:r w:rsidRPr="002928C6">
        <w:rPr>
          <w:rFonts w:cs="Arial"/>
          <w:color w:val="000000"/>
          <w:sz w:val="18"/>
          <w:szCs w:val="18"/>
          <w:vertAlign w:val="subscript"/>
          <w:lang w:val="cs-CZ" w:eastAsia="zh-TW"/>
        </w:rPr>
        <w:t>0</w:t>
      </w:r>
      <w:r w:rsidRPr="002928C6">
        <w:rPr>
          <w:rFonts w:cs="Arial"/>
          <w:color w:val="000000"/>
          <w:sz w:val="18"/>
          <w:szCs w:val="18"/>
          <w:vertAlign w:val="subscript"/>
          <w:lang w:val="cs-CZ" w:eastAsia="zh-TW"/>
        </w:rPr>
        <w:noBreakHyphen/>
        <w:t>12h</w:t>
      </w:r>
      <w:r w:rsidRPr="002928C6">
        <w:rPr>
          <w:rFonts w:ascii="Symbol" w:hAnsi="Symbol" w:cs="Arial"/>
          <w:color w:val="000000"/>
          <w:sz w:val="18"/>
          <w:szCs w:val="18"/>
          <w:lang w:val="cs-CZ" w:eastAsia="zh-TW"/>
        </w:rPr>
        <w:sym w:font="Symbol" w:char="F03D"/>
      </w:r>
      <w:r w:rsidRPr="00A6142D">
        <w:t xml:space="preserve"> </w:t>
      </w:r>
      <w:r w:rsidRPr="00A6142D">
        <w:rPr>
          <w:color w:val="000000"/>
          <w:sz w:val="18"/>
          <w:szCs w:val="18"/>
          <w:lang w:val="cs-CZ" w:eastAsia="zh-TW"/>
        </w:rPr>
        <w:t>plocha pod křivkou plazmatické koncentrace-čas od 0 h do 12 h</w:t>
      </w:r>
      <w:r w:rsidRPr="002928C6">
        <w:rPr>
          <w:rFonts w:cs="Arial"/>
          <w:color w:val="000000"/>
          <w:sz w:val="18"/>
          <w:szCs w:val="18"/>
          <w:lang w:val="cs-CZ" w:eastAsia="zh-TW"/>
        </w:rPr>
        <w:t>; CI</w:t>
      </w:r>
      <w:r w:rsidRPr="002928C6">
        <w:rPr>
          <w:rFonts w:ascii="Symbol" w:hAnsi="Symbol" w:cs="Arial"/>
          <w:color w:val="000000"/>
          <w:sz w:val="18"/>
          <w:szCs w:val="18"/>
          <w:lang w:val="cs-CZ" w:eastAsia="zh-TW"/>
        </w:rPr>
        <w:sym w:font="Symbol" w:char="F03D"/>
      </w:r>
      <w:r>
        <w:rPr>
          <w:rFonts w:cs="Arial"/>
          <w:color w:val="000000"/>
          <w:sz w:val="18"/>
          <w:szCs w:val="18"/>
          <w:lang w:val="cs-CZ" w:eastAsia="zh-TW"/>
        </w:rPr>
        <w:t>interval spolehlivosti</w:t>
      </w:r>
      <w:r w:rsidRPr="002928C6">
        <w:rPr>
          <w:rFonts w:cs="Arial"/>
          <w:color w:val="000000"/>
          <w:sz w:val="18"/>
          <w:szCs w:val="18"/>
          <w:lang w:val="cs-CZ" w:eastAsia="zh-TW"/>
        </w:rPr>
        <w:t>; C</w:t>
      </w:r>
      <w:r w:rsidRPr="002928C6">
        <w:rPr>
          <w:rFonts w:cs="Arial"/>
          <w:color w:val="000000"/>
          <w:sz w:val="18"/>
          <w:szCs w:val="18"/>
          <w:vertAlign w:val="subscript"/>
          <w:lang w:val="cs-CZ" w:eastAsia="zh-TW"/>
        </w:rPr>
        <w:t>max</w:t>
      </w:r>
      <w:r w:rsidRPr="002928C6">
        <w:rPr>
          <w:rFonts w:ascii="Symbol" w:hAnsi="Symbol" w:cs="Arial"/>
          <w:color w:val="000000"/>
          <w:sz w:val="18"/>
          <w:szCs w:val="18"/>
          <w:lang w:val="cs-CZ" w:eastAsia="zh-TW"/>
        </w:rPr>
        <w:sym w:font="Symbol" w:char="F03D"/>
      </w:r>
      <w:r>
        <w:rPr>
          <w:rFonts w:cs="Arial"/>
          <w:color w:val="000000"/>
          <w:sz w:val="18"/>
          <w:szCs w:val="18"/>
          <w:lang w:val="cs-CZ" w:eastAsia="zh-TW"/>
        </w:rPr>
        <w:t>maximální koncentrace</w:t>
      </w:r>
      <w:r w:rsidRPr="002928C6">
        <w:rPr>
          <w:rFonts w:cs="Arial"/>
          <w:color w:val="000000"/>
          <w:sz w:val="18"/>
          <w:szCs w:val="18"/>
          <w:lang w:val="cs-CZ" w:eastAsia="zh-TW"/>
        </w:rPr>
        <w:t>; MPA</w:t>
      </w:r>
      <w:r w:rsidRPr="002928C6">
        <w:rPr>
          <w:rFonts w:ascii="Symbol" w:hAnsi="Symbol" w:cs="Arial"/>
          <w:color w:val="000000"/>
          <w:sz w:val="18"/>
          <w:szCs w:val="18"/>
          <w:lang w:val="cs-CZ" w:eastAsia="zh-TW"/>
        </w:rPr>
        <w:sym w:font="Symbol" w:char="F03D"/>
      </w:r>
      <w:r>
        <w:rPr>
          <w:rFonts w:cs="Arial"/>
          <w:color w:val="000000"/>
          <w:sz w:val="18"/>
          <w:szCs w:val="18"/>
          <w:lang w:val="cs-CZ" w:eastAsia="zh-TW"/>
        </w:rPr>
        <w:t>kyselina mykofenolová</w:t>
      </w:r>
      <w:r w:rsidRPr="002928C6">
        <w:rPr>
          <w:rFonts w:cs="Arial"/>
          <w:color w:val="000000"/>
          <w:sz w:val="18"/>
          <w:szCs w:val="18"/>
          <w:lang w:val="cs-CZ" w:eastAsia="zh-TW"/>
        </w:rPr>
        <w:t>; SD=standard</w:t>
      </w:r>
      <w:r>
        <w:rPr>
          <w:rFonts w:cs="Arial"/>
          <w:color w:val="000000"/>
          <w:sz w:val="18"/>
          <w:szCs w:val="18"/>
          <w:lang w:val="cs-CZ" w:eastAsia="zh-TW"/>
        </w:rPr>
        <w:t>ní odchylka</w:t>
      </w:r>
      <w:r w:rsidRPr="002928C6">
        <w:rPr>
          <w:rFonts w:cs="Arial"/>
          <w:color w:val="000000"/>
          <w:sz w:val="18"/>
          <w:szCs w:val="18"/>
          <w:lang w:val="cs-CZ" w:eastAsia="zh-TW"/>
        </w:rPr>
        <w:t xml:space="preserve">; n = </w:t>
      </w:r>
      <w:r>
        <w:rPr>
          <w:rFonts w:cs="Arial"/>
          <w:color w:val="000000"/>
          <w:sz w:val="18"/>
          <w:szCs w:val="18"/>
          <w:lang w:val="cs-CZ" w:eastAsia="zh-TW"/>
        </w:rPr>
        <w:t>počet pacientů</w:t>
      </w:r>
      <w:r w:rsidRPr="002928C6">
        <w:rPr>
          <w:rFonts w:cs="Arial"/>
          <w:color w:val="000000"/>
          <w:sz w:val="18"/>
          <w:szCs w:val="18"/>
          <w:lang w:val="cs-CZ" w:eastAsia="zh-TW"/>
        </w:rPr>
        <w:t>.</w:t>
      </w:r>
    </w:p>
    <w:p w14:paraId="7B6F4079" w14:textId="77777777" w:rsidR="000A217C" w:rsidRPr="002928C6" w:rsidRDefault="000A217C" w:rsidP="000A217C">
      <w:pPr>
        <w:keepNext/>
        <w:keepLines/>
        <w:ind w:left="29"/>
        <w:rPr>
          <w:sz w:val="18"/>
          <w:szCs w:val="18"/>
          <w:lang w:val="cs-CZ"/>
        </w:rPr>
      </w:pPr>
    </w:p>
    <w:p w14:paraId="760954AB" w14:textId="432073F7" w:rsidR="000A217C" w:rsidRPr="002928C6" w:rsidRDefault="000A217C" w:rsidP="000A217C">
      <w:pPr>
        <w:keepNext/>
        <w:keepLines/>
        <w:ind w:left="245" w:hanging="216"/>
        <w:rPr>
          <w:sz w:val="18"/>
          <w:szCs w:val="18"/>
          <w:lang w:val="cs-CZ"/>
        </w:rPr>
      </w:pPr>
      <w:r w:rsidRPr="002928C6">
        <w:rPr>
          <w:sz w:val="18"/>
          <w:szCs w:val="18"/>
          <w:vertAlign w:val="superscript"/>
          <w:lang w:val="cs-CZ"/>
        </w:rPr>
        <w:t>A</w:t>
      </w:r>
      <w:r w:rsidRPr="002928C6">
        <w:rPr>
          <w:sz w:val="18"/>
          <w:szCs w:val="18"/>
          <w:lang w:val="cs-CZ"/>
        </w:rPr>
        <w:t xml:space="preserve"> </w:t>
      </w:r>
      <w:r w:rsidR="001D3C35">
        <w:rPr>
          <w:sz w:val="18"/>
          <w:szCs w:val="18"/>
          <w:lang w:val="cs-CZ"/>
        </w:rPr>
        <w:t xml:space="preserve">U pediatrických věkových skupin jsou </w:t>
      </w:r>
      <w:r w:rsidRPr="002928C6">
        <w:rPr>
          <w:sz w:val="18"/>
          <w:szCs w:val="18"/>
          <w:lang w:val="cs-CZ"/>
        </w:rPr>
        <w:t>C</w:t>
      </w:r>
      <w:r w:rsidRPr="002928C6">
        <w:rPr>
          <w:sz w:val="18"/>
          <w:szCs w:val="18"/>
          <w:vertAlign w:val="subscript"/>
          <w:lang w:val="cs-CZ"/>
        </w:rPr>
        <w:t>max</w:t>
      </w:r>
      <w:r>
        <w:rPr>
          <w:sz w:val="18"/>
          <w:szCs w:val="18"/>
          <w:lang w:val="cs-CZ"/>
        </w:rPr>
        <w:t xml:space="preserve"> a</w:t>
      </w:r>
      <w:r w:rsidRPr="002928C6">
        <w:rPr>
          <w:sz w:val="18"/>
          <w:szCs w:val="18"/>
          <w:lang w:val="cs-CZ"/>
        </w:rPr>
        <w:t xml:space="preserve"> AUC</w:t>
      </w:r>
      <w:r w:rsidRPr="002928C6">
        <w:rPr>
          <w:sz w:val="18"/>
          <w:szCs w:val="18"/>
          <w:vertAlign w:val="subscript"/>
          <w:lang w:val="cs-CZ"/>
        </w:rPr>
        <w:t>0</w:t>
      </w:r>
      <w:r w:rsidRPr="002928C6">
        <w:rPr>
          <w:sz w:val="18"/>
          <w:szCs w:val="18"/>
          <w:vertAlign w:val="subscript"/>
          <w:lang w:val="cs-CZ"/>
        </w:rPr>
        <w:noBreakHyphen/>
        <w:t>12h</w:t>
      </w:r>
      <w:r w:rsidRPr="002928C6">
        <w:rPr>
          <w:sz w:val="18"/>
          <w:szCs w:val="18"/>
          <w:lang w:val="cs-CZ"/>
        </w:rPr>
        <w:t xml:space="preserve"> </w:t>
      </w:r>
      <w:r>
        <w:rPr>
          <w:sz w:val="18"/>
          <w:szCs w:val="18"/>
          <w:lang w:val="cs-CZ"/>
        </w:rPr>
        <w:t xml:space="preserve">upraveny na dávku </w:t>
      </w:r>
      <w:r w:rsidRPr="002928C6">
        <w:rPr>
          <w:sz w:val="18"/>
          <w:szCs w:val="18"/>
          <w:lang w:val="cs-CZ"/>
        </w:rPr>
        <w:t>600 mg/m</w:t>
      </w:r>
      <w:r w:rsidRPr="002928C6">
        <w:rPr>
          <w:sz w:val="18"/>
          <w:szCs w:val="18"/>
          <w:vertAlign w:val="superscript"/>
          <w:lang w:val="cs-CZ"/>
        </w:rPr>
        <w:t>2</w:t>
      </w:r>
      <w:r w:rsidRPr="002928C6">
        <w:rPr>
          <w:sz w:val="18"/>
          <w:szCs w:val="18"/>
          <w:lang w:val="cs-CZ"/>
        </w:rPr>
        <w:t xml:space="preserve">: </w:t>
      </w:r>
      <w:r w:rsidR="001D3C35">
        <w:rPr>
          <w:sz w:val="18"/>
          <w:szCs w:val="18"/>
          <w:lang w:val="cs-CZ"/>
        </w:rPr>
        <w:t>(</w:t>
      </w:r>
      <w:r w:rsidRPr="002928C6">
        <w:rPr>
          <w:sz w:val="18"/>
          <w:szCs w:val="18"/>
          <w:lang w:val="cs-CZ"/>
        </w:rPr>
        <w:t xml:space="preserve">95% </w:t>
      </w:r>
      <w:r>
        <w:rPr>
          <w:sz w:val="18"/>
          <w:szCs w:val="18"/>
          <w:lang w:val="cs-CZ"/>
        </w:rPr>
        <w:t>intervaly spolehlivosti</w:t>
      </w:r>
      <w:r w:rsidRPr="002928C6">
        <w:rPr>
          <w:sz w:val="18"/>
          <w:szCs w:val="18"/>
          <w:lang w:val="cs-CZ"/>
        </w:rPr>
        <w:t xml:space="preserve"> </w:t>
      </w:r>
      <w:r>
        <w:rPr>
          <w:sz w:val="18"/>
          <w:szCs w:val="18"/>
          <w:lang w:val="cs-CZ"/>
        </w:rPr>
        <w:t>pro</w:t>
      </w:r>
      <w:r w:rsidRPr="002928C6">
        <w:rPr>
          <w:sz w:val="18"/>
          <w:szCs w:val="18"/>
          <w:lang w:val="cs-CZ"/>
        </w:rPr>
        <w:t xml:space="preserve"> AUC</w:t>
      </w:r>
      <w:r w:rsidRPr="002928C6">
        <w:rPr>
          <w:sz w:val="18"/>
          <w:szCs w:val="18"/>
          <w:vertAlign w:val="subscript"/>
          <w:lang w:val="cs-CZ"/>
        </w:rPr>
        <w:t>0</w:t>
      </w:r>
      <w:r w:rsidRPr="002928C6">
        <w:rPr>
          <w:sz w:val="18"/>
          <w:szCs w:val="18"/>
          <w:vertAlign w:val="subscript"/>
          <w:lang w:val="cs-CZ"/>
        </w:rPr>
        <w:noBreakHyphen/>
        <w:t>12h</w:t>
      </w:r>
      <w:r>
        <w:rPr>
          <w:sz w:val="18"/>
          <w:szCs w:val="18"/>
          <w:lang w:val="cs-CZ"/>
        </w:rPr>
        <w:t xml:space="preserve"> pouze pro den</w:t>
      </w:r>
      <w:r w:rsidRPr="002928C6">
        <w:rPr>
          <w:sz w:val="18"/>
          <w:szCs w:val="18"/>
          <w:lang w:val="cs-CZ"/>
        </w:rPr>
        <w:t> 7</w:t>
      </w:r>
      <w:r w:rsidR="001D3C35">
        <w:rPr>
          <w:sz w:val="18"/>
          <w:szCs w:val="18"/>
          <w:lang w:val="cs-CZ"/>
        </w:rPr>
        <w:t>); ve skupině dospělých je AUC</w:t>
      </w:r>
      <w:r w:rsidR="001D3C35" w:rsidRPr="002928C6">
        <w:rPr>
          <w:sz w:val="18"/>
          <w:szCs w:val="18"/>
          <w:vertAlign w:val="subscript"/>
          <w:lang w:val="cs-CZ"/>
        </w:rPr>
        <w:t>0</w:t>
      </w:r>
      <w:r w:rsidR="001D3C35" w:rsidRPr="002928C6">
        <w:rPr>
          <w:sz w:val="18"/>
          <w:szCs w:val="18"/>
          <w:vertAlign w:val="subscript"/>
          <w:lang w:val="cs-CZ"/>
        </w:rPr>
        <w:noBreakHyphen/>
        <w:t>12h</w:t>
      </w:r>
      <w:r w:rsidR="001D3C35">
        <w:rPr>
          <w:sz w:val="18"/>
          <w:szCs w:val="18"/>
          <w:lang w:val="cs-CZ"/>
        </w:rPr>
        <w:t xml:space="preserve"> upraveno na dávku 1 g</w:t>
      </w:r>
      <w:r w:rsidRPr="002928C6">
        <w:rPr>
          <w:sz w:val="18"/>
          <w:szCs w:val="18"/>
          <w:lang w:val="cs-CZ"/>
        </w:rPr>
        <w:t>.</w:t>
      </w:r>
    </w:p>
    <w:p w14:paraId="5F0227EB" w14:textId="72280B3E" w:rsidR="000A217C" w:rsidRPr="002928C6" w:rsidRDefault="000A217C" w:rsidP="000A217C">
      <w:pPr>
        <w:keepNext/>
        <w:keepLines/>
        <w:ind w:left="245" w:hanging="216"/>
        <w:rPr>
          <w:sz w:val="18"/>
          <w:szCs w:val="18"/>
          <w:lang w:val="cs-CZ"/>
        </w:rPr>
      </w:pPr>
      <w:r w:rsidRPr="002928C6">
        <w:rPr>
          <w:sz w:val="18"/>
          <w:szCs w:val="18"/>
          <w:vertAlign w:val="superscript"/>
          <w:lang w:val="cs-CZ"/>
        </w:rPr>
        <w:t>B</w:t>
      </w:r>
      <w:r w:rsidRPr="002928C6">
        <w:rPr>
          <w:sz w:val="18"/>
          <w:szCs w:val="18"/>
          <w:lang w:val="cs-CZ"/>
        </w:rPr>
        <w:t xml:space="preserve"> </w:t>
      </w:r>
      <w:r w:rsidRPr="00A6142D">
        <w:rPr>
          <w:sz w:val="18"/>
          <w:szCs w:val="18"/>
          <w:lang w:val="cs-CZ"/>
        </w:rPr>
        <w:t>p</w:t>
      </w:r>
      <w:r w:rsidR="00B579B5">
        <w:rPr>
          <w:sz w:val="18"/>
          <w:szCs w:val="18"/>
          <w:lang w:val="cs-CZ"/>
        </w:rPr>
        <w:t>-</w:t>
      </w:r>
      <w:r w:rsidRPr="00A6142D">
        <w:rPr>
          <w:sz w:val="18"/>
          <w:szCs w:val="18"/>
          <w:lang w:val="cs-CZ"/>
        </w:rPr>
        <w:t>hodnota představuje kombinovan</w:t>
      </w:r>
      <w:r w:rsidR="001D3C35">
        <w:rPr>
          <w:sz w:val="18"/>
          <w:szCs w:val="18"/>
          <w:lang w:val="cs-CZ"/>
        </w:rPr>
        <w:t>é</w:t>
      </w:r>
      <w:r w:rsidRPr="00A6142D">
        <w:rPr>
          <w:sz w:val="18"/>
          <w:szCs w:val="18"/>
          <w:lang w:val="cs-CZ"/>
        </w:rPr>
        <w:t xml:space="preserve"> p-hodnot</w:t>
      </w:r>
      <w:r w:rsidR="001D3C35">
        <w:rPr>
          <w:sz w:val="18"/>
          <w:szCs w:val="18"/>
          <w:lang w:val="cs-CZ"/>
        </w:rPr>
        <w:t>y</w:t>
      </w:r>
      <w:r w:rsidRPr="00A6142D">
        <w:rPr>
          <w:sz w:val="18"/>
          <w:szCs w:val="18"/>
          <w:lang w:val="cs-CZ"/>
        </w:rPr>
        <w:t xml:space="preserve"> pro tři hlavní </w:t>
      </w:r>
      <w:r w:rsidR="001D3C35">
        <w:rPr>
          <w:sz w:val="18"/>
          <w:szCs w:val="18"/>
          <w:lang w:val="cs-CZ"/>
        </w:rPr>
        <w:t xml:space="preserve">pediatrické </w:t>
      </w:r>
      <w:r w:rsidRPr="00A6142D">
        <w:rPr>
          <w:sz w:val="18"/>
          <w:szCs w:val="18"/>
          <w:lang w:val="cs-CZ"/>
        </w:rPr>
        <w:t>věkové skupiny a je uvedena p</w:t>
      </w:r>
      <w:r>
        <w:rPr>
          <w:sz w:val="18"/>
          <w:szCs w:val="18"/>
          <w:lang w:val="cs-CZ"/>
        </w:rPr>
        <w:t xml:space="preserve">ouze v případě, že je signifikantní </w:t>
      </w:r>
      <w:r w:rsidRPr="002928C6">
        <w:rPr>
          <w:sz w:val="18"/>
          <w:szCs w:val="18"/>
          <w:lang w:val="cs-CZ"/>
        </w:rPr>
        <w:t>(p</w:t>
      </w:r>
      <w:r>
        <w:rPr>
          <w:sz w:val="18"/>
          <w:szCs w:val="18"/>
          <w:lang w:val="cs-CZ"/>
        </w:rPr>
        <w:t> </w:t>
      </w:r>
      <w:r w:rsidRPr="002928C6">
        <w:rPr>
          <w:rFonts w:ascii="Symbol" w:hAnsi="Symbol"/>
          <w:sz w:val="18"/>
          <w:szCs w:val="18"/>
          <w:lang w:val="cs-CZ"/>
        </w:rPr>
        <w:sym w:font="Symbol" w:char="F03C"/>
      </w:r>
      <w:r>
        <w:rPr>
          <w:sz w:val="18"/>
          <w:szCs w:val="18"/>
          <w:lang w:val="cs-CZ"/>
        </w:rPr>
        <w:t>0,</w:t>
      </w:r>
      <w:r w:rsidRPr="002928C6">
        <w:rPr>
          <w:sz w:val="18"/>
          <w:szCs w:val="18"/>
          <w:lang w:val="cs-CZ"/>
        </w:rPr>
        <w:t>05).</w:t>
      </w:r>
    </w:p>
    <w:p w14:paraId="70C24FB0" w14:textId="77777777" w:rsidR="000A217C" w:rsidRPr="002928C6" w:rsidRDefault="000A217C" w:rsidP="000A217C">
      <w:pPr>
        <w:keepNext/>
        <w:keepLines/>
        <w:ind w:left="245" w:hanging="216"/>
        <w:rPr>
          <w:sz w:val="18"/>
          <w:szCs w:val="18"/>
          <w:lang w:val="cs-CZ"/>
        </w:rPr>
      </w:pPr>
      <w:r w:rsidRPr="002928C6">
        <w:rPr>
          <w:sz w:val="18"/>
          <w:szCs w:val="18"/>
          <w:vertAlign w:val="superscript"/>
          <w:lang w:val="cs-CZ"/>
        </w:rPr>
        <w:t>C</w:t>
      </w:r>
      <w:r w:rsidRPr="002928C6">
        <w:rPr>
          <w:sz w:val="18"/>
          <w:szCs w:val="18"/>
          <w:lang w:val="cs-CZ"/>
        </w:rPr>
        <w:t xml:space="preserve"> </w:t>
      </w:r>
      <w:r>
        <w:rPr>
          <w:sz w:val="18"/>
          <w:szCs w:val="18"/>
          <w:lang w:val="cs-CZ"/>
        </w:rPr>
        <w:t xml:space="preserve">Věková skupina </w:t>
      </w:r>
      <w:r w:rsidRPr="002928C6">
        <w:rPr>
          <w:rFonts w:ascii="Symbol" w:hAnsi="Symbol"/>
          <w:sz w:val="18"/>
          <w:szCs w:val="18"/>
          <w:lang w:val="cs-CZ"/>
        </w:rPr>
        <w:sym w:font="Symbol" w:char="F03C"/>
      </w:r>
      <w:r>
        <w:rPr>
          <w:sz w:val="18"/>
          <w:szCs w:val="18"/>
          <w:lang w:val="cs-CZ"/>
        </w:rPr>
        <w:t>2 roky je podskupinou věkové skupiny</w:t>
      </w:r>
      <w:r w:rsidRPr="002928C6">
        <w:rPr>
          <w:sz w:val="18"/>
          <w:szCs w:val="18"/>
          <w:lang w:val="cs-CZ"/>
        </w:rPr>
        <w:t xml:space="preserve"> </w:t>
      </w:r>
      <w:r w:rsidRPr="002928C6">
        <w:rPr>
          <w:rFonts w:ascii="Symbol" w:hAnsi="Symbol"/>
          <w:sz w:val="18"/>
          <w:szCs w:val="18"/>
          <w:lang w:val="cs-CZ"/>
        </w:rPr>
        <w:sym w:font="Symbol" w:char="F03C"/>
      </w:r>
      <w:r>
        <w:rPr>
          <w:sz w:val="18"/>
          <w:szCs w:val="18"/>
          <w:lang w:val="cs-CZ"/>
        </w:rPr>
        <w:t>6 let</w:t>
      </w:r>
      <w:r w:rsidRPr="002928C6">
        <w:rPr>
          <w:sz w:val="18"/>
          <w:szCs w:val="18"/>
          <w:lang w:val="cs-CZ"/>
        </w:rPr>
        <w:t>:</w:t>
      </w:r>
      <w:r>
        <w:rPr>
          <w:sz w:val="18"/>
          <w:szCs w:val="18"/>
          <w:lang w:val="cs-CZ"/>
        </w:rPr>
        <w:t xml:space="preserve"> nebyla provedena statistická srovnání</w:t>
      </w:r>
      <w:r w:rsidRPr="002928C6">
        <w:rPr>
          <w:sz w:val="18"/>
          <w:szCs w:val="18"/>
          <w:lang w:val="cs-CZ"/>
        </w:rPr>
        <w:t>.</w:t>
      </w:r>
    </w:p>
    <w:p w14:paraId="697813AA" w14:textId="77777777" w:rsidR="000A217C" w:rsidRPr="002928C6" w:rsidRDefault="000A217C" w:rsidP="000A217C">
      <w:pPr>
        <w:keepNext/>
        <w:keepLines/>
        <w:ind w:left="245" w:hanging="216"/>
        <w:rPr>
          <w:sz w:val="18"/>
          <w:szCs w:val="18"/>
          <w:lang w:val="cs-CZ"/>
        </w:rPr>
      </w:pPr>
      <w:r w:rsidRPr="002928C6">
        <w:rPr>
          <w:sz w:val="18"/>
          <w:szCs w:val="18"/>
          <w:vertAlign w:val="superscript"/>
          <w:lang w:val="cs-CZ"/>
        </w:rPr>
        <w:t>D</w:t>
      </w:r>
      <w:r w:rsidRPr="002928C6">
        <w:rPr>
          <w:sz w:val="18"/>
          <w:szCs w:val="18"/>
          <w:lang w:val="cs-CZ"/>
        </w:rPr>
        <w:t xml:space="preserve"> n</w:t>
      </w:r>
      <w:r w:rsidRPr="002928C6">
        <w:rPr>
          <w:rFonts w:ascii="Symbol" w:hAnsi="Symbol"/>
          <w:sz w:val="18"/>
          <w:szCs w:val="18"/>
          <w:lang w:val="cs-CZ"/>
        </w:rPr>
        <w:sym w:font="Symbol" w:char="F03D"/>
      </w:r>
      <w:r w:rsidRPr="002928C6">
        <w:rPr>
          <w:sz w:val="18"/>
          <w:szCs w:val="18"/>
          <w:lang w:val="cs-CZ"/>
        </w:rPr>
        <w:t>20.</w:t>
      </w:r>
    </w:p>
    <w:p w14:paraId="3E973CFF" w14:textId="77777777" w:rsidR="000A217C" w:rsidRDefault="000A217C" w:rsidP="000A217C">
      <w:pPr>
        <w:keepNext/>
        <w:keepLines/>
        <w:ind w:left="245" w:hanging="216"/>
        <w:rPr>
          <w:sz w:val="18"/>
          <w:szCs w:val="18"/>
          <w:vertAlign w:val="superscript"/>
          <w:lang w:val="cs-CZ"/>
        </w:rPr>
      </w:pPr>
      <w:r w:rsidRPr="002928C6">
        <w:rPr>
          <w:sz w:val="18"/>
          <w:szCs w:val="18"/>
          <w:vertAlign w:val="superscript"/>
          <w:lang w:val="cs-CZ"/>
        </w:rPr>
        <w:t>E</w:t>
      </w:r>
      <w:r w:rsidRPr="002928C6">
        <w:rPr>
          <w:sz w:val="18"/>
          <w:szCs w:val="18"/>
          <w:lang w:val="cs-CZ"/>
        </w:rPr>
        <w:t xml:space="preserve"> </w:t>
      </w:r>
      <w:r w:rsidRPr="00A6142D">
        <w:rPr>
          <w:sz w:val="18"/>
          <w:szCs w:val="18"/>
          <w:lang w:val="cs-CZ"/>
        </w:rPr>
        <w:t xml:space="preserve">Data jednoho pacienta nebyla k dispozici kvůli </w:t>
      </w:r>
      <w:r>
        <w:rPr>
          <w:sz w:val="18"/>
          <w:szCs w:val="18"/>
          <w:lang w:val="cs-CZ"/>
        </w:rPr>
        <w:t>výběrové chybě</w:t>
      </w:r>
      <w:r w:rsidRPr="00A6142D">
        <w:rPr>
          <w:sz w:val="18"/>
          <w:szCs w:val="18"/>
          <w:lang w:val="cs-CZ"/>
        </w:rPr>
        <w:t>.</w:t>
      </w:r>
      <w:r w:rsidRPr="002928C6">
        <w:rPr>
          <w:sz w:val="18"/>
          <w:szCs w:val="18"/>
          <w:vertAlign w:val="superscript"/>
          <w:lang w:val="cs-CZ"/>
        </w:rPr>
        <w:t xml:space="preserve"> </w:t>
      </w:r>
    </w:p>
    <w:p w14:paraId="1EC8C082" w14:textId="05444B4E" w:rsidR="000A217C" w:rsidRDefault="000A217C" w:rsidP="00C929E6">
      <w:pPr>
        <w:keepNext/>
        <w:keepLines/>
        <w:ind w:left="245" w:hanging="216"/>
        <w:rPr>
          <w:noProof/>
          <w:szCs w:val="22"/>
          <w:lang w:val="cs-CZ"/>
        </w:rPr>
      </w:pPr>
      <w:r w:rsidRPr="002928C6">
        <w:rPr>
          <w:sz w:val="18"/>
          <w:szCs w:val="18"/>
          <w:vertAlign w:val="superscript"/>
          <w:lang w:val="cs-CZ"/>
        </w:rPr>
        <w:t>F</w:t>
      </w:r>
      <w:r w:rsidRPr="002928C6">
        <w:rPr>
          <w:sz w:val="18"/>
          <w:szCs w:val="18"/>
          <w:lang w:val="cs-CZ"/>
        </w:rPr>
        <w:t xml:space="preserve"> n</w:t>
      </w:r>
      <w:r w:rsidRPr="002928C6">
        <w:rPr>
          <w:rFonts w:ascii="Symbol" w:hAnsi="Symbol"/>
          <w:sz w:val="18"/>
          <w:szCs w:val="18"/>
          <w:lang w:val="cs-CZ"/>
        </w:rPr>
        <w:sym w:font="Symbol" w:char="F03D"/>
      </w:r>
      <w:r w:rsidRPr="002928C6">
        <w:rPr>
          <w:sz w:val="18"/>
          <w:szCs w:val="18"/>
          <w:lang w:val="cs-CZ"/>
        </w:rPr>
        <w:t>16.</w:t>
      </w:r>
    </w:p>
    <w:p w14:paraId="168DEF14" w14:textId="77777777" w:rsidR="000A217C" w:rsidRDefault="000A217C">
      <w:pPr>
        <w:tabs>
          <w:tab w:val="left" w:pos="567"/>
        </w:tabs>
        <w:spacing w:line="260" w:lineRule="exact"/>
        <w:rPr>
          <w:noProof/>
          <w:szCs w:val="22"/>
          <w:lang w:val="cs-CZ"/>
        </w:rPr>
      </w:pPr>
    </w:p>
    <w:p w14:paraId="5E19A06A" w14:textId="77777777" w:rsidR="009610EA" w:rsidRPr="00435237" w:rsidRDefault="009610EA" w:rsidP="00C85AF2">
      <w:pPr>
        <w:keepNext/>
        <w:keepLines/>
        <w:tabs>
          <w:tab w:val="left" w:pos="567"/>
        </w:tabs>
        <w:spacing w:line="260" w:lineRule="exact"/>
        <w:rPr>
          <w:i/>
          <w:noProof/>
          <w:szCs w:val="22"/>
          <w:lang w:val="cs-CZ"/>
        </w:rPr>
      </w:pPr>
      <w:r w:rsidRPr="00435237">
        <w:rPr>
          <w:i/>
          <w:noProof/>
          <w:szCs w:val="22"/>
          <w:lang w:val="cs-CZ"/>
        </w:rPr>
        <w:t>Starší pacienti</w:t>
      </w:r>
    </w:p>
    <w:p w14:paraId="182BEDA8" w14:textId="77777777" w:rsidR="009610EA" w:rsidRDefault="009610EA" w:rsidP="00C85AF2">
      <w:pPr>
        <w:keepNext/>
        <w:keepLines/>
        <w:tabs>
          <w:tab w:val="left" w:pos="567"/>
        </w:tabs>
        <w:spacing w:line="260" w:lineRule="exact"/>
        <w:rPr>
          <w:noProof/>
          <w:szCs w:val="22"/>
          <w:lang w:val="cs-CZ"/>
        </w:rPr>
      </w:pPr>
      <w:r>
        <w:rPr>
          <w:noProof/>
          <w:szCs w:val="22"/>
          <w:lang w:val="cs-CZ"/>
        </w:rPr>
        <w:t xml:space="preserve">Nebyla zjištěna žádná změna farmakokinetiky </w:t>
      </w:r>
      <w:r>
        <w:rPr>
          <w:szCs w:val="22"/>
          <w:lang w:val="cs-CZ"/>
        </w:rPr>
        <w:t>mofetil-mykofenolátu</w:t>
      </w:r>
      <w:r>
        <w:rPr>
          <w:noProof/>
          <w:szCs w:val="22"/>
          <w:lang w:val="cs-CZ"/>
        </w:rPr>
        <w:t xml:space="preserve"> a jeho metabolitů u starších pacientů (≥ 65 let) ve srovnání s mladšími pacienty po transplantaci.</w:t>
      </w:r>
    </w:p>
    <w:p w14:paraId="68491621" w14:textId="77777777" w:rsidR="009610EA" w:rsidRDefault="009610EA">
      <w:pPr>
        <w:spacing w:line="260" w:lineRule="exact"/>
        <w:rPr>
          <w:noProof/>
          <w:szCs w:val="22"/>
          <w:lang w:val="cs-CZ"/>
        </w:rPr>
      </w:pPr>
    </w:p>
    <w:p w14:paraId="56E2D07F" w14:textId="77777777" w:rsidR="009610EA" w:rsidRPr="00435237" w:rsidRDefault="009610EA">
      <w:pPr>
        <w:tabs>
          <w:tab w:val="left" w:pos="567"/>
        </w:tabs>
        <w:spacing w:line="260" w:lineRule="exact"/>
        <w:rPr>
          <w:i/>
          <w:noProof/>
          <w:szCs w:val="22"/>
          <w:lang w:val="cs-CZ"/>
        </w:rPr>
      </w:pPr>
      <w:r w:rsidRPr="00435237">
        <w:rPr>
          <w:i/>
          <w:noProof/>
          <w:szCs w:val="22"/>
          <w:lang w:val="cs-CZ"/>
        </w:rPr>
        <w:t>Pacientky užívající perorální kontraceptiva</w:t>
      </w:r>
    </w:p>
    <w:p w14:paraId="5665702D" w14:textId="71C1560B" w:rsidR="009610EA" w:rsidRDefault="009610EA">
      <w:pPr>
        <w:tabs>
          <w:tab w:val="left" w:pos="567"/>
        </w:tabs>
        <w:spacing w:line="260" w:lineRule="exact"/>
        <w:rPr>
          <w:noProof/>
          <w:szCs w:val="22"/>
          <w:lang w:val="cs-CZ"/>
        </w:rPr>
      </w:pPr>
      <w:r>
        <w:rPr>
          <w:noProof/>
          <w:szCs w:val="22"/>
          <w:lang w:val="cs-CZ"/>
        </w:rPr>
        <w:t xml:space="preserve">V klinické studii, do níž bylo zařazeno 18 žen (které nepodstoupily transplantaci a neužívaly žádná další imunosupresiva), prováděné po dobu 3 po sobě následujících menstruačních cyklů, byl současně podáván </w:t>
      </w:r>
      <w:r w:rsidR="00A20A60">
        <w:rPr>
          <w:szCs w:val="22"/>
          <w:lang w:val="cs-CZ"/>
        </w:rPr>
        <w:t xml:space="preserve">mofetil-mykofenolát </w:t>
      </w:r>
      <w:r>
        <w:rPr>
          <w:noProof/>
          <w:szCs w:val="22"/>
          <w:lang w:val="cs-CZ"/>
        </w:rPr>
        <w:t xml:space="preserve">(1 g </w:t>
      </w:r>
      <w:r w:rsidR="004F41B9">
        <w:rPr>
          <w:noProof/>
          <w:szCs w:val="22"/>
          <w:lang w:val="cs-CZ"/>
        </w:rPr>
        <w:t>dva</w:t>
      </w:r>
      <w:r>
        <w:rPr>
          <w:noProof/>
          <w:szCs w:val="22"/>
          <w:lang w:val="cs-CZ"/>
        </w:rPr>
        <w:t>krát denně) a kombinovaná perorální kontraceptiva obsahující ethinylestradiol (0,02 mg</w:t>
      </w:r>
      <w:r w:rsidR="00A55A95">
        <w:rPr>
          <w:noProof/>
          <w:szCs w:val="22"/>
          <w:lang w:val="cs-CZ"/>
        </w:rPr>
        <w:t> </w:t>
      </w:r>
      <w:r w:rsidR="00A55A95">
        <w:rPr>
          <w:noProof/>
          <w:szCs w:val="22"/>
          <w:lang w:val="cs-CZ"/>
        </w:rPr>
        <w:noBreakHyphen/>
        <w:t> </w:t>
      </w:r>
      <w:r>
        <w:rPr>
          <w:noProof/>
          <w:szCs w:val="22"/>
          <w:lang w:val="cs-CZ"/>
        </w:rPr>
        <w:t>0,04 mg) a levonorgestrel (0,05 mg</w:t>
      </w:r>
      <w:r w:rsidR="00A55A95">
        <w:rPr>
          <w:noProof/>
          <w:szCs w:val="22"/>
          <w:lang w:val="cs-CZ"/>
        </w:rPr>
        <w:t> </w:t>
      </w:r>
      <w:r w:rsidR="00A55A95">
        <w:rPr>
          <w:noProof/>
          <w:szCs w:val="22"/>
          <w:lang w:val="cs-CZ"/>
        </w:rPr>
        <w:noBreakHyphen/>
        <w:t> </w:t>
      </w:r>
      <w:r>
        <w:rPr>
          <w:noProof/>
          <w:szCs w:val="22"/>
          <w:lang w:val="cs-CZ"/>
        </w:rPr>
        <w:t>0,</w:t>
      </w:r>
      <w:r w:rsidR="00564A66">
        <w:rPr>
          <w:noProof/>
          <w:szCs w:val="22"/>
          <w:lang w:val="cs-CZ"/>
        </w:rPr>
        <w:t>20 </w:t>
      </w:r>
      <w:r>
        <w:rPr>
          <w:noProof/>
          <w:szCs w:val="22"/>
          <w:lang w:val="cs-CZ"/>
        </w:rPr>
        <w:t>mg), desogestrel (0,15 mg) nebo gestoden (0,05</w:t>
      </w:r>
      <w:r w:rsidR="00A55A95">
        <w:rPr>
          <w:noProof/>
          <w:szCs w:val="22"/>
          <w:lang w:val="cs-CZ"/>
        </w:rPr>
        <w:t> </w:t>
      </w:r>
      <w:r w:rsidR="00A55A95">
        <w:rPr>
          <w:noProof/>
          <w:szCs w:val="22"/>
          <w:lang w:val="cs-CZ"/>
        </w:rPr>
        <w:noBreakHyphen/>
        <w:t> </w:t>
      </w:r>
      <w:r>
        <w:rPr>
          <w:noProof/>
          <w:szCs w:val="22"/>
          <w:lang w:val="cs-CZ"/>
        </w:rPr>
        <w:t xml:space="preserve">0,10 mg). Výsledky této studie neprokázaly žádné klinicky významné ovlivnění funkce orálních kontraceptiv (suprese ovulace) </w:t>
      </w:r>
      <w:r w:rsidR="00A20A60">
        <w:rPr>
          <w:szCs w:val="22"/>
          <w:lang w:val="cs-CZ"/>
        </w:rPr>
        <w:t>mofetil-mykofenolátem</w:t>
      </w:r>
      <w:r>
        <w:rPr>
          <w:noProof/>
          <w:szCs w:val="22"/>
          <w:lang w:val="cs-CZ"/>
        </w:rPr>
        <w:t xml:space="preserve">. Sérové koncentrace LH, FSH a progesteronu nebyly významně ovlivněny. Farmakokinetika perorálních kontraceptiv nebyla společným podáváním s </w:t>
      </w:r>
      <w:r w:rsidR="00A20A60">
        <w:rPr>
          <w:szCs w:val="22"/>
          <w:lang w:val="cs-CZ"/>
        </w:rPr>
        <w:t xml:space="preserve">mofetil-mykofenolátem </w:t>
      </w:r>
      <w:r>
        <w:rPr>
          <w:noProof/>
          <w:szCs w:val="22"/>
          <w:lang w:val="cs-CZ"/>
        </w:rPr>
        <w:t xml:space="preserve">ovlivněna </w:t>
      </w:r>
      <w:r w:rsidR="00564A66">
        <w:rPr>
          <w:noProof/>
          <w:szCs w:val="22"/>
          <w:lang w:val="cs-CZ"/>
        </w:rPr>
        <w:t xml:space="preserve">v klinicky relevantní míře </w:t>
      </w:r>
      <w:r>
        <w:rPr>
          <w:noProof/>
          <w:szCs w:val="22"/>
          <w:lang w:val="cs-CZ"/>
        </w:rPr>
        <w:t xml:space="preserve">(viz </w:t>
      </w:r>
      <w:r>
        <w:rPr>
          <w:szCs w:val="22"/>
          <w:lang w:val="cs-CZ"/>
        </w:rPr>
        <w:t>bod</w:t>
      </w:r>
      <w:r>
        <w:rPr>
          <w:noProof/>
          <w:szCs w:val="22"/>
          <w:lang w:val="cs-CZ"/>
        </w:rPr>
        <w:t xml:space="preserve"> 4.5).</w:t>
      </w:r>
    </w:p>
    <w:p w14:paraId="0C8D5899" w14:textId="77777777" w:rsidR="009610EA" w:rsidRDefault="009610EA">
      <w:pPr>
        <w:tabs>
          <w:tab w:val="left" w:pos="567"/>
        </w:tabs>
        <w:spacing w:line="260" w:lineRule="exact"/>
        <w:rPr>
          <w:szCs w:val="22"/>
          <w:lang w:val="cs-CZ"/>
        </w:rPr>
      </w:pPr>
    </w:p>
    <w:p w14:paraId="258CAECA" w14:textId="77777777" w:rsidR="009610EA" w:rsidRDefault="009610EA">
      <w:pPr>
        <w:keepNext/>
        <w:tabs>
          <w:tab w:val="left" w:pos="567"/>
        </w:tabs>
        <w:spacing w:line="260" w:lineRule="exact"/>
        <w:ind w:right="14"/>
        <w:outlineLvl w:val="0"/>
        <w:rPr>
          <w:b/>
          <w:szCs w:val="22"/>
          <w:lang w:val="cs-CZ"/>
        </w:rPr>
      </w:pPr>
      <w:r>
        <w:rPr>
          <w:b/>
          <w:szCs w:val="22"/>
          <w:lang w:val="cs-CZ"/>
        </w:rPr>
        <w:t>5.3</w:t>
      </w:r>
      <w:r>
        <w:rPr>
          <w:b/>
          <w:szCs w:val="22"/>
          <w:lang w:val="cs-CZ"/>
        </w:rPr>
        <w:tab/>
      </w:r>
      <w:r>
        <w:rPr>
          <w:b/>
          <w:noProof/>
          <w:szCs w:val="22"/>
          <w:lang w:val="cs-CZ"/>
        </w:rPr>
        <w:t xml:space="preserve">Předklinické údaje vztahující se k bezpečnosti </w:t>
      </w:r>
    </w:p>
    <w:p w14:paraId="211A409E" w14:textId="77777777" w:rsidR="009610EA" w:rsidRDefault="009610EA">
      <w:pPr>
        <w:keepNext/>
        <w:tabs>
          <w:tab w:val="left" w:pos="567"/>
        </w:tabs>
        <w:spacing w:line="260" w:lineRule="exact"/>
        <w:rPr>
          <w:noProof/>
          <w:szCs w:val="22"/>
          <w:lang w:val="cs-CZ"/>
        </w:rPr>
      </w:pPr>
    </w:p>
    <w:p w14:paraId="072DC0F3" w14:textId="551DD7CD" w:rsidR="009610EA" w:rsidRDefault="009610EA">
      <w:pPr>
        <w:keepNext/>
        <w:tabs>
          <w:tab w:val="left" w:pos="567"/>
        </w:tabs>
        <w:spacing w:line="260" w:lineRule="exact"/>
        <w:rPr>
          <w:noProof/>
          <w:szCs w:val="22"/>
          <w:lang w:val="cs-CZ"/>
        </w:rPr>
      </w:pPr>
      <w:r>
        <w:rPr>
          <w:noProof/>
          <w:szCs w:val="22"/>
          <w:lang w:val="cs-CZ"/>
        </w:rPr>
        <w:t>V experimentálních modelech nebyl u mofetil-mykofenolát</w:t>
      </w:r>
      <w:r w:rsidR="004F41B9">
        <w:rPr>
          <w:noProof/>
          <w:szCs w:val="22"/>
          <w:lang w:val="cs-CZ"/>
        </w:rPr>
        <w:t>u</w:t>
      </w:r>
      <w:r>
        <w:rPr>
          <w:noProof/>
          <w:szCs w:val="22"/>
          <w:lang w:val="cs-CZ"/>
        </w:rPr>
        <w:t xml:space="preserve"> prokázán tumorigenní potenciál. Nejvyšší studovaná dávka v testech karcinogenity na zvířatech byla 2 až 3krát vyšší než systémová expozice (AUC </w:t>
      </w:r>
      <w:r w:rsidR="00B579B5">
        <w:rPr>
          <w:noProof/>
          <w:szCs w:val="22"/>
          <w:lang w:val="cs-CZ"/>
        </w:rPr>
        <w:t>nebo</w:t>
      </w:r>
      <w:r>
        <w:rPr>
          <w:noProof/>
          <w:szCs w:val="22"/>
          <w:lang w:val="cs-CZ"/>
        </w:rPr>
        <w:t xml:space="preserve"> C</w:t>
      </w:r>
      <w:r>
        <w:rPr>
          <w:noProof/>
          <w:szCs w:val="22"/>
          <w:vertAlign w:val="subscript"/>
          <w:lang w:val="cs-CZ"/>
        </w:rPr>
        <w:t>max</w:t>
      </w:r>
      <w:r>
        <w:rPr>
          <w:noProof/>
          <w:szCs w:val="22"/>
          <w:lang w:val="cs-CZ"/>
        </w:rPr>
        <w:t>) pozorovaná u pacientů po transplantaci ledvin s klinickou dávkou 2 g denně a 1,3</w:t>
      </w:r>
      <w:r>
        <w:rPr>
          <w:noProof/>
          <w:szCs w:val="22"/>
          <w:lang w:val="cs-CZ"/>
        </w:rPr>
        <w:noBreakHyphen/>
        <w:t xml:space="preserve">2krát vyšší než systémová expozice (AUC </w:t>
      </w:r>
      <w:r w:rsidR="00B579B5">
        <w:rPr>
          <w:noProof/>
          <w:szCs w:val="22"/>
          <w:lang w:val="cs-CZ"/>
        </w:rPr>
        <w:t>nebo</w:t>
      </w:r>
      <w:r>
        <w:rPr>
          <w:noProof/>
          <w:szCs w:val="22"/>
          <w:lang w:val="cs-CZ"/>
        </w:rPr>
        <w:t xml:space="preserve"> C</w:t>
      </w:r>
      <w:r>
        <w:rPr>
          <w:noProof/>
          <w:szCs w:val="22"/>
          <w:vertAlign w:val="subscript"/>
          <w:lang w:val="cs-CZ"/>
        </w:rPr>
        <w:t>max</w:t>
      </w:r>
      <w:r>
        <w:rPr>
          <w:noProof/>
          <w:szCs w:val="22"/>
          <w:lang w:val="cs-CZ"/>
        </w:rPr>
        <w:t>) pozorovaná u pacientů po transplantaci srdce s doporučenou klinickou dávkou 3 g denně.</w:t>
      </w:r>
    </w:p>
    <w:p w14:paraId="014FCBB3" w14:textId="77777777" w:rsidR="009610EA" w:rsidRDefault="009610EA">
      <w:pPr>
        <w:tabs>
          <w:tab w:val="left" w:pos="567"/>
        </w:tabs>
        <w:spacing w:line="260" w:lineRule="exact"/>
        <w:rPr>
          <w:noProof/>
          <w:szCs w:val="22"/>
          <w:lang w:val="cs-CZ"/>
        </w:rPr>
      </w:pPr>
    </w:p>
    <w:p w14:paraId="6D4645F3" w14:textId="77777777" w:rsidR="009610EA" w:rsidRDefault="009610EA">
      <w:pPr>
        <w:tabs>
          <w:tab w:val="left" w:pos="567"/>
        </w:tabs>
        <w:spacing w:line="260" w:lineRule="exact"/>
        <w:rPr>
          <w:noProof/>
          <w:szCs w:val="22"/>
          <w:lang w:val="cs-CZ"/>
        </w:rPr>
      </w:pPr>
      <w:r>
        <w:rPr>
          <w:noProof/>
          <w:szCs w:val="22"/>
          <w:lang w:val="cs-CZ"/>
        </w:rPr>
        <w:t xml:space="preserve">Dva testy genotoxicity (test </w:t>
      </w:r>
      <w:r>
        <w:rPr>
          <w:i/>
          <w:noProof/>
          <w:szCs w:val="22"/>
          <w:lang w:val="cs-CZ"/>
        </w:rPr>
        <w:t xml:space="preserve">in vitro </w:t>
      </w:r>
      <w:r>
        <w:rPr>
          <w:noProof/>
          <w:szCs w:val="22"/>
          <w:lang w:val="cs-CZ"/>
        </w:rPr>
        <w:t xml:space="preserve">za využití myšího lymfomu a test </w:t>
      </w:r>
      <w:r>
        <w:rPr>
          <w:i/>
          <w:noProof/>
          <w:szCs w:val="22"/>
          <w:lang w:val="cs-CZ"/>
        </w:rPr>
        <w:t>in vivo</w:t>
      </w:r>
      <w:r>
        <w:rPr>
          <w:noProof/>
          <w:szCs w:val="22"/>
          <w:lang w:val="cs-CZ"/>
        </w:rPr>
        <w:t xml:space="preserve"> za využití jadérek myší kostní dřeně) prokázaly schopnost mofetil-mykofenolát</w:t>
      </w:r>
      <w:r w:rsidR="004F41B9">
        <w:rPr>
          <w:noProof/>
          <w:szCs w:val="22"/>
          <w:lang w:val="cs-CZ"/>
        </w:rPr>
        <w:t>u</w:t>
      </w:r>
      <w:r>
        <w:rPr>
          <w:noProof/>
          <w:szCs w:val="22"/>
          <w:lang w:val="cs-CZ"/>
        </w:rPr>
        <w:t xml:space="preserve"> způsobit chromozomální aberace. Tyto účinky mohou být ve vztahu k farmakodynamickému mechanizmu účinku látky, tj. k inhibici syntézy nukleotidů v citlivých buňkách. Další </w:t>
      </w:r>
      <w:r>
        <w:rPr>
          <w:i/>
          <w:noProof/>
          <w:szCs w:val="22"/>
          <w:lang w:val="cs-CZ"/>
        </w:rPr>
        <w:t>in vitro</w:t>
      </w:r>
      <w:r>
        <w:rPr>
          <w:noProof/>
          <w:szCs w:val="22"/>
          <w:lang w:val="cs-CZ"/>
        </w:rPr>
        <w:t xml:space="preserve"> testy pro určení možné genetické mutace neprokázaly genotoxickou aktivitu.</w:t>
      </w:r>
    </w:p>
    <w:p w14:paraId="3BF676C3" w14:textId="77777777" w:rsidR="009610EA" w:rsidRDefault="009610EA">
      <w:pPr>
        <w:tabs>
          <w:tab w:val="left" w:pos="567"/>
        </w:tabs>
        <w:spacing w:line="260" w:lineRule="exact"/>
        <w:rPr>
          <w:noProof/>
          <w:szCs w:val="22"/>
          <w:lang w:val="cs-CZ"/>
        </w:rPr>
      </w:pPr>
    </w:p>
    <w:p w14:paraId="7936E30A" w14:textId="77777777" w:rsidR="009610EA" w:rsidRDefault="009610EA">
      <w:pPr>
        <w:tabs>
          <w:tab w:val="left" w:pos="567"/>
        </w:tabs>
        <w:spacing w:line="260" w:lineRule="exact"/>
        <w:outlineLvl w:val="0"/>
        <w:rPr>
          <w:noProof/>
          <w:szCs w:val="22"/>
          <w:lang w:val="cs-CZ"/>
        </w:rPr>
      </w:pPr>
      <w:r>
        <w:rPr>
          <w:szCs w:val="22"/>
          <w:lang w:val="cs-CZ"/>
        </w:rPr>
        <w:t>V teratologických studiích na potkanech a králících se vyskytly resorpce plodu a malformace u potkanů při dávkách 6 mg/kg/den (včetně anoftalmie, agnatie a hydrocefalu) a u králíků při dávkách 90 mg/kg/den (včetně anomálií kardiovaskulárního a renálního systému jako jsou ektopie srdce, ektopie ledvin a diafragmatická a umbilikální hernie), bez příznaků mateřské toxicity. Systémová expozice při této dávce představuje zhruba polovinu nebo méně než polovinu klinické dávky při doporučené denní dávce 2 g u pacientů po transplantaci ledvin a přibližně třetinu klinické expozice při doporučené dávce 3 g denně u pacientů po transplantaci srdce (viz</w:t>
      </w:r>
      <w:r>
        <w:rPr>
          <w:noProof/>
          <w:szCs w:val="22"/>
          <w:lang w:val="cs-CZ"/>
        </w:rPr>
        <w:t xml:space="preserve"> </w:t>
      </w:r>
      <w:r>
        <w:rPr>
          <w:szCs w:val="22"/>
          <w:lang w:val="cs-CZ"/>
        </w:rPr>
        <w:t>bod</w:t>
      </w:r>
      <w:r>
        <w:rPr>
          <w:noProof/>
          <w:szCs w:val="22"/>
          <w:lang w:val="cs-CZ"/>
        </w:rPr>
        <w:t xml:space="preserve"> 4.6).</w:t>
      </w:r>
    </w:p>
    <w:p w14:paraId="49B0EC6B" w14:textId="77777777" w:rsidR="009610EA" w:rsidRDefault="009610EA">
      <w:pPr>
        <w:spacing w:line="260" w:lineRule="exact"/>
        <w:ind w:right="14"/>
        <w:rPr>
          <w:szCs w:val="22"/>
          <w:lang w:val="cs-CZ"/>
        </w:rPr>
      </w:pPr>
    </w:p>
    <w:p w14:paraId="236AB364" w14:textId="74ECBED8" w:rsidR="009610EA" w:rsidRDefault="009610EA">
      <w:pPr>
        <w:tabs>
          <w:tab w:val="left" w:pos="567"/>
        </w:tabs>
        <w:spacing w:line="260" w:lineRule="exact"/>
        <w:rPr>
          <w:noProof/>
          <w:szCs w:val="22"/>
          <w:lang w:val="cs-CZ"/>
        </w:rPr>
      </w:pPr>
      <w:r>
        <w:rPr>
          <w:noProof/>
          <w:szCs w:val="22"/>
          <w:lang w:val="cs-CZ"/>
        </w:rPr>
        <w:t>Orgány, které byly především ovlivněny v toxikologických studiích s mofetil-mykofenolátem na potkanech, myších, psech a opicích, byly hematopoetický a lymfatický systém. Ovlivnění těchto systémů bylo pozorováno při systémové expozici v dávkách ekvivalentních nebo nižších než je klinická expozice při doporučeném dávkování 2 g denně u příjemců renálního transplantátu. Účinky na gastrointestinální systém byly u psů pozorovány při systémové expozici ekvivalentní nebo nižší než je klinická expozice při doporučeném dávkování. Účinky na gastrointestinální a renální systém spojené s dehydratací byly pozorovány u opic při nejvyšších testovaných dávkách (hladina systémová expozice ekvivalentní nebo vyšší než hodnoty klinické expozice). Profil neklinické toxicity mofetil-mykofenolát</w:t>
      </w:r>
      <w:r w:rsidR="004F41B9">
        <w:rPr>
          <w:noProof/>
          <w:szCs w:val="22"/>
          <w:lang w:val="cs-CZ"/>
        </w:rPr>
        <w:t>u</w:t>
      </w:r>
      <w:r>
        <w:rPr>
          <w:noProof/>
          <w:szCs w:val="22"/>
          <w:lang w:val="cs-CZ"/>
        </w:rPr>
        <w:t xml:space="preserve"> je ve shodě s nežádoucími účinky pozorovanými v klinických studiích, jejichž výsledky nyní představují relevantnější data o bezpečnosti pro lidskou populaci (viz </w:t>
      </w:r>
      <w:r>
        <w:rPr>
          <w:szCs w:val="22"/>
          <w:lang w:val="cs-CZ"/>
        </w:rPr>
        <w:t>bod</w:t>
      </w:r>
      <w:r>
        <w:rPr>
          <w:noProof/>
          <w:szCs w:val="22"/>
          <w:lang w:val="cs-CZ"/>
        </w:rPr>
        <w:t xml:space="preserve"> 4.8).</w:t>
      </w:r>
    </w:p>
    <w:p w14:paraId="4F70DA18" w14:textId="77777777" w:rsidR="009610EA" w:rsidRDefault="009610EA">
      <w:pPr>
        <w:tabs>
          <w:tab w:val="left" w:pos="567"/>
        </w:tabs>
        <w:spacing w:line="260" w:lineRule="exact"/>
        <w:rPr>
          <w:szCs w:val="22"/>
          <w:lang w:val="cs-CZ"/>
        </w:rPr>
      </w:pPr>
    </w:p>
    <w:p w14:paraId="376BB199" w14:textId="77777777" w:rsidR="001D3C35" w:rsidRPr="00C929E6" w:rsidRDefault="001D3C35" w:rsidP="001D3C35">
      <w:pPr>
        <w:tabs>
          <w:tab w:val="left" w:pos="567"/>
        </w:tabs>
        <w:spacing w:line="260" w:lineRule="exact"/>
        <w:rPr>
          <w:noProof/>
          <w:u w:val="single"/>
          <w:lang w:val="cs-CZ"/>
        </w:rPr>
      </w:pPr>
      <w:r w:rsidRPr="00C929E6">
        <w:rPr>
          <w:noProof/>
          <w:u w:val="single"/>
          <w:lang w:val="cs-CZ"/>
        </w:rPr>
        <w:t>Posouzení rizika pro životní prostředí</w:t>
      </w:r>
    </w:p>
    <w:p w14:paraId="47E486E7" w14:textId="77777777" w:rsidR="00F20877" w:rsidRDefault="00F20877" w:rsidP="001D3C35">
      <w:pPr>
        <w:tabs>
          <w:tab w:val="left" w:pos="567"/>
        </w:tabs>
        <w:spacing w:line="260" w:lineRule="exact"/>
        <w:rPr>
          <w:szCs w:val="22"/>
          <w:lang w:val="cs-CZ"/>
        </w:rPr>
      </w:pPr>
    </w:p>
    <w:p w14:paraId="3988FD1E" w14:textId="769832DF" w:rsidR="001D3C35" w:rsidRDefault="001D3C35" w:rsidP="001D3C35">
      <w:pPr>
        <w:tabs>
          <w:tab w:val="left" w:pos="567"/>
        </w:tabs>
        <w:spacing w:line="260" w:lineRule="exact"/>
        <w:rPr>
          <w:szCs w:val="22"/>
          <w:lang w:val="cs-CZ"/>
        </w:rPr>
      </w:pPr>
      <w:r w:rsidRPr="00A81CF6">
        <w:rPr>
          <w:szCs w:val="22"/>
          <w:lang w:val="cs-CZ"/>
        </w:rPr>
        <w:t xml:space="preserve">Studie </w:t>
      </w:r>
      <w:r>
        <w:rPr>
          <w:szCs w:val="22"/>
          <w:lang w:val="cs-CZ"/>
        </w:rPr>
        <w:t>posouzení</w:t>
      </w:r>
      <w:r w:rsidRPr="00A81CF6">
        <w:rPr>
          <w:szCs w:val="22"/>
          <w:lang w:val="cs-CZ"/>
        </w:rPr>
        <w:t xml:space="preserve"> rizik</w:t>
      </w:r>
      <w:r>
        <w:rPr>
          <w:szCs w:val="22"/>
          <w:lang w:val="cs-CZ"/>
        </w:rPr>
        <w:t>a</w:t>
      </w:r>
      <w:r w:rsidRPr="00A81CF6">
        <w:rPr>
          <w:szCs w:val="22"/>
          <w:lang w:val="cs-CZ"/>
        </w:rPr>
        <w:t xml:space="preserve"> pro životní prostředí ukázaly, že </w:t>
      </w:r>
      <w:r>
        <w:rPr>
          <w:szCs w:val="22"/>
          <w:lang w:val="cs-CZ"/>
        </w:rPr>
        <w:t>léčivá</w:t>
      </w:r>
      <w:r w:rsidRPr="00A81CF6">
        <w:rPr>
          <w:szCs w:val="22"/>
          <w:lang w:val="cs-CZ"/>
        </w:rPr>
        <w:t xml:space="preserve"> látka MPA může představovat riziko pro podzemní vody prostřednictvím břehové filtrace.</w:t>
      </w:r>
    </w:p>
    <w:p w14:paraId="57634D20" w14:textId="77777777" w:rsidR="009610EA" w:rsidRDefault="009610EA">
      <w:pPr>
        <w:tabs>
          <w:tab w:val="left" w:pos="567"/>
        </w:tabs>
        <w:spacing w:line="260" w:lineRule="exact"/>
        <w:rPr>
          <w:szCs w:val="22"/>
          <w:lang w:val="cs-CZ"/>
        </w:rPr>
      </w:pPr>
    </w:p>
    <w:p w14:paraId="00FA2D29" w14:textId="77777777" w:rsidR="00507D22" w:rsidRDefault="00507D22" w:rsidP="00507D22">
      <w:pPr>
        <w:tabs>
          <w:tab w:val="left" w:pos="567"/>
        </w:tabs>
        <w:spacing w:line="260" w:lineRule="exact"/>
        <w:rPr>
          <w:ins w:id="102" w:author="TCS" w:date="2026-02-25T17:09:00Z" w16du:dateUtc="2026-02-25T11:39:00Z"/>
          <w:szCs w:val="22"/>
          <w:lang w:val="cs-CZ"/>
        </w:rPr>
      </w:pPr>
    </w:p>
    <w:p w14:paraId="1792ADAD" w14:textId="77777777" w:rsidR="009610EA" w:rsidRDefault="009610EA">
      <w:pPr>
        <w:keepNext/>
        <w:keepLines/>
        <w:tabs>
          <w:tab w:val="left" w:pos="567"/>
        </w:tabs>
        <w:spacing w:line="260" w:lineRule="exact"/>
        <w:outlineLvl w:val="0"/>
        <w:rPr>
          <w:b/>
          <w:szCs w:val="22"/>
          <w:lang w:val="cs-CZ"/>
        </w:rPr>
      </w:pPr>
      <w:r>
        <w:rPr>
          <w:b/>
          <w:szCs w:val="22"/>
          <w:lang w:val="cs-CZ"/>
        </w:rPr>
        <w:t>6.</w:t>
      </w:r>
      <w:r>
        <w:rPr>
          <w:b/>
          <w:szCs w:val="22"/>
          <w:lang w:val="cs-CZ"/>
        </w:rPr>
        <w:tab/>
        <w:t>FARMACEUTICKÉ ÚDAJE</w:t>
      </w:r>
    </w:p>
    <w:p w14:paraId="711D92A6" w14:textId="77777777" w:rsidR="009610EA" w:rsidRDefault="009610EA">
      <w:pPr>
        <w:keepNext/>
        <w:keepLines/>
        <w:tabs>
          <w:tab w:val="left" w:pos="567"/>
        </w:tabs>
        <w:spacing w:line="260" w:lineRule="exact"/>
        <w:rPr>
          <w:szCs w:val="22"/>
          <w:lang w:val="cs-CZ"/>
        </w:rPr>
      </w:pPr>
    </w:p>
    <w:p w14:paraId="168FCB1D" w14:textId="77777777" w:rsidR="009610EA" w:rsidRDefault="009610EA">
      <w:pPr>
        <w:keepNext/>
        <w:keepLines/>
        <w:tabs>
          <w:tab w:val="left" w:pos="567"/>
        </w:tabs>
        <w:spacing w:line="260" w:lineRule="exact"/>
        <w:outlineLvl w:val="0"/>
        <w:rPr>
          <w:b/>
          <w:szCs w:val="22"/>
          <w:lang w:val="cs-CZ"/>
        </w:rPr>
      </w:pPr>
      <w:r>
        <w:rPr>
          <w:b/>
          <w:szCs w:val="22"/>
          <w:lang w:val="cs-CZ"/>
        </w:rPr>
        <w:t>6.1</w:t>
      </w:r>
      <w:r>
        <w:rPr>
          <w:b/>
          <w:szCs w:val="22"/>
          <w:lang w:val="cs-CZ"/>
        </w:rPr>
        <w:tab/>
        <w:t>Seznam pomocných látek</w:t>
      </w:r>
    </w:p>
    <w:p w14:paraId="256FE516" w14:textId="77777777" w:rsidR="009610EA" w:rsidRDefault="009610EA">
      <w:pPr>
        <w:keepNext/>
        <w:keepLines/>
        <w:tabs>
          <w:tab w:val="left" w:pos="567"/>
        </w:tabs>
        <w:spacing w:line="260" w:lineRule="exact"/>
        <w:rPr>
          <w:szCs w:val="22"/>
          <w:lang w:val="cs-CZ"/>
        </w:rPr>
      </w:pPr>
    </w:p>
    <w:p w14:paraId="50B456C1" w14:textId="77777777" w:rsidR="009610EA" w:rsidRDefault="009610EA">
      <w:pPr>
        <w:keepNext/>
        <w:keepLines/>
        <w:tabs>
          <w:tab w:val="left" w:pos="567"/>
        </w:tabs>
        <w:spacing w:line="260" w:lineRule="exact"/>
        <w:outlineLvl w:val="0"/>
        <w:rPr>
          <w:szCs w:val="22"/>
          <w:u w:val="single"/>
          <w:lang w:val="cs-CZ"/>
        </w:rPr>
      </w:pPr>
      <w:r>
        <w:rPr>
          <w:szCs w:val="22"/>
          <w:u w:val="single"/>
          <w:lang w:val="cs-CZ"/>
        </w:rPr>
        <w:t>CellCept tablety</w:t>
      </w:r>
    </w:p>
    <w:p w14:paraId="303FDF96" w14:textId="77777777" w:rsidR="00F20877" w:rsidRDefault="00F20877">
      <w:pPr>
        <w:keepNext/>
        <w:keepLines/>
        <w:tabs>
          <w:tab w:val="left" w:pos="567"/>
        </w:tabs>
        <w:spacing w:line="260" w:lineRule="exact"/>
        <w:rPr>
          <w:szCs w:val="22"/>
          <w:lang w:val="cs-CZ"/>
        </w:rPr>
      </w:pPr>
    </w:p>
    <w:p w14:paraId="31711B2E" w14:textId="0A99257D" w:rsidR="009610EA" w:rsidRDefault="009610EA">
      <w:pPr>
        <w:keepNext/>
        <w:keepLines/>
        <w:tabs>
          <w:tab w:val="left" w:pos="567"/>
        </w:tabs>
        <w:spacing w:line="260" w:lineRule="exact"/>
        <w:rPr>
          <w:szCs w:val="22"/>
          <w:lang w:val="cs-CZ"/>
        </w:rPr>
      </w:pPr>
      <w:r>
        <w:rPr>
          <w:szCs w:val="22"/>
          <w:lang w:val="cs-CZ"/>
        </w:rPr>
        <w:t>mikrokrystalická celul</w:t>
      </w:r>
      <w:r w:rsidR="0029131A">
        <w:rPr>
          <w:szCs w:val="22"/>
          <w:lang w:val="cs-CZ"/>
        </w:rPr>
        <w:t>óza</w:t>
      </w:r>
    </w:p>
    <w:p w14:paraId="5B2C9138" w14:textId="77777777" w:rsidR="009610EA" w:rsidRDefault="009610EA">
      <w:pPr>
        <w:keepNext/>
        <w:keepLines/>
        <w:tabs>
          <w:tab w:val="left" w:pos="567"/>
        </w:tabs>
        <w:spacing w:line="260" w:lineRule="exact"/>
        <w:rPr>
          <w:szCs w:val="22"/>
          <w:lang w:val="cs-CZ"/>
        </w:rPr>
      </w:pPr>
      <w:r>
        <w:rPr>
          <w:szCs w:val="22"/>
          <w:lang w:val="cs-CZ"/>
        </w:rPr>
        <w:t>povidon (K-90)</w:t>
      </w:r>
    </w:p>
    <w:p w14:paraId="57CC058E" w14:textId="77777777" w:rsidR="009610EA" w:rsidRDefault="009610EA">
      <w:pPr>
        <w:keepNext/>
        <w:keepLines/>
        <w:tabs>
          <w:tab w:val="left" w:pos="567"/>
        </w:tabs>
        <w:spacing w:line="260" w:lineRule="exact"/>
        <w:rPr>
          <w:szCs w:val="22"/>
          <w:lang w:val="cs-CZ"/>
        </w:rPr>
      </w:pPr>
      <w:r>
        <w:rPr>
          <w:szCs w:val="22"/>
          <w:lang w:val="cs-CZ"/>
        </w:rPr>
        <w:t>sodná sůl kroskarmel</w:t>
      </w:r>
      <w:r w:rsidR="0029131A">
        <w:rPr>
          <w:szCs w:val="22"/>
          <w:lang w:val="cs-CZ"/>
        </w:rPr>
        <w:t>óz</w:t>
      </w:r>
      <w:r>
        <w:rPr>
          <w:szCs w:val="22"/>
          <w:lang w:val="cs-CZ"/>
        </w:rPr>
        <w:t>y</w:t>
      </w:r>
    </w:p>
    <w:p w14:paraId="48FE0E39" w14:textId="77777777" w:rsidR="009610EA" w:rsidRDefault="009610EA">
      <w:pPr>
        <w:keepNext/>
        <w:keepLines/>
        <w:tabs>
          <w:tab w:val="left" w:pos="567"/>
        </w:tabs>
        <w:spacing w:line="260" w:lineRule="exact"/>
        <w:rPr>
          <w:szCs w:val="22"/>
          <w:lang w:val="cs-CZ"/>
        </w:rPr>
      </w:pPr>
      <w:r>
        <w:rPr>
          <w:szCs w:val="22"/>
          <w:lang w:val="cs-CZ"/>
        </w:rPr>
        <w:t>magnesium</w:t>
      </w:r>
      <w:r w:rsidR="009F5DED">
        <w:rPr>
          <w:szCs w:val="22"/>
          <w:lang w:val="cs-CZ"/>
        </w:rPr>
        <w:t>-</w:t>
      </w:r>
      <w:r>
        <w:rPr>
          <w:szCs w:val="22"/>
          <w:lang w:val="cs-CZ"/>
        </w:rPr>
        <w:t>stearát</w:t>
      </w:r>
    </w:p>
    <w:p w14:paraId="5574814A" w14:textId="77777777" w:rsidR="009610EA" w:rsidRDefault="009610EA">
      <w:pPr>
        <w:tabs>
          <w:tab w:val="left" w:pos="567"/>
        </w:tabs>
        <w:spacing w:line="260" w:lineRule="exact"/>
        <w:rPr>
          <w:szCs w:val="22"/>
          <w:lang w:val="cs-CZ"/>
        </w:rPr>
      </w:pPr>
    </w:p>
    <w:p w14:paraId="7190D2E4" w14:textId="77777777" w:rsidR="009610EA" w:rsidRDefault="009610EA">
      <w:pPr>
        <w:keepNext/>
        <w:tabs>
          <w:tab w:val="left" w:pos="567"/>
        </w:tabs>
        <w:spacing w:line="260" w:lineRule="exact"/>
        <w:outlineLvl w:val="0"/>
        <w:rPr>
          <w:szCs w:val="22"/>
          <w:u w:val="single"/>
          <w:lang w:val="cs-CZ"/>
        </w:rPr>
      </w:pPr>
      <w:r>
        <w:rPr>
          <w:szCs w:val="22"/>
          <w:u w:val="single"/>
          <w:lang w:val="cs-CZ"/>
        </w:rPr>
        <w:t>Potah tablety</w:t>
      </w:r>
    </w:p>
    <w:p w14:paraId="0836636D" w14:textId="77777777" w:rsidR="00F20877" w:rsidRDefault="00F20877">
      <w:pPr>
        <w:keepNext/>
        <w:tabs>
          <w:tab w:val="left" w:pos="567"/>
        </w:tabs>
        <w:spacing w:line="260" w:lineRule="exact"/>
        <w:rPr>
          <w:szCs w:val="22"/>
          <w:lang w:val="cs-CZ"/>
        </w:rPr>
      </w:pPr>
    </w:p>
    <w:p w14:paraId="5BF75AF4" w14:textId="02D388DE" w:rsidR="009610EA" w:rsidRDefault="009610EA">
      <w:pPr>
        <w:keepNext/>
        <w:tabs>
          <w:tab w:val="left" w:pos="567"/>
        </w:tabs>
        <w:spacing w:line="260" w:lineRule="exact"/>
        <w:rPr>
          <w:szCs w:val="22"/>
          <w:lang w:val="cs-CZ"/>
        </w:rPr>
      </w:pPr>
      <w:r>
        <w:rPr>
          <w:szCs w:val="22"/>
          <w:lang w:val="cs-CZ"/>
        </w:rPr>
        <w:t>hypromel</w:t>
      </w:r>
      <w:r w:rsidR="0029131A">
        <w:rPr>
          <w:szCs w:val="22"/>
          <w:lang w:val="cs-CZ"/>
        </w:rPr>
        <w:t>óz</w:t>
      </w:r>
      <w:r>
        <w:rPr>
          <w:szCs w:val="22"/>
          <w:lang w:val="cs-CZ"/>
        </w:rPr>
        <w:t>a</w:t>
      </w:r>
    </w:p>
    <w:p w14:paraId="3B6932A9" w14:textId="77777777" w:rsidR="009610EA" w:rsidRDefault="009610EA">
      <w:pPr>
        <w:keepNext/>
        <w:tabs>
          <w:tab w:val="left" w:pos="567"/>
        </w:tabs>
        <w:spacing w:line="260" w:lineRule="exact"/>
        <w:rPr>
          <w:szCs w:val="22"/>
          <w:lang w:val="cs-CZ"/>
        </w:rPr>
      </w:pPr>
      <w:r>
        <w:rPr>
          <w:szCs w:val="22"/>
          <w:lang w:val="cs-CZ"/>
        </w:rPr>
        <w:t>hyprol</w:t>
      </w:r>
      <w:r w:rsidR="0029131A">
        <w:rPr>
          <w:szCs w:val="22"/>
          <w:lang w:val="cs-CZ"/>
        </w:rPr>
        <w:t>óz</w:t>
      </w:r>
      <w:r>
        <w:rPr>
          <w:szCs w:val="22"/>
          <w:lang w:val="cs-CZ"/>
        </w:rPr>
        <w:t>a</w:t>
      </w:r>
    </w:p>
    <w:p w14:paraId="4DC94613" w14:textId="77777777" w:rsidR="009610EA" w:rsidRDefault="009610EA">
      <w:pPr>
        <w:keepNext/>
        <w:tabs>
          <w:tab w:val="left" w:pos="567"/>
        </w:tabs>
        <w:spacing w:line="260" w:lineRule="exact"/>
        <w:rPr>
          <w:szCs w:val="22"/>
          <w:lang w:val="cs-CZ"/>
        </w:rPr>
      </w:pPr>
      <w:r>
        <w:rPr>
          <w:szCs w:val="22"/>
          <w:lang w:val="cs-CZ"/>
        </w:rPr>
        <w:t>oxid titaničitý (E</w:t>
      </w:r>
      <w:r w:rsidR="003D09F7">
        <w:rPr>
          <w:szCs w:val="22"/>
          <w:lang w:val="cs-CZ"/>
        </w:rPr>
        <w:t xml:space="preserve"> </w:t>
      </w:r>
      <w:r>
        <w:rPr>
          <w:szCs w:val="22"/>
          <w:lang w:val="cs-CZ"/>
        </w:rPr>
        <w:t>171)</w:t>
      </w:r>
    </w:p>
    <w:p w14:paraId="3D922816" w14:textId="77777777" w:rsidR="009610EA" w:rsidRDefault="009610EA">
      <w:pPr>
        <w:keepNext/>
        <w:tabs>
          <w:tab w:val="left" w:pos="567"/>
        </w:tabs>
        <w:spacing w:line="260" w:lineRule="exact"/>
        <w:rPr>
          <w:szCs w:val="22"/>
          <w:lang w:val="cs-CZ"/>
        </w:rPr>
      </w:pPr>
      <w:r>
        <w:rPr>
          <w:szCs w:val="22"/>
          <w:lang w:val="cs-CZ"/>
        </w:rPr>
        <w:t>makrogol 400</w:t>
      </w:r>
    </w:p>
    <w:p w14:paraId="2B189E06" w14:textId="77777777" w:rsidR="009610EA" w:rsidRDefault="009610EA">
      <w:pPr>
        <w:keepNext/>
        <w:tabs>
          <w:tab w:val="left" w:pos="567"/>
        </w:tabs>
        <w:spacing w:line="260" w:lineRule="exact"/>
        <w:rPr>
          <w:szCs w:val="22"/>
          <w:lang w:val="cs-CZ"/>
        </w:rPr>
      </w:pPr>
      <w:r>
        <w:rPr>
          <w:szCs w:val="22"/>
          <w:lang w:val="cs-CZ"/>
        </w:rPr>
        <w:t>hlinitý lak indigokarmínu (E</w:t>
      </w:r>
      <w:r w:rsidR="003D09F7">
        <w:rPr>
          <w:szCs w:val="22"/>
          <w:lang w:val="cs-CZ"/>
        </w:rPr>
        <w:t xml:space="preserve"> </w:t>
      </w:r>
      <w:r>
        <w:rPr>
          <w:szCs w:val="22"/>
          <w:lang w:val="cs-CZ"/>
        </w:rPr>
        <w:t>132)</w:t>
      </w:r>
    </w:p>
    <w:p w14:paraId="6A731156" w14:textId="77777777" w:rsidR="009610EA" w:rsidRDefault="009610EA">
      <w:pPr>
        <w:tabs>
          <w:tab w:val="left" w:pos="567"/>
        </w:tabs>
        <w:spacing w:line="260" w:lineRule="exact"/>
        <w:rPr>
          <w:szCs w:val="22"/>
          <w:lang w:val="cs-CZ"/>
        </w:rPr>
      </w:pPr>
      <w:r>
        <w:rPr>
          <w:szCs w:val="22"/>
          <w:lang w:val="cs-CZ"/>
        </w:rPr>
        <w:t>červený oxid železitý (E</w:t>
      </w:r>
      <w:r w:rsidR="003D09F7">
        <w:rPr>
          <w:szCs w:val="22"/>
          <w:lang w:val="cs-CZ"/>
        </w:rPr>
        <w:t xml:space="preserve"> </w:t>
      </w:r>
      <w:r>
        <w:rPr>
          <w:szCs w:val="22"/>
          <w:lang w:val="cs-CZ"/>
        </w:rPr>
        <w:t>172)</w:t>
      </w:r>
    </w:p>
    <w:p w14:paraId="5B6D032E" w14:textId="77777777" w:rsidR="009610EA" w:rsidRDefault="009610EA">
      <w:pPr>
        <w:tabs>
          <w:tab w:val="left" w:pos="567"/>
        </w:tabs>
        <w:spacing w:line="260" w:lineRule="exact"/>
        <w:rPr>
          <w:szCs w:val="22"/>
          <w:lang w:val="cs-CZ"/>
        </w:rPr>
      </w:pPr>
    </w:p>
    <w:p w14:paraId="001FEDFB" w14:textId="77777777" w:rsidR="009610EA" w:rsidRDefault="009610EA" w:rsidP="00A45894">
      <w:pPr>
        <w:keepNext/>
        <w:keepLines/>
        <w:tabs>
          <w:tab w:val="left" w:pos="567"/>
        </w:tabs>
        <w:spacing w:line="260" w:lineRule="exact"/>
        <w:outlineLvl w:val="0"/>
        <w:rPr>
          <w:b/>
          <w:szCs w:val="22"/>
          <w:lang w:val="cs-CZ"/>
        </w:rPr>
      </w:pPr>
      <w:r>
        <w:rPr>
          <w:b/>
          <w:szCs w:val="22"/>
          <w:lang w:val="cs-CZ"/>
        </w:rPr>
        <w:t>6.2</w:t>
      </w:r>
      <w:r>
        <w:rPr>
          <w:b/>
          <w:szCs w:val="22"/>
          <w:lang w:val="cs-CZ"/>
        </w:rPr>
        <w:tab/>
        <w:t xml:space="preserve">Inkompatibility </w:t>
      </w:r>
    </w:p>
    <w:p w14:paraId="63F969BB" w14:textId="77777777" w:rsidR="009610EA" w:rsidRDefault="009610EA">
      <w:pPr>
        <w:tabs>
          <w:tab w:val="left" w:pos="567"/>
        </w:tabs>
        <w:spacing w:line="260" w:lineRule="exact"/>
        <w:rPr>
          <w:szCs w:val="22"/>
          <w:lang w:val="cs-CZ"/>
        </w:rPr>
      </w:pPr>
    </w:p>
    <w:p w14:paraId="725A29F0" w14:textId="77777777" w:rsidR="009610EA" w:rsidRDefault="009610EA">
      <w:pPr>
        <w:tabs>
          <w:tab w:val="left" w:pos="567"/>
        </w:tabs>
        <w:spacing w:line="260" w:lineRule="exact"/>
        <w:outlineLvl w:val="0"/>
        <w:rPr>
          <w:szCs w:val="22"/>
          <w:lang w:val="cs-CZ"/>
        </w:rPr>
      </w:pPr>
      <w:r>
        <w:rPr>
          <w:szCs w:val="22"/>
          <w:lang w:val="cs-CZ"/>
        </w:rPr>
        <w:t>Neuplatňuje se</w:t>
      </w:r>
    </w:p>
    <w:p w14:paraId="0807BFD9" w14:textId="77777777" w:rsidR="009610EA" w:rsidRDefault="009610EA">
      <w:pPr>
        <w:tabs>
          <w:tab w:val="left" w:pos="567"/>
        </w:tabs>
        <w:spacing w:line="260" w:lineRule="exact"/>
        <w:rPr>
          <w:szCs w:val="22"/>
          <w:lang w:val="cs-CZ"/>
        </w:rPr>
      </w:pPr>
    </w:p>
    <w:p w14:paraId="2C578B6D" w14:textId="77777777" w:rsidR="009610EA" w:rsidRDefault="009610EA">
      <w:pPr>
        <w:tabs>
          <w:tab w:val="left" w:pos="567"/>
        </w:tabs>
        <w:spacing w:line="260" w:lineRule="exact"/>
        <w:outlineLvl w:val="0"/>
        <w:rPr>
          <w:b/>
          <w:szCs w:val="22"/>
          <w:lang w:val="cs-CZ"/>
        </w:rPr>
      </w:pPr>
      <w:r>
        <w:rPr>
          <w:b/>
          <w:szCs w:val="22"/>
          <w:lang w:val="cs-CZ"/>
        </w:rPr>
        <w:t>6.3</w:t>
      </w:r>
      <w:r>
        <w:rPr>
          <w:b/>
          <w:szCs w:val="22"/>
          <w:lang w:val="cs-CZ"/>
        </w:rPr>
        <w:tab/>
        <w:t>Doba použitelnosti</w:t>
      </w:r>
    </w:p>
    <w:p w14:paraId="358C92CA" w14:textId="77777777" w:rsidR="009610EA" w:rsidRDefault="009610EA">
      <w:pPr>
        <w:tabs>
          <w:tab w:val="left" w:pos="567"/>
        </w:tabs>
        <w:spacing w:line="260" w:lineRule="exact"/>
        <w:rPr>
          <w:szCs w:val="22"/>
          <w:lang w:val="cs-CZ"/>
        </w:rPr>
      </w:pPr>
    </w:p>
    <w:p w14:paraId="6CE82014" w14:textId="77777777" w:rsidR="009610EA" w:rsidRDefault="009610EA">
      <w:pPr>
        <w:tabs>
          <w:tab w:val="left" w:pos="567"/>
        </w:tabs>
        <w:spacing w:line="260" w:lineRule="exact"/>
        <w:rPr>
          <w:szCs w:val="22"/>
          <w:lang w:val="cs-CZ"/>
        </w:rPr>
      </w:pPr>
      <w:r>
        <w:rPr>
          <w:szCs w:val="22"/>
          <w:lang w:val="cs-CZ"/>
        </w:rPr>
        <w:t>3 roky.</w:t>
      </w:r>
    </w:p>
    <w:p w14:paraId="20239129" w14:textId="77777777" w:rsidR="009610EA" w:rsidRDefault="009610EA">
      <w:pPr>
        <w:tabs>
          <w:tab w:val="left" w:pos="567"/>
        </w:tabs>
        <w:spacing w:line="260" w:lineRule="exact"/>
        <w:rPr>
          <w:szCs w:val="22"/>
          <w:lang w:val="cs-CZ"/>
        </w:rPr>
      </w:pPr>
    </w:p>
    <w:p w14:paraId="0F8488F8" w14:textId="77777777" w:rsidR="009610EA" w:rsidRDefault="009610EA">
      <w:pPr>
        <w:keepNext/>
        <w:keepLines/>
        <w:tabs>
          <w:tab w:val="left" w:pos="567"/>
        </w:tabs>
        <w:spacing w:line="260" w:lineRule="exact"/>
        <w:outlineLvl w:val="0"/>
        <w:rPr>
          <w:b/>
          <w:szCs w:val="22"/>
          <w:lang w:val="cs-CZ"/>
        </w:rPr>
      </w:pPr>
      <w:r>
        <w:rPr>
          <w:b/>
          <w:szCs w:val="22"/>
          <w:lang w:val="cs-CZ"/>
        </w:rPr>
        <w:t>6.4</w:t>
      </w:r>
      <w:r>
        <w:rPr>
          <w:b/>
          <w:szCs w:val="22"/>
          <w:lang w:val="cs-CZ"/>
        </w:rPr>
        <w:tab/>
        <w:t>Zvláštní opatření pro uchovávání</w:t>
      </w:r>
    </w:p>
    <w:p w14:paraId="6A8758F9" w14:textId="77777777" w:rsidR="009610EA" w:rsidRDefault="009610EA">
      <w:pPr>
        <w:keepNext/>
        <w:keepLines/>
        <w:tabs>
          <w:tab w:val="left" w:pos="567"/>
        </w:tabs>
        <w:spacing w:line="260" w:lineRule="exact"/>
        <w:rPr>
          <w:szCs w:val="22"/>
          <w:lang w:val="cs-CZ"/>
        </w:rPr>
      </w:pPr>
    </w:p>
    <w:p w14:paraId="656D4237" w14:textId="77777777" w:rsidR="009610EA" w:rsidRDefault="009610EA">
      <w:pPr>
        <w:keepNext/>
        <w:keepLines/>
        <w:tabs>
          <w:tab w:val="left" w:pos="567"/>
        </w:tabs>
        <w:spacing w:line="260" w:lineRule="exact"/>
        <w:rPr>
          <w:szCs w:val="22"/>
          <w:lang w:val="cs-CZ"/>
        </w:rPr>
      </w:pPr>
      <w:r>
        <w:rPr>
          <w:szCs w:val="22"/>
          <w:lang w:val="cs-CZ"/>
        </w:rPr>
        <w:t xml:space="preserve">Uchovávejte při teplotě do 30 °C. Uchovávejte </w:t>
      </w:r>
      <w:r w:rsidR="0034693C">
        <w:rPr>
          <w:szCs w:val="22"/>
          <w:lang w:val="cs-CZ"/>
        </w:rPr>
        <w:t> v původním obalu</w:t>
      </w:r>
      <w:r>
        <w:rPr>
          <w:szCs w:val="22"/>
          <w:lang w:val="cs-CZ"/>
        </w:rPr>
        <w:t xml:space="preserve">, aby byl přípravek chráněn před </w:t>
      </w:r>
      <w:r w:rsidR="0034693C">
        <w:rPr>
          <w:szCs w:val="22"/>
          <w:lang w:val="cs-CZ"/>
        </w:rPr>
        <w:t>vlhkostí</w:t>
      </w:r>
      <w:r>
        <w:rPr>
          <w:szCs w:val="22"/>
          <w:lang w:val="cs-CZ"/>
        </w:rPr>
        <w:t>.</w:t>
      </w:r>
    </w:p>
    <w:p w14:paraId="2B921831" w14:textId="77777777" w:rsidR="009610EA" w:rsidRDefault="009610EA">
      <w:pPr>
        <w:tabs>
          <w:tab w:val="left" w:pos="567"/>
        </w:tabs>
        <w:spacing w:line="260" w:lineRule="exact"/>
        <w:rPr>
          <w:szCs w:val="22"/>
          <w:lang w:val="cs-CZ"/>
        </w:rPr>
      </w:pPr>
    </w:p>
    <w:p w14:paraId="1EB6CBF8" w14:textId="77777777" w:rsidR="009610EA" w:rsidRDefault="009610EA">
      <w:pPr>
        <w:keepNext/>
        <w:numPr>
          <w:ilvl w:val="12"/>
          <w:numId w:val="0"/>
        </w:numPr>
        <w:spacing w:line="260" w:lineRule="exact"/>
        <w:ind w:left="567" w:hanging="567"/>
        <w:outlineLvl w:val="0"/>
        <w:rPr>
          <w:b/>
          <w:szCs w:val="22"/>
          <w:lang w:val="cs-CZ"/>
        </w:rPr>
      </w:pPr>
      <w:r>
        <w:rPr>
          <w:b/>
          <w:szCs w:val="22"/>
          <w:lang w:val="cs-CZ"/>
        </w:rPr>
        <w:t>6.5</w:t>
      </w:r>
      <w:r>
        <w:rPr>
          <w:b/>
          <w:szCs w:val="22"/>
          <w:lang w:val="cs-CZ"/>
        </w:rPr>
        <w:tab/>
      </w:r>
      <w:r>
        <w:rPr>
          <w:b/>
          <w:noProof/>
          <w:szCs w:val="22"/>
          <w:lang w:val="cs-CZ"/>
        </w:rPr>
        <w:t xml:space="preserve">Druh obalu a </w:t>
      </w:r>
      <w:r w:rsidR="000E5E0F">
        <w:rPr>
          <w:b/>
          <w:noProof/>
          <w:szCs w:val="22"/>
          <w:lang w:val="cs-CZ"/>
        </w:rPr>
        <w:t xml:space="preserve">obsah </w:t>
      </w:r>
      <w:r>
        <w:rPr>
          <w:b/>
          <w:noProof/>
          <w:szCs w:val="22"/>
          <w:lang w:val="cs-CZ"/>
        </w:rPr>
        <w:t>balení</w:t>
      </w:r>
    </w:p>
    <w:p w14:paraId="65BBBD76" w14:textId="77777777" w:rsidR="009610EA" w:rsidRDefault="009610EA">
      <w:pPr>
        <w:keepNext/>
        <w:numPr>
          <w:ilvl w:val="12"/>
          <w:numId w:val="0"/>
        </w:numPr>
        <w:spacing w:line="260" w:lineRule="exact"/>
        <w:rPr>
          <w:szCs w:val="22"/>
          <w:lang w:val="cs-CZ"/>
        </w:rPr>
      </w:pPr>
    </w:p>
    <w:p w14:paraId="6E6045EF" w14:textId="77777777" w:rsidR="00EB78A3" w:rsidRDefault="00EB78A3" w:rsidP="00EB78A3">
      <w:pPr>
        <w:keepNext/>
        <w:numPr>
          <w:ilvl w:val="12"/>
          <w:numId w:val="0"/>
        </w:numPr>
        <w:spacing w:line="260" w:lineRule="exact"/>
        <w:rPr>
          <w:szCs w:val="22"/>
          <w:lang w:val="cs-CZ"/>
        </w:rPr>
      </w:pPr>
      <w:r>
        <w:rPr>
          <w:szCs w:val="22"/>
          <w:lang w:val="cs-CZ"/>
        </w:rPr>
        <w:t>Blistrové stripy z PVC/</w:t>
      </w:r>
      <w:r w:rsidRPr="004A4B31">
        <w:rPr>
          <w:szCs w:val="22"/>
          <w:lang w:val="cs-CZ"/>
        </w:rPr>
        <w:t xml:space="preserve"> hliníkové fólie</w:t>
      </w:r>
    </w:p>
    <w:p w14:paraId="7E67DB81" w14:textId="77777777" w:rsidR="009610EA" w:rsidRDefault="009610EA">
      <w:pPr>
        <w:keepNext/>
        <w:spacing w:line="240" w:lineRule="atLeast"/>
        <w:ind w:left="2835" w:hanging="2835"/>
        <w:rPr>
          <w:noProof/>
          <w:szCs w:val="22"/>
          <w:lang w:val="cs-CZ"/>
        </w:rPr>
      </w:pPr>
      <w:r>
        <w:rPr>
          <w:noProof/>
          <w:szCs w:val="22"/>
          <w:lang w:val="cs-CZ"/>
        </w:rPr>
        <w:t xml:space="preserve">CellCept 500 mg potahované tablety: </w:t>
      </w:r>
      <w:r>
        <w:rPr>
          <w:noProof/>
          <w:szCs w:val="22"/>
          <w:lang w:val="cs-CZ"/>
        </w:rPr>
        <w:tab/>
        <w:t>1 krabička obsahuje 50 tablet (10 tablet v jednom blistru)</w:t>
      </w:r>
    </w:p>
    <w:p w14:paraId="715CE377" w14:textId="77777777" w:rsidR="009610EA" w:rsidRDefault="000B5999">
      <w:pPr>
        <w:keepNext/>
        <w:spacing w:line="240" w:lineRule="atLeast"/>
        <w:ind w:left="2835" w:firstLine="567"/>
        <w:jc w:val="both"/>
        <w:rPr>
          <w:noProof/>
          <w:szCs w:val="22"/>
          <w:lang w:val="cs-CZ"/>
        </w:rPr>
      </w:pPr>
      <w:r>
        <w:rPr>
          <w:szCs w:val="22"/>
          <w:lang w:val="cs-CZ"/>
        </w:rPr>
        <w:t>v</w:t>
      </w:r>
      <w:r w:rsidR="00EB78A3">
        <w:rPr>
          <w:szCs w:val="22"/>
          <w:lang w:val="cs-CZ"/>
        </w:rPr>
        <w:t>ícenásobné balení obsahující 150 (3 balení po 50) tablet</w:t>
      </w:r>
    </w:p>
    <w:p w14:paraId="138F32F6" w14:textId="77777777" w:rsidR="009610EA" w:rsidRDefault="009610EA">
      <w:pPr>
        <w:tabs>
          <w:tab w:val="left" w:pos="567"/>
        </w:tabs>
        <w:spacing w:line="260" w:lineRule="exact"/>
        <w:rPr>
          <w:szCs w:val="22"/>
          <w:lang w:val="cs-CZ"/>
        </w:rPr>
      </w:pPr>
      <w:r>
        <w:rPr>
          <w:szCs w:val="22"/>
          <w:lang w:val="cs-CZ"/>
        </w:rPr>
        <w:t>Na trhu nemusí být všechny velikosti balení.</w:t>
      </w:r>
    </w:p>
    <w:p w14:paraId="77A2BC0A" w14:textId="77777777" w:rsidR="009610EA" w:rsidRDefault="009610EA">
      <w:pPr>
        <w:tabs>
          <w:tab w:val="left" w:pos="567"/>
        </w:tabs>
        <w:spacing w:line="260" w:lineRule="exact"/>
        <w:rPr>
          <w:szCs w:val="22"/>
          <w:lang w:val="cs-CZ"/>
        </w:rPr>
      </w:pPr>
    </w:p>
    <w:p w14:paraId="3914C012" w14:textId="77777777" w:rsidR="009610EA" w:rsidRDefault="009610EA">
      <w:pPr>
        <w:keepNext/>
        <w:numPr>
          <w:ilvl w:val="12"/>
          <w:numId w:val="0"/>
        </w:numPr>
        <w:spacing w:line="260" w:lineRule="exact"/>
        <w:ind w:left="567" w:hanging="567"/>
        <w:outlineLvl w:val="0"/>
        <w:rPr>
          <w:b/>
          <w:szCs w:val="22"/>
          <w:lang w:val="cs-CZ"/>
        </w:rPr>
      </w:pPr>
      <w:r>
        <w:rPr>
          <w:b/>
          <w:szCs w:val="22"/>
          <w:lang w:val="cs-CZ"/>
        </w:rPr>
        <w:t>6.6</w:t>
      </w:r>
      <w:r>
        <w:rPr>
          <w:b/>
          <w:szCs w:val="22"/>
          <w:lang w:val="cs-CZ"/>
        </w:rPr>
        <w:tab/>
      </w:r>
      <w:r>
        <w:rPr>
          <w:b/>
          <w:noProof/>
          <w:szCs w:val="22"/>
          <w:lang w:val="cs-CZ"/>
        </w:rPr>
        <w:t>Zvláštní opatření pro likvidaci přípravku</w:t>
      </w:r>
    </w:p>
    <w:p w14:paraId="6C1956DE" w14:textId="77777777" w:rsidR="009610EA" w:rsidRDefault="009610EA">
      <w:pPr>
        <w:keepNext/>
        <w:numPr>
          <w:ilvl w:val="12"/>
          <w:numId w:val="0"/>
        </w:numPr>
        <w:spacing w:line="260" w:lineRule="exact"/>
        <w:rPr>
          <w:szCs w:val="22"/>
          <w:lang w:val="cs-CZ"/>
        </w:rPr>
      </w:pPr>
    </w:p>
    <w:p w14:paraId="232664CE" w14:textId="77777777" w:rsidR="009610EA" w:rsidRDefault="001D3C35">
      <w:pPr>
        <w:tabs>
          <w:tab w:val="left" w:pos="567"/>
        </w:tabs>
        <w:spacing w:line="260" w:lineRule="exact"/>
        <w:rPr>
          <w:szCs w:val="22"/>
          <w:lang w:val="cs-CZ"/>
        </w:rPr>
      </w:pPr>
      <w:r w:rsidRPr="00A81CF6">
        <w:rPr>
          <w:szCs w:val="22"/>
          <w:lang w:val="cs-CZ"/>
        </w:rPr>
        <w:t xml:space="preserve">Tento léčivý přípravek může představovat riziko pro životní prostředí </w:t>
      </w:r>
      <w:r>
        <w:rPr>
          <w:szCs w:val="22"/>
          <w:lang w:val="cs-CZ"/>
        </w:rPr>
        <w:t xml:space="preserve">(viz bod 5.3). </w:t>
      </w:r>
      <w:r w:rsidR="009610EA">
        <w:rPr>
          <w:szCs w:val="22"/>
          <w:lang w:val="cs-CZ"/>
        </w:rPr>
        <w:t xml:space="preserve">Veškerý nepoužitý </w:t>
      </w:r>
      <w:r w:rsidR="000B5999">
        <w:rPr>
          <w:szCs w:val="22"/>
          <w:lang w:val="cs-CZ"/>
        </w:rPr>
        <w:t xml:space="preserve">léčivý </w:t>
      </w:r>
      <w:r w:rsidR="009610EA">
        <w:rPr>
          <w:szCs w:val="22"/>
          <w:lang w:val="cs-CZ"/>
        </w:rPr>
        <w:t>přípravek nebo odpad musí být zlikvidován v souladu s místními požadavky.</w:t>
      </w:r>
    </w:p>
    <w:p w14:paraId="12F60AE1" w14:textId="77777777" w:rsidR="009610EA" w:rsidRDefault="009610EA">
      <w:pPr>
        <w:numPr>
          <w:ilvl w:val="12"/>
          <w:numId w:val="0"/>
        </w:numPr>
        <w:tabs>
          <w:tab w:val="left" w:pos="567"/>
        </w:tabs>
        <w:spacing w:line="260" w:lineRule="exact"/>
        <w:rPr>
          <w:szCs w:val="22"/>
          <w:lang w:val="cs-CZ"/>
        </w:rPr>
      </w:pPr>
    </w:p>
    <w:p w14:paraId="040C1DA1" w14:textId="77777777" w:rsidR="009610EA" w:rsidRDefault="009610EA">
      <w:pPr>
        <w:numPr>
          <w:ilvl w:val="12"/>
          <w:numId w:val="0"/>
        </w:numPr>
        <w:tabs>
          <w:tab w:val="left" w:pos="567"/>
        </w:tabs>
        <w:spacing w:line="260" w:lineRule="exact"/>
        <w:rPr>
          <w:szCs w:val="22"/>
          <w:lang w:val="cs-CZ"/>
        </w:rPr>
      </w:pPr>
    </w:p>
    <w:p w14:paraId="5FD94C54" w14:textId="77777777" w:rsidR="009610EA" w:rsidRDefault="009610EA">
      <w:pPr>
        <w:keepNext/>
        <w:numPr>
          <w:ilvl w:val="12"/>
          <w:numId w:val="0"/>
        </w:numPr>
        <w:spacing w:line="260" w:lineRule="exact"/>
        <w:ind w:left="567" w:hanging="567"/>
        <w:outlineLvl w:val="0"/>
        <w:rPr>
          <w:b/>
          <w:szCs w:val="22"/>
          <w:lang w:val="cs-CZ"/>
        </w:rPr>
      </w:pPr>
      <w:r>
        <w:rPr>
          <w:b/>
          <w:szCs w:val="22"/>
          <w:lang w:val="cs-CZ"/>
        </w:rPr>
        <w:t>7.</w:t>
      </w:r>
      <w:r>
        <w:rPr>
          <w:b/>
          <w:szCs w:val="22"/>
          <w:lang w:val="cs-CZ"/>
        </w:rPr>
        <w:tab/>
        <w:t>DRŽITEL ROZHODNUTÍ O REGISTRACI</w:t>
      </w:r>
    </w:p>
    <w:p w14:paraId="2E521E1D" w14:textId="77777777" w:rsidR="009610EA" w:rsidRDefault="009610EA">
      <w:pPr>
        <w:keepNext/>
        <w:spacing w:line="260" w:lineRule="exact"/>
        <w:rPr>
          <w:szCs w:val="22"/>
          <w:lang w:val="cs-CZ"/>
        </w:rPr>
      </w:pPr>
    </w:p>
    <w:p w14:paraId="1F5A1215" w14:textId="77777777" w:rsidR="009610EA" w:rsidRPr="00735E50" w:rsidRDefault="009610EA">
      <w:pPr>
        <w:rPr>
          <w:szCs w:val="22"/>
          <w:lang w:val="it-IT"/>
        </w:rPr>
      </w:pPr>
      <w:r w:rsidRPr="00735E50">
        <w:rPr>
          <w:szCs w:val="22"/>
          <w:lang w:val="it-IT"/>
        </w:rPr>
        <w:t xml:space="preserve">Roche Registration GmbH </w:t>
      </w:r>
    </w:p>
    <w:p w14:paraId="5D747769" w14:textId="77777777" w:rsidR="009610EA" w:rsidRDefault="009610EA">
      <w:pPr>
        <w:rPr>
          <w:szCs w:val="22"/>
          <w:lang w:val="de-CH"/>
        </w:rPr>
      </w:pPr>
      <w:r>
        <w:rPr>
          <w:szCs w:val="22"/>
          <w:lang w:val="de-CH"/>
        </w:rPr>
        <w:t>Emil-Barell-Strasse 1</w:t>
      </w:r>
    </w:p>
    <w:p w14:paraId="5815D16F" w14:textId="77777777" w:rsidR="009610EA" w:rsidRDefault="009610EA">
      <w:pPr>
        <w:rPr>
          <w:szCs w:val="22"/>
          <w:lang w:val="de-CH"/>
        </w:rPr>
      </w:pPr>
      <w:r>
        <w:rPr>
          <w:szCs w:val="22"/>
          <w:lang w:val="de-CH"/>
        </w:rPr>
        <w:t>79639 Grenzach-Wyhlen</w:t>
      </w:r>
    </w:p>
    <w:p w14:paraId="58106471" w14:textId="77777777" w:rsidR="009610EA" w:rsidRPr="00C929E6" w:rsidRDefault="009610EA">
      <w:pPr>
        <w:rPr>
          <w:szCs w:val="22"/>
          <w:lang w:val="pt-PT"/>
        </w:rPr>
      </w:pPr>
      <w:r w:rsidRPr="00C929E6">
        <w:rPr>
          <w:szCs w:val="22"/>
          <w:lang w:val="pt-PT"/>
        </w:rPr>
        <w:t>Německo</w:t>
      </w:r>
    </w:p>
    <w:p w14:paraId="07EA2A15" w14:textId="77777777" w:rsidR="009610EA" w:rsidRDefault="009610EA">
      <w:pPr>
        <w:spacing w:line="260" w:lineRule="exact"/>
        <w:rPr>
          <w:szCs w:val="22"/>
          <w:lang w:val="cs-CZ"/>
        </w:rPr>
      </w:pPr>
    </w:p>
    <w:p w14:paraId="3D5D11BD" w14:textId="77777777" w:rsidR="009610EA" w:rsidRDefault="009610EA">
      <w:pPr>
        <w:spacing w:line="260" w:lineRule="exact"/>
        <w:rPr>
          <w:szCs w:val="22"/>
          <w:lang w:val="cs-CZ"/>
        </w:rPr>
      </w:pPr>
    </w:p>
    <w:p w14:paraId="367E5CA6" w14:textId="77777777" w:rsidR="009610EA" w:rsidRDefault="009610EA">
      <w:pPr>
        <w:keepNext/>
        <w:keepLines/>
        <w:outlineLvl w:val="0"/>
        <w:rPr>
          <w:b/>
          <w:szCs w:val="22"/>
          <w:lang w:val="cs-CZ"/>
        </w:rPr>
      </w:pPr>
      <w:r>
        <w:rPr>
          <w:b/>
          <w:szCs w:val="22"/>
          <w:lang w:val="cs-CZ"/>
        </w:rPr>
        <w:t>8.</w:t>
      </w:r>
      <w:r>
        <w:rPr>
          <w:b/>
          <w:szCs w:val="22"/>
          <w:lang w:val="cs-CZ"/>
        </w:rPr>
        <w:tab/>
        <w:t>REGISTRAČNÍ ČÍSLO</w:t>
      </w:r>
      <w:r w:rsidR="006370F8">
        <w:rPr>
          <w:b/>
          <w:szCs w:val="22"/>
          <w:lang w:val="cs-CZ"/>
        </w:rPr>
        <w:t>/</w:t>
      </w:r>
      <w:r w:rsidR="006370F8" w:rsidRPr="006370F8">
        <w:rPr>
          <w:b/>
          <w:szCs w:val="22"/>
          <w:lang w:val="cs-CZ"/>
        </w:rPr>
        <w:t>REGISTRAČNÍ ČÍSLA</w:t>
      </w:r>
    </w:p>
    <w:p w14:paraId="28B50FBE" w14:textId="77777777" w:rsidR="009610EA" w:rsidRDefault="009610EA">
      <w:pPr>
        <w:keepNext/>
        <w:keepLines/>
        <w:numPr>
          <w:ilvl w:val="12"/>
          <w:numId w:val="0"/>
        </w:numPr>
        <w:spacing w:line="260" w:lineRule="exact"/>
        <w:rPr>
          <w:szCs w:val="22"/>
          <w:lang w:val="cs-CZ"/>
        </w:rPr>
      </w:pPr>
    </w:p>
    <w:p w14:paraId="4529B1C8" w14:textId="77777777" w:rsidR="009610EA" w:rsidRDefault="009610EA">
      <w:pPr>
        <w:numPr>
          <w:ilvl w:val="12"/>
          <w:numId w:val="0"/>
        </w:numPr>
        <w:spacing w:line="260" w:lineRule="exact"/>
        <w:jc w:val="both"/>
        <w:rPr>
          <w:szCs w:val="22"/>
          <w:lang w:val="cs-CZ"/>
        </w:rPr>
      </w:pPr>
      <w:r>
        <w:rPr>
          <w:szCs w:val="22"/>
          <w:lang w:val="cs-CZ"/>
        </w:rPr>
        <w:t>EU/1/96/005/002 CellCept</w:t>
      </w:r>
      <w:r>
        <w:rPr>
          <w:szCs w:val="22"/>
          <w:lang w:val="cs-CZ"/>
        </w:rPr>
        <w:tab/>
        <w:t>(50 tablet)</w:t>
      </w:r>
    </w:p>
    <w:p w14:paraId="6B96239D" w14:textId="77777777" w:rsidR="009610EA" w:rsidRDefault="009610EA">
      <w:pPr>
        <w:numPr>
          <w:ilvl w:val="12"/>
          <w:numId w:val="0"/>
        </w:numPr>
        <w:spacing w:line="260" w:lineRule="exact"/>
        <w:jc w:val="both"/>
        <w:rPr>
          <w:szCs w:val="22"/>
          <w:lang w:val="cs-CZ"/>
        </w:rPr>
      </w:pPr>
      <w:r>
        <w:rPr>
          <w:szCs w:val="22"/>
          <w:lang w:val="cs-CZ"/>
        </w:rPr>
        <w:t>EU/1/96/005/004 CellCept</w:t>
      </w:r>
      <w:r>
        <w:rPr>
          <w:szCs w:val="22"/>
          <w:lang w:val="cs-CZ"/>
        </w:rPr>
        <w:tab/>
      </w:r>
      <w:r w:rsidR="00EB78A3">
        <w:rPr>
          <w:szCs w:val="22"/>
          <w:lang w:val="cs-CZ"/>
        </w:rPr>
        <w:t>(150 (3x50) tablet ve vícenásobném balení)</w:t>
      </w:r>
    </w:p>
    <w:p w14:paraId="79E135B1" w14:textId="77777777" w:rsidR="009610EA" w:rsidRDefault="009610EA">
      <w:pPr>
        <w:spacing w:line="260" w:lineRule="exact"/>
        <w:rPr>
          <w:szCs w:val="22"/>
          <w:lang w:val="cs-CZ"/>
        </w:rPr>
      </w:pPr>
    </w:p>
    <w:p w14:paraId="4FD5CAA6" w14:textId="77777777" w:rsidR="009610EA" w:rsidRDefault="009610EA">
      <w:pPr>
        <w:spacing w:line="260" w:lineRule="exact"/>
        <w:rPr>
          <w:szCs w:val="22"/>
          <w:lang w:val="cs-CZ"/>
        </w:rPr>
      </w:pPr>
    </w:p>
    <w:p w14:paraId="57CC2C2D" w14:textId="77777777" w:rsidR="009610EA" w:rsidRDefault="009610EA">
      <w:pPr>
        <w:keepNext/>
        <w:keepLines/>
        <w:numPr>
          <w:ilvl w:val="12"/>
          <w:numId w:val="0"/>
        </w:numPr>
        <w:spacing w:line="260" w:lineRule="exact"/>
        <w:ind w:left="567" w:hanging="567"/>
        <w:outlineLvl w:val="0"/>
        <w:rPr>
          <w:b/>
          <w:szCs w:val="22"/>
          <w:lang w:val="cs-CZ"/>
        </w:rPr>
      </w:pPr>
      <w:r>
        <w:rPr>
          <w:b/>
          <w:szCs w:val="22"/>
          <w:lang w:val="cs-CZ"/>
        </w:rPr>
        <w:t>9.</w:t>
      </w:r>
      <w:r>
        <w:rPr>
          <w:b/>
          <w:szCs w:val="22"/>
          <w:lang w:val="cs-CZ"/>
        </w:rPr>
        <w:tab/>
        <w:t>DATUM PRVNÍ REGISTRACE/PRODLOUŽENÍ REGISTRACE</w:t>
      </w:r>
    </w:p>
    <w:p w14:paraId="4EC7AD70" w14:textId="77777777" w:rsidR="009610EA" w:rsidRDefault="009610EA">
      <w:pPr>
        <w:keepNext/>
        <w:keepLines/>
        <w:numPr>
          <w:ilvl w:val="12"/>
          <w:numId w:val="0"/>
        </w:numPr>
        <w:spacing w:line="260" w:lineRule="exact"/>
        <w:rPr>
          <w:szCs w:val="22"/>
          <w:lang w:val="cs-CZ"/>
        </w:rPr>
      </w:pPr>
    </w:p>
    <w:p w14:paraId="5D557B86" w14:textId="77777777" w:rsidR="009610EA" w:rsidRDefault="009610EA">
      <w:pPr>
        <w:keepNext/>
        <w:keepLines/>
        <w:tabs>
          <w:tab w:val="left" w:pos="567"/>
        </w:tabs>
        <w:spacing w:line="260" w:lineRule="exact"/>
        <w:outlineLvl w:val="0"/>
        <w:rPr>
          <w:szCs w:val="22"/>
          <w:lang w:val="cs-CZ"/>
        </w:rPr>
      </w:pPr>
      <w:r>
        <w:rPr>
          <w:szCs w:val="22"/>
          <w:lang w:val="cs-CZ"/>
        </w:rPr>
        <w:t>Datum první registrace: 14. února 1996</w:t>
      </w:r>
    </w:p>
    <w:p w14:paraId="3370BBB7" w14:textId="77777777" w:rsidR="009610EA" w:rsidRDefault="009610EA">
      <w:pPr>
        <w:keepNext/>
        <w:keepLines/>
        <w:tabs>
          <w:tab w:val="left" w:pos="567"/>
        </w:tabs>
        <w:spacing w:line="260" w:lineRule="exact"/>
        <w:rPr>
          <w:szCs w:val="22"/>
          <w:lang w:val="cs-CZ"/>
        </w:rPr>
      </w:pPr>
      <w:r>
        <w:rPr>
          <w:szCs w:val="22"/>
          <w:lang w:val="cs-CZ"/>
        </w:rPr>
        <w:t>Datum posledního prodloužení registrace: 13. března 2006</w:t>
      </w:r>
    </w:p>
    <w:p w14:paraId="06DE34E0" w14:textId="77777777" w:rsidR="009610EA" w:rsidRDefault="009610EA">
      <w:pPr>
        <w:keepNext/>
        <w:keepLines/>
        <w:tabs>
          <w:tab w:val="left" w:pos="567"/>
        </w:tabs>
        <w:spacing w:line="260" w:lineRule="exact"/>
        <w:rPr>
          <w:szCs w:val="22"/>
          <w:lang w:val="cs-CZ"/>
        </w:rPr>
      </w:pPr>
    </w:p>
    <w:p w14:paraId="159F1D3D" w14:textId="77777777" w:rsidR="009610EA" w:rsidRDefault="009610EA">
      <w:pPr>
        <w:spacing w:line="260" w:lineRule="exact"/>
        <w:rPr>
          <w:szCs w:val="22"/>
          <w:lang w:val="cs-CZ"/>
        </w:rPr>
      </w:pPr>
    </w:p>
    <w:p w14:paraId="143178EA" w14:textId="77777777" w:rsidR="009610EA" w:rsidRDefault="009610EA">
      <w:pPr>
        <w:keepNext/>
        <w:tabs>
          <w:tab w:val="left" w:pos="567"/>
        </w:tabs>
        <w:spacing w:line="260" w:lineRule="exact"/>
        <w:outlineLvl w:val="0"/>
        <w:rPr>
          <w:szCs w:val="22"/>
          <w:lang w:val="cs-CZ"/>
        </w:rPr>
      </w:pPr>
      <w:r>
        <w:rPr>
          <w:b/>
          <w:noProof/>
          <w:szCs w:val="22"/>
          <w:lang w:val="cs-CZ"/>
        </w:rPr>
        <w:t>10.</w:t>
      </w:r>
      <w:r>
        <w:rPr>
          <w:b/>
          <w:noProof/>
          <w:szCs w:val="22"/>
          <w:lang w:val="cs-CZ"/>
        </w:rPr>
        <w:tab/>
      </w:r>
      <w:r>
        <w:rPr>
          <w:b/>
          <w:caps/>
          <w:szCs w:val="22"/>
          <w:lang w:val="cs-CZ"/>
        </w:rPr>
        <w:t>Datum revize textu</w:t>
      </w:r>
      <w:r>
        <w:rPr>
          <w:szCs w:val="22"/>
          <w:lang w:val="cs-CZ"/>
        </w:rPr>
        <w:t xml:space="preserve"> </w:t>
      </w:r>
    </w:p>
    <w:p w14:paraId="48F874FC" w14:textId="77777777" w:rsidR="009610EA" w:rsidRDefault="009610EA">
      <w:pPr>
        <w:keepNext/>
        <w:tabs>
          <w:tab w:val="left" w:pos="567"/>
        </w:tabs>
        <w:spacing w:line="260" w:lineRule="exact"/>
        <w:rPr>
          <w:szCs w:val="22"/>
          <w:lang w:val="cs-CZ"/>
        </w:rPr>
      </w:pPr>
    </w:p>
    <w:p w14:paraId="7EACC86D" w14:textId="4A1DBFFE" w:rsidR="009610EA" w:rsidRDefault="009610EA">
      <w:pPr>
        <w:rPr>
          <w:lang w:val="cs-CZ"/>
        </w:rPr>
      </w:pPr>
      <w:r>
        <w:rPr>
          <w:noProof/>
          <w:szCs w:val="22"/>
          <w:lang w:val="cs-CZ"/>
        </w:rPr>
        <w:t xml:space="preserve">Podrobné informace o tomto léčivém přípravku jsou k dispozici na webových stránkách Evropské agentury pro léčivé přípravky </w:t>
      </w:r>
      <w:hyperlink r:id="rId17" w:history="1">
        <w:r w:rsidR="00F20877" w:rsidRPr="00F20877">
          <w:rPr>
            <w:rStyle w:val="Hyperlink"/>
            <w:lang w:val="cs-CZ"/>
          </w:rPr>
          <w:t>https://www.ema.europa.eu/</w:t>
        </w:r>
      </w:hyperlink>
    </w:p>
    <w:p w14:paraId="4591F87B" w14:textId="77777777" w:rsidR="009610EA" w:rsidRDefault="009610EA">
      <w:pPr>
        <w:tabs>
          <w:tab w:val="left" w:pos="1701"/>
        </w:tabs>
        <w:ind w:left="1701" w:right="1416"/>
        <w:jc w:val="center"/>
        <w:rPr>
          <w:b/>
          <w:lang w:val="cs-CZ"/>
        </w:rPr>
      </w:pPr>
      <w:r>
        <w:rPr>
          <w:lang w:val="cs-CZ"/>
        </w:rPr>
        <w:br w:type="page"/>
      </w:r>
    </w:p>
    <w:p w14:paraId="0BF65C55" w14:textId="77777777" w:rsidR="009610EA" w:rsidRDefault="009610EA">
      <w:pPr>
        <w:tabs>
          <w:tab w:val="left" w:pos="1701"/>
        </w:tabs>
        <w:ind w:left="1701" w:right="1416"/>
        <w:jc w:val="center"/>
        <w:rPr>
          <w:b/>
          <w:lang w:val="cs-CZ"/>
        </w:rPr>
      </w:pPr>
    </w:p>
    <w:p w14:paraId="0540CD99" w14:textId="77777777" w:rsidR="009610EA" w:rsidRDefault="009610EA">
      <w:pPr>
        <w:tabs>
          <w:tab w:val="left" w:pos="1701"/>
        </w:tabs>
        <w:ind w:left="1701" w:right="1416"/>
        <w:jc w:val="center"/>
        <w:rPr>
          <w:b/>
          <w:lang w:val="cs-CZ"/>
        </w:rPr>
      </w:pPr>
    </w:p>
    <w:p w14:paraId="221C1A36" w14:textId="77777777" w:rsidR="009610EA" w:rsidRDefault="009610EA">
      <w:pPr>
        <w:tabs>
          <w:tab w:val="left" w:pos="1701"/>
        </w:tabs>
        <w:ind w:left="1701" w:right="1416"/>
        <w:jc w:val="center"/>
        <w:rPr>
          <w:b/>
          <w:lang w:val="cs-CZ"/>
        </w:rPr>
      </w:pPr>
    </w:p>
    <w:p w14:paraId="2B2642DD" w14:textId="77777777" w:rsidR="009610EA" w:rsidRDefault="009610EA">
      <w:pPr>
        <w:tabs>
          <w:tab w:val="left" w:pos="1701"/>
        </w:tabs>
        <w:ind w:left="1701" w:right="1416"/>
        <w:jc w:val="center"/>
        <w:rPr>
          <w:b/>
          <w:lang w:val="cs-CZ"/>
        </w:rPr>
      </w:pPr>
    </w:p>
    <w:p w14:paraId="75DFE96E" w14:textId="77777777" w:rsidR="009610EA" w:rsidRDefault="009610EA">
      <w:pPr>
        <w:tabs>
          <w:tab w:val="left" w:pos="1701"/>
        </w:tabs>
        <w:ind w:left="1701" w:right="1416"/>
        <w:jc w:val="center"/>
        <w:rPr>
          <w:b/>
          <w:lang w:val="cs-CZ"/>
        </w:rPr>
      </w:pPr>
    </w:p>
    <w:p w14:paraId="2A0B164D" w14:textId="77777777" w:rsidR="009610EA" w:rsidRDefault="009610EA">
      <w:pPr>
        <w:tabs>
          <w:tab w:val="left" w:pos="1701"/>
        </w:tabs>
        <w:ind w:left="1701" w:right="1416"/>
        <w:jc w:val="center"/>
        <w:rPr>
          <w:b/>
          <w:lang w:val="cs-CZ"/>
        </w:rPr>
      </w:pPr>
    </w:p>
    <w:p w14:paraId="06634CD6" w14:textId="77777777" w:rsidR="009610EA" w:rsidRDefault="009610EA">
      <w:pPr>
        <w:tabs>
          <w:tab w:val="left" w:pos="1701"/>
        </w:tabs>
        <w:ind w:left="1701" w:right="1416"/>
        <w:jc w:val="center"/>
        <w:rPr>
          <w:b/>
          <w:lang w:val="cs-CZ"/>
        </w:rPr>
      </w:pPr>
    </w:p>
    <w:p w14:paraId="2A875E72" w14:textId="77777777" w:rsidR="009610EA" w:rsidRDefault="009610EA">
      <w:pPr>
        <w:tabs>
          <w:tab w:val="left" w:pos="1701"/>
        </w:tabs>
        <w:ind w:left="1701" w:right="1416"/>
        <w:jc w:val="center"/>
        <w:rPr>
          <w:b/>
          <w:lang w:val="cs-CZ"/>
        </w:rPr>
      </w:pPr>
    </w:p>
    <w:p w14:paraId="263F17CD" w14:textId="77777777" w:rsidR="009610EA" w:rsidRDefault="009610EA">
      <w:pPr>
        <w:tabs>
          <w:tab w:val="left" w:pos="1701"/>
        </w:tabs>
        <w:ind w:left="1701" w:right="1416"/>
        <w:jc w:val="center"/>
        <w:rPr>
          <w:b/>
          <w:lang w:val="cs-CZ"/>
        </w:rPr>
      </w:pPr>
    </w:p>
    <w:p w14:paraId="5D80EBE3" w14:textId="77777777" w:rsidR="009610EA" w:rsidRDefault="009610EA">
      <w:pPr>
        <w:tabs>
          <w:tab w:val="left" w:pos="1701"/>
        </w:tabs>
        <w:ind w:left="1701" w:right="1416"/>
        <w:jc w:val="center"/>
        <w:rPr>
          <w:b/>
          <w:lang w:val="cs-CZ"/>
        </w:rPr>
      </w:pPr>
    </w:p>
    <w:p w14:paraId="35E64A31" w14:textId="77777777" w:rsidR="009610EA" w:rsidRDefault="009610EA">
      <w:pPr>
        <w:tabs>
          <w:tab w:val="left" w:pos="1701"/>
        </w:tabs>
        <w:ind w:left="1701" w:right="1416"/>
        <w:jc w:val="center"/>
        <w:rPr>
          <w:b/>
          <w:lang w:val="cs-CZ"/>
        </w:rPr>
      </w:pPr>
    </w:p>
    <w:p w14:paraId="5EB914C3" w14:textId="77777777" w:rsidR="009610EA" w:rsidRDefault="009610EA">
      <w:pPr>
        <w:tabs>
          <w:tab w:val="left" w:pos="1701"/>
        </w:tabs>
        <w:ind w:left="1701" w:right="1416"/>
        <w:jc w:val="center"/>
        <w:rPr>
          <w:b/>
          <w:lang w:val="cs-CZ"/>
        </w:rPr>
      </w:pPr>
    </w:p>
    <w:p w14:paraId="7D5E6A4F" w14:textId="77777777" w:rsidR="009610EA" w:rsidRDefault="009610EA">
      <w:pPr>
        <w:tabs>
          <w:tab w:val="left" w:pos="1701"/>
        </w:tabs>
        <w:ind w:left="1701" w:right="1416"/>
        <w:jc w:val="center"/>
        <w:rPr>
          <w:b/>
          <w:lang w:val="cs-CZ"/>
        </w:rPr>
      </w:pPr>
    </w:p>
    <w:p w14:paraId="2A214100" w14:textId="77777777" w:rsidR="009610EA" w:rsidRDefault="009610EA">
      <w:pPr>
        <w:tabs>
          <w:tab w:val="left" w:pos="1701"/>
        </w:tabs>
        <w:ind w:left="1701" w:right="1416"/>
        <w:jc w:val="center"/>
        <w:rPr>
          <w:b/>
          <w:lang w:val="cs-CZ"/>
        </w:rPr>
      </w:pPr>
    </w:p>
    <w:p w14:paraId="58C770D8" w14:textId="77777777" w:rsidR="009610EA" w:rsidRDefault="009610EA">
      <w:pPr>
        <w:tabs>
          <w:tab w:val="left" w:pos="1701"/>
        </w:tabs>
        <w:ind w:left="1701" w:right="1416"/>
        <w:jc w:val="center"/>
        <w:rPr>
          <w:b/>
          <w:lang w:val="cs-CZ"/>
        </w:rPr>
      </w:pPr>
    </w:p>
    <w:p w14:paraId="7640F21F" w14:textId="77777777" w:rsidR="009610EA" w:rsidRDefault="009610EA">
      <w:pPr>
        <w:tabs>
          <w:tab w:val="left" w:pos="1701"/>
        </w:tabs>
        <w:ind w:left="1701" w:right="1416"/>
        <w:jc w:val="center"/>
        <w:rPr>
          <w:b/>
          <w:lang w:val="cs-CZ"/>
        </w:rPr>
      </w:pPr>
    </w:p>
    <w:p w14:paraId="34957F6E" w14:textId="77777777" w:rsidR="009610EA" w:rsidRDefault="009610EA">
      <w:pPr>
        <w:tabs>
          <w:tab w:val="left" w:pos="1701"/>
        </w:tabs>
        <w:ind w:left="1701" w:right="1416"/>
        <w:jc w:val="center"/>
        <w:rPr>
          <w:b/>
          <w:lang w:val="cs-CZ"/>
        </w:rPr>
      </w:pPr>
    </w:p>
    <w:p w14:paraId="664675A7" w14:textId="77777777" w:rsidR="009610EA" w:rsidRDefault="009610EA">
      <w:pPr>
        <w:tabs>
          <w:tab w:val="left" w:pos="1701"/>
        </w:tabs>
        <w:ind w:left="1701" w:right="1416"/>
        <w:jc w:val="center"/>
        <w:rPr>
          <w:b/>
          <w:lang w:val="cs-CZ"/>
        </w:rPr>
      </w:pPr>
    </w:p>
    <w:p w14:paraId="381C6794" w14:textId="77777777" w:rsidR="009610EA" w:rsidRDefault="009610EA">
      <w:pPr>
        <w:tabs>
          <w:tab w:val="left" w:pos="1701"/>
        </w:tabs>
        <w:ind w:left="1701" w:right="1416"/>
        <w:jc w:val="center"/>
        <w:rPr>
          <w:b/>
          <w:lang w:val="cs-CZ"/>
        </w:rPr>
      </w:pPr>
    </w:p>
    <w:p w14:paraId="34BE5F6D" w14:textId="77777777" w:rsidR="009610EA" w:rsidRDefault="009610EA">
      <w:pPr>
        <w:tabs>
          <w:tab w:val="left" w:pos="1701"/>
        </w:tabs>
        <w:ind w:left="1701" w:right="1416"/>
        <w:jc w:val="center"/>
        <w:rPr>
          <w:b/>
          <w:lang w:val="cs-CZ"/>
        </w:rPr>
      </w:pPr>
    </w:p>
    <w:p w14:paraId="335BF605" w14:textId="77777777" w:rsidR="00D601D8" w:rsidRPr="00C929E6" w:rsidRDefault="00D601D8" w:rsidP="00C929E6">
      <w:pPr>
        <w:pStyle w:val="ListBullet"/>
        <w:numPr>
          <w:ilvl w:val="0"/>
          <w:numId w:val="0"/>
        </w:numPr>
        <w:rPr>
          <w:lang w:val="cs-CZ"/>
        </w:rPr>
      </w:pPr>
    </w:p>
    <w:p w14:paraId="065F9717" w14:textId="77777777" w:rsidR="009610EA" w:rsidRDefault="009610EA">
      <w:pPr>
        <w:tabs>
          <w:tab w:val="left" w:pos="1701"/>
        </w:tabs>
        <w:ind w:left="1701" w:right="1416"/>
        <w:jc w:val="center"/>
        <w:rPr>
          <w:b/>
          <w:lang w:val="cs-CZ"/>
        </w:rPr>
      </w:pPr>
    </w:p>
    <w:p w14:paraId="1C341391" w14:textId="77777777" w:rsidR="009610EA" w:rsidRDefault="009610EA">
      <w:pPr>
        <w:tabs>
          <w:tab w:val="left" w:pos="1701"/>
        </w:tabs>
        <w:ind w:left="1701" w:right="1416"/>
        <w:jc w:val="center"/>
        <w:rPr>
          <w:b/>
          <w:lang w:val="cs-CZ"/>
        </w:rPr>
      </w:pPr>
    </w:p>
    <w:p w14:paraId="14DF5CB9" w14:textId="77777777" w:rsidR="009610EA" w:rsidRDefault="009610EA">
      <w:pPr>
        <w:tabs>
          <w:tab w:val="left" w:pos="1701"/>
        </w:tabs>
        <w:ind w:left="1701" w:right="1416"/>
        <w:jc w:val="center"/>
        <w:outlineLvl w:val="0"/>
        <w:rPr>
          <w:b/>
          <w:lang w:val="cs-CZ"/>
        </w:rPr>
      </w:pPr>
      <w:r>
        <w:rPr>
          <w:b/>
          <w:lang w:val="cs-CZ"/>
        </w:rPr>
        <w:t>PŘÍLOHA II</w:t>
      </w:r>
    </w:p>
    <w:p w14:paraId="57F4DDC7" w14:textId="77777777" w:rsidR="009610EA" w:rsidRDefault="009610EA">
      <w:pPr>
        <w:tabs>
          <w:tab w:val="left" w:pos="1701"/>
        </w:tabs>
        <w:ind w:left="1701" w:right="1416"/>
        <w:rPr>
          <w:b/>
          <w:lang w:val="cs-CZ"/>
        </w:rPr>
      </w:pPr>
    </w:p>
    <w:p w14:paraId="67ECFA73" w14:textId="77777777" w:rsidR="009610EA" w:rsidRDefault="009610EA">
      <w:pPr>
        <w:tabs>
          <w:tab w:val="left" w:pos="2268"/>
        </w:tabs>
        <w:ind w:left="2268" w:right="-49" w:hanging="567"/>
        <w:rPr>
          <w:b/>
          <w:lang w:val="cs-CZ"/>
        </w:rPr>
      </w:pPr>
      <w:r>
        <w:rPr>
          <w:b/>
          <w:lang w:val="cs-CZ"/>
        </w:rPr>
        <w:t>A.</w:t>
      </w:r>
      <w:r>
        <w:rPr>
          <w:b/>
          <w:lang w:val="cs-CZ"/>
        </w:rPr>
        <w:tab/>
        <w:t>VÝROBCE ODPOVĚDNÝ/VÝROBCI ODPOVĚDNÍ ZA PROPOUŠTĚNÍ ŠARŽÍ</w:t>
      </w:r>
    </w:p>
    <w:p w14:paraId="095101D8" w14:textId="77777777" w:rsidR="009610EA" w:rsidRDefault="009610EA">
      <w:pPr>
        <w:tabs>
          <w:tab w:val="left" w:pos="2268"/>
        </w:tabs>
        <w:ind w:left="2268" w:right="1416" w:hanging="567"/>
        <w:rPr>
          <w:bCs/>
          <w:lang w:val="cs-CZ"/>
        </w:rPr>
      </w:pPr>
    </w:p>
    <w:p w14:paraId="03C07CCF" w14:textId="77777777" w:rsidR="009610EA" w:rsidRDefault="009610EA">
      <w:pPr>
        <w:tabs>
          <w:tab w:val="left" w:pos="2268"/>
        </w:tabs>
        <w:ind w:left="2268" w:right="1416" w:hanging="567"/>
        <w:rPr>
          <w:b/>
          <w:lang w:val="cs-CZ"/>
        </w:rPr>
      </w:pPr>
      <w:r>
        <w:rPr>
          <w:b/>
          <w:lang w:val="cs-CZ"/>
        </w:rPr>
        <w:t>B.</w:t>
      </w:r>
      <w:r>
        <w:rPr>
          <w:b/>
          <w:lang w:val="cs-CZ"/>
        </w:rPr>
        <w:tab/>
        <w:t>PODMÍNKY NEBO OMEZENÍ VÝDEJE A POUŽITÍ</w:t>
      </w:r>
    </w:p>
    <w:p w14:paraId="0A80D3AA" w14:textId="77777777" w:rsidR="009610EA" w:rsidRDefault="009610EA">
      <w:pPr>
        <w:tabs>
          <w:tab w:val="left" w:pos="2268"/>
        </w:tabs>
        <w:ind w:left="2268" w:right="1416" w:hanging="567"/>
        <w:rPr>
          <w:b/>
          <w:lang w:val="cs-CZ"/>
        </w:rPr>
      </w:pPr>
    </w:p>
    <w:p w14:paraId="0B44D8A8" w14:textId="77777777" w:rsidR="009610EA" w:rsidRDefault="009610EA">
      <w:pPr>
        <w:tabs>
          <w:tab w:val="left" w:pos="2268"/>
        </w:tabs>
        <w:ind w:left="2268" w:right="1416" w:hanging="567"/>
        <w:rPr>
          <w:b/>
          <w:lang w:val="cs-CZ"/>
        </w:rPr>
      </w:pPr>
      <w:r>
        <w:rPr>
          <w:b/>
          <w:lang w:val="cs-CZ"/>
        </w:rPr>
        <w:t>C.</w:t>
      </w:r>
      <w:r>
        <w:rPr>
          <w:b/>
          <w:lang w:val="cs-CZ"/>
        </w:rPr>
        <w:tab/>
        <w:t>DALŠÍ PODMÍNKY A POŽADAVKY REGISTRACE</w:t>
      </w:r>
    </w:p>
    <w:p w14:paraId="6B386BD6" w14:textId="77777777" w:rsidR="009610EA" w:rsidRDefault="009610EA">
      <w:pPr>
        <w:tabs>
          <w:tab w:val="left" w:pos="2268"/>
        </w:tabs>
        <w:ind w:left="2268" w:right="1416" w:hanging="567"/>
        <w:rPr>
          <w:b/>
          <w:lang w:val="cs-CZ"/>
        </w:rPr>
      </w:pPr>
    </w:p>
    <w:p w14:paraId="6E8DE388" w14:textId="77777777" w:rsidR="009610EA" w:rsidRDefault="009610EA">
      <w:pPr>
        <w:tabs>
          <w:tab w:val="left" w:pos="2268"/>
        </w:tabs>
        <w:ind w:left="2268" w:right="1416" w:hanging="567"/>
        <w:rPr>
          <w:b/>
          <w:lang w:val="cs-CZ"/>
        </w:rPr>
      </w:pPr>
      <w:r>
        <w:rPr>
          <w:b/>
          <w:lang w:val="cs-CZ"/>
        </w:rPr>
        <w:t>D.</w:t>
      </w:r>
      <w:r>
        <w:rPr>
          <w:b/>
          <w:lang w:val="cs-CZ"/>
        </w:rPr>
        <w:tab/>
        <w:t>PODMÍNKY NEBO OMEZENÍ S OHLEDEM NA BEZPEČNÉ A ÚČINNÉ POUŽÍVÁNÍ LÉČIVÉHO PŘÍPRAVKU</w:t>
      </w:r>
    </w:p>
    <w:p w14:paraId="545EBCBC" w14:textId="77777777" w:rsidR="009610EA" w:rsidRDefault="009610EA">
      <w:pPr>
        <w:tabs>
          <w:tab w:val="left" w:pos="1701"/>
        </w:tabs>
        <w:ind w:left="1701" w:right="1416"/>
        <w:rPr>
          <w:bCs/>
          <w:lang w:val="cs-CZ"/>
        </w:rPr>
      </w:pPr>
    </w:p>
    <w:p w14:paraId="517B5A87" w14:textId="77777777" w:rsidR="009610EA" w:rsidRDefault="009610EA">
      <w:pPr>
        <w:pStyle w:val="AnnexHeading"/>
        <w:rPr>
          <w:lang w:val="cs-CZ"/>
        </w:rPr>
      </w:pPr>
      <w:r>
        <w:rPr>
          <w:lang w:val="cs-CZ"/>
        </w:rPr>
        <w:br w:type="page"/>
        <w:t>A.</w:t>
      </w:r>
      <w:r>
        <w:rPr>
          <w:lang w:val="cs-CZ"/>
        </w:rPr>
        <w:tab/>
        <w:t>VÝROBCE ODPOVĚDNÝ/VÝROBCI ODPOVĚDNÍ ZA PROPOUŠTĚNÍ ŠARŽÍ</w:t>
      </w:r>
    </w:p>
    <w:p w14:paraId="044CCBE8" w14:textId="77777777" w:rsidR="009610EA" w:rsidRDefault="009610EA">
      <w:pPr>
        <w:rPr>
          <w:lang w:val="cs-CZ"/>
        </w:rPr>
      </w:pPr>
    </w:p>
    <w:p w14:paraId="1137351D" w14:textId="77777777" w:rsidR="009610EA" w:rsidRDefault="009610EA">
      <w:pPr>
        <w:outlineLvl w:val="0"/>
        <w:rPr>
          <w:lang w:val="cs-CZ"/>
        </w:rPr>
      </w:pPr>
      <w:r>
        <w:rPr>
          <w:u w:val="single"/>
          <w:lang w:val="cs-CZ"/>
        </w:rPr>
        <w:t>Název a adresa výrobce odpovědného/výrobců odpovědných za propouštění šarží</w:t>
      </w:r>
    </w:p>
    <w:p w14:paraId="0DFD44FF" w14:textId="77777777" w:rsidR="009610EA" w:rsidRDefault="009610EA">
      <w:pPr>
        <w:rPr>
          <w:lang w:val="cs-CZ"/>
        </w:rPr>
      </w:pPr>
    </w:p>
    <w:p w14:paraId="484CAB99" w14:textId="77777777" w:rsidR="009610EA" w:rsidRDefault="009610EA">
      <w:pPr>
        <w:rPr>
          <w:lang w:val="cs-CZ"/>
        </w:rPr>
      </w:pPr>
      <w:r>
        <w:rPr>
          <w:lang w:val="cs-CZ"/>
        </w:rPr>
        <w:t>-</w:t>
      </w:r>
      <w:r>
        <w:rPr>
          <w:lang w:val="cs-CZ"/>
        </w:rPr>
        <w:tab/>
        <w:t xml:space="preserve">CellCept 500 mg prášek pro koncentrát pro infuzní roztok </w:t>
      </w:r>
    </w:p>
    <w:p w14:paraId="405FF8EE" w14:textId="77777777" w:rsidR="009610EA" w:rsidRDefault="009610EA">
      <w:pPr>
        <w:rPr>
          <w:lang w:val="cs-CZ"/>
        </w:rPr>
      </w:pPr>
      <w:r>
        <w:rPr>
          <w:lang w:val="cs-CZ"/>
        </w:rPr>
        <w:t>-</w:t>
      </w:r>
      <w:r>
        <w:rPr>
          <w:lang w:val="cs-CZ"/>
        </w:rPr>
        <w:tab/>
        <w:t>CellCept 1 g/5 ml prášek pro perorální suspenzi:</w:t>
      </w:r>
    </w:p>
    <w:p w14:paraId="3CDD8EF7" w14:textId="77777777" w:rsidR="009610EA" w:rsidRDefault="009610EA">
      <w:pPr>
        <w:rPr>
          <w:lang w:val="cs-CZ"/>
        </w:rPr>
      </w:pPr>
    </w:p>
    <w:p w14:paraId="1AC25EAB" w14:textId="39624979" w:rsidR="009610EA" w:rsidRDefault="009610EA">
      <w:pPr>
        <w:outlineLvl w:val="0"/>
        <w:rPr>
          <w:lang w:val="cs-CZ"/>
        </w:rPr>
      </w:pPr>
      <w:r>
        <w:rPr>
          <w:szCs w:val="22"/>
          <w:lang w:val="cs-CZ"/>
        </w:rPr>
        <w:t>Roche Pharma AG</w:t>
      </w:r>
      <w:r>
        <w:rPr>
          <w:lang w:val="cs-CZ"/>
        </w:rPr>
        <w:t>, Emil-Barell-Str</w:t>
      </w:r>
      <w:r w:rsidR="00CC3154">
        <w:rPr>
          <w:lang w:val="cs-CZ"/>
        </w:rPr>
        <w:t>asse</w:t>
      </w:r>
      <w:r>
        <w:rPr>
          <w:lang w:val="cs-CZ"/>
        </w:rPr>
        <w:t xml:space="preserve"> 1, D-79639 Grenzach-Wyhlen, Německo.</w:t>
      </w:r>
    </w:p>
    <w:p w14:paraId="2DB67DCB" w14:textId="77777777" w:rsidR="009610EA" w:rsidRDefault="009610EA">
      <w:pPr>
        <w:rPr>
          <w:lang w:val="cs-CZ"/>
        </w:rPr>
      </w:pPr>
    </w:p>
    <w:p w14:paraId="4D04AD03" w14:textId="77777777" w:rsidR="009610EA" w:rsidRDefault="009610EA">
      <w:pPr>
        <w:outlineLvl w:val="0"/>
        <w:rPr>
          <w:lang w:val="cs-CZ"/>
        </w:rPr>
      </w:pPr>
      <w:r>
        <w:rPr>
          <w:u w:val="single"/>
          <w:lang w:val="cs-CZ"/>
        </w:rPr>
        <w:t>Název a adresa výrobce odpovědného/výrobců odpovědných za propouštění šarží</w:t>
      </w:r>
    </w:p>
    <w:p w14:paraId="476E24E1" w14:textId="77777777" w:rsidR="009610EA" w:rsidRDefault="009610EA">
      <w:pPr>
        <w:rPr>
          <w:lang w:val="cs-CZ"/>
        </w:rPr>
      </w:pPr>
    </w:p>
    <w:p w14:paraId="6789AEF1" w14:textId="77777777" w:rsidR="009610EA" w:rsidRDefault="009610EA">
      <w:pPr>
        <w:rPr>
          <w:lang w:val="cs-CZ"/>
        </w:rPr>
      </w:pPr>
      <w:r>
        <w:rPr>
          <w:lang w:val="cs-CZ"/>
        </w:rPr>
        <w:t>-</w:t>
      </w:r>
      <w:r>
        <w:rPr>
          <w:lang w:val="cs-CZ"/>
        </w:rPr>
        <w:tab/>
        <w:t>CellCept 250 mg tobolky</w:t>
      </w:r>
    </w:p>
    <w:p w14:paraId="28094046" w14:textId="77777777" w:rsidR="009610EA" w:rsidRDefault="009610EA">
      <w:pPr>
        <w:rPr>
          <w:lang w:val="cs-CZ"/>
        </w:rPr>
      </w:pPr>
      <w:r>
        <w:rPr>
          <w:lang w:val="cs-CZ"/>
        </w:rPr>
        <w:t>-</w:t>
      </w:r>
      <w:r>
        <w:rPr>
          <w:lang w:val="cs-CZ"/>
        </w:rPr>
        <w:tab/>
        <w:t>CellCept 500 mg potahované tablety</w:t>
      </w:r>
    </w:p>
    <w:p w14:paraId="05F3866A" w14:textId="77777777" w:rsidR="009610EA" w:rsidRDefault="009610EA">
      <w:pPr>
        <w:rPr>
          <w:lang w:val="cs-CZ"/>
        </w:rPr>
      </w:pPr>
    </w:p>
    <w:p w14:paraId="6A7840D6" w14:textId="0AA97B1B" w:rsidR="009610EA" w:rsidRDefault="009610EA">
      <w:pPr>
        <w:outlineLvl w:val="0"/>
        <w:rPr>
          <w:lang w:val="cs-CZ"/>
        </w:rPr>
      </w:pPr>
      <w:r>
        <w:rPr>
          <w:szCs w:val="22"/>
          <w:lang w:val="cs-CZ"/>
        </w:rPr>
        <w:t>Roche Pharma AG</w:t>
      </w:r>
      <w:r>
        <w:rPr>
          <w:lang w:val="cs-CZ"/>
        </w:rPr>
        <w:t>, Emil-Barell-Str</w:t>
      </w:r>
      <w:r w:rsidR="00CC3154">
        <w:rPr>
          <w:lang w:val="cs-CZ"/>
        </w:rPr>
        <w:t>asse</w:t>
      </w:r>
      <w:r>
        <w:rPr>
          <w:lang w:val="cs-CZ"/>
        </w:rPr>
        <w:t xml:space="preserve"> 1, D-79639 Grenzach-Wyhlen, Německo.</w:t>
      </w:r>
    </w:p>
    <w:p w14:paraId="225C31A7" w14:textId="77777777" w:rsidR="009610EA" w:rsidRDefault="009610EA">
      <w:pPr>
        <w:rPr>
          <w:lang w:val="cs-CZ"/>
        </w:rPr>
      </w:pPr>
    </w:p>
    <w:p w14:paraId="45E99A53" w14:textId="77777777" w:rsidR="009610EA" w:rsidRDefault="009610EA">
      <w:pPr>
        <w:rPr>
          <w:lang w:val="cs-CZ"/>
        </w:rPr>
      </w:pPr>
    </w:p>
    <w:p w14:paraId="2DD24702" w14:textId="77777777" w:rsidR="009610EA" w:rsidRDefault="009610EA">
      <w:pPr>
        <w:pStyle w:val="AnnexHeading"/>
        <w:outlineLvl w:val="0"/>
        <w:rPr>
          <w:lang w:val="cs-CZ"/>
        </w:rPr>
      </w:pPr>
      <w:r>
        <w:rPr>
          <w:lang w:val="cs-CZ"/>
        </w:rPr>
        <w:t>B.</w:t>
      </w:r>
      <w:r>
        <w:rPr>
          <w:lang w:val="cs-CZ"/>
        </w:rPr>
        <w:tab/>
        <w:t>PODMÍNKY NEBO OMEZENÍ VÝDEJE A POUŽITÍ</w:t>
      </w:r>
    </w:p>
    <w:p w14:paraId="76FADDEE" w14:textId="77777777" w:rsidR="009610EA" w:rsidRDefault="009610EA">
      <w:pPr>
        <w:jc w:val="both"/>
        <w:rPr>
          <w:lang w:val="cs-CZ"/>
        </w:rPr>
      </w:pPr>
    </w:p>
    <w:p w14:paraId="1120FB3C" w14:textId="77777777" w:rsidR="009610EA" w:rsidRDefault="009610EA">
      <w:pPr>
        <w:rPr>
          <w:lang w:val="cs-CZ"/>
        </w:rPr>
      </w:pPr>
      <w:r>
        <w:rPr>
          <w:lang w:val="cs-CZ"/>
        </w:rPr>
        <w:t>Výdej léčivého přípravku je vázán na lékařský předpis s omezením (viz Příloha I: Souhrn údajů o přípravku, bod 4.2)</w:t>
      </w:r>
    </w:p>
    <w:p w14:paraId="3952E55E" w14:textId="77777777" w:rsidR="009610EA" w:rsidRDefault="009610EA">
      <w:pPr>
        <w:rPr>
          <w:szCs w:val="22"/>
          <w:lang w:val="cs-CZ"/>
        </w:rPr>
      </w:pPr>
    </w:p>
    <w:p w14:paraId="3C36264F" w14:textId="77777777" w:rsidR="009610EA" w:rsidRDefault="009610EA">
      <w:pPr>
        <w:rPr>
          <w:szCs w:val="22"/>
          <w:lang w:val="cs-CZ"/>
        </w:rPr>
      </w:pPr>
    </w:p>
    <w:p w14:paraId="04687267" w14:textId="77777777" w:rsidR="009610EA" w:rsidRDefault="009610EA">
      <w:pPr>
        <w:pStyle w:val="AnnexHeading"/>
        <w:outlineLvl w:val="0"/>
        <w:rPr>
          <w:lang w:val="cs-CZ"/>
        </w:rPr>
      </w:pPr>
      <w:r>
        <w:rPr>
          <w:lang w:val="cs-CZ"/>
        </w:rPr>
        <w:t>C.</w:t>
      </w:r>
      <w:r>
        <w:rPr>
          <w:lang w:val="cs-CZ"/>
        </w:rPr>
        <w:tab/>
        <w:t>DALŠÍ PODMÍNKY A POŽADAVKY REGISTARCE</w:t>
      </w:r>
    </w:p>
    <w:p w14:paraId="35F99AC2" w14:textId="77777777" w:rsidR="009610EA" w:rsidRDefault="009610EA">
      <w:pPr>
        <w:rPr>
          <w:b/>
          <w:szCs w:val="22"/>
          <w:lang w:val="cs-CZ"/>
        </w:rPr>
      </w:pPr>
    </w:p>
    <w:p w14:paraId="43B2C6F0" w14:textId="77777777" w:rsidR="009610EA" w:rsidRDefault="009610EA" w:rsidP="00735E50">
      <w:pPr>
        <w:pStyle w:val="Normln1"/>
        <w:keepNext/>
        <w:spacing w:line="240" w:lineRule="auto"/>
        <w:ind w:left="561" w:hanging="561"/>
        <w:rPr>
          <w:b/>
          <w:szCs w:val="22"/>
        </w:rPr>
      </w:pPr>
      <w:r>
        <w:rPr>
          <w:b/>
          <w:szCs w:val="22"/>
        </w:rPr>
        <w:t>•</w:t>
      </w:r>
      <w:r>
        <w:rPr>
          <w:b/>
          <w:szCs w:val="22"/>
        </w:rPr>
        <w:tab/>
      </w:r>
      <w:r>
        <w:rPr>
          <w:b/>
        </w:rPr>
        <w:t>Pravidelně aktualizované zprávy o bezpečnosti (PSUR)</w:t>
      </w:r>
    </w:p>
    <w:p w14:paraId="3C86C373" w14:textId="77777777" w:rsidR="009610EA" w:rsidRDefault="009610EA">
      <w:pPr>
        <w:rPr>
          <w:szCs w:val="22"/>
          <w:lang w:val="cs-CZ"/>
        </w:rPr>
      </w:pPr>
    </w:p>
    <w:p w14:paraId="1904D996" w14:textId="77777777" w:rsidR="009610EA" w:rsidRDefault="009610EA">
      <w:pPr>
        <w:rPr>
          <w:szCs w:val="22"/>
          <w:lang w:val="cs-CZ"/>
        </w:rPr>
      </w:pPr>
      <w:r>
        <w:rPr>
          <w:szCs w:val="22"/>
          <w:lang w:val="cs-CZ"/>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6A1C1BEB" w14:textId="77777777" w:rsidR="009610EA" w:rsidRDefault="009610EA">
      <w:pPr>
        <w:rPr>
          <w:b/>
          <w:szCs w:val="22"/>
          <w:lang w:val="cs-CZ"/>
        </w:rPr>
      </w:pPr>
    </w:p>
    <w:p w14:paraId="5367EAB3" w14:textId="77777777" w:rsidR="009610EA" w:rsidRDefault="009610EA">
      <w:pPr>
        <w:rPr>
          <w:b/>
          <w:szCs w:val="22"/>
          <w:lang w:val="cs-CZ"/>
        </w:rPr>
      </w:pPr>
    </w:p>
    <w:p w14:paraId="54A3B72F" w14:textId="77777777" w:rsidR="009610EA" w:rsidRDefault="009610EA">
      <w:pPr>
        <w:pStyle w:val="AnnexHeading"/>
        <w:outlineLvl w:val="0"/>
        <w:rPr>
          <w:lang w:val="cs-CZ"/>
        </w:rPr>
      </w:pPr>
      <w:r>
        <w:rPr>
          <w:lang w:val="cs-CZ"/>
        </w:rPr>
        <w:t>D.</w:t>
      </w:r>
      <w:r>
        <w:rPr>
          <w:lang w:val="cs-CZ"/>
        </w:rPr>
        <w:tab/>
        <w:t>PODMÍNKY NEBO OMEZENÍ S OHLEDEM NA BEZPEČNÉ A ÚČINNÉ POUŽÍVÁNÍ LÉČIVÉHO PŘÍPRAVKU</w:t>
      </w:r>
    </w:p>
    <w:p w14:paraId="27B75DF8" w14:textId="77777777" w:rsidR="009610EA" w:rsidRDefault="009610EA">
      <w:pPr>
        <w:rPr>
          <w:lang w:val="cs-CZ"/>
        </w:rPr>
      </w:pPr>
    </w:p>
    <w:p w14:paraId="409CA90B" w14:textId="77777777" w:rsidR="009610EA" w:rsidRDefault="009610EA">
      <w:pPr>
        <w:rPr>
          <w:b/>
          <w:szCs w:val="22"/>
          <w:lang w:val="cs-CZ"/>
        </w:rPr>
      </w:pPr>
      <w:r>
        <w:rPr>
          <w:b/>
          <w:szCs w:val="22"/>
          <w:lang w:val="cs-CZ"/>
        </w:rPr>
        <w:t>•</w:t>
      </w:r>
      <w:r>
        <w:rPr>
          <w:b/>
          <w:szCs w:val="22"/>
          <w:lang w:val="cs-CZ"/>
        </w:rPr>
        <w:tab/>
        <w:t>Plán řízení rizik (RMP)</w:t>
      </w:r>
    </w:p>
    <w:p w14:paraId="550DDC71" w14:textId="77777777" w:rsidR="009610EA" w:rsidRDefault="009610EA">
      <w:pPr>
        <w:rPr>
          <w:lang w:val="cs-CZ"/>
        </w:rPr>
      </w:pPr>
    </w:p>
    <w:p w14:paraId="0FCEC5E7" w14:textId="77777777" w:rsidR="00DD659B" w:rsidRPr="006B4557" w:rsidRDefault="00DD659B" w:rsidP="00DD659B">
      <w:pPr>
        <w:pStyle w:val="Normln1"/>
        <w:tabs>
          <w:tab w:val="left" w:pos="0"/>
        </w:tabs>
        <w:spacing w:line="240" w:lineRule="auto"/>
        <w:ind w:right="567"/>
        <w:rPr>
          <w:noProof/>
          <w:szCs w:val="22"/>
        </w:rPr>
      </w:pPr>
      <w:r>
        <w:t>Držitel rozhodnutí o registraci (MAH) uskuteční požadované činnosti a intervence v oblasti farmakovigilance podrobně popsané ve schváleném RMP uvedeném v modulu 1.8.2 registrace a ve veškerých schválených následných aktualizacích RMP.</w:t>
      </w:r>
    </w:p>
    <w:p w14:paraId="0A8AE326" w14:textId="77777777" w:rsidR="00DD659B" w:rsidRPr="006B4557" w:rsidRDefault="00DD659B" w:rsidP="00DD659B">
      <w:pPr>
        <w:pStyle w:val="Normln1"/>
        <w:spacing w:line="240" w:lineRule="auto"/>
        <w:ind w:right="-1"/>
        <w:rPr>
          <w:iCs/>
          <w:noProof/>
          <w:szCs w:val="22"/>
        </w:rPr>
      </w:pPr>
    </w:p>
    <w:p w14:paraId="0D38CD13" w14:textId="77777777" w:rsidR="00DD659B" w:rsidRPr="006B4557" w:rsidRDefault="00DD659B" w:rsidP="00DD659B">
      <w:pPr>
        <w:pStyle w:val="Normln1"/>
        <w:spacing w:line="240" w:lineRule="auto"/>
        <w:ind w:right="-1"/>
        <w:rPr>
          <w:iCs/>
          <w:noProof/>
          <w:szCs w:val="22"/>
        </w:rPr>
      </w:pPr>
      <w:r>
        <w:t>Aktualizovaný RMP je třeba předložit:</w:t>
      </w:r>
    </w:p>
    <w:p w14:paraId="57200215" w14:textId="77777777" w:rsidR="00DD659B" w:rsidRPr="006B4557" w:rsidRDefault="00DD659B" w:rsidP="00DD659B">
      <w:pPr>
        <w:pStyle w:val="Normln1"/>
        <w:numPr>
          <w:ilvl w:val="0"/>
          <w:numId w:val="132"/>
        </w:numPr>
        <w:tabs>
          <w:tab w:val="clear" w:pos="720"/>
          <w:tab w:val="num" w:pos="567"/>
        </w:tabs>
        <w:spacing w:line="240" w:lineRule="auto"/>
        <w:ind w:left="567" w:right="-1" w:hanging="567"/>
        <w:rPr>
          <w:iCs/>
          <w:noProof/>
          <w:szCs w:val="22"/>
        </w:rPr>
      </w:pPr>
      <w:r>
        <w:t>na žádost Evropské agentury pro léčivé přípravky,</w:t>
      </w:r>
    </w:p>
    <w:p w14:paraId="01FCB19B" w14:textId="77777777" w:rsidR="00DD659B" w:rsidRPr="006B4557" w:rsidRDefault="00DD659B" w:rsidP="00DD659B">
      <w:pPr>
        <w:pStyle w:val="Normln1"/>
        <w:numPr>
          <w:ilvl w:val="0"/>
          <w:numId w:val="132"/>
        </w:numPr>
        <w:tabs>
          <w:tab w:val="clear" w:pos="567"/>
          <w:tab w:val="clear" w:pos="720"/>
        </w:tabs>
        <w:spacing w:line="240" w:lineRule="auto"/>
        <w:ind w:left="567" w:right="-1" w:hanging="567"/>
        <w:rPr>
          <w:iCs/>
          <w:noProof/>
          <w:szCs w:val="22"/>
        </w:rPr>
      </w:pPr>
      <w: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77D65592" w14:textId="77777777" w:rsidR="009610EA" w:rsidRDefault="009610EA">
      <w:pPr>
        <w:outlineLvl w:val="0"/>
        <w:rPr>
          <w:lang w:val="cs-CZ"/>
        </w:rPr>
      </w:pPr>
    </w:p>
    <w:p w14:paraId="749DCCA7" w14:textId="304DD95B" w:rsidR="009610EA" w:rsidRPr="00DD659B" w:rsidRDefault="009610EA" w:rsidP="00C929E6">
      <w:pPr>
        <w:pStyle w:val="ListParagraph"/>
        <w:numPr>
          <w:ilvl w:val="2"/>
          <w:numId w:val="133"/>
        </w:numPr>
        <w:tabs>
          <w:tab w:val="left" w:pos="567"/>
        </w:tabs>
        <w:ind w:left="567" w:hanging="567"/>
        <w:outlineLvl w:val="0"/>
        <w:rPr>
          <w:szCs w:val="22"/>
          <w:lang w:val="cs-CZ"/>
        </w:rPr>
      </w:pPr>
      <w:r w:rsidRPr="00C929E6">
        <w:rPr>
          <w:b/>
          <w:szCs w:val="22"/>
          <w:lang w:val="cs-CZ"/>
        </w:rPr>
        <w:t>Další opatření k minimalizaci rizik</w:t>
      </w:r>
    </w:p>
    <w:p w14:paraId="64C1245E" w14:textId="77777777" w:rsidR="009610EA" w:rsidRDefault="009610EA">
      <w:pPr>
        <w:outlineLvl w:val="0"/>
        <w:rPr>
          <w:szCs w:val="22"/>
          <w:lang w:val="cs-CZ"/>
        </w:rPr>
      </w:pPr>
    </w:p>
    <w:p w14:paraId="609D142C" w14:textId="77777777" w:rsidR="009610EA" w:rsidRDefault="009610EA">
      <w:pPr>
        <w:outlineLvl w:val="0"/>
        <w:rPr>
          <w:szCs w:val="22"/>
          <w:lang w:val="cs-CZ"/>
        </w:rPr>
      </w:pPr>
      <w:r>
        <w:rPr>
          <w:szCs w:val="22"/>
          <w:lang w:val="cs-CZ"/>
        </w:rPr>
        <w:t>Držitel rozhodnutí o registraci musí ve spolupráci s národní autoritou odsouhlasit obsah a formát edukačního programu a navazujícího dotazníku týkajícího se těhotenství, včetně způsobu zveřejnění, metod distribuce a dalších aspektů programu.</w:t>
      </w:r>
    </w:p>
    <w:p w14:paraId="051BB6A7" w14:textId="77777777" w:rsidR="009610EA" w:rsidRDefault="009610EA">
      <w:pPr>
        <w:outlineLvl w:val="0"/>
        <w:rPr>
          <w:szCs w:val="22"/>
          <w:lang w:val="cs-CZ"/>
        </w:rPr>
      </w:pPr>
    </w:p>
    <w:p w14:paraId="133ACFE8" w14:textId="77777777" w:rsidR="009610EA" w:rsidRDefault="009610EA">
      <w:pPr>
        <w:outlineLvl w:val="0"/>
        <w:rPr>
          <w:lang w:val="cs-CZ"/>
        </w:rPr>
      </w:pPr>
      <w:r>
        <w:rPr>
          <w:szCs w:val="22"/>
          <w:lang w:val="cs-CZ"/>
        </w:rPr>
        <w:t>Edukační program je zaveden s cílem zajistit, aby si lékaři a pacienti byli vědomi rizika teratogenity a mutagenity, nutnosti provedení těhotenských testů před zahájením léčby přípravkem CellCept, požadavků na antikoncepci jak u pacientů mužů, tak žen, a co je třeba učinit v případě, že dojde k otěhotnění v průběhu léčby přípravkem CellCept.</w:t>
      </w:r>
    </w:p>
    <w:p w14:paraId="5246A357" w14:textId="77777777" w:rsidR="009610EA" w:rsidRDefault="009610EA">
      <w:pPr>
        <w:tabs>
          <w:tab w:val="left" w:pos="567"/>
        </w:tabs>
        <w:spacing w:line="260" w:lineRule="exact"/>
        <w:jc w:val="both"/>
        <w:rPr>
          <w:szCs w:val="22"/>
          <w:lang w:val="cs-CZ"/>
        </w:rPr>
      </w:pPr>
    </w:p>
    <w:p w14:paraId="7AF512F3" w14:textId="77777777" w:rsidR="009610EA" w:rsidRDefault="009610EA">
      <w:pPr>
        <w:tabs>
          <w:tab w:val="left" w:pos="567"/>
        </w:tabs>
        <w:spacing w:line="260" w:lineRule="exact"/>
        <w:jc w:val="both"/>
        <w:rPr>
          <w:szCs w:val="22"/>
          <w:lang w:val="cs-CZ"/>
        </w:rPr>
      </w:pPr>
      <w:r>
        <w:rPr>
          <w:szCs w:val="22"/>
          <w:lang w:val="cs-CZ"/>
        </w:rPr>
        <w:t>Držitel rozhodnutí o registraci zajistí, že v každém členském státě, kde je přípravek CellCept dostupný na trhu, všichni lékaři a pacienti, u kterých je předpoklad předepsání, vydání nebo užívání přípravku CellCept, obdrží následující balíček edukačních materiálů:</w:t>
      </w:r>
    </w:p>
    <w:p w14:paraId="26E4E605" w14:textId="77777777" w:rsidR="009610EA" w:rsidRDefault="009610EA">
      <w:pPr>
        <w:tabs>
          <w:tab w:val="left" w:pos="567"/>
        </w:tabs>
        <w:spacing w:line="260" w:lineRule="exact"/>
        <w:jc w:val="both"/>
        <w:rPr>
          <w:szCs w:val="22"/>
          <w:lang w:val="cs-CZ"/>
        </w:rPr>
      </w:pPr>
      <w:r>
        <w:rPr>
          <w:szCs w:val="22"/>
          <w:lang w:val="cs-CZ"/>
        </w:rPr>
        <w:t>·</w:t>
      </w:r>
      <w:r>
        <w:rPr>
          <w:szCs w:val="22"/>
          <w:lang w:val="cs-CZ"/>
        </w:rPr>
        <w:tab/>
        <w:t>Edukační materiál pro lékaře</w:t>
      </w:r>
    </w:p>
    <w:p w14:paraId="36591D77" w14:textId="77777777" w:rsidR="009610EA" w:rsidRDefault="009610EA">
      <w:pPr>
        <w:tabs>
          <w:tab w:val="left" w:pos="567"/>
        </w:tabs>
        <w:spacing w:line="260" w:lineRule="exact"/>
        <w:jc w:val="both"/>
        <w:rPr>
          <w:szCs w:val="22"/>
          <w:lang w:val="cs-CZ"/>
        </w:rPr>
      </w:pPr>
      <w:r>
        <w:rPr>
          <w:szCs w:val="22"/>
          <w:lang w:val="cs-CZ"/>
        </w:rPr>
        <w:t>·</w:t>
      </w:r>
      <w:r>
        <w:rPr>
          <w:szCs w:val="22"/>
          <w:lang w:val="cs-CZ"/>
        </w:rPr>
        <w:tab/>
        <w:t>Informační balíček pro pacienta</w:t>
      </w:r>
    </w:p>
    <w:p w14:paraId="13CC3B4B" w14:textId="77777777" w:rsidR="009610EA" w:rsidRDefault="009610EA">
      <w:pPr>
        <w:tabs>
          <w:tab w:val="left" w:pos="567"/>
        </w:tabs>
        <w:spacing w:line="260" w:lineRule="exact"/>
        <w:jc w:val="both"/>
        <w:rPr>
          <w:szCs w:val="22"/>
          <w:lang w:val="cs-CZ"/>
        </w:rPr>
      </w:pPr>
    </w:p>
    <w:p w14:paraId="1D0B76A7" w14:textId="77777777" w:rsidR="009610EA" w:rsidRDefault="009610EA">
      <w:pPr>
        <w:keepNext/>
        <w:keepLines/>
        <w:tabs>
          <w:tab w:val="left" w:pos="567"/>
        </w:tabs>
        <w:spacing w:line="260" w:lineRule="exact"/>
        <w:jc w:val="both"/>
        <w:rPr>
          <w:szCs w:val="22"/>
          <w:lang w:val="cs-CZ"/>
        </w:rPr>
      </w:pPr>
      <w:r>
        <w:rPr>
          <w:szCs w:val="22"/>
          <w:lang w:val="cs-CZ"/>
        </w:rPr>
        <w:t>Edukační materiál pro lékaře má obsahovat:</w:t>
      </w:r>
    </w:p>
    <w:p w14:paraId="5BD3A64E" w14:textId="77777777" w:rsidR="009610EA" w:rsidRDefault="009610EA">
      <w:pPr>
        <w:keepNext/>
        <w:keepLines/>
        <w:tabs>
          <w:tab w:val="left" w:pos="567"/>
        </w:tabs>
        <w:spacing w:line="260" w:lineRule="exact"/>
        <w:jc w:val="both"/>
        <w:rPr>
          <w:szCs w:val="22"/>
          <w:lang w:val="cs-CZ"/>
        </w:rPr>
      </w:pPr>
      <w:r>
        <w:rPr>
          <w:szCs w:val="22"/>
          <w:lang w:val="cs-CZ"/>
        </w:rPr>
        <w:t>·</w:t>
      </w:r>
      <w:r>
        <w:rPr>
          <w:szCs w:val="22"/>
          <w:lang w:val="cs-CZ"/>
        </w:rPr>
        <w:tab/>
        <w:t>Souhrn údajů o přípravku</w:t>
      </w:r>
    </w:p>
    <w:p w14:paraId="619FDCAB" w14:textId="77777777" w:rsidR="009610EA" w:rsidRDefault="009610EA">
      <w:pPr>
        <w:keepNext/>
        <w:keepLines/>
        <w:tabs>
          <w:tab w:val="left" w:pos="567"/>
        </w:tabs>
        <w:spacing w:line="260" w:lineRule="exact"/>
        <w:jc w:val="both"/>
        <w:rPr>
          <w:szCs w:val="22"/>
          <w:lang w:val="cs-CZ"/>
        </w:rPr>
      </w:pPr>
      <w:r>
        <w:rPr>
          <w:szCs w:val="22"/>
          <w:lang w:val="cs-CZ"/>
        </w:rPr>
        <w:t>·</w:t>
      </w:r>
      <w:r>
        <w:rPr>
          <w:szCs w:val="22"/>
          <w:lang w:val="cs-CZ"/>
        </w:rPr>
        <w:tab/>
        <w:t>Příručku pro lékaře</w:t>
      </w:r>
    </w:p>
    <w:p w14:paraId="4CE18042" w14:textId="77777777" w:rsidR="009610EA" w:rsidRDefault="009610EA">
      <w:pPr>
        <w:tabs>
          <w:tab w:val="left" w:pos="567"/>
        </w:tabs>
        <w:spacing w:line="260" w:lineRule="exact"/>
        <w:jc w:val="both"/>
        <w:rPr>
          <w:szCs w:val="22"/>
          <w:lang w:val="cs-CZ"/>
        </w:rPr>
      </w:pPr>
    </w:p>
    <w:p w14:paraId="020252A6" w14:textId="77777777" w:rsidR="009610EA" w:rsidRDefault="009610EA">
      <w:pPr>
        <w:tabs>
          <w:tab w:val="left" w:pos="567"/>
        </w:tabs>
        <w:spacing w:line="260" w:lineRule="exact"/>
        <w:jc w:val="both"/>
        <w:rPr>
          <w:szCs w:val="22"/>
          <w:lang w:val="cs-CZ"/>
        </w:rPr>
      </w:pPr>
      <w:r>
        <w:rPr>
          <w:szCs w:val="22"/>
          <w:lang w:val="cs-CZ"/>
        </w:rPr>
        <w:t>Informační balíček pro pacienta má obsahovat</w:t>
      </w:r>
    </w:p>
    <w:p w14:paraId="2E2968A5" w14:textId="77777777" w:rsidR="009610EA" w:rsidRDefault="009610EA">
      <w:pPr>
        <w:tabs>
          <w:tab w:val="left" w:pos="567"/>
        </w:tabs>
        <w:spacing w:line="260" w:lineRule="exact"/>
        <w:jc w:val="both"/>
        <w:rPr>
          <w:szCs w:val="22"/>
          <w:lang w:val="cs-CZ"/>
        </w:rPr>
      </w:pPr>
      <w:r>
        <w:rPr>
          <w:szCs w:val="22"/>
          <w:lang w:val="cs-CZ"/>
        </w:rPr>
        <w:t>·</w:t>
      </w:r>
      <w:r>
        <w:rPr>
          <w:szCs w:val="22"/>
          <w:lang w:val="cs-CZ"/>
        </w:rPr>
        <w:tab/>
        <w:t>Příbalovou informaci</w:t>
      </w:r>
    </w:p>
    <w:p w14:paraId="05A06095" w14:textId="77777777" w:rsidR="009610EA" w:rsidRDefault="009610EA">
      <w:pPr>
        <w:tabs>
          <w:tab w:val="left" w:pos="567"/>
        </w:tabs>
        <w:spacing w:line="260" w:lineRule="exact"/>
        <w:jc w:val="both"/>
        <w:rPr>
          <w:szCs w:val="22"/>
          <w:lang w:val="cs-CZ"/>
        </w:rPr>
      </w:pPr>
      <w:r>
        <w:rPr>
          <w:szCs w:val="22"/>
          <w:lang w:val="cs-CZ"/>
        </w:rPr>
        <w:t>·</w:t>
      </w:r>
      <w:r>
        <w:rPr>
          <w:szCs w:val="22"/>
          <w:lang w:val="cs-CZ"/>
        </w:rPr>
        <w:tab/>
        <w:t>Příručku pro pacienta</w:t>
      </w:r>
    </w:p>
    <w:p w14:paraId="74A5E80D" w14:textId="77777777" w:rsidR="009610EA" w:rsidRDefault="009610EA">
      <w:pPr>
        <w:tabs>
          <w:tab w:val="left" w:pos="567"/>
        </w:tabs>
        <w:spacing w:line="260" w:lineRule="exact"/>
        <w:jc w:val="both"/>
        <w:rPr>
          <w:szCs w:val="22"/>
          <w:lang w:val="cs-CZ"/>
        </w:rPr>
      </w:pPr>
    </w:p>
    <w:p w14:paraId="1BC43635" w14:textId="77777777" w:rsidR="009610EA" w:rsidRDefault="009610EA">
      <w:pPr>
        <w:tabs>
          <w:tab w:val="left" w:pos="567"/>
        </w:tabs>
        <w:spacing w:line="260" w:lineRule="exact"/>
        <w:jc w:val="both"/>
        <w:rPr>
          <w:szCs w:val="22"/>
          <w:lang w:val="cs-CZ"/>
        </w:rPr>
      </w:pPr>
      <w:r>
        <w:rPr>
          <w:szCs w:val="22"/>
          <w:lang w:val="cs-CZ"/>
        </w:rPr>
        <w:t>Edukační materiály musí obsahovat následující klíčové součásti:</w:t>
      </w:r>
    </w:p>
    <w:p w14:paraId="51604FEB" w14:textId="77777777" w:rsidR="009610EA" w:rsidRDefault="009610EA">
      <w:pPr>
        <w:tabs>
          <w:tab w:val="left" w:pos="567"/>
        </w:tabs>
        <w:spacing w:line="260" w:lineRule="exact"/>
        <w:jc w:val="both"/>
        <w:rPr>
          <w:szCs w:val="22"/>
          <w:lang w:val="cs-CZ"/>
        </w:rPr>
      </w:pPr>
    </w:p>
    <w:p w14:paraId="76E6BAD7" w14:textId="77777777" w:rsidR="009610EA" w:rsidRDefault="009610EA">
      <w:pPr>
        <w:tabs>
          <w:tab w:val="left" w:pos="567"/>
        </w:tabs>
        <w:spacing w:line="260" w:lineRule="exact"/>
        <w:jc w:val="both"/>
        <w:rPr>
          <w:szCs w:val="22"/>
          <w:lang w:val="cs-CZ"/>
        </w:rPr>
      </w:pPr>
      <w:r>
        <w:rPr>
          <w:szCs w:val="22"/>
          <w:lang w:val="cs-CZ"/>
        </w:rPr>
        <w:t>Musí být poskytnuty zvlášť materiály pro lékaře a zvlášť pro pacienty. Text určený pacientům musí být odpovídajícím způsobem rozdělen na text pro muže a pro ženy. V těchto příručkách musí být zahrnuty následující oblasti:</w:t>
      </w:r>
    </w:p>
    <w:p w14:paraId="0C9ACD75" w14:textId="77777777" w:rsidR="009610EA" w:rsidRDefault="009610EA">
      <w:pPr>
        <w:tabs>
          <w:tab w:val="left" w:pos="567"/>
        </w:tabs>
        <w:spacing w:line="260" w:lineRule="exact"/>
        <w:jc w:val="both"/>
        <w:rPr>
          <w:szCs w:val="22"/>
          <w:lang w:val="cs-CZ"/>
        </w:rPr>
      </w:pPr>
    </w:p>
    <w:p w14:paraId="29C8C504" w14:textId="0D6B7D75" w:rsidR="009610EA" w:rsidRDefault="009610EA">
      <w:pPr>
        <w:tabs>
          <w:tab w:val="left" w:pos="567"/>
        </w:tabs>
        <w:spacing w:line="260" w:lineRule="exact"/>
        <w:jc w:val="both"/>
        <w:rPr>
          <w:szCs w:val="22"/>
          <w:lang w:val="cs-CZ"/>
        </w:rPr>
      </w:pPr>
      <w:r>
        <w:rPr>
          <w:szCs w:val="22"/>
          <w:lang w:val="cs-CZ"/>
        </w:rPr>
        <w:t>•</w:t>
      </w:r>
      <w:r>
        <w:rPr>
          <w:szCs w:val="22"/>
          <w:lang w:val="cs-CZ"/>
        </w:rPr>
        <w:tab/>
        <w:t>Úvodní část každé příručky bude čtenáře informovat, že účelem příručky je informovat o nutnosti zabránit expozici plodu a minimalizaci rizika vrozených vad a potratu, která jsou spojena s mofetil-mykofenolátem. Bude vysvětleno, že ačkoliv text této příručky je velmi důležitý, neposkytuje úplné informace o mofetil-mykofenolátu a že S</w:t>
      </w:r>
      <w:r w:rsidR="00C6107A">
        <w:rPr>
          <w:szCs w:val="22"/>
          <w:lang w:val="cs-CZ"/>
        </w:rPr>
        <w:t>m</w:t>
      </w:r>
      <w:r>
        <w:rPr>
          <w:szCs w:val="22"/>
          <w:lang w:val="cs-CZ"/>
        </w:rPr>
        <w:t>PC (lékaři) a příbalová informace (pacienti), které jsou poskytovány s lékem, musí být také velmi pečlivě přečteny.</w:t>
      </w:r>
    </w:p>
    <w:p w14:paraId="163AF72F" w14:textId="77777777" w:rsidR="009610EA" w:rsidRDefault="009610EA">
      <w:pPr>
        <w:tabs>
          <w:tab w:val="left" w:pos="567"/>
        </w:tabs>
        <w:spacing w:line="260" w:lineRule="exact"/>
        <w:jc w:val="both"/>
        <w:rPr>
          <w:szCs w:val="22"/>
          <w:lang w:val="cs-CZ"/>
        </w:rPr>
      </w:pPr>
    </w:p>
    <w:p w14:paraId="6F29798C" w14:textId="6FB89EE8" w:rsidR="009610EA" w:rsidRDefault="009610EA">
      <w:pPr>
        <w:tabs>
          <w:tab w:val="left" w:pos="567"/>
        </w:tabs>
        <w:spacing w:line="260" w:lineRule="exact"/>
        <w:jc w:val="both"/>
        <w:rPr>
          <w:szCs w:val="22"/>
          <w:lang w:val="cs-CZ"/>
        </w:rPr>
      </w:pPr>
      <w:r>
        <w:rPr>
          <w:szCs w:val="22"/>
          <w:lang w:val="cs-CZ"/>
        </w:rPr>
        <w:t>•</w:t>
      </w:r>
      <w:r>
        <w:rPr>
          <w:szCs w:val="22"/>
          <w:lang w:val="cs-CZ"/>
        </w:rPr>
        <w:tab/>
        <w:t>Základní informace o teratogenitě a mutagenitě mofetil-mykofenolátu u lidí. Tento bod poskytne důležité základní informace týkající se teratogenity a mutagenity mofetil-mykofenolátu. Poskytne detaily o podstatě a rozsahu rizika v souladu s informacemi uvedenými v S</w:t>
      </w:r>
      <w:r w:rsidR="00C6107A">
        <w:rPr>
          <w:szCs w:val="22"/>
          <w:lang w:val="cs-CZ"/>
        </w:rPr>
        <w:t>m</w:t>
      </w:r>
      <w:r>
        <w:rPr>
          <w:szCs w:val="22"/>
          <w:lang w:val="cs-CZ"/>
        </w:rPr>
        <w:t>PC. Informace uvedené v tomto bodě umožní správné porozumění riziku a zdůvodní nutnost opatření k prevenci početí. V edukačním materiálu musí být také zmíněno, že pacienti nesmí poskytnout lék žádné další osobě.</w:t>
      </w:r>
    </w:p>
    <w:p w14:paraId="2528E7E5" w14:textId="77777777" w:rsidR="009610EA" w:rsidRDefault="009610EA">
      <w:pPr>
        <w:tabs>
          <w:tab w:val="left" w:pos="567"/>
        </w:tabs>
        <w:spacing w:line="260" w:lineRule="exact"/>
        <w:jc w:val="both"/>
        <w:rPr>
          <w:szCs w:val="22"/>
          <w:lang w:val="cs-CZ"/>
        </w:rPr>
      </w:pPr>
    </w:p>
    <w:p w14:paraId="2D5515BB" w14:textId="77777777" w:rsidR="009610EA" w:rsidRDefault="009610EA">
      <w:pPr>
        <w:tabs>
          <w:tab w:val="left" w:pos="567"/>
        </w:tabs>
        <w:spacing w:line="260" w:lineRule="exact"/>
        <w:jc w:val="both"/>
        <w:rPr>
          <w:szCs w:val="22"/>
          <w:lang w:val="cs-CZ"/>
        </w:rPr>
      </w:pPr>
      <w:r>
        <w:rPr>
          <w:szCs w:val="22"/>
          <w:lang w:val="cs-CZ"/>
        </w:rPr>
        <w:t>•</w:t>
      </w:r>
      <w:r>
        <w:rPr>
          <w:szCs w:val="22"/>
          <w:lang w:val="cs-CZ"/>
        </w:rPr>
        <w:tab/>
        <w:t>Poradenství pacientů: Tento bod zdůrazní význam průběžného dialogu mezi pacientem a lékařem o rizicích těhotenství spojených s mofetil-mykofenolátem a o relevantní strategii k minimalizaci rizika, včetně alternativních výběrů léčby, pokud to bude nutné. Bude zdůrazněna nezbytnost těhotenství plánovat.</w:t>
      </w:r>
    </w:p>
    <w:p w14:paraId="342F8319" w14:textId="77777777" w:rsidR="009610EA" w:rsidRDefault="009610EA">
      <w:pPr>
        <w:tabs>
          <w:tab w:val="left" w:pos="567"/>
        </w:tabs>
        <w:spacing w:line="260" w:lineRule="exact"/>
        <w:jc w:val="both"/>
        <w:rPr>
          <w:szCs w:val="22"/>
          <w:lang w:val="cs-CZ"/>
        </w:rPr>
      </w:pPr>
    </w:p>
    <w:p w14:paraId="1DC51998" w14:textId="77777777" w:rsidR="009610EA" w:rsidRDefault="009610EA">
      <w:pPr>
        <w:tabs>
          <w:tab w:val="left" w:pos="567"/>
        </w:tabs>
        <w:spacing w:line="260" w:lineRule="exact"/>
        <w:jc w:val="both"/>
        <w:rPr>
          <w:szCs w:val="22"/>
          <w:lang w:val="cs-CZ"/>
        </w:rPr>
      </w:pPr>
      <w:r>
        <w:rPr>
          <w:szCs w:val="22"/>
          <w:lang w:val="cs-CZ"/>
        </w:rPr>
        <w:t>•</w:t>
      </w:r>
      <w:r>
        <w:rPr>
          <w:szCs w:val="22"/>
          <w:lang w:val="cs-CZ"/>
        </w:rPr>
        <w:tab/>
        <w:t>Nezbytnost zabránit expozici plodu: Požadavky na antikoncepci u pacientů v reprodukčním věku před, v průběhu a po ukončení léčby mofetil-mykofenolátem. Budou vysvětleny požadavky na antikoncepci u sexuálně aktivních pacientů – mužů (včetně mužů po vazektomii) a pacientek ve fertilním věku. Bude zřetelně uvedena nutnost antikoncepce před, v průběhu a po ukončení léčby mofetil-mykofenolátem, včetně podrobností o době, po kterou je třeba antikoncepci užívat po skončení léčby.</w:t>
      </w:r>
    </w:p>
    <w:p w14:paraId="2D73A8F2" w14:textId="77777777" w:rsidR="009610EA" w:rsidRDefault="009610EA">
      <w:pPr>
        <w:tabs>
          <w:tab w:val="left" w:pos="567"/>
        </w:tabs>
        <w:spacing w:line="260" w:lineRule="exact"/>
        <w:jc w:val="both"/>
        <w:rPr>
          <w:szCs w:val="22"/>
          <w:lang w:val="cs-CZ"/>
        </w:rPr>
      </w:pPr>
    </w:p>
    <w:p w14:paraId="492525C1" w14:textId="77777777" w:rsidR="009610EA" w:rsidRDefault="009610EA">
      <w:pPr>
        <w:tabs>
          <w:tab w:val="left" w:pos="567"/>
        </w:tabs>
        <w:spacing w:line="260" w:lineRule="exact"/>
        <w:jc w:val="both"/>
        <w:rPr>
          <w:szCs w:val="22"/>
          <w:lang w:val="cs-CZ"/>
        </w:rPr>
      </w:pPr>
      <w:r>
        <w:rPr>
          <w:szCs w:val="22"/>
          <w:lang w:val="cs-CZ"/>
        </w:rPr>
        <w:t>Kromě toho text vztahující se k ženám musí vysvětlit požadavky týkající se těhotenských testů před a v průběhu léčby mofetil-mykofenolátem; včetně doporučení  na provedení dvou těhotenských testů s negativním výsledkem před zahájením léčby a významu včasného provedení těchto testů. Bude také vysvětlena následná potřeba dalších těhotenských testů.</w:t>
      </w:r>
    </w:p>
    <w:p w14:paraId="31262EC9" w14:textId="77777777" w:rsidR="009610EA" w:rsidRDefault="009610EA">
      <w:pPr>
        <w:tabs>
          <w:tab w:val="left" w:pos="567"/>
        </w:tabs>
        <w:spacing w:line="260" w:lineRule="exact"/>
        <w:jc w:val="both"/>
        <w:rPr>
          <w:szCs w:val="22"/>
          <w:lang w:val="cs-CZ"/>
        </w:rPr>
      </w:pPr>
    </w:p>
    <w:p w14:paraId="20DDAE69" w14:textId="0F2A24FA" w:rsidR="009610EA" w:rsidRDefault="009610EA" w:rsidP="00C85AF2">
      <w:pPr>
        <w:widowControl w:val="0"/>
        <w:tabs>
          <w:tab w:val="left" w:pos="567"/>
        </w:tabs>
        <w:spacing w:line="260" w:lineRule="exact"/>
        <w:jc w:val="both"/>
        <w:rPr>
          <w:szCs w:val="22"/>
          <w:lang w:val="cs-CZ"/>
        </w:rPr>
      </w:pPr>
      <w:r>
        <w:rPr>
          <w:szCs w:val="22"/>
          <w:lang w:val="cs-CZ"/>
        </w:rPr>
        <w:t>•</w:t>
      </w:r>
      <w:r>
        <w:rPr>
          <w:szCs w:val="22"/>
          <w:lang w:val="cs-CZ"/>
        </w:rPr>
        <w:tab/>
        <w:t xml:space="preserve">Doporučení, že pacienti nesmí darovat krev v průběhu léčby a po dobu nejméně 6 týdnů po ukončení léčby </w:t>
      </w:r>
      <w:r w:rsidR="00632D37">
        <w:rPr>
          <w:szCs w:val="22"/>
          <w:lang w:val="cs-CZ"/>
        </w:rPr>
        <w:t>mofetil-mykofenolátem</w:t>
      </w:r>
      <w:r>
        <w:rPr>
          <w:szCs w:val="22"/>
          <w:lang w:val="cs-CZ"/>
        </w:rPr>
        <w:t xml:space="preserve">. Navíc, muži nesmí darovat sperma v průběhu léčby a po dobu 90 dnů po ukončení léčby </w:t>
      </w:r>
      <w:r w:rsidR="00632D37">
        <w:rPr>
          <w:szCs w:val="22"/>
          <w:lang w:val="cs-CZ"/>
        </w:rPr>
        <w:t>mofetil-mykofenolátem</w:t>
      </w:r>
      <w:r>
        <w:rPr>
          <w:szCs w:val="22"/>
          <w:lang w:val="cs-CZ"/>
        </w:rPr>
        <w:t>.</w:t>
      </w:r>
    </w:p>
    <w:p w14:paraId="7378C05E" w14:textId="77777777" w:rsidR="009610EA" w:rsidRDefault="009610EA" w:rsidP="00C85AF2">
      <w:pPr>
        <w:widowControl w:val="0"/>
        <w:tabs>
          <w:tab w:val="left" w:pos="567"/>
        </w:tabs>
        <w:spacing w:line="260" w:lineRule="exact"/>
        <w:jc w:val="both"/>
        <w:rPr>
          <w:szCs w:val="22"/>
          <w:lang w:val="cs-CZ"/>
        </w:rPr>
      </w:pPr>
    </w:p>
    <w:p w14:paraId="7A78C843" w14:textId="77777777" w:rsidR="009610EA" w:rsidRDefault="009610EA" w:rsidP="00C85AF2">
      <w:pPr>
        <w:widowControl w:val="0"/>
        <w:tabs>
          <w:tab w:val="left" w:pos="567"/>
        </w:tabs>
        <w:spacing w:line="260" w:lineRule="exact"/>
        <w:jc w:val="both"/>
        <w:rPr>
          <w:szCs w:val="22"/>
          <w:lang w:val="cs-CZ"/>
        </w:rPr>
      </w:pPr>
      <w:r>
        <w:rPr>
          <w:szCs w:val="22"/>
          <w:lang w:val="cs-CZ"/>
        </w:rPr>
        <w:t>•</w:t>
      </w:r>
      <w:r>
        <w:rPr>
          <w:szCs w:val="22"/>
          <w:lang w:val="cs-CZ"/>
        </w:rPr>
        <w:tab/>
        <w:t>Doporučení týkající se opatření v případě otěhotnění nebo podezření na otěhotnění v průběhu léčby mofetil-mykofenolátem nebo krátce po jejím ukončení. Pacienti budou informováni, že nemají sami ukončit užívání mofetil-mykofenolátu, ale musí ihned kontaktovat svého lékaře. Bude vysvětleno, že na základě individuálního rozhovoru mezi ošetřujícím lékařem a pacientem a posouzením poměru rizik a přínosu léčby případ od případu, budou přijata odpovídající opatření.</w:t>
      </w:r>
    </w:p>
    <w:p w14:paraId="06A7A4C2" w14:textId="77777777" w:rsidR="009610EA" w:rsidRDefault="009610EA" w:rsidP="00C85AF2">
      <w:pPr>
        <w:widowControl w:val="0"/>
        <w:tabs>
          <w:tab w:val="left" w:pos="567"/>
        </w:tabs>
        <w:spacing w:line="260" w:lineRule="exact"/>
        <w:jc w:val="both"/>
        <w:rPr>
          <w:szCs w:val="22"/>
          <w:lang w:val="cs-CZ"/>
        </w:rPr>
      </w:pPr>
    </w:p>
    <w:p w14:paraId="086C1F01" w14:textId="77777777" w:rsidR="009610EA" w:rsidRDefault="009610EA">
      <w:pPr>
        <w:tabs>
          <w:tab w:val="left" w:pos="567"/>
        </w:tabs>
        <w:spacing w:line="260" w:lineRule="exact"/>
        <w:jc w:val="both"/>
        <w:rPr>
          <w:szCs w:val="22"/>
          <w:lang w:val="cs-CZ"/>
        </w:rPr>
      </w:pPr>
      <w:r>
        <w:rPr>
          <w:szCs w:val="22"/>
          <w:lang w:val="cs-CZ"/>
        </w:rPr>
        <w:br w:type="page"/>
      </w:r>
    </w:p>
    <w:p w14:paraId="36EE14E6" w14:textId="77777777" w:rsidR="009610EA" w:rsidRDefault="009610EA">
      <w:pPr>
        <w:tabs>
          <w:tab w:val="left" w:pos="567"/>
        </w:tabs>
        <w:spacing w:line="260" w:lineRule="exact"/>
        <w:jc w:val="both"/>
        <w:rPr>
          <w:szCs w:val="22"/>
          <w:lang w:val="cs-CZ"/>
        </w:rPr>
      </w:pPr>
    </w:p>
    <w:p w14:paraId="66A4837C" w14:textId="77777777" w:rsidR="009610EA" w:rsidRDefault="009610EA">
      <w:pPr>
        <w:tabs>
          <w:tab w:val="left" w:pos="567"/>
        </w:tabs>
        <w:spacing w:line="260" w:lineRule="exact"/>
        <w:jc w:val="both"/>
        <w:rPr>
          <w:szCs w:val="22"/>
          <w:lang w:val="cs-CZ"/>
        </w:rPr>
      </w:pPr>
    </w:p>
    <w:p w14:paraId="50551445" w14:textId="77777777" w:rsidR="009610EA" w:rsidRDefault="009610EA">
      <w:pPr>
        <w:tabs>
          <w:tab w:val="left" w:pos="567"/>
        </w:tabs>
        <w:spacing w:line="260" w:lineRule="exact"/>
        <w:jc w:val="both"/>
        <w:rPr>
          <w:szCs w:val="22"/>
          <w:lang w:val="cs-CZ"/>
        </w:rPr>
      </w:pPr>
    </w:p>
    <w:p w14:paraId="6AF78E4E" w14:textId="77777777" w:rsidR="009610EA" w:rsidRDefault="009610EA">
      <w:pPr>
        <w:tabs>
          <w:tab w:val="left" w:pos="567"/>
        </w:tabs>
        <w:spacing w:line="260" w:lineRule="exact"/>
        <w:jc w:val="both"/>
        <w:rPr>
          <w:szCs w:val="22"/>
          <w:lang w:val="cs-CZ"/>
        </w:rPr>
      </w:pPr>
    </w:p>
    <w:p w14:paraId="361B2E1D" w14:textId="77777777" w:rsidR="009610EA" w:rsidRDefault="009610EA">
      <w:pPr>
        <w:tabs>
          <w:tab w:val="left" w:pos="567"/>
        </w:tabs>
        <w:spacing w:line="260" w:lineRule="exact"/>
        <w:jc w:val="both"/>
        <w:rPr>
          <w:szCs w:val="22"/>
          <w:lang w:val="cs-CZ"/>
        </w:rPr>
      </w:pPr>
    </w:p>
    <w:p w14:paraId="4BC4D80A" w14:textId="77777777" w:rsidR="009610EA" w:rsidRDefault="009610EA">
      <w:pPr>
        <w:tabs>
          <w:tab w:val="left" w:pos="567"/>
        </w:tabs>
        <w:spacing w:line="260" w:lineRule="exact"/>
        <w:jc w:val="both"/>
        <w:rPr>
          <w:szCs w:val="22"/>
          <w:lang w:val="cs-CZ"/>
        </w:rPr>
      </w:pPr>
    </w:p>
    <w:p w14:paraId="59A0D8BD" w14:textId="77777777" w:rsidR="009610EA" w:rsidRDefault="009610EA">
      <w:pPr>
        <w:tabs>
          <w:tab w:val="left" w:pos="567"/>
        </w:tabs>
        <w:spacing w:line="260" w:lineRule="exact"/>
        <w:jc w:val="both"/>
        <w:rPr>
          <w:szCs w:val="22"/>
          <w:lang w:val="cs-CZ"/>
        </w:rPr>
      </w:pPr>
    </w:p>
    <w:p w14:paraId="0AA7B416" w14:textId="77777777" w:rsidR="009610EA" w:rsidRDefault="009610EA">
      <w:pPr>
        <w:tabs>
          <w:tab w:val="left" w:pos="567"/>
        </w:tabs>
        <w:spacing w:line="260" w:lineRule="exact"/>
        <w:jc w:val="both"/>
        <w:rPr>
          <w:szCs w:val="22"/>
          <w:lang w:val="cs-CZ"/>
        </w:rPr>
      </w:pPr>
    </w:p>
    <w:p w14:paraId="5EB47945" w14:textId="77777777" w:rsidR="009610EA" w:rsidRDefault="009610EA">
      <w:pPr>
        <w:tabs>
          <w:tab w:val="left" w:pos="567"/>
        </w:tabs>
        <w:spacing w:line="260" w:lineRule="exact"/>
        <w:jc w:val="both"/>
        <w:rPr>
          <w:szCs w:val="22"/>
          <w:lang w:val="cs-CZ"/>
        </w:rPr>
      </w:pPr>
    </w:p>
    <w:p w14:paraId="4C9D3EA2" w14:textId="77777777" w:rsidR="009610EA" w:rsidRDefault="009610EA">
      <w:pPr>
        <w:tabs>
          <w:tab w:val="left" w:pos="567"/>
        </w:tabs>
        <w:spacing w:line="260" w:lineRule="exact"/>
        <w:jc w:val="both"/>
        <w:rPr>
          <w:szCs w:val="22"/>
          <w:lang w:val="cs-CZ"/>
        </w:rPr>
      </w:pPr>
    </w:p>
    <w:p w14:paraId="47789C47" w14:textId="77777777" w:rsidR="009610EA" w:rsidRDefault="009610EA">
      <w:pPr>
        <w:tabs>
          <w:tab w:val="left" w:pos="567"/>
        </w:tabs>
        <w:spacing w:line="260" w:lineRule="exact"/>
        <w:jc w:val="both"/>
        <w:rPr>
          <w:szCs w:val="22"/>
          <w:lang w:val="cs-CZ"/>
        </w:rPr>
      </w:pPr>
    </w:p>
    <w:p w14:paraId="791017F2" w14:textId="77777777" w:rsidR="009610EA" w:rsidRDefault="009610EA">
      <w:pPr>
        <w:tabs>
          <w:tab w:val="left" w:pos="567"/>
        </w:tabs>
        <w:spacing w:line="260" w:lineRule="exact"/>
        <w:jc w:val="both"/>
        <w:rPr>
          <w:szCs w:val="22"/>
          <w:lang w:val="cs-CZ"/>
        </w:rPr>
      </w:pPr>
    </w:p>
    <w:p w14:paraId="79739C0B" w14:textId="77777777" w:rsidR="009610EA" w:rsidRDefault="009610EA">
      <w:pPr>
        <w:tabs>
          <w:tab w:val="left" w:pos="567"/>
        </w:tabs>
        <w:spacing w:line="260" w:lineRule="exact"/>
        <w:jc w:val="both"/>
        <w:rPr>
          <w:szCs w:val="22"/>
          <w:lang w:val="cs-CZ"/>
        </w:rPr>
      </w:pPr>
    </w:p>
    <w:p w14:paraId="63363905" w14:textId="77777777" w:rsidR="009610EA" w:rsidRDefault="009610EA">
      <w:pPr>
        <w:tabs>
          <w:tab w:val="left" w:pos="567"/>
        </w:tabs>
        <w:spacing w:line="260" w:lineRule="exact"/>
        <w:jc w:val="both"/>
        <w:rPr>
          <w:szCs w:val="22"/>
          <w:lang w:val="cs-CZ"/>
        </w:rPr>
      </w:pPr>
    </w:p>
    <w:p w14:paraId="32366BBB" w14:textId="77777777" w:rsidR="009610EA" w:rsidRDefault="009610EA">
      <w:pPr>
        <w:tabs>
          <w:tab w:val="left" w:pos="567"/>
        </w:tabs>
        <w:spacing w:line="260" w:lineRule="exact"/>
        <w:jc w:val="both"/>
        <w:rPr>
          <w:szCs w:val="22"/>
          <w:lang w:val="cs-CZ"/>
        </w:rPr>
      </w:pPr>
    </w:p>
    <w:p w14:paraId="6CCFA286" w14:textId="77777777" w:rsidR="009610EA" w:rsidRDefault="009610EA">
      <w:pPr>
        <w:tabs>
          <w:tab w:val="left" w:pos="567"/>
        </w:tabs>
        <w:spacing w:line="260" w:lineRule="exact"/>
        <w:jc w:val="both"/>
        <w:rPr>
          <w:szCs w:val="22"/>
          <w:lang w:val="cs-CZ"/>
        </w:rPr>
      </w:pPr>
    </w:p>
    <w:p w14:paraId="749AD45B" w14:textId="77777777" w:rsidR="009610EA" w:rsidRDefault="009610EA">
      <w:pPr>
        <w:tabs>
          <w:tab w:val="left" w:pos="567"/>
        </w:tabs>
        <w:spacing w:line="260" w:lineRule="exact"/>
        <w:jc w:val="center"/>
        <w:rPr>
          <w:szCs w:val="22"/>
          <w:lang w:val="cs-CZ"/>
        </w:rPr>
      </w:pPr>
    </w:p>
    <w:p w14:paraId="72D193A0" w14:textId="77777777" w:rsidR="009610EA" w:rsidRDefault="009610EA">
      <w:pPr>
        <w:tabs>
          <w:tab w:val="left" w:pos="567"/>
        </w:tabs>
        <w:spacing w:line="260" w:lineRule="exact"/>
        <w:jc w:val="center"/>
        <w:rPr>
          <w:szCs w:val="22"/>
          <w:lang w:val="cs-CZ"/>
        </w:rPr>
      </w:pPr>
    </w:p>
    <w:p w14:paraId="6D1968F8" w14:textId="77777777" w:rsidR="009610EA" w:rsidRDefault="009610EA">
      <w:pPr>
        <w:tabs>
          <w:tab w:val="left" w:pos="567"/>
        </w:tabs>
        <w:spacing w:line="260" w:lineRule="exact"/>
        <w:jc w:val="center"/>
        <w:rPr>
          <w:szCs w:val="22"/>
          <w:lang w:val="cs-CZ"/>
        </w:rPr>
      </w:pPr>
    </w:p>
    <w:p w14:paraId="02DCD813" w14:textId="77777777" w:rsidR="009610EA" w:rsidRDefault="009610EA">
      <w:pPr>
        <w:tabs>
          <w:tab w:val="left" w:pos="567"/>
        </w:tabs>
        <w:spacing w:line="260" w:lineRule="exact"/>
        <w:jc w:val="center"/>
        <w:rPr>
          <w:szCs w:val="22"/>
          <w:lang w:val="cs-CZ"/>
        </w:rPr>
      </w:pPr>
    </w:p>
    <w:p w14:paraId="6D5A0C9E" w14:textId="77777777" w:rsidR="009610EA" w:rsidRDefault="009610EA">
      <w:pPr>
        <w:tabs>
          <w:tab w:val="left" w:pos="567"/>
        </w:tabs>
        <w:spacing w:line="260" w:lineRule="exact"/>
        <w:jc w:val="center"/>
        <w:rPr>
          <w:szCs w:val="22"/>
          <w:lang w:val="cs-CZ"/>
        </w:rPr>
      </w:pPr>
    </w:p>
    <w:p w14:paraId="4871154C" w14:textId="77777777" w:rsidR="00D601D8" w:rsidRPr="00D601D8" w:rsidRDefault="00D601D8" w:rsidP="00C929E6">
      <w:pPr>
        <w:pStyle w:val="ListBullet"/>
        <w:numPr>
          <w:ilvl w:val="0"/>
          <w:numId w:val="0"/>
        </w:numPr>
        <w:rPr>
          <w:lang w:val="cs-CZ"/>
        </w:rPr>
      </w:pPr>
    </w:p>
    <w:p w14:paraId="32A300B0" w14:textId="77777777" w:rsidR="009610EA" w:rsidRDefault="009610EA">
      <w:pPr>
        <w:tabs>
          <w:tab w:val="left" w:pos="567"/>
        </w:tabs>
        <w:spacing w:line="260" w:lineRule="exact"/>
        <w:jc w:val="center"/>
        <w:rPr>
          <w:szCs w:val="22"/>
          <w:lang w:val="cs-CZ"/>
        </w:rPr>
      </w:pPr>
    </w:p>
    <w:p w14:paraId="325E3116" w14:textId="77777777" w:rsidR="009610EA" w:rsidRDefault="009610EA">
      <w:pPr>
        <w:tabs>
          <w:tab w:val="left" w:pos="567"/>
        </w:tabs>
        <w:spacing w:line="260" w:lineRule="exact"/>
        <w:jc w:val="center"/>
        <w:outlineLvl w:val="0"/>
        <w:rPr>
          <w:b/>
          <w:szCs w:val="22"/>
          <w:lang w:val="cs-CZ"/>
        </w:rPr>
      </w:pPr>
      <w:r>
        <w:rPr>
          <w:b/>
          <w:szCs w:val="22"/>
          <w:lang w:val="cs-CZ"/>
        </w:rPr>
        <w:t>PŘÍLOHA III</w:t>
      </w:r>
    </w:p>
    <w:p w14:paraId="628DE7F7" w14:textId="77777777" w:rsidR="009610EA" w:rsidRDefault="009610EA">
      <w:pPr>
        <w:tabs>
          <w:tab w:val="left" w:pos="567"/>
        </w:tabs>
        <w:spacing w:line="260" w:lineRule="exact"/>
        <w:jc w:val="center"/>
        <w:rPr>
          <w:b/>
          <w:szCs w:val="22"/>
          <w:lang w:val="cs-CZ"/>
        </w:rPr>
      </w:pPr>
    </w:p>
    <w:p w14:paraId="7908D9CD" w14:textId="77777777" w:rsidR="009610EA" w:rsidRPr="00E45476" w:rsidRDefault="009610EA" w:rsidP="00E45476">
      <w:pPr>
        <w:jc w:val="center"/>
        <w:rPr>
          <w:b/>
          <w:lang w:val="cs-CZ"/>
        </w:rPr>
      </w:pPr>
      <w:r w:rsidRPr="00E45476">
        <w:rPr>
          <w:b/>
          <w:lang w:val="cs-CZ"/>
        </w:rPr>
        <w:t>OZNAČENÍ NA OBALU A PŘÍBALOVÁ INFORMACE</w:t>
      </w:r>
    </w:p>
    <w:p w14:paraId="63987CF7" w14:textId="77777777" w:rsidR="009610EA" w:rsidRDefault="009610EA">
      <w:pPr>
        <w:tabs>
          <w:tab w:val="left" w:pos="567"/>
        </w:tabs>
        <w:spacing w:line="260" w:lineRule="exact"/>
        <w:jc w:val="center"/>
        <w:rPr>
          <w:szCs w:val="22"/>
          <w:lang w:val="cs-CZ"/>
        </w:rPr>
      </w:pPr>
      <w:r>
        <w:rPr>
          <w:b/>
          <w:szCs w:val="22"/>
          <w:lang w:val="cs-CZ"/>
        </w:rPr>
        <w:br w:type="page"/>
      </w:r>
    </w:p>
    <w:p w14:paraId="6BFEF45B" w14:textId="77777777" w:rsidR="009610EA" w:rsidRDefault="009610EA">
      <w:pPr>
        <w:tabs>
          <w:tab w:val="left" w:pos="567"/>
        </w:tabs>
        <w:spacing w:line="260" w:lineRule="exact"/>
        <w:jc w:val="center"/>
        <w:rPr>
          <w:szCs w:val="22"/>
          <w:lang w:val="cs-CZ"/>
        </w:rPr>
      </w:pPr>
    </w:p>
    <w:p w14:paraId="2EF14517" w14:textId="77777777" w:rsidR="009610EA" w:rsidRDefault="009610EA">
      <w:pPr>
        <w:tabs>
          <w:tab w:val="left" w:pos="567"/>
        </w:tabs>
        <w:spacing w:line="260" w:lineRule="exact"/>
        <w:jc w:val="center"/>
        <w:rPr>
          <w:szCs w:val="22"/>
          <w:lang w:val="cs-CZ"/>
        </w:rPr>
      </w:pPr>
    </w:p>
    <w:p w14:paraId="78F44AE9" w14:textId="77777777" w:rsidR="009610EA" w:rsidRDefault="009610EA">
      <w:pPr>
        <w:tabs>
          <w:tab w:val="left" w:pos="567"/>
        </w:tabs>
        <w:spacing w:line="260" w:lineRule="exact"/>
        <w:jc w:val="center"/>
        <w:rPr>
          <w:szCs w:val="22"/>
          <w:lang w:val="cs-CZ"/>
        </w:rPr>
      </w:pPr>
    </w:p>
    <w:p w14:paraId="4EEAB864" w14:textId="77777777" w:rsidR="009610EA" w:rsidRDefault="009610EA">
      <w:pPr>
        <w:tabs>
          <w:tab w:val="left" w:pos="567"/>
        </w:tabs>
        <w:spacing w:line="260" w:lineRule="exact"/>
        <w:jc w:val="center"/>
        <w:rPr>
          <w:szCs w:val="22"/>
          <w:lang w:val="cs-CZ"/>
        </w:rPr>
      </w:pPr>
    </w:p>
    <w:p w14:paraId="1DB0B5F6" w14:textId="77777777" w:rsidR="009610EA" w:rsidRDefault="009610EA">
      <w:pPr>
        <w:tabs>
          <w:tab w:val="left" w:pos="567"/>
        </w:tabs>
        <w:spacing w:line="260" w:lineRule="exact"/>
        <w:jc w:val="center"/>
        <w:rPr>
          <w:szCs w:val="22"/>
          <w:lang w:val="cs-CZ"/>
        </w:rPr>
      </w:pPr>
    </w:p>
    <w:p w14:paraId="3337AE21" w14:textId="77777777" w:rsidR="00EF375D" w:rsidRDefault="00EF375D" w:rsidP="00EF375D">
      <w:pPr>
        <w:tabs>
          <w:tab w:val="left" w:pos="567"/>
        </w:tabs>
        <w:spacing w:line="260" w:lineRule="exact"/>
        <w:jc w:val="center"/>
        <w:rPr>
          <w:szCs w:val="22"/>
          <w:lang w:val="cs-CZ"/>
        </w:rPr>
      </w:pPr>
    </w:p>
    <w:p w14:paraId="1F416BD8" w14:textId="77777777" w:rsidR="009610EA" w:rsidRDefault="009610EA">
      <w:pPr>
        <w:tabs>
          <w:tab w:val="left" w:pos="567"/>
        </w:tabs>
        <w:spacing w:line="260" w:lineRule="exact"/>
        <w:jc w:val="center"/>
        <w:rPr>
          <w:szCs w:val="22"/>
          <w:lang w:val="cs-CZ"/>
        </w:rPr>
      </w:pPr>
    </w:p>
    <w:p w14:paraId="2BD31044" w14:textId="77777777" w:rsidR="009610EA" w:rsidRDefault="009610EA">
      <w:pPr>
        <w:tabs>
          <w:tab w:val="left" w:pos="567"/>
        </w:tabs>
        <w:spacing w:line="260" w:lineRule="exact"/>
        <w:jc w:val="center"/>
        <w:rPr>
          <w:szCs w:val="22"/>
          <w:lang w:val="cs-CZ"/>
        </w:rPr>
      </w:pPr>
    </w:p>
    <w:p w14:paraId="5B23CF87" w14:textId="77777777" w:rsidR="009610EA" w:rsidRDefault="009610EA">
      <w:pPr>
        <w:tabs>
          <w:tab w:val="left" w:pos="567"/>
        </w:tabs>
        <w:spacing w:line="260" w:lineRule="exact"/>
        <w:jc w:val="center"/>
        <w:rPr>
          <w:szCs w:val="22"/>
          <w:lang w:val="cs-CZ"/>
        </w:rPr>
      </w:pPr>
    </w:p>
    <w:p w14:paraId="07DD4B2F" w14:textId="77777777" w:rsidR="009610EA" w:rsidRDefault="009610EA">
      <w:pPr>
        <w:tabs>
          <w:tab w:val="left" w:pos="567"/>
        </w:tabs>
        <w:spacing w:line="260" w:lineRule="exact"/>
        <w:jc w:val="center"/>
        <w:rPr>
          <w:szCs w:val="22"/>
          <w:lang w:val="cs-CZ"/>
        </w:rPr>
      </w:pPr>
    </w:p>
    <w:p w14:paraId="4F99F515" w14:textId="77777777" w:rsidR="009610EA" w:rsidRDefault="009610EA">
      <w:pPr>
        <w:tabs>
          <w:tab w:val="left" w:pos="567"/>
        </w:tabs>
        <w:spacing w:line="260" w:lineRule="exact"/>
        <w:jc w:val="center"/>
        <w:rPr>
          <w:szCs w:val="22"/>
          <w:lang w:val="cs-CZ"/>
        </w:rPr>
      </w:pPr>
    </w:p>
    <w:p w14:paraId="605C0A82" w14:textId="77777777" w:rsidR="009610EA" w:rsidRDefault="009610EA">
      <w:pPr>
        <w:tabs>
          <w:tab w:val="left" w:pos="567"/>
        </w:tabs>
        <w:spacing w:line="260" w:lineRule="exact"/>
        <w:jc w:val="center"/>
        <w:rPr>
          <w:szCs w:val="22"/>
          <w:lang w:val="cs-CZ"/>
        </w:rPr>
      </w:pPr>
    </w:p>
    <w:p w14:paraId="460BFBF0" w14:textId="77777777" w:rsidR="009610EA" w:rsidRDefault="009610EA">
      <w:pPr>
        <w:tabs>
          <w:tab w:val="left" w:pos="567"/>
        </w:tabs>
        <w:spacing w:line="260" w:lineRule="exact"/>
        <w:jc w:val="center"/>
        <w:rPr>
          <w:szCs w:val="22"/>
          <w:lang w:val="cs-CZ"/>
        </w:rPr>
      </w:pPr>
    </w:p>
    <w:p w14:paraId="54CCF071" w14:textId="77777777" w:rsidR="009610EA" w:rsidRDefault="009610EA">
      <w:pPr>
        <w:tabs>
          <w:tab w:val="left" w:pos="567"/>
        </w:tabs>
        <w:spacing w:line="260" w:lineRule="exact"/>
        <w:jc w:val="center"/>
        <w:rPr>
          <w:szCs w:val="22"/>
          <w:lang w:val="cs-CZ"/>
        </w:rPr>
      </w:pPr>
    </w:p>
    <w:p w14:paraId="5530F91D" w14:textId="77777777" w:rsidR="009610EA" w:rsidRDefault="009610EA">
      <w:pPr>
        <w:tabs>
          <w:tab w:val="left" w:pos="567"/>
        </w:tabs>
        <w:spacing w:line="260" w:lineRule="exact"/>
        <w:jc w:val="center"/>
        <w:rPr>
          <w:szCs w:val="22"/>
          <w:lang w:val="cs-CZ"/>
        </w:rPr>
      </w:pPr>
    </w:p>
    <w:p w14:paraId="52D1B41C" w14:textId="77777777" w:rsidR="009610EA" w:rsidRDefault="009610EA">
      <w:pPr>
        <w:tabs>
          <w:tab w:val="left" w:pos="567"/>
        </w:tabs>
        <w:spacing w:line="260" w:lineRule="exact"/>
        <w:jc w:val="center"/>
        <w:rPr>
          <w:szCs w:val="22"/>
          <w:lang w:val="cs-CZ"/>
        </w:rPr>
      </w:pPr>
    </w:p>
    <w:p w14:paraId="51F78990" w14:textId="77777777" w:rsidR="009610EA" w:rsidRDefault="009610EA">
      <w:pPr>
        <w:tabs>
          <w:tab w:val="left" w:pos="567"/>
        </w:tabs>
        <w:spacing w:line="260" w:lineRule="exact"/>
        <w:jc w:val="center"/>
        <w:rPr>
          <w:szCs w:val="22"/>
          <w:lang w:val="cs-CZ"/>
        </w:rPr>
      </w:pPr>
    </w:p>
    <w:p w14:paraId="206528AA" w14:textId="77777777" w:rsidR="009610EA" w:rsidRDefault="009610EA">
      <w:pPr>
        <w:tabs>
          <w:tab w:val="left" w:pos="567"/>
        </w:tabs>
        <w:spacing w:line="260" w:lineRule="exact"/>
        <w:jc w:val="center"/>
        <w:rPr>
          <w:szCs w:val="22"/>
          <w:lang w:val="cs-CZ"/>
        </w:rPr>
      </w:pPr>
    </w:p>
    <w:p w14:paraId="63D5C2F2" w14:textId="77777777" w:rsidR="009610EA" w:rsidRDefault="009610EA">
      <w:pPr>
        <w:tabs>
          <w:tab w:val="left" w:pos="567"/>
        </w:tabs>
        <w:spacing w:line="260" w:lineRule="exact"/>
        <w:jc w:val="center"/>
        <w:rPr>
          <w:szCs w:val="22"/>
          <w:lang w:val="cs-CZ"/>
        </w:rPr>
      </w:pPr>
    </w:p>
    <w:p w14:paraId="1AA498CE" w14:textId="77777777" w:rsidR="009610EA" w:rsidRDefault="009610EA">
      <w:pPr>
        <w:tabs>
          <w:tab w:val="left" w:pos="567"/>
        </w:tabs>
        <w:spacing w:line="260" w:lineRule="exact"/>
        <w:jc w:val="center"/>
        <w:rPr>
          <w:szCs w:val="22"/>
          <w:lang w:val="cs-CZ"/>
        </w:rPr>
      </w:pPr>
    </w:p>
    <w:p w14:paraId="3786D6FA" w14:textId="77777777" w:rsidR="009610EA" w:rsidRDefault="009610EA">
      <w:pPr>
        <w:tabs>
          <w:tab w:val="left" w:pos="567"/>
        </w:tabs>
        <w:spacing w:line="260" w:lineRule="exact"/>
        <w:jc w:val="center"/>
        <w:rPr>
          <w:szCs w:val="22"/>
          <w:lang w:val="cs-CZ"/>
        </w:rPr>
      </w:pPr>
    </w:p>
    <w:p w14:paraId="4AF1FAE1" w14:textId="77777777" w:rsidR="009610EA" w:rsidRDefault="009610EA">
      <w:pPr>
        <w:tabs>
          <w:tab w:val="left" w:pos="567"/>
        </w:tabs>
        <w:spacing w:line="260" w:lineRule="exact"/>
        <w:jc w:val="center"/>
        <w:rPr>
          <w:szCs w:val="22"/>
          <w:lang w:val="cs-CZ"/>
        </w:rPr>
      </w:pPr>
    </w:p>
    <w:p w14:paraId="40325D35" w14:textId="77777777" w:rsidR="009610EA" w:rsidRDefault="009610EA">
      <w:pPr>
        <w:tabs>
          <w:tab w:val="left" w:pos="567"/>
        </w:tabs>
        <w:spacing w:line="260" w:lineRule="exact"/>
        <w:jc w:val="center"/>
        <w:rPr>
          <w:szCs w:val="22"/>
          <w:lang w:val="cs-CZ"/>
        </w:rPr>
      </w:pPr>
    </w:p>
    <w:p w14:paraId="672EA16E" w14:textId="77777777" w:rsidR="009610EA" w:rsidRDefault="009610EA">
      <w:pPr>
        <w:pStyle w:val="Annex"/>
        <w:rPr>
          <w:lang w:val="cs-CZ"/>
        </w:rPr>
      </w:pPr>
      <w:r>
        <w:rPr>
          <w:lang w:val="cs-CZ"/>
        </w:rPr>
        <w:t xml:space="preserve">A. OZNAČENÍ NA OBALU </w:t>
      </w:r>
    </w:p>
    <w:p w14:paraId="02F3D760" w14:textId="77777777" w:rsidR="009610EA" w:rsidRDefault="009610EA">
      <w:pPr>
        <w:rPr>
          <w:lang w:val="cs-CZ"/>
        </w:rPr>
      </w:pPr>
      <w:r>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3319ACDE" w14:textId="77777777">
        <w:tc>
          <w:tcPr>
            <w:tcW w:w="9287" w:type="dxa"/>
            <w:tcBorders>
              <w:top w:val="single" w:sz="4" w:space="0" w:color="auto"/>
              <w:left w:val="single" w:sz="4" w:space="0" w:color="auto"/>
              <w:bottom w:val="single" w:sz="4" w:space="0" w:color="auto"/>
              <w:right w:val="single" w:sz="4" w:space="0" w:color="auto"/>
            </w:tcBorders>
          </w:tcPr>
          <w:p w14:paraId="5F9A2C41" w14:textId="77777777" w:rsidR="009610EA" w:rsidRDefault="009610EA">
            <w:pPr>
              <w:tabs>
                <w:tab w:val="left" w:pos="567"/>
              </w:tabs>
              <w:spacing w:line="260" w:lineRule="exact"/>
              <w:rPr>
                <w:rFonts w:eastAsia="MS Mincho"/>
                <w:b/>
                <w:szCs w:val="22"/>
                <w:lang w:val="cs-CZ"/>
              </w:rPr>
            </w:pPr>
            <w:r>
              <w:rPr>
                <w:rFonts w:eastAsia="MS Mincho"/>
                <w:b/>
                <w:szCs w:val="22"/>
                <w:lang w:val="cs-CZ"/>
              </w:rPr>
              <w:t xml:space="preserve">ÚDAJE UVÁDĚNÉ NA VNĚJŠÍM OBALU </w:t>
            </w:r>
          </w:p>
          <w:p w14:paraId="38A0A42A" w14:textId="77777777" w:rsidR="009610EA" w:rsidRDefault="009610EA">
            <w:pPr>
              <w:tabs>
                <w:tab w:val="left" w:pos="567"/>
              </w:tabs>
              <w:spacing w:line="260" w:lineRule="exact"/>
              <w:rPr>
                <w:rFonts w:eastAsia="MS Mincho"/>
                <w:szCs w:val="22"/>
                <w:lang w:val="cs-CZ"/>
              </w:rPr>
            </w:pPr>
          </w:p>
          <w:p w14:paraId="05C6B4FB" w14:textId="77777777" w:rsidR="009610EA" w:rsidRDefault="009610EA">
            <w:pPr>
              <w:tabs>
                <w:tab w:val="left" w:pos="567"/>
              </w:tabs>
              <w:spacing w:line="260" w:lineRule="exact"/>
              <w:rPr>
                <w:rFonts w:eastAsia="MS Mincho"/>
                <w:b/>
                <w:caps/>
                <w:szCs w:val="22"/>
                <w:lang w:val="cs-CZ"/>
              </w:rPr>
            </w:pPr>
            <w:r>
              <w:rPr>
                <w:rFonts w:eastAsia="MS Mincho"/>
                <w:b/>
                <w:caps/>
                <w:szCs w:val="22"/>
                <w:lang w:val="cs-CZ"/>
              </w:rPr>
              <w:t>Krabička</w:t>
            </w:r>
          </w:p>
        </w:tc>
      </w:tr>
    </w:tbl>
    <w:p w14:paraId="7B099683" w14:textId="77777777" w:rsidR="009610EA" w:rsidRDefault="009610EA">
      <w:pPr>
        <w:tabs>
          <w:tab w:val="left" w:pos="567"/>
        </w:tabs>
        <w:spacing w:line="260" w:lineRule="exact"/>
        <w:rPr>
          <w:szCs w:val="22"/>
          <w:lang w:val="cs-CZ"/>
        </w:rPr>
      </w:pPr>
    </w:p>
    <w:p w14:paraId="39E025F0"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404C2D2A" w14:textId="77777777">
        <w:tc>
          <w:tcPr>
            <w:tcW w:w="9287" w:type="dxa"/>
          </w:tcPr>
          <w:p w14:paraId="671C35E3" w14:textId="77777777" w:rsidR="009610EA" w:rsidRDefault="009610EA">
            <w:pPr>
              <w:tabs>
                <w:tab w:val="left" w:pos="567"/>
              </w:tabs>
              <w:spacing w:line="260" w:lineRule="exact"/>
              <w:rPr>
                <w:rFonts w:eastAsia="MS Mincho"/>
                <w:b/>
                <w:szCs w:val="22"/>
                <w:lang w:val="cs-CZ"/>
              </w:rPr>
            </w:pPr>
            <w:r>
              <w:rPr>
                <w:rFonts w:eastAsia="MS Mincho"/>
                <w:b/>
                <w:szCs w:val="22"/>
                <w:lang w:val="cs-CZ"/>
              </w:rPr>
              <w:t>1.</w:t>
            </w:r>
            <w:r>
              <w:rPr>
                <w:rFonts w:eastAsia="MS Mincho"/>
                <w:b/>
                <w:szCs w:val="22"/>
                <w:lang w:val="cs-CZ"/>
              </w:rPr>
              <w:tab/>
              <w:t>NÁZEV LÉČIVÉHO PŘÍPRAVKU</w:t>
            </w:r>
          </w:p>
        </w:tc>
      </w:tr>
    </w:tbl>
    <w:p w14:paraId="456D8D15" w14:textId="77777777" w:rsidR="009610EA" w:rsidRDefault="009610EA">
      <w:pPr>
        <w:tabs>
          <w:tab w:val="left" w:pos="567"/>
        </w:tabs>
        <w:spacing w:line="260" w:lineRule="exact"/>
        <w:rPr>
          <w:szCs w:val="22"/>
          <w:lang w:val="cs-CZ"/>
        </w:rPr>
      </w:pPr>
    </w:p>
    <w:p w14:paraId="16CA3CE4" w14:textId="77777777" w:rsidR="009610EA" w:rsidRPr="00C3091B" w:rsidRDefault="009610EA">
      <w:pPr>
        <w:outlineLvl w:val="0"/>
        <w:rPr>
          <w:kern w:val="28"/>
          <w:lang w:val="cs-CZ"/>
        </w:rPr>
      </w:pPr>
      <w:r w:rsidRPr="00C3091B">
        <w:rPr>
          <w:kern w:val="28"/>
          <w:lang w:val="cs-CZ"/>
        </w:rPr>
        <w:t xml:space="preserve">CellCept 250 mg </w:t>
      </w:r>
      <w:r w:rsidR="00564A66">
        <w:rPr>
          <w:kern w:val="28"/>
          <w:lang w:val="cs-CZ"/>
        </w:rPr>
        <w:t xml:space="preserve">tvrdé </w:t>
      </w:r>
      <w:r w:rsidRPr="00C3091B">
        <w:rPr>
          <w:kern w:val="28"/>
          <w:lang w:val="cs-CZ"/>
        </w:rPr>
        <w:t>tobolky</w:t>
      </w:r>
    </w:p>
    <w:p w14:paraId="678EBDA2" w14:textId="77777777" w:rsidR="009610EA" w:rsidRDefault="00021E87">
      <w:pPr>
        <w:tabs>
          <w:tab w:val="left" w:pos="567"/>
        </w:tabs>
        <w:spacing w:line="260" w:lineRule="exact"/>
        <w:rPr>
          <w:szCs w:val="22"/>
          <w:lang w:val="cs-CZ"/>
        </w:rPr>
      </w:pPr>
      <w:r>
        <w:rPr>
          <w:szCs w:val="22"/>
          <w:lang w:val="cs-CZ"/>
        </w:rPr>
        <w:t>mofetil-mykofenolát</w:t>
      </w:r>
    </w:p>
    <w:p w14:paraId="6A0DE2A4" w14:textId="77777777" w:rsidR="00D71294" w:rsidRDefault="00D71294">
      <w:pPr>
        <w:tabs>
          <w:tab w:val="left" w:pos="567"/>
        </w:tabs>
        <w:spacing w:line="260" w:lineRule="exact"/>
        <w:rPr>
          <w:szCs w:val="22"/>
          <w:lang w:val="cs-CZ"/>
        </w:rPr>
      </w:pPr>
    </w:p>
    <w:p w14:paraId="31BC91E9" w14:textId="77777777" w:rsidR="00F37F05" w:rsidRDefault="00F37F05">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012BC795" w14:textId="77777777">
        <w:tc>
          <w:tcPr>
            <w:tcW w:w="9287" w:type="dxa"/>
          </w:tcPr>
          <w:p w14:paraId="2A365370" w14:textId="77777777" w:rsidR="009610EA" w:rsidRDefault="009610EA">
            <w:pPr>
              <w:tabs>
                <w:tab w:val="left" w:pos="567"/>
              </w:tabs>
              <w:spacing w:line="260" w:lineRule="exact"/>
              <w:rPr>
                <w:rFonts w:eastAsia="MS Mincho"/>
                <w:b/>
                <w:szCs w:val="22"/>
                <w:lang w:val="cs-CZ"/>
              </w:rPr>
            </w:pPr>
            <w:r>
              <w:rPr>
                <w:rFonts w:eastAsia="MS Mincho"/>
                <w:b/>
                <w:szCs w:val="22"/>
                <w:lang w:val="cs-CZ"/>
              </w:rPr>
              <w:t>2.</w:t>
            </w:r>
            <w:r>
              <w:rPr>
                <w:rFonts w:eastAsia="MS Mincho"/>
                <w:b/>
                <w:szCs w:val="22"/>
                <w:lang w:val="cs-CZ"/>
              </w:rPr>
              <w:tab/>
              <w:t>OBSAH LÉČIVÉ LÁTKY/ LÉČIVÝCH LÁTEK</w:t>
            </w:r>
          </w:p>
        </w:tc>
      </w:tr>
    </w:tbl>
    <w:p w14:paraId="07945515" w14:textId="77777777" w:rsidR="009610EA" w:rsidRDefault="009610EA">
      <w:pPr>
        <w:tabs>
          <w:tab w:val="left" w:pos="567"/>
        </w:tabs>
        <w:spacing w:line="260" w:lineRule="exact"/>
        <w:rPr>
          <w:szCs w:val="22"/>
          <w:lang w:val="cs-CZ"/>
        </w:rPr>
      </w:pPr>
    </w:p>
    <w:p w14:paraId="6090B1B6" w14:textId="77777777" w:rsidR="009610EA" w:rsidRDefault="009610EA">
      <w:pPr>
        <w:tabs>
          <w:tab w:val="left" w:pos="567"/>
        </w:tabs>
        <w:spacing w:line="260" w:lineRule="exact"/>
        <w:outlineLvl w:val="0"/>
        <w:rPr>
          <w:szCs w:val="22"/>
          <w:lang w:val="cs-CZ"/>
        </w:rPr>
      </w:pPr>
      <w:r>
        <w:rPr>
          <w:szCs w:val="22"/>
          <w:lang w:val="cs-CZ"/>
        </w:rPr>
        <w:t xml:space="preserve">Jedna tobolka obsahuje </w:t>
      </w:r>
      <w:r w:rsidRPr="00735E50">
        <w:rPr>
          <w:lang w:val="cs-CZ"/>
        </w:rPr>
        <w:t>250 mg</w:t>
      </w:r>
      <w:r w:rsidR="00021E87" w:rsidRPr="00021E87">
        <w:rPr>
          <w:szCs w:val="22"/>
          <w:lang w:val="cs-CZ"/>
        </w:rPr>
        <w:t xml:space="preserve"> </w:t>
      </w:r>
      <w:r w:rsidR="00021E87">
        <w:rPr>
          <w:szCs w:val="22"/>
          <w:lang w:val="cs-CZ"/>
        </w:rPr>
        <w:t>mofetil-mykofenolátu</w:t>
      </w:r>
      <w:r>
        <w:rPr>
          <w:szCs w:val="22"/>
          <w:lang w:val="cs-CZ"/>
        </w:rPr>
        <w:t>.</w:t>
      </w:r>
    </w:p>
    <w:p w14:paraId="29FE8978" w14:textId="77777777" w:rsidR="009610EA" w:rsidRDefault="009610EA">
      <w:pPr>
        <w:tabs>
          <w:tab w:val="left" w:pos="567"/>
        </w:tabs>
        <w:spacing w:line="260" w:lineRule="exact"/>
        <w:rPr>
          <w:szCs w:val="22"/>
          <w:lang w:val="cs-CZ"/>
        </w:rPr>
      </w:pPr>
    </w:p>
    <w:p w14:paraId="24EC836F"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6FDC498" w14:textId="77777777">
        <w:tc>
          <w:tcPr>
            <w:tcW w:w="9287" w:type="dxa"/>
          </w:tcPr>
          <w:p w14:paraId="207AEDB4" w14:textId="77777777" w:rsidR="009610EA" w:rsidRDefault="009610EA">
            <w:pPr>
              <w:tabs>
                <w:tab w:val="left" w:pos="567"/>
              </w:tabs>
              <w:spacing w:line="260" w:lineRule="exact"/>
              <w:rPr>
                <w:rFonts w:eastAsia="MS Mincho"/>
                <w:b/>
                <w:szCs w:val="22"/>
                <w:lang w:val="cs-CZ"/>
              </w:rPr>
            </w:pPr>
            <w:r>
              <w:rPr>
                <w:rFonts w:eastAsia="MS Mincho"/>
                <w:b/>
                <w:szCs w:val="22"/>
                <w:lang w:val="cs-CZ"/>
              </w:rPr>
              <w:t>3.</w:t>
            </w:r>
            <w:r>
              <w:rPr>
                <w:rFonts w:eastAsia="MS Mincho"/>
                <w:b/>
                <w:szCs w:val="22"/>
                <w:lang w:val="cs-CZ"/>
              </w:rPr>
              <w:tab/>
              <w:t>SEZNAM POMOCNÝCH LÁTEK</w:t>
            </w:r>
          </w:p>
        </w:tc>
      </w:tr>
    </w:tbl>
    <w:p w14:paraId="706BC984" w14:textId="77777777" w:rsidR="009610EA" w:rsidRDefault="009610EA">
      <w:pPr>
        <w:tabs>
          <w:tab w:val="left" w:pos="567"/>
        </w:tabs>
        <w:spacing w:line="260" w:lineRule="exact"/>
        <w:rPr>
          <w:szCs w:val="22"/>
          <w:lang w:val="cs-CZ"/>
        </w:rPr>
      </w:pPr>
    </w:p>
    <w:p w14:paraId="721EC609"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C929E6" w14:paraId="1A30DDBF" w14:textId="77777777">
        <w:tc>
          <w:tcPr>
            <w:tcW w:w="9287" w:type="dxa"/>
          </w:tcPr>
          <w:p w14:paraId="21A0357E" w14:textId="77777777" w:rsidR="009610EA" w:rsidRDefault="009610EA">
            <w:pPr>
              <w:tabs>
                <w:tab w:val="left" w:pos="567"/>
              </w:tabs>
              <w:spacing w:line="260" w:lineRule="exact"/>
              <w:rPr>
                <w:rFonts w:eastAsia="MS Mincho"/>
                <w:b/>
                <w:szCs w:val="22"/>
                <w:lang w:val="cs-CZ"/>
              </w:rPr>
            </w:pPr>
            <w:r>
              <w:rPr>
                <w:rFonts w:eastAsia="MS Mincho"/>
                <w:b/>
                <w:szCs w:val="22"/>
                <w:lang w:val="cs-CZ"/>
              </w:rPr>
              <w:t>4.</w:t>
            </w:r>
            <w:r>
              <w:rPr>
                <w:rFonts w:eastAsia="MS Mincho"/>
                <w:b/>
                <w:szCs w:val="22"/>
                <w:lang w:val="cs-CZ"/>
              </w:rPr>
              <w:tab/>
              <w:t>LÉKOVÁ FORMA A OBSAH BALENÍ</w:t>
            </w:r>
          </w:p>
        </w:tc>
      </w:tr>
    </w:tbl>
    <w:p w14:paraId="5FB799FD" w14:textId="77777777" w:rsidR="009610EA" w:rsidRDefault="009610EA">
      <w:pPr>
        <w:tabs>
          <w:tab w:val="left" w:pos="567"/>
        </w:tabs>
        <w:spacing w:line="260" w:lineRule="exact"/>
        <w:rPr>
          <w:szCs w:val="22"/>
          <w:lang w:val="cs-CZ"/>
        </w:rPr>
      </w:pPr>
    </w:p>
    <w:p w14:paraId="219B6231" w14:textId="77777777" w:rsidR="009610EA" w:rsidRDefault="009610EA">
      <w:pPr>
        <w:tabs>
          <w:tab w:val="left" w:pos="567"/>
        </w:tabs>
        <w:spacing w:line="260" w:lineRule="exact"/>
        <w:rPr>
          <w:szCs w:val="22"/>
          <w:lang w:val="cs-CZ"/>
        </w:rPr>
      </w:pPr>
      <w:r>
        <w:rPr>
          <w:szCs w:val="22"/>
          <w:lang w:val="cs-CZ"/>
        </w:rPr>
        <w:t xml:space="preserve">100 </w:t>
      </w:r>
      <w:r w:rsidR="00C46380">
        <w:rPr>
          <w:szCs w:val="22"/>
          <w:lang w:val="cs-CZ"/>
        </w:rPr>
        <w:t xml:space="preserve">tvrdých </w:t>
      </w:r>
      <w:r>
        <w:rPr>
          <w:szCs w:val="22"/>
          <w:lang w:val="cs-CZ"/>
        </w:rPr>
        <w:t>tobolek</w:t>
      </w:r>
    </w:p>
    <w:p w14:paraId="6112BF20" w14:textId="77777777" w:rsidR="00C46380" w:rsidRDefault="00C46380">
      <w:pPr>
        <w:tabs>
          <w:tab w:val="left" w:pos="567"/>
        </w:tabs>
        <w:spacing w:line="260" w:lineRule="exact"/>
        <w:rPr>
          <w:szCs w:val="22"/>
          <w:lang w:val="cs-CZ"/>
        </w:rPr>
      </w:pPr>
      <w:r w:rsidRPr="00C3091B">
        <w:rPr>
          <w:szCs w:val="22"/>
          <w:highlight w:val="lightGray"/>
          <w:lang w:val="cs-CZ"/>
        </w:rPr>
        <w:t>300 tvrdých tobolek</w:t>
      </w:r>
    </w:p>
    <w:p w14:paraId="273B19D9" w14:textId="77777777" w:rsidR="009610EA" w:rsidRDefault="009610EA">
      <w:pPr>
        <w:tabs>
          <w:tab w:val="left" w:pos="567"/>
        </w:tabs>
        <w:spacing w:line="260" w:lineRule="exact"/>
        <w:rPr>
          <w:szCs w:val="22"/>
          <w:lang w:val="cs-CZ"/>
        </w:rPr>
      </w:pPr>
    </w:p>
    <w:p w14:paraId="215B70E7"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C929E6" w14:paraId="442F0CF7" w14:textId="77777777">
        <w:tc>
          <w:tcPr>
            <w:tcW w:w="9287" w:type="dxa"/>
          </w:tcPr>
          <w:p w14:paraId="4C0703F1" w14:textId="77777777" w:rsidR="009610EA" w:rsidRDefault="009610EA">
            <w:pPr>
              <w:tabs>
                <w:tab w:val="left" w:pos="567"/>
              </w:tabs>
              <w:spacing w:line="260" w:lineRule="exact"/>
              <w:rPr>
                <w:rFonts w:eastAsia="MS Mincho"/>
                <w:b/>
                <w:szCs w:val="22"/>
                <w:lang w:val="cs-CZ"/>
              </w:rPr>
            </w:pPr>
            <w:r>
              <w:rPr>
                <w:rFonts w:eastAsia="MS Mincho"/>
                <w:b/>
                <w:szCs w:val="22"/>
                <w:lang w:val="cs-CZ"/>
              </w:rPr>
              <w:t>5.</w:t>
            </w:r>
            <w:r>
              <w:rPr>
                <w:rFonts w:eastAsia="MS Mincho"/>
                <w:b/>
                <w:szCs w:val="22"/>
                <w:lang w:val="cs-CZ"/>
              </w:rPr>
              <w:tab/>
              <w:t>ZPŮSOB A CESTA/CESTY PODÁNÍ</w:t>
            </w:r>
          </w:p>
        </w:tc>
      </w:tr>
    </w:tbl>
    <w:p w14:paraId="5C114675" w14:textId="77777777" w:rsidR="009610EA" w:rsidRDefault="009610EA">
      <w:pPr>
        <w:tabs>
          <w:tab w:val="left" w:pos="567"/>
        </w:tabs>
        <w:spacing w:line="260" w:lineRule="exact"/>
        <w:rPr>
          <w:szCs w:val="22"/>
          <w:lang w:val="cs-CZ"/>
        </w:rPr>
      </w:pPr>
    </w:p>
    <w:p w14:paraId="1DC8D178" w14:textId="77777777" w:rsidR="009610EA" w:rsidRDefault="009610EA">
      <w:pPr>
        <w:tabs>
          <w:tab w:val="left" w:pos="567"/>
        </w:tabs>
        <w:spacing w:line="260" w:lineRule="exact"/>
        <w:rPr>
          <w:szCs w:val="22"/>
          <w:lang w:val="cs-CZ"/>
        </w:rPr>
      </w:pPr>
      <w:r>
        <w:rPr>
          <w:szCs w:val="22"/>
          <w:lang w:val="cs-CZ"/>
        </w:rPr>
        <w:t>Před použitím si přečtěte příbalovou informaci</w:t>
      </w:r>
    </w:p>
    <w:p w14:paraId="3C18AFB4" w14:textId="77777777" w:rsidR="001D606F" w:rsidRDefault="001D606F" w:rsidP="001D606F">
      <w:pPr>
        <w:tabs>
          <w:tab w:val="left" w:pos="567"/>
        </w:tabs>
        <w:spacing w:line="260" w:lineRule="exact"/>
        <w:outlineLvl w:val="0"/>
        <w:rPr>
          <w:szCs w:val="22"/>
          <w:lang w:val="cs-CZ"/>
        </w:rPr>
      </w:pPr>
      <w:r>
        <w:rPr>
          <w:szCs w:val="22"/>
          <w:lang w:val="cs-CZ"/>
        </w:rPr>
        <w:t>Perorální podání</w:t>
      </w:r>
    </w:p>
    <w:p w14:paraId="1A194E55" w14:textId="77777777" w:rsidR="009610EA" w:rsidRDefault="009610EA">
      <w:pPr>
        <w:tabs>
          <w:tab w:val="left" w:pos="567"/>
        </w:tabs>
        <w:spacing w:line="260" w:lineRule="exact"/>
        <w:rPr>
          <w:szCs w:val="22"/>
          <w:lang w:val="cs-CZ"/>
        </w:rPr>
      </w:pPr>
    </w:p>
    <w:p w14:paraId="57DEC05C"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1B136213" w14:textId="77777777">
        <w:tc>
          <w:tcPr>
            <w:tcW w:w="9287" w:type="dxa"/>
          </w:tcPr>
          <w:p w14:paraId="17866D14" w14:textId="77777777" w:rsidR="009610EA" w:rsidRDefault="009610EA">
            <w:pPr>
              <w:tabs>
                <w:tab w:val="left" w:pos="567"/>
              </w:tabs>
              <w:spacing w:line="260" w:lineRule="exact"/>
              <w:ind w:left="600" w:hanging="600"/>
              <w:rPr>
                <w:rFonts w:eastAsia="MS Mincho"/>
                <w:b/>
                <w:szCs w:val="22"/>
                <w:lang w:val="cs-CZ"/>
              </w:rPr>
            </w:pPr>
            <w:r>
              <w:rPr>
                <w:rFonts w:eastAsia="MS Mincho"/>
                <w:b/>
                <w:szCs w:val="22"/>
                <w:lang w:val="cs-CZ"/>
              </w:rPr>
              <w:t>6.</w:t>
            </w:r>
            <w:r>
              <w:rPr>
                <w:rFonts w:eastAsia="MS Mincho"/>
                <w:b/>
                <w:szCs w:val="22"/>
                <w:lang w:val="cs-CZ"/>
              </w:rPr>
              <w:tab/>
              <w:t>ZVLÁŠTNÍ UPOZORNĚNÍ, ŽE LÉČIVÝ PŘÍPRAVEK MUSÍ BÝT UCHOVÁVÁN MIMO DOHLED A DOSAH DĚTÍ</w:t>
            </w:r>
          </w:p>
        </w:tc>
      </w:tr>
    </w:tbl>
    <w:p w14:paraId="51A62328" w14:textId="77777777" w:rsidR="009610EA" w:rsidRDefault="009610EA">
      <w:pPr>
        <w:tabs>
          <w:tab w:val="left" w:pos="567"/>
        </w:tabs>
        <w:spacing w:line="260" w:lineRule="exact"/>
        <w:rPr>
          <w:szCs w:val="22"/>
          <w:lang w:val="cs-CZ"/>
        </w:rPr>
      </w:pPr>
    </w:p>
    <w:p w14:paraId="6D9F8E78" w14:textId="77777777" w:rsidR="009610EA" w:rsidRDefault="009610EA">
      <w:pPr>
        <w:tabs>
          <w:tab w:val="left" w:pos="567"/>
        </w:tabs>
        <w:spacing w:line="260" w:lineRule="exact"/>
        <w:outlineLvl w:val="0"/>
        <w:rPr>
          <w:szCs w:val="22"/>
          <w:lang w:val="cs-CZ"/>
        </w:rPr>
      </w:pPr>
      <w:r>
        <w:rPr>
          <w:szCs w:val="22"/>
          <w:lang w:val="cs-CZ"/>
        </w:rPr>
        <w:t>Uchovávejte mimo dohled a dosah dětí</w:t>
      </w:r>
    </w:p>
    <w:p w14:paraId="1D2982BD" w14:textId="77777777" w:rsidR="009610EA" w:rsidRDefault="009610EA">
      <w:pPr>
        <w:tabs>
          <w:tab w:val="left" w:pos="567"/>
        </w:tabs>
        <w:spacing w:line="260" w:lineRule="exact"/>
        <w:rPr>
          <w:szCs w:val="22"/>
          <w:lang w:val="cs-CZ"/>
        </w:rPr>
      </w:pPr>
    </w:p>
    <w:p w14:paraId="5C894AED"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62AA4F9C" w14:textId="77777777">
        <w:tc>
          <w:tcPr>
            <w:tcW w:w="9287" w:type="dxa"/>
          </w:tcPr>
          <w:p w14:paraId="1A0C3DC4" w14:textId="77777777" w:rsidR="009610EA" w:rsidRDefault="009610EA">
            <w:pPr>
              <w:tabs>
                <w:tab w:val="left" w:pos="567"/>
              </w:tabs>
              <w:spacing w:line="260" w:lineRule="exact"/>
              <w:rPr>
                <w:rFonts w:eastAsia="MS Mincho"/>
                <w:b/>
                <w:szCs w:val="22"/>
                <w:lang w:val="cs-CZ"/>
              </w:rPr>
            </w:pPr>
            <w:r>
              <w:rPr>
                <w:rFonts w:eastAsia="MS Mincho"/>
                <w:b/>
                <w:szCs w:val="22"/>
                <w:lang w:val="cs-CZ"/>
              </w:rPr>
              <w:t>7.</w:t>
            </w:r>
            <w:r>
              <w:rPr>
                <w:rFonts w:eastAsia="MS Mincho"/>
                <w:b/>
                <w:szCs w:val="22"/>
                <w:lang w:val="cs-CZ"/>
              </w:rPr>
              <w:tab/>
              <w:t>DALŠÍ ZVLÁŠTNÍ UPOZORNĚNÍ, POKUD JE POTŘEBNÉ</w:t>
            </w:r>
          </w:p>
        </w:tc>
      </w:tr>
    </w:tbl>
    <w:p w14:paraId="3ABCF17C" w14:textId="77777777" w:rsidR="009610EA" w:rsidRDefault="009610EA">
      <w:pPr>
        <w:tabs>
          <w:tab w:val="left" w:pos="567"/>
        </w:tabs>
        <w:spacing w:line="260" w:lineRule="exact"/>
        <w:rPr>
          <w:szCs w:val="22"/>
          <w:lang w:val="cs-CZ"/>
        </w:rPr>
      </w:pPr>
    </w:p>
    <w:p w14:paraId="7D88E567" w14:textId="77777777" w:rsidR="009610EA" w:rsidRDefault="009610EA">
      <w:pPr>
        <w:tabs>
          <w:tab w:val="left" w:pos="567"/>
        </w:tabs>
        <w:spacing w:line="260" w:lineRule="exact"/>
        <w:outlineLvl w:val="0"/>
        <w:rPr>
          <w:szCs w:val="22"/>
          <w:lang w:val="cs-CZ"/>
        </w:rPr>
      </w:pPr>
      <w:r>
        <w:rPr>
          <w:szCs w:val="22"/>
          <w:lang w:val="cs-CZ"/>
        </w:rPr>
        <w:t>S tobolkami zacházejte opatrně</w:t>
      </w:r>
    </w:p>
    <w:p w14:paraId="07D5ABF0" w14:textId="77777777" w:rsidR="009610EA" w:rsidRDefault="009610EA">
      <w:pPr>
        <w:tabs>
          <w:tab w:val="left" w:pos="567"/>
        </w:tabs>
        <w:spacing w:line="260" w:lineRule="exact"/>
        <w:rPr>
          <w:szCs w:val="22"/>
          <w:lang w:val="cs-CZ"/>
        </w:rPr>
      </w:pPr>
      <w:r>
        <w:rPr>
          <w:szCs w:val="22"/>
          <w:lang w:val="cs-CZ"/>
        </w:rPr>
        <w:t xml:space="preserve">Tobolky neotvírejte a nedrťte </w:t>
      </w:r>
    </w:p>
    <w:p w14:paraId="2B31D20F" w14:textId="77777777" w:rsidR="009610EA" w:rsidRDefault="009610EA">
      <w:pPr>
        <w:tabs>
          <w:tab w:val="left" w:pos="567"/>
        </w:tabs>
        <w:spacing w:line="260" w:lineRule="exact"/>
        <w:rPr>
          <w:szCs w:val="22"/>
          <w:lang w:val="cs-CZ"/>
        </w:rPr>
      </w:pPr>
      <w:r>
        <w:rPr>
          <w:szCs w:val="22"/>
          <w:lang w:val="cs-CZ"/>
        </w:rPr>
        <w:t>Prášek, který je uvnitř</w:t>
      </w:r>
      <w:r w:rsidR="003D09F7">
        <w:rPr>
          <w:szCs w:val="22"/>
          <w:lang w:val="cs-CZ"/>
        </w:rPr>
        <w:t>,</w:t>
      </w:r>
      <w:r>
        <w:rPr>
          <w:szCs w:val="22"/>
          <w:lang w:val="cs-CZ"/>
        </w:rPr>
        <w:t xml:space="preserve"> nesmí být vdechnut a nesmí přijít do kontaktu s Vaší pokožkou</w:t>
      </w:r>
    </w:p>
    <w:p w14:paraId="315441F2" w14:textId="77777777" w:rsidR="009610EA" w:rsidRDefault="009610EA">
      <w:pPr>
        <w:tabs>
          <w:tab w:val="left" w:pos="567"/>
        </w:tabs>
        <w:spacing w:line="260" w:lineRule="exact"/>
        <w:rPr>
          <w:szCs w:val="22"/>
          <w:lang w:val="cs-CZ"/>
        </w:rPr>
      </w:pPr>
    </w:p>
    <w:p w14:paraId="0872B91C"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4CBB91D0" w14:textId="77777777">
        <w:tc>
          <w:tcPr>
            <w:tcW w:w="9287" w:type="dxa"/>
          </w:tcPr>
          <w:p w14:paraId="343412A2" w14:textId="77777777" w:rsidR="009610EA" w:rsidRDefault="009610EA">
            <w:pPr>
              <w:tabs>
                <w:tab w:val="left" w:pos="567"/>
              </w:tabs>
              <w:spacing w:line="260" w:lineRule="exact"/>
              <w:rPr>
                <w:rFonts w:eastAsia="MS Mincho"/>
                <w:b/>
                <w:szCs w:val="22"/>
                <w:lang w:val="cs-CZ"/>
              </w:rPr>
            </w:pPr>
            <w:r>
              <w:rPr>
                <w:rFonts w:eastAsia="MS Mincho"/>
                <w:b/>
                <w:szCs w:val="22"/>
                <w:lang w:val="cs-CZ"/>
              </w:rPr>
              <w:t>8.</w:t>
            </w:r>
            <w:r>
              <w:rPr>
                <w:rFonts w:eastAsia="MS Mincho"/>
                <w:b/>
                <w:szCs w:val="22"/>
                <w:lang w:val="cs-CZ"/>
              </w:rPr>
              <w:tab/>
              <w:t>POUŽITELNOST</w:t>
            </w:r>
          </w:p>
        </w:tc>
      </w:tr>
    </w:tbl>
    <w:p w14:paraId="52D5C4E8" w14:textId="77777777" w:rsidR="009610EA" w:rsidRDefault="009610EA">
      <w:pPr>
        <w:tabs>
          <w:tab w:val="left" w:pos="567"/>
        </w:tabs>
        <w:spacing w:line="260" w:lineRule="exact"/>
        <w:rPr>
          <w:szCs w:val="22"/>
          <w:lang w:val="cs-CZ"/>
        </w:rPr>
      </w:pPr>
    </w:p>
    <w:p w14:paraId="6DEFEB25" w14:textId="51EF5BFC" w:rsidR="009610EA" w:rsidRDefault="004F41B9">
      <w:pPr>
        <w:tabs>
          <w:tab w:val="left" w:pos="567"/>
        </w:tabs>
        <w:spacing w:line="260" w:lineRule="exact"/>
        <w:outlineLvl w:val="0"/>
        <w:rPr>
          <w:szCs w:val="22"/>
          <w:lang w:val="cs-CZ"/>
        </w:rPr>
      </w:pPr>
      <w:r>
        <w:rPr>
          <w:szCs w:val="22"/>
          <w:lang w:val="cs-CZ"/>
        </w:rPr>
        <w:t>EXP</w:t>
      </w:r>
    </w:p>
    <w:p w14:paraId="281CD5BE" w14:textId="77777777" w:rsidR="009610EA" w:rsidRDefault="009610EA">
      <w:pPr>
        <w:tabs>
          <w:tab w:val="left" w:pos="567"/>
        </w:tabs>
        <w:spacing w:line="260" w:lineRule="exact"/>
        <w:rPr>
          <w:szCs w:val="22"/>
          <w:lang w:val="cs-CZ"/>
        </w:rPr>
      </w:pPr>
    </w:p>
    <w:p w14:paraId="754091B1"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3FE25067" w14:textId="77777777">
        <w:tc>
          <w:tcPr>
            <w:tcW w:w="9287" w:type="dxa"/>
          </w:tcPr>
          <w:p w14:paraId="492231EE" w14:textId="77777777" w:rsidR="009610EA" w:rsidRDefault="009610EA">
            <w:pPr>
              <w:tabs>
                <w:tab w:val="left" w:pos="567"/>
              </w:tabs>
              <w:spacing w:line="260" w:lineRule="exact"/>
              <w:rPr>
                <w:rFonts w:eastAsia="MS Mincho"/>
                <w:szCs w:val="22"/>
                <w:lang w:val="cs-CZ"/>
              </w:rPr>
            </w:pPr>
            <w:r>
              <w:rPr>
                <w:rFonts w:eastAsia="MS Mincho"/>
                <w:b/>
                <w:szCs w:val="22"/>
                <w:lang w:val="cs-CZ"/>
              </w:rPr>
              <w:t>9.</w:t>
            </w:r>
            <w:r>
              <w:rPr>
                <w:rFonts w:eastAsia="MS Mincho"/>
                <w:b/>
                <w:szCs w:val="22"/>
                <w:lang w:val="cs-CZ"/>
              </w:rPr>
              <w:tab/>
              <w:t>ZVLÁŠTNÍ PODMÍNKY PRO UCHOVÁVÁNÍ</w:t>
            </w:r>
          </w:p>
        </w:tc>
      </w:tr>
    </w:tbl>
    <w:p w14:paraId="68334A32" w14:textId="77777777" w:rsidR="009610EA" w:rsidRDefault="009610EA">
      <w:pPr>
        <w:tabs>
          <w:tab w:val="left" w:pos="567"/>
        </w:tabs>
        <w:spacing w:line="260" w:lineRule="exact"/>
        <w:rPr>
          <w:szCs w:val="22"/>
          <w:lang w:val="cs-CZ"/>
        </w:rPr>
      </w:pPr>
    </w:p>
    <w:p w14:paraId="12B244A5" w14:textId="77777777" w:rsidR="009610EA" w:rsidRDefault="009610EA">
      <w:pPr>
        <w:tabs>
          <w:tab w:val="left" w:pos="567"/>
        </w:tabs>
        <w:spacing w:line="260" w:lineRule="exact"/>
        <w:outlineLvl w:val="0"/>
        <w:rPr>
          <w:szCs w:val="22"/>
          <w:lang w:val="cs-CZ"/>
        </w:rPr>
      </w:pPr>
      <w:r>
        <w:rPr>
          <w:szCs w:val="22"/>
          <w:lang w:val="cs-CZ"/>
        </w:rPr>
        <w:t xml:space="preserve">Uchovávejte při teplotě do </w:t>
      </w:r>
      <w:r w:rsidR="00D468AE">
        <w:rPr>
          <w:szCs w:val="22"/>
          <w:lang w:val="cs-CZ"/>
        </w:rPr>
        <w:t>25</w:t>
      </w:r>
      <w:r>
        <w:rPr>
          <w:szCs w:val="22"/>
          <w:lang w:val="cs-CZ"/>
        </w:rPr>
        <w:t> ºC</w:t>
      </w:r>
    </w:p>
    <w:p w14:paraId="5C0037AB" w14:textId="77777777" w:rsidR="009610EA" w:rsidRDefault="009610EA">
      <w:pPr>
        <w:tabs>
          <w:tab w:val="left" w:pos="567"/>
        </w:tabs>
        <w:spacing w:line="260" w:lineRule="exact"/>
        <w:rPr>
          <w:szCs w:val="22"/>
          <w:lang w:val="cs-CZ"/>
        </w:rPr>
      </w:pPr>
      <w:r>
        <w:rPr>
          <w:szCs w:val="22"/>
          <w:lang w:val="cs-CZ"/>
        </w:rPr>
        <w:t>Uchovávejte v původním obalu, aby byl přípravek chráněn před vlhkostí</w:t>
      </w:r>
    </w:p>
    <w:p w14:paraId="0F649123" w14:textId="77777777" w:rsidR="009610EA" w:rsidRDefault="009610EA">
      <w:pPr>
        <w:tabs>
          <w:tab w:val="left" w:pos="567"/>
        </w:tabs>
        <w:spacing w:line="260" w:lineRule="exact"/>
        <w:rPr>
          <w:szCs w:val="22"/>
          <w:lang w:val="cs-CZ"/>
        </w:rPr>
      </w:pPr>
    </w:p>
    <w:p w14:paraId="2020A26A"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655B80A5" w14:textId="77777777">
        <w:tc>
          <w:tcPr>
            <w:tcW w:w="9287" w:type="dxa"/>
          </w:tcPr>
          <w:p w14:paraId="1F0386EA" w14:textId="77777777" w:rsidR="009610EA" w:rsidRDefault="009610EA">
            <w:pPr>
              <w:spacing w:line="260" w:lineRule="exact"/>
              <w:ind w:left="600" w:hanging="600"/>
              <w:rPr>
                <w:rFonts w:eastAsia="MS Mincho"/>
                <w:b/>
                <w:szCs w:val="22"/>
                <w:lang w:val="cs-CZ"/>
              </w:rPr>
            </w:pPr>
            <w:r>
              <w:rPr>
                <w:rFonts w:eastAsia="MS Mincho"/>
                <w:b/>
                <w:szCs w:val="22"/>
                <w:lang w:val="cs-CZ"/>
              </w:rPr>
              <w:t>10.</w:t>
            </w:r>
            <w:r>
              <w:rPr>
                <w:rFonts w:eastAsia="MS Mincho"/>
                <w:b/>
                <w:szCs w:val="22"/>
                <w:lang w:val="cs-CZ"/>
              </w:rPr>
              <w:tab/>
              <w:t>ZVLÁŠTNÍ OPATŘENÍ PRO LIKVIDACI NEPOUŽITÝCH LÉČIVÝCH PŘÍPRAVKŮ NEBO ODPADU Z NICH, POKUD JE TO VHODNÉ</w:t>
            </w:r>
          </w:p>
        </w:tc>
      </w:tr>
    </w:tbl>
    <w:p w14:paraId="02631848" w14:textId="77777777" w:rsidR="009610EA" w:rsidRDefault="009610EA">
      <w:pPr>
        <w:tabs>
          <w:tab w:val="left" w:pos="567"/>
        </w:tabs>
        <w:spacing w:line="260" w:lineRule="exact"/>
        <w:rPr>
          <w:szCs w:val="22"/>
          <w:lang w:val="cs-CZ"/>
        </w:rPr>
      </w:pPr>
    </w:p>
    <w:p w14:paraId="2EA72992"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C929E6" w14:paraId="3D4BC1AD" w14:textId="77777777">
        <w:tc>
          <w:tcPr>
            <w:tcW w:w="9287" w:type="dxa"/>
          </w:tcPr>
          <w:p w14:paraId="5DF28E59" w14:textId="77777777" w:rsidR="009610EA" w:rsidRDefault="009610EA">
            <w:pPr>
              <w:tabs>
                <w:tab w:val="left" w:pos="567"/>
              </w:tabs>
              <w:spacing w:line="260" w:lineRule="exact"/>
              <w:rPr>
                <w:rFonts w:eastAsia="MS Mincho"/>
                <w:b/>
                <w:szCs w:val="22"/>
                <w:lang w:val="cs-CZ"/>
              </w:rPr>
            </w:pPr>
            <w:r>
              <w:rPr>
                <w:rFonts w:eastAsia="MS Mincho"/>
                <w:b/>
                <w:szCs w:val="22"/>
                <w:lang w:val="cs-CZ"/>
              </w:rPr>
              <w:t>11.</w:t>
            </w:r>
            <w:r>
              <w:rPr>
                <w:rFonts w:eastAsia="MS Mincho"/>
                <w:b/>
                <w:szCs w:val="22"/>
                <w:lang w:val="cs-CZ"/>
              </w:rPr>
              <w:tab/>
              <w:t>NÁZEV A ADRESA DRŽITELE ROZHODNUTÍ O REGISTRACI</w:t>
            </w:r>
          </w:p>
        </w:tc>
      </w:tr>
    </w:tbl>
    <w:p w14:paraId="1E51DF6B" w14:textId="77777777" w:rsidR="009610EA" w:rsidRDefault="009610EA">
      <w:pPr>
        <w:tabs>
          <w:tab w:val="left" w:pos="567"/>
        </w:tabs>
        <w:spacing w:line="260" w:lineRule="exact"/>
        <w:rPr>
          <w:szCs w:val="22"/>
          <w:lang w:val="cs-CZ"/>
        </w:rPr>
      </w:pPr>
    </w:p>
    <w:p w14:paraId="45F4CFFB" w14:textId="77777777" w:rsidR="009610EA" w:rsidRDefault="009610EA">
      <w:pPr>
        <w:rPr>
          <w:szCs w:val="22"/>
          <w:lang w:val="de-CH"/>
        </w:rPr>
      </w:pPr>
      <w:r>
        <w:rPr>
          <w:szCs w:val="22"/>
          <w:lang w:val="de-CH"/>
        </w:rPr>
        <w:t xml:space="preserve">Roche Registration GmbH </w:t>
      </w:r>
    </w:p>
    <w:p w14:paraId="5BDBAE4B" w14:textId="77777777" w:rsidR="009610EA" w:rsidRDefault="009610EA">
      <w:pPr>
        <w:rPr>
          <w:szCs w:val="22"/>
          <w:lang w:val="de-CH"/>
        </w:rPr>
      </w:pPr>
      <w:r>
        <w:rPr>
          <w:szCs w:val="22"/>
          <w:lang w:val="de-CH"/>
        </w:rPr>
        <w:t>Emil-Barell-Strasse 1</w:t>
      </w:r>
    </w:p>
    <w:p w14:paraId="15BA527C" w14:textId="77777777" w:rsidR="009610EA" w:rsidRDefault="009610EA">
      <w:pPr>
        <w:rPr>
          <w:szCs w:val="22"/>
          <w:lang w:val="de-CH"/>
        </w:rPr>
      </w:pPr>
      <w:r>
        <w:rPr>
          <w:szCs w:val="22"/>
          <w:lang w:val="de-CH"/>
        </w:rPr>
        <w:t>79639 Grenzach-Wyhlen</w:t>
      </w:r>
    </w:p>
    <w:p w14:paraId="27FB0D5B" w14:textId="77777777" w:rsidR="009610EA" w:rsidRDefault="009610EA">
      <w:pPr>
        <w:rPr>
          <w:szCs w:val="22"/>
          <w:lang w:val="en-GB"/>
        </w:rPr>
      </w:pPr>
      <w:r>
        <w:rPr>
          <w:szCs w:val="22"/>
          <w:lang w:val="de-CH"/>
        </w:rPr>
        <w:t>Německo</w:t>
      </w:r>
    </w:p>
    <w:p w14:paraId="653C1946" w14:textId="77777777" w:rsidR="009610EA" w:rsidRDefault="009610EA">
      <w:pPr>
        <w:tabs>
          <w:tab w:val="left" w:pos="567"/>
        </w:tabs>
        <w:spacing w:line="260" w:lineRule="exact"/>
        <w:rPr>
          <w:szCs w:val="22"/>
          <w:lang w:val="cs-CZ"/>
        </w:rPr>
      </w:pPr>
    </w:p>
    <w:p w14:paraId="4DA27BA1"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3284BA3" w14:textId="77777777">
        <w:tc>
          <w:tcPr>
            <w:tcW w:w="9287" w:type="dxa"/>
          </w:tcPr>
          <w:p w14:paraId="6D6DAA39" w14:textId="77777777" w:rsidR="009610EA" w:rsidRDefault="009610EA">
            <w:pPr>
              <w:tabs>
                <w:tab w:val="left" w:pos="567"/>
              </w:tabs>
              <w:spacing w:line="260" w:lineRule="exact"/>
              <w:rPr>
                <w:rFonts w:eastAsia="MS Mincho"/>
                <w:b/>
                <w:szCs w:val="22"/>
                <w:lang w:val="cs-CZ"/>
              </w:rPr>
            </w:pPr>
            <w:r>
              <w:rPr>
                <w:rFonts w:eastAsia="MS Mincho"/>
                <w:b/>
                <w:szCs w:val="22"/>
                <w:lang w:val="cs-CZ"/>
              </w:rPr>
              <w:t>12.</w:t>
            </w:r>
            <w:r>
              <w:rPr>
                <w:rFonts w:eastAsia="MS Mincho"/>
                <w:b/>
                <w:szCs w:val="22"/>
                <w:lang w:val="cs-CZ"/>
              </w:rPr>
              <w:tab/>
              <w:t>REGISTRAČNÍ ČÍSLO/ČÍSLA</w:t>
            </w:r>
          </w:p>
        </w:tc>
      </w:tr>
    </w:tbl>
    <w:p w14:paraId="5BEA7AAA" w14:textId="77777777" w:rsidR="009610EA" w:rsidRDefault="009610EA">
      <w:pPr>
        <w:tabs>
          <w:tab w:val="left" w:pos="567"/>
        </w:tabs>
        <w:spacing w:line="260" w:lineRule="exact"/>
        <w:rPr>
          <w:szCs w:val="22"/>
          <w:lang w:val="cs-CZ"/>
        </w:rPr>
      </w:pPr>
    </w:p>
    <w:p w14:paraId="4D70AC6A" w14:textId="77777777" w:rsidR="009610EA" w:rsidRDefault="009610EA">
      <w:pPr>
        <w:tabs>
          <w:tab w:val="left" w:pos="567"/>
        </w:tabs>
        <w:spacing w:line="260" w:lineRule="exact"/>
        <w:outlineLvl w:val="0"/>
        <w:rPr>
          <w:szCs w:val="22"/>
          <w:lang w:val="cs-CZ"/>
        </w:rPr>
      </w:pPr>
      <w:r>
        <w:rPr>
          <w:szCs w:val="22"/>
          <w:lang w:val="cs-CZ"/>
        </w:rPr>
        <w:t>EU/1/96/005/001</w:t>
      </w:r>
      <w:r w:rsidR="00C46380">
        <w:rPr>
          <w:szCs w:val="22"/>
          <w:lang w:val="cs-CZ"/>
        </w:rPr>
        <w:t xml:space="preserve"> </w:t>
      </w:r>
      <w:r w:rsidR="00C46380" w:rsidRPr="00C3091B">
        <w:rPr>
          <w:szCs w:val="22"/>
          <w:highlight w:val="lightGray"/>
          <w:lang w:val="cs-CZ"/>
        </w:rPr>
        <w:t>100 tvrdých tobolek</w:t>
      </w:r>
    </w:p>
    <w:p w14:paraId="7693447B" w14:textId="77777777" w:rsidR="00C46380" w:rsidRDefault="00C46380" w:rsidP="00C46380">
      <w:pPr>
        <w:tabs>
          <w:tab w:val="left" w:pos="567"/>
        </w:tabs>
        <w:spacing w:line="260" w:lineRule="exact"/>
        <w:outlineLvl w:val="0"/>
        <w:rPr>
          <w:szCs w:val="22"/>
          <w:lang w:val="cs-CZ"/>
        </w:rPr>
      </w:pPr>
      <w:r w:rsidRPr="00C3091B">
        <w:rPr>
          <w:szCs w:val="22"/>
          <w:highlight w:val="lightGray"/>
          <w:lang w:val="cs-CZ"/>
        </w:rPr>
        <w:t>EU/1/96/005/003 300 tvrdých tobolek</w:t>
      </w:r>
    </w:p>
    <w:p w14:paraId="0AB72B0F" w14:textId="77777777" w:rsidR="009610EA" w:rsidRDefault="009610EA">
      <w:pPr>
        <w:tabs>
          <w:tab w:val="left" w:pos="567"/>
        </w:tabs>
        <w:spacing w:line="260" w:lineRule="exact"/>
        <w:rPr>
          <w:szCs w:val="22"/>
          <w:lang w:val="cs-CZ"/>
        </w:rPr>
      </w:pPr>
    </w:p>
    <w:p w14:paraId="2FFB820B"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6B996822" w14:textId="77777777">
        <w:tc>
          <w:tcPr>
            <w:tcW w:w="9287" w:type="dxa"/>
          </w:tcPr>
          <w:p w14:paraId="5EB89E2F" w14:textId="77777777" w:rsidR="009610EA" w:rsidRDefault="009610EA">
            <w:pPr>
              <w:tabs>
                <w:tab w:val="left" w:pos="567"/>
              </w:tabs>
              <w:spacing w:line="260" w:lineRule="exact"/>
              <w:rPr>
                <w:rFonts w:eastAsia="MS Mincho"/>
                <w:b/>
                <w:szCs w:val="22"/>
                <w:lang w:val="cs-CZ"/>
              </w:rPr>
            </w:pPr>
            <w:r>
              <w:rPr>
                <w:rFonts w:eastAsia="MS Mincho"/>
                <w:b/>
                <w:szCs w:val="22"/>
                <w:lang w:val="cs-CZ"/>
              </w:rPr>
              <w:t>13.</w:t>
            </w:r>
            <w:r>
              <w:rPr>
                <w:rFonts w:eastAsia="MS Mincho"/>
                <w:b/>
                <w:szCs w:val="22"/>
                <w:lang w:val="cs-CZ"/>
              </w:rPr>
              <w:tab/>
              <w:t>ČÍSLO ŠARŽE</w:t>
            </w:r>
          </w:p>
        </w:tc>
      </w:tr>
    </w:tbl>
    <w:p w14:paraId="773CD23D" w14:textId="77777777" w:rsidR="009610EA" w:rsidRDefault="009610EA">
      <w:pPr>
        <w:tabs>
          <w:tab w:val="left" w:pos="567"/>
        </w:tabs>
        <w:spacing w:line="260" w:lineRule="exact"/>
        <w:rPr>
          <w:szCs w:val="22"/>
          <w:lang w:val="cs-CZ"/>
        </w:rPr>
      </w:pPr>
    </w:p>
    <w:p w14:paraId="735A71F5" w14:textId="66A8AC16" w:rsidR="009610EA" w:rsidRDefault="004F41B9">
      <w:pPr>
        <w:tabs>
          <w:tab w:val="left" w:pos="567"/>
        </w:tabs>
        <w:spacing w:line="260" w:lineRule="exact"/>
        <w:rPr>
          <w:szCs w:val="22"/>
          <w:lang w:val="cs-CZ"/>
        </w:rPr>
      </w:pPr>
      <w:r>
        <w:rPr>
          <w:szCs w:val="22"/>
          <w:lang w:val="cs-CZ"/>
        </w:rPr>
        <w:t>Lot</w:t>
      </w:r>
    </w:p>
    <w:p w14:paraId="6FD2B152" w14:textId="77777777" w:rsidR="009610EA" w:rsidRDefault="009610EA">
      <w:pPr>
        <w:tabs>
          <w:tab w:val="left" w:pos="567"/>
        </w:tabs>
        <w:spacing w:line="260" w:lineRule="exact"/>
        <w:rPr>
          <w:szCs w:val="22"/>
          <w:lang w:val="cs-CZ"/>
        </w:rPr>
      </w:pPr>
    </w:p>
    <w:p w14:paraId="00E99798"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116DCF4E" w14:textId="77777777">
        <w:tc>
          <w:tcPr>
            <w:tcW w:w="9287" w:type="dxa"/>
          </w:tcPr>
          <w:p w14:paraId="1C695EFD" w14:textId="77777777" w:rsidR="009610EA" w:rsidRDefault="009610EA">
            <w:pPr>
              <w:tabs>
                <w:tab w:val="left" w:pos="567"/>
              </w:tabs>
              <w:spacing w:line="260" w:lineRule="exact"/>
              <w:rPr>
                <w:rFonts w:eastAsia="MS Mincho"/>
                <w:b/>
                <w:szCs w:val="22"/>
                <w:lang w:val="cs-CZ"/>
              </w:rPr>
            </w:pPr>
            <w:r>
              <w:rPr>
                <w:rFonts w:eastAsia="MS Mincho"/>
                <w:b/>
                <w:szCs w:val="22"/>
                <w:lang w:val="cs-CZ"/>
              </w:rPr>
              <w:t>14.</w:t>
            </w:r>
            <w:r>
              <w:rPr>
                <w:rFonts w:eastAsia="MS Mincho"/>
                <w:b/>
                <w:szCs w:val="22"/>
                <w:lang w:val="cs-CZ"/>
              </w:rPr>
              <w:tab/>
              <w:t>KLASIFIKACE PRO VÝDEJ</w:t>
            </w:r>
          </w:p>
        </w:tc>
      </w:tr>
    </w:tbl>
    <w:p w14:paraId="3CB69593" w14:textId="77777777" w:rsidR="009610EA" w:rsidRDefault="009610EA">
      <w:pPr>
        <w:tabs>
          <w:tab w:val="left" w:pos="567"/>
        </w:tabs>
        <w:spacing w:line="260" w:lineRule="exact"/>
        <w:rPr>
          <w:szCs w:val="22"/>
          <w:lang w:val="cs-CZ"/>
        </w:rPr>
      </w:pPr>
    </w:p>
    <w:p w14:paraId="43950D5E"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42941262" w14:textId="77777777">
        <w:tc>
          <w:tcPr>
            <w:tcW w:w="9287" w:type="dxa"/>
          </w:tcPr>
          <w:p w14:paraId="482EB2F4" w14:textId="77777777" w:rsidR="009610EA" w:rsidRDefault="009610EA">
            <w:pPr>
              <w:tabs>
                <w:tab w:val="left" w:pos="567"/>
              </w:tabs>
              <w:spacing w:line="260" w:lineRule="exact"/>
              <w:rPr>
                <w:rFonts w:eastAsia="MS Mincho"/>
                <w:b/>
                <w:szCs w:val="22"/>
                <w:lang w:val="cs-CZ"/>
              </w:rPr>
            </w:pPr>
            <w:r>
              <w:rPr>
                <w:rFonts w:eastAsia="MS Mincho"/>
                <w:b/>
                <w:szCs w:val="22"/>
                <w:lang w:val="cs-CZ"/>
              </w:rPr>
              <w:t>15.</w:t>
            </w:r>
            <w:r>
              <w:rPr>
                <w:rFonts w:eastAsia="MS Mincho"/>
                <w:b/>
                <w:szCs w:val="22"/>
                <w:lang w:val="cs-CZ"/>
              </w:rPr>
              <w:tab/>
              <w:t>NÁVOD K</w:t>
            </w:r>
            <w:r w:rsidR="000174AD">
              <w:rPr>
                <w:rFonts w:eastAsia="MS Mincho"/>
                <w:b/>
                <w:szCs w:val="22"/>
                <w:lang w:val="cs-CZ"/>
              </w:rPr>
              <w:t> </w:t>
            </w:r>
            <w:r>
              <w:rPr>
                <w:rFonts w:eastAsia="MS Mincho"/>
                <w:b/>
                <w:szCs w:val="22"/>
                <w:lang w:val="cs-CZ"/>
              </w:rPr>
              <w:t>POUŽITÍ</w:t>
            </w:r>
          </w:p>
        </w:tc>
      </w:tr>
    </w:tbl>
    <w:p w14:paraId="459207FA" w14:textId="77777777" w:rsidR="009610EA" w:rsidRDefault="009610EA">
      <w:pPr>
        <w:tabs>
          <w:tab w:val="left" w:pos="567"/>
        </w:tabs>
        <w:spacing w:line="260" w:lineRule="exact"/>
        <w:rPr>
          <w:szCs w:val="22"/>
          <w:u w:val="single"/>
          <w:lang w:val="cs-CZ"/>
        </w:rPr>
      </w:pPr>
    </w:p>
    <w:p w14:paraId="0E48DB83" w14:textId="77777777" w:rsidR="009610EA" w:rsidRDefault="009610EA">
      <w:pPr>
        <w:tabs>
          <w:tab w:val="left" w:pos="567"/>
        </w:tabs>
        <w:spacing w:line="260" w:lineRule="exac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ABEF5C9" w14:textId="77777777">
        <w:tc>
          <w:tcPr>
            <w:tcW w:w="9287" w:type="dxa"/>
          </w:tcPr>
          <w:p w14:paraId="1C19F454" w14:textId="77777777" w:rsidR="009610EA" w:rsidRDefault="009610EA">
            <w:pPr>
              <w:tabs>
                <w:tab w:val="left" w:pos="567"/>
              </w:tabs>
              <w:spacing w:line="260" w:lineRule="exact"/>
              <w:rPr>
                <w:lang w:val="cs-CZ"/>
              </w:rPr>
            </w:pPr>
            <w:r>
              <w:rPr>
                <w:b/>
                <w:lang w:val="cs-CZ"/>
              </w:rPr>
              <w:t>16.</w:t>
            </w:r>
            <w:r>
              <w:rPr>
                <w:b/>
                <w:lang w:val="cs-CZ"/>
              </w:rPr>
              <w:tab/>
              <w:t>INFORMACE V BRAILLOVĚ PÍSMU</w:t>
            </w:r>
          </w:p>
        </w:tc>
      </w:tr>
    </w:tbl>
    <w:p w14:paraId="7AE7ED7E" w14:textId="77777777" w:rsidR="009610EA" w:rsidRDefault="009610EA">
      <w:pPr>
        <w:tabs>
          <w:tab w:val="left" w:pos="567"/>
        </w:tabs>
        <w:spacing w:line="260" w:lineRule="exact"/>
        <w:rPr>
          <w:szCs w:val="22"/>
          <w:lang w:val="cs-CZ"/>
        </w:rPr>
      </w:pPr>
    </w:p>
    <w:p w14:paraId="2E8EF3EF" w14:textId="77777777" w:rsidR="009610EA" w:rsidRDefault="009610EA">
      <w:pPr>
        <w:tabs>
          <w:tab w:val="left" w:pos="567"/>
        </w:tabs>
        <w:spacing w:line="260" w:lineRule="exact"/>
        <w:rPr>
          <w:szCs w:val="22"/>
          <w:lang w:val="cs-CZ"/>
        </w:rPr>
      </w:pPr>
      <w:r>
        <w:rPr>
          <w:szCs w:val="22"/>
          <w:lang w:val="cs-CZ"/>
        </w:rPr>
        <w:t>cellcept 250 mg</w:t>
      </w:r>
    </w:p>
    <w:p w14:paraId="3D30E6B9" w14:textId="77777777" w:rsidR="009610EA" w:rsidRDefault="009610EA">
      <w:pPr>
        <w:tabs>
          <w:tab w:val="left" w:pos="567"/>
        </w:tabs>
        <w:spacing w:line="260" w:lineRule="exact"/>
        <w:rPr>
          <w:szCs w:val="22"/>
          <w:lang w:val="cs-CZ"/>
        </w:rPr>
      </w:pPr>
    </w:p>
    <w:p w14:paraId="18102B50" w14:textId="77777777" w:rsidR="009610EA" w:rsidRDefault="009610EA">
      <w:pPr>
        <w:tabs>
          <w:tab w:val="left" w:pos="567"/>
        </w:tabs>
        <w:spacing w:line="260" w:lineRule="exact"/>
        <w:rPr>
          <w:szCs w:val="22"/>
          <w:lang w:val="cs-CZ"/>
        </w:rPr>
      </w:pPr>
    </w:p>
    <w:p w14:paraId="3F5A6950" w14:textId="77777777" w:rsidR="009610EA" w:rsidRDefault="009610EA">
      <w:pPr>
        <w:keepNext/>
        <w:pBdr>
          <w:top w:val="single" w:sz="4" w:space="1" w:color="auto"/>
          <w:left w:val="single" w:sz="4" w:space="4" w:color="auto"/>
          <w:bottom w:val="single" w:sz="4" w:space="1" w:color="auto"/>
          <w:right w:val="single" w:sz="4" w:space="4" w:color="auto"/>
        </w:pBdr>
        <w:tabs>
          <w:tab w:val="left" w:pos="567"/>
        </w:tabs>
        <w:outlineLvl w:val="0"/>
        <w:rPr>
          <w:b/>
          <w:noProof/>
        </w:rPr>
      </w:pPr>
      <w:r>
        <w:rPr>
          <w:b/>
          <w:noProof/>
        </w:rPr>
        <w:t>17.</w:t>
      </w:r>
      <w:r>
        <w:rPr>
          <w:b/>
          <w:noProof/>
        </w:rPr>
        <w:tab/>
        <w:t>JEDINEČNÝ IDENTIFIKÁTOR – 2D ČÁROVÝ KÓD</w:t>
      </w:r>
    </w:p>
    <w:p w14:paraId="0A870652" w14:textId="77777777" w:rsidR="009610EA" w:rsidRDefault="009610EA">
      <w:pPr>
        <w:rPr>
          <w:noProof/>
        </w:rPr>
      </w:pPr>
    </w:p>
    <w:p w14:paraId="790A2C9C" w14:textId="77777777" w:rsidR="009610EA" w:rsidRPr="00C929E6" w:rsidRDefault="009610EA">
      <w:pPr>
        <w:rPr>
          <w:noProof/>
          <w:lang w:val="pt-PT"/>
        </w:rPr>
      </w:pPr>
      <w:r w:rsidRPr="00C929E6">
        <w:rPr>
          <w:noProof/>
          <w:highlight w:val="lightGray"/>
          <w:lang w:val="pt-PT"/>
        </w:rPr>
        <w:t>2D čárový kód s jedinečným identifikátorem.</w:t>
      </w:r>
    </w:p>
    <w:p w14:paraId="165E5F0D" w14:textId="77777777" w:rsidR="009610EA" w:rsidRPr="00C929E6" w:rsidRDefault="009610EA">
      <w:pPr>
        <w:rPr>
          <w:noProof/>
          <w:lang w:val="pt-PT"/>
        </w:rPr>
      </w:pPr>
    </w:p>
    <w:p w14:paraId="3D712B4C" w14:textId="77777777" w:rsidR="009610EA" w:rsidRPr="00C929E6" w:rsidRDefault="009610EA">
      <w:pPr>
        <w:rPr>
          <w:noProof/>
          <w:lang w:val="pt-PT"/>
        </w:rPr>
      </w:pPr>
    </w:p>
    <w:p w14:paraId="3996D794" w14:textId="77777777" w:rsidR="009610EA" w:rsidRPr="00C929E6" w:rsidRDefault="009610EA">
      <w:pPr>
        <w:keepNext/>
        <w:pBdr>
          <w:top w:val="single" w:sz="4" w:space="1" w:color="auto"/>
          <w:left w:val="single" w:sz="4" w:space="4" w:color="auto"/>
          <w:bottom w:val="single" w:sz="4" w:space="1" w:color="auto"/>
          <w:right w:val="single" w:sz="4" w:space="4" w:color="auto"/>
        </w:pBdr>
        <w:tabs>
          <w:tab w:val="left" w:pos="567"/>
        </w:tabs>
        <w:outlineLvl w:val="0"/>
        <w:rPr>
          <w:i/>
          <w:noProof/>
          <w:lang w:val="pt-PT"/>
        </w:rPr>
      </w:pPr>
      <w:r w:rsidRPr="00C929E6">
        <w:rPr>
          <w:b/>
          <w:noProof/>
          <w:lang w:val="pt-PT"/>
        </w:rPr>
        <w:t>18.</w:t>
      </w:r>
      <w:r w:rsidRPr="00C929E6">
        <w:rPr>
          <w:b/>
          <w:noProof/>
          <w:lang w:val="pt-PT"/>
        </w:rPr>
        <w:tab/>
        <w:t>JEDINEČNÝ IDENTIFIKÁTOR – DATA ČITELNÁ OKEM</w:t>
      </w:r>
    </w:p>
    <w:p w14:paraId="6AD921DA" w14:textId="77777777" w:rsidR="009610EA" w:rsidRPr="00C929E6" w:rsidRDefault="009610EA">
      <w:pPr>
        <w:rPr>
          <w:noProof/>
          <w:lang w:val="pt-PT"/>
        </w:rPr>
      </w:pPr>
    </w:p>
    <w:p w14:paraId="26F4A747" w14:textId="77777777" w:rsidR="009610EA" w:rsidRPr="00C929E6" w:rsidRDefault="009610EA">
      <w:pPr>
        <w:rPr>
          <w:noProof/>
          <w:lang w:val="pt-PT"/>
        </w:rPr>
      </w:pPr>
      <w:r w:rsidRPr="00C929E6">
        <w:rPr>
          <w:lang w:val="pt-PT"/>
        </w:rPr>
        <w:t>PC</w:t>
      </w:r>
    </w:p>
    <w:p w14:paraId="12C204AB" w14:textId="77777777" w:rsidR="009610EA" w:rsidRDefault="009610EA">
      <w:pPr>
        <w:rPr>
          <w:szCs w:val="22"/>
        </w:rPr>
      </w:pPr>
      <w:r>
        <w:t>SN</w:t>
      </w:r>
    </w:p>
    <w:p w14:paraId="3839DE9A" w14:textId="77777777" w:rsidR="009610EA" w:rsidRPr="00624BCE" w:rsidRDefault="009610EA">
      <w:pPr>
        <w:rPr>
          <w:noProof/>
          <w:highlight w:val="lightGray"/>
        </w:rPr>
      </w:pPr>
      <w:r w:rsidRPr="00624BCE">
        <w:rPr>
          <w:noProof/>
          <w:highlight w:val="lightGray"/>
        </w:rPr>
        <w:t>NN</w:t>
      </w:r>
    </w:p>
    <w:p w14:paraId="1F1D828E" w14:textId="77777777" w:rsidR="009610EA" w:rsidRDefault="009610EA">
      <w:pPr>
        <w:rPr>
          <w:szCs w:val="22"/>
        </w:rPr>
      </w:pPr>
    </w:p>
    <w:p w14:paraId="4A263570" w14:textId="77777777" w:rsidR="009610EA" w:rsidRDefault="009610EA">
      <w:pPr>
        <w:tabs>
          <w:tab w:val="left" w:pos="567"/>
        </w:tabs>
        <w:spacing w:line="260" w:lineRule="exact"/>
        <w:rPr>
          <w:szCs w:val="22"/>
          <w:lang w:val="cs-CZ"/>
        </w:rPr>
      </w:pPr>
      <w:r>
        <w:rPr>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5403459B" w14:textId="77777777">
        <w:trPr>
          <w:trHeight w:val="858"/>
        </w:trPr>
        <w:tc>
          <w:tcPr>
            <w:tcW w:w="9287" w:type="dxa"/>
            <w:tcBorders>
              <w:bottom w:val="single" w:sz="4" w:space="0" w:color="auto"/>
            </w:tcBorders>
          </w:tcPr>
          <w:p w14:paraId="36DCD7D7" w14:textId="77777777" w:rsidR="009610EA" w:rsidRDefault="009610EA">
            <w:pPr>
              <w:tabs>
                <w:tab w:val="left" w:pos="567"/>
              </w:tabs>
              <w:spacing w:line="260" w:lineRule="exact"/>
              <w:rPr>
                <w:rFonts w:eastAsia="MS Mincho"/>
                <w:b/>
                <w:szCs w:val="22"/>
                <w:lang w:val="cs-CZ"/>
              </w:rPr>
            </w:pPr>
            <w:r>
              <w:rPr>
                <w:rFonts w:eastAsia="MS Mincho"/>
                <w:b/>
                <w:szCs w:val="22"/>
                <w:lang w:val="cs-CZ"/>
              </w:rPr>
              <w:br w:type="page"/>
              <w:t xml:space="preserve">ÚDAJE UVÁDĚNÉ NA VNĚJŠÍM OBALU </w:t>
            </w:r>
          </w:p>
          <w:p w14:paraId="515117E4" w14:textId="77777777" w:rsidR="009610EA" w:rsidRDefault="009610EA">
            <w:pPr>
              <w:tabs>
                <w:tab w:val="left" w:pos="567"/>
              </w:tabs>
              <w:spacing w:line="260" w:lineRule="exact"/>
              <w:rPr>
                <w:rFonts w:eastAsia="MS Mincho"/>
                <w:b/>
                <w:szCs w:val="22"/>
                <w:lang w:val="cs-CZ"/>
              </w:rPr>
            </w:pPr>
          </w:p>
          <w:p w14:paraId="2F0E55EE" w14:textId="77777777" w:rsidR="009610EA" w:rsidRDefault="009610EA" w:rsidP="00C46380">
            <w:pPr>
              <w:tabs>
                <w:tab w:val="left" w:pos="567"/>
              </w:tabs>
              <w:spacing w:line="260" w:lineRule="exact"/>
              <w:rPr>
                <w:rFonts w:eastAsia="MS Mincho"/>
                <w:b/>
                <w:caps/>
                <w:szCs w:val="22"/>
                <w:lang w:val="cs-CZ"/>
              </w:rPr>
            </w:pPr>
            <w:r>
              <w:rPr>
                <w:rFonts w:eastAsia="MS Mincho"/>
                <w:b/>
                <w:caps/>
                <w:szCs w:val="22"/>
                <w:lang w:val="cs-CZ"/>
              </w:rPr>
              <w:t>Krabička</w:t>
            </w:r>
            <w:r w:rsidR="00C46380">
              <w:rPr>
                <w:rFonts w:eastAsia="MS Mincho"/>
                <w:b/>
                <w:caps/>
                <w:szCs w:val="22"/>
                <w:lang w:val="cs-CZ"/>
              </w:rPr>
              <w:t xml:space="preserve"> vícenásobného balení (včetně blue boxu)</w:t>
            </w:r>
          </w:p>
        </w:tc>
      </w:tr>
    </w:tbl>
    <w:p w14:paraId="1C92235A" w14:textId="77777777" w:rsidR="009610EA" w:rsidRDefault="009610EA">
      <w:pPr>
        <w:tabs>
          <w:tab w:val="left" w:pos="567"/>
        </w:tabs>
        <w:spacing w:line="260" w:lineRule="exact"/>
        <w:rPr>
          <w:szCs w:val="22"/>
          <w:lang w:val="cs-CZ"/>
        </w:rPr>
      </w:pPr>
    </w:p>
    <w:p w14:paraId="2D62F795"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938207A" w14:textId="77777777">
        <w:tc>
          <w:tcPr>
            <w:tcW w:w="9287" w:type="dxa"/>
          </w:tcPr>
          <w:p w14:paraId="48C0D855" w14:textId="77777777" w:rsidR="009610EA" w:rsidRDefault="009610EA">
            <w:pPr>
              <w:tabs>
                <w:tab w:val="left" w:pos="567"/>
              </w:tabs>
              <w:spacing w:line="260" w:lineRule="exact"/>
              <w:rPr>
                <w:rFonts w:eastAsia="MS Mincho"/>
                <w:b/>
                <w:szCs w:val="22"/>
                <w:lang w:val="cs-CZ"/>
              </w:rPr>
            </w:pPr>
            <w:r>
              <w:rPr>
                <w:rFonts w:eastAsia="MS Mincho"/>
                <w:b/>
                <w:szCs w:val="22"/>
                <w:lang w:val="cs-CZ"/>
              </w:rPr>
              <w:t>1.</w:t>
            </w:r>
            <w:r>
              <w:rPr>
                <w:rFonts w:eastAsia="MS Mincho"/>
                <w:b/>
                <w:szCs w:val="22"/>
                <w:lang w:val="cs-CZ"/>
              </w:rPr>
              <w:tab/>
              <w:t>NÁZEV LÉČIVÉHO PŘÍPRAVKU</w:t>
            </w:r>
          </w:p>
        </w:tc>
      </w:tr>
    </w:tbl>
    <w:p w14:paraId="6942BBDD" w14:textId="77777777" w:rsidR="009610EA" w:rsidRDefault="009610EA">
      <w:pPr>
        <w:tabs>
          <w:tab w:val="left" w:pos="567"/>
        </w:tabs>
        <w:spacing w:line="260" w:lineRule="exact"/>
        <w:rPr>
          <w:szCs w:val="22"/>
          <w:lang w:val="cs-CZ"/>
        </w:rPr>
      </w:pPr>
    </w:p>
    <w:p w14:paraId="402DFB6E" w14:textId="77777777" w:rsidR="009610EA" w:rsidRPr="00C3091B" w:rsidRDefault="009610EA">
      <w:pPr>
        <w:tabs>
          <w:tab w:val="left" w:pos="567"/>
        </w:tabs>
        <w:spacing w:line="260" w:lineRule="exact"/>
        <w:outlineLvl w:val="0"/>
        <w:rPr>
          <w:szCs w:val="22"/>
          <w:lang w:val="cs-CZ"/>
        </w:rPr>
      </w:pPr>
      <w:r w:rsidRPr="00C3091B">
        <w:rPr>
          <w:szCs w:val="22"/>
          <w:lang w:val="cs-CZ"/>
        </w:rPr>
        <w:t xml:space="preserve">CellCept 250 mg </w:t>
      </w:r>
      <w:r w:rsidR="00564A66">
        <w:rPr>
          <w:kern w:val="28"/>
          <w:lang w:val="cs-CZ"/>
        </w:rPr>
        <w:t xml:space="preserve">tvrdé </w:t>
      </w:r>
      <w:r w:rsidRPr="00C3091B">
        <w:rPr>
          <w:szCs w:val="22"/>
          <w:lang w:val="cs-CZ"/>
        </w:rPr>
        <w:t>tobolky</w:t>
      </w:r>
    </w:p>
    <w:p w14:paraId="3F138540" w14:textId="77777777" w:rsidR="009610EA" w:rsidRDefault="00021E87">
      <w:pPr>
        <w:tabs>
          <w:tab w:val="left" w:pos="567"/>
        </w:tabs>
        <w:spacing w:line="260" w:lineRule="exact"/>
        <w:rPr>
          <w:szCs w:val="22"/>
          <w:lang w:val="cs-CZ"/>
        </w:rPr>
      </w:pPr>
      <w:r>
        <w:rPr>
          <w:szCs w:val="22"/>
          <w:lang w:val="cs-CZ"/>
        </w:rPr>
        <w:t>mofetil-mykofenolát</w:t>
      </w:r>
    </w:p>
    <w:p w14:paraId="6AEBBD5E" w14:textId="77777777" w:rsidR="00D71294" w:rsidRDefault="00D71294">
      <w:pPr>
        <w:tabs>
          <w:tab w:val="left" w:pos="567"/>
        </w:tabs>
        <w:spacing w:line="260" w:lineRule="exact"/>
        <w:rPr>
          <w:szCs w:val="22"/>
          <w:lang w:val="cs-CZ"/>
        </w:rPr>
      </w:pPr>
    </w:p>
    <w:p w14:paraId="70CCA62C" w14:textId="77777777" w:rsidR="00F37F05" w:rsidRDefault="00F37F05">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599A2138" w14:textId="77777777">
        <w:tc>
          <w:tcPr>
            <w:tcW w:w="9287" w:type="dxa"/>
          </w:tcPr>
          <w:p w14:paraId="760FDCE5" w14:textId="77777777" w:rsidR="009610EA" w:rsidRDefault="009610EA">
            <w:pPr>
              <w:tabs>
                <w:tab w:val="left" w:pos="567"/>
              </w:tabs>
              <w:spacing w:line="260" w:lineRule="exact"/>
              <w:rPr>
                <w:rFonts w:eastAsia="MS Mincho"/>
                <w:b/>
                <w:szCs w:val="22"/>
                <w:lang w:val="cs-CZ"/>
              </w:rPr>
            </w:pPr>
            <w:r>
              <w:rPr>
                <w:rFonts w:eastAsia="MS Mincho"/>
                <w:b/>
                <w:szCs w:val="22"/>
                <w:lang w:val="cs-CZ"/>
              </w:rPr>
              <w:t>2.</w:t>
            </w:r>
            <w:r>
              <w:rPr>
                <w:rFonts w:eastAsia="MS Mincho"/>
                <w:b/>
                <w:szCs w:val="22"/>
                <w:lang w:val="cs-CZ"/>
              </w:rPr>
              <w:tab/>
              <w:t>OBSAH LÉČIVÉ LÁTKY/LÉČIVÝCH LÁTEK</w:t>
            </w:r>
          </w:p>
        </w:tc>
      </w:tr>
    </w:tbl>
    <w:p w14:paraId="08F94E12" w14:textId="77777777" w:rsidR="009610EA" w:rsidRDefault="009610EA">
      <w:pPr>
        <w:tabs>
          <w:tab w:val="left" w:pos="567"/>
        </w:tabs>
        <w:spacing w:line="260" w:lineRule="exact"/>
        <w:rPr>
          <w:szCs w:val="22"/>
          <w:lang w:val="cs-CZ"/>
        </w:rPr>
      </w:pPr>
    </w:p>
    <w:p w14:paraId="5F34AB28" w14:textId="77777777" w:rsidR="009610EA" w:rsidRDefault="009610EA">
      <w:pPr>
        <w:tabs>
          <w:tab w:val="left" w:pos="567"/>
        </w:tabs>
        <w:spacing w:line="260" w:lineRule="exact"/>
        <w:outlineLvl w:val="0"/>
        <w:rPr>
          <w:szCs w:val="22"/>
          <w:lang w:val="cs-CZ"/>
        </w:rPr>
      </w:pPr>
      <w:r>
        <w:rPr>
          <w:szCs w:val="22"/>
          <w:lang w:val="cs-CZ"/>
        </w:rPr>
        <w:t xml:space="preserve">Jedna tobolka obsahuje </w:t>
      </w:r>
      <w:r w:rsidRPr="00735E50">
        <w:rPr>
          <w:lang w:val="cs-CZ"/>
        </w:rPr>
        <w:t>250 mg</w:t>
      </w:r>
      <w:r w:rsidR="00021E87">
        <w:rPr>
          <w:lang w:val="cs-CZ"/>
        </w:rPr>
        <w:t xml:space="preserve"> </w:t>
      </w:r>
      <w:r w:rsidR="00021E87">
        <w:rPr>
          <w:szCs w:val="22"/>
          <w:lang w:val="cs-CZ"/>
        </w:rPr>
        <w:t>mofetil-mykofenolátu</w:t>
      </w:r>
      <w:r>
        <w:rPr>
          <w:szCs w:val="22"/>
          <w:lang w:val="cs-CZ"/>
        </w:rPr>
        <w:t>.</w:t>
      </w:r>
    </w:p>
    <w:p w14:paraId="0296F43A" w14:textId="77777777" w:rsidR="009610EA" w:rsidRDefault="009610EA">
      <w:pPr>
        <w:tabs>
          <w:tab w:val="left" w:pos="567"/>
        </w:tabs>
        <w:spacing w:line="260" w:lineRule="exact"/>
        <w:rPr>
          <w:szCs w:val="22"/>
          <w:lang w:val="cs-CZ"/>
        </w:rPr>
      </w:pPr>
    </w:p>
    <w:p w14:paraId="74240E9D"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12A36F2" w14:textId="77777777">
        <w:tc>
          <w:tcPr>
            <w:tcW w:w="9287" w:type="dxa"/>
          </w:tcPr>
          <w:p w14:paraId="26518A0F" w14:textId="77777777" w:rsidR="009610EA" w:rsidRDefault="009610EA">
            <w:pPr>
              <w:tabs>
                <w:tab w:val="left" w:pos="567"/>
              </w:tabs>
              <w:spacing w:line="260" w:lineRule="exact"/>
              <w:rPr>
                <w:rFonts w:eastAsia="MS Mincho"/>
                <w:b/>
                <w:szCs w:val="22"/>
                <w:lang w:val="cs-CZ"/>
              </w:rPr>
            </w:pPr>
            <w:r>
              <w:rPr>
                <w:rFonts w:eastAsia="MS Mincho"/>
                <w:b/>
                <w:szCs w:val="22"/>
                <w:lang w:val="cs-CZ"/>
              </w:rPr>
              <w:t>3.</w:t>
            </w:r>
            <w:r>
              <w:rPr>
                <w:rFonts w:eastAsia="MS Mincho"/>
                <w:b/>
                <w:szCs w:val="22"/>
                <w:lang w:val="cs-CZ"/>
              </w:rPr>
              <w:tab/>
              <w:t>SEZNAM POMOCNÝCH LÁTEK</w:t>
            </w:r>
          </w:p>
        </w:tc>
      </w:tr>
    </w:tbl>
    <w:p w14:paraId="6B8A9F0E" w14:textId="77777777" w:rsidR="009610EA" w:rsidRDefault="009610EA">
      <w:pPr>
        <w:tabs>
          <w:tab w:val="left" w:pos="567"/>
        </w:tabs>
        <w:spacing w:line="260" w:lineRule="exact"/>
        <w:rPr>
          <w:szCs w:val="22"/>
          <w:lang w:val="cs-CZ"/>
        </w:rPr>
      </w:pPr>
    </w:p>
    <w:p w14:paraId="4004BE51"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C929E6" w14:paraId="2F7B9095" w14:textId="77777777">
        <w:tc>
          <w:tcPr>
            <w:tcW w:w="9287" w:type="dxa"/>
          </w:tcPr>
          <w:p w14:paraId="1106085D" w14:textId="77777777" w:rsidR="009610EA" w:rsidRDefault="009610EA">
            <w:pPr>
              <w:tabs>
                <w:tab w:val="left" w:pos="567"/>
              </w:tabs>
              <w:spacing w:line="260" w:lineRule="exact"/>
              <w:rPr>
                <w:rFonts w:eastAsia="MS Mincho"/>
                <w:b/>
                <w:szCs w:val="22"/>
                <w:lang w:val="cs-CZ"/>
              </w:rPr>
            </w:pPr>
            <w:r>
              <w:rPr>
                <w:rFonts w:eastAsia="MS Mincho"/>
                <w:b/>
                <w:szCs w:val="22"/>
                <w:lang w:val="cs-CZ"/>
              </w:rPr>
              <w:t>4.</w:t>
            </w:r>
            <w:r>
              <w:rPr>
                <w:rFonts w:eastAsia="MS Mincho"/>
                <w:b/>
                <w:szCs w:val="22"/>
                <w:lang w:val="cs-CZ"/>
              </w:rPr>
              <w:tab/>
              <w:t>LÉKOVÁ FORMA A OBSAH BALENÍ</w:t>
            </w:r>
          </w:p>
        </w:tc>
      </w:tr>
    </w:tbl>
    <w:p w14:paraId="326671D5" w14:textId="77777777" w:rsidR="009610EA" w:rsidRDefault="009610EA">
      <w:pPr>
        <w:tabs>
          <w:tab w:val="left" w:pos="567"/>
        </w:tabs>
        <w:spacing w:line="260" w:lineRule="exact"/>
        <w:rPr>
          <w:szCs w:val="22"/>
          <w:lang w:val="cs-CZ"/>
        </w:rPr>
      </w:pPr>
    </w:p>
    <w:p w14:paraId="1F29B9B8" w14:textId="77777777" w:rsidR="009610EA" w:rsidRDefault="00C46380">
      <w:pPr>
        <w:tabs>
          <w:tab w:val="left" w:pos="567"/>
        </w:tabs>
        <w:spacing w:line="260" w:lineRule="exact"/>
        <w:rPr>
          <w:szCs w:val="22"/>
          <w:lang w:val="cs-CZ"/>
        </w:rPr>
      </w:pPr>
      <w:r>
        <w:rPr>
          <w:szCs w:val="22"/>
          <w:lang w:val="cs-CZ"/>
        </w:rPr>
        <w:t xml:space="preserve">Vícenásobné balení: </w:t>
      </w:r>
      <w:r w:rsidR="009610EA">
        <w:rPr>
          <w:szCs w:val="22"/>
          <w:lang w:val="cs-CZ"/>
        </w:rPr>
        <w:t xml:space="preserve">300 </w:t>
      </w:r>
      <w:r>
        <w:rPr>
          <w:szCs w:val="22"/>
          <w:lang w:val="cs-CZ"/>
        </w:rPr>
        <w:t xml:space="preserve">(3 balení po 100) tvrdých </w:t>
      </w:r>
      <w:r w:rsidR="009610EA">
        <w:rPr>
          <w:szCs w:val="22"/>
          <w:lang w:val="cs-CZ"/>
        </w:rPr>
        <w:t>tobolek</w:t>
      </w:r>
    </w:p>
    <w:p w14:paraId="1EC68A4F" w14:textId="77777777" w:rsidR="009610EA" w:rsidRDefault="009610EA">
      <w:pPr>
        <w:tabs>
          <w:tab w:val="left" w:pos="567"/>
        </w:tabs>
        <w:spacing w:line="260" w:lineRule="exact"/>
        <w:rPr>
          <w:szCs w:val="22"/>
          <w:lang w:val="cs-CZ"/>
        </w:rPr>
      </w:pPr>
    </w:p>
    <w:p w14:paraId="41B4B099"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C929E6" w14:paraId="109A5CC2" w14:textId="77777777">
        <w:tc>
          <w:tcPr>
            <w:tcW w:w="9287" w:type="dxa"/>
          </w:tcPr>
          <w:p w14:paraId="4BE7A464" w14:textId="77777777" w:rsidR="009610EA" w:rsidRDefault="009610EA">
            <w:pPr>
              <w:tabs>
                <w:tab w:val="left" w:pos="567"/>
              </w:tabs>
              <w:spacing w:line="260" w:lineRule="exact"/>
              <w:rPr>
                <w:rFonts w:eastAsia="MS Mincho"/>
                <w:b/>
                <w:szCs w:val="22"/>
                <w:lang w:val="cs-CZ"/>
              </w:rPr>
            </w:pPr>
            <w:r>
              <w:rPr>
                <w:rFonts w:eastAsia="MS Mincho"/>
                <w:b/>
                <w:szCs w:val="22"/>
                <w:lang w:val="cs-CZ"/>
              </w:rPr>
              <w:t>5.</w:t>
            </w:r>
            <w:r>
              <w:rPr>
                <w:rFonts w:eastAsia="MS Mincho"/>
                <w:b/>
                <w:szCs w:val="22"/>
                <w:lang w:val="cs-CZ"/>
              </w:rPr>
              <w:tab/>
              <w:t>ZPŮSOB A CESTA/CESTY PODÁNÍ</w:t>
            </w:r>
          </w:p>
        </w:tc>
      </w:tr>
    </w:tbl>
    <w:p w14:paraId="0CE53C72" w14:textId="77777777" w:rsidR="006155D9" w:rsidRDefault="006155D9">
      <w:pPr>
        <w:tabs>
          <w:tab w:val="left" w:pos="567"/>
        </w:tabs>
        <w:spacing w:line="260" w:lineRule="exact"/>
        <w:rPr>
          <w:szCs w:val="22"/>
          <w:lang w:val="cs-CZ"/>
        </w:rPr>
      </w:pPr>
    </w:p>
    <w:p w14:paraId="514C9D35" w14:textId="77777777" w:rsidR="006155D9" w:rsidRDefault="009610EA" w:rsidP="006155D9">
      <w:pPr>
        <w:tabs>
          <w:tab w:val="left" w:pos="567"/>
        </w:tabs>
        <w:spacing w:line="260" w:lineRule="exact"/>
        <w:rPr>
          <w:szCs w:val="22"/>
          <w:lang w:val="cs-CZ"/>
        </w:rPr>
      </w:pPr>
      <w:r>
        <w:rPr>
          <w:szCs w:val="22"/>
          <w:lang w:val="cs-CZ"/>
        </w:rPr>
        <w:t>Před použitím si přečtěte příbalovou informaci</w:t>
      </w:r>
      <w:r w:rsidR="006155D9">
        <w:rPr>
          <w:szCs w:val="22"/>
          <w:lang w:val="cs-CZ"/>
        </w:rPr>
        <w:t xml:space="preserve"> </w:t>
      </w:r>
    </w:p>
    <w:p w14:paraId="0337D226" w14:textId="77777777" w:rsidR="006155D9" w:rsidRDefault="006155D9" w:rsidP="006155D9">
      <w:pPr>
        <w:tabs>
          <w:tab w:val="left" w:pos="567"/>
        </w:tabs>
        <w:spacing w:line="260" w:lineRule="exact"/>
        <w:outlineLvl w:val="0"/>
        <w:rPr>
          <w:szCs w:val="22"/>
          <w:lang w:val="cs-CZ"/>
        </w:rPr>
      </w:pPr>
      <w:r>
        <w:rPr>
          <w:szCs w:val="22"/>
          <w:lang w:val="cs-CZ"/>
        </w:rPr>
        <w:t>Perorální podání</w:t>
      </w:r>
    </w:p>
    <w:p w14:paraId="0F85B1C2" w14:textId="77777777" w:rsidR="009610EA" w:rsidRDefault="009610EA">
      <w:pPr>
        <w:tabs>
          <w:tab w:val="left" w:pos="567"/>
        </w:tabs>
        <w:spacing w:line="260" w:lineRule="exact"/>
        <w:rPr>
          <w:szCs w:val="22"/>
          <w:lang w:val="cs-CZ"/>
        </w:rPr>
      </w:pPr>
    </w:p>
    <w:p w14:paraId="17010A91"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5D5AB6FE" w14:textId="77777777">
        <w:tc>
          <w:tcPr>
            <w:tcW w:w="9287" w:type="dxa"/>
          </w:tcPr>
          <w:p w14:paraId="1DFF11CD" w14:textId="77777777" w:rsidR="009610EA" w:rsidRDefault="009610EA">
            <w:pPr>
              <w:spacing w:line="260" w:lineRule="exact"/>
              <w:ind w:left="600" w:hanging="600"/>
              <w:rPr>
                <w:rFonts w:eastAsia="MS Mincho"/>
                <w:b/>
                <w:szCs w:val="22"/>
                <w:lang w:val="cs-CZ"/>
              </w:rPr>
            </w:pPr>
            <w:r>
              <w:rPr>
                <w:rFonts w:eastAsia="MS Mincho"/>
                <w:b/>
                <w:szCs w:val="22"/>
                <w:lang w:val="cs-CZ"/>
              </w:rPr>
              <w:t>6.</w:t>
            </w:r>
            <w:r>
              <w:rPr>
                <w:rFonts w:eastAsia="MS Mincho"/>
                <w:b/>
                <w:szCs w:val="22"/>
                <w:lang w:val="cs-CZ"/>
              </w:rPr>
              <w:tab/>
              <w:t>ZVLÁŠTNÍ UPOZORNĚNÍ, ŽE LÉČIVÝ PŘÍPRAVEK MUSÍ BÝT UCHOVÁVÁN MIMO DOHLED A DOSAH DĚTÍ</w:t>
            </w:r>
          </w:p>
        </w:tc>
      </w:tr>
    </w:tbl>
    <w:p w14:paraId="7C2B2016" w14:textId="77777777" w:rsidR="009610EA" w:rsidRDefault="009610EA">
      <w:pPr>
        <w:spacing w:line="260" w:lineRule="exact"/>
        <w:ind w:left="600" w:hanging="600"/>
        <w:rPr>
          <w:szCs w:val="22"/>
          <w:lang w:val="cs-CZ"/>
        </w:rPr>
      </w:pPr>
    </w:p>
    <w:p w14:paraId="1D7AE8D3" w14:textId="77777777" w:rsidR="009610EA" w:rsidRDefault="009610EA">
      <w:pPr>
        <w:tabs>
          <w:tab w:val="left" w:pos="567"/>
        </w:tabs>
        <w:spacing w:line="260" w:lineRule="exact"/>
        <w:outlineLvl w:val="0"/>
        <w:rPr>
          <w:szCs w:val="22"/>
          <w:lang w:val="cs-CZ"/>
        </w:rPr>
      </w:pPr>
      <w:r>
        <w:rPr>
          <w:szCs w:val="22"/>
          <w:lang w:val="cs-CZ"/>
        </w:rPr>
        <w:t>Uchovávejte mimo dohled a dosah dětí</w:t>
      </w:r>
    </w:p>
    <w:p w14:paraId="0F42B1CF" w14:textId="77777777" w:rsidR="009610EA" w:rsidRDefault="009610EA">
      <w:pPr>
        <w:tabs>
          <w:tab w:val="left" w:pos="567"/>
        </w:tabs>
        <w:spacing w:line="260" w:lineRule="exact"/>
        <w:rPr>
          <w:szCs w:val="22"/>
          <w:lang w:val="cs-CZ"/>
        </w:rPr>
      </w:pPr>
    </w:p>
    <w:p w14:paraId="0CAC0CCC"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524A0651" w14:textId="77777777">
        <w:tc>
          <w:tcPr>
            <w:tcW w:w="9287" w:type="dxa"/>
          </w:tcPr>
          <w:p w14:paraId="3F73A33C" w14:textId="77777777" w:rsidR="009610EA" w:rsidRDefault="009610EA">
            <w:pPr>
              <w:tabs>
                <w:tab w:val="left" w:pos="567"/>
              </w:tabs>
              <w:spacing w:line="260" w:lineRule="exact"/>
              <w:rPr>
                <w:rFonts w:eastAsia="MS Mincho"/>
                <w:b/>
                <w:szCs w:val="22"/>
                <w:lang w:val="cs-CZ"/>
              </w:rPr>
            </w:pPr>
            <w:r>
              <w:rPr>
                <w:rFonts w:eastAsia="MS Mincho"/>
                <w:b/>
                <w:szCs w:val="22"/>
                <w:lang w:val="cs-CZ"/>
              </w:rPr>
              <w:t>7.</w:t>
            </w:r>
            <w:r>
              <w:rPr>
                <w:rFonts w:eastAsia="MS Mincho"/>
                <w:b/>
                <w:szCs w:val="22"/>
                <w:lang w:val="cs-CZ"/>
              </w:rPr>
              <w:tab/>
              <w:t>DALŠÍ ZVLÁŠTNÍ UPOZORNĚNÍ, POKUD JE POTŘEBNÉ</w:t>
            </w:r>
          </w:p>
        </w:tc>
      </w:tr>
    </w:tbl>
    <w:p w14:paraId="7CE1433D" w14:textId="77777777" w:rsidR="009610EA" w:rsidRDefault="009610EA">
      <w:pPr>
        <w:tabs>
          <w:tab w:val="left" w:pos="567"/>
        </w:tabs>
        <w:spacing w:line="260" w:lineRule="exact"/>
        <w:rPr>
          <w:szCs w:val="22"/>
          <w:lang w:val="cs-CZ"/>
        </w:rPr>
      </w:pPr>
    </w:p>
    <w:p w14:paraId="68DD77FD" w14:textId="77777777" w:rsidR="009610EA" w:rsidRDefault="009610EA">
      <w:pPr>
        <w:tabs>
          <w:tab w:val="left" w:pos="567"/>
        </w:tabs>
        <w:spacing w:line="260" w:lineRule="exact"/>
        <w:outlineLvl w:val="0"/>
        <w:rPr>
          <w:szCs w:val="22"/>
          <w:lang w:val="cs-CZ"/>
        </w:rPr>
      </w:pPr>
      <w:r>
        <w:rPr>
          <w:szCs w:val="22"/>
          <w:lang w:val="cs-CZ"/>
        </w:rPr>
        <w:t>S tobolkami zacházejte opatrně</w:t>
      </w:r>
    </w:p>
    <w:p w14:paraId="1351166E" w14:textId="77777777" w:rsidR="009610EA" w:rsidRDefault="009610EA">
      <w:pPr>
        <w:tabs>
          <w:tab w:val="left" w:pos="567"/>
        </w:tabs>
        <w:spacing w:line="260" w:lineRule="exact"/>
        <w:rPr>
          <w:szCs w:val="22"/>
          <w:lang w:val="cs-CZ"/>
        </w:rPr>
      </w:pPr>
      <w:r>
        <w:rPr>
          <w:szCs w:val="22"/>
          <w:lang w:val="cs-CZ"/>
        </w:rPr>
        <w:t>Tobolky neotvírejte a nedrťte</w:t>
      </w:r>
    </w:p>
    <w:p w14:paraId="28D6348E" w14:textId="77777777" w:rsidR="009610EA" w:rsidRDefault="009610EA">
      <w:pPr>
        <w:tabs>
          <w:tab w:val="left" w:pos="567"/>
        </w:tabs>
        <w:spacing w:line="260" w:lineRule="exact"/>
        <w:rPr>
          <w:szCs w:val="22"/>
          <w:lang w:val="cs-CZ"/>
        </w:rPr>
      </w:pPr>
      <w:r>
        <w:rPr>
          <w:szCs w:val="22"/>
          <w:lang w:val="cs-CZ"/>
        </w:rPr>
        <w:t>Prášek, který je uvnitř</w:t>
      </w:r>
      <w:r w:rsidR="003D09F7">
        <w:rPr>
          <w:szCs w:val="22"/>
          <w:lang w:val="cs-CZ"/>
        </w:rPr>
        <w:t>,</w:t>
      </w:r>
      <w:r>
        <w:rPr>
          <w:szCs w:val="22"/>
          <w:lang w:val="cs-CZ"/>
        </w:rPr>
        <w:t xml:space="preserve"> nesmí být vdechnut a nesmí přijít do kontaktu s Vaší pokožkou</w:t>
      </w:r>
    </w:p>
    <w:p w14:paraId="3CAB0713" w14:textId="77777777" w:rsidR="009610EA" w:rsidRDefault="009610EA">
      <w:pPr>
        <w:tabs>
          <w:tab w:val="left" w:pos="567"/>
        </w:tabs>
        <w:spacing w:line="260" w:lineRule="exact"/>
        <w:rPr>
          <w:szCs w:val="22"/>
          <w:lang w:val="cs-CZ"/>
        </w:rPr>
      </w:pPr>
    </w:p>
    <w:p w14:paraId="083B356E"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7F276330" w14:textId="77777777">
        <w:tc>
          <w:tcPr>
            <w:tcW w:w="9287" w:type="dxa"/>
          </w:tcPr>
          <w:p w14:paraId="627D620C" w14:textId="77777777" w:rsidR="009610EA" w:rsidRDefault="009610EA">
            <w:pPr>
              <w:tabs>
                <w:tab w:val="left" w:pos="567"/>
              </w:tabs>
              <w:spacing w:line="260" w:lineRule="exact"/>
              <w:rPr>
                <w:rFonts w:eastAsia="MS Mincho"/>
                <w:b/>
                <w:szCs w:val="22"/>
                <w:lang w:val="cs-CZ"/>
              </w:rPr>
            </w:pPr>
            <w:r>
              <w:rPr>
                <w:rFonts w:eastAsia="MS Mincho"/>
                <w:b/>
                <w:szCs w:val="22"/>
                <w:lang w:val="cs-CZ"/>
              </w:rPr>
              <w:t>8.</w:t>
            </w:r>
            <w:r>
              <w:rPr>
                <w:rFonts w:eastAsia="MS Mincho"/>
                <w:b/>
                <w:szCs w:val="22"/>
                <w:lang w:val="cs-CZ"/>
              </w:rPr>
              <w:tab/>
              <w:t>POUŽITELNOST</w:t>
            </w:r>
          </w:p>
        </w:tc>
      </w:tr>
    </w:tbl>
    <w:p w14:paraId="251519CE" w14:textId="77777777" w:rsidR="009610EA" w:rsidRDefault="009610EA">
      <w:pPr>
        <w:tabs>
          <w:tab w:val="left" w:pos="567"/>
        </w:tabs>
        <w:spacing w:line="260" w:lineRule="exact"/>
        <w:rPr>
          <w:szCs w:val="22"/>
          <w:lang w:val="cs-CZ"/>
        </w:rPr>
      </w:pPr>
    </w:p>
    <w:p w14:paraId="358BC6EF" w14:textId="6FDEA427" w:rsidR="009610EA" w:rsidRDefault="004F41B9">
      <w:pPr>
        <w:tabs>
          <w:tab w:val="left" w:pos="567"/>
        </w:tabs>
        <w:spacing w:line="260" w:lineRule="exact"/>
        <w:outlineLvl w:val="0"/>
        <w:rPr>
          <w:szCs w:val="22"/>
          <w:lang w:val="cs-CZ"/>
        </w:rPr>
      </w:pPr>
      <w:r>
        <w:rPr>
          <w:szCs w:val="22"/>
          <w:lang w:val="cs-CZ"/>
        </w:rPr>
        <w:t>EXP</w:t>
      </w:r>
    </w:p>
    <w:p w14:paraId="4E5B8329" w14:textId="77777777" w:rsidR="009610EA" w:rsidRDefault="009610EA">
      <w:pPr>
        <w:tabs>
          <w:tab w:val="left" w:pos="567"/>
        </w:tabs>
        <w:spacing w:line="260" w:lineRule="exact"/>
        <w:rPr>
          <w:szCs w:val="22"/>
          <w:lang w:val="cs-CZ"/>
        </w:rPr>
      </w:pPr>
    </w:p>
    <w:p w14:paraId="27C3888C"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06CC1CBB" w14:textId="77777777">
        <w:tc>
          <w:tcPr>
            <w:tcW w:w="9287" w:type="dxa"/>
          </w:tcPr>
          <w:p w14:paraId="135A35BC" w14:textId="77777777" w:rsidR="009610EA" w:rsidRDefault="009610EA">
            <w:pPr>
              <w:tabs>
                <w:tab w:val="left" w:pos="567"/>
              </w:tabs>
              <w:spacing w:line="260" w:lineRule="exact"/>
              <w:rPr>
                <w:rFonts w:eastAsia="MS Mincho"/>
                <w:szCs w:val="22"/>
                <w:lang w:val="cs-CZ"/>
              </w:rPr>
            </w:pPr>
            <w:r>
              <w:rPr>
                <w:rFonts w:eastAsia="MS Mincho"/>
                <w:b/>
                <w:szCs w:val="22"/>
                <w:lang w:val="cs-CZ"/>
              </w:rPr>
              <w:t>9.</w:t>
            </w:r>
            <w:r>
              <w:rPr>
                <w:rFonts w:eastAsia="MS Mincho"/>
                <w:b/>
                <w:szCs w:val="22"/>
                <w:lang w:val="cs-CZ"/>
              </w:rPr>
              <w:tab/>
              <w:t>ZVLÁŠTNÍ PODMÍNKY PRO UCHOVÁVÁNÍ</w:t>
            </w:r>
          </w:p>
        </w:tc>
      </w:tr>
    </w:tbl>
    <w:p w14:paraId="5F76E495" w14:textId="77777777" w:rsidR="009610EA" w:rsidRDefault="009610EA">
      <w:pPr>
        <w:tabs>
          <w:tab w:val="left" w:pos="567"/>
        </w:tabs>
        <w:spacing w:line="260" w:lineRule="exact"/>
        <w:rPr>
          <w:szCs w:val="22"/>
          <w:lang w:val="cs-CZ"/>
        </w:rPr>
      </w:pPr>
    </w:p>
    <w:p w14:paraId="6F2C203D" w14:textId="77777777" w:rsidR="009610EA" w:rsidRDefault="009610EA">
      <w:pPr>
        <w:tabs>
          <w:tab w:val="left" w:pos="567"/>
        </w:tabs>
        <w:spacing w:line="260" w:lineRule="exact"/>
        <w:outlineLvl w:val="0"/>
        <w:rPr>
          <w:szCs w:val="22"/>
          <w:lang w:val="cs-CZ"/>
        </w:rPr>
      </w:pPr>
      <w:r>
        <w:rPr>
          <w:szCs w:val="22"/>
          <w:lang w:val="cs-CZ"/>
        </w:rPr>
        <w:t xml:space="preserve">Uchovávejte při teplotě do </w:t>
      </w:r>
      <w:r w:rsidR="00D468AE">
        <w:rPr>
          <w:szCs w:val="22"/>
          <w:lang w:val="cs-CZ"/>
        </w:rPr>
        <w:t>25</w:t>
      </w:r>
      <w:r>
        <w:rPr>
          <w:szCs w:val="22"/>
          <w:lang w:val="cs-CZ"/>
        </w:rPr>
        <w:t> ºC</w:t>
      </w:r>
    </w:p>
    <w:p w14:paraId="0ADDA486" w14:textId="77777777" w:rsidR="009610EA" w:rsidRDefault="009610EA">
      <w:pPr>
        <w:tabs>
          <w:tab w:val="left" w:pos="567"/>
        </w:tabs>
        <w:spacing w:line="260" w:lineRule="exact"/>
        <w:rPr>
          <w:szCs w:val="22"/>
          <w:lang w:val="cs-CZ"/>
        </w:rPr>
      </w:pPr>
      <w:r>
        <w:rPr>
          <w:szCs w:val="22"/>
          <w:lang w:val="cs-CZ"/>
        </w:rPr>
        <w:t>Uchovávejte v původním obalu, aby byl přípravek chráněn před vlhkostí</w:t>
      </w:r>
    </w:p>
    <w:p w14:paraId="73FD4C91" w14:textId="77777777" w:rsidR="009610EA" w:rsidRDefault="009610EA">
      <w:pPr>
        <w:tabs>
          <w:tab w:val="left" w:pos="567"/>
        </w:tabs>
        <w:spacing w:line="260" w:lineRule="exact"/>
        <w:rPr>
          <w:szCs w:val="22"/>
          <w:lang w:val="cs-CZ"/>
        </w:rPr>
      </w:pPr>
    </w:p>
    <w:p w14:paraId="576F571A"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311BDDF3" w14:textId="77777777">
        <w:tc>
          <w:tcPr>
            <w:tcW w:w="9287" w:type="dxa"/>
          </w:tcPr>
          <w:p w14:paraId="656D672C" w14:textId="77777777" w:rsidR="009610EA" w:rsidRDefault="009610EA">
            <w:pPr>
              <w:spacing w:line="260" w:lineRule="exact"/>
              <w:ind w:left="600" w:hanging="600"/>
              <w:rPr>
                <w:rFonts w:eastAsia="MS Mincho"/>
                <w:b/>
                <w:szCs w:val="22"/>
                <w:lang w:val="cs-CZ"/>
              </w:rPr>
            </w:pPr>
            <w:r>
              <w:rPr>
                <w:rFonts w:eastAsia="MS Mincho"/>
                <w:b/>
                <w:szCs w:val="22"/>
                <w:lang w:val="cs-CZ"/>
              </w:rPr>
              <w:t>10.</w:t>
            </w:r>
            <w:r>
              <w:rPr>
                <w:rFonts w:eastAsia="MS Mincho"/>
                <w:b/>
                <w:szCs w:val="22"/>
                <w:lang w:val="cs-CZ"/>
              </w:rPr>
              <w:tab/>
              <w:t>ZVLÁŠTNÍ OPATŘENÍ PRO LIKVIDACI NEPOUŽITÝCH LÉČIVÝCH PŘÍPRAVKŮ NEBO ODPADU Z NICH, POKUD JE TO VHODNÉ</w:t>
            </w:r>
          </w:p>
        </w:tc>
      </w:tr>
    </w:tbl>
    <w:p w14:paraId="151E7A63" w14:textId="77777777" w:rsidR="009610EA" w:rsidRDefault="009610EA">
      <w:pPr>
        <w:tabs>
          <w:tab w:val="left" w:pos="567"/>
        </w:tabs>
        <w:spacing w:line="260" w:lineRule="exact"/>
        <w:rPr>
          <w:szCs w:val="22"/>
          <w:lang w:val="cs-CZ"/>
        </w:rPr>
      </w:pPr>
    </w:p>
    <w:p w14:paraId="4D49E9E7"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C929E6" w14:paraId="1D391A7F" w14:textId="77777777">
        <w:tc>
          <w:tcPr>
            <w:tcW w:w="9287" w:type="dxa"/>
          </w:tcPr>
          <w:p w14:paraId="279F16C4" w14:textId="77777777" w:rsidR="009610EA" w:rsidRDefault="009610EA">
            <w:pPr>
              <w:tabs>
                <w:tab w:val="left" w:pos="567"/>
              </w:tabs>
              <w:spacing w:line="260" w:lineRule="exact"/>
              <w:rPr>
                <w:rFonts w:eastAsia="MS Mincho"/>
                <w:b/>
                <w:szCs w:val="22"/>
                <w:lang w:val="cs-CZ"/>
              </w:rPr>
            </w:pPr>
            <w:r>
              <w:rPr>
                <w:rFonts w:eastAsia="MS Mincho"/>
                <w:b/>
                <w:szCs w:val="22"/>
                <w:lang w:val="cs-CZ"/>
              </w:rPr>
              <w:t>11.</w:t>
            </w:r>
            <w:r>
              <w:rPr>
                <w:rFonts w:eastAsia="MS Mincho"/>
                <w:b/>
                <w:szCs w:val="22"/>
                <w:lang w:val="cs-CZ"/>
              </w:rPr>
              <w:tab/>
              <w:t>NÁZEV A ADRESA DRŽITELE ROZHODNUTÍ O REGISTRACI</w:t>
            </w:r>
          </w:p>
        </w:tc>
      </w:tr>
    </w:tbl>
    <w:p w14:paraId="32BA43F1" w14:textId="77777777" w:rsidR="009610EA" w:rsidRDefault="009610EA">
      <w:pPr>
        <w:tabs>
          <w:tab w:val="left" w:pos="567"/>
        </w:tabs>
        <w:spacing w:line="260" w:lineRule="exact"/>
        <w:rPr>
          <w:szCs w:val="22"/>
          <w:lang w:val="cs-CZ"/>
        </w:rPr>
      </w:pPr>
    </w:p>
    <w:p w14:paraId="2ECD4B2B" w14:textId="77777777" w:rsidR="009610EA" w:rsidRDefault="009610EA">
      <w:pPr>
        <w:rPr>
          <w:szCs w:val="22"/>
          <w:lang w:val="de-CH"/>
        </w:rPr>
      </w:pPr>
      <w:r>
        <w:rPr>
          <w:szCs w:val="22"/>
          <w:lang w:val="de-CH"/>
        </w:rPr>
        <w:t xml:space="preserve">Roche Registration GmbH </w:t>
      </w:r>
    </w:p>
    <w:p w14:paraId="14C98990" w14:textId="77777777" w:rsidR="009610EA" w:rsidRDefault="009610EA">
      <w:pPr>
        <w:rPr>
          <w:szCs w:val="22"/>
          <w:lang w:val="de-CH"/>
        </w:rPr>
      </w:pPr>
      <w:r>
        <w:rPr>
          <w:szCs w:val="22"/>
          <w:lang w:val="de-CH"/>
        </w:rPr>
        <w:t>Emil-Barell-Strasse 1</w:t>
      </w:r>
    </w:p>
    <w:p w14:paraId="12AF2418" w14:textId="77777777" w:rsidR="009610EA" w:rsidRDefault="009610EA">
      <w:pPr>
        <w:rPr>
          <w:szCs w:val="22"/>
          <w:lang w:val="de-CH"/>
        </w:rPr>
      </w:pPr>
      <w:r>
        <w:rPr>
          <w:szCs w:val="22"/>
          <w:lang w:val="de-CH"/>
        </w:rPr>
        <w:t>79639 Grenzach-Wyhlen</w:t>
      </w:r>
    </w:p>
    <w:p w14:paraId="64086AD5" w14:textId="77777777" w:rsidR="009610EA" w:rsidRDefault="009610EA">
      <w:pPr>
        <w:rPr>
          <w:szCs w:val="22"/>
          <w:lang w:val="en-GB"/>
        </w:rPr>
      </w:pPr>
      <w:r>
        <w:rPr>
          <w:szCs w:val="22"/>
          <w:lang w:val="de-CH"/>
        </w:rPr>
        <w:t>Německo</w:t>
      </w:r>
    </w:p>
    <w:p w14:paraId="31F75D79" w14:textId="77777777" w:rsidR="009610EA" w:rsidRDefault="009610EA">
      <w:pPr>
        <w:tabs>
          <w:tab w:val="left" w:pos="567"/>
        </w:tabs>
        <w:spacing w:line="260" w:lineRule="exact"/>
        <w:rPr>
          <w:szCs w:val="22"/>
          <w:lang w:val="cs-CZ"/>
        </w:rPr>
      </w:pPr>
    </w:p>
    <w:p w14:paraId="79C9BA9A"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6566C11" w14:textId="77777777">
        <w:tc>
          <w:tcPr>
            <w:tcW w:w="9287" w:type="dxa"/>
          </w:tcPr>
          <w:p w14:paraId="4B08A95F" w14:textId="77777777" w:rsidR="009610EA" w:rsidRDefault="009610EA">
            <w:pPr>
              <w:tabs>
                <w:tab w:val="left" w:pos="567"/>
              </w:tabs>
              <w:spacing w:line="260" w:lineRule="exact"/>
              <w:rPr>
                <w:rFonts w:eastAsia="MS Mincho"/>
                <w:b/>
                <w:szCs w:val="22"/>
                <w:lang w:val="cs-CZ"/>
              </w:rPr>
            </w:pPr>
            <w:r>
              <w:rPr>
                <w:rFonts w:eastAsia="MS Mincho"/>
                <w:b/>
                <w:szCs w:val="22"/>
                <w:lang w:val="cs-CZ"/>
              </w:rPr>
              <w:t>12.</w:t>
            </w:r>
            <w:r>
              <w:rPr>
                <w:rFonts w:eastAsia="MS Mincho"/>
                <w:b/>
                <w:szCs w:val="22"/>
                <w:lang w:val="cs-CZ"/>
              </w:rPr>
              <w:tab/>
              <w:t>REGISTRAČNÍ ČÍSLO/ČÍSLA</w:t>
            </w:r>
          </w:p>
        </w:tc>
      </w:tr>
    </w:tbl>
    <w:p w14:paraId="5C7C97C0" w14:textId="77777777" w:rsidR="009610EA" w:rsidRDefault="009610EA">
      <w:pPr>
        <w:tabs>
          <w:tab w:val="left" w:pos="567"/>
        </w:tabs>
        <w:spacing w:line="260" w:lineRule="exact"/>
        <w:rPr>
          <w:szCs w:val="22"/>
          <w:lang w:val="cs-CZ"/>
        </w:rPr>
      </w:pPr>
    </w:p>
    <w:p w14:paraId="32D676D8" w14:textId="77777777" w:rsidR="009610EA" w:rsidRDefault="009610EA">
      <w:pPr>
        <w:tabs>
          <w:tab w:val="left" w:pos="567"/>
        </w:tabs>
        <w:spacing w:line="260" w:lineRule="exact"/>
        <w:outlineLvl w:val="0"/>
        <w:rPr>
          <w:szCs w:val="22"/>
          <w:lang w:val="cs-CZ"/>
        </w:rPr>
      </w:pPr>
      <w:r>
        <w:rPr>
          <w:szCs w:val="22"/>
          <w:lang w:val="cs-CZ"/>
        </w:rPr>
        <w:t>EU/1/96/005/00</w:t>
      </w:r>
      <w:r w:rsidR="00C46380">
        <w:rPr>
          <w:szCs w:val="22"/>
          <w:lang w:val="cs-CZ"/>
        </w:rPr>
        <w:t>7</w:t>
      </w:r>
    </w:p>
    <w:p w14:paraId="689A0AFE" w14:textId="77777777" w:rsidR="009610EA" w:rsidRDefault="009610EA">
      <w:pPr>
        <w:tabs>
          <w:tab w:val="left" w:pos="567"/>
        </w:tabs>
        <w:spacing w:line="260" w:lineRule="exact"/>
        <w:rPr>
          <w:szCs w:val="22"/>
          <w:lang w:val="cs-CZ"/>
        </w:rPr>
      </w:pPr>
    </w:p>
    <w:p w14:paraId="78A499E5"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67B714AC" w14:textId="77777777">
        <w:tc>
          <w:tcPr>
            <w:tcW w:w="9287" w:type="dxa"/>
          </w:tcPr>
          <w:p w14:paraId="5DB0EE69" w14:textId="77777777" w:rsidR="009610EA" w:rsidRDefault="009610EA">
            <w:pPr>
              <w:tabs>
                <w:tab w:val="left" w:pos="567"/>
              </w:tabs>
              <w:spacing w:line="260" w:lineRule="exact"/>
              <w:rPr>
                <w:rFonts w:eastAsia="MS Mincho"/>
                <w:b/>
                <w:szCs w:val="22"/>
                <w:lang w:val="cs-CZ"/>
              </w:rPr>
            </w:pPr>
            <w:r>
              <w:rPr>
                <w:rFonts w:eastAsia="MS Mincho"/>
                <w:b/>
                <w:szCs w:val="22"/>
                <w:lang w:val="cs-CZ"/>
              </w:rPr>
              <w:t>13.</w:t>
            </w:r>
            <w:r>
              <w:rPr>
                <w:rFonts w:eastAsia="MS Mincho"/>
                <w:b/>
                <w:szCs w:val="22"/>
                <w:lang w:val="cs-CZ"/>
              </w:rPr>
              <w:tab/>
              <w:t>ČÍSLO ŠARŽE</w:t>
            </w:r>
          </w:p>
        </w:tc>
      </w:tr>
    </w:tbl>
    <w:p w14:paraId="75A10537" w14:textId="77777777" w:rsidR="009610EA" w:rsidRDefault="009610EA">
      <w:pPr>
        <w:tabs>
          <w:tab w:val="left" w:pos="567"/>
        </w:tabs>
        <w:spacing w:line="260" w:lineRule="exact"/>
        <w:rPr>
          <w:szCs w:val="22"/>
          <w:lang w:val="cs-CZ"/>
        </w:rPr>
      </w:pPr>
    </w:p>
    <w:p w14:paraId="3D51FD0D" w14:textId="4B4C560B" w:rsidR="009610EA" w:rsidRDefault="004F41B9">
      <w:pPr>
        <w:tabs>
          <w:tab w:val="left" w:pos="567"/>
        </w:tabs>
        <w:spacing w:line="260" w:lineRule="exact"/>
        <w:rPr>
          <w:szCs w:val="22"/>
          <w:lang w:val="cs-CZ"/>
        </w:rPr>
      </w:pPr>
      <w:r>
        <w:rPr>
          <w:szCs w:val="22"/>
          <w:lang w:val="cs-CZ"/>
        </w:rPr>
        <w:t>Lot</w:t>
      </w:r>
    </w:p>
    <w:p w14:paraId="0D65AF1F" w14:textId="77777777" w:rsidR="009610EA" w:rsidRDefault="009610EA">
      <w:pPr>
        <w:tabs>
          <w:tab w:val="left" w:pos="567"/>
        </w:tabs>
        <w:spacing w:line="260" w:lineRule="exact"/>
        <w:rPr>
          <w:szCs w:val="22"/>
          <w:lang w:val="cs-CZ"/>
        </w:rPr>
      </w:pPr>
    </w:p>
    <w:p w14:paraId="10FBF21C"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590F55F9" w14:textId="77777777">
        <w:tc>
          <w:tcPr>
            <w:tcW w:w="9287" w:type="dxa"/>
          </w:tcPr>
          <w:p w14:paraId="2C83D857" w14:textId="77777777" w:rsidR="009610EA" w:rsidRDefault="009610EA">
            <w:pPr>
              <w:tabs>
                <w:tab w:val="left" w:pos="567"/>
              </w:tabs>
              <w:spacing w:line="260" w:lineRule="exact"/>
              <w:rPr>
                <w:rFonts w:eastAsia="MS Mincho"/>
                <w:b/>
                <w:szCs w:val="22"/>
                <w:lang w:val="cs-CZ"/>
              </w:rPr>
            </w:pPr>
            <w:r>
              <w:rPr>
                <w:rFonts w:eastAsia="MS Mincho"/>
                <w:b/>
                <w:szCs w:val="22"/>
                <w:lang w:val="cs-CZ"/>
              </w:rPr>
              <w:t>14.</w:t>
            </w:r>
            <w:r>
              <w:rPr>
                <w:rFonts w:eastAsia="MS Mincho"/>
                <w:b/>
                <w:szCs w:val="22"/>
                <w:lang w:val="cs-CZ"/>
              </w:rPr>
              <w:tab/>
              <w:t>KLASIFIKACE PRO VÝDEJ</w:t>
            </w:r>
          </w:p>
        </w:tc>
      </w:tr>
    </w:tbl>
    <w:p w14:paraId="3C621F87" w14:textId="77777777" w:rsidR="009610EA" w:rsidRDefault="009610EA">
      <w:pPr>
        <w:tabs>
          <w:tab w:val="left" w:pos="567"/>
        </w:tabs>
        <w:spacing w:line="260" w:lineRule="exact"/>
        <w:rPr>
          <w:szCs w:val="22"/>
          <w:lang w:val="cs-CZ"/>
        </w:rPr>
      </w:pPr>
    </w:p>
    <w:p w14:paraId="1B60515E"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770B6AD4" w14:textId="77777777">
        <w:tc>
          <w:tcPr>
            <w:tcW w:w="9287" w:type="dxa"/>
          </w:tcPr>
          <w:p w14:paraId="591E3606" w14:textId="77777777" w:rsidR="009610EA" w:rsidRDefault="009610EA">
            <w:pPr>
              <w:tabs>
                <w:tab w:val="left" w:pos="567"/>
              </w:tabs>
              <w:spacing w:line="260" w:lineRule="exact"/>
              <w:rPr>
                <w:rFonts w:eastAsia="MS Mincho"/>
                <w:b/>
                <w:szCs w:val="22"/>
                <w:lang w:val="cs-CZ"/>
              </w:rPr>
            </w:pPr>
            <w:r>
              <w:rPr>
                <w:rFonts w:eastAsia="MS Mincho"/>
                <w:b/>
                <w:szCs w:val="22"/>
                <w:lang w:val="cs-CZ"/>
              </w:rPr>
              <w:t>15.</w:t>
            </w:r>
            <w:r>
              <w:rPr>
                <w:rFonts w:eastAsia="MS Mincho"/>
                <w:b/>
                <w:szCs w:val="22"/>
                <w:lang w:val="cs-CZ"/>
              </w:rPr>
              <w:tab/>
              <w:t>NÁVOD K</w:t>
            </w:r>
            <w:r w:rsidR="000174AD">
              <w:rPr>
                <w:rFonts w:eastAsia="MS Mincho"/>
                <w:b/>
                <w:szCs w:val="22"/>
                <w:lang w:val="cs-CZ"/>
              </w:rPr>
              <w:t> </w:t>
            </w:r>
            <w:r>
              <w:rPr>
                <w:rFonts w:eastAsia="MS Mincho"/>
                <w:b/>
                <w:szCs w:val="22"/>
                <w:lang w:val="cs-CZ"/>
              </w:rPr>
              <w:t>POUŽITÍ</w:t>
            </w:r>
          </w:p>
        </w:tc>
      </w:tr>
    </w:tbl>
    <w:p w14:paraId="0C0E4161" w14:textId="77777777" w:rsidR="009610EA" w:rsidRDefault="009610EA">
      <w:pPr>
        <w:tabs>
          <w:tab w:val="left" w:pos="567"/>
        </w:tabs>
        <w:spacing w:line="260" w:lineRule="exact"/>
        <w:rPr>
          <w:szCs w:val="22"/>
          <w:u w:val="single"/>
          <w:lang w:val="cs-CZ"/>
        </w:rPr>
      </w:pPr>
    </w:p>
    <w:p w14:paraId="19EECB2E" w14:textId="77777777" w:rsidR="009610EA" w:rsidRDefault="009610EA">
      <w:pPr>
        <w:tabs>
          <w:tab w:val="left" w:pos="567"/>
        </w:tabs>
        <w:spacing w:line="260" w:lineRule="exac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7A4659C4" w14:textId="77777777">
        <w:tc>
          <w:tcPr>
            <w:tcW w:w="9287" w:type="dxa"/>
          </w:tcPr>
          <w:p w14:paraId="78F56C3D" w14:textId="77777777" w:rsidR="009610EA" w:rsidRDefault="009610EA">
            <w:pPr>
              <w:tabs>
                <w:tab w:val="left" w:pos="567"/>
              </w:tabs>
              <w:spacing w:line="260" w:lineRule="exact"/>
              <w:rPr>
                <w:lang w:val="cs-CZ"/>
              </w:rPr>
            </w:pPr>
            <w:r>
              <w:rPr>
                <w:b/>
                <w:lang w:val="cs-CZ"/>
              </w:rPr>
              <w:t>16.</w:t>
            </w:r>
            <w:r>
              <w:rPr>
                <w:b/>
                <w:lang w:val="cs-CZ"/>
              </w:rPr>
              <w:tab/>
              <w:t>INFORMACE V BRAILLOVĚ PÍSMU</w:t>
            </w:r>
          </w:p>
        </w:tc>
      </w:tr>
    </w:tbl>
    <w:p w14:paraId="77EEACE9" w14:textId="77777777" w:rsidR="009610EA" w:rsidRDefault="009610EA">
      <w:pPr>
        <w:tabs>
          <w:tab w:val="left" w:pos="567"/>
        </w:tabs>
        <w:spacing w:line="260" w:lineRule="exact"/>
        <w:rPr>
          <w:szCs w:val="22"/>
          <w:lang w:val="cs-CZ"/>
        </w:rPr>
      </w:pPr>
    </w:p>
    <w:p w14:paraId="1A6C5877" w14:textId="77777777" w:rsidR="009610EA" w:rsidRDefault="009610EA">
      <w:pPr>
        <w:tabs>
          <w:tab w:val="left" w:pos="567"/>
        </w:tabs>
        <w:spacing w:line="260" w:lineRule="exact"/>
        <w:rPr>
          <w:szCs w:val="22"/>
          <w:lang w:val="cs-CZ"/>
        </w:rPr>
      </w:pPr>
      <w:r>
        <w:rPr>
          <w:szCs w:val="22"/>
          <w:lang w:val="cs-CZ"/>
        </w:rPr>
        <w:t>cellcept 250 mg</w:t>
      </w:r>
    </w:p>
    <w:p w14:paraId="498A7D69" w14:textId="77777777" w:rsidR="009610EA" w:rsidRDefault="009610EA">
      <w:pPr>
        <w:tabs>
          <w:tab w:val="left" w:pos="567"/>
        </w:tabs>
        <w:spacing w:line="260" w:lineRule="exact"/>
        <w:rPr>
          <w:szCs w:val="22"/>
          <w:lang w:val="cs-CZ"/>
        </w:rPr>
      </w:pPr>
    </w:p>
    <w:p w14:paraId="60F9F71D" w14:textId="77777777" w:rsidR="009610EA" w:rsidRDefault="009610EA">
      <w:pPr>
        <w:tabs>
          <w:tab w:val="left" w:pos="567"/>
        </w:tabs>
        <w:spacing w:line="260" w:lineRule="exact"/>
        <w:rPr>
          <w:szCs w:val="22"/>
          <w:lang w:val="cs-CZ"/>
        </w:rPr>
      </w:pPr>
    </w:p>
    <w:p w14:paraId="708A08CC" w14:textId="77777777" w:rsidR="009610EA" w:rsidRDefault="009610EA">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17.</w:t>
      </w:r>
      <w:r>
        <w:rPr>
          <w:b/>
          <w:noProof/>
        </w:rPr>
        <w:tab/>
        <w:t>JEDINEČNÝ IDENTIFIKÁTOR – 2D ČÁROVÝ KÓD</w:t>
      </w:r>
    </w:p>
    <w:p w14:paraId="7A805E36" w14:textId="77777777" w:rsidR="009610EA" w:rsidRDefault="009610EA">
      <w:pPr>
        <w:rPr>
          <w:noProof/>
        </w:rPr>
      </w:pPr>
    </w:p>
    <w:p w14:paraId="29AB313C" w14:textId="77777777" w:rsidR="009610EA" w:rsidRPr="00C929E6" w:rsidRDefault="009610EA">
      <w:pPr>
        <w:rPr>
          <w:noProof/>
          <w:szCs w:val="22"/>
          <w:highlight w:val="lightGray"/>
          <w:shd w:val="clear" w:color="auto" w:fill="CCCCCC"/>
          <w:lang w:val="pt-PT"/>
        </w:rPr>
      </w:pPr>
      <w:r w:rsidRPr="00C929E6">
        <w:rPr>
          <w:noProof/>
          <w:highlight w:val="lightGray"/>
          <w:lang w:val="pt-PT"/>
        </w:rPr>
        <w:t>2D čárový kód s jedinečným identifikátorem.</w:t>
      </w:r>
    </w:p>
    <w:p w14:paraId="278C88C4" w14:textId="77777777" w:rsidR="009610EA" w:rsidRPr="00C929E6" w:rsidRDefault="009610EA">
      <w:pPr>
        <w:rPr>
          <w:noProof/>
          <w:lang w:val="pt-PT"/>
        </w:rPr>
      </w:pPr>
    </w:p>
    <w:p w14:paraId="556782FF" w14:textId="77777777" w:rsidR="009610EA" w:rsidRPr="00C929E6" w:rsidRDefault="009610EA">
      <w:pPr>
        <w:rPr>
          <w:noProof/>
          <w:lang w:val="pt-PT"/>
        </w:rPr>
      </w:pPr>
    </w:p>
    <w:p w14:paraId="7F194886" w14:textId="77777777" w:rsidR="009610EA" w:rsidRPr="00C929E6" w:rsidRDefault="009610EA">
      <w:pPr>
        <w:keepNext/>
        <w:pBdr>
          <w:top w:val="single" w:sz="4" w:space="1" w:color="auto"/>
          <w:left w:val="single" w:sz="4" w:space="4" w:color="auto"/>
          <w:bottom w:val="single" w:sz="4" w:space="1" w:color="auto"/>
          <w:right w:val="single" w:sz="4" w:space="4" w:color="auto"/>
        </w:pBdr>
        <w:tabs>
          <w:tab w:val="left" w:pos="567"/>
        </w:tabs>
        <w:outlineLvl w:val="0"/>
        <w:rPr>
          <w:i/>
          <w:noProof/>
          <w:lang w:val="pt-PT"/>
        </w:rPr>
      </w:pPr>
      <w:r w:rsidRPr="00C929E6">
        <w:rPr>
          <w:b/>
          <w:noProof/>
          <w:lang w:val="pt-PT"/>
        </w:rPr>
        <w:t>18.</w:t>
      </w:r>
      <w:r w:rsidRPr="00C929E6">
        <w:rPr>
          <w:b/>
          <w:noProof/>
          <w:lang w:val="pt-PT"/>
        </w:rPr>
        <w:tab/>
        <w:t>JEDINEČNÝ IDENTIFIKÁTOR – DATA ČITELNÁ OKEM</w:t>
      </w:r>
    </w:p>
    <w:p w14:paraId="08003F5C" w14:textId="77777777" w:rsidR="009610EA" w:rsidRPr="00C929E6" w:rsidRDefault="009610EA">
      <w:pPr>
        <w:rPr>
          <w:noProof/>
          <w:lang w:val="pt-PT"/>
        </w:rPr>
      </w:pPr>
    </w:p>
    <w:p w14:paraId="0C8B5782" w14:textId="77777777" w:rsidR="009610EA" w:rsidRPr="00C929E6" w:rsidRDefault="009610EA">
      <w:pPr>
        <w:rPr>
          <w:noProof/>
          <w:lang w:val="pt-PT"/>
        </w:rPr>
      </w:pPr>
      <w:r w:rsidRPr="00C929E6">
        <w:rPr>
          <w:lang w:val="pt-PT"/>
        </w:rPr>
        <w:t>PC</w:t>
      </w:r>
    </w:p>
    <w:p w14:paraId="58A8DAB6" w14:textId="77777777" w:rsidR="009610EA" w:rsidRDefault="009610EA">
      <w:pPr>
        <w:rPr>
          <w:szCs w:val="22"/>
        </w:rPr>
      </w:pPr>
      <w:r>
        <w:t>SN</w:t>
      </w:r>
    </w:p>
    <w:p w14:paraId="60DB52B4" w14:textId="77777777" w:rsidR="009610EA" w:rsidRDefault="009610EA">
      <w:pPr>
        <w:rPr>
          <w:szCs w:val="22"/>
        </w:rPr>
      </w:pPr>
      <w:r w:rsidRPr="00624BCE">
        <w:rPr>
          <w:noProof/>
          <w:highlight w:val="lightGray"/>
        </w:rPr>
        <w:t>NN</w:t>
      </w:r>
    </w:p>
    <w:p w14:paraId="5900B462" w14:textId="77777777" w:rsidR="009610EA" w:rsidRDefault="009610EA">
      <w:pPr>
        <w:rPr>
          <w:szCs w:val="22"/>
        </w:rPr>
      </w:pPr>
    </w:p>
    <w:p w14:paraId="0B14EA26" w14:textId="77777777" w:rsidR="00C46380" w:rsidRDefault="009610EA" w:rsidP="00C46380">
      <w:pPr>
        <w:tabs>
          <w:tab w:val="left" w:pos="567"/>
        </w:tabs>
        <w:spacing w:line="260" w:lineRule="exact"/>
        <w:rPr>
          <w:szCs w:val="22"/>
          <w:lang w:val="cs-CZ"/>
        </w:rPr>
      </w:pPr>
      <w:r>
        <w:rPr>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rsidRPr="00FB37E9" w14:paraId="72ED9AB7" w14:textId="77777777" w:rsidTr="00CB24C5">
        <w:trPr>
          <w:trHeight w:val="858"/>
        </w:trPr>
        <w:tc>
          <w:tcPr>
            <w:tcW w:w="9287" w:type="dxa"/>
            <w:tcBorders>
              <w:bottom w:val="single" w:sz="4" w:space="0" w:color="auto"/>
            </w:tcBorders>
          </w:tcPr>
          <w:p w14:paraId="3C675F6A" w14:textId="77777777" w:rsidR="00C46380" w:rsidRDefault="00C46380" w:rsidP="00CB24C5">
            <w:pPr>
              <w:tabs>
                <w:tab w:val="left" w:pos="567"/>
              </w:tabs>
              <w:spacing w:line="260" w:lineRule="exact"/>
              <w:rPr>
                <w:rFonts w:eastAsia="MS Mincho"/>
                <w:b/>
                <w:szCs w:val="22"/>
                <w:lang w:val="cs-CZ"/>
              </w:rPr>
            </w:pPr>
            <w:r>
              <w:rPr>
                <w:rFonts w:eastAsia="MS Mincho"/>
                <w:b/>
                <w:szCs w:val="22"/>
                <w:lang w:val="cs-CZ"/>
              </w:rPr>
              <w:br w:type="page"/>
              <w:t xml:space="preserve">ÚDAJE UVÁDĚNÉ NA VNĚJŠÍM OBALU </w:t>
            </w:r>
          </w:p>
          <w:p w14:paraId="64C43468" w14:textId="77777777" w:rsidR="00C46380" w:rsidRDefault="00C46380" w:rsidP="00CB24C5">
            <w:pPr>
              <w:tabs>
                <w:tab w:val="left" w:pos="567"/>
              </w:tabs>
              <w:spacing w:line="260" w:lineRule="exact"/>
              <w:rPr>
                <w:rFonts w:eastAsia="MS Mincho"/>
                <w:b/>
                <w:szCs w:val="22"/>
                <w:lang w:val="cs-CZ"/>
              </w:rPr>
            </w:pPr>
          </w:p>
          <w:p w14:paraId="561B5DE2" w14:textId="77777777" w:rsidR="00C46380" w:rsidRDefault="00C46380" w:rsidP="00C46380">
            <w:pPr>
              <w:tabs>
                <w:tab w:val="left" w:pos="567"/>
              </w:tabs>
              <w:spacing w:line="260" w:lineRule="exact"/>
              <w:rPr>
                <w:rFonts w:eastAsia="MS Mincho"/>
                <w:b/>
                <w:caps/>
                <w:szCs w:val="22"/>
                <w:lang w:val="cs-CZ"/>
              </w:rPr>
            </w:pPr>
            <w:r>
              <w:rPr>
                <w:rFonts w:eastAsia="MS Mincho"/>
                <w:b/>
                <w:caps/>
                <w:szCs w:val="22"/>
                <w:lang w:val="cs-CZ"/>
              </w:rPr>
              <w:t>vnitřní Krabička vícenásobného balení (bez blue boxu)</w:t>
            </w:r>
          </w:p>
        </w:tc>
      </w:tr>
    </w:tbl>
    <w:p w14:paraId="205542BD" w14:textId="77777777" w:rsidR="00C46380" w:rsidRDefault="00C46380" w:rsidP="00C46380">
      <w:pPr>
        <w:tabs>
          <w:tab w:val="left" w:pos="567"/>
        </w:tabs>
        <w:spacing w:line="260" w:lineRule="exact"/>
        <w:rPr>
          <w:szCs w:val="22"/>
          <w:lang w:val="cs-CZ"/>
        </w:rPr>
      </w:pPr>
    </w:p>
    <w:p w14:paraId="01EE01A3"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14:paraId="7669C52B" w14:textId="77777777" w:rsidTr="00CB24C5">
        <w:tc>
          <w:tcPr>
            <w:tcW w:w="9287" w:type="dxa"/>
          </w:tcPr>
          <w:p w14:paraId="22C18DCD" w14:textId="77777777" w:rsidR="00C46380" w:rsidRDefault="00C46380" w:rsidP="00CB24C5">
            <w:pPr>
              <w:tabs>
                <w:tab w:val="left" w:pos="567"/>
              </w:tabs>
              <w:spacing w:line="260" w:lineRule="exact"/>
              <w:rPr>
                <w:rFonts w:eastAsia="MS Mincho"/>
                <w:b/>
                <w:szCs w:val="22"/>
                <w:lang w:val="cs-CZ"/>
              </w:rPr>
            </w:pPr>
            <w:r>
              <w:rPr>
                <w:rFonts w:eastAsia="MS Mincho"/>
                <w:b/>
                <w:szCs w:val="22"/>
                <w:lang w:val="cs-CZ"/>
              </w:rPr>
              <w:t>1.</w:t>
            </w:r>
            <w:r>
              <w:rPr>
                <w:rFonts w:eastAsia="MS Mincho"/>
                <w:b/>
                <w:szCs w:val="22"/>
                <w:lang w:val="cs-CZ"/>
              </w:rPr>
              <w:tab/>
              <w:t>NÁZEV LÉČIVÉHO PŘÍPRAVKU</w:t>
            </w:r>
          </w:p>
        </w:tc>
      </w:tr>
    </w:tbl>
    <w:p w14:paraId="52BDEF57" w14:textId="77777777" w:rsidR="00C46380" w:rsidRDefault="00C46380" w:rsidP="00C46380">
      <w:pPr>
        <w:tabs>
          <w:tab w:val="left" w:pos="567"/>
        </w:tabs>
        <w:spacing w:line="260" w:lineRule="exact"/>
        <w:rPr>
          <w:szCs w:val="22"/>
          <w:lang w:val="cs-CZ"/>
        </w:rPr>
      </w:pPr>
    </w:p>
    <w:p w14:paraId="5B93CC06" w14:textId="77777777" w:rsidR="00C46380" w:rsidRPr="00C3091B" w:rsidRDefault="00C46380" w:rsidP="00C46380">
      <w:pPr>
        <w:tabs>
          <w:tab w:val="left" w:pos="567"/>
        </w:tabs>
        <w:spacing w:line="260" w:lineRule="exact"/>
        <w:outlineLvl w:val="0"/>
        <w:rPr>
          <w:szCs w:val="22"/>
          <w:lang w:val="cs-CZ"/>
        </w:rPr>
      </w:pPr>
      <w:r w:rsidRPr="00C3091B">
        <w:rPr>
          <w:szCs w:val="22"/>
          <w:lang w:val="cs-CZ"/>
        </w:rPr>
        <w:t xml:space="preserve">CellCept 250 mg </w:t>
      </w:r>
      <w:r w:rsidR="00564A66">
        <w:rPr>
          <w:kern w:val="28"/>
          <w:lang w:val="cs-CZ"/>
        </w:rPr>
        <w:t xml:space="preserve">tvrdé </w:t>
      </w:r>
      <w:r w:rsidRPr="00C3091B">
        <w:rPr>
          <w:szCs w:val="22"/>
          <w:lang w:val="cs-CZ"/>
        </w:rPr>
        <w:t>tobolky</w:t>
      </w:r>
    </w:p>
    <w:p w14:paraId="5006DFD7" w14:textId="77777777" w:rsidR="00C46380" w:rsidRDefault="00021E87" w:rsidP="00C46380">
      <w:pPr>
        <w:tabs>
          <w:tab w:val="left" w:pos="567"/>
        </w:tabs>
        <w:spacing w:line="260" w:lineRule="exact"/>
        <w:rPr>
          <w:szCs w:val="22"/>
          <w:lang w:val="cs-CZ"/>
        </w:rPr>
      </w:pPr>
      <w:r>
        <w:rPr>
          <w:szCs w:val="22"/>
          <w:lang w:val="cs-CZ"/>
        </w:rPr>
        <w:t>mofetil-mykofenolát</w:t>
      </w:r>
      <w:r w:rsidRPr="006730CB" w:rsidDel="00021E87">
        <w:rPr>
          <w:szCs w:val="22"/>
          <w:lang w:val="cs-CZ"/>
        </w:rPr>
        <w:t xml:space="preserve"> </w:t>
      </w:r>
    </w:p>
    <w:p w14:paraId="32C616E5" w14:textId="77777777" w:rsidR="00C46380" w:rsidRDefault="00C46380" w:rsidP="00C46380">
      <w:pPr>
        <w:tabs>
          <w:tab w:val="left" w:pos="567"/>
        </w:tabs>
        <w:spacing w:line="260" w:lineRule="exact"/>
        <w:rPr>
          <w:szCs w:val="22"/>
          <w:lang w:val="cs-CZ"/>
        </w:rPr>
      </w:pPr>
    </w:p>
    <w:p w14:paraId="74691638" w14:textId="77777777" w:rsidR="00F37F05" w:rsidRDefault="00F37F05"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rsidRPr="00FB37E9" w14:paraId="059ED9AD" w14:textId="77777777" w:rsidTr="00CB24C5">
        <w:tc>
          <w:tcPr>
            <w:tcW w:w="9287" w:type="dxa"/>
          </w:tcPr>
          <w:p w14:paraId="7E866A09" w14:textId="77777777" w:rsidR="00C46380" w:rsidRDefault="00C46380" w:rsidP="00CB24C5">
            <w:pPr>
              <w:tabs>
                <w:tab w:val="left" w:pos="567"/>
              </w:tabs>
              <w:spacing w:line="260" w:lineRule="exact"/>
              <w:rPr>
                <w:rFonts w:eastAsia="MS Mincho"/>
                <w:b/>
                <w:szCs w:val="22"/>
                <w:lang w:val="cs-CZ"/>
              </w:rPr>
            </w:pPr>
            <w:r>
              <w:rPr>
                <w:rFonts w:eastAsia="MS Mincho"/>
                <w:b/>
                <w:szCs w:val="22"/>
                <w:lang w:val="cs-CZ"/>
              </w:rPr>
              <w:t>2.</w:t>
            </w:r>
            <w:r>
              <w:rPr>
                <w:rFonts w:eastAsia="MS Mincho"/>
                <w:b/>
                <w:szCs w:val="22"/>
                <w:lang w:val="cs-CZ"/>
              </w:rPr>
              <w:tab/>
              <w:t>OBSAH LÉČIVÉ LÁTKY/LÉČIVÝCH LÁTEK</w:t>
            </w:r>
          </w:p>
        </w:tc>
      </w:tr>
    </w:tbl>
    <w:p w14:paraId="3A1185CF" w14:textId="77777777" w:rsidR="00C46380" w:rsidRDefault="00C46380" w:rsidP="00C46380">
      <w:pPr>
        <w:tabs>
          <w:tab w:val="left" w:pos="567"/>
        </w:tabs>
        <w:spacing w:line="260" w:lineRule="exact"/>
        <w:rPr>
          <w:szCs w:val="22"/>
          <w:lang w:val="cs-CZ"/>
        </w:rPr>
      </w:pPr>
    </w:p>
    <w:p w14:paraId="4D47265F" w14:textId="77777777" w:rsidR="00C46380" w:rsidRDefault="00C46380" w:rsidP="00C46380">
      <w:pPr>
        <w:tabs>
          <w:tab w:val="left" w:pos="567"/>
        </w:tabs>
        <w:spacing w:line="260" w:lineRule="exact"/>
        <w:outlineLvl w:val="0"/>
        <w:rPr>
          <w:szCs w:val="22"/>
          <w:lang w:val="cs-CZ"/>
        </w:rPr>
      </w:pPr>
      <w:r>
        <w:rPr>
          <w:szCs w:val="22"/>
          <w:lang w:val="cs-CZ"/>
        </w:rPr>
        <w:t xml:space="preserve">Jedna tobolka obsahuje </w:t>
      </w:r>
      <w:r w:rsidRPr="00735E50">
        <w:rPr>
          <w:lang w:val="cs-CZ"/>
        </w:rPr>
        <w:t>250 mg</w:t>
      </w:r>
      <w:r w:rsidR="00021E87" w:rsidRPr="00021E87">
        <w:rPr>
          <w:szCs w:val="22"/>
          <w:lang w:val="cs-CZ"/>
        </w:rPr>
        <w:t xml:space="preserve"> </w:t>
      </w:r>
      <w:r w:rsidR="00021E87">
        <w:rPr>
          <w:szCs w:val="22"/>
          <w:lang w:val="cs-CZ"/>
        </w:rPr>
        <w:t>mofetil-mykofenolátu</w:t>
      </w:r>
      <w:r>
        <w:rPr>
          <w:szCs w:val="22"/>
          <w:lang w:val="cs-CZ"/>
        </w:rPr>
        <w:t>.</w:t>
      </w:r>
    </w:p>
    <w:p w14:paraId="3D97F1FD" w14:textId="77777777" w:rsidR="00C46380" w:rsidRDefault="00C46380" w:rsidP="00C46380">
      <w:pPr>
        <w:tabs>
          <w:tab w:val="left" w:pos="567"/>
        </w:tabs>
        <w:spacing w:line="260" w:lineRule="exact"/>
        <w:rPr>
          <w:szCs w:val="22"/>
          <w:lang w:val="cs-CZ"/>
        </w:rPr>
      </w:pPr>
    </w:p>
    <w:p w14:paraId="092B4AD5"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14:paraId="7AFA0642" w14:textId="77777777" w:rsidTr="00CB24C5">
        <w:tc>
          <w:tcPr>
            <w:tcW w:w="9287" w:type="dxa"/>
          </w:tcPr>
          <w:p w14:paraId="5CE291A3" w14:textId="77777777" w:rsidR="00C46380" w:rsidRDefault="00C46380" w:rsidP="00CB24C5">
            <w:pPr>
              <w:tabs>
                <w:tab w:val="left" w:pos="567"/>
              </w:tabs>
              <w:spacing w:line="260" w:lineRule="exact"/>
              <w:rPr>
                <w:rFonts w:eastAsia="MS Mincho"/>
                <w:b/>
                <w:szCs w:val="22"/>
                <w:lang w:val="cs-CZ"/>
              </w:rPr>
            </w:pPr>
            <w:r>
              <w:rPr>
                <w:rFonts w:eastAsia="MS Mincho"/>
                <w:b/>
                <w:szCs w:val="22"/>
                <w:lang w:val="cs-CZ"/>
              </w:rPr>
              <w:t>3.</w:t>
            </w:r>
            <w:r>
              <w:rPr>
                <w:rFonts w:eastAsia="MS Mincho"/>
                <w:b/>
                <w:szCs w:val="22"/>
                <w:lang w:val="cs-CZ"/>
              </w:rPr>
              <w:tab/>
              <w:t>SEZNAM POMOCNÝCH LÁTEK</w:t>
            </w:r>
          </w:p>
        </w:tc>
      </w:tr>
    </w:tbl>
    <w:p w14:paraId="64CF0F54" w14:textId="77777777" w:rsidR="00C46380" w:rsidRDefault="00C46380" w:rsidP="00C46380">
      <w:pPr>
        <w:tabs>
          <w:tab w:val="left" w:pos="567"/>
        </w:tabs>
        <w:spacing w:line="260" w:lineRule="exact"/>
        <w:rPr>
          <w:szCs w:val="22"/>
          <w:lang w:val="cs-CZ"/>
        </w:rPr>
      </w:pPr>
    </w:p>
    <w:p w14:paraId="768C055E"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rsidRPr="00ED60E8" w14:paraId="294908B0" w14:textId="77777777" w:rsidTr="00CB24C5">
        <w:tc>
          <w:tcPr>
            <w:tcW w:w="9287" w:type="dxa"/>
          </w:tcPr>
          <w:p w14:paraId="74B6F103" w14:textId="77777777" w:rsidR="00C46380" w:rsidRDefault="00C46380" w:rsidP="00CB24C5">
            <w:pPr>
              <w:tabs>
                <w:tab w:val="left" w:pos="567"/>
              </w:tabs>
              <w:spacing w:line="260" w:lineRule="exact"/>
              <w:rPr>
                <w:rFonts w:eastAsia="MS Mincho"/>
                <w:b/>
                <w:szCs w:val="22"/>
                <w:lang w:val="cs-CZ"/>
              </w:rPr>
            </w:pPr>
            <w:r>
              <w:rPr>
                <w:rFonts w:eastAsia="MS Mincho"/>
                <w:b/>
                <w:szCs w:val="22"/>
                <w:lang w:val="cs-CZ"/>
              </w:rPr>
              <w:t>4.</w:t>
            </w:r>
            <w:r>
              <w:rPr>
                <w:rFonts w:eastAsia="MS Mincho"/>
                <w:b/>
                <w:szCs w:val="22"/>
                <w:lang w:val="cs-CZ"/>
              </w:rPr>
              <w:tab/>
              <w:t>LÉKOVÁ FORMA A OBSAH BALENÍ</w:t>
            </w:r>
          </w:p>
        </w:tc>
      </w:tr>
    </w:tbl>
    <w:p w14:paraId="71DF0081" w14:textId="77777777" w:rsidR="00C46380" w:rsidRDefault="00C46380" w:rsidP="00C46380">
      <w:pPr>
        <w:tabs>
          <w:tab w:val="left" w:pos="567"/>
        </w:tabs>
        <w:spacing w:line="260" w:lineRule="exact"/>
        <w:rPr>
          <w:szCs w:val="22"/>
          <w:lang w:val="cs-CZ"/>
        </w:rPr>
      </w:pPr>
    </w:p>
    <w:p w14:paraId="13235A63" w14:textId="77777777" w:rsidR="00C46380" w:rsidRPr="00C3091B" w:rsidRDefault="00C46380" w:rsidP="00C3091B">
      <w:pPr>
        <w:spacing w:line="240" w:lineRule="exact"/>
        <w:rPr>
          <w:szCs w:val="22"/>
          <w:lang w:val="cs-CZ" w:eastAsia="cs-CZ"/>
        </w:rPr>
      </w:pPr>
      <w:r w:rsidRPr="00336B39">
        <w:rPr>
          <w:szCs w:val="22"/>
          <w:lang w:val="cs-CZ"/>
        </w:rPr>
        <w:t xml:space="preserve">100 tvrdých tobolek. </w:t>
      </w:r>
      <w:r w:rsidRPr="00C3091B">
        <w:rPr>
          <w:szCs w:val="22"/>
          <w:lang w:val="cs-CZ"/>
        </w:rPr>
        <w:t>Součást vícenásobného balení, nelze prodávat jednotlivě</w:t>
      </w:r>
    </w:p>
    <w:p w14:paraId="4E4F55D1" w14:textId="77777777" w:rsidR="00C46380" w:rsidRDefault="00C46380" w:rsidP="00C46380">
      <w:pPr>
        <w:tabs>
          <w:tab w:val="left" w:pos="567"/>
        </w:tabs>
        <w:spacing w:line="260" w:lineRule="exact"/>
        <w:rPr>
          <w:szCs w:val="22"/>
          <w:lang w:val="cs-CZ"/>
        </w:rPr>
      </w:pPr>
    </w:p>
    <w:p w14:paraId="549C0233"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rsidRPr="00ED60E8" w14:paraId="173AF42F" w14:textId="77777777" w:rsidTr="00CB24C5">
        <w:tc>
          <w:tcPr>
            <w:tcW w:w="9287" w:type="dxa"/>
          </w:tcPr>
          <w:p w14:paraId="000D3F1D" w14:textId="77777777" w:rsidR="00C46380" w:rsidRDefault="00C46380" w:rsidP="00CB24C5">
            <w:pPr>
              <w:tabs>
                <w:tab w:val="left" w:pos="567"/>
              </w:tabs>
              <w:spacing w:line="260" w:lineRule="exact"/>
              <w:rPr>
                <w:rFonts w:eastAsia="MS Mincho"/>
                <w:b/>
                <w:szCs w:val="22"/>
                <w:lang w:val="cs-CZ"/>
              </w:rPr>
            </w:pPr>
            <w:r>
              <w:rPr>
                <w:rFonts w:eastAsia="MS Mincho"/>
                <w:b/>
                <w:szCs w:val="22"/>
                <w:lang w:val="cs-CZ"/>
              </w:rPr>
              <w:t>5.</w:t>
            </w:r>
            <w:r>
              <w:rPr>
                <w:rFonts w:eastAsia="MS Mincho"/>
                <w:b/>
                <w:szCs w:val="22"/>
                <w:lang w:val="cs-CZ"/>
              </w:rPr>
              <w:tab/>
              <w:t>ZPŮSOB A CESTA/CESTY PODÁNÍ</w:t>
            </w:r>
          </w:p>
        </w:tc>
      </w:tr>
    </w:tbl>
    <w:p w14:paraId="4BB66ED7" w14:textId="77777777" w:rsidR="00C46380" w:rsidRDefault="00C46380" w:rsidP="00C46380">
      <w:pPr>
        <w:tabs>
          <w:tab w:val="left" w:pos="567"/>
        </w:tabs>
        <w:spacing w:line="260" w:lineRule="exact"/>
        <w:rPr>
          <w:szCs w:val="22"/>
          <w:lang w:val="cs-CZ"/>
        </w:rPr>
      </w:pPr>
    </w:p>
    <w:p w14:paraId="30C70558" w14:textId="77777777" w:rsidR="00C46380" w:rsidRDefault="00C46380" w:rsidP="00C46380">
      <w:pPr>
        <w:tabs>
          <w:tab w:val="left" w:pos="567"/>
        </w:tabs>
        <w:spacing w:line="260" w:lineRule="exact"/>
        <w:rPr>
          <w:szCs w:val="22"/>
          <w:lang w:val="cs-CZ"/>
        </w:rPr>
      </w:pPr>
      <w:r>
        <w:rPr>
          <w:szCs w:val="22"/>
          <w:lang w:val="cs-CZ"/>
        </w:rPr>
        <w:t>Před použitím si přečtěte příbalovou informaci</w:t>
      </w:r>
    </w:p>
    <w:p w14:paraId="5E24BD0F" w14:textId="77777777" w:rsidR="006155D9" w:rsidRDefault="006155D9" w:rsidP="006155D9">
      <w:pPr>
        <w:tabs>
          <w:tab w:val="left" w:pos="567"/>
        </w:tabs>
        <w:spacing w:line="260" w:lineRule="exact"/>
        <w:outlineLvl w:val="0"/>
        <w:rPr>
          <w:szCs w:val="22"/>
          <w:lang w:val="cs-CZ"/>
        </w:rPr>
      </w:pPr>
      <w:r>
        <w:rPr>
          <w:szCs w:val="22"/>
          <w:lang w:val="cs-CZ"/>
        </w:rPr>
        <w:t>Perorální podání</w:t>
      </w:r>
    </w:p>
    <w:p w14:paraId="4275DC37" w14:textId="77777777" w:rsidR="00C46380" w:rsidRDefault="00C46380" w:rsidP="00C46380">
      <w:pPr>
        <w:tabs>
          <w:tab w:val="left" w:pos="567"/>
        </w:tabs>
        <w:spacing w:line="260" w:lineRule="exact"/>
        <w:rPr>
          <w:szCs w:val="22"/>
          <w:lang w:val="cs-CZ"/>
        </w:rPr>
      </w:pPr>
    </w:p>
    <w:p w14:paraId="3E8DF5CF"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rsidRPr="00FB37E9" w14:paraId="32663D34" w14:textId="77777777" w:rsidTr="00CB24C5">
        <w:tc>
          <w:tcPr>
            <w:tcW w:w="9287" w:type="dxa"/>
          </w:tcPr>
          <w:p w14:paraId="671BD925" w14:textId="77777777" w:rsidR="00C46380" w:rsidRDefault="00C46380" w:rsidP="00CB24C5">
            <w:pPr>
              <w:spacing w:line="260" w:lineRule="exact"/>
              <w:ind w:left="600" w:hanging="600"/>
              <w:rPr>
                <w:rFonts w:eastAsia="MS Mincho"/>
                <w:b/>
                <w:szCs w:val="22"/>
                <w:lang w:val="cs-CZ"/>
              </w:rPr>
            </w:pPr>
            <w:r>
              <w:rPr>
                <w:rFonts w:eastAsia="MS Mincho"/>
                <w:b/>
                <w:szCs w:val="22"/>
                <w:lang w:val="cs-CZ"/>
              </w:rPr>
              <w:t>6.</w:t>
            </w:r>
            <w:r>
              <w:rPr>
                <w:rFonts w:eastAsia="MS Mincho"/>
                <w:b/>
                <w:szCs w:val="22"/>
                <w:lang w:val="cs-CZ"/>
              </w:rPr>
              <w:tab/>
              <w:t>ZVLÁŠTNÍ UPOZORNĚNÍ, ŽE LÉČIVÝ PŘÍPRAVEK MUSÍ BÝT UCHOVÁVÁN MIMO DOHLED A DOSAH DĚTÍ</w:t>
            </w:r>
          </w:p>
        </w:tc>
      </w:tr>
    </w:tbl>
    <w:p w14:paraId="1746C8CA" w14:textId="77777777" w:rsidR="00C46380" w:rsidRDefault="00C46380" w:rsidP="00C46380">
      <w:pPr>
        <w:spacing w:line="260" w:lineRule="exact"/>
        <w:ind w:left="600" w:hanging="600"/>
        <w:rPr>
          <w:szCs w:val="22"/>
          <w:lang w:val="cs-CZ"/>
        </w:rPr>
      </w:pPr>
    </w:p>
    <w:p w14:paraId="11919925" w14:textId="77777777" w:rsidR="00C46380" w:rsidRDefault="00C46380" w:rsidP="00C46380">
      <w:pPr>
        <w:tabs>
          <w:tab w:val="left" w:pos="567"/>
        </w:tabs>
        <w:spacing w:line="260" w:lineRule="exact"/>
        <w:outlineLvl w:val="0"/>
        <w:rPr>
          <w:szCs w:val="22"/>
          <w:lang w:val="cs-CZ"/>
        </w:rPr>
      </w:pPr>
      <w:r>
        <w:rPr>
          <w:szCs w:val="22"/>
          <w:lang w:val="cs-CZ"/>
        </w:rPr>
        <w:t>Uchovávejte mimo dohled a dosah dětí</w:t>
      </w:r>
    </w:p>
    <w:p w14:paraId="19ACD6EB" w14:textId="77777777" w:rsidR="00C46380" w:rsidRDefault="00C46380" w:rsidP="00C46380">
      <w:pPr>
        <w:tabs>
          <w:tab w:val="left" w:pos="567"/>
        </w:tabs>
        <w:spacing w:line="260" w:lineRule="exact"/>
        <w:rPr>
          <w:szCs w:val="22"/>
          <w:lang w:val="cs-CZ"/>
        </w:rPr>
      </w:pPr>
    </w:p>
    <w:p w14:paraId="16BDAADF"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rsidRPr="00FB37E9" w14:paraId="0EBA7F4E" w14:textId="77777777" w:rsidTr="00CB24C5">
        <w:tc>
          <w:tcPr>
            <w:tcW w:w="9287" w:type="dxa"/>
          </w:tcPr>
          <w:p w14:paraId="0550FB04" w14:textId="77777777" w:rsidR="00C46380" w:rsidRDefault="00C46380" w:rsidP="00CB24C5">
            <w:pPr>
              <w:tabs>
                <w:tab w:val="left" w:pos="567"/>
              </w:tabs>
              <w:spacing w:line="260" w:lineRule="exact"/>
              <w:rPr>
                <w:rFonts w:eastAsia="MS Mincho"/>
                <w:b/>
                <w:szCs w:val="22"/>
                <w:lang w:val="cs-CZ"/>
              </w:rPr>
            </w:pPr>
            <w:r>
              <w:rPr>
                <w:rFonts w:eastAsia="MS Mincho"/>
                <w:b/>
                <w:szCs w:val="22"/>
                <w:lang w:val="cs-CZ"/>
              </w:rPr>
              <w:t>7.</w:t>
            </w:r>
            <w:r>
              <w:rPr>
                <w:rFonts w:eastAsia="MS Mincho"/>
                <w:b/>
                <w:szCs w:val="22"/>
                <w:lang w:val="cs-CZ"/>
              </w:rPr>
              <w:tab/>
              <w:t>DALŠÍ ZVLÁŠTNÍ UPOZORNĚNÍ, POKUD JE POTŘEBNÉ</w:t>
            </w:r>
          </w:p>
        </w:tc>
      </w:tr>
    </w:tbl>
    <w:p w14:paraId="23B28551" w14:textId="77777777" w:rsidR="00C46380" w:rsidRDefault="00C46380" w:rsidP="00C46380">
      <w:pPr>
        <w:tabs>
          <w:tab w:val="left" w:pos="567"/>
        </w:tabs>
        <w:spacing w:line="260" w:lineRule="exact"/>
        <w:rPr>
          <w:szCs w:val="22"/>
          <w:lang w:val="cs-CZ"/>
        </w:rPr>
      </w:pPr>
    </w:p>
    <w:p w14:paraId="12B12DD3" w14:textId="77777777" w:rsidR="00C46380" w:rsidRDefault="00C46380" w:rsidP="00C46380">
      <w:pPr>
        <w:tabs>
          <w:tab w:val="left" w:pos="567"/>
        </w:tabs>
        <w:spacing w:line="260" w:lineRule="exact"/>
        <w:outlineLvl w:val="0"/>
        <w:rPr>
          <w:szCs w:val="22"/>
          <w:lang w:val="cs-CZ"/>
        </w:rPr>
      </w:pPr>
      <w:r>
        <w:rPr>
          <w:szCs w:val="22"/>
          <w:lang w:val="cs-CZ"/>
        </w:rPr>
        <w:t>S tobolkami zacházejte opatrně</w:t>
      </w:r>
    </w:p>
    <w:p w14:paraId="3237B060" w14:textId="77777777" w:rsidR="00C46380" w:rsidRDefault="00C46380" w:rsidP="00C46380">
      <w:pPr>
        <w:tabs>
          <w:tab w:val="left" w:pos="567"/>
        </w:tabs>
        <w:spacing w:line="260" w:lineRule="exact"/>
        <w:rPr>
          <w:szCs w:val="22"/>
          <w:lang w:val="cs-CZ"/>
        </w:rPr>
      </w:pPr>
      <w:r>
        <w:rPr>
          <w:szCs w:val="22"/>
          <w:lang w:val="cs-CZ"/>
        </w:rPr>
        <w:t>Tobolky neotvírejte a nedrťte</w:t>
      </w:r>
    </w:p>
    <w:p w14:paraId="1D76199C" w14:textId="77777777" w:rsidR="00C46380" w:rsidRDefault="00C46380" w:rsidP="00C46380">
      <w:pPr>
        <w:tabs>
          <w:tab w:val="left" w:pos="567"/>
        </w:tabs>
        <w:spacing w:line="260" w:lineRule="exact"/>
        <w:rPr>
          <w:szCs w:val="22"/>
          <w:lang w:val="cs-CZ"/>
        </w:rPr>
      </w:pPr>
      <w:r>
        <w:rPr>
          <w:szCs w:val="22"/>
          <w:lang w:val="cs-CZ"/>
        </w:rPr>
        <w:t>Prášek, který je uvnitř</w:t>
      </w:r>
      <w:r w:rsidR="003D09F7">
        <w:rPr>
          <w:szCs w:val="22"/>
          <w:lang w:val="cs-CZ"/>
        </w:rPr>
        <w:t>,</w:t>
      </w:r>
      <w:r>
        <w:rPr>
          <w:szCs w:val="22"/>
          <w:lang w:val="cs-CZ"/>
        </w:rPr>
        <w:t xml:space="preserve"> nesmí být vdechnut a nesmí přijít do kontaktu s Vaší pokožkou</w:t>
      </w:r>
    </w:p>
    <w:p w14:paraId="56C13B21" w14:textId="77777777" w:rsidR="00C46380" w:rsidRDefault="00C46380" w:rsidP="00C46380">
      <w:pPr>
        <w:tabs>
          <w:tab w:val="left" w:pos="567"/>
        </w:tabs>
        <w:spacing w:line="260" w:lineRule="exact"/>
        <w:rPr>
          <w:szCs w:val="22"/>
          <w:lang w:val="cs-CZ"/>
        </w:rPr>
      </w:pPr>
    </w:p>
    <w:p w14:paraId="4E064970"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14:paraId="39F5EA02" w14:textId="77777777" w:rsidTr="00CB24C5">
        <w:tc>
          <w:tcPr>
            <w:tcW w:w="9287" w:type="dxa"/>
          </w:tcPr>
          <w:p w14:paraId="623C2F78" w14:textId="77777777" w:rsidR="00C46380" w:rsidRDefault="00C46380" w:rsidP="00CB24C5">
            <w:pPr>
              <w:tabs>
                <w:tab w:val="left" w:pos="567"/>
              </w:tabs>
              <w:spacing w:line="260" w:lineRule="exact"/>
              <w:rPr>
                <w:rFonts w:eastAsia="MS Mincho"/>
                <w:b/>
                <w:szCs w:val="22"/>
                <w:lang w:val="cs-CZ"/>
              </w:rPr>
            </w:pPr>
            <w:r>
              <w:rPr>
                <w:rFonts w:eastAsia="MS Mincho"/>
                <w:b/>
                <w:szCs w:val="22"/>
                <w:lang w:val="cs-CZ"/>
              </w:rPr>
              <w:t>8.</w:t>
            </w:r>
            <w:r>
              <w:rPr>
                <w:rFonts w:eastAsia="MS Mincho"/>
                <w:b/>
                <w:szCs w:val="22"/>
                <w:lang w:val="cs-CZ"/>
              </w:rPr>
              <w:tab/>
              <w:t>POUŽITELNOST</w:t>
            </w:r>
          </w:p>
        </w:tc>
      </w:tr>
    </w:tbl>
    <w:p w14:paraId="2A1F1948" w14:textId="77777777" w:rsidR="00C46380" w:rsidRDefault="00C46380" w:rsidP="00C46380">
      <w:pPr>
        <w:tabs>
          <w:tab w:val="left" w:pos="567"/>
        </w:tabs>
        <w:spacing w:line="260" w:lineRule="exact"/>
        <w:rPr>
          <w:szCs w:val="22"/>
          <w:lang w:val="cs-CZ"/>
        </w:rPr>
      </w:pPr>
    </w:p>
    <w:p w14:paraId="0619AEBC" w14:textId="4A8DB0CC" w:rsidR="00C46380" w:rsidRDefault="004F41B9" w:rsidP="00C46380">
      <w:pPr>
        <w:tabs>
          <w:tab w:val="left" w:pos="567"/>
        </w:tabs>
        <w:spacing w:line="260" w:lineRule="exact"/>
        <w:outlineLvl w:val="0"/>
        <w:rPr>
          <w:szCs w:val="22"/>
          <w:lang w:val="cs-CZ"/>
        </w:rPr>
      </w:pPr>
      <w:r>
        <w:rPr>
          <w:szCs w:val="22"/>
          <w:lang w:val="cs-CZ"/>
        </w:rPr>
        <w:t>EXP</w:t>
      </w:r>
    </w:p>
    <w:p w14:paraId="22511207" w14:textId="77777777" w:rsidR="00C46380" w:rsidRDefault="00C46380" w:rsidP="00C46380">
      <w:pPr>
        <w:tabs>
          <w:tab w:val="left" w:pos="567"/>
        </w:tabs>
        <w:spacing w:line="260" w:lineRule="exact"/>
        <w:rPr>
          <w:szCs w:val="22"/>
          <w:lang w:val="cs-CZ"/>
        </w:rPr>
      </w:pPr>
    </w:p>
    <w:p w14:paraId="1B2D6512"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14:paraId="700FAE54" w14:textId="77777777" w:rsidTr="00CB24C5">
        <w:tc>
          <w:tcPr>
            <w:tcW w:w="9287" w:type="dxa"/>
          </w:tcPr>
          <w:p w14:paraId="378B24CD" w14:textId="77777777" w:rsidR="00C46380" w:rsidRDefault="00C46380" w:rsidP="00CB24C5">
            <w:pPr>
              <w:tabs>
                <w:tab w:val="left" w:pos="567"/>
              </w:tabs>
              <w:spacing w:line="260" w:lineRule="exact"/>
              <w:rPr>
                <w:rFonts w:eastAsia="MS Mincho"/>
                <w:szCs w:val="22"/>
                <w:lang w:val="cs-CZ"/>
              </w:rPr>
            </w:pPr>
            <w:r>
              <w:rPr>
                <w:rFonts w:eastAsia="MS Mincho"/>
                <w:b/>
                <w:szCs w:val="22"/>
                <w:lang w:val="cs-CZ"/>
              </w:rPr>
              <w:t>9.</w:t>
            </w:r>
            <w:r>
              <w:rPr>
                <w:rFonts w:eastAsia="MS Mincho"/>
                <w:b/>
                <w:szCs w:val="22"/>
                <w:lang w:val="cs-CZ"/>
              </w:rPr>
              <w:tab/>
              <w:t>ZVLÁŠTNÍ PODMÍNKY PRO UCHOVÁVÁNÍ</w:t>
            </w:r>
          </w:p>
        </w:tc>
      </w:tr>
    </w:tbl>
    <w:p w14:paraId="249FAEE6" w14:textId="77777777" w:rsidR="00C46380" w:rsidRDefault="00C46380" w:rsidP="00C46380">
      <w:pPr>
        <w:tabs>
          <w:tab w:val="left" w:pos="567"/>
        </w:tabs>
        <w:spacing w:line="260" w:lineRule="exact"/>
        <w:rPr>
          <w:szCs w:val="22"/>
          <w:lang w:val="cs-CZ"/>
        </w:rPr>
      </w:pPr>
    </w:p>
    <w:p w14:paraId="1D057411" w14:textId="77777777" w:rsidR="00C46380" w:rsidRDefault="00C46380" w:rsidP="00C46380">
      <w:pPr>
        <w:tabs>
          <w:tab w:val="left" w:pos="567"/>
        </w:tabs>
        <w:spacing w:line="260" w:lineRule="exact"/>
        <w:outlineLvl w:val="0"/>
        <w:rPr>
          <w:szCs w:val="22"/>
          <w:lang w:val="cs-CZ"/>
        </w:rPr>
      </w:pPr>
      <w:r>
        <w:rPr>
          <w:szCs w:val="22"/>
          <w:lang w:val="cs-CZ"/>
        </w:rPr>
        <w:t xml:space="preserve">Uchovávejte při teplotě do </w:t>
      </w:r>
      <w:r w:rsidR="00D468AE">
        <w:rPr>
          <w:szCs w:val="22"/>
          <w:lang w:val="cs-CZ"/>
        </w:rPr>
        <w:t>25</w:t>
      </w:r>
      <w:r>
        <w:rPr>
          <w:szCs w:val="22"/>
          <w:lang w:val="cs-CZ"/>
        </w:rPr>
        <w:t> ºC</w:t>
      </w:r>
    </w:p>
    <w:p w14:paraId="754260BA" w14:textId="77777777" w:rsidR="00C46380" w:rsidRDefault="00C46380" w:rsidP="00C46380">
      <w:pPr>
        <w:tabs>
          <w:tab w:val="left" w:pos="567"/>
        </w:tabs>
        <w:spacing w:line="260" w:lineRule="exact"/>
        <w:rPr>
          <w:szCs w:val="22"/>
          <w:lang w:val="cs-CZ"/>
        </w:rPr>
      </w:pPr>
      <w:r>
        <w:rPr>
          <w:szCs w:val="22"/>
          <w:lang w:val="cs-CZ"/>
        </w:rPr>
        <w:t>Uchovávejte v původním obalu, aby byl přípravek chráněn před vlhkostí</w:t>
      </w:r>
    </w:p>
    <w:p w14:paraId="0E85B463" w14:textId="77777777" w:rsidR="00C46380" w:rsidRDefault="00C46380" w:rsidP="00C46380">
      <w:pPr>
        <w:tabs>
          <w:tab w:val="left" w:pos="567"/>
        </w:tabs>
        <w:spacing w:line="260" w:lineRule="exact"/>
        <w:rPr>
          <w:szCs w:val="22"/>
          <w:lang w:val="cs-CZ"/>
        </w:rPr>
      </w:pPr>
    </w:p>
    <w:p w14:paraId="3A65F456"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rsidRPr="00FB37E9" w14:paraId="6DC57589" w14:textId="77777777" w:rsidTr="00CB24C5">
        <w:tc>
          <w:tcPr>
            <w:tcW w:w="9287" w:type="dxa"/>
          </w:tcPr>
          <w:p w14:paraId="745B4DD2" w14:textId="77777777" w:rsidR="00C46380" w:rsidRDefault="00C46380" w:rsidP="00CB24C5">
            <w:pPr>
              <w:spacing w:line="260" w:lineRule="exact"/>
              <w:ind w:left="600" w:hanging="600"/>
              <w:rPr>
                <w:rFonts w:eastAsia="MS Mincho"/>
                <w:b/>
                <w:szCs w:val="22"/>
                <w:lang w:val="cs-CZ"/>
              </w:rPr>
            </w:pPr>
            <w:r>
              <w:rPr>
                <w:rFonts w:eastAsia="MS Mincho"/>
                <w:b/>
                <w:szCs w:val="22"/>
                <w:lang w:val="cs-CZ"/>
              </w:rPr>
              <w:t>10.</w:t>
            </w:r>
            <w:r>
              <w:rPr>
                <w:rFonts w:eastAsia="MS Mincho"/>
                <w:b/>
                <w:szCs w:val="22"/>
                <w:lang w:val="cs-CZ"/>
              </w:rPr>
              <w:tab/>
              <w:t>ZVLÁŠTNÍ OPATŘENÍ PRO LIKVIDACI NEPOUŽITÝCH LÉČIVÝCH PŘÍPRAVKŮ NEBO ODPADU Z NICH, POKUD JE TO VHODNÉ</w:t>
            </w:r>
          </w:p>
        </w:tc>
      </w:tr>
    </w:tbl>
    <w:p w14:paraId="4B3AF989" w14:textId="77777777" w:rsidR="00C46380" w:rsidRDefault="00C46380" w:rsidP="00C46380">
      <w:pPr>
        <w:tabs>
          <w:tab w:val="left" w:pos="567"/>
        </w:tabs>
        <w:spacing w:line="260" w:lineRule="exact"/>
        <w:rPr>
          <w:szCs w:val="22"/>
          <w:lang w:val="cs-CZ"/>
        </w:rPr>
      </w:pPr>
    </w:p>
    <w:p w14:paraId="3083E4D9"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rsidRPr="00ED60E8" w14:paraId="456FD096" w14:textId="77777777" w:rsidTr="00CB24C5">
        <w:tc>
          <w:tcPr>
            <w:tcW w:w="9287" w:type="dxa"/>
          </w:tcPr>
          <w:p w14:paraId="4EEF17C5" w14:textId="77777777" w:rsidR="00C46380" w:rsidRDefault="00C46380" w:rsidP="00CB24C5">
            <w:pPr>
              <w:tabs>
                <w:tab w:val="left" w:pos="567"/>
              </w:tabs>
              <w:spacing w:line="260" w:lineRule="exact"/>
              <w:rPr>
                <w:rFonts w:eastAsia="MS Mincho"/>
                <w:b/>
                <w:szCs w:val="22"/>
                <w:lang w:val="cs-CZ"/>
              </w:rPr>
            </w:pPr>
            <w:r>
              <w:rPr>
                <w:rFonts w:eastAsia="MS Mincho"/>
                <w:b/>
                <w:szCs w:val="22"/>
                <w:lang w:val="cs-CZ"/>
              </w:rPr>
              <w:t>11.</w:t>
            </w:r>
            <w:r>
              <w:rPr>
                <w:rFonts w:eastAsia="MS Mincho"/>
                <w:b/>
                <w:szCs w:val="22"/>
                <w:lang w:val="cs-CZ"/>
              </w:rPr>
              <w:tab/>
              <w:t>NÁZEV A ADRESA DRŽITELE ROZHODNUTÍ O REGISTRACI</w:t>
            </w:r>
          </w:p>
        </w:tc>
      </w:tr>
    </w:tbl>
    <w:p w14:paraId="6DA1D32C" w14:textId="77777777" w:rsidR="00C46380" w:rsidRDefault="00C46380" w:rsidP="00C46380">
      <w:pPr>
        <w:tabs>
          <w:tab w:val="left" w:pos="567"/>
        </w:tabs>
        <w:spacing w:line="260" w:lineRule="exact"/>
        <w:rPr>
          <w:szCs w:val="22"/>
          <w:lang w:val="cs-CZ"/>
        </w:rPr>
      </w:pPr>
    </w:p>
    <w:p w14:paraId="742F202A" w14:textId="77777777" w:rsidR="00C46380" w:rsidRDefault="00C46380" w:rsidP="00C46380">
      <w:pPr>
        <w:rPr>
          <w:szCs w:val="22"/>
          <w:lang w:val="de-CH"/>
        </w:rPr>
      </w:pPr>
      <w:r>
        <w:rPr>
          <w:szCs w:val="22"/>
          <w:lang w:val="de-CH"/>
        </w:rPr>
        <w:t xml:space="preserve">Roche Registration GmbH </w:t>
      </w:r>
    </w:p>
    <w:p w14:paraId="4EF1DBB9" w14:textId="77777777" w:rsidR="00C46380" w:rsidRDefault="00C46380" w:rsidP="00C46380">
      <w:pPr>
        <w:rPr>
          <w:szCs w:val="22"/>
          <w:lang w:val="de-CH"/>
        </w:rPr>
      </w:pPr>
      <w:r>
        <w:rPr>
          <w:szCs w:val="22"/>
          <w:lang w:val="de-CH"/>
        </w:rPr>
        <w:t>Emil-Barell-Strasse 1</w:t>
      </w:r>
    </w:p>
    <w:p w14:paraId="2F873AC6" w14:textId="77777777" w:rsidR="00C46380" w:rsidRDefault="00C46380" w:rsidP="00C46380">
      <w:pPr>
        <w:rPr>
          <w:szCs w:val="22"/>
          <w:lang w:val="de-CH"/>
        </w:rPr>
      </w:pPr>
      <w:r>
        <w:rPr>
          <w:szCs w:val="22"/>
          <w:lang w:val="de-CH"/>
        </w:rPr>
        <w:t>79639 Grenzach-Wyhlen</w:t>
      </w:r>
    </w:p>
    <w:p w14:paraId="71E68D5A" w14:textId="77777777" w:rsidR="00C46380" w:rsidRDefault="00C46380" w:rsidP="00C46380">
      <w:pPr>
        <w:rPr>
          <w:szCs w:val="22"/>
          <w:lang w:val="en-GB"/>
        </w:rPr>
      </w:pPr>
      <w:r>
        <w:rPr>
          <w:szCs w:val="22"/>
          <w:lang w:val="de-CH"/>
        </w:rPr>
        <w:t>Německo</w:t>
      </w:r>
    </w:p>
    <w:p w14:paraId="34C9A437" w14:textId="77777777" w:rsidR="00C46380" w:rsidRDefault="00C46380" w:rsidP="00C46380">
      <w:pPr>
        <w:tabs>
          <w:tab w:val="left" w:pos="567"/>
        </w:tabs>
        <w:spacing w:line="260" w:lineRule="exact"/>
        <w:rPr>
          <w:szCs w:val="22"/>
          <w:lang w:val="cs-CZ"/>
        </w:rPr>
      </w:pPr>
    </w:p>
    <w:p w14:paraId="36ADA8D3"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14:paraId="0CB7F322" w14:textId="77777777" w:rsidTr="00CB24C5">
        <w:tc>
          <w:tcPr>
            <w:tcW w:w="9287" w:type="dxa"/>
          </w:tcPr>
          <w:p w14:paraId="3F326E22" w14:textId="77777777" w:rsidR="00C46380" w:rsidRDefault="00C46380" w:rsidP="00CB24C5">
            <w:pPr>
              <w:tabs>
                <w:tab w:val="left" w:pos="567"/>
              </w:tabs>
              <w:spacing w:line="260" w:lineRule="exact"/>
              <w:rPr>
                <w:rFonts w:eastAsia="MS Mincho"/>
                <w:b/>
                <w:szCs w:val="22"/>
                <w:lang w:val="cs-CZ"/>
              </w:rPr>
            </w:pPr>
            <w:r>
              <w:rPr>
                <w:rFonts w:eastAsia="MS Mincho"/>
                <w:b/>
                <w:szCs w:val="22"/>
                <w:lang w:val="cs-CZ"/>
              </w:rPr>
              <w:t>12.</w:t>
            </w:r>
            <w:r>
              <w:rPr>
                <w:rFonts w:eastAsia="MS Mincho"/>
                <w:b/>
                <w:szCs w:val="22"/>
                <w:lang w:val="cs-CZ"/>
              </w:rPr>
              <w:tab/>
              <w:t>REGISTRAČNÍ ČÍSLO/ČÍSLA</w:t>
            </w:r>
          </w:p>
        </w:tc>
      </w:tr>
    </w:tbl>
    <w:p w14:paraId="07F71E98" w14:textId="77777777" w:rsidR="00C46380" w:rsidRDefault="00C46380" w:rsidP="00C46380">
      <w:pPr>
        <w:tabs>
          <w:tab w:val="left" w:pos="567"/>
        </w:tabs>
        <w:spacing w:line="260" w:lineRule="exact"/>
        <w:rPr>
          <w:szCs w:val="22"/>
          <w:lang w:val="cs-CZ"/>
        </w:rPr>
      </w:pPr>
    </w:p>
    <w:p w14:paraId="2E5D6C62" w14:textId="77777777" w:rsidR="00C46380" w:rsidRDefault="00C46380" w:rsidP="00C46380">
      <w:pPr>
        <w:tabs>
          <w:tab w:val="left" w:pos="567"/>
        </w:tabs>
        <w:spacing w:line="260" w:lineRule="exact"/>
        <w:outlineLvl w:val="0"/>
        <w:rPr>
          <w:szCs w:val="22"/>
          <w:lang w:val="cs-CZ"/>
        </w:rPr>
      </w:pPr>
      <w:r>
        <w:rPr>
          <w:szCs w:val="22"/>
          <w:lang w:val="cs-CZ"/>
        </w:rPr>
        <w:t>EU/1/96/005/007</w:t>
      </w:r>
    </w:p>
    <w:p w14:paraId="5113CA29" w14:textId="77777777" w:rsidR="00C46380" w:rsidRDefault="00C46380" w:rsidP="00C46380">
      <w:pPr>
        <w:tabs>
          <w:tab w:val="left" w:pos="567"/>
        </w:tabs>
        <w:spacing w:line="260" w:lineRule="exact"/>
        <w:rPr>
          <w:szCs w:val="22"/>
          <w:lang w:val="cs-CZ"/>
        </w:rPr>
      </w:pPr>
    </w:p>
    <w:p w14:paraId="7F3F6992"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14:paraId="35BB1B95" w14:textId="77777777" w:rsidTr="00CB24C5">
        <w:tc>
          <w:tcPr>
            <w:tcW w:w="9287" w:type="dxa"/>
          </w:tcPr>
          <w:p w14:paraId="3EC20EB5" w14:textId="77777777" w:rsidR="00C46380" w:rsidRDefault="00C46380" w:rsidP="00CB24C5">
            <w:pPr>
              <w:tabs>
                <w:tab w:val="left" w:pos="567"/>
              </w:tabs>
              <w:spacing w:line="260" w:lineRule="exact"/>
              <w:rPr>
                <w:rFonts w:eastAsia="MS Mincho"/>
                <w:b/>
                <w:szCs w:val="22"/>
                <w:lang w:val="cs-CZ"/>
              </w:rPr>
            </w:pPr>
            <w:r>
              <w:rPr>
                <w:rFonts w:eastAsia="MS Mincho"/>
                <w:b/>
                <w:szCs w:val="22"/>
                <w:lang w:val="cs-CZ"/>
              </w:rPr>
              <w:t>13.</w:t>
            </w:r>
            <w:r>
              <w:rPr>
                <w:rFonts w:eastAsia="MS Mincho"/>
                <w:b/>
                <w:szCs w:val="22"/>
                <w:lang w:val="cs-CZ"/>
              </w:rPr>
              <w:tab/>
              <w:t>ČÍSLO ŠARŽE</w:t>
            </w:r>
          </w:p>
        </w:tc>
      </w:tr>
    </w:tbl>
    <w:p w14:paraId="661DF732" w14:textId="77777777" w:rsidR="00C46380" w:rsidRDefault="00C46380" w:rsidP="00C46380">
      <w:pPr>
        <w:tabs>
          <w:tab w:val="left" w:pos="567"/>
        </w:tabs>
        <w:spacing w:line="260" w:lineRule="exact"/>
        <w:rPr>
          <w:szCs w:val="22"/>
          <w:lang w:val="cs-CZ"/>
        </w:rPr>
      </w:pPr>
    </w:p>
    <w:p w14:paraId="26A131BA" w14:textId="38C462EB" w:rsidR="00C46380" w:rsidRDefault="004F41B9" w:rsidP="00C46380">
      <w:pPr>
        <w:tabs>
          <w:tab w:val="left" w:pos="567"/>
        </w:tabs>
        <w:spacing w:line="260" w:lineRule="exact"/>
        <w:rPr>
          <w:szCs w:val="22"/>
          <w:lang w:val="cs-CZ"/>
        </w:rPr>
      </w:pPr>
      <w:r>
        <w:rPr>
          <w:szCs w:val="22"/>
          <w:lang w:val="cs-CZ"/>
        </w:rPr>
        <w:t>Lot</w:t>
      </w:r>
    </w:p>
    <w:p w14:paraId="10FD6A04" w14:textId="77777777" w:rsidR="00C46380" w:rsidRDefault="00C46380" w:rsidP="00C46380">
      <w:pPr>
        <w:tabs>
          <w:tab w:val="left" w:pos="567"/>
        </w:tabs>
        <w:spacing w:line="260" w:lineRule="exact"/>
        <w:rPr>
          <w:szCs w:val="22"/>
          <w:lang w:val="cs-CZ"/>
        </w:rPr>
      </w:pPr>
    </w:p>
    <w:p w14:paraId="64D8CCD4"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14:paraId="0EB326CE" w14:textId="77777777" w:rsidTr="00CB24C5">
        <w:tc>
          <w:tcPr>
            <w:tcW w:w="9287" w:type="dxa"/>
          </w:tcPr>
          <w:p w14:paraId="6C36D5C0" w14:textId="77777777" w:rsidR="00C46380" w:rsidRDefault="00C46380" w:rsidP="00CB24C5">
            <w:pPr>
              <w:tabs>
                <w:tab w:val="left" w:pos="567"/>
              </w:tabs>
              <w:spacing w:line="260" w:lineRule="exact"/>
              <w:rPr>
                <w:rFonts w:eastAsia="MS Mincho"/>
                <w:b/>
                <w:szCs w:val="22"/>
                <w:lang w:val="cs-CZ"/>
              </w:rPr>
            </w:pPr>
            <w:r>
              <w:rPr>
                <w:rFonts w:eastAsia="MS Mincho"/>
                <w:b/>
                <w:szCs w:val="22"/>
                <w:lang w:val="cs-CZ"/>
              </w:rPr>
              <w:t>14.</w:t>
            </w:r>
            <w:r>
              <w:rPr>
                <w:rFonts w:eastAsia="MS Mincho"/>
                <w:b/>
                <w:szCs w:val="22"/>
                <w:lang w:val="cs-CZ"/>
              </w:rPr>
              <w:tab/>
              <w:t>KLASIFIKACE PRO VÝDEJ</w:t>
            </w:r>
          </w:p>
        </w:tc>
      </w:tr>
    </w:tbl>
    <w:p w14:paraId="09E470A6" w14:textId="77777777" w:rsidR="00C46380" w:rsidRDefault="00C46380" w:rsidP="00C46380">
      <w:pPr>
        <w:tabs>
          <w:tab w:val="left" w:pos="567"/>
        </w:tabs>
        <w:spacing w:line="260" w:lineRule="exact"/>
        <w:rPr>
          <w:szCs w:val="22"/>
          <w:lang w:val="cs-CZ"/>
        </w:rPr>
      </w:pPr>
    </w:p>
    <w:p w14:paraId="1BC2528B" w14:textId="77777777" w:rsidR="00C46380" w:rsidRDefault="00C46380" w:rsidP="00C46380">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14:paraId="63CDE95D" w14:textId="77777777" w:rsidTr="00CB24C5">
        <w:tc>
          <w:tcPr>
            <w:tcW w:w="9287" w:type="dxa"/>
          </w:tcPr>
          <w:p w14:paraId="08E567DB" w14:textId="77777777" w:rsidR="00C46380" w:rsidRDefault="00C46380" w:rsidP="00CB24C5">
            <w:pPr>
              <w:tabs>
                <w:tab w:val="left" w:pos="567"/>
              </w:tabs>
              <w:spacing w:line="260" w:lineRule="exact"/>
              <w:rPr>
                <w:rFonts w:eastAsia="MS Mincho"/>
                <w:b/>
                <w:szCs w:val="22"/>
                <w:lang w:val="cs-CZ"/>
              </w:rPr>
            </w:pPr>
            <w:r>
              <w:rPr>
                <w:rFonts w:eastAsia="MS Mincho"/>
                <w:b/>
                <w:szCs w:val="22"/>
                <w:lang w:val="cs-CZ"/>
              </w:rPr>
              <w:t>15.</w:t>
            </w:r>
            <w:r>
              <w:rPr>
                <w:rFonts w:eastAsia="MS Mincho"/>
                <w:b/>
                <w:szCs w:val="22"/>
                <w:lang w:val="cs-CZ"/>
              </w:rPr>
              <w:tab/>
              <w:t>NÁVOD K</w:t>
            </w:r>
            <w:r w:rsidR="000174AD">
              <w:rPr>
                <w:rFonts w:eastAsia="MS Mincho"/>
                <w:b/>
                <w:szCs w:val="22"/>
                <w:lang w:val="cs-CZ"/>
              </w:rPr>
              <w:t> </w:t>
            </w:r>
            <w:r>
              <w:rPr>
                <w:rFonts w:eastAsia="MS Mincho"/>
                <w:b/>
                <w:szCs w:val="22"/>
                <w:lang w:val="cs-CZ"/>
              </w:rPr>
              <w:t>POUŽITÍ</w:t>
            </w:r>
          </w:p>
        </w:tc>
      </w:tr>
    </w:tbl>
    <w:p w14:paraId="6D7E8673" w14:textId="77777777" w:rsidR="00C46380" w:rsidRDefault="00C46380" w:rsidP="00C46380">
      <w:pPr>
        <w:tabs>
          <w:tab w:val="left" w:pos="567"/>
        </w:tabs>
        <w:spacing w:line="260" w:lineRule="exact"/>
        <w:rPr>
          <w:szCs w:val="22"/>
          <w:u w:val="single"/>
          <w:lang w:val="cs-CZ"/>
        </w:rPr>
      </w:pPr>
    </w:p>
    <w:p w14:paraId="29F8D8AC" w14:textId="77777777" w:rsidR="00C46380" w:rsidRDefault="00C46380" w:rsidP="00C46380">
      <w:pPr>
        <w:tabs>
          <w:tab w:val="left" w:pos="567"/>
        </w:tabs>
        <w:spacing w:line="260" w:lineRule="exac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6380" w14:paraId="06BE0535" w14:textId="77777777" w:rsidTr="00CB24C5">
        <w:tc>
          <w:tcPr>
            <w:tcW w:w="9287" w:type="dxa"/>
          </w:tcPr>
          <w:p w14:paraId="4A9D11BB" w14:textId="77777777" w:rsidR="00C46380" w:rsidRDefault="00C46380" w:rsidP="00CB24C5">
            <w:pPr>
              <w:tabs>
                <w:tab w:val="left" w:pos="567"/>
              </w:tabs>
              <w:spacing w:line="260" w:lineRule="exact"/>
              <w:rPr>
                <w:lang w:val="cs-CZ"/>
              </w:rPr>
            </w:pPr>
            <w:r>
              <w:rPr>
                <w:b/>
                <w:lang w:val="cs-CZ"/>
              </w:rPr>
              <w:t>16.</w:t>
            </w:r>
            <w:r>
              <w:rPr>
                <w:b/>
                <w:lang w:val="cs-CZ"/>
              </w:rPr>
              <w:tab/>
              <w:t>INFORMACE V BRAILLOVĚ PÍSMU</w:t>
            </w:r>
          </w:p>
        </w:tc>
      </w:tr>
    </w:tbl>
    <w:p w14:paraId="42DA86AA" w14:textId="77777777" w:rsidR="008A24F3" w:rsidRDefault="008A24F3" w:rsidP="00C46380">
      <w:pPr>
        <w:tabs>
          <w:tab w:val="left" w:pos="567"/>
        </w:tabs>
        <w:spacing w:line="260" w:lineRule="exact"/>
        <w:rPr>
          <w:szCs w:val="22"/>
          <w:lang w:val="cs-CZ"/>
        </w:rPr>
      </w:pPr>
    </w:p>
    <w:p w14:paraId="546CFB60" w14:textId="77777777" w:rsidR="00C46380" w:rsidRDefault="008A24F3" w:rsidP="00C46380">
      <w:pPr>
        <w:tabs>
          <w:tab w:val="left" w:pos="567"/>
        </w:tabs>
        <w:spacing w:line="260" w:lineRule="exact"/>
        <w:rPr>
          <w:szCs w:val="22"/>
          <w:lang w:val="cs-CZ"/>
        </w:rPr>
      </w:pPr>
      <w:r>
        <w:rPr>
          <w:szCs w:val="22"/>
          <w:lang w:val="cs-CZ"/>
        </w:rPr>
        <w:t>cellcept 250 mg</w:t>
      </w:r>
    </w:p>
    <w:p w14:paraId="73F486FC" w14:textId="77777777" w:rsidR="00C46380" w:rsidRDefault="00C46380" w:rsidP="00C46380">
      <w:pPr>
        <w:tabs>
          <w:tab w:val="left" w:pos="567"/>
        </w:tabs>
        <w:spacing w:line="260" w:lineRule="exact"/>
        <w:rPr>
          <w:szCs w:val="22"/>
          <w:lang w:val="cs-CZ"/>
        </w:rPr>
      </w:pPr>
    </w:p>
    <w:p w14:paraId="06EB6E15" w14:textId="77777777" w:rsidR="000700A0" w:rsidRDefault="000700A0" w:rsidP="00C46380">
      <w:pPr>
        <w:tabs>
          <w:tab w:val="left" w:pos="567"/>
        </w:tabs>
        <w:spacing w:line="260" w:lineRule="exact"/>
        <w:rPr>
          <w:szCs w:val="22"/>
          <w:lang w:val="cs-CZ"/>
        </w:rPr>
      </w:pPr>
    </w:p>
    <w:p w14:paraId="10EACAE9" w14:textId="77777777" w:rsidR="00C46380" w:rsidRDefault="00C46380" w:rsidP="00C46380">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17.</w:t>
      </w:r>
      <w:r>
        <w:rPr>
          <w:b/>
          <w:noProof/>
        </w:rPr>
        <w:tab/>
        <w:t>JEDINEČNÝ IDENTIFIKÁTOR – 2D ČÁROVÝ KÓD</w:t>
      </w:r>
    </w:p>
    <w:p w14:paraId="1A7717BA" w14:textId="77777777" w:rsidR="00C46380" w:rsidRDefault="00C46380" w:rsidP="00C46380">
      <w:pPr>
        <w:rPr>
          <w:noProof/>
        </w:rPr>
      </w:pPr>
    </w:p>
    <w:p w14:paraId="65D5EE32" w14:textId="77777777" w:rsidR="00C46380" w:rsidRDefault="00C46380" w:rsidP="00C46380">
      <w:pPr>
        <w:rPr>
          <w:noProof/>
        </w:rPr>
      </w:pPr>
    </w:p>
    <w:p w14:paraId="5B1FD3C5" w14:textId="77777777" w:rsidR="00C46380" w:rsidRDefault="00C46380" w:rsidP="00C46380">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18.</w:t>
      </w:r>
      <w:r>
        <w:rPr>
          <w:b/>
          <w:noProof/>
        </w:rPr>
        <w:tab/>
        <w:t>JEDINEČNÝ IDENTIFIKÁTOR – DATA ČITELNÁ OKEM</w:t>
      </w:r>
    </w:p>
    <w:p w14:paraId="6F0C2413" w14:textId="77777777" w:rsidR="00C46380" w:rsidRDefault="00C46380" w:rsidP="00C46380">
      <w:pPr>
        <w:rPr>
          <w:noProof/>
        </w:rPr>
      </w:pPr>
    </w:p>
    <w:p w14:paraId="3FD0E23E" w14:textId="77777777" w:rsidR="009610EA" w:rsidRDefault="00C46380" w:rsidP="00C46380">
      <w:pPr>
        <w:tabs>
          <w:tab w:val="left" w:pos="567"/>
        </w:tabs>
        <w:spacing w:line="260" w:lineRule="exact"/>
        <w:rPr>
          <w:szCs w:val="22"/>
          <w:lang w:val="cs-CZ"/>
        </w:rPr>
      </w:pPr>
      <w:r>
        <w:rPr>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47AA62A4" w14:textId="77777777">
        <w:tc>
          <w:tcPr>
            <w:tcW w:w="9287" w:type="dxa"/>
          </w:tcPr>
          <w:p w14:paraId="4B842962" w14:textId="77777777" w:rsidR="009610EA" w:rsidRDefault="009610EA">
            <w:pPr>
              <w:tabs>
                <w:tab w:val="left" w:pos="567"/>
              </w:tabs>
              <w:spacing w:line="260" w:lineRule="exact"/>
              <w:rPr>
                <w:rFonts w:eastAsia="MS Mincho"/>
                <w:szCs w:val="22"/>
                <w:lang w:val="cs-CZ"/>
              </w:rPr>
            </w:pPr>
            <w:r>
              <w:rPr>
                <w:rFonts w:eastAsia="MS Mincho"/>
                <w:b/>
                <w:szCs w:val="22"/>
                <w:lang w:val="cs-CZ"/>
              </w:rPr>
              <w:t>MINIMÁLNÍ ÚDAJE UVÁDĚNÉ NA BLISTRECH A STRIPECH</w:t>
            </w:r>
          </w:p>
          <w:p w14:paraId="28346BAC" w14:textId="77777777" w:rsidR="009610EA" w:rsidRDefault="009610EA">
            <w:pPr>
              <w:tabs>
                <w:tab w:val="left" w:pos="567"/>
              </w:tabs>
              <w:spacing w:line="260" w:lineRule="exact"/>
              <w:rPr>
                <w:rFonts w:eastAsia="MS Mincho"/>
                <w:szCs w:val="22"/>
                <w:lang w:val="cs-CZ"/>
              </w:rPr>
            </w:pPr>
          </w:p>
          <w:p w14:paraId="7E135B81" w14:textId="77777777" w:rsidR="009610EA" w:rsidRDefault="009610EA">
            <w:pPr>
              <w:tabs>
                <w:tab w:val="left" w:pos="567"/>
              </w:tabs>
              <w:spacing w:line="260" w:lineRule="exact"/>
              <w:rPr>
                <w:rFonts w:eastAsia="MS Mincho"/>
                <w:b/>
                <w:caps/>
                <w:szCs w:val="22"/>
                <w:lang w:val="cs-CZ"/>
              </w:rPr>
            </w:pPr>
            <w:r>
              <w:rPr>
                <w:rFonts w:eastAsia="MS Mincho"/>
                <w:b/>
                <w:caps/>
                <w:szCs w:val="22"/>
                <w:lang w:val="cs-CZ"/>
              </w:rPr>
              <w:t>Blistr</w:t>
            </w:r>
          </w:p>
        </w:tc>
      </w:tr>
    </w:tbl>
    <w:p w14:paraId="6E97144D" w14:textId="77777777" w:rsidR="009610EA" w:rsidRDefault="009610EA">
      <w:pPr>
        <w:tabs>
          <w:tab w:val="left" w:pos="567"/>
        </w:tabs>
        <w:spacing w:line="260" w:lineRule="exact"/>
        <w:rPr>
          <w:szCs w:val="22"/>
          <w:lang w:val="cs-CZ"/>
        </w:rPr>
      </w:pPr>
    </w:p>
    <w:p w14:paraId="34F2CF4D"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55689B4E" w14:textId="77777777">
        <w:tc>
          <w:tcPr>
            <w:tcW w:w="9287" w:type="dxa"/>
          </w:tcPr>
          <w:p w14:paraId="6207843A" w14:textId="77777777" w:rsidR="009610EA" w:rsidRDefault="009610EA">
            <w:pPr>
              <w:tabs>
                <w:tab w:val="left" w:pos="567"/>
              </w:tabs>
              <w:spacing w:line="260" w:lineRule="exact"/>
              <w:rPr>
                <w:rFonts w:eastAsia="MS Mincho"/>
                <w:szCs w:val="22"/>
                <w:lang w:val="cs-CZ"/>
              </w:rPr>
            </w:pPr>
            <w:r>
              <w:rPr>
                <w:rFonts w:eastAsia="MS Mincho"/>
                <w:b/>
                <w:szCs w:val="22"/>
                <w:lang w:val="cs-CZ"/>
              </w:rPr>
              <w:t>1.</w:t>
            </w:r>
            <w:r>
              <w:rPr>
                <w:rFonts w:eastAsia="MS Mincho"/>
                <w:b/>
                <w:szCs w:val="22"/>
                <w:lang w:val="cs-CZ"/>
              </w:rPr>
              <w:tab/>
              <w:t>NÁZEV LÉČIVÉHO PŘÍPRAVKU</w:t>
            </w:r>
          </w:p>
        </w:tc>
      </w:tr>
    </w:tbl>
    <w:p w14:paraId="291AF14E" w14:textId="77777777" w:rsidR="009610EA" w:rsidRDefault="009610EA">
      <w:pPr>
        <w:tabs>
          <w:tab w:val="left" w:pos="567"/>
        </w:tabs>
        <w:spacing w:line="260" w:lineRule="exact"/>
        <w:rPr>
          <w:szCs w:val="22"/>
          <w:lang w:val="cs-CZ"/>
        </w:rPr>
      </w:pPr>
    </w:p>
    <w:p w14:paraId="09A7FB61" w14:textId="77777777" w:rsidR="009610EA" w:rsidRPr="00C3091B" w:rsidRDefault="009610EA">
      <w:pPr>
        <w:tabs>
          <w:tab w:val="left" w:pos="567"/>
        </w:tabs>
        <w:spacing w:line="260" w:lineRule="exact"/>
        <w:outlineLvl w:val="0"/>
        <w:rPr>
          <w:szCs w:val="22"/>
          <w:lang w:val="cs-CZ"/>
        </w:rPr>
      </w:pPr>
      <w:r w:rsidRPr="00C3091B">
        <w:rPr>
          <w:szCs w:val="22"/>
          <w:lang w:val="cs-CZ"/>
        </w:rPr>
        <w:t>CellCept 250 mg tobolky</w:t>
      </w:r>
    </w:p>
    <w:p w14:paraId="0C637B01" w14:textId="77777777" w:rsidR="009610EA" w:rsidRDefault="00021E87">
      <w:pPr>
        <w:tabs>
          <w:tab w:val="left" w:pos="567"/>
        </w:tabs>
        <w:spacing w:line="260" w:lineRule="exact"/>
        <w:rPr>
          <w:szCs w:val="22"/>
          <w:lang w:val="cs-CZ"/>
        </w:rPr>
      </w:pPr>
      <w:r>
        <w:rPr>
          <w:szCs w:val="22"/>
          <w:lang w:val="cs-CZ"/>
        </w:rPr>
        <w:t>mofetil-mykofenolát</w:t>
      </w:r>
      <w:r w:rsidRPr="006730CB" w:rsidDel="00021E87">
        <w:rPr>
          <w:szCs w:val="22"/>
          <w:lang w:val="cs-CZ"/>
        </w:rPr>
        <w:t xml:space="preserve"> </w:t>
      </w:r>
    </w:p>
    <w:p w14:paraId="5F7282C5" w14:textId="77777777" w:rsidR="00D71294" w:rsidRDefault="00D71294">
      <w:pPr>
        <w:tabs>
          <w:tab w:val="left" w:pos="567"/>
        </w:tabs>
        <w:spacing w:line="260" w:lineRule="exact"/>
        <w:rPr>
          <w:szCs w:val="22"/>
          <w:lang w:val="cs-CZ"/>
        </w:rPr>
      </w:pPr>
    </w:p>
    <w:p w14:paraId="470F9C41" w14:textId="77777777" w:rsidR="00F37F05" w:rsidRDefault="00F37F05">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00617F61" w14:textId="77777777">
        <w:tc>
          <w:tcPr>
            <w:tcW w:w="9287" w:type="dxa"/>
          </w:tcPr>
          <w:p w14:paraId="3CEA378A" w14:textId="77777777" w:rsidR="009610EA" w:rsidRDefault="009610EA">
            <w:pPr>
              <w:tabs>
                <w:tab w:val="left" w:pos="567"/>
              </w:tabs>
              <w:spacing w:line="260" w:lineRule="exact"/>
              <w:rPr>
                <w:rFonts w:eastAsia="MS Mincho"/>
                <w:szCs w:val="22"/>
                <w:lang w:val="cs-CZ"/>
              </w:rPr>
            </w:pPr>
            <w:r>
              <w:rPr>
                <w:rFonts w:eastAsia="MS Mincho"/>
                <w:b/>
                <w:szCs w:val="22"/>
                <w:lang w:val="cs-CZ"/>
              </w:rPr>
              <w:t>2.</w:t>
            </w:r>
            <w:r>
              <w:rPr>
                <w:rFonts w:eastAsia="MS Mincho"/>
                <w:b/>
                <w:szCs w:val="22"/>
                <w:lang w:val="cs-CZ"/>
              </w:rPr>
              <w:tab/>
              <w:t>NÁZEV DRŽITELE ROZHODNUTÍ O REGISTRACI</w:t>
            </w:r>
          </w:p>
        </w:tc>
      </w:tr>
    </w:tbl>
    <w:p w14:paraId="37606256" w14:textId="77777777" w:rsidR="009610EA" w:rsidRDefault="009610EA">
      <w:pPr>
        <w:tabs>
          <w:tab w:val="left" w:pos="567"/>
        </w:tabs>
        <w:spacing w:line="260" w:lineRule="exact"/>
        <w:rPr>
          <w:szCs w:val="22"/>
          <w:lang w:val="cs-CZ"/>
        </w:rPr>
      </w:pPr>
    </w:p>
    <w:p w14:paraId="07A95CA2" w14:textId="77777777" w:rsidR="009610EA" w:rsidRDefault="009610EA">
      <w:pPr>
        <w:tabs>
          <w:tab w:val="left" w:pos="567"/>
        </w:tabs>
        <w:spacing w:line="260" w:lineRule="exact"/>
        <w:outlineLvl w:val="0"/>
        <w:rPr>
          <w:szCs w:val="22"/>
          <w:lang w:val="cs-CZ"/>
        </w:rPr>
      </w:pPr>
      <w:r>
        <w:rPr>
          <w:szCs w:val="22"/>
          <w:lang w:val="cs-CZ"/>
        </w:rPr>
        <w:t xml:space="preserve">Roche Registration </w:t>
      </w:r>
      <w:r>
        <w:rPr>
          <w:szCs w:val="22"/>
          <w:lang w:val="en-GB"/>
        </w:rPr>
        <w:t>GmbH</w:t>
      </w:r>
    </w:p>
    <w:p w14:paraId="0753571F" w14:textId="77777777" w:rsidR="009610EA" w:rsidRDefault="009610EA">
      <w:pPr>
        <w:tabs>
          <w:tab w:val="left" w:pos="567"/>
        </w:tabs>
        <w:spacing w:line="260" w:lineRule="exact"/>
        <w:rPr>
          <w:szCs w:val="22"/>
          <w:lang w:val="cs-CZ"/>
        </w:rPr>
      </w:pPr>
    </w:p>
    <w:p w14:paraId="2341F071"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4C784214" w14:textId="77777777">
        <w:tc>
          <w:tcPr>
            <w:tcW w:w="9287" w:type="dxa"/>
          </w:tcPr>
          <w:p w14:paraId="33B1F106" w14:textId="77777777" w:rsidR="009610EA" w:rsidRDefault="009610EA">
            <w:pPr>
              <w:tabs>
                <w:tab w:val="left" w:pos="567"/>
              </w:tabs>
              <w:spacing w:line="260" w:lineRule="exact"/>
              <w:rPr>
                <w:rFonts w:eastAsia="MS Mincho"/>
                <w:szCs w:val="22"/>
                <w:lang w:val="cs-CZ"/>
              </w:rPr>
            </w:pPr>
            <w:r>
              <w:rPr>
                <w:rFonts w:eastAsia="MS Mincho"/>
                <w:b/>
                <w:szCs w:val="22"/>
                <w:lang w:val="cs-CZ"/>
              </w:rPr>
              <w:t>3.</w:t>
            </w:r>
            <w:r>
              <w:rPr>
                <w:rFonts w:eastAsia="MS Mincho"/>
                <w:b/>
                <w:szCs w:val="22"/>
                <w:lang w:val="cs-CZ"/>
              </w:rPr>
              <w:tab/>
              <w:t>POUŽITELNOST</w:t>
            </w:r>
          </w:p>
        </w:tc>
      </w:tr>
    </w:tbl>
    <w:p w14:paraId="3C8BDD5F" w14:textId="77777777" w:rsidR="009610EA" w:rsidRDefault="009610EA">
      <w:pPr>
        <w:tabs>
          <w:tab w:val="left" w:pos="567"/>
        </w:tabs>
        <w:spacing w:line="260" w:lineRule="exact"/>
        <w:rPr>
          <w:szCs w:val="22"/>
          <w:lang w:val="cs-CZ"/>
        </w:rPr>
      </w:pPr>
    </w:p>
    <w:p w14:paraId="5CB852C3" w14:textId="77777777" w:rsidR="009610EA" w:rsidRDefault="009610EA">
      <w:pPr>
        <w:tabs>
          <w:tab w:val="left" w:pos="567"/>
        </w:tabs>
        <w:spacing w:line="260" w:lineRule="exact"/>
        <w:outlineLvl w:val="0"/>
        <w:rPr>
          <w:szCs w:val="22"/>
          <w:lang w:val="cs-CZ"/>
        </w:rPr>
      </w:pPr>
      <w:r>
        <w:rPr>
          <w:szCs w:val="22"/>
          <w:lang w:val="cs-CZ"/>
        </w:rPr>
        <w:t>EXP</w:t>
      </w:r>
    </w:p>
    <w:p w14:paraId="264BE719" w14:textId="77777777" w:rsidR="009610EA" w:rsidRDefault="009610EA">
      <w:pPr>
        <w:tabs>
          <w:tab w:val="left" w:pos="567"/>
        </w:tabs>
        <w:spacing w:line="260" w:lineRule="exact"/>
        <w:rPr>
          <w:szCs w:val="22"/>
          <w:lang w:val="cs-CZ"/>
        </w:rPr>
      </w:pPr>
    </w:p>
    <w:p w14:paraId="48ED5EE8"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FEA072F" w14:textId="77777777">
        <w:tc>
          <w:tcPr>
            <w:tcW w:w="9287" w:type="dxa"/>
          </w:tcPr>
          <w:p w14:paraId="555EC64B" w14:textId="77777777" w:rsidR="009610EA" w:rsidRDefault="009610EA">
            <w:pPr>
              <w:tabs>
                <w:tab w:val="left" w:pos="567"/>
              </w:tabs>
              <w:spacing w:line="260" w:lineRule="exact"/>
              <w:rPr>
                <w:rFonts w:eastAsia="MS Mincho"/>
                <w:b/>
                <w:szCs w:val="22"/>
                <w:lang w:val="cs-CZ"/>
              </w:rPr>
            </w:pPr>
            <w:r>
              <w:rPr>
                <w:rFonts w:eastAsia="MS Mincho"/>
                <w:b/>
                <w:szCs w:val="22"/>
                <w:lang w:val="cs-CZ"/>
              </w:rPr>
              <w:t>4.</w:t>
            </w:r>
            <w:r>
              <w:rPr>
                <w:rFonts w:eastAsia="MS Mincho"/>
                <w:b/>
                <w:szCs w:val="22"/>
                <w:lang w:val="cs-CZ"/>
              </w:rPr>
              <w:tab/>
              <w:t>ČÍSLO ŠARŽE</w:t>
            </w:r>
          </w:p>
        </w:tc>
      </w:tr>
    </w:tbl>
    <w:p w14:paraId="40226B0B" w14:textId="77777777" w:rsidR="009610EA" w:rsidRDefault="009610EA">
      <w:pPr>
        <w:tabs>
          <w:tab w:val="left" w:pos="567"/>
        </w:tabs>
        <w:spacing w:line="260" w:lineRule="exact"/>
        <w:rPr>
          <w:szCs w:val="22"/>
          <w:lang w:val="cs-CZ"/>
        </w:rPr>
      </w:pPr>
    </w:p>
    <w:p w14:paraId="03715E17" w14:textId="77777777" w:rsidR="009610EA" w:rsidRDefault="009610EA">
      <w:pPr>
        <w:tabs>
          <w:tab w:val="left" w:pos="567"/>
        </w:tabs>
        <w:spacing w:line="260" w:lineRule="exact"/>
        <w:outlineLvl w:val="0"/>
        <w:rPr>
          <w:szCs w:val="22"/>
          <w:lang w:val="cs-CZ"/>
        </w:rPr>
      </w:pPr>
      <w:r>
        <w:rPr>
          <w:szCs w:val="22"/>
          <w:lang w:val="cs-CZ"/>
        </w:rPr>
        <w:t>Lot</w:t>
      </w:r>
    </w:p>
    <w:p w14:paraId="2F334AB5" w14:textId="77777777" w:rsidR="009610EA" w:rsidRDefault="009610EA">
      <w:pPr>
        <w:tabs>
          <w:tab w:val="left" w:pos="567"/>
        </w:tabs>
        <w:spacing w:line="260" w:lineRule="exact"/>
        <w:rPr>
          <w:szCs w:val="22"/>
          <w:lang w:val="cs-CZ"/>
        </w:rPr>
      </w:pPr>
    </w:p>
    <w:p w14:paraId="5DC5DDFD" w14:textId="77777777" w:rsidR="009610EA" w:rsidRDefault="009610EA">
      <w:pPr>
        <w:tabs>
          <w:tab w:val="left" w:pos="567"/>
        </w:tabs>
        <w:spacing w:line="260" w:lineRule="exac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0826BB9" w14:textId="77777777">
        <w:tc>
          <w:tcPr>
            <w:tcW w:w="9287" w:type="dxa"/>
          </w:tcPr>
          <w:p w14:paraId="0AE223C1" w14:textId="77777777" w:rsidR="009610EA" w:rsidRDefault="009610EA">
            <w:pPr>
              <w:tabs>
                <w:tab w:val="left" w:pos="567"/>
              </w:tabs>
              <w:spacing w:line="260" w:lineRule="exact"/>
              <w:rPr>
                <w:lang w:val="cs-CZ"/>
              </w:rPr>
            </w:pPr>
            <w:r>
              <w:rPr>
                <w:b/>
                <w:lang w:val="cs-CZ"/>
              </w:rPr>
              <w:t>5.</w:t>
            </w:r>
            <w:r>
              <w:rPr>
                <w:b/>
                <w:lang w:val="cs-CZ"/>
              </w:rPr>
              <w:tab/>
              <w:t>JINÉ</w:t>
            </w:r>
          </w:p>
        </w:tc>
      </w:tr>
    </w:tbl>
    <w:p w14:paraId="466B4C0F" w14:textId="77777777" w:rsidR="009610EA" w:rsidRDefault="009610EA">
      <w:pPr>
        <w:tabs>
          <w:tab w:val="left" w:pos="567"/>
        </w:tabs>
        <w:spacing w:line="260" w:lineRule="exact"/>
        <w:rPr>
          <w:szCs w:val="22"/>
          <w:lang w:val="cs-CZ"/>
        </w:rPr>
      </w:pPr>
    </w:p>
    <w:p w14:paraId="1D51A99A" w14:textId="77777777" w:rsidR="009610EA" w:rsidRDefault="009610EA">
      <w:pPr>
        <w:tabs>
          <w:tab w:val="left" w:pos="567"/>
        </w:tabs>
        <w:spacing w:line="260" w:lineRule="exact"/>
        <w:rPr>
          <w:szCs w:val="22"/>
          <w:lang w:val="cs-CZ"/>
        </w:rPr>
      </w:pPr>
      <w:r>
        <w:rPr>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2436D88D" w14:textId="77777777">
        <w:tc>
          <w:tcPr>
            <w:tcW w:w="9287" w:type="dxa"/>
          </w:tcPr>
          <w:p w14:paraId="60E43DBA" w14:textId="77777777" w:rsidR="009610EA" w:rsidRDefault="009610EA">
            <w:pPr>
              <w:tabs>
                <w:tab w:val="left" w:pos="567"/>
              </w:tabs>
              <w:spacing w:line="260" w:lineRule="exact"/>
              <w:rPr>
                <w:rFonts w:eastAsia="MS Mincho"/>
                <w:b/>
                <w:szCs w:val="22"/>
                <w:lang w:val="cs-CZ"/>
              </w:rPr>
            </w:pPr>
            <w:r>
              <w:rPr>
                <w:rFonts w:eastAsia="MS Mincho"/>
                <w:b/>
                <w:szCs w:val="22"/>
                <w:lang w:val="cs-CZ"/>
              </w:rPr>
              <w:t xml:space="preserve">ÚDAJE UVÁDĚNÉ NA VNĚJŠÍM OBALU </w:t>
            </w:r>
          </w:p>
          <w:p w14:paraId="2F20FF09" w14:textId="77777777" w:rsidR="009610EA" w:rsidRDefault="009610EA">
            <w:pPr>
              <w:tabs>
                <w:tab w:val="left" w:pos="567"/>
              </w:tabs>
              <w:spacing w:line="260" w:lineRule="exact"/>
              <w:rPr>
                <w:rFonts w:eastAsia="MS Mincho"/>
                <w:szCs w:val="22"/>
                <w:lang w:val="cs-CZ"/>
              </w:rPr>
            </w:pPr>
          </w:p>
          <w:p w14:paraId="1FE4B66B" w14:textId="77777777" w:rsidR="009610EA" w:rsidRDefault="009610EA">
            <w:pPr>
              <w:tabs>
                <w:tab w:val="left" w:pos="567"/>
              </w:tabs>
              <w:spacing w:line="260" w:lineRule="exact"/>
              <w:rPr>
                <w:rFonts w:eastAsia="MS Mincho"/>
                <w:b/>
                <w:caps/>
                <w:szCs w:val="22"/>
                <w:lang w:val="cs-CZ"/>
              </w:rPr>
            </w:pPr>
            <w:r>
              <w:rPr>
                <w:rFonts w:eastAsia="MS Mincho"/>
                <w:b/>
                <w:caps/>
                <w:szCs w:val="22"/>
                <w:lang w:val="cs-CZ"/>
              </w:rPr>
              <w:t>Krabička</w:t>
            </w:r>
          </w:p>
        </w:tc>
      </w:tr>
    </w:tbl>
    <w:p w14:paraId="671E5D1B" w14:textId="77777777" w:rsidR="009610EA" w:rsidRDefault="009610EA">
      <w:pPr>
        <w:tabs>
          <w:tab w:val="left" w:pos="567"/>
        </w:tabs>
        <w:spacing w:line="260" w:lineRule="exact"/>
        <w:rPr>
          <w:szCs w:val="22"/>
          <w:lang w:val="cs-CZ"/>
        </w:rPr>
      </w:pPr>
    </w:p>
    <w:p w14:paraId="12E6C461"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73822F80" w14:textId="77777777">
        <w:tc>
          <w:tcPr>
            <w:tcW w:w="9287" w:type="dxa"/>
          </w:tcPr>
          <w:p w14:paraId="3A088279" w14:textId="77777777" w:rsidR="009610EA" w:rsidRDefault="009610EA">
            <w:pPr>
              <w:tabs>
                <w:tab w:val="left" w:pos="567"/>
              </w:tabs>
              <w:spacing w:line="260" w:lineRule="exact"/>
              <w:rPr>
                <w:rFonts w:eastAsia="MS Mincho"/>
                <w:szCs w:val="22"/>
                <w:lang w:val="cs-CZ"/>
              </w:rPr>
            </w:pPr>
            <w:r>
              <w:rPr>
                <w:rFonts w:eastAsia="MS Mincho"/>
                <w:b/>
                <w:szCs w:val="22"/>
                <w:lang w:val="cs-CZ"/>
              </w:rPr>
              <w:t>1.</w:t>
            </w:r>
            <w:r>
              <w:rPr>
                <w:rFonts w:eastAsia="MS Mincho"/>
                <w:b/>
                <w:szCs w:val="22"/>
                <w:lang w:val="cs-CZ"/>
              </w:rPr>
              <w:tab/>
              <w:t>NÁZEV LÉČIVÉHO PŘÍPRAVKU</w:t>
            </w:r>
          </w:p>
        </w:tc>
      </w:tr>
    </w:tbl>
    <w:p w14:paraId="64652FA5" w14:textId="77777777" w:rsidR="009610EA" w:rsidRDefault="009610EA">
      <w:pPr>
        <w:tabs>
          <w:tab w:val="left" w:pos="567"/>
        </w:tabs>
        <w:spacing w:line="260" w:lineRule="exact"/>
        <w:rPr>
          <w:szCs w:val="22"/>
          <w:lang w:val="cs-CZ"/>
        </w:rPr>
      </w:pPr>
    </w:p>
    <w:p w14:paraId="18E1A762" w14:textId="77777777" w:rsidR="009610EA" w:rsidRPr="00C3091B" w:rsidRDefault="009610EA">
      <w:pPr>
        <w:outlineLvl w:val="0"/>
        <w:rPr>
          <w:kern w:val="28"/>
          <w:lang w:val="cs-CZ"/>
        </w:rPr>
      </w:pPr>
      <w:r w:rsidRPr="00C3091B">
        <w:rPr>
          <w:kern w:val="28"/>
          <w:lang w:val="cs-CZ"/>
        </w:rPr>
        <w:t>CellCept 500 mg prášek pro koncentrát pro infuzní roztok</w:t>
      </w:r>
    </w:p>
    <w:p w14:paraId="23DF174C" w14:textId="77777777" w:rsidR="009610EA" w:rsidRDefault="00021E87">
      <w:pPr>
        <w:tabs>
          <w:tab w:val="left" w:pos="567"/>
        </w:tabs>
        <w:spacing w:line="260" w:lineRule="exact"/>
        <w:rPr>
          <w:szCs w:val="22"/>
          <w:lang w:val="cs-CZ"/>
        </w:rPr>
      </w:pPr>
      <w:r>
        <w:rPr>
          <w:szCs w:val="22"/>
          <w:lang w:val="cs-CZ"/>
        </w:rPr>
        <w:t>mofetil-mykofenolát</w:t>
      </w:r>
      <w:r w:rsidRPr="006730CB" w:rsidDel="00021E87">
        <w:rPr>
          <w:szCs w:val="22"/>
          <w:lang w:val="cs-CZ"/>
        </w:rPr>
        <w:t xml:space="preserve"> </w:t>
      </w:r>
    </w:p>
    <w:p w14:paraId="408D7708" w14:textId="77777777" w:rsidR="00D71294" w:rsidRDefault="00D71294">
      <w:pPr>
        <w:tabs>
          <w:tab w:val="left" w:pos="567"/>
        </w:tabs>
        <w:spacing w:line="260" w:lineRule="exact"/>
        <w:rPr>
          <w:szCs w:val="22"/>
          <w:lang w:val="cs-CZ"/>
        </w:rPr>
      </w:pPr>
    </w:p>
    <w:p w14:paraId="0E1C3F22" w14:textId="77777777" w:rsidR="00F37F05" w:rsidRDefault="00F37F05">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03E0536B" w14:textId="77777777">
        <w:tc>
          <w:tcPr>
            <w:tcW w:w="9287" w:type="dxa"/>
          </w:tcPr>
          <w:p w14:paraId="6CAEAAEE" w14:textId="77777777" w:rsidR="009610EA" w:rsidRDefault="009610EA">
            <w:pPr>
              <w:tabs>
                <w:tab w:val="left" w:pos="567"/>
              </w:tabs>
              <w:spacing w:line="260" w:lineRule="exact"/>
              <w:rPr>
                <w:rFonts w:eastAsia="MS Mincho"/>
                <w:szCs w:val="22"/>
                <w:lang w:val="cs-CZ"/>
              </w:rPr>
            </w:pPr>
            <w:r>
              <w:rPr>
                <w:rFonts w:eastAsia="MS Mincho"/>
                <w:b/>
                <w:szCs w:val="22"/>
                <w:lang w:val="cs-CZ"/>
              </w:rPr>
              <w:t>2.</w:t>
            </w:r>
            <w:r>
              <w:rPr>
                <w:rFonts w:eastAsia="MS Mincho"/>
                <w:b/>
                <w:szCs w:val="22"/>
                <w:lang w:val="cs-CZ"/>
              </w:rPr>
              <w:tab/>
              <w:t>OBSAH LÉČIVÉ LÁTKY/LÉČIVÝCH LÁTEK</w:t>
            </w:r>
          </w:p>
        </w:tc>
      </w:tr>
    </w:tbl>
    <w:p w14:paraId="4FECD329" w14:textId="77777777" w:rsidR="009610EA" w:rsidRDefault="009610EA">
      <w:pPr>
        <w:tabs>
          <w:tab w:val="left" w:pos="2160"/>
        </w:tabs>
        <w:spacing w:line="260" w:lineRule="exact"/>
        <w:rPr>
          <w:szCs w:val="22"/>
          <w:lang w:val="cs-CZ"/>
        </w:rPr>
      </w:pPr>
    </w:p>
    <w:p w14:paraId="4B6DBAF0" w14:textId="77777777" w:rsidR="009610EA" w:rsidRDefault="009610EA">
      <w:pPr>
        <w:tabs>
          <w:tab w:val="left" w:pos="567"/>
        </w:tabs>
        <w:spacing w:line="260" w:lineRule="exact"/>
        <w:outlineLvl w:val="0"/>
        <w:rPr>
          <w:szCs w:val="22"/>
          <w:lang w:val="cs-CZ"/>
        </w:rPr>
      </w:pPr>
      <w:r>
        <w:rPr>
          <w:szCs w:val="22"/>
          <w:lang w:val="cs-CZ"/>
        </w:rPr>
        <w:t xml:space="preserve">Jedna injekční lahvička obsahuje </w:t>
      </w:r>
      <w:r w:rsidRPr="00735E50">
        <w:rPr>
          <w:lang w:val="cs-CZ"/>
        </w:rPr>
        <w:t>500 mg</w:t>
      </w:r>
      <w:r>
        <w:rPr>
          <w:szCs w:val="22"/>
          <w:lang w:val="cs-CZ"/>
        </w:rPr>
        <w:t xml:space="preserve"> </w:t>
      </w:r>
      <w:r w:rsidR="00021E87">
        <w:rPr>
          <w:szCs w:val="22"/>
          <w:lang w:val="cs-CZ"/>
        </w:rPr>
        <w:t xml:space="preserve">mofetil-mykofenolátu </w:t>
      </w:r>
      <w:r>
        <w:rPr>
          <w:szCs w:val="22"/>
          <w:lang w:val="cs-CZ"/>
        </w:rPr>
        <w:t>ve formě hydrochlorid</w:t>
      </w:r>
      <w:r w:rsidR="00433BA5">
        <w:rPr>
          <w:szCs w:val="22"/>
          <w:lang w:val="cs-CZ"/>
        </w:rPr>
        <w:t>u</w:t>
      </w:r>
      <w:r>
        <w:rPr>
          <w:szCs w:val="22"/>
          <w:lang w:val="cs-CZ"/>
        </w:rPr>
        <w:t>.</w:t>
      </w:r>
    </w:p>
    <w:p w14:paraId="4BA96A5E" w14:textId="77777777" w:rsidR="009610EA" w:rsidRDefault="009610EA">
      <w:pPr>
        <w:tabs>
          <w:tab w:val="left" w:pos="567"/>
        </w:tabs>
        <w:spacing w:line="260" w:lineRule="exact"/>
        <w:rPr>
          <w:szCs w:val="22"/>
          <w:lang w:val="cs-CZ"/>
        </w:rPr>
      </w:pPr>
    </w:p>
    <w:p w14:paraId="3D62888B"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5BD5569B" w14:textId="77777777">
        <w:tc>
          <w:tcPr>
            <w:tcW w:w="9287" w:type="dxa"/>
          </w:tcPr>
          <w:p w14:paraId="081D01A9" w14:textId="77777777" w:rsidR="009610EA" w:rsidRDefault="009610EA">
            <w:pPr>
              <w:tabs>
                <w:tab w:val="left" w:pos="567"/>
              </w:tabs>
              <w:spacing w:line="260" w:lineRule="exact"/>
              <w:rPr>
                <w:rFonts w:eastAsia="MS Mincho"/>
                <w:szCs w:val="22"/>
                <w:lang w:val="cs-CZ"/>
              </w:rPr>
            </w:pPr>
            <w:r>
              <w:rPr>
                <w:rFonts w:eastAsia="MS Mincho"/>
                <w:b/>
                <w:szCs w:val="22"/>
                <w:lang w:val="cs-CZ"/>
              </w:rPr>
              <w:t>3.</w:t>
            </w:r>
            <w:r>
              <w:rPr>
                <w:rFonts w:eastAsia="MS Mincho"/>
                <w:b/>
                <w:szCs w:val="22"/>
                <w:lang w:val="cs-CZ"/>
              </w:rPr>
              <w:tab/>
              <w:t>SEZNAM POMOCNÝCH LÁTEK</w:t>
            </w:r>
          </w:p>
        </w:tc>
      </w:tr>
    </w:tbl>
    <w:p w14:paraId="22686A94" w14:textId="77777777" w:rsidR="009610EA" w:rsidRDefault="009610EA">
      <w:pPr>
        <w:tabs>
          <w:tab w:val="left" w:pos="567"/>
        </w:tabs>
        <w:spacing w:line="260" w:lineRule="exact"/>
        <w:rPr>
          <w:szCs w:val="22"/>
          <w:lang w:val="cs-CZ"/>
        </w:rPr>
      </w:pPr>
    </w:p>
    <w:p w14:paraId="1ACD6352" w14:textId="16BEC9C1" w:rsidR="009610EA" w:rsidRDefault="009610EA">
      <w:pPr>
        <w:tabs>
          <w:tab w:val="left" w:pos="567"/>
        </w:tabs>
        <w:spacing w:line="260" w:lineRule="exact"/>
        <w:rPr>
          <w:szCs w:val="22"/>
          <w:lang w:val="cs-CZ"/>
        </w:rPr>
      </w:pPr>
      <w:r>
        <w:rPr>
          <w:szCs w:val="22"/>
          <w:lang w:val="cs-CZ"/>
        </w:rPr>
        <w:t>Přípravek dále obsahuje polysorbát 80, kyselinu citronovou, kyselinu chlorovodíkovou a chlorid sodný.</w:t>
      </w:r>
      <w:r w:rsidR="00A87769">
        <w:rPr>
          <w:szCs w:val="22"/>
          <w:lang w:val="cs-CZ"/>
        </w:rPr>
        <w:t xml:space="preserve"> </w:t>
      </w:r>
      <w:r w:rsidR="00A87769" w:rsidRPr="00435237">
        <w:rPr>
          <w:kern w:val="28"/>
          <w:highlight w:val="lightGray"/>
          <w:lang w:val="cs-CZ"/>
        </w:rPr>
        <w:t>Další informace naleznete v příbalové informaci.</w:t>
      </w:r>
    </w:p>
    <w:p w14:paraId="5467F311" w14:textId="77777777" w:rsidR="009610EA" w:rsidRDefault="009610EA">
      <w:pPr>
        <w:tabs>
          <w:tab w:val="left" w:pos="567"/>
        </w:tabs>
        <w:spacing w:line="260" w:lineRule="exact"/>
        <w:rPr>
          <w:szCs w:val="22"/>
          <w:lang w:val="cs-CZ"/>
        </w:rPr>
      </w:pPr>
    </w:p>
    <w:p w14:paraId="32E4A872"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ED60E8" w14:paraId="02511DB0" w14:textId="77777777">
        <w:tc>
          <w:tcPr>
            <w:tcW w:w="9287" w:type="dxa"/>
          </w:tcPr>
          <w:p w14:paraId="091EEC04" w14:textId="77777777" w:rsidR="009610EA" w:rsidRDefault="009610EA">
            <w:pPr>
              <w:tabs>
                <w:tab w:val="left" w:pos="567"/>
              </w:tabs>
              <w:spacing w:line="260" w:lineRule="exact"/>
              <w:rPr>
                <w:rFonts w:eastAsia="MS Mincho"/>
                <w:szCs w:val="22"/>
                <w:lang w:val="cs-CZ"/>
              </w:rPr>
            </w:pPr>
            <w:r>
              <w:rPr>
                <w:rFonts w:eastAsia="MS Mincho"/>
                <w:b/>
                <w:szCs w:val="22"/>
                <w:lang w:val="cs-CZ"/>
              </w:rPr>
              <w:t>4.</w:t>
            </w:r>
            <w:r>
              <w:rPr>
                <w:rFonts w:eastAsia="MS Mincho"/>
                <w:b/>
                <w:szCs w:val="22"/>
                <w:lang w:val="cs-CZ"/>
              </w:rPr>
              <w:tab/>
              <w:t>LÉKOVÁ FORMA A OBSAH BALENÍ</w:t>
            </w:r>
          </w:p>
        </w:tc>
      </w:tr>
    </w:tbl>
    <w:p w14:paraId="7CECA04E" w14:textId="77777777" w:rsidR="009610EA" w:rsidRDefault="009610EA">
      <w:pPr>
        <w:tabs>
          <w:tab w:val="left" w:pos="567"/>
        </w:tabs>
        <w:spacing w:line="260" w:lineRule="exact"/>
        <w:rPr>
          <w:szCs w:val="22"/>
          <w:lang w:val="cs-CZ"/>
        </w:rPr>
      </w:pPr>
    </w:p>
    <w:p w14:paraId="1CCED976" w14:textId="77777777" w:rsidR="00433BA5" w:rsidRDefault="00433BA5">
      <w:pPr>
        <w:tabs>
          <w:tab w:val="left" w:pos="567"/>
        </w:tabs>
        <w:spacing w:line="260" w:lineRule="exact"/>
        <w:rPr>
          <w:szCs w:val="22"/>
          <w:lang w:val="cs-CZ"/>
        </w:rPr>
      </w:pPr>
      <w:r w:rsidRPr="00854FB9">
        <w:rPr>
          <w:kern w:val="28"/>
          <w:highlight w:val="lightGray"/>
          <w:lang w:val="cs-CZ"/>
        </w:rPr>
        <w:t>Prášek pro koncentrát pro infuzní roztok</w:t>
      </w:r>
      <w:r>
        <w:rPr>
          <w:szCs w:val="22"/>
          <w:lang w:val="cs-CZ"/>
        </w:rPr>
        <w:t xml:space="preserve"> </w:t>
      </w:r>
    </w:p>
    <w:p w14:paraId="4679377E" w14:textId="77777777" w:rsidR="009610EA" w:rsidRDefault="009610EA">
      <w:pPr>
        <w:tabs>
          <w:tab w:val="left" w:pos="567"/>
        </w:tabs>
        <w:spacing w:line="260" w:lineRule="exact"/>
        <w:rPr>
          <w:szCs w:val="22"/>
          <w:lang w:val="cs-CZ"/>
        </w:rPr>
      </w:pPr>
      <w:r>
        <w:rPr>
          <w:szCs w:val="22"/>
          <w:lang w:val="cs-CZ"/>
        </w:rPr>
        <w:t xml:space="preserve">4 injekční lahvičky </w:t>
      </w:r>
    </w:p>
    <w:p w14:paraId="3352BC62" w14:textId="77777777" w:rsidR="009610EA" w:rsidRDefault="009610EA">
      <w:pPr>
        <w:tabs>
          <w:tab w:val="left" w:pos="567"/>
        </w:tabs>
        <w:spacing w:line="260" w:lineRule="exact"/>
        <w:rPr>
          <w:szCs w:val="22"/>
          <w:lang w:val="cs-CZ"/>
        </w:rPr>
      </w:pPr>
    </w:p>
    <w:p w14:paraId="0811CCC1"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ED60E8" w14:paraId="52D09447" w14:textId="77777777">
        <w:tc>
          <w:tcPr>
            <w:tcW w:w="9287" w:type="dxa"/>
          </w:tcPr>
          <w:p w14:paraId="2DE8B0BA" w14:textId="77777777" w:rsidR="009610EA" w:rsidRDefault="009610EA">
            <w:pPr>
              <w:tabs>
                <w:tab w:val="left" w:pos="-720"/>
                <w:tab w:val="left" w:pos="567"/>
              </w:tabs>
              <w:spacing w:line="260" w:lineRule="exact"/>
              <w:rPr>
                <w:rFonts w:eastAsia="MS Mincho"/>
                <w:b/>
                <w:szCs w:val="22"/>
                <w:lang w:val="cs-CZ"/>
              </w:rPr>
            </w:pPr>
            <w:r>
              <w:rPr>
                <w:rFonts w:eastAsia="MS Mincho"/>
                <w:b/>
                <w:szCs w:val="22"/>
                <w:lang w:val="cs-CZ"/>
              </w:rPr>
              <w:t>5.</w:t>
            </w:r>
            <w:r>
              <w:rPr>
                <w:rFonts w:eastAsia="MS Mincho"/>
                <w:b/>
                <w:szCs w:val="22"/>
                <w:lang w:val="cs-CZ"/>
              </w:rPr>
              <w:tab/>
              <w:t>ZPŮSOB A CESTA/CESTY PODÁNÍ</w:t>
            </w:r>
          </w:p>
        </w:tc>
      </w:tr>
    </w:tbl>
    <w:p w14:paraId="26D5574A" w14:textId="77777777" w:rsidR="009610EA" w:rsidRDefault="009610EA">
      <w:pPr>
        <w:spacing w:line="260" w:lineRule="exact"/>
        <w:rPr>
          <w:b/>
          <w:szCs w:val="22"/>
          <w:lang w:val="cs-CZ"/>
        </w:rPr>
      </w:pPr>
    </w:p>
    <w:p w14:paraId="61827026" w14:textId="77777777" w:rsidR="00C46380" w:rsidRDefault="00C46380" w:rsidP="00C46380">
      <w:pPr>
        <w:tabs>
          <w:tab w:val="left" w:pos="567"/>
        </w:tabs>
        <w:spacing w:line="260" w:lineRule="exact"/>
        <w:rPr>
          <w:szCs w:val="22"/>
          <w:lang w:val="cs-CZ"/>
        </w:rPr>
      </w:pPr>
      <w:r>
        <w:rPr>
          <w:szCs w:val="22"/>
          <w:lang w:val="cs-CZ"/>
        </w:rPr>
        <w:t>Před použitím si přečtěte příbalovou informaci</w:t>
      </w:r>
    </w:p>
    <w:p w14:paraId="64153978" w14:textId="77777777" w:rsidR="009610EA" w:rsidRDefault="009610EA">
      <w:pPr>
        <w:tabs>
          <w:tab w:val="left" w:pos="567"/>
        </w:tabs>
        <w:spacing w:line="260" w:lineRule="exact"/>
        <w:outlineLvl w:val="0"/>
        <w:rPr>
          <w:szCs w:val="22"/>
          <w:lang w:val="cs-CZ"/>
        </w:rPr>
      </w:pPr>
      <w:r>
        <w:rPr>
          <w:szCs w:val="22"/>
          <w:lang w:val="cs-CZ"/>
        </w:rPr>
        <w:t>Pouze pro intravenózní infuzi</w:t>
      </w:r>
    </w:p>
    <w:p w14:paraId="1D4A9E5E" w14:textId="77777777" w:rsidR="009610EA" w:rsidRDefault="009610EA">
      <w:pPr>
        <w:tabs>
          <w:tab w:val="left" w:pos="567"/>
        </w:tabs>
        <w:spacing w:line="260" w:lineRule="exact"/>
        <w:rPr>
          <w:szCs w:val="22"/>
          <w:lang w:val="cs-CZ"/>
        </w:rPr>
      </w:pPr>
      <w:r>
        <w:rPr>
          <w:szCs w:val="22"/>
          <w:lang w:val="cs-CZ"/>
        </w:rPr>
        <w:t>Před použitím je nutno přípravek rozpustit a naředit</w:t>
      </w:r>
    </w:p>
    <w:p w14:paraId="52AA3398" w14:textId="77777777" w:rsidR="009610EA" w:rsidRDefault="009610EA">
      <w:pPr>
        <w:tabs>
          <w:tab w:val="left" w:pos="567"/>
        </w:tabs>
        <w:spacing w:line="260" w:lineRule="exact"/>
        <w:rPr>
          <w:szCs w:val="22"/>
          <w:lang w:val="cs-CZ"/>
        </w:rPr>
      </w:pPr>
    </w:p>
    <w:p w14:paraId="668A37F1"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5861C478" w14:textId="77777777">
        <w:tc>
          <w:tcPr>
            <w:tcW w:w="9287" w:type="dxa"/>
          </w:tcPr>
          <w:p w14:paraId="5F90FDB4" w14:textId="77777777" w:rsidR="009610EA" w:rsidRDefault="009610EA">
            <w:pPr>
              <w:spacing w:line="260" w:lineRule="exact"/>
              <w:ind w:left="600" w:hanging="600"/>
              <w:rPr>
                <w:rFonts w:eastAsia="MS Mincho"/>
                <w:szCs w:val="22"/>
                <w:lang w:val="cs-CZ"/>
              </w:rPr>
            </w:pPr>
            <w:r>
              <w:rPr>
                <w:rFonts w:eastAsia="MS Mincho"/>
                <w:b/>
                <w:szCs w:val="22"/>
                <w:lang w:val="cs-CZ"/>
              </w:rPr>
              <w:t>6.</w:t>
            </w:r>
            <w:r>
              <w:rPr>
                <w:rFonts w:eastAsia="MS Mincho"/>
                <w:b/>
                <w:szCs w:val="22"/>
                <w:lang w:val="cs-CZ"/>
              </w:rPr>
              <w:tab/>
              <w:t>ZVLÁŠTNÍ UPOZORNĚNÍ, ŽE LÉČIVÝ PŘÍPRAVEK MUSÍ BÝT UCHOVÁVÁN MIMO DOHLED A DOSAH DĚTÍ</w:t>
            </w:r>
          </w:p>
        </w:tc>
      </w:tr>
    </w:tbl>
    <w:p w14:paraId="39BB26E1" w14:textId="77777777" w:rsidR="009610EA" w:rsidRDefault="009610EA">
      <w:pPr>
        <w:tabs>
          <w:tab w:val="left" w:pos="567"/>
        </w:tabs>
        <w:spacing w:line="260" w:lineRule="exact"/>
        <w:rPr>
          <w:szCs w:val="22"/>
          <w:lang w:val="cs-CZ"/>
        </w:rPr>
      </w:pPr>
    </w:p>
    <w:p w14:paraId="5BCF662B" w14:textId="77777777" w:rsidR="009610EA" w:rsidRDefault="009610EA">
      <w:pPr>
        <w:tabs>
          <w:tab w:val="left" w:pos="567"/>
        </w:tabs>
        <w:spacing w:line="260" w:lineRule="exact"/>
        <w:outlineLvl w:val="0"/>
        <w:rPr>
          <w:szCs w:val="22"/>
          <w:lang w:val="cs-CZ"/>
        </w:rPr>
      </w:pPr>
      <w:r>
        <w:rPr>
          <w:szCs w:val="22"/>
          <w:lang w:val="cs-CZ"/>
        </w:rPr>
        <w:t>Uchovávejte mimo dohled a dosah dětí</w:t>
      </w:r>
    </w:p>
    <w:p w14:paraId="3E8F770F" w14:textId="77777777" w:rsidR="009610EA" w:rsidRDefault="009610EA">
      <w:pPr>
        <w:tabs>
          <w:tab w:val="left" w:pos="567"/>
        </w:tabs>
        <w:spacing w:line="260" w:lineRule="exact"/>
        <w:rPr>
          <w:szCs w:val="22"/>
          <w:lang w:val="cs-CZ"/>
        </w:rPr>
      </w:pPr>
    </w:p>
    <w:p w14:paraId="20D74275"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67DFEAFF" w14:textId="77777777">
        <w:tc>
          <w:tcPr>
            <w:tcW w:w="9287" w:type="dxa"/>
          </w:tcPr>
          <w:p w14:paraId="7D1D4B55" w14:textId="77777777" w:rsidR="009610EA" w:rsidRDefault="009610EA">
            <w:pPr>
              <w:tabs>
                <w:tab w:val="left" w:pos="567"/>
              </w:tabs>
              <w:spacing w:line="260" w:lineRule="exact"/>
              <w:rPr>
                <w:rFonts w:eastAsia="MS Mincho"/>
                <w:szCs w:val="22"/>
                <w:lang w:val="cs-CZ"/>
              </w:rPr>
            </w:pPr>
            <w:r>
              <w:rPr>
                <w:rFonts w:eastAsia="MS Mincho"/>
                <w:b/>
                <w:szCs w:val="22"/>
                <w:lang w:val="cs-CZ"/>
              </w:rPr>
              <w:t>7.</w:t>
            </w:r>
            <w:r>
              <w:rPr>
                <w:rFonts w:eastAsia="MS Mincho"/>
                <w:b/>
                <w:szCs w:val="22"/>
                <w:lang w:val="cs-CZ"/>
              </w:rPr>
              <w:tab/>
              <w:t>DALŠÍ ZVLÁŠTNÍ UPOZORNĚNÍ, POKUD JE POTŘEBNÉ</w:t>
            </w:r>
          </w:p>
        </w:tc>
      </w:tr>
    </w:tbl>
    <w:p w14:paraId="144720DD" w14:textId="77777777" w:rsidR="009610EA" w:rsidRDefault="009610EA">
      <w:pPr>
        <w:tabs>
          <w:tab w:val="left" w:pos="567"/>
        </w:tabs>
        <w:spacing w:line="260" w:lineRule="exact"/>
        <w:rPr>
          <w:szCs w:val="22"/>
          <w:lang w:val="cs-CZ"/>
        </w:rPr>
      </w:pPr>
    </w:p>
    <w:p w14:paraId="07C48B2A" w14:textId="77777777" w:rsidR="009610EA" w:rsidRDefault="009610EA">
      <w:pPr>
        <w:tabs>
          <w:tab w:val="left" w:pos="567"/>
        </w:tabs>
        <w:spacing w:line="260" w:lineRule="exact"/>
        <w:outlineLvl w:val="0"/>
        <w:rPr>
          <w:szCs w:val="22"/>
          <w:lang w:val="cs-CZ"/>
        </w:rPr>
      </w:pPr>
      <w:r>
        <w:rPr>
          <w:szCs w:val="22"/>
          <w:lang w:val="cs-CZ"/>
        </w:rPr>
        <w:t>Připravený infuzní roztok nesmí být v kontaktu s pokožkou</w:t>
      </w:r>
    </w:p>
    <w:p w14:paraId="1A1B8BAC" w14:textId="77777777" w:rsidR="009610EA" w:rsidRDefault="009610EA">
      <w:pPr>
        <w:tabs>
          <w:tab w:val="left" w:pos="567"/>
        </w:tabs>
        <w:spacing w:line="260" w:lineRule="exact"/>
        <w:rPr>
          <w:szCs w:val="22"/>
          <w:lang w:val="cs-CZ"/>
        </w:rPr>
      </w:pPr>
    </w:p>
    <w:p w14:paraId="2DCA0EEA"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A57D5FD" w14:textId="77777777">
        <w:tc>
          <w:tcPr>
            <w:tcW w:w="9287" w:type="dxa"/>
          </w:tcPr>
          <w:p w14:paraId="3BAB0126" w14:textId="77777777" w:rsidR="009610EA" w:rsidRDefault="009610EA">
            <w:pPr>
              <w:tabs>
                <w:tab w:val="left" w:pos="567"/>
              </w:tabs>
              <w:spacing w:line="260" w:lineRule="exact"/>
              <w:rPr>
                <w:rFonts w:eastAsia="MS Mincho"/>
                <w:szCs w:val="22"/>
                <w:lang w:val="cs-CZ"/>
              </w:rPr>
            </w:pPr>
            <w:r>
              <w:rPr>
                <w:rFonts w:eastAsia="MS Mincho"/>
                <w:b/>
                <w:szCs w:val="22"/>
                <w:lang w:val="cs-CZ"/>
              </w:rPr>
              <w:t>8.</w:t>
            </w:r>
            <w:r>
              <w:rPr>
                <w:rFonts w:eastAsia="MS Mincho"/>
                <w:b/>
                <w:szCs w:val="22"/>
                <w:lang w:val="cs-CZ"/>
              </w:rPr>
              <w:tab/>
              <w:t>POUŽITELNOST</w:t>
            </w:r>
          </w:p>
        </w:tc>
      </w:tr>
    </w:tbl>
    <w:p w14:paraId="06B913D2" w14:textId="77777777" w:rsidR="009610EA" w:rsidRDefault="009610EA">
      <w:pPr>
        <w:tabs>
          <w:tab w:val="left" w:pos="567"/>
        </w:tabs>
        <w:spacing w:line="260" w:lineRule="exact"/>
        <w:rPr>
          <w:szCs w:val="22"/>
          <w:lang w:val="cs-CZ"/>
        </w:rPr>
      </w:pPr>
    </w:p>
    <w:p w14:paraId="053A08A7" w14:textId="61139EEC" w:rsidR="009610EA" w:rsidRDefault="004F41B9">
      <w:pPr>
        <w:tabs>
          <w:tab w:val="left" w:pos="567"/>
        </w:tabs>
        <w:spacing w:line="260" w:lineRule="exact"/>
        <w:rPr>
          <w:szCs w:val="22"/>
          <w:lang w:val="cs-CZ"/>
        </w:rPr>
      </w:pPr>
      <w:r>
        <w:rPr>
          <w:szCs w:val="22"/>
          <w:lang w:val="cs-CZ"/>
        </w:rPr>
        <w:t>EXP</w:t>
      </w:r>
    </w:p>
    <w:p w14:paraId="1E6AAC56" w14:textId="77777777" w:rsidR="006F3497" w:rsidRDefault="006F3497" w:rsidP="006F3497">
      <w:pPr>
        <w:tabs>
          <w:tab w:val="left" w:pos="567"/>
        </w:tabs>
        <w:spacing w:line="260" w:lineRule="exact"/>
        <w:outlineLvl w:val="0"/>
        <w:rPr>
          <w:szCs w:val="22"/>
          <w:lang w:val="cs-CZ"/>
        </w:rPr>
      </w:pPr>
      <w:r>
        <w:rPr>
          <w:szCs w:val="22"/>
          <w:lang w:val="cs-CZ"/>
        </w:rPr>
        <w:t>Doba použitelnosti po naředění: 3 hodiny</w:t>
      </w:r>
    </w:p>
    <w:p w14:paraId="7D622586" w14:textId="77777777" w:rsidR="009610EA" w:rsidRDefault="009610EA">
      <w:pPr>
        <w:tabs>
          <w:tab w:val="left" w:pos="567"/>
        </w:tabs>
        <w:spacing w:line="260" w:lineRule="exact"/>
        <w:rPr>
          <w:szCs w:val="22"/>
          <w:lang w:val="cs-CZ"/>
        </w:rPr>
      </w:pPr>
    </w:p>
    <w:p w14:paraId="39466E0E"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3134DBF6" w14:textId="77777777">
        <w:tc>
          <w:tcPr>
            <w:tcW w:w="9287" w:type="dxa"/>
          </w:tcPr>
          <w:p w14:paraId="5DF8E9F9" w14:textId="77777777" w:rsidR="009610EA" w:rsidRDefault="009610EA" w:rsidP="00AB6741">
            <w:pPr>
              <w:keepNext/>
              <w:tabs>
                <w:tab w:val="left" w:pos="567"/>
              </w:tabs>
              <w:spacing w:line="260" w:lineRule="exact"/>
              <w:rPr>
                <w:rFonts w:eastAsia="MS Mincho"/>
                <w:szCs w:val="22"/>
                <w:lang w:val="cs-CZ"/>
              </w:rPr>
            </w:pPr>
            <w:r>
              <w:rPr>
                <w:rFonts w:eastAsia="MS Mincho"/>
                <w:b/>
                <w:szCs w:val="22"/>
                <w:lang w:val="cs-CZ"/>
              </w:rPr>
              <w:t>9.</w:t>
            </w:r>
            <w:r>
              <w:rPr>
                <w:rFonts w:eastAsia="MS Mincho"/>
                <w:b/>
                <w:szCs w:val="22"/>
                <w:lang w:val="cs-CZ"/>
              </w:rPr>
              <w:tab/>
              <w:t>ZVLÁŠTNÍ PODMÍNKY PRO UCHOVÁVÁNÍ</w:t>
            </w:r>
          </w:p>
        </w:tc>
      </w:tr>
    </w:tbl>
    <w:p w14:paraId="53E7326D" w14:textId="77777777" w:rsidR="009610EA" w:rsidRDefault="009610EA" w:rsidP="00AB6741">
      <w:pPr>
        <w:keepNext/>
        <w:tabs>
          <w:tab w:val="left" w:pos="567"/>
        </w:tabs>
        <w:spacing w:line="260" w:lineRule="exact"/>
        <w:rPr>
          <w:szCs w:val="22"/>
          <w:lang w:val="cs-CZ"/>
        </w:rPr>
      </w:pPr>
    </w:p>
    <w:p w14:paraId="67865311" w14:textId="77777777" w:rsidR="009610EA" w:rsidRDefault="009610EA">
      <w:pPr>
        <w:tabs>
          <w:tab w:val="left" w:pos="567"/>
        </w:tabs>
        <w:spacing w:line="260" w:lineRule="exact"/>
        <w:outlineLvl w:val="0"/>
        <w:rPr>
          <w:szCs w:val="22"/>
          <w:lang w:val="cs-CZ"/>
        </w:rPr>
      </w:pPr>
      <w:r>
        <w:rPr>
          <w:szCs w:val="22"/>
          <w:lang w:val="cs-CZ"/>
        </w:rPr>
        <w:t>Uchovávejte při teplotě do 30 °C</w:t>
      </w:r>
    </w:p>
    <w:p w14:paraId="272D9A5B" w14:textId="77777777" w:rsidR="009610EA" w:rsidRDefault="009610EA">
      <w:pPr>
        <w:tabs>
          <w:tab w:val="left" w:pos="567"/>
        </w:tabs>
        <w:spacing w:line="260" w:lineRule="exact"/>
        <w:rPr>
          <w:szCs w:val="22"/>
          <w:lang w:val="cs-CZ"/>
        </w:rPr>
      </w:pPr>
    </w:p>
    <w:p w14:paraId="1B874D1C"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6597E0C5" w14:textId="77777777">
        <w:tc>
          <w:tcPr>
            <w:tcW w:w="9287" w:type="dxa"/>
          </w:tcPr>
          <w:p w14:paraId="30A5D98E" w14:textId="77777777" w:rsidR="009610EA" w:rsidRDefault="009610EA">
            <w:pPr>
              <w:spacing w:line="260" w:lineRule="exact"/>
              <w:ind w:left="600" w:hanging="600"/>
              <w:rPr>
                <w:rFonts w:eastAsia="MS Mincho"/>
                <w:szCs w:val="22"/>
                <w:lang w:val="cs-CZ"/>
              </w:rPr>
            </w:pPr>
            <w:r>
              <w:rPr>
                <w:rFonts w:eastAsia="MS Mincho"/>
                <w:b/>
                <w:szCs w:val="22"/>
                <w:lang w:val="cs-CZ"/>
              </w:rPr>
              <w:t>10.</w:t>
            </w:r>
            <w:r>
              <w:rPr>
                <w:rFonts w:eastAsia="MS Mincho"/>
                <w:b/>
                <w:szCs w:val="22"/>
                <w:lang w:val="cs-CZ"/>
              </w:rPr>
              <w:tab/>
              <w:t>ZVLÁŠTNÍ OPATŘENÍ PRO LIKVIDACI NEPOUŽITÝCH LÉČIVÝCH PŘÍPRAVKŮ NEBO ODPADU Z NICH, POKUD JE TO VHODNÉ</w:t>
            </w:r>
          </w:p>
        </w:tc>
      </w:tr>
    </w:tbl>
    <w:p w14:paraId="0E96CAA6" w14:textId="77777777" w:rsidR="009610EA" w:rsidRDefault="009610EA">
      <w:pPr>
        <w:tabs>
          <w:tab w:val="left" w:pos="567"/>
        </w:tabs>
        <w:spacing w:line="260" w:lineRule="exact"/>
        <w:rPr>
          <w:szCs w:val="22"/>
          <w:lang w:val="cs-CZ"/>
        </w:rPr>
      </w:pPr>
    </w:p>
    <w:p w14:paraId="49E8F70E"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ED60E8" w14:paraId="7617370B" w14:textId="77777777">
        <w:tc>
          <w:tcPr>
            <w:tcW w:w="9287" w:type="dxa"/>
          </w:tcPr>
          <w:p w14:paraId="095AA922" w14:textId="77777777" w:rsidR="009610EA" w:rsidRDefault="009610EA">
            <w:pPr>
              <w:tabs>
                <w:tab w:val="left" w:pos="-720"/>
                <w:tab w:val="left" w:pos="567"/>
              </w:tabs>
              <w:spacing w:line="260" w:lineRule="exact"/>
              <w:rPr>
                <w:rFonts w:eastAsia="MS Mincho"/>
                <w:szCs w:val="22"/>
                <w:lang w:val="cs-CZ"/>
              </w:rPr>
            </w:pPr>
            <w:r>
              <w:rPr>
                <w:rFonts w:eastAsia="MS Mincho"/>
                <w:b/>
                <w:szCs w:val="22"/>
                <w:lang w:val="cs-CZ"/>
              </w:rPr>
              <w:t>11.</w:t>
            </w:r>
            <w:r>
              <w:rPr>
                <w:rFonts w:eastAsia="MS Mincho"/>
                <w:b/>
                <w:szCs w:val="22"/>
                <w:lang w:val="cs-CZ"/>
              </w:rPr>
              <w:tab/>
              <w:t>NÁZEV A ADRESA DRŽITELE ROZHODNUTÍ O REGISTRACI</w:t>
            </w:r>
          </w:p>
        </w:tc>
      </w:tr>
    </w:tbl>
    <w:p w14:paraId="73A79BF3" w14:textId="77777777" w:rsidR="009610EA" w:rsidRDefault="009610EA">
      <w:pPr>
        <w:spacing w:line="260" w:lineRule="exact"/>
        <w:rPr>
          <w:szCs w:val="22"/>
          <w:lang w:val="cs-CZ"/>
        </w:rPr>
      </w:pPr>
    </w:p>
    <w:p w14:paraId="0016BC55" w14:textId="77777777" w:rsidR="009610EA" w:rsidRDefault="009610EA">
      <w:pPr>
        <w:rPr>
          <w:szCs w:val="22"/>
          <w:lang w:val="de-CH"/>
        </w:rPr>
      </w:pPr>
      <w:r>
        <w:rPr>
          <w:szCs w:val="22"/>
          <w:lang w:val="de-CH"/>
        </w:rPr>
        <w:t xml:space="preserve">Roche Registration GmbH </w:t>
      </w:r>
    </w:p>
    <w:p w14:paraId="0343B085" w14:textId="77777777" w:rsidR="009610EA" w:rsidRDefault="009610EA">
      <w:pPr>
        <w:rPr>
          <w:szCs w:val="22"/>
          <w:lang w:val="de-CH"/>
        </w:rPr>
      </w:pPr>
      <w:r>
        <w:rPr>
          <w:szCs w:val="22"/>
          <w:lang w:val="de-CH"/>
        </w:rPr>
        <w:t>Emil-Barell-Strasse 1</w:t>
      </w:r>
    </w:p>
    <w:p w14:paraId="56D7952A" w14:textId="77777777" w:rsidR="009610EA" w:rsidRDefault="009610EA">
      <w:pPr>
        <w:rPr>
          <w:szCs w:val="22"/>
          <w:lang w:val="de-CH"/>
        </w:rPr>
      </w:pPr>
      <w:r>
        <w:rPr>
          <w:szCs w:val="22"/>
          <w:lang w:val="de-CH"/>
        </w:rPr>
        <w:t>79639 Grenzach-Wyhlen</w:t>
      </w:r>
    </w:p>
    <w:p w14:paraId="27825241" w14:textId="77777777" w:rsidR="009610EA" w:rsidRDefault="009610EA">
      <w:pPr>
        <w:rPr>
          <w:szCs w:val="22"/>
          <w:lang w:val="en-GB"/>
        </w:rPr>
      </w:pPr>
      <w:r>
        <w:rPr>
          <w:szCs w:val="22"/>
          <w:lang w:val="de-CH"/>
        </w:rPr>
        <w:t>Německo</w:t>
      </w:r>
    </w:p>
    <w:p w14:paraId="4D9A61C0" w14:textId="77777777" w:rsidR="009610EA" w:rsidRDefault="009610EA">
      <w:pPr>
        <w:spacing w:line="260" w:lineRule="exact"/>
        <w:rPr>
          <w:szCs w:val="22"/>
          <w:lang w:val="cs-CZ"/>
        </w:rPr>
      </w:pPr>
    </w:p>
    <w:p w14:paraId="36A4F04C" w14:textId="77777777" w:rsidR="009610EA" w:rsidRDefault="009610EA">
      <w:pPr>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462103AD" w14:textId="77777777">
        <w:tc>
          <w:tcPr>
            <w:tcW w:w="9287" w:type="dxa"/>
          </w:tcPr>
          <w:p w14:paraId="70A35C83" w14:textId="77777777" w:rsidR="009610EA" w:rsidRDefault="009610EA">
            <w:pPr>
              <w:tabs>
                <w:tab w:val="left" w:pos="567"/>
              </w:tabs>
              <w:spacing w:line="260" w:lineRule="exact"/>
              <w:rPr>
                <w:rFonts w:eastAsia="MS Mincho"/>
                <w:szCs w:val="22"/>
                <w:lang w:val="cs-CZ"/>
              </w:rPr>
            </w:pPr>
            <w:r>
              <w:rPr>
                <w:rFonts w:eastAsia="MS Mincho"/>
                <w:b/>
                <w:szCs w:val="22"/>
                <w:lang w:val="cs-CZ"/>
              </w:rPr>
              <w:t>12.</w:t>
            </w:r>
            <w:r>
              <w:rPr>
                <w:rFonts w:eastAsia="MS Mincho"/>
                <w:b/>
                <w:szCs w:val="22"/>
                <w:lang w:val="cs-CZ"/>
              </w:rPr>
              <w:tab/>
              <w:t xml:space="preserve">REGISTRAČNÍ ČÍSLO/ČÍSLA </w:t>
            </w:r>
          </w:p>
        </w:tc>
      </w:tr>
    </w:tbl>
    <w:p w14:paraId="7B96E7E0" w14:textId="77777777" w:rsidR="009610EA" w:rsidRDefault="009610EA">
      <w:pPr>
        <w:tabs>
          <w:tab w:val="left" w:pos="567"/>
        </w:tabs>
        <w:spacing w:line="260" w:lineRule="exact"/>
        <w:rPr>
          <w:szCs w:val="22"/>
          <w:lang w:val="cs-CZ"/>
        </w:rPr>
      </w:pPr>
    </w:p>
    <w:p w14:paraId="674A6905" w14:textId="77777777" w:rsidR="009610EA" w:rsidRDefault="009610EA">
      <w:pPr>
        <w:tabs>
          <w:tab w:val="left" w:pos="567"/>
        </w:tabs>
        <w:spacing w:line="260" w:lineRule="exact"/>
        <w:outlineLvl w:val="0"/>
        <w:rPr>
          <w:szCs w:val="22"/>
          <w:lang w:val="cs-CZ"/>
        </w:rPr>
      </w:pPr>
      <w:r>
        <w:rPr>
          <w:szCs w:val="22"/>
          <w:lang w:val="cs-CZ"/>
        </w:rPr>
        <w:t>EU/1/96/005/005</w:t>
      </w:r>
    </w:p>
    <w:p w14:paraId="2CABCD58" w14:textId="77777777" w:rsidR="009610EA" w:rsidRDefault="009610EA">
      <w:pPr>
        <w:tabs>
          <w:tab w:val="left" w:pos="567"/>
        </w:tabs>
        <w:spacing w:line="260" w:lineRule="exact"/>
        <w:rPr>
          <w:szCs w:val="22"/>
          <w:lang w:val="cs-CZ"/>
        </w:rPr>
      </w:pPr>
    </w:p>
    <w:p w14:paraId="55F16B5B"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6D609C9F" w14:textId="77777777">
        <w:tc>
          <w:tcPr>
            <w:tcW w:w="9287" w:type="dxa"/>
          </w:tcPr>
          <w:p w14:paraId="29B0595A" w14:textId="77777777" w:rsidR="009610EA" w:rsidRDefault="009610EA">
            <w:pPr>
              <w:tabs>
                <w:tab w:val="left" w:pos="567"/>
              </w:tabs>
              <w:spacing w:line="260" w:lineRule="exact"/>
              <w:rPr>
                <w:rFonts w:eastAsia="MS Mincho"/>
                <w:szCs w:val="22"/>
                <w:lang w:val="cs-CZ"/>
              </w:rPr>
            </w:pPr>
            <w:r>
              <w:rPr>
                <w:rFonts w:eastAsia="MS Mincho"/>
                <w:b/>
                <w:szCs w:val="22"/>
                <w:lang w:val="cs-CZ"/>
              </w:rPr>
              <w:t>13.</w:t>
            </w:r>
            <w:r>
              <w:rPr>
                <w:rFonts w:eastAsia="MS Mincho"/>
                <w:b/>
                <w:szCs w:val="22"/>
                <w:lang w:val="cs-CZ"/>
              </w:rPr>
              <w:tab/>
              <w:t>ČÍSLO ŠARŽE</w:t>
            </w:r>
          </w:p>
        </w:tc>
      </w:tr>
    </w:tbl>
    <w:p w14:paraId="2E65722E" w14:textId="77777777" w:rsidR="009610EA" w:rsidRDefault="009610EA">
      <w:pPr>
        <w:tabs>
          <w:tab w:val="left" w:pos="567"/>
        </w:tabs>
        <w:spacing w:line="260" w:lineRule="exact"/>
        <w:rPr>
          <w:szCs w:val="22"/>
          <w:lang w:val="cs-CZ"/>
        </w:rPr>
      </w:pPr>
    </w:p>
    <w:p w14:paraId="04DA1047" w14:textId="48C49D80" w:rsidR="009610EA" w:rsidRDefault="004F41B9">
      <w:pPr>
        <w:tabs>
          <w:tab w:val="left" w:pos="567"/>
        </w:tabs>
        <w:spacing w:line="260" w:lineRule="exact"/>
        <w:rPr>
          <w:szCs w:val="22"/>
          <w:lang w:val="cs-CZ"/>
        </w:rPr>
      </w:pPr>
      <w:r>
        <w:rPr>
          <w:szCs w:val="22"/>
          <w:lang w:val="cs-CZ"/>
        </w:rPr>
        <w:t>Lot</w:t>
      </w:r>
    </w:p>
    <w:p w14:paraId="3CAF24CC" w14:textId="77777777" w:rsidR="009610EA" w:rsidRDefault="009610EA">
      <w:pPr>
        <w:tabs>
          <w:tab w:val="left" w:pos="567"/>
        </w:tabs>
        <w:spacing w:line="260" w:lineRule="exact"/>
        <w:rPr>
          <w:szCs w:val="22"/>
          <w:lang w:val="cs-CZ"/>
        </w:rPr>
      </w:pPr>
    </w:p>
    <w:p w14:paraId="26237802"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094F9143" w14:textId="77777777">
        <w:tc>
          <w:tcPr>
            <w:tcW w:w="9287" w:type="dxa"/>
          </w:tcPr>
          <w:p w14:paraId="39BFACA9" w14:textId="77777777" w:rsidR="009610EA" w:rsidRDefault="009610EA">
            <w:pPr>
              <w:tabs>
                <w:tab w:val="left" w:pos="567"/>
              </w:tabs>
              <w:spacing w:line="260" w:lineRule="exact"/>
              <w:rPr>
                <w:rFonts w:eastAsia="MS Mincho"/>
                <w:szCs w:val="22"/>
                <w:lang w:val="cs-CZ"/>
              </w:rPr>
            </w:pPr>
            <w:r>
              <w:rPr>
                <w:rFonts w:eastAsia="MS Mincho"/>
                <w:b/>
                <w:szCs w:val="22"/>
                <w:lang w:val="cs-CZ"/>
              </w:rPr>
              <w:t>14.</w:t>
            </w:r>
            <w:r>
              <w:rPr>
                <w:rFonts w:eastAsia="MS Mincho"/>
                <w:b/>
                <w:szCs w:val="22"/>
                <w:lang w:val="cs-CZ"/>
              </w:rPr>
              <w:tab/>
              <w:t>KLASIFIKACE PRO VÝDEJ</w:t>
            </w:r>
          </w:p>
        </w:tc>
      </w:tr>
    </w:tbl>
    <w:p w14:paraId="4C845DDA" w14:textId="77777777" w:rsidR="009610EA" w:rsidRDefault="009610EA">
      <w:pPr>
        <w:tabs>
          <w:tab w:val="left" w:pos="567"/>
        </w:tabs>
        <w:spacing w:line="260" w:lineRule="exact"/>
        <w:rPr>
          <w:b/>
          <w:szCs w:val="22"/>
          <w:lang w:val="cs-CZ"/>
        </w:rPr>
      </w:pPr>
    </w:p>
    <w:p w14:paraId="0D115BF9"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63E7669A" w14:textId="77777777">
        <w:tc>
          <w:tcPr>
            <w:tcW w:w="9287" w:type="dxa"/>
          </w:tcPr>
          <w:p w14:paraId="6E0228E2" w14:textId="77777777" w:rsidR="009610EA" w:rsidRDefault="009610EA">
            <w:pPr>
              <w:tabs>
                <w:tab w:val="left" w:pos="567"/>
              </w:tabs>
              <w:spacing w:line="260" w:lineRule="exact"/>
              <w:rPr>
                <w:rFonts w:eastAsia="MS Mincho"/>
                <w:szCs w:val="22"/>
                <w:lang w:val="cs-CZ"/>
              </w:rPr>
            </w:pPr>
            <w:r>
              <w:rPr>
                <w:rFonts w:eastAsia="MS Mincho"/>
                <w:b/>
                <w:szCs w:val="22"/>
                <w:lang w:val="cs-CZ"/>
              </w:rPr>
              <w:t>15.</w:t>
            </w:r>
            <w:r>
              <w:rPr>
                <w:rFonts w:eastAsia="MS Mincho"/>
                <w:b/>
                <w:szCs w:val="22"/>
                <w:lang w:val="cs-CZ"/>
              </w:rPr>
              <w:tab/>
              <w:t>NÁVOD K POUŽITÍ</w:t>
            </w:r>
          </w:p>
        </w:tc>
      </w:tr>
    </w:tbl>
    <w:p w14:paraId="3F580F91" w14:textId="77777777" w:rsidR="009610EA" w:rsidRDefault="009610EA">
      <w:pPr>
        <w:tabs>
          <w:tab w:val="left" w:pos="567"/>
        </w:tabs>
        <w:spacing w:line="260" w:lineRule="exact"/>
        <w:rPr>
          <w:szCs w:val="22"/>
          <w:lang w:val="cs-CZ"/>
        </w:rPr>
      </w:pPr>
    </w:p>
    <w:p w14:paraId="3059FD8D" w14:textId="77777777" w:rsidR="009610EA" w:rsidRDefault="009610EA">
      <w:pPr>
        <w:tabs>
          <w:tab w:val="left" w:pos="567"/>
        </w:tabs>
        <w:spacing w:line="260" w:lineRule="exac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8F7E40F" w14:textId="77777777">
        <w:tc>
          <w:tcPr>
            <w:tcW w:w="9287" w:type="dxa"/>
          </w:tcPr>
          <w:p w14:paraId="0760D5D4" w14:textId="77777777" w:rsidR="009610EA" w:rsidRDefault="009610EA">
            <w:pPr>
              <w:tabs>
                <w:tab w:val="left" w:pos="567"/>
              </w:tabs>
              <w:spacing w:line="260" w:lineRule="exact"/>
              <w:rPr>
                <w:lang w:val="cs-CZ"/>
              </w:rPr>
            </w:pPr>
            <w:r>
              <w:rPr>
                <w:b/>
                <w:lang w:val="cs-CZ"/>
              </w:rPr>
              <w:t>16.</w:t>
            </w:r>
            <w:r>
              <w:rPr>
                <w:b/>
                <w:lang w:val="cs-CZ"/>
              </w:rPr>
              <w:tab/>
              <w:t>INFORMACE V BRAILLOVĚ PÍSMU</w:t>
            </w:r>
          </w:p>
        </w:tc>
      </w:tr>
    </w:tbl>
    <w:p w14:paraId="48F4D636" w14:textId="77777777" w:rsidR="009610EA" w:rsidRDefault="009610EA">
      <w:pPr>
        <w:tabs>
          <w:tab w:val="left" w:pos="567"/>
        </w:tabs>
        <w:spacing w:line="260" w:lineRule="exact"/>
        <w:rPr>
          <w:b/>
          <w:szCs w:val="22"/>
          <w:lang w:val="cs-CZ"/>
        </w:rPr>
      </w:pPr>
    </w:p>
    <w:p w14:paraId="73CAA962" w14:textId="77777777" w:rsidR="009610EA" w:rsidRDefault="009610EA">
      <w:pPr>
        <w:tabs>
          <w:tab w:val="left" w:pos="567"/>
        </w:tabs>
        <w:spacing w:line="260" w:lineRule="exact"/>
        <w:rPr>
          <w:b/>
          <w:szCs w:val="22"/>
          <w:lang w:val="cs-CZ"/>
        </w:rPr>
      </w:pPr>
    </w:p>
    <w:p w14:paraId="40D117A7" w14:textId="77777777" w:rsidR="009610EA" w:rsidRDefault="009610EA">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17.</w:t>
      </w:r>
      <w:r>
        <w:rPr>
          <w:b/>
          <w:noProof/>
        </w:rPr>
        <w:tab/>
        <w:t>JEDINEČNÝ IDENTIFIKÁTOR – 2D ČÁROVÝ KÓD</w:t>
      </w:r>
    </w:p>
    <w:p w14:paraId="30852FAB" w14:textId="77777777" w:rsidR="009610EA" w:rsidRDefault="009610EA">
      <w:pPr>
        <w:rPr>
          <w:noProof/>
        </w:rPr>
      </w:pPr>
    </w:p>
    <w:p w14:paraId="00829056" w14:textId="77777777" w:rsidR="009610EA" w:rsidRPr="00C929E6" w:rsidRDefault="009610EA">
      <w:pPr>
        <w:rPr>
          <w:noProof/>
          <w:lang w:val="pt-PT"/>
        </w:rPr>
      </w:pPr>
      <w:r w:rsidRPr="00C929E6">
        <w:rPr>
          <w:noProof/>
          <w:highlight w:val="lightGray"/>
          <w:lang w:val="pt-PT"/>
        </w:rPr>
        <w:t>2D čárový kód s jedinečným identifikátorem.</w:t>
      </w:r>
    </w:p>
    <w:p w14:paraId="2BE7E539" w14:textId="77777777" w:rsidR="009610EA" w:rsidRPr="00C929E6" w:rsidRDefault="009610EA">
      <w:pPr>
        <w:rPr>
          <w:noProof/>
          <w:lang w:val="pt-PT"/>
        </w:rPr>
      </w:pPr>
    </w:p>
    <w:p w14:paraId="7A51751A" w14:textId="77777777" w:rsidR="009610EA" w:rsidRPr="00C929E6" w:rsidRDefault="009610EA">
      <w:pPr>
        <w:rPr>
          <w:noProof/>
          <w:lang w:val="pt-PT"/>
        </w:rPr>
      </w:pPr>
    </w:p>
    <w:p w14:paraId="22065108" w14:textId="77777777" w:rsidR="009610EA" w:rsidRPr="00C929E6" w:rsidRDefault="009610EA">
      <w:pPr>
        <w:keepNext/>
        <w:pBdr>
          <w:top w:val="single" w:sz="4" w:space="1" w:color="auto"/>
          <w:left w:val="single" w:sz="4" w:space="4" w:color="auto"/>
          <w:bottom w:val="single" w:sz="4" w:space="1" w:color="auto"/>
          <w:right w:val="single" w:sz="4" w:space="4" w:color="auto"/>
        </w:pBdr>
        <w:tabs>
          <w:tab w:val="left" w:pos="567"/>
        </w:tabs>
        <w:outlineLvl w:val="0"/>
        <w:rPr>
          <w:i/>
          <w:noProof/>
          <w:lang w:val="pt-PT"/>
        </w:rPr>
      </w:pPr>
      <w:r w:rsidRPr="00C929E6">
        <w:rPr>
          <w:b/>
          <w:noProof/>
          <w:lang w:val="pt-PT"/>
        </w:rPr>
        <w:t>18.</w:t>
      </w:r>
      <w:r w:rsidRPr="00C929E6">
        <w:rPr>
          <w:b/>
          <w:noProof/>
          <w:lang w:val="pt-PT"/>
        </w:rPr>
        <w:tab/>
        <w:t>JEDINEČNÝ IDENTIFIKÁTOR – DATA ČITELNÁ OKEM</w:t>
      </w:r>
    </w:p>
    <w:p w14:paraId="675F7566" w14:textId="77777777" w:rsidR="009610EA" w:rsidRPr="00C929E6" w:rsidRDefault="009610EA">
      <w:pPr>
        <w:rPr>
          <w:noProof/>
          <w:lang w:val="pt-PT"/>
        </w:rPr>
      </w:pPr>
    </w:p>
    <w:p w14:paraId="5427AD8F" w14:textId="77777777" w:rsidR="009610EA" w:rsidRPr="00C929E6" w:rsidRDefault="009610EA">
      <w:pPr>
        <w:rPr>
          <w:noProof/>
          <w:lang w:val="pt-PT"/>
        </w:rPr>
      </w:pPr>
      <w:r w:rsidRPr="00C929E6">
        <w:rPr>
          <w:lang w:val="pt-PT"/>
        </w:rPr>
        <w:t>PC</w:t>
      </w:r>
    </w:p>
    <w:p w14:paraId="113A292F" w14:textId="77777777" w:rsidR="009610EA" w:rsidRDefault="009610EA">
      <w:pPr>
        <w:rPr>
          <w:szCs w:val="22"/>
        </w:rPr>
      </w:pPr>
      <w:r>
        <w:t>SN</w:t>
      </w:r>
    </w:p>
    <w:p w14:paraId="7F4AA891" w14:textId="77777777" w:rsidR="009610EA" w:rsidRDefault="009610EA">
      <w:pPr>
        <w:rPr>
          <w:szCs w:val="22"/>
        </w:rPr>
      </w:pPr>
      <w:r w:rsidRPr="00624BCE">
        <w:rPr>
          <w:noProof/>
          <w:highlight w:val="lightGray"/>
        </w:rPr>
        <w:t>NN</w:t>
      </w:r>
    </w:p>
    <w:p w14:paraId="6E31C13A" w14:textId="77777777" w:rsidR="009610EA" w:rsidRDefault="009610EA">
      <w:pPr>
        <w:tabs>
          <w:tab w:val="left" w:pos="567"/>
        </w:tabs>
        <w:spacing w:line="260" w:lineRule="exact"/>
        <w:rPr>
          <w:b/>
          <w:szCs w:val="22"/>
          <w:lang w:val="cs-CZ"/>
        </w:rPr>
      </w:pPr>
    </w:p>
    <w:p w14:paraId="05CEC656" w14:textId="77777777" w:rsidR="009610EA" w:rsidRDefault="009610EA">
      <w:pPr>
        <w:tabs>
          <w:tab w:val="left" w:pos="567"/>
        </w:tabs>
        <w:spacing w:line="260" w:lineRule="exact"/>
        <w:rPr>
          <w:szCs w:val="22"/>
          <w:lang w:val="cs-CZ"/>
        </w:rPr>
      </w:pPr>
      <w:r>
        <w:rPr>
          <w:b/>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539C02EF" w14:textId="77777777">
        <w:tc>
          <w:tcPr>
            <w:tcW w:w="9287" w:type="dxa"/>
          </w:tcPr>
          <w:p w14:paraId="689B72E2" w14:textId="77777777" w:rsidR="009610EA" w:rsidRDefault="009610EA">
            <w:pPr>
              <w:tabs>
                <w:tab w:val="left" w:pos="567"/>
              </w:tabs>
              <w:spacing w:line="260" w:lineRule="exact"/>
              <w:rPr>
                <w:rFonts w:eastAsia="MS Mincho"/>
                <w:szCs w:val="22"/>
                <w:lang w:val="cs-CZ"/>
              </w:rPr>
            </w:pPr>
            <w:r>
              <w:rPr>
                <w:rFonts w:eastAsia="MS Mincho"/>
                <w:b/>
                <w:szCs w:val="22"/>
                <w:lang w:val="cs-CZ"/>
              </w:rPr>
              <w:t xml:space="preserve">MINIMÁLNÍ ÚDAJE UVÁDĚNÉ NA MALÉM VNITŘNÍM OBALU </w:t>
            </w:r>
          </w:p>
          <w:p w14:paraId="2E93374C" w14:textId="77777777" w:rsidR="009610EA" w:rsidRDefault="009610EA">
            <w:pPr>
              <w:tabs>
                <w:tab w:val="left" w:pos="567"/>
              </w:tabs>
              <w:spacing w:line="260" w:lineRule="exact"/>
              <w:rPr>
                <w:rFonts w:eastAsia="MS Mincho"/>
                <w:szCs w:val="22"/>
                <w:lang w:val="cs-CZ"/>
              </w:rPr>
            </w:pPr>
          </w:p>
          <w:p w14:paraId="60BD275D" w14:textId="77777777" w:rsidR="009610EA" w:rsidRDefault="009610EA">
            <w:pPr>
              <w:tabs>
                <w:tab w:val="left" w:pos="567"/>
              </w:tabs>
              <w:spacing w:line="260" w:lineRule="exact"/>
              <w:rPr>
                <w:rFonts w:eastAsia="MS Mincho"/>
                <w:b/>
                <w:caps/>
                <w:szCs w:val="22"/>
                <w:lang w:val="cs-CZ"/>
              </w:rPr>
            </w:pPr>
            <w:r>
              <w:rPr>
                <w:rFonts w:eastAsia="MS Mincho"/>
                <w:b/>
                <w:caps/>
                <w:szCs w:val="22"/>
                <w:lang w:val="cs-CZ"/>
              </w:rPr>
              <w:t>Nálepka injekční lahvičky</w:t>
            </w:r>
          </w:p>
        </w:tc>
      </w:tr>
    </w:tbl>
    <w:p w14:paraId="23297719" w14:textId="77777777" w:rsidR="009610EA" w:rsidRDefault="009610EA">
      <w:pPr>
        <w:tabs>
          <w:tab w:val="left" w:pos="567"/>
        </w:tabs>
        <w:spacing w:line="260" w:lineRule="exact"/>
        <w:rPr>
          <w:szCs w:val="22"/>
          <w:lang w:val="cs-CZ"/>
        </w:rPr>
      </w:pPr>
    </w:p>
    <w:p w14:paraId="08CABF9F"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781414CC" w14:textId="77777777">
        <w:tc>
          <w:tcPr>
            <w:tcW w:w="9287" w:type="dxa"/>
          </w:tcPr>
          <w:p w14:paraId="6525D974" w14:textId="77777777" w:rsidR="009610EA" w:rsidRDefault="009610EA">
            <w:pPr>
              <w:tabs>
                <w:tab w:val="left" w:pos="567"/>
              </w:tabs>
              <w:spacing w:line="260" w:lineRule="exact"/>
              <w:rPr>
                <w:rFonts w:eastAsia="MS Mincho"/>
                <w:szCs w:val="22"/>
                <w:lang w:val="cs-CZ"/>
              </w:rPr>
            </w:pPr>
            <w:r>
              <w:rPr>
                <w:rFonts w:eastAsia="MS Mincho"/>
                <w:b/>
                <w:szCs w:val="22"/>
                <w:lang w:val="cs-CZ"/>
              </w:rPr>
              <w:t>1.</w:t>
            </w:r>
            <w:r>
              <w:rPr>
                <w:rFonts w:eastAsia="MS Mincho"/>
                <w:b/>
                <w:szCs w:val="22"/>
                <w:lang w:val="cs-CZ"/>
              </w:rPr>
              <w:tab/>
              <w:t>NÁZEV LÉČIVÉHO PŘÍPRAVKU A CESTA/CESTY PODÁNÍ</w:t>
            </w:r>
          </w:p>
        </w:tc>
      </w:tr>
    </w:tbl>
    <w:p w14:paraId="356ED843" w14:textId="77777777" w:rsidR="009610EA" w:rsidRDefault="009610EA">
      <w:pPr>
        <w:tabs>
          <w:tab w:val="left" w:pos="567"/>
        </w:tabs>
        <w:spacing w:line="260" w:lineRule="exact"/>
        <w:rPr>
          <w:szCs w:val="22"/>
          <w:lang w:val="cs-CZ"/>
        </w:rPr>
      </w:pPr>
    </w:p>
    <w:p w14:paraId="786B4972" w14:textId="77777777" w:rsidR="009610EA" w:rsidRPr="00C3091B" w:rsidRDefault="009610EA">
      <w:pPr>
        <w:tabs>
          <w:tab w:val="left" w:pos="567"/>
        </w:tabs>
        <w:spacing w:line="260" w:lineRule="exact"/>
        <w:outlineLvl w:val="0"/>
        <w:rPr>
          <w:szCs w:val="22"/>
          <w:lang w:val="cs-CZ"/>
        </w:rPr>
      </w:pPr>
      <w:r w:rsidRPr="00C3091B">
        <w:rPr>
          <w:szCs w:val="22"/>
          <w:lang w:val="cs-CZ"/>
        </w:rPr>
        <w:t>CellCept 500 mg</w:t>
      </w:r>
      <w:r w:rsidRPr="00C46380">
        <w:rPr>
          <w:szCs w:val="22"/>
          <w:lang w:val="cs-CZ"/>
        </w:rPr>
        <w:t xml:space="preserve"> </w:t>
      </w:r>
      <w:r w:rsidRPr="00C3091B">
        <w:rPr>
          <w:szCs w:val="22"/>
          <w:lang w:val="cs-CZ"/>
        </w:rPr>
        <w:t>prášek pro koncentrát pro infuzní roztok</w:t>
      </w:r>
    </w:p>
    <w:p w14:paraId="46ED82B7" w14:textId="77777777" w:rsidR="009610EA" w:rsidRDefault="00021E87">
      <w:pPr>
        <w:tabs>
          <w:tab w:val="left" w:pos="567"/>
        </w:tabs>
        <w:spacing w:line="260" w:lineRule="exact"/>
        <w:rPr>
          <w:szCs w:val="22"/>
          <w:lang w:val="cs-CZ"/>
        </w:rPr>
      </w:pPr>
      <w:r>
        <w:rPr>
          <w:szCs w:val="22"/>
          <w:lang w:val="cs-CZ"/>
        </w:rPr>
        <w:t>mofetil-mykofenolát</w:t>
      </w:r>
    </w:p>
    <w:p w14:paraId="20BC7A54" w14:textId="77777777" w:rsidR="00433BA5" w:rsidRDefault="00433BA5" w:rsidP="00433BA5">
      <w:pPr>
        <w:tabs>
          <w:tab w:val="left" w:pos="567"/>
        </w:tabs>
        <w:spacing w:line="260" w:lineRule="exact"/>
        <w:outlineLvl w:val="0"/>
        <w:rPr>
          <w:szCs w:val="22"/>
          <w:lang w:val="cs-CZ"/>
        </w:rPr>
      </w:pPr>
      <w:r>
        <w:rPr>
          <w:szCs w:val="22"/>
          <w:lang w:val="cs-CZ"/>
        </w:rPr>
        <w:t>Pouze pro intravenózní infuzi</w:t>
      </w:r>
    </w:p>
    <w:p w14:paraId="79ADA5CE" w14:textId="77777777" w:rsidR="009610EA" w:rsidRDefault="009610EA">
      <w:pPr>
        <w:tabs>
          <w:tab w:val="left" w:pos="567"/>
        </w:tabs>
        <w:spacing w:line="260" w:lineRule="exact"/>
        <w:rPr>
          <w:szCs w:val="22"/>
          <w:lang w:val="cs-CZ"/>
        </w:rPr>
      </w:pPr>
    </w:p>
    <w:p w14:paraId="15BEC002" w14:textId="77777777" w:rsidR="00D71294" w:rsidRDefault="00D71294">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02D9A200" w14:textId="77777777">
        <w:tc>
          <w:tcPr>
            <w:tcW w:w="9287" w:type="dxa"/>
          </w:tcPr>
          <w:p w14:paraId="51D8BD0E" w14:textId="77777777" w:rsidR="009610EA" w:rsidRDefault="009610EA">
            <w:pPr>
              <w:tabs>
                <w:tab w:val="left" w:pos="567"/>
              </w:tabs>
              <w:spacing w:line="260" w:lineRule="exact"/>
              <w:rPr>
                <w:rFonts w:eastAsia="MS Mincho"/>
                <w:szCs w:val="22"/>
                <w:lang w:val="cs-CZ"/>
              </w:rPr>
            </w:pPr>
            <w:r>
              <w:rPr>
                <w:rFonts w:eastAsia="MS Mincho"/>
                <w:b/>
                <w:szCs w:val="22"/>
                <w:lang w:val="cs-CZ"/>
              </w:rPr>
              <w:t>2.</w:t>
            </w:r>
            <w:r>
              <w:rPr>
                <w:rFonts w:eastAsia="MS Mincho"/>
                <w:b/>
                <w:szCs w:val="22"/>
                <w:lang w:val="cs-CZ"/>
              </w:rPr>
              <w:tab/>
              <w:t>ZPŮSOB PODÁNÍ</w:t>
            </w:r>
          </w:p>
        </w:tc>
      </w:tr>
    </w:tbl>
    <w:p w14:paraId="72287A4B" w14:textId="77777777" w:rsidR="009610EA" w:rsidRDefault="009610EA">
      <w:pPr>
        <w:tabs>
          <w:tab w:val="left" w:pos="567"/>
        </w:tabs>
        <w:spacing w:line="260" w:lineRule="exact"/>
        <w:rPr>
          <w:szCs w:val="22"/>
          <w:lang w:val="cs-CZ"/>
        </w:rPr>
      </w:pPr>
    </w:p>
    <w:p w14:paraId="15E8741B" w14:textId="77777777" w:rsidR="009610EA" w:rsidRDefault="009610EA">
      <w:pPr>
        <w:tabs>
          <w:tab w:val="left" w:pos="567"/>
        </w:tabs>
        <w:spacing w:line="260" w:lineRule="exact"/>
        <w:rPr>
          <w:szCs w:val="22"/>
          <w:lang w:val="cs-CZ"/>
        </w:rPr>
      </w:pPr>
      <w:r>
        <w:rPr>
          <w:szCs w:val="22"/>
          <w:lang w:val="cs-CZ"/>
        </w:rPr>
        <w:t>Před použitím si přečtěte příbalovou informaci</w:t>
      </w:r>
    </w:p>
    <w:p w14:paraId="11BAE6BC" w14:textId="77777777" w:rsidR="009610EA" w:rsidRDefault="009610EA">
      <w:pPr>
        <w:tabs>
          <w:tab w:val="left" w:pos="567"/>
        </w:tabs>
        <w:spacing w:line="260" w:lineRule="exact"/>
        <w:rPr>
          <w:szCs w:val="22"/>
          <w:lang w:val="cs-CZ"/>
        </w:rPr>
      </w:pPr>
    </w:p>
    <w:p w14:paraId="4A32733E" w14:textId="77777777" w:rsidR="009610EA" w:rsidRDefault="009610EA">
      <w:pPr>
        <w:tabs>
          <w:tab w:val="left" w:pos="567"/>
        </w:tabs>
        <w:spacing w:line="260" w:lineRule="exact"/>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09461D5B" w14:textId="77777777">
        <w:tc>
          <w:tcPr>
            <w:tcW w:w="9287" w:type="dxa"/>
          </w:tcPr>
          <w:p w14:paraId="0C7BED2A" w14:textId="77777777" w:rsidR="009610EA" w:rsidRDefault="009610EA">
            <w:pPr>
              <w:tabs>
                <w:tab w:val="left" w:pos="567"/>
              </w:tabs>
              <w:spacing w:line="260" w:lineRule="exact"/>
              <w:rPr>
                <w:rFonts w:eastAsia="MS Mincho"/>
                <w:b/>
                <w:szCs w:val="22"/>
                <w:lang w:val="cs-CZ"/>
              </w:rPr>
            </w:pPr>
            <w:r>
              <w:rPr>
                <w:rFonts w:eastAsia="MS Mincho"/>
                <w:b/>
                <w:szCs w:val="22"/>
                <w:lang w:val="cs-CZ"/>
              </w:rPr>
              <w:t>3.</w:t>
            </w:r>
            <w:r>
              <w:rPr>
                <w:rFonts w:eastAsia="MS Mincho"/>
                <w:b/>
                <w:szCs w:val="22"/>
                <w:lang w:val="cs-CZ"/>
              </w:rPr>
              <w:tab/>
              <w:t xml:space="preserve">POUŽITELNOST </w:t>
            </w:r>
          </w:p>
        </w:tc>
      </w:tr>
    </w:tbl>
    <w:p w14:paraId="61E0EF44" w14:textId="77777777" w:rsidR="009610EA" w:rsidRDefault="009610EA">
      <w:pPr>
        <w:tabs>
          <w:tab w:val="left" w:pos="567"/>
        </w:tabs>
        <w:spacing w:line="260" w:lineRule="exact"/>
        <w:rPr>
          <w:b/>
          <w:szCs w:val="22"/>
          <w:lang w:val="cs-CZ"/>
        </w:rPr>
      </w:pPr>
    </w:p>
    <w:p w14:paraId="0D480149" w14:textId="77777777" w:rsidR="009610EA" w:rsidRDefault="009610EA">
      <w:pPr>
        <w:tabs>
          <w:tab w:val="left" w:pos="567"/>
        </w:tabs>
        <w:spacing w:line="260" w:lineRule="exact"/>
        <w:outlineLvl w:val="0"/>
        <w:rPr>
          <w:szCs w:val="22"/>
          <w:lang w:val="cs-CZ"/>
        </w:rPr>
      </w:pPr>
      <w:r>
        <w:rPr>
          <w:szCs w:val="22"/>
          <w:lang w:val="cs-CZ"/>
        </w:rPr>
        <w:t>EXP</w:t>
      </w:r>
    </w:p>
    <w:p w14:paraId="1E66117B" w14:textId="77777777" w:rsidR="009610EA" w:rsidRDefault="009610EA">
      <w:pPr>
        <w:tabs>
          <w:tab w:val="left" w:pos="567"/>
        </w:tabs>
        <w:spacing w:line="260" w:lineRule="exact"/>
        <w:rPr>
          <w:szCs w:val="22"/>
          <w:lang w:val="cs-CZ"/>
        </w:rPr>
      </w:pPr>
    </w:p>
    <w:p w14:paraId="4CB96BDB"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3AB46531" w14:textId="77777777">
        <w:tc>
          <w:tcPr>
            <w:tcW w:w="9287" w:type="dxa"/>
          </w:tcPr>
          <w:p w14:paraId="006B980A" w14:textId="77777777" w:rsidR="009610EA" w:rsidRDefault="009610EA">
            <w:pPr>
              <w:tabs>
                <w:tab w:val="left" w:pos="567"/>
              </w:tabs>
              <w:spacing w:line="260" w:lineRule="exact"/>
              <w:rPr>
                <w:rFonts w:eastAsia="MS Mincho"/>
                <w:szCs w:val="22"/>
                <w:lang w:val="cs-CZ"/>
              </w:rPr>
            </w:pPr>
            <w:r>
              <w:rPr>
                <w:rFonts w:eastAsia="MS Mincho"/>
                <w:b/>
                <w:szCs w:val="22"/>
                <w:lang w:val="cs-CZ"/>
              </w:rPr>
              <w:t>4.</w:t>
            </w:r>
            <w:r>
              <w:rPr>
                <w:rFonts w:eastAsia="MS Mincho"/>
                <w:b/>
                <w:szCs w:val="22"/>
                <w:lang w:val="cs-CZ"/>
              </w:rPr>
              <w:tab/>
              <w:t>ČÍSLO ŠARŽE</w:t>
            </w:r>
          </w:p>
        </w:tc>
      </w:tr>
    </w:tbl>
    <w:p w14:paraId="359ACD10" w14:textId="77777777" w:rsidR="009610EA" w:rsidRDefault="009610EA">
      <w:pPr>
        <w:tabs>
          <w:tab w:val="left" w:pos="567"/>
        </w:tabs>
        <w:spacing w:line="260" w:lineRule="exact"/>
        <w:rPr>
          <w:szCs w:val="22"/>
          <w:lang w:val="cs-CZ"/>
        </w:rPr>
      </w:pPr>
    </w:p>
    <w:p w14:paraId="0EB9AFF7" w14:textId="77777777" w:rsidR="009610EA" w:rsidRDefault="009610EA">
      <w:pPr>
        <w:tabs>
          <w:tab w:val="left" w:pos="567"/>
        </w:tabs>
        <w:spacing w:line="260" w:lineRule="exact"/>
        <w:outlineLvl w:val="0"/>
        <w:rPr>
          <w:szCs w:val="22"/>
          <w:lang w:val="cs-CZ"/>
        </w:rPr>
      </w:pPr>
      <w:r>
        <w:rPr>
          <w:szCs w:val="22"/>
          <w:lang w:val="cs-CZ"/>
        </w:rPr>
        <w:t>Lot</w:t>
      </w:r>
    </w:p>
    <w:p w14:paraId="04A03F58" w14:textId="77777777" w:rsidR="009610EA" w:rsidRDefault="009610EA">
      <w:pPr>
        <w:tabs>
          <w:tab w:val="left" w:pos="567"/>
        </w:tabs>
        <w:spacing w:line="260" w:lineRule="exact"/>
        <w:rPr>
          <w:szCs w:val="22"/>
          <w:lang w:val="cs-CZ"/>
        </w:rPr>
      </w:pPr>
    </w:p>
    <w:p w14:paraId="12AAD7AE"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6EBDA93B" w14:textId="77777777">
        <w:tc>
          <w:tcPr>
            <w:tcW w:w="9287" w:type="dxa"/>
          </w:tcPr>
          <w:p w14:paraId="3F20F757" w14:textId="77777777" w:rsidR="009610EA" w:rsidRDefault="009610EA">
            <w:pPr>
              <w:tabs>
                <w:tab w:val="left" w:pos="567"/>
              </w:tabs>
              <w:spacing w:line="260" w:lineRule="exact"/>
              <w:rPr>
                <w:rFonts w:eastAsia="MS Mincho"/>
                <w:szCs w:val="22"/>
                <w:lang w:val="cs-CZ"/>
              </w:rPr>
            </w:pPr>
            <w:r>
              <w:rPr>
                <w:rFonts w:eastAsia="MS Mincho"/>
                <w:b/>
                <w:szCs w:val="22"/>
                <w:lang w:val="cs-CZ"/>
              </w:rPr>
              <w:t>5.</w:t>
            </w:r>
            <w:r>
              <w:rPr>
                <w:rFonts w:eastAsia="MS Mincho"/>
                <w:b/>
                <w:szCs w:val="22"/>
                <w:lang w:val="cs-CZ"/>
              </w:rPr>
              <w:tab/>
              <w:t>OBSAH UDANÝ JAKO HMOTNOST, OBJEM NEBO POČET DÁVEK</w:t>
            </w:r>
          </w:p>
        </w:tc>
      </w:tr>
    </w:tbl>
    <w:p w14:paraId="7D123A76" w14:textId="77777777" w:rsidR="009610EA" w:rsidRDefault="009610EA">
      <w:pPr>
        <w:tabs>
          <w:tab w:val="left" w:pos="567"/>
        </w:tabs>
        <w:spacing w:line="260" w:lineRule="exact"/>
        <w:rPr>
          <w:szCs w:val="22"/>
          <w:lang w:val="cs-CZ"/>
        </w:rPr>
      </w:pPr>
    </w:p>
    <w:p w14:paraId="3F59AECA"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22B608F" w14:textId="77777777">
        <w:tc>
          <w:tcPr>
            <w:tcW w:w="9287" w:type="dxa"/>
          </w:tcPr>
          <w:p w14:paraId="6E9340D7" w14:textId="77777777" w:rsidR="009610EA" w:rsidRDefault="009610EA">
            <w:pPr>
              <w:tabs>
                <w:tab w:val="left" w:pos="567"/>
              </w:tabs>
              <w:spacing w:line="260" w:lineRule="exact"/>
              <w:rPr>
                <w:rFonts w:eastAsia="MS Mincho"/>
                <w:szCs w:val="22"/>
                <w:lang w:val="cs-CZ"/>
              </w:rPr>
            </w:pPr>
            <w:r>
              <w:rPr>
                <w:rFonts w:eastAsia="MS Mincho"/>
                <w:b/>
                <w:szCs w:val="22"/>
                <w:lang w:val="cs-CZ"/>
              </w:rPr>
              <w:t>6.</w:t>
            </w:r>
            <w:r>
              <w:rPr>
                <w:rFonts w:eastAsia="MS Mincho"/>
                <w:b/>
                <w:szCs w:val="22"/>
                <w:lang w:val="cs-CZ"/>
              </w:rPr>
              <w:tab/>
              <w:t>JINÉ</w:t>
            </w:r>
          </w:p>
        </w:tc>
      </w:tr>
    </w:tbl>
    <w:p w14:paraId="75240984" w14:textId="77777777" w:rsidR="009610EA" w:rsidRDefault="009610EA">
      <w:pPr>
        <w:tabs>
          <w:tab w:val="left" w:pos="567"/>
        </w:tabs>
        <w:spacing w:line="260" w:lineRule="exact"/>
        <w:rPr>
          <w:b/>
          <w:szCs w:val="22"/>
          <w:lang w:val="cs-CZ"/>
        </w:rPr>
      </w:pPr>
    </w:p>
    <w:p w14:paraId="028DF64E" w14:textId="77777777" w:rsidR="009610EA" w:rsidRDefault="009610EA">
      <w:pPr>
        <w:tabs>
          <w:tab w:val="left" w:pos="567"/>
        </w:tabs>
        <w:spacing w:line="260" w:lineRule="exact"/>
        <w:rPr>
          <w:szCs w:val="22"/>
          <w:lang w:val="cs-CZ"/>
        </w:rPr>
      </w:pPr>
      <w:r>
        <w:rPr>
          <w:b/>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7B02A582" w14:textId="77777777">
        <w:tc>
          <w:tcPr>
            <w:tcW w:w="9287" w:type="dxa"/>
          </w:tcPr>
          <w:p w14:paraId="1B2ED0CD" w14:textId="77777777" w:rsidR="009610EA" w:rsidRDefault="009610EA">
            <w:pPr>
              <w:tabs>
                <w:tab w:val="left" w:pos="567"/>
              </w:tabs>
              <w:spacing w:line="260" w:lineRule="exact"/>
              <w:rPr>
                <w:rFonts w:eastAsia="MS Mincho"/>
                <w:szCs w:val="22"/>
                <w:lang w:val="cs-CZ"/>
              </w:rPr>
            </w:pPr>
            <w:r>
              <w:rPr>
                <w:rFonts w:eastAsia="MS Mincho"/>
                <w:b/>
                <w:szCs w:val="22"/>
                <w:lang w:val="cs-CZ"/>
              </w:rPr>
              <w:t xml:space="preserve">ÚDAJE UVÁDĚNÉ NA VNĚJŠÍM OBALU </w:t>
            </w:r>
          </w:p>
          <w:p w14:paraId="6E0D005E" w14:textId="77777777" w:rsidR="009610EA" w:rsidRDefault="009610EA">
            <w:pPr>
              <w:tabs>
                <w:tab w:val="left" w:pos="567"/>
              </w:tabs>
              <w:spacing w:line="260" w:lineRule="exact"/>
              <w:rPr>
                <w:rFonts w:eastAsia="MS Mincho"/>
                <w:szCs w:val="22"/>
                <w:lang w:val="cs-CZ"/>
              </w:rPr>
            </w:pPr>
          </w:p>
          <w:p w14:paraId="03D41A53" w14:textId="77777777" w:rsidR="009610EA" w:rsidRDefault="009610EA">
            <w:pPr>
              <w:tabs>
                <w:tab w:val="left" w:pos="567"/>
              </w:tabs>
              <w:spacing w:line="260" w:lineRule="exact"/>
              <w:rPr>
                <w:rFonts w:eastAsia="MS Mincho"/>
                <w:b/>
                <w:caps/>
                <w:szCs w:val="22"/>
                <w:lang w:val="cs-CZ"/>
              </w:rPr>
            </w:pPr>
            <w:r>
              <w:rPr>
                <w:rFonts w:eastAsia="MS Mincho"/>
                <w:b/>
                <w:caps/>
                <w:szCs w:val="22"/>
                <w:lang w:val="cs-CZ"/>
              </w:rPr>
              <w:t>Krabička</w:t>
            </w:r>
          </w:p>
        </w:tc>
      </w:tr>
    </w:tbl>
    <w:p w14:paraId="2F9477BF" w14:textId="77777777" w:rsidR="009610EA" w:rsidRDefault="009610EA">
      <w:pPr>
        <w:tabs>
          <w:tab w:val="left" w:pos="567"/>
        </w:tabs>
        <w:spacing w:line="260" w:lineRule="exact"/>
        <w:rPr>
          <w:szCs w:val="22"/>
          <w:lang w:val="cs-CZ"/>
        </w:rPr>
      </w:pPr>
    </w:p>
    <w:p w14:paraId="6DC29641"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0E036C4D" w14:textId="77777777">
        <w:tc>
          <w:tcPr>
            <w:tcW w:w="9287" w:type="dxa"/>
          </w:tcPr>
          <w:p w14:paraId="5D0B1A79" w14:textId="77777777" w:rsidR="009610EA" w:rsidRDefault="009610EA">
            <w:pPr>
              <w:tabs>
                <w:tab w:val="left" w:pos="567"/>
              </w:tabs>
              <w:spacing w:line="260" w:lineRule="exact"/>
              <w:rPr>
                <w:rFonts w:eastAsia="MS Mincho"/>
                <w:szCs w:val="22"/>
                <w:lang w:val="cs-CZ"/>
              </w:rPr>
            </w:pPr>
            <w:r>
              <w:rPr>
                <w:rFonts w:eastAsia="MS Mincho"/>
                <w:b/>
                <w:szCs w:val="22"/>
                <w:lang w:val="cs-CZ"/>
              </w:rPr>
              <w:t>1.</w:t>
            </w:r>
            <w:r>
              <w:rPr>
                <w:rFonts w:eastAsia="MS Mincho"/>
                <w:b/>
                <w:szCs w:val="22"/>
                <w:lang w:val="cs-CZ"/>
              </w:rPr>
              <w:tab/>
              <w:t>NÁZEV LÉČIVÉHO PŘÍPRAVKU</w:t>
            </w:r>
          </w:p>
        </w:tc>
      </w:tr>
    </w:tbl>
    <w:p w14:paraId="345E7F5E" w14:textId="77777777" w:rsidR="009610EA" w:rsidRDefault="009610EA">
      <w:pPr>
        <w:tabs>
          <w:tab w:val="left" w:pos="567"/>
        </w:tabs>
        <w:spacing w:line="260" w:lineRule="exact"/>
        <w:rPr>
          <w:szCs w:val="22"/>
          <w:lang w:val="cs-CZ"/>
        </w:rPr>
      </w:pPr>
    </w:p>
    <w:p w14:paraId="2849183C" w14:textId="77777777" w:rsidR="009610EA" w:rsidRPr="00C3091B" w:rsidRDefault="009610EA">
      <w:pPr>
        <w:outlineLvl w:val="0"/>
        <w:rPr>
          <w:kern w:val="28"/>
          <w:lang w:val="cs-CZ"/>
        </w:rPr>
      </w:pPr>
      <w:r w:rsidRPr="00C3091B">
        <w:rPr>
          <w:kern w:val="28"/>
          <w:lang w:val="cs-CZ"/>
        </w:rPr>
        <w:t xml:space="preserve">CellCept 1 g/5 ml prášek pro perorální suspenzi </w:t>
      </w:r>
    </w:p>
    <w:p w14:paraId="17337C88" w14:textId="77777777" w:rsidR="009610EA" w:rsidRDefault="00021E87">
      <w:pPr>
        <w:tabs>
          <w:tab w:val="left" w:pos="567"/>
        </w:tabs>
        <w:spacing w:line="260" w:lineRule="exact"/>
        <w:rPr>
          <w:b/>
          <w:szCs w:val="22"/>
          <w:lang w:val="cs-CZ"/>
        </w:rPr>
      </w:pPr>
      <w:r>
        <w:rPr>
          <w:szCs w:val="22"/>
          <w:lang w:val="cs-CZ"/>
        </w:rPr>
        <w:t>mofetil-mykofenolát</w:t>
      </w:r>
      <w:r w:rsidRPr="006730CB" w:rsidDel="00021E87">
        <w:rPr>
          <w:szCs w:val="22"/>
          <w:lang w:val="cs-CZ"/>
        </w:rPr>
        <w:t xml:space="preserve"> </w:t>
      </w:r>
    </w:p>
    <w:p w14:paraId="2D3D32DE" w14:textId="77777777" w:rsidR="00D71294" w:rsidRDefault="00D71294">
      <w:pPr>
        <w:tabs>
          <w:tab w:val="left" w:pos="567"/>
        </w:tabs>
        <w:spacing w:line="260" w:lineRule="exact"/>
        <w:rPr>
          <w:b/>
          <w:szCs w:val="22"/>
          <w:lang w:val="cs-CZ"/>
        </w:rPr>
      </w:pPr>
    </w:p>
    <w:p w14:paraId="1FD530BD" w14:textId="77777777" w:rsidR="00F37F05" w:rsidRDefault="00F37F05">
      <w:pPr>
        <w:tabs>
          <w:tab w:val="left" w:pos="567"/>
        </w:tabs>
        <w:spacing w:line="260" w:lineRule="exact"/>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43E0A0AE" w14:textId="77777777">
        <w:tc>
          <w:tcPr>
            <w:tcW w:w="9287" w:type="dxa"/>
          </w:tcPr>
          <w:p w14:paraId="50BB7E14" w14:textId="77777777" w:rsidR="009610EA" w:rsidRDefault="009610EA">
            <w:pPr>
              <w:tabs>
                <w:tab w:val="left" w:pos="567"/>
              </w:tabs>
              <w:spacing w:line="260" w:lineRule="exact"/>
              <w:rPr>
                <w:rFonts w:eastAsia="MS Mincho"/>
                <w:szCs w:val="22"/>
                <w:lang w:val="cs-CZ"/>
              </w:rPr>
            </w:pPr>
            <w:r>
              <w:rPr>
                <w:rFonts w:eastAsia="MS Mincho"/>
                <w:b/>
                <w:szCs w:val="22"/>
                <w:lang w:val="cs-CZ"/>
              </w:rPr>
              <w:t>2.</w:t>
            </w:r>
            <w:r>
              <w:rPr>
                <w:rFonts w:eastAsia="MS Mincho"/>
                <w:b/>
                <w:szCs w:val="22"/>
                <w:lang w:val="cs-CZ"/>
              </w:rPr>
              <w:tab/>
              <w:t>OBSAH LÉČIVÉ LÁTKY/LÉČIVÝCH LÁTEK</w:t>
            </w:r>
          </w:p>
        </w:tc>
      </w:tr>
    </w:tbl>
    <w:p w14:paraId="1B80FDC4" w14:textId="77777777" w:rsidR="009610EA" w:rsidRDefault="009610EA">
      <w:pPr>
        <w:tabs>
          <w:tab w:val="left" w:pos="567"/>
        </w:tabs>
        <w:spacing w:line="260" w:lineRule="exact"/>
        <w:rPr>
          <w:szCs w:val="22"/>
          <w:lang w:val="cs-CZ"/>
        </w:rPr>
      </w:pPr>
    </w:p>
    <w:p w14:paraId="3E9417C7" w14:textId="77777777" w:rsidR="00C46380" w:rsidRDefault="00C46380">
      <w:pPr>
        <w:spacing w:line="260" w:lineRule="exact"/>
        <w:jc w:val="both"/>
        <w:rPr>
          <w:szCs w:val="22"/>
          <w:lang w:val="cs-CZ"/>
        </w:rPr>
      </w:pPr>
      <w:r>
        <w:rPr>
          <w:szCs w:val="22"/>
          <w:lang w:val="cs-CZ"/>
        </w:rPr>
        <w:t xml:space="preserve">Jedna lahev obsahuje </w:t>
      </w:r>
      <w:r>
        <w:rPr>
          <w:lang w:val="cs-CZ"/>
        </w:rPr>
        <w:t xml:space="preserve">35 </w:t>
      </w:r>
      <w:r w:rsidR="006E2D14">
        <w:rPr>
          <w:lang w:val="cs-CZ"/>
        </w:rPr>
        <w:t>g</w:t>
      </w:r>
      <w:r>
        <w:rPr>
          <w:lang w:val="cs-CZ"/>
        </w:rPr>
        <w:t xml:space="preserve"> </w:t>
      </w:r>
      <w:r w:rsidR="00021E87">
        <w:rPr>
          <w:szCs w:val="22"/>
          <w:lang w:val="cs-CZ"/>
        </w:rPr>
        <w:t>mofetil-mykofenolátu</w:t>
      </w:r>
      <w:r w:rsidR="00021E87">
        <w:rPr>
          <w:lang w:val="cs-CZ"/>
        </w:rPr>
        <w:t xml:space="preserve"> </w:t>
      </w:r>
      <w:r>
        <w:rPr>
          <w:lang w:val="cs-CZ"/>
        </w:rPr>
        <w:t>ve 110 g prášku pro perorální suspenzi</w:t>
      </w:r>
      <w:r w:rsidR="006E2D14">
        <w:rPr>
          <w:lang w:val="cs-CZ"/>
        </w:rPr>
        <w:t>.</w:t>
      </w:r>
    </w:p>
    <w:p w14:paraId="52610363" w14:textId="77777777" w:rsidR="009610EA" w:rsidRDefault="009610EA">
      <w:pPr>
        <w:spacing w:line="260" w:lineRule="exact"/>
        <w:jc w:val="both"/>
        <w:rPr>
          <w:szCs w:val="22"/>
          <w:lang w:val="cs-CZ"/>
        </w:rPr>
      </w:pPr>
      <w:r>
        <w:rPr>
          <w:szCs w:val="22"/>
          <w:lang w:val="cs-CZ"/>
        </w:rPr>
        <w:t xml:space="preserve">5 ml připravené suspenze obsahuje </w:t>
      </w:r>
      <w:r w:rsidRPr="00735E50">
        <w:rPr>
          <w:lang w:val="cs-CZ"/>
        </w:rPr>
        <w:t>1 g</w:t>
      </w:r>
      <w:r w:rsidR="00021E87">
        <w:rPr>
          <w:lang w:val="cs-CZ"/>
        </w:rPr>
        <w:t xml:space="preserve"> </w:t>
      </w:r>
      <w:r w:rsidR="00021E87">
        <w:rPr>
          <w:szCs w:val="22"/>
          <w:lang w:val="cs-CZ"/>
        </w:rPr>
        <w:t>mofetil-mykofenolátu</w:t>
      </w:r>
      <w:r>
        <w:rPr>
          <w:szCs w:val="22"/>
          <w:lang w:val="cs-CZ"/>
        </w:rPr>
        <w:t>.</w:t>
      </w:r>
    </w:p>
    <w:p w14:paraId="6ECBBB7D" w14:textId="77777777" w:rsidR="00C46380" w:rsidRPr="00C46380" w:rsidRDefault="00C46380" w:rsidP="00C3091B">
      <w:pPr>
        <w:rPr>
          <w:lang w:val="cs-CZ"/>
        </w:rPr>
      </w:pPr>
      <w:r>
        <w:rPr>
          <w:lang w:val="cs-CZ"/>
        </w:rPr>
        <w:t>Po přípravě je využitelný objem suspenze 160-165 ml</w:t>
      </w:r>
      <w:r w:rsidR="00E83CF4">
        <w:rPr>
          <w:lang w:val="cs-CZ"/>
        </w:rPr>
        <w:t>.</w:t>
      </w:r>
    </w:p>
    <w:p w14:paraId="18E4920A" w14:textId="77777777" w:rsidR="009610EA" w:rsidRDefault="009610EA">
      <w:pPr>
        <w:tabs>
          <w:tab w:val="left" w:pos="567"/>
        </w:tabs>
        <w:spacing w:line="260" w:lineRule="exact"/>
        <w:rPr>
          <w:szCs w:val="22"/>
          <w:lang w:val="cs-CZ"/>
        </w:rPr>
      </w:pPr>
    </w:p>
    <w:p w14:paraId="13C34534"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7D5E00D" w14:textId="77777777">
        <w:tc>
          <w:tcPr>
            <w:tcW w:w="9287" w:type="dxa"/>
          </w:tcPr>
          <w:p w14:paraId="45429EE0" w14:textId="77777777" w:rsidR="009610EA" w:rsidRDefault="009610EA">
            <w:pPr>
              <w:tabs>
                <w:tab w:val="left" w:pos="567"/>
              </w:tabs>
              <w:spacing w:line="260" w:lineRule="exact"/>
              <w:rPr>
                <w:rFonts w:eastAsia="MS Mincho"/>
                <w:szCs w:val="22"/>
                <w:lang w:val="cs-CZ"/>
              </w:rPr>
            </w:pPr>
            <w:r>
              <w:rPr>
                <w:rFonts w:eastAsia="MS Mincho"/>
                <w:b/>
                <w:szCs w:val="22"/>
                <w:lang w:val="cs-CZ"/>
              </w:rPr>
              <w:t>3.</w:t>
            </w:r>
            <w:r>
              <w:rPr>
                <w:rFonts w:eastAsia="MS Mincho"/>
                <w:b/>
                <w:szCs w:val="22"/>
                <w:lang w:val="cs-CZ"/>
              </w:rPr>
              <w:tab/>
              <w:t>SEZNAM POMOCNÝCH LÁTEK</w:t>
            </w:r>
          </w:p>
        </w:tc>
      </w:tr>
    </w:tbl>
    <w:p w14:paraId="5301230C" w14:textId="77777777" w:rsidR="009610EA" w:rsidRDefault="009610EA">
      <w:pPr>
        <w:tabs>
          <w:tab w:val="left" w:pos="567"/>
        </w:tabs>
        <w:spacing w:line="260" w:lineRule="exact"/>
        <w:rPr>
          <w:szCs w:val="22"/>
          <w:lang w:val="cs-CZ"/>
        </w:rPr>
      </w:pPr>
    </w:p>
    <w:p w14:paraId="6DAA5268" w14:textId="70ECC555" w:rsidR="009610EA" w:rsidRDefault="009610EA">
      <w:pPr>
        <w:tabs>
          <w:tab w:val="left" w:pos="567"/>
        </w:tabs>
        <w:spacing w:line="260" w:lineRule="exact"/>
        <w:outlineLvl w:val="0"/>
        <w:rPr>
          <w:szCs w:val="22"/>
          <w:lang w:val="cs-CZ"/>
        </w:rPr>
      </w:pPr>
      <w:r>
        <w:rPr>
          <w:szCs w:val="22"/>
          <w:lang w:val="cs-CZ"/>
        </w:rPr>
        <w:t>Přípravek také obsahuje aspartam (E</w:t>
      </w:r>
      <w:r w:rsidR="003D09F7">
        <w:rPr>
          <w:szCs w:val="22"/>
          <w:lang w:val="cs-CZ"/>
        </w:rPr>
        <w:t xml:space="preserve"> </w:t>
      </w:r>
      <w:r>
        <w:rPr>
          <w:szCs w:val="22"/>
          <w:lang w:val="cs-CZ"/>
        </w:rPr>
        <w:t>951) a met</w:t>
      </w:r>
      <w:r w:rsidR="009F5DED">
        <w:rPr>
          <w:szCs w:val="22"/>
          <w:lang w:val="cs-CZ"/>
        </w:rPr>
        <w:t>h</w:t>
      </w:r>
      <w:r>
        <w:rPr>
          <w:szCs w:val="22"/>
          <w:lang w:val="cs-CZ"/>
        </w:rPr>
        <w:t>ylparaben (E</w:t>
      </w:r>
      <w:r w:rsidR="003D09F7">
        <w:rPr>
          <w:szCs w:val="22"/>
          <w:lang w:val="cs-CZ"/>
        </w:rPr>
        <w:t xml:space="preserve"> </w:t>
      </w:r>
      <w:r>
        <w:rPr>
          <w:szCs w:val="22"/>
          <w:lang w:val="cs-CZ"/>
        </w:rPr>
        <w:t>218).</w:t>
      </w:r>
      <w:r w:rsidR="00A87769">
        <w:rPr>
          <w:szCs w:val="22"/>
          <w:lang w:val="cs-CZ"/>
        </w:rPr>
        <w:t xml:space="preserve"> </w:t>
      </w:r>
      <w:r w:rsidR="00A87769" w:rsidRPr="00045487">
        <w:rPr>
          <w:kern w:val="28"/>
          <w:highlight w:val="lightGray"/>
          <w:lang w:val="cs-CZ"/>
        </w:rPr>
        <w:t>Další informace naleznete v příbalové informaci.</w:t>
      </w:r>
    </w:p>
    <w:p w14:paraId="3A2851D3" w14:textId="77777777" w:rsidR="009610EA" w:rsidRDefault="009610EA">
      <w:pPr>
        <w:tabs>
          <w:tab w:val="left" w:pos="567"/>
        </w:tabs>
        <w:spacing w:line="260" w:lineRule="exact"/>
        <w:rPr>
          <w:szCs w:val="22"/>
          <w:lang w:val="cs-CZ"/>
        </w:rPr>
      </w:pPr>
    </w:p>
    <w:p w14:paraId="37D7D0D0"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ED60E8" w14:paraId="5DDD98FB" w14:textId="77777777">
        <w:tc>
          <w:tcPr>
            <w:tcW w:w="9287" w:type="dxa"/>
          </w:tcPr>
          <w:p w14:paraId="6D728823" w14:textId="77777777" w:rsidR="009610EA" w:rsidRDefault="009610EA">
            <w:pPr>
              <w:tabs>
                <w:tab w:val="left" w:pos="567"/>
              </w:tabs>
              <w:spacing w:line="260" w:lineRule="exact"/>
              <w:rPr>
                <w:rFonts w:eastAsia="MS Mincho"/>
                <w:szCs w:val="22"/>
                <w:lang w:val="cs-CZ"/>
              </w:rPr>
            </w:pPr>
            <w:r>
              <w:rPr>
                <w:rFonts w:eastAsia="MS Mincho"/>
                <w:b/>
                <w:szCs w:val="22"/>
                <w:lang w:val="cs-CZ"/>
              </w:rPr>
              <w:t>4.</w:t>
            </w:r>
            <w:r>
              <w:rPr>
                <w:rFonts w:eastAsia="MS Mincho"/>
                <w:b/>
                <w:szCs w:val="22"/>
                <w:lang w:val="cs-CZ"/>
              </w:rPr>
              <w:tab/>
              <w:t>LÉKOVÁ FORMA A OBSAH BALENÍ</w:t>
            </w:r>
          </w:p>
        </w:tc>
      </w:tr>
    </w:tbl>
    <w:p w14:paraId="1942AF2D" w14:textId="77777777" w:rsidR="009610EA" w:rsidRDefault="009610EA">
      <w:pPr>
        <w:tabs>
          <w:tab w:val="left" w:pos="567"/>
        </w:tabs>
        <w:spacing w:line="260" w:lineRule="exact"/>
        <w:rPr>
          <w:szCs w:val="22"/>
          <w:lang w:val="cs-CZ"/>
        </w:rPr>
      </w:pPr>
    </w:p>
    <w:p w14:paraId="2E470A98" w14:textId="77777777" w:rsidR="00C46380" w:rsidRDefault="00C46380">
      <w:pPr>
        <w:rPr>
          <w:lang w:val="cs-CZ"/>
        </w:rPr>
      </w:pPr>
      <w:r w:rsidRPr="00C3091B">
        <w:rPr>
          <w:highlight w:val="lightGray"/>
          <w:lang w:val="cs-CZ"/>
        </w:rPr>
        <w:t>Prášek pro perorální suspenzi</w:t>
      </w:r>
    </w:p>
    <w:p w14:paraId="766E3A5D" w14:textId="77777777" w:rsidR="009610EA" w:rsidRDefault="00C46380">
      <w:pPr>
        <w:rPr>
          <w:lang w:val="cs-CZ"/>
        </w:rPr>
      </w:pPr>
      <w:r>
        <w:rPr>
          <w:lang w:val="cs-CZ"/>
        </w:rPr>
        <w:t xml:space="preserve">1 lahev, </w:t>
      </w:r>
      <w:r w:rsidR="009610EA">
        <w:rPr>
          <w:lang w:val="cs-CZ"/>
        </w:rPr>
        <w:t>1 adaptér na lahev a dvě odměrky pro perorální dávkování</w:t>
      </w:r>
    </w:p>
    <w:p w14:paraId="7DC1F71F" w14:textId="77777777" w:rsidR="009610EA" w:rsidRDefault="009610EA">
      <w:pPr>
        <w:tabs>
          <w:tab w:val="left" w:pos="567"/>
        </w:tabs>
        <w:spacing w:line="260" w:lineRule="exact"/>
        <w:rPr>
          <w:szCs w:val="22"/>
          <w:lang w:val="cs-CZ"/>
        </w:rPr>
      </w:pPr>
    </w:p>
    <w:p w14:paraId="15324B7D"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ED60E8" w14:paraId="5A6233CB" w14:textId="77777777">
        <w:tc>
          <w:tcPr>
            <w:tcW w:w="9287" w:type="dxa"/>
          </w:tcPr>
          <w:p w14:paraId="4586AB30" w14:textId="77777777" w:rsidR="009610EA" w:rsidRDefault="009610EA">
            <w:pPr>
              <w:tabs>
                <w:tab w:val="left" w:pos="567"/>
              </w:tabs>
              <w:spacing w:line="260" w:lineRule="exact"/>
              <w:rPr>
                <w:rFonts w:eastAsia="MS Mincho"/>
                <w:szCs w:val="22"/>
                <w:lang w:val="cs-CZ"/>
              </w:rPr>
            </w:pPr>
            <w:r>
              <w:rPr>
                <w:rFonts w:eastAsia="MS Mincho"/>
                <w:b/>
                <w:szCs w:val="22"/>
                <w:lang w:val="cs-CZ"/>
              </w:rPr>
              <w:t>5.</w:t>
            </w:r>
            <w:r>
              <w:rPr>
                <w:rFonts w:eastAsia="MS Mincho"/>
                <w:b/>
                <w:szCs w:val="22"/>
                <w:lang w:val="cs-CZ"/>
              </w:rPr>
              <w:tab/>
              <w:t>ZPŮSOB A CESTA/CESTY PODÁNÍ</w:t>
            </w:r>
          </w:p>
        </w:tc>
      </w:tr>
    </w:tbl>
    <w:p w14:paraId="0469C70B" w14:textId="77777777" w:rsidR="009610EA" w:rsidRDefault="009610EA">
      <w:pPr>
        <w:tabs>
          <w:tab w:val="left" w:pos="567"/>
        </w:tabs>
        <w:spacing w:line="260" w:lineRule="exact"/>
        <w:rPr>
          <w:szCs w:val="22"/>
          <w:lang w:val="cs-CZ"/>
        </w:rPr>
      </w:pPr>
    </w:p>
    <w:p w14:paraId="6905B1BB" w14:textId="77777777" w:rsidR="00C46380" w:rsidRDefault="00C46380" w:rsidP="00C46380">
      <w:pPr>
        <w:tabs>
          <w:tab w:val="left" w:pos="567"/>
        </w:tabs>
        <w:spacing w:line="260" w:lineRule="exact"/>
        <w:outlineLvl w:val="0"/>
        <w:rPr>
          <w:szCs w:val="22"/>
          <w:lang w:val="cs-CZ"/>
        </w:rPr>
      </w:pPr>
      <w:r>
        <w:rPr>
          <w:szCs w:val="22"/>
          <w:lang w:val="cs-CZ"/>
        </w:rPr>
        <w:t>Před použitím si přečtěte příbalovou informaci</w:t>
      </w:r>
    </w:p>
    <w:p w14:paraId="1A8050BE" w14:textId="77777777" w:rsidR="009610EA" w:rsidRDefault="009610EA">
      <w:pPr>
        <w:tabs>
          <w:tab w:val="left" w:pos="567"/>
        </w:tabs>
        <w:spacing w:line="260" w:lineRule="exact"/>
        <w:outlineLvl w:val="0"/>
        <w:rPr>
          <w:szCs w:val="22"/>
          <w:lang w:val="cs-CZ"/>
        </w:rPr>
      </w:pPr>
      <w:r>
        <w:rPr>
          <w:szCs w:val="22"/>
          <w:lang w:val="cs-CZ"/>
        </w:rPr>
        <w:t>Pro perorální podání po rozpuštění</w:t>
      </w:r>
    </w:p>
    <w:p w14:paraId="47A63B86" w14:textId="77777777" w:rsidR="009610EA" w:rsidRDefault="009610EA">
      <w:pPr>
        <w:tabs>
          <w:tab w:val="left" w:pos="567"/>
        </w:tabs>
        <w:spacing w:line="260" w:lineRule="exact"/>
        <w:rPr>
          <w:szCs w:val="22"/>
          <w:lang w:val="cs-CZ"/>
        </w:rPr>
      </w:pPr>
    </w:p>
    <w:p w14:paraId="4F466DDA" w14:textId="77777777" w:rsidR="009610EA" w:rsidRDefault="009610EA">
      <w:pPr>
        <w:tabs>
          <w:tab w:val="left" w:pos="567"/>
          <w:tab w:val="left" w:pos="4536"/>
        </w:tabs>
        <w:spacing w:line="260" w:lineRule="exact"/>
        <w:outlineLvl w:val="0"/>
        <w:rPr>
          <w:szCs w:val="22"/>
          <w:lang w:val="cs-CZ"/>
        </w:rPr>
      </w:pPr>
      <w:r>
        <w:rPr>
          <w:szCs w:val="22"/>
          <w:lang w:val="cs-CZ"/>
        </w:rPr>
        <w:t>Před použitím dobře protřepte</w:t>
      </w:r>
    </w:p>
    <w:p w14:paraId="5BF12CCB" w14:textId="77777777" w:rsidR="009610EA" w:rsidRDefault="009610EA">
      <w:pPr>
        <w:tabs>
          <w:tab w:val="left" w:pos="567"/>
        </w:tabs>
        <w:spacing w:line="260" w:lineRule="exact"/>
        <w:rPr>
          <w:szCs w:val="22"/>
          <w:lang w:val="cs-CZ"/>
        </w:rPr>
      </w:pPr>
    </w:p>
    <w:p w14:paraId="4E505777" w14:textId="77777777" w:rsidR="009610EA" w:rsidRDefault="009610EA">
      <w:pPr>
        <w:tabs>
          <w:tab w:val="left" w:pos="567"/>
        </w:tabs>
        <w:spacing w:line="260" w:lineRule="exact"/>
        <w:outlineLvl w:val="0"/>
        <w:rPr>
          <w:b/>
          <w:szCs w:val="22"/>
          <w:lang w:val="cs-CZ"/>
        </w:rPr>
      </w:pPr>
      <w:r>
        <w:rPr>
          <w:b/>
          <w:szCs w:val="22"/>
          <w:lang w:val="cs-CZ"/>
        </w:rPr>
        <w:t>Doporučuje se, aby suspenze byla připravena lékárníkem před výdejem přípravku pacientovi</w:t>
      </w:r>
    </w:p>
    <w:p w14:paraId="7B384366" w14:textId="77777777" w:rsidR="009610EA" w:rsidRDefault="009610EA">
      <w:pPr>
        <w:tabs>
          <w:tab w:val="left" w:pos="567"/>
        </w:tabs>
        <w:spacing w:line="260" w:lineRule="exact"/>
        <w:rPr>
          <w:szCs w:val="22"/>
          <w:lang w:val="cs-CZ"/>
        </w:rPr>
      </w:pPr>
    </w:p>
    <w:p w14:paraId="387E91B9"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7775BBC6" w14:textId="77777777">
        <w:tc>
          <w:tcPr>
            <w:tcW w:w="9287" w:type="dxa"/>
          </w:tcPr>
          <w:p w14:paraId="6AA92ECF" w14:textId="77777777" w:rsidR="009610EA" w:rsidRDefault="009610EA">
            <w:pPr>
              <w:spacing w:line="260" w:lineRule="exact"/>
              <w:ind w:left="600" w:hanging="600"/>
              <w:rPr>
                <w:rFonts w:eastAsia="MS Mincho"/>
                <w:szCs w:val="22"/>
                <w:lang w:val="cs-CZ"/>
              </w:rPr>
            </w:pPr>
            <w:r>
              <w:rPr>
                <w:rFonts w:eastAsia="MS Mincho"/>
                <w:b/>
                <w:szCs w:val="22"/>
                <w:lang w:val="cs-CZ"/>
              </w:rPr>
              <w:t>6.</w:t>
            </w:r>
            <w:r>
              <w:rPr>
                <w:rFonts w:eastAsia="MS Mincho"/>
                <w:b/>
                <w:szCs w:val="22"/>
                <w:lang w:val="cs-CZ"/>
              </w:rPr>
              <w:tab/>
              <w:t>ZVLÁŠTNÍ UPOZORNĚNÍ, ŽE LÉČIVÝ PŘÍPRAVEK MUSÍ BÝT UCHOVÁVÁN MIMO DOHLED A DOSAH DĚTÍ</w:t>
            </w:r>
          </w:p>
        </w:tc>
      </w:tr>
    </w:tbl>
    <w:p w14:paraId="7AB18F71" w14:textId="77777777" w:rsidR="009610EA" w:rsidRDefault="009610EA">
      <w:pPr>
        <w:tabs>
          <w:tab w:val="left" w:pos="567"/>
        </w:tabs>
        <w:spacing w:line="260" w:lineRule="exact"/>
        <w:rPr>
          <w:szCs w:val="22"/>
          <w:lang w:val="cs-CZ"/>
        </w:rPr>
      </w:pPr>
    </w:p>
    <w:p w14:paraId="08D8CD47" w14:textId="77777777" w:rsidR="009610EA" w:rsidRDefault="009610EA">
      <w:pPr>
        <w:tabs>
          <w:tab w:val="left" w:pos="567"/>
        </w:tabs>
        <w:spacing w:line="260" w:lineRule="exact"/>
        <w:outlineLvl w:val="0"/>
        <w:rPr>
          <w:szCs w:val="22"/>
          <w:lang w:val="cs-CZ"/>
        </w:rPr>
      </w:pPr>
      <w:r>
        <w:rPr>
          <w:szCs w:val="22"/>
          <w:lang w:val="cs-CZ"/>
        </w:rPr>
        <w:t>Uchovávejte mimo dohled a dosah dětí</w:t>
      </w:r>
    </w:p>
    <w:p w14:paraId="0047CD93" w14:textId="77777777" w:rsidR="009610EA" w:rsidRDefault="009610EA">
      <w:pPr>
        <w:tabs>
          <w:tab w:val="left" w:pos="567"/>
        </w:tabs>
        <w:spacing w:line="260" w:lineRule="exact"/>
        <w:rPr>
          <w:szCs w:val="22"/>
          <w:lang w:val="cs-CZ"/>
        </w:rPr>
      </w:pPr>
    </w:p>
    <w:p w14:paraId="5DA63D64"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606DFC08" w14:textId="77777777">
        <w:tc>
          <w:tcPr>
            <w:tcW w:w="9287" w:type="dxa"/>
          </w:tcPr>
          <w:p w14:paraId="4D8E1FFD" w14:textId="77777777" w:rsidR="009610EA" w:rsidRDefault="009610EA">
            <w:pPr>
              <w:tabs>
                <w:tab w:val="left" w:pos="567"/>
              </w:tabs>
              <w:spacing w:line="260" w:lineRule="exact"/>
              <w:rPr>
                <w:rFonts w:eastAsia="MS Mincho"/>
                <w:szCs w:val="22"/>
                <w:lang w:val="cs-CZ"/>
              </w:rPr>
            </w:pPr>
            <w:r>
              <w:rPr>
                <w:rFonts w:eastAsia="MS Mincho"/>
                <w:b/>
                <w:szCs w:val="22"/>
                <w:lang w:val="cs-CZ"/>
              </w:rPr>
              <w:t>7.</w:t>
            </w:r>
            <w:r>
              <w:rPr>
                <w:rFonts w:eastAsia="MS Mincho"/>
                <w:b/>
                <w:szCs w:val="22"/>
                <w:lang w:val="cs-CZ"/>
              </w:rPr>
              <w:tab/>
              <w:t>DALŠÍ ZVLÁŠTNÍ UPOZORNĚNÍ, POKUD JE POTŘEBNÉ</w:t>
            </w:r>
          </w:p>
        </w:tc>
      </w:tr>
    </w:tbl>
    <w:p w14:paraId="766AB7EA" w14:textId="77777777" w:rsidR="009610EA" w:rsidRDefault="009610EA">
      <w:pPr>
        <w:tabs>
          <w:tab w:val="left" w:pos="567"/>
        </w:tabs>
        <w:spacing w:line="260" w:lineRule="exact"/>
        <w:rPr>
          <w:szCs w:val="22"/>
          <w:lang w:val="cs-CZ"/>
        </w:rPr>
      </w:pPr>
    </w:p>
    <w:p w14:paraId="771E7342" w14:textId="77777777" w:rsidR="009610EA" w:rsidRDefault="009610EA">
      <w:pPr>
        <w:tabs>
          <w:tab w:val="left" w:pos="567"/>
        </w:tabs>
        <w:spacing w:line="260" w:lineRule="exact"/>
        <w:outlineLvl w:val="0"/>
        <w:rPr>
          <w:szCs w:val="22"/>
          <w:lang w:val="cs-CZ"/>
        </w:rPr>
      </w:pPr>
      <w:r>
        <w:rPr>
          <w:szCs w:val="22"/>
          <w:lang w:val="cs-CZ"/>
        </w:rPr>
        <w:t>Prášek pro přípravu suspenze nesmí být vdechnut a nesmí přijít do kontaktu s Vaší pokožkou</w:t>
      </w:r>
    </w:p>
    <w:p w14:paraId="66389081" w14:textId="77777777" w:rsidR="009610EA" w:rsidRDefault="009610EA">
      <w:pPr>
        <w:tabs>
          <w:tab w:val="left" w:pos="567"/>
        </w:tabs>
        <w:spacing w:line="260" w:lineRule="exact"/>
        <w:rPr>
          <w:szCs w:val="22"/>
          <w:lang w:val="cs-CZ"/>
        </w:rPr>
      </w:pPr>
      <w:r>
        <w:rPr>
          <w:szCs w:val="22"/>
          <w:lang w:val="cs-CZ"/>
        </w:rPr>
        <w:t>Zabraňte kontaktu pokožky s připravenou suspenzí</w:t>
      </w:r>
    </w:p>
    <w:p w14:paraId="230C8380" w14:textId="77777777" w:rsidR="009610EA" w:rsidRDefault="009610EA">
      <w:pPr>
        <w:tabs>
          <w:tab w:val="left" w:pos="567"/>
        </w:tabs>
        <w:spacing w:line="260" w:lineRule="exact"/>
        <w:rPr>
          <w:szCs w:val="22"/>
          <w:lang w:val="cs-CZ"/>
        </w:rPr>
      </w:pPr>
    </w:p>
    <w:p w14:paraId="321D88C9"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79D86217" w14:textId="77777777">
        <w:tc>
          <w:tcPr>
            <w:tcW w:w="9287" w:type="dxa"/>
          </w:tcPr>
          <w:p w14:paraId="32156535" w14:textId="77777777" w:rsidR="009610EA" w:rsidRDefault="009610EA" w:rsidP="00C3091B">
            <w:pPr>
              <w:keepNext/>
              <w:keepLines/>
              <w:tabs>
                <w:tab w:val="left" w:pos="567"/>
              </w:tabs>
              <w:spacing w:line="260" w:lineRule="exact"/>
              <w:rPr>
                <w:rFonts w:eastAsia="MS Mincho"/>
                <w:szCs w:val="22"/>
                <w:lang w:val="cs-CZ"/>
              </w:rPr>
            </w:pPr>
            <w:r>
              <w:rPr>
                <w:rFonts w:eastAsia="MS Mincho"/>
                <w:b/>
                <w:szCs w:val="22"/>
                <w:lang w:val="cs-CZ"/>
              </w:rPr>
              <w:t>8.</w:t>
            </w:r>
            <w:r>
              <w:rPr>
                <w:rFonts w:eastAsia="MS Mincho"/>
                <w:b/>
                <w:szCs w:val="22"/>
                <w:lang w:val="cs-CZ"/>
              </w:rPr>
              <w:tab/>
              <w:t>POUŽITELNOST</w:t>
            </w:r>
          </w:p>
        </w:tc>
      </w:tr>
    </w:tbl>
    <w:p w14:paraId="7D380343" w14:textId="77777777" w:rsidR="009610EA" w:rsidRDefault="009610EA" w:rsidP="00C3091B">
      <w:pPr>
        <w:keepNext/>
        <w:keepLines/>
        <w:tabs>
          <w:tab w:val="left" w:pos="567"/>
        </w:tabs>
        <w:spacing w:line="260" w:lineRule="exact"/>
        <w:rPr>
          <w:szCs w:val="22"/>
          <w:lang w:val="cs-CZ"/>
        </w:rPr>
      </w:pPr>
    </w:p>
    <w:p w14:paraId="68E22BBB" w14:textId="39DB0234" w:rsidR="009610EA" w:rsidRDefault="004F41B9" w:rsidP="00C3091B">
      <w:pPr>
        <w:keepNext/>
        <w:keepLines/>
        <w:tabs>
          <w:tab w:val="left" w:pos="567"/>
        </w:tabs>
        <w:spacing w:line="260" w:lineRule="exact"/>
        <w:rPr>
          <w:szCs w:val="22"/>
          <w:lang w:val="cs-CZ"/>
        </w:rPr>
      </w:pPr>
      <w:r>
        <w:rPr>
          <w:szCs w:val="22"/>
          <w:lang w:val="cs-CZ"/>
        </w:rPr>
        <w:t>EXP</w:t>
      </w:r>
    </w:p>
    <w:p w14:paraId="47B491A8" w14:textId="77777777" w:rsidR="00A01407" w:rsidRDefault="00A01407" w:rsidP="00C3091B">
      <w:pPr>
        <w:keepNext/>
        <w:keepLines/>
        <w:tabs>
          <w:tab w:val="left" w:pos="567"/>
        </w:tabs>
        <w:spacing w:line="260" w:lineRule="exact"/>
        <w:outlineLvl w:val="0"/>
        <w:rPr>
          <w:szCs w:val="22"/>
          <w:lang w:val="cs-CZ"/>
        </w:rPr>
      </w:pPr>
      <w:r>
        <w:rPr>
          <w:szCs w:val="22"/>
          <w:lang w:val="cs-CZ"/>
        </w:rPr>
        <w:t>Doba použitelnosti po naředění: 2 měsíce</w:t>
      </w:r>
    </w:p>
    <w:p w14:paraId="7544A302" w14:textId="77777777" w:rsidR="009610EA" w:rsidRDefault="009610EA">
      <w:pPr>
        <w:tabs>
          <w:tab w:val="left" w:pos="567"/>
        </w:tabs>
        <w:spacing w:line="260" w:lineRule="exact"/>
        <w:rPr>
          <w:szCs w:val="22"/>
          <w:lang w:val="cs-CZ"/>
        </w:rPr>
      </w:pPr>
    </w:p>
    <w:p w14:paraId="652E80C8"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1BC85935" w14:textId="77777777">
        <w:tc>
          <w:tcPr>
            <w:tcW w:w="9287" w:type="dxa"/>
          </w:tcPr>
          <w:p w14:paraId="440F58A4" w14:textId="77777777" w:rsidR="009610EA" w:rsidRDefault="009610EA">
            <w:pPr>
              <w:tabs>
                <w:tab w:val="left" w:pos="567"/>
              </w:tabs>
              <w:spacing w:line="260" w:lineRule="exact"/>
              <w:rPr>
                <w:rFonts w:eastAsia="MS Mincho"/>
                <w:szCs w:val="22"/>
                <w:lang w:val="cs-CZ"/>
              </w:rPr>
            </w:pPr>
            <w:r>
              <w:rPr>
                <w:rFonts w:eastAsia="MS Mincho"/>
                <w:b/>
                <w:szCs w:val="22"/>
                <w:lang w:val="cs-CZ"/>
              </w:rPr>
              <w:t>9.</w:t>
            </w:r>
            <w:r>
              <w:rPr>
                <w:rFonts w:eastAsia="MS Mincho"/>
                <w:b/>
                <w:szCs w:val="22"/>
                <w:lang w:val="cs-CZ"/>
              </w:rPr>
              <w:tab/>
              <w:t>ZVLÁŠTNÍ PODMÍNKY PRO UCHOVÁVÁNÍ</w:t>
            </w:r>
          </w:p>
        </w:tc>
      </w:tr>
    </w:tbl>
    <w:p w14:paraId="7013009F" w14:textId="77777777" w:rsidR="009610EA" w:rsidRDefault="009610EA">
      <w:pPr>
        <w:tabs>
          <w:tab w:val="left" w:pos="567"/>
        </w:tabs>
        <w:spacing w:line="260" w:lineRule="exact"/>
        <w:rPr>
          <w:szCs w:val="22"/>
          <w:lang w:val="cs-CZ"/>
        </w:rPr>
      </w:pPr>
    </w:p>
    <w:p w14:paraId="240BC0B6" w14:textId="77777777" w:rsidR="009610EA" w:rsidRDefault="009610EA" w:rsidP="00C3091B">
      <w:pPr>
        <w:tabs>
          <w:tab w:val="left" w:pos="567"/>
        </w:tabs>
        <w:spacing w:line="260" w:lineRule="exact"/>
        <w:outlineLvl w:val="0"/>
        <w:rPr>
          <w:szCs w:val="22"/>
          <w:lang w:val="cs-CZ"/>
        </w:rPr>
      </w:pPr>
      <w:r>
        <w:rPr>
          <w:szCs w:val="22"/>
          <w:lang w:val="cs-CZ"/>
        </w:rPr>
        <w:t>Uchovávejte při teplotě do 30 °C</w:t>
      </w:r>
    </w:p>
    <w:p w14:paraId="71ECBDC9" w14:textId="77777777" w:rsidR="009610EA" w:rsidRDefault="009610EA">
      <w:pPr>
        <w:tabs>
          <w:tab w:val="left" w:pos="567"/>
        </w:tabs>
        <w:spacing w:line="260" w:lineRule="exact"/>
        <w:rPr>
          <w:szCs w:val="22"/>
          <w:lang w:val="cs-CZ"/>
        </w:rPr>
      </w:pPr>
    </w:p>
    <w:p w14:paraId="2239C6A7"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51CAE6AA" w14:textId="77777777">
        <w:tc>
          <w:tcPr>
            <w:tcW w:w="9287" w:type="dxa"/>
          </w:tcPr>
          <w:p w14:paraId="1D86A73F" w14:textId="77777777" w:rsidR="009610EA" w:rsidRDefault="009610EA">
            <w:pPr>
              <w:spacing w:line="260" w:lineRule="exact"/>
              <w:ind w:left="600" w:hanging="600"/>
              <w:rPr>
                <w:rFonts w:eastAsia="MS Mincho"/>
                <w:szCs w:val="22"/>
                <w:lang w:val="cs-CZ"/>
              </w:rPr>
            </w:pPr>
            <w:r>
              <w:rPr>
                <w:rFonts w:eastAsia="MS Mincho"/>
                <w:b/>
                <w:szCs w:val="22"/>
                <w:lang w:val="cs-CZ"/>
              </w:rPr>
              <w:t>10.</w:t>
            </w:r>
            <w:r>
              <w:rPr>
                <w:rFonts w:eastAsia="MS Mincho"/>
                <w:b/>
                <w:szCs w:val="22"/>
                <w:lang w:val="cs-CZ"/>
              </w:rPr>
              <w:tab/>
              <w:t>ZVLÁŠTNÍ OPATŘENÍ PRO LIKVIDACI NEPOUŽITÝCH LÉČIVÝCH PŘÍPRAVKŮ NEBO ODPADU Z NICH, POKUD JE TO VHODNÉ</w:t>
            </w:r>
          </w:p>
        </w:tc>
      </w:tr>
    </w:tbl>
    <w:p w14:paraId="6FFFEC3C" w14:textId="77777777" w:rsidR="009610EA" w:rsidRDefault="009610EA">
      <w:pPr>
        <w:tabs>
          <w:tab w:val="left" w:pos="567"/>
        </w:tabs>
        <w:spacing w:line="260" w:lineRule="exact"/>
        <w:rPr>
          <w:szCs w:val="22"/>
          <w:lang w:val="cs-CZ"/>
        </w:rPr>
      </w:pPr>
    </w:p>
    <w:p w14:paraId="4816A9E4"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ED60E8" w14:paraId="5FDBA861" w14:textId="77777777">
        <w:tc>
          <w:tcPr>
            <w:tcW w:w="9287" w:type="dxa"/>
          </w:tcPr>
          <w:p w14:paraId="28805F7B" w14:textId="77777777" w:rsidR="009610EA" w:rsidRDefault="009610EA">
            <w:pPr>
              <w:tabs>
                <w:tab w:val="left" w:pos="567"/>
              </w:tabs>
              <w:spacing w:line="260" w:lineRule="exact"/>
              <w:rPr>
                <w:rFonts w:eastAsia="MS Mincho"/>
                <w:szCs w:val="22"/>
                <w:lang w:val="cs-CZ"/>
              </w:rPr>
            </w:pPr>
            <w:r>
              <w:rPr>
                <w:rFonts w:eastAsia="MS Mincho"/>
                <w:b/>
                <w:szCs w:val="22"/>
                <w:lang w:val="cs-CZ"/>
              </w:rPr>
              <w:t>11.</w:t>
            </w:r>
            <w:r>
              <w:rPr>
                <w:rFonts w:eastAsia="MS Mincho"/>
                <w:b/>
                <w:szCs w:val="22"/>
                <w:lang w:val="cs-CZ"/>
              </w:rPr>
              <w:tab/>
              <w:t>NÁZEV A ADRESA DRŽITELE ROZHODNUTÍ O REGISTRACI</w:t>
            </w:r>
          </w:p>
        </w:tc>
      </w:tr>
    </w:tbl>
    <w:p w14:paraId="08D78202" w14:textId="77777777" w:rsidR="009610EA" w:rsidRDefault="009610EA">
      <w:pPr>
        <w:tabs>
          <w:tab w:val="left" w:pos="567"/>
        </w:tabs>
        <w:spacing w:line="260" w:lineRule="exact"/>
        <w:rPr>
          <w:szCs w:val="22"/>
          <w:lang w:val="cs-CZ"/>
        </w:rPr>
      </w:pPr>
    </w:p>
    <w:p w14:paraId="4EA3485D" w14:textId="77777777" w:rsidR="009610EA" w:rsidRDefault="009610EA">
      <w:pPr>
        <w:rPr>
          <w:szCs w:val="22"/>
          <w:lang w:val="de-CH"/>
        </w:rPr>
      </w:pPr>
      <w:r>
        <w:rPr>
          <w:szCs w:val="22"/>
          <w:lang w:val="de-CH"/>
        </w:rPr>
        <w:t xml:space="preserve">Roche Registration GmbH </w:t>
      </w:r>
    </w:p>
    <w:p w14:paraId="691BF61E" w14:textId="77777777" w:rsidR="009610EA" w:rsidRDefault="009610EA">
      <w:pPr>
        <w:rPr>
          <w:szCs w:val="22"/>
          <w:lang w:val="de-CH"/>
        </w:rPr>
      </w:pPr>
      <w:r>
        <w:rPr>
          <w:szCs w:val="22"/>
          <w:lang w:val="de-CH"/>
        </w:rPr>
        <w:t>Emil-Barell-Strasse 1</w:t>
      </w:r>
    </w:p>
    <w:p w14:paraId="70BDD109" w14:textId="77777777" w:rsidR="009610EA" w:rsidRDefault="009610EA">
      <w:pPr>
        <w:rPr>
          <w:szCs w:val="22"/>
          <w:lang w:val="de-CH"/>
        </w:rPr>
      </w:pPr>
      <w:r>
        <w:rPr>
          <w:szCs w:val="22"/>
          <w:lang w:val="de-CH"/>
        </w:rPr>
        <w:t>79639 Grenzach-Wyhlen</w:t>
      </w:r>
    </w:p>
    <w:p w14:paraId="3D0934F0" w14:textId="77777777" w:rsidR="009610EA" w:rsidRDefault="009610EA">
      <w:pPr>
        <w:rPr>
          <w:szCs w:val="22"/>
          <w:lang w:val="en-GB"/>
        </w:rPr>
      </w:pPr>
      <w:r>
        <w:rPr>
          <w:szCs w:val="22"/>
          <w:lang w:val="de-CH"/>
        </w:rPr>
        <w:t>Německo</w:t>
      </w:r>
    </w:p>
    <w:p w14:paraId="2540BFF8" w14:textId="77777777" w:rsidR="009610EA" w:rsidRDefault="009610EA">
      <w:pPr>
        <w:tabs>
          <w:tab w:val="left" w:pos="567"/>
        </w:tabs>
        <w:spacing w:line="260" w:lineRule="exact"/>
        <w:rPr>
          <w:szCs w:val="22"/>
          <w:lang w:val="cs-CZ"/>
        </w:rPr>
      </w:pPr>
    </w:p>
    <w:p w14:paraId="40114C55"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0828FA58" w14:textId="77777777">
        <w:tc>
          <w:tcPr>
            <w:tcW w:w="9287" w:type="dxa"/>
          </w:tcPr>
          <w:p w14:paraId="72AA3E67" w14:textId="77777777" w:rsidR="009610EA" w:rsidRDefault="009610EA">
            <w:pPr>
              <w:tabs>
                <w:tab w:val="left" w:pos="567"/>
              </w:tabs>
              <w:spacing w:line="260" w:lineRule="exact"/>
              <w:rPr>
                <w:rFonts w:eastAsia="MS Mincho"/>
                <w:szCs w:val="22"/>
                <w:lang w:val="cs-CZ"/>
              </w:rPr>
            </w:pPr>
            <w:r>
              <w:rPr>
                <w:rFonts w:eastAsia="MS Mincho"/>
                <w:b/>
                <w:szCs w:val="22"/>
                <w:lang w:val="cs-CZ"/>
              </w:rPr>
              <w:t>12.</w:t>
            </w:r>
            <w:r>
              <w:rPr>
                <w:rFonts w:eastAsia="MS Mincho"/>
                <w:b/>
                <w:szCs w:val="22"/>
                <w:lang w:val="cs-CZ"/>
              </w:rPr>
              <w:tab/>
              <w:t xml:space="preserve">REGISTRAČNÍ ČÍSLO/ČÍSLA </w:t>
            </w:r>
          </w:p>
        </w:tc>
      </w:tr>
    </w:tbl>
    <w:p w14:paraId="2718BE70" w14:textId="77777777" w:rsidR="009610EA" w:rsidRDefault="009610EA">
      <w:pPr>
        <w:tabs>
          <w:tab w:val="left" w:pos="567"/>
        </w:tabs>
        <w:spacing w:line="260" w:lineRule="exact"/>
        <w:rPr>
          <w:szCs w:val="22"/>
          <w:lang w:val="cs-CZ"/>
        </w:rPr>
      </w:pPr>
    </w:p>
    <w:p w14:paraId="7B4E9890" w14:textId="77777777" w:rsidR="009610EA" w:rsidRDefault="009610EA">
      <w:pPr>
        <w:tabs>
          <w:tab w:val="left" w:pos="567"/>
        </w:tabs>
        <w:spacing w:line="260" w:lineRule="exact"/>
        <w:outlineLvl w:val="0"/>
        <w:rPr>
          <w:szCs w:val="22"/>
          <w:lang w:val="cs-CZ"/>
        </w:rPr>
      </w:pPr>
      <w:r>
        <w:rPr>
          <w:szCs w:val="22"/>
          <w:lang w:val="cs-CZ"/>
        </w:rPr>
        <w:t>EU/1/96/005/006</w:t>
      </w:r>
    </w:p>
    <w:p w14:paraId="113FD044" w14:textId="77777777" w:rsidR="009610EA" w:rsidRDefault="009610EA">
      <w:pPr>
        <w:tabs>
          <w:tab w:val="left" w:pos="567"/>
        </w:tabs>
        <w:spacing w:line="260" w:lineRule="exact"/>
        <w:rPr>
          <w:szCs w:val="22"/>
          <w:lang w:val="cs-CZ"/>
        </w:rPr>
      </w:pPr>
    </w:p>
    <w:p w14:paraId="58256F3C"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582D6E35" w14:textId="77777777">
        <w:tc>
          <w:tcPr>
            <w:tcW w:w="9287" w:type="dxa"/>
          </w:tcPr>
          <w:p w14:paraId="2F2922EB" w14:textId="77777777" w:rsidR="009610EA" w:rsidRDefault="009610EA">
            <w:pPr>
              <w:tabs>
                <w:tab w:val="left" w:pos="567"/>
              </w:tabs>
              <w:spacing w:line="260" w:lineRule="exact"/>
              <w:rPr>
                <w:rFonts w:eastAsia="MS Mincho"/>
                <w:szCs w:val="22"/>
                <w:lang w:val="cs-CZ"/>
              </w:rPr>
            </w:pPr>
            <w:r>
              <w:rPr>
                <w:rFonts w:eastAsia="MS Mincho"/>
                <w:b/>
                <w:szCs w:val="22"/>
                <w:lang w:val="cs-CZ"/>
              </w:rPr>
              <w:t>13.</w:t>
            </w:r>
            <w:r>
              <w:rPr>
                <w:rFonts w:eastAsia="MS Mincho"/>
                <w:b/>
                <w:szCs w:val="22"/>
                <w:lang w:val="cs-CZ"/>
              </w:rPr>
              <w:tab/>
              <w:t>ČÍSLO ŠARŽE</w:t>
            </w:r>
          </w:p>
        </w:tc>
      </w:tr>
    </w:tbl>
    <w:p w14:paraId="61E9C31D" w14:textId="77777777" w:rsidR="009610EA" w:rsidRDefault="009610EA">
      <w:pPr>
        <w:tabs>
          <w:tab w:val="left" w:pos="567"/>
        </w:tabs>
        <w:spacing w:line="260" w:lineRule="exact"/>
        <w:rPr>
          <w:szCs w:val="22"/>
          <w:lang w:val="cs-CZ"/>
        </w:rPr>
      </w:pPr>
    </w:p>
    <w:p w14:paraId="74410BC3" w14:textId="1DFBD745" w:rsidR="009610EA" w:rsidRDefault="004F41B9">
      <w:pPr>
        <w:tabs>
          <w:tab w:val="left" w:pos="567"/>
        </w:tabs>
        <w:spacing w:line="260" w:lineRule="exact"/>
        <w:rPr>
          <w:szCs w:val="22"/>
          <w:lang w:val="cs-CZ"/>
        </w:rPr>
      </w:pPr>
      <w:r>
        <w:rPr>
          <w:szCs w:val="22"/>
          <w:lang w:val="cs-CZ"/>
        </w:rPr>
        <w:t>Lot</w:t>
      </w:r>
    </w:p>
    <w:p w14:paraId="7E6D368A"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5AD46A5" w14:textId="77777777">
        <w:tc>
          <w:tcPr>
            <w:tcW w:w="9287" w:type="dxa"/>
          </w:tcPr>
          <w:p w14:paraId="3ED25254" w14:textId="77777777" w:rsidR="009610EA" w:rsidRDefault="009610EA">
            <w:pPr>
              <w:tabs>
                <w:tab w:val="left" w:pos="567"/>
              </w:tabs>
              <w:spacing w:line="260" w:lineRule="exact"/>
              <w:rPr>
                <w:rFonts w:eastAsia="MS Mincho"/>
                <w:szCs w:val="22"/>
                <w:lang w:val="cs-CZ"/>
              </w:rPr>
            </w:pPr>
            <w:r>
              <w:rPr>
                <w:rFonts w:eastAsia="MS Mincho"/>
                <w:b/>
                <w:szCs w:val="22"/>
                <w:lang w:val="cs-CZ"/>
              </w:rPr>
              <w:t>14.</w:t>
            </w:r>
            <w:r>
              <w:rPr>
                <w:rFonts w:eastAsia="MS Mincho"/>
                <w:b/>
                <w:szCs w:val="22"/>
                <w:lang w:val="cs-CZ"/>
              </w:rPr>
              <w:tab/>
              <w:t>KLASIFIKACE PRO VÝDEJ</w:t>
            </w:r>
          </w:p>
        </w:tc>
      </w:tr>
    </w:tbl>
    <w:p w14:paraId="037BF186" w14:textId="77777777" w:rsidR="009610EA" w:rsidRDefault="009610EA">
      <w:pPr>
        <w:tabs>
          <w:tab w:val="left" w:pos="567"/>
        </w:tabs>
        <w:spacing w:line="260" w:lineRule="exact"/>
        <w:rPr>
          <w:szCs w:val="22"/>
          <w:lang w:val="cs-CZ"/>
        </w:rPr>
      </w:pPr>
    </w:p>
    <w:p w14:paraId="44ED6364" w14:textId="77777777" w:rsidR="009610EA" w:rsidRDefault="009610EA">
      <w:pPr>
        <w:tabs>
          <w:tab w:val="left" w:pos="-720"/>
          <w:tab w:val="left" w:pos="567"/>
        </w:tabs>
        <w:spacing w:line="260" w:lineRule="exact"/>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55258881" w14:textId="77777777">
        <w:tc>
          <w:tcPr>
            <w:tcW w:w="9287" w:type="dxa"/>
          </w:tcPr>
          <w:p w14:paraId="620AD8A1" w14:textId="77777777" w:rsidR="009610EA" w:rsidRDefault="009610EA">
            <w:pPr>
              <w:tabs>
                <w:tab w:val="left" w:pos="-720"/>
                <w:tab w:val="left" w:pos="567"/>
              </w:tabs>
              <w:spacing w:line="260" w:lineRule="exact"/>
              <w:jc w:val="both"/>
              <w:rPr>
                <w:rFonts w:eastAsia="MS Mincho"/>
                <w:szCs w:val="22"/>
                <w:lang w:val="cs-CZ"/>
              </w:rPr>
            </w:pPr>
            <w:r>
              <w:rPr>
                <w:rFonts w:eastAsia="MS Mincho"/>
                <w:b/>
                <w:szCs w:val="22"/>
                <w:lang w:val="cs-CZ"/>
              </w:rPr>
              <w:t>15.</w:t>
            </w:r>
            <w:r>
              <w:rPr>
                <w:rFonts w:eastAsia="MS Mincho"/>
                <w:b/>
                <w:szCs w:val="22"/>
                <w:lang w:val="cs-CZ"/>
              </w:rPr>
              <w:tab/>
              <w:t>NÁVOD K</w:t>
            </w:r>
            <w:r w:rsidR="00E6035D">
              <w:rPr>
                <w:rFonts w:eastAsia="MS Mincho"/>
                <w:b/>
                <w:szCs w:val="22"/>
                <w:lang w:val="cs-CZ"/>
              </w:rPr>
              <w:t> </w:t>
            </w:r>
            <w:r>
              <w:rPr>
                <w:rFonts w:eastAsia="MS Mincho"/>
                <w:b/>
                <w:szCs w:val="22"/>
                <w:lang w:val="cs-CZ"/>
              </w:rPr>
              <w:t>POUŽITÍ</w:t>
            </w:r>
          </w:p>
        </w:tc>
      </w:tr>
    </w:tbl>
    <w:p w14:paraId="1BF2ABE9" w14:textId="77777777" w:rsidR="009610EA" w:rsidRDefault="009610EA">
      <w:pPr>
        <w:spacing w:line="260" w:lineRule="exact"/>
        <w:jc w:val="both"/>
        <w:rPr>
          <w:szCs w:val="22"/>
          <w:lang w:val="cs-CZ"/>
        </w:rPr>
      </w:pPr>
    </w:p>
    <w:p w14:paraId="47B9C477" w14:textId="77777777" w:rsidR="009610EA" w:rsidRDefault="009610EA">
      <w:pPr>
        <w:tabs>
          <w:tab w:val="left" w:pos="567"/>
        </w:tabs>
        <w:spacing w:line="260" w:lineRule="exac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335F7680" w14:textId="77777777">
        <w:tc>
          <w:tcPr>
            <w:tcW w:w="9287" w:type="dxa"/>
          </w:tcPr>
          <w:p w14:paraId="3CB2D343" w14:textId="77777777" w:rsidR="009610EA" w:rsidRDefault="009610EA">
            <w:pPr>
              <w:tabs>
                <w:tab w:val="left" w:pos="567"/>
              </w:tabs>
              <w:spacing w:line="260" w:lineRule="exact"/>
              <w:rPr>
                <w:lang w:val="cs-CZ"/>
              </w:rPr>
            </w:pPr>
            <w:r>
              <w:rPr>
                <w:b/>
                <w:lang w:val="cs-CZ"/>
              </w:rPr>
              <w:t>16.</w:t>
            </w:r>
            <w:r>
              <w:rPr>
                <w:b/>
                <w:lang w:val="cs-CZ"/>
              </w:rPr>
              <w:tab/>
              <w:t>INFORMACE V BRAILLOVĚ PÍSMU</w:t>
            </w:r>
          </w:p>
        </w:tc>
      </w:tr>
    </w:tbl>
    <w:p w14:paraId="7051D913" w14:textId="77777777" w:rsidR="009610EA" w:rsidRDefault="009610EA">
      <w:pPr>
        <w:tabs>
          <w:tab w:val="left" w:pos="567"/>
        </w:tabs>
        <w:spacing w:line="260" w:lineRule="exact"/>
        <w:rPr>
          <w:szCs w:val="22"/>
          <w:lang w:val="cs-CZ"/>
        </w:rPr>
      </w:pPr>
    </w:p>
    <w:p w14:paraId="0F01A02C" w14:textId="77777777" w:rsidR="009610EA" w:rsidRDefault="009610EA">
      <w:pPr>
        <w:tabs>
          <w:tab w:val="left" w:pos="567"/>
        </w:tabs>
        <w:spacing w:line="260" w:lineRule="exact"/>
        <w:rPr>
          <w:szCs w:val="22"/>
          <w:lang w:val="cs-CZ"/>
        </w:rPr>
      </w:pPr>
      <w:r>
        <w:rPr>
          <w:szCs w:val="22"/>
          <w:lang w:val="cs-CZ"/>
        </w:rPr>
        <w:t xml:space="preserve">cellcept </w:t>
      </w:r>
      <w:r w:rsidR="00A01407">
        <w:rPr>
          <w:szCs w:val="22"/>
          <w:lang w:val="cs-CZ"/>
        </w:rPr>
        <w:t>1 g/5 ml</w:t>
      </w:r>
    </w:p>
    <w:p w14:paraId="4C6A6B9C" w14:textId="77777777" w:rsidR="009610EA" w:rsidRDefault="009610EA">
      <w:pPr>
        <w:tabs>
          <w:tab w:val="left" w:pos="567"/>
        </w:tabs>
        <w:spacing w:line="260" w:lineRule="exact"/>
        <w:rPr>
          <w:szCs w:val="22"/>
          <w:lang w:val="cs-CZ"/>
        </w:rPr>
      </w:pPr>
    </w:p>
    <w:p w14:paraId="29AF1F48" w14:textId="77777777" w:rsidR="009610EA" w:rsidRDefault="009610EA">
      <w:pPr>
        <w:tabs>
          <w:tab w:val="left" w:pos="567"/>
        </w:tabs>
        <w:spacing w:line="260" w:lineRule="exact"/>
        <w:rPr>
          <w:szCs w:val="22"/>
          <w:lang w:val="cs-CZ"/>
        </w:rPr>
      </w:pPr>
    </w:p>
    <w:p w14:paraId="3E4FDE4E" w14:textId="77777777" w:rsidR="009610EA" w:rsidRDefault="009610EA">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17.</w:t>
      </w:r>
      <w:r>
        <w:rPr>
          <w:b/>
          <w:noProof/>
        </w:rPr>
        <w:tab/>
        <w:t>JEDINEČNÝ IDENTIFIKÁTOR – 2D ČÁROVÝ KÓD</w:t>
      </w:r>
    </w:p>
    <w:p w14:paraId="19102550" w14:textId="77777777" w:rsidR="009610EA" w:rsidRDefault="009610EA">
      <w:pPr>
        <w:rPr>
          <w:noProof/>
        </w:rPr>
      </w:pPr>
    </w:p>
    <w:p w14:paraId="1B7432C6" w14:textId="77777777" w:rsidR="009610EA" w:rsidRPr="00C929E6" w:rsidRDefault="009610EA">
      <w:pPr>
        <w:rPr>
          <w:noProof/>
          <w:szCs w:val="22"/>
          <w:highlight w:val="lightGray"/>
          <w:shd w:val="clear" w:color="auto" w:fill="CCCCCC"/>
          <w:lang w:val="pt-PT"/>
        </w:rPr>
      </w:pPr>
      <w:r w:rsidRPr="00C929E6">
        <w:rPr>
          <w:noProof/>
          <w:highlight w:val="lightGray"/>
          <w:lang w:val="pt-PT"/>
        </w:rPr>
        <w:t>2D čárový kód s jedinečným identifikátorem.</w:t>
      </w:r>
    </w:p>
    <w:p w14:paraId="53CC9F0F" w14:textId="77777777" w:rsidR="009610EA" w:rsidRPr="00C929E6" w:rsidRDefault="009610EA">
      <w:pPr>
        <w:rPr>
          <w:noProof/>
          <w:szCs w:val="22"/>
          <w:highlight w:val="lightGray"/>
          <w:shd w:val="clear" w:color="auto" w:fill="CCCCCC"/>
          <w:lang w:val="pt-PT"/>
        </w:rPr>
      </w:pPr>
    </w:p>
    <w:p w14:paraId="6BFEE713" w14:textId="77777777" w:rsidR="009610EA" w:rsidRPr="00C929E6" w:rsidRDefault="009610EA">
      <w:pPr>
        <w:rPr>
          <w:noProof/>
          <w:szCs w:val="22"/>
          <w:highlight w:val="lightGray"/>
          <w:shd w:val="clear" w:color="auto" w:fill="CCCCCC"/>
          <w:lang w:val="pt-PT"/>
        </w:rPr>
      </w:pPr>
    </w:p>
    <w:p w14:paraId="2CF3C1EF" w14:textId="77777777" w:rsidR="009610EA" w:rsidRPr="00C929E6" w:rsidRDefault="009610EA">
      <w:pPr>
        <w:keepNext/>
        <w:keepLines/>
        <w:pBdr>
          <w:top w:val="single" w:sz="4" w:space="1" w:color="auto"/>
          <w:left w:val="single" w:sz="4" w:space="4" w:color="auto"/>
          <w:bottom w:val="single" w:sz="4" w:space="1" w:color="auto"/>
          <w:right w:val="single" w:sz="4" w:space="4" w:color="auto"/>
        </w:pBdr>
        <w:tabs>
          <w:tab w:val="left" w:pos="567"/>
        </w:tabs>
        <w:outlineLvl w:val="0"/>
        <w:rPr>
          <w:i/>
          <w:noProof/>
          <w:lang w:val="pt-PT"/>
        </w:rPr>
      </w:pPr>
      <w:r w:rsidRPr="00C929E6">
        <w:rPr>
          <w:b/>
          <w:noProof/>
          <w:lang w:val="pt-PT"/>
        </w:rPr>
        <w:t>18.</w:t>
      </w:r>
      <w:r w:rsidRPr="00C929E6">
        <w:rPr>
          <w:b/>
          <w:noProof/>
          <w:lang w:val="pt-PT"/>
        </w:rPr>
        <w:tab/>
        <w:t>JEDINEČNÝ IDENTIFIKÁTOR – DATA ČITELNÁ OKEM</w:t>
      </w:r>
    </w:p>
    <w:p w14:paraId="1E63B562" w14:textId="77777777" w:rsidR="009610EA" w:rsidRPr="00C929E6" w:rsidRDefault="009610EA">
      <w:pPr>
        <w:keepNext/>
        <w:keepLines/>
        <w:rPr>
          <w:noProof/>
          <w:lang w:val="pt-PT"/>
        </w:rPr>
      </w:pPr>
    </w:p>
    <w:p w14:paraId="723235FC" w14:textId="77777777" w:rsidR="009610EA" w:rsidRPr="00C929E6" w:rsidRDefault="009610EA">
      <w:pPr>
        <w:keepNext/>
        <w:keepLines/>
        <w:rPr>
          <w:noProof/>
          <w:lang w:val="pt-PT"/>
        </w:rPr>
      </w:pPr>
      <w:r w:rsidRPr="00C929E6">
        <w:rPr>
          <w:lang w:val="pt-PT"/>
        </w:rPr>
        <w:t>PC</w:t>
      </w:r>
    </w:p>
    <w:p w14:paraId="0B4DE608" w14:textId="77777777" w:rsidR="009610EA" w:rsidRDefault="009610EA">
      <w:pPr>
        <w:rPr>
          <w:szCs w:val="22"/>
        </w:rPr>
      </w:pPr>
      <w:r>
        <w:t>SN</w:t>
      </w:r>
    </w:p>
    <w:p w14:paraId="467E8085" w14:textId="77777777" w:rsidR="00D71294" w:rsidRDefault="009610EA">
      <w:r w:rsidRPr="00624BCE">
        <w:rPr>
          <w:highlight w:val="lightGray"/>
          <w:lang w:val="cs-CZ"/>
        </w:rPr>
        <w:t>NN</w:t>
      </w:r>
    </w:p>
    <w:p w14:paraId="7E155052" w14:textId="77777777" w:rsidR="008510BA" w:rsidRDefault="008510BA" w:rsidP="00735E50"/>
    <w:p w14:paraId="12B74A1C" w14:textId="77777777" w:rsidR="009610EA" w:rsidRDefault="00D71294" w:rsidP="00735E50">
      <w:pPr>
        <w:rPr>
          <w:szCs w:val="22"/>
          <w:lang w:val="cs-CZ"/>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4213EF0A" w14:textId="77777777">
        <w:tc>
          <w:tcPr>
            <w:tcW w:w="9287" w:type="dxa"/>
          </w:tcPr>
          <w:p w14:paraId="1CA2D271" w14:textId="77777777" w:rsidR="009610EA" w:rsidRDefault="009610EA">
            <w:pPr>
              <w:tabs>
                <w:tab w:val="left" w:pos="567"/>
              </w:tabs>
              <w:spacing w:line="260" w:lineRule="exact"/>
              <w:rPr>
                <w:rFonts w:eastAsia="MS Mincho"/>
                <w:b/>
                <w:szCs w:val="22"/>
                <w:lang w:val="cs-CZ"/>
              </w:rPr>
            </w:pPr>
            <w:r>
              <w:rPr>
                <w:rFonts w:eastAsia="MS Mincho"/>
                <w:b/>
                <w:szCs w:val="22"/>
                <w:lang w:val="cs-CZ"/>
              </w:rPr>
              <w:t>ÚDAJE UVÁDĚNÉ NA VNITŘNÍM OBALU</w:t>
            </w:r>
          </w:p>
          <w:p w14:paraId="2D6FEA5B" w14:textId="77777777" w:rsidR="000700A0" w:rsidRDefault="000700A0">
            <w:pPr>
              <w:tabs>
                <w:tab w:val="left" w:pos="567"/>
              </w:tabs>
              <w:spacing w:line="260" w:lineRule="exact"/>
              <w:rPr>
                <w:rFonts w:eastAsia="MS Mincho"/>
                <w:szCs w:val="22"/>
                <w:lang w:val="cs-CZ"/>
              </w:rPr>
            </w:pPr>
          </w:p>
          <w:p w14:paraId="397E6C77" w14:textId="77777777" w:rsidR="009610EA" w:rsidRDefault="009610EA">
            <w:pPr>
              <w:tabs>
                <w:tab w:val="left" w:pos="567"/>
              </w:tabs>
              <w:spacing w:line="260" w:lineRule="exact"/>
              <w:rPr>
                <w:rFonts w:eastAsia="MS Mincho"/>
                <w:b/>
                <w:caps/>
                <w:szCs w:val="22"/>
                <w:lang w:val="cs-CZ"/>
              </w:rPr>
            </w:pPr>
            <w:r>
              <w:rPr>
                <w:rFonts w:eastAsia="MS Mincho"/>
                <w:b/>
                <w:caps/>
                <w:szCs w:val="22"/>
                <w:lang w:val="cs-CZ"/>
              </w:rPr>
              <w:t>Nálepka lahve</w:t>
            </w:r>
          </w:p>
        </w:tc>
      </w:tr>
    </w:tbl>
    <w:p w14:paraId="11C63C5C" w14:textId="77777777" w:rsidR="009610EA" w:rsidRDefault="009610EA">
      <w:pPr>
        <w:tabs>
          <w:tab w:val="left" w:pos="567"/>
        </w:tabs>
        <w:spacing w:line="260" w:lineRule="exact"/>
        <w:rPr>
          <w:szCs w:val="22"/>
          <w:lang w:val="cs-CZ"/>
        </w:rPr>
      </w:pPr>
    </w:p>
    <w:p w14:paraId="7D065435"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10B80D07" w14:textId="77777777">
        <w:tc>
          <w:tcPr>
            <w:tcW w:w="9287" w:type="dxa"/>
          </w:tcPr>
          <w:p w14:paraId="76D97DB2" w14:textId="77777777" w:rsidR="009610EA" w:rsidRDefault="009610EA">
            <w:pPr>
              <w:tabs>
                <w:tab w:val="left" w:pos="567"/>
              </w:tabs>
              <w:spacing w:line="260" w:lineRule="exact"/>
              <w:rPr>
                <w:rFonts w:eastAsia="MS Mincho"/>
                <w:szCs w:val="22"/>
                <w:lang w:val="cs-CZ"/>
              </w:rPr>
            </w:pPr>
            <w:r>
              <w:rPr>
                <w:rFonts w:eastAsia="MS Mincho"/>
                <w:b/>
                <w:szCs w:val="22"/>
                <w:lang w:val="cs-CZ"/>
              </w:rPr>
              <w:t>1.</w:t>
            </w:r>
            <w:r>
              <w:rPr>
                <w:rFonts w:eastAsia="MS Mincho"/>
                <w:b/>
                <w:szCs w:val="22"/>
                <w:lang w:val="cs-CZ"/>
              </w:rPr>
              <w:tab/>
              <w:t>NÁZEV LÉČIVÉHO PŘÍPRAVKU A CESTA/CESTY PODÁNÍ</w:t>
            </w:r>
          </w:p>
        </w:tc>
      </w:tr>
    </w:tbl>
    <w:p w14:paraId="7FD886A7" w14:textId="77777777" w:rsidR="009610EA" w:rsidRDefault="009610EA">
      <w:pPr>
        <w:tabs>
          <w:tab w:val="left" w:pos="567"/>
        </w:tabs>
        <w:spacing w:line="260" w:lineRule="exact"/>
        <w:rPr>
          <w:szCs w:val="22"/>
          <w:lang w:val="cs-CZ"/>
        </w:rPr>
      </w:pPr>
    </w:p>
    <w:p w14:paraId="30B2AEF4" w14:textId="77777777" w:rsidR="009610EA" w:rsidRPr="00C3091B" w:rsidRDefault="009610EA">
      <w:pPr>
        <w:tabs>
          <w:tab w:val="left" w:pos="567"/>
        </w:tabs>
        <w:spacing w:line="260" w:lineRule="exact"/>
        <w:outlineLvl w:val="0"/>
        <w:rPr>
          <w:szCs w:val="22"/>
          <w:lang w:val="cs-CZ"/>
        </w:rPr>
      </w:pPr>
      <w:r w:rsidRPr="00C3091B">
        <w:rPr>
          <w:szCs w:val="22"/>
          <w:lang w:val="cs-CZ"/>
        </w:rPr>
        <w:t xml:space="preserve">CellCept 1 g/5 ml prášek pro perorální suspenzi </w:t>
      </w:r>
    </w:p>
    <w:p w14:paraId="51EE8AE6" w14:textId="77777777" w:rsidR="009610EA" w:rsidRDefault="00021E87">
      <w:pPr>
        <w:tabs>
          <w:tab w:val="left" w:pos="567"/>
        </w:tabs>
        <w:spacing w:line="260" w:lineRule="exact"/>
        <w:rPr>
          <w:szCs w:val="22"/>
          <w:lang w:val="cs-CZ"/>
        </w:rPr>
      </w:pPr>
      <w:r>
        <w:rPr>
          <w:szCs w:val="22"/>
          <w:lang w:val="cs-CZ"/>
        </w:rPr>
        <w:t>mofetil-mykofenolát</w:t>
      </w:r>
      <w:r w:rsidRPr="006730CB" w:rsidDel="00021E87">
        <w:rPr>
          <w:szCs w:val="22"/>
          <w:lang w:val="cs-CZ"/>
        </w:rPr>
        <w:t xml:space="preserve"> </w:t>
      </w:r>
    </w:p>
    <w:p w14:paraId="4753859A" w14:textId="77777777" w:rsidR="00247454" w:rsidRDefault="00247454">
      <w:pPr>
        <w:tabs>
          <w:tab w:val="left" w:pos="567"/>
        </w:tabs>
        <w:spacing w:line="260" w:lineRule="exact"/>
        <w:rPr>
          <w:szCs w:val="22"/>
          <w:lang w:val="cs-CZ"/>
        </w:rPr>
      </w:pPr>
    </w:p>
    <w:p w14:paraId="6A393BEF" w14:textId="77777777" w:rsidR="00F37F05" w:rsidRDefault="00F37F05">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rsidRPr="00FB37E9" w14:paraId="66A485D8" w14:textId="77777777" w:rsidTr="00CB24C5">
        <w:tc>
          <w:tcPr>
            <w:tcW w:w="9287" w:type="dxa"/>
          </w:tcPr>
          <w:p w14:paraId="30BD3B9B" w14:textId="77777777" w:rsidR="00A01407" w:rsidRDefault="00A01407" w:rsidP="00CB24C5">
            <w:pPr>
              <w:tabs>
                <w:tab w:val="left" w:pos="567"/>
              </w:tabs>
              <w:spacing w:line="260" w:lineRule="exact"/>
              <w:rPr>
                <w:rFonts w:eastAsia="MS Mincho"/>
                <w:szCs w:val="22"/>
                <w:lang w:val="cs-CZ"/>
              </w:rPr>
            </w:pPr>
            <w:r>
              <w:rPr>
                <w:rFonts w:eastAsia="MS Mincho"/>
                <w:b/>
                <w:szCs w:val="22"/>
                <w:lang w:val="cs-CZ"/>
              </w:rPr>
              <w:t>2.</w:t>
            </w:r>
            <w:r>
              <w:rPr>
                <w:rFonts w:eastAsia="MS Mincho"/>
                <w:b/>
                <w:szCs w:val="22"/>
                <w:lang w:val="cs-CZ"/>
              </w:rPr>
              <w:tab/>
              <w:t>OBSAH LÉČIVÉ LÁTKY/LÉČIVÝCH LÁTEK</w:t>
            </w:r>
          </w:p>
        </w:tc>
      </w:tr>
    </w:tbl>
    <w:p w14:paraId="50AF95D2" w14:textId="77777777" w:rsidR="00A01407" w:rsidRDefault="00A01407" w:rsidP="00A01407">
      <w:pPr>
        <w:tabs>
          <w:tab w:val="left" w:pos="567"/>
        </w:tabs>
        <w:spacing w:line="260" w:lineRule="exact"/>
        <w:rPr>
          <w:szCs w:val="22"/>
          <w:lang w:val="cs-CZ"/>
        </w:rPr>
      </w:pPr>
    </w:p>
    <w:p w14:paraId="7B1377C5" w14:textId="77777777" w:rsidR="00A01407" w:rsidRDefault="00A01407" w:rsidP="00A01407">
      <w:pPr>
        <w:spacing w:line="260" w:lineRule="exact"/>
        <w:jc w:val="both"/>
        <w:rPr>
          <w:szCs w:val="22"/>
          <w:lang w:val="cs-CZ"/>
        </w:rPr>
      </w:pPr>
      <w:r>
        <w:rPr>
          <w:szCs w:val="22"/>
          <w:lang w:val="cs-CZ"/>
        </w:rPr>
        <w:t xml:space="preserve">Jedna lahev obsahuje </w:t>
      </w:r>
      <w:r>
        <w:rPr>
          <w:lang w:val="cs-CZ"/>
        </w:rPr>
        <w:t xml:space="preserve">35 g </w:t>
      </w:r>
      <w:r w:rsidR="00021E87">
        <w:rPr>
          <w:szCs w:val="22"/>
          <w:lang w:val="cs-CZ"/>
        </w:rPr>
        <w:t>mofetil-mykofenolátu</w:t>
      </w:r>
      <w:r w:rsidR="00021E87">
        <w:rPr>
          <w:lang w:val="cs-CZ"/>
        </w:rPr>
        <w:t xml:space="preserve"> </w:t>
      </w:r>
      <w:r>
        <w:rPr>
          <w:lang w:val="cs-CZ"/>
        </w:rPr>
        <w:t>ve 110 g prášku pro perorální suspenzi</w:t>
      </w:r>
      <w:r w:rsidR="00B43FF0">
        <w:rPr>
          <w:lang w:val="cs-CZ"/>
        </w:rPr>
        <w:t>.</w:t>
      </w:r>
    </w:p>
    <w:p w14:paraId="34E6C2A5" w14:textId="77777777" w:rsidR="00A01407" w:rsidRDefault="00A01407" w:rsidP="00A01407">
      <w:pPr>
        <w:spacing w:line="260" w:lineRule="exact"/>
        <w:jc w:val="both"/>
        <w:rPr>
          <w:szCs w:val="22"/>
          <w:lang w:val="cs-CZ"/>
        </w:rPr>
      </w:pPr>
      <w:r>
        <w:rPr>
          <w:szCs w:val="22"/>
          <w:lang w:val="cs-CZ"/>
        </w:rPr>
        <w:t xml:space="preserve">5 ml připravené suspenze obsahuje </w:t>
      </w:r>
      <w:r w:rsidRPr="00735E50">
        <w:rPr>
          <w:lang w:val="cs-CZ"/>
        </w:rPr>
        <w:t>1 g</w:t>
      </w:r>
      <w:r w:rsidR="00021E87" w:rsidRPr="00021E87">
        <w:rPr>
          <w:szCs w:val="22"/>
          <w:lang w:val="cs-CZ"/>
        </w:rPr>
        <w:t xml:space="preserve"> </w:t>
      </w:r>
      <w:r w:rsidR="00021E87">
        <w:rPr>
          <w:szCs w:val="22"/>
          <w:lang w:val="cs-CZ"/>
        </w:rPr>
        <w:t>mofetil-mykofenolátu</w:t>
      </w:r>
      <w:r>
        <w:rPr>
          <w:szCs w:val="22"/>
          <w:lang w:val="cs-CZ"/>
        </w:rPr>
        <w:t>.</w:t>
      </w:r>
    </w:p>
    <w:p w14:paraId="13C5F402" w14:textId="77777777" w:rsidR="00A01407" w:rsidRDefault="00A01407" w:rsidP="00A01407">
      <w:pPr>
        <w:spacing w:line="260" w:lineRule="exact"/>
        <w:jc w:val="both"/>
        <w:rPr>
          <w:szCs w:val="22"/>
          <w:lang w:val="cs-CZ"/>
        </w:rPr>
      </w:pPr>
    </w:p>
    <w:p w14:paraId="2C2EAFD1" w14:textId="77777777" w:rsidR="00247454" w:rsidRDefault="00247454" w:rsidP="00A01407">
      <w:pPr>
        <w:spacing w:line="260" w:lineRule="exact"/>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14:paraId="411BFAC1" w14:textId="77777777" w:rsidTr="00CB24C5">
        <w:tc>
          <w:tcPr>
            <w:tcW w:w="9287" w:type="dxa"/>
          </w:tcPr>
          <w:p w14:paraId="161BBC85" w14:textId="77777777" w:rsidR="00A01407" w:rsidRDefault="00A01407" w:rsidP="00CB24C5">
            <w:pPr>
              <w:tabs>
                <w:tab w:val="left" w:pos="567"/>
              </w:tabs>
              <w:spacing w:line="260" w:lineRule="exact"/>
              <w:rPr>
                <w:rFonts w:eastAsia="MS Mincho"/>
                <w:szCs w:val="22"/>
                <w:lang w:val="cs-CZ"/>
              </w:rPr>
            </w:pPr>
            <w:r>
              <w:rPr>
                <w:rFonts w:eastAsia="MS Mincho"/>
                <w:b/>
                <w:szCs w:val="22"/>
                <w:lang w:val="cs-CZ"/>
              </w:rPr>
              <w:t>3.</w:t>
            </w:r>
            <w:r>
              <w:rPr>
                <w:rFonts w:eastAsia="MS Mincho"/>
                <w:b/>
                <w:szCs w:val="22"/>
                <w:lang w:val="cs-CZ"/>
              </w:rPr>
              <w:tab/>
              <w:t>SEZNAM POMOCNÝCH LÁTEK</w:t>
            </w:r>
          </w:p>
        </w:tc>
      </w:tr>
    </w:tbl>
    <w:p w14:paraId="696FA00B" w14:textId="77777777" w:rsidR="00A01407" w:rsidRDefault="00A01407" w:rsidP="00A01407">
      <w:pPr>
        <w:tabs>
          <w:tab w:val="left" w:pos="567"/>
        </w:tabs>
        <w:spacing w:line="260" w:lineRule="exact"/>
        <w:rPr>
          <w:szCs w:val="22"/>
          <w:lang w:val="cs-CZ"/>
        </w:rPr>
      </w:pPr>
    </w:p>
    <w:p w14:paraId="7A5BAF58" w14:textId="39C23776" w:rsidR="00A01407" w:rsidRDefault="00A01407" w:rsidP="00A01407">
      <w:pPr>
        <w:tabs>
          <w:tab w:val="left" w:pos="567"/>
        </w:tabs>
        <w:spacing w:line="260" w:lineRule="exact"/>
        <w:outlineLvl w:val="0"/>
        <w:rPr>
          <w:szCs w:val="22"/>
          <w:lang w:val="cs-CZ"/>
        </w:rPr>
      </w:pPr>
      <w:r>
        <w:rPr>
          <w:szCs w:val="22"/>
          <w:lang w:val="cs-CZ"/>
        </w:rPr>
        <w:t>Přípravek také obsahuje aspartam (E</w:t>
      </w:r>
      <w:r w:rsidR="003D09F7">
        <w:rPr>
          <w:szCs w:val="22"/>
          <w:lang w:val="cs-CZ"/>
        </w:rPr>
        <w:t xml:space="preserve"> </w:t>
      </w:r>
      <w:r>
        <w:rPr>
          <w:szCs w:val="22"/>
          <w:lang w:val="cs-CZ"/>
        </w:rPr>
        <w:t>951) a methylparaben (E</w:t>
      </w:r>
      <w:r w:rsidR="003D09F7">
        <w:rPr>
          <w:szCs w:val="22"/>
          <w:lang w:val="cs-CZ"/>
        </w:rPr>
        <w:t xml:space="preserve"> </w:t>
      </w:r>
      <w:r>
        <w:rPr>
          <w:szCs w:val="22"/>
          <w:lang w:val="cs-CZ"/>
        </w:rPr>
        <w:t>218).</w:t>
      </w:r>
      <w:r w:rsidR="00A87769">
        <w:rPr>
          <w:szCs w:val="22"/>
          <w:lang w:val="cs-CZ"/>
        </w:rPr>
        <w:t xml:space="preserve"> </w:t>
      </w:r>
      <w:r w:rsidR="00A87769" w:rsidRPr="00045487">
        <w:rPr>
          <w:kern w:val="28"/>
          <w:highlight w:val="lightGray"/>
          <w:lang w:val="cs-CZ"/>
        </w:rPr>
        <w:t>Další informace naleznete v příbalové informaci.</w:t>
      </w:r>
    </w:p>
    <w:p w14:paraId="2A62ABA5" w14:textId="77777777" w:rsidR="00A01407" w:rsidRDefault="00A01407" w:rsidP="00A01407">
      <w:pPr>
        <w:tabs>
          <w:tab w:val="left" w:pos="567"/>
        </w:tabs>
        <w:spacing w:line="260" w:lineRule="exact"/>
        <w:rPr>
          <w:szCs w:val="22"/>
          <w:lang w:val="cs-CZ"/>
        </w:rPr>
      </w:pPr>
    </w:p>
    <w:p w14:paraId="265FA957" w14:textId="77777777" w:rsidR="00A01407" w:rsidRDefault="00A01407" w:rsidP="00A01407">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rsidRPr="00ED60E8" w14:paraId="228575AF" w14:textId="77777777" w:rsidTr="00CB24C5">
        <w:tc>
          <w:tcPr>
            <w:tcW w:w="9287" w:type="dxa"/>
          </w:tcPr>
          <w:p w14:paraId="3EF044A0" w14:textId="77777777" w:rsidR="00A01407" w:rsidRDefault="00A01407" w:rsidP="00CB24C5">
            <w:pPr>
              <w:tabs>
                <w:tab w:val="left" w:pos="567"/>
              </w:tabs>
              <w:spacing w:line="260" w:lineRule="exact"/>
              <w:rPr>
                <w:rFonts w:eastAsia="MS Mincho"/>
                <w:szCs w:val="22"/>
                <w:lang w:val="cs-CZ"/>
              </w:rPr>
            </w:pPr>
            <w:r>
              <w:rPr>
                <w:rFonts w:eastAsia="MS Mincho"/>
                <w:b/>
                <w:szCs w:val="22"/>
                <w:lang w:val="cs-CZ"/>
              </w:rPr>
              <w:t>4.</w:t>
            </w:r>
            <w:r>
              <w:rPr>
                <w:rFonts w:eastAsia="MS Mincho"/>
                <w:b/>
                <w:szCs w:val="22"/>
                <w:lang w:val="cs-CZ"/>
              </w:rPr>
              <w:tab/>
              <w:t>LÉKOVÁ FORMA A OBSAH BALENÍ</w:t>
            </w:r>
          </w:p>
        </w:tc>
      </w:tr>
    </w:tbl>
    <w:p w14:paraId="75007FF4" w14:textId="77777777" w:rsidR="00A01407" w:rsidRDefault="00A01407" w:rsidP="00A01407">
      <w:pPr>
        <w:tabs>
          <w:tab w:val="left" w:pos="567"/>
        </w:tabs>
        <w:spacing w:line="260" w:lineRule="exact"/>
        <w:rPr>
          <w:szCs w:val="22"/>
          <w:lang w:val="cs-CZ"/>
        </w:rPr>
      </w:pPr>
    </w:p>
    <w:p w14:paraId="2F39BB7D" w14:textId="77777777" w:rsidR="00A01407" w:rsidRDefault="00A01407" w:rsidP="00A01407">
      <w:pPr>
        <w:rPr>
          <w:lang w:val="cs-CZ"/>
        </w:rPr>
      </w:pPr>
      <w:r w:rsidRPr="00C3091B">
        <w:rPr>
          <w:highlight w:val="lightGray"/>
          <w:lang w:val="cs-CZ"/>
        </w:rPr>
        <w:t>Prášek pro perorální suspenzi</w:t>
      </w:r>
    </w:p>
    <w:p w14:paraId="54DA6A06" w14:textId="77777777" w:rsidR="00A01407" w:rsidRDefault="00A01407" w:rsidP="00A01407">
      <w:pPr>
        <w:rPr>
          <w:lang w:val="cs-CZ"/>
        </w:rPr>
      </w:pPr>
    </w:p>
    <w:p w14:paraId="5A224A2F" w14:textId="77777777" w:rsidR="00247454" w:rsidRDefault="00247454" w:rsidP="00A01407">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rsidRPr="00ED60E8" w14:paraId="342E29E2" w14:textId="77777777" w:rsidTr="00CB24C5">
        <w:tc>
          <w:tcPr>
            <w:tcW w:w="9287" w:type="dxa"/>
          </w:tcPr>
          <w:p w14:paraId="7084DD64" w14:textId="77777777" w:rsidR="00A01407" w:rsidRDefault="00A01407" w:rsidP="00CB24C5">
            <w:pPr>
              <w:tabs>
                <w:tab w:val="left" w:pos="567"/>
              </w:tabs>
              <w:spacing w:line="260" w:lineRule="exact"/>
              <w:rPr>
                <w:rFonts w:eastAsia="MS Mincho"/>
                <w:szCs w:val="22"/>
                <w:lang w:val="cs-CZ"/>
              </w:rPr>
            </w:pPr>
            <w:r>
              <w:rPr>
                <w:rFonts w:eastAsia="MS Mincho"/>
                <w:b/>
                <w:szCs w:val="22"/>
                <w:lang w:val="cs-CZ"/>
              </w:rPr>
              <w:t>5.</w:t>
            </w:r>
            <w:r>
              <w:rPr>
                <w:rFonts w:eastAsia="MS Mincho"/>
                <w:b/>
                <w:szCs w:val="22"/>
                <w:lang w:val="cs-CZ"/>
              </w:rPr>
              <w:tab/>
              <w:t>ZPŮSOB A CESTA/CESTY PODÁNÍ</w:t>
            </w:r>
          </w:p>
        </w:tc>
      </w:tr>
    </w:tbl>
    <w:p w14:paraId="6A0993F2" w14:textId="77777777" w:rsidR="00A01407" w:rsidRDefault="00A01407" w:rsidP="00A01407">
      <w:pPr>
        <w:tabs>
          <w:tab w:val="left" w:pos="567"/>
        </w:tabs>
        <w:spacing w:line="260" w:lineRule="exact"/>
        <w:rPr>
          <w:szCs w:val="22"/>
          <w:lang w:val="cs-CZ"/>
        </w:rPr>
      </w:pPr>
    </w:p>
    <w:p w14:paraId="0C7DAABF" w14:textId="77777777" w:rsidR="00A01407" w:rsidRDefault="00A01407" w:rsidP="00A01407">
      <w:pPr>
        <w:tabs>
          <w:tab w:val="left" w:pos="567"/>
        </w:tabs>
        <w:spacing w:line="260" w:lineRule="exact"/>
        <w:outlineLvl w:val="0"/>
        <w:rPr>
          <w:szCs w:val="22"/>
          <w:lang w:val="cs-CZ"/>
        </w:rPr>
      </w:pPr>
      <w:r>
        <w:rPr>
          <w:szCs w:val="22"/>
          <w:lang w:val="cs-CZ"/>
        </w:rPr>
        <w:t>Před použitím si přečtěte příbalovou informaci</w:t>
      </w:r>
    </w:p>
    <w:p w14:paraId="4C0C1037" w14:textId="77777777" w:rsidR="00A01407" w:rsidRDefault="00A01407" w:rsidP="00A01407">
      <w:pPr>
        <w:tabs>
          <w:tab w:val="left" w:pos="567"/>
        </w:tabs>
        <w:spacing w:line="260" w:lineRule="exact"/>
        <w:outlineLvl w:val="0"/>
        <w:rPr>
          <w:szCs w:val="22"/>
          <w:lang w:val="cs-CZ"/>
        </w:rPr>
      </w:pPr>
      <w:r>
        <w:rPr>
          <w:szCs w:val="22"/>
          <w:lang w:val="cs-CZ"/>
        </w:rPr>
        <w:t>Pro perorální podání po rozpuštění</w:t>
      </w:r>
    </w:p>
    <w:p w14:paraId="05D6FBFB" w14:textId="77777777" w:rsidR="00A01407" w:rsidRDefault="00A01407" w:rsidP="00A01407">
      <w:pPr>
        <w:tabs>
          <w:tab w:val="left" w:pos="567"/>
        </w:tabs>
        <w:spacing w:line="260" w:lineRule="exact"/>
        <w:rPr>
          <w:szCs w:val="22"/>
          <w:lang w:val="cs-CZ"/>
        </w:rPr>
      </w:pPr>
    </w:p>
    <w:p w14:paraId="238D722D" w14:textId="77777777" w:rsidR="00A01407" w:rsidRDefault="00A01407" w:rsidP="00A01407">
      <w:pPr>
        <w:tabs>
          <w:tab w:val="left" w:pos="567"/>
          <w:tab w:val="left" w:pos="4536"/>
        </w:tabs>
        <w:spacing w:line="260" w:lineRule="exact"/>
        <w:outlineLvl w:val="0"/>
        <w:rPr>
          <w:szCs w:val="22"/>
          <w:lang w:val="cs-CZ"/>
        </w:rPr>
      </w:pPr>
      <w:r>
        <w:rPr>
          <w:szCs w:val="22"/>
          <w:lang w:val="cs-CZ"/>
        </w:rPr>
        <w:t>Před použitím dobře protřepte</w:t>
      </w:r>
    </w:p>
    <w:p w14:paraId="0461DF59" w14:textId="77777777" w:rsidR="00A01407" w:rsidRDefault="00A01407" w:rsidP="00A01407">
      <w:pPr>
        <w:rPr>
          <w:lang w:val="cs-CZ"/>
        </w:rPr>
      </w:pPr>
    </w:p>
    <w:p w14:paraId="39C2193F" w14:textId="77777777" w:rsidR="00247454" w:rsidRDefault="00247454" w:rsidP="00A01407">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rsidRPr="00FB37E9" w14:paraId="0DBF1841" w14:textId="77777777" w:rsidTr="00CB24C5">
        <w:tc>
          <w:tcPr>
            <w:tcW w:w="9287" w:type="dxa"/>
          </w:tcPr>
          <w:p w14:paraId="664F5D67" w14:textId="77777777" w:rsidR="00A01407" w:rsidRDefault="00A01407" w:rsidP="00CB24C5">
            <w:pPr>
              <w:spacing w:line="260" w:lineRule="exact"/>
              <w:ind w:left="600" w:hanging="600"/>
              <w:rPr>
                <w:rFonts w:eastAsia="MS Mincho"/>
                <w:szCs w:val="22"/>
                <w:lang w:val="cs-CZ"/>
              </w:rPr>
            </w:pPr>
            <w:r>
              <w:rPr>
                <w:rFonts w:eastAsia="MS Mincho"/>
                <w:b/>
                <w:szCs w:val="22"/>
                <w:lang w:val="cs-CZ"/>
              </w:rPr>
              <w:t>6.</w:t>
            </w:r>
            <w:r>
              <w:rPr>
                <w:rFonts w:eastAsia="MS Mincho"/>
                <w:b/>
                <w:szCs w:val="22"/>
                <w:lang w:val="cs-CZ"/>
              </w:rPr>
              <w:tab/>
              <w:t>ZVLÁŠTNÍ UPOZORNĚNÍ, ŽE LÉČIVÝ PŘÍPRAVEK MUSÍ BÝT UCHOVÁVÁN MIMO DOHLED A DOSAH DĚTÍ</w:t>
            </w:r>
          </w:p>
        </w:tc>
      </w:tr>
    </w:tbl>
    <w:p w14:paraId="7712354D" w14:textId="77777777" w:rsidR="00A01407" w:rsidRDefault="00A01407" w:rsidP="00A01407">
      <w:pPr>
        <w:tabs>
          <w:tab w:val="left" w:pos="567"/>
        </w:tabs>
        <w:spacing w:line="260" w:lineRule="exact"/>
        <w:rPr>
          <w:szCs w:val="22"/>
          <w:lang w:val="cs-CZ"/>
        </w:rPr>
      </w:pPr>
    </w:p>
    <w:p w14:paraId="1093B3F3" w14:textId="77777777" w:rsidR="00A01407" w:rsidRDefault="00A01407" w:rsidP="00A01407">
      <w:pPr>
        <w:tabs>
          <w:tab w:val="left" w:pos="567"/>
        </w:tabs>
        <w:spacing w:line="260" w:lineRule="exact"/>
        <w:outlineLvl w:val="0"/>
        <w:rPr>
          <w:szCs w:val="22"/>
          <w:lang w:val="cs-CZ"/>
        </w:rPr>
      </w:pPr>
      <w:r>
        <w:rPr>
          <w:szCs w:val="22"/>
          <w:lang w:val="cs-CZ"/>
        </w:rPr>
        <w:t>Uchovávejte mimo dohled a dosah dětí</w:t>
      </w:r>
    </w:p>
    <w:p w14:paraId="0D6B3730" w14:textId="77777777" w:rsidR="00A01407" w:rsidRDefault="00A01407" w:rsidP="00A01407">
      <w:pPr>
        <w:tabs>
          <w:tab w:val="left" w:pos="567"/>
        </w:tabs>
        <w:spacing w:line="260" w:lineRule="exact"/>
        <w:rPr>
          <w:szCs w:val="22"/>
          <w:lang w:val="cs-CZ"/>
        </w:rPr>
      </w:pPr>
    </w:p>
    <w:p w14:paraId="6530F1F8" w14:textId="77777777" w:rsidR="00A01407" w:rsidRDefault="00A01407" w:rsidP="00A01407">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rsidRPr="00FB37E9" w14:paraId="5063CD40" w14:textId="77777777" w:rsidTr="00CB24C5">
        <w:tc>
          <w:tcPr>
            <w:tcW w:w="9287" w:type="dxa"/>
          </w:tcPr>
          <w:p w14:paraId="21BFA684" w14:textId="77777777" w:rsidR="00A01407" w:rsidRDefault="00A01407" w:rsidP="00CB24C5">
            <w:pPr>
              <w:tabs>
                <w:tab w:val="left" w:pos="567"/>
              </w:tabs>
              <w:spacing w:line="260" w:lineRule="exact"/>
              <w:rPr>
                <w:rFonts w:eastAsia="MS Mincho"/>
                <w:szCs w:val="22"/>
                <w:lang w:val="cs-CZ"/>
              </w:rPr>
            </w:pPr>
            <w:r>
              <w:rPr>
                <w:rFonts w:eastAsia="MS Mincho"/>
                <w:b/>
                <w:szCs w:val="22"/>
                <w:lang w:val="cs-CZ"/>
              </w:rPr>
              <w:t>7.</w:t>
            </w:r>
            <w:r>
              <w:rPr>
                <w:rFonts w:eastAsia="MS Mincho"/>
                <w:b/>
                <w:szCs w:val="22"/>
                <w:lang w:val="cs-CZ"/>
              </w:rPr>
              <w:tab/>
              <w:t>DALŠÍ ZVLÁŠTNÍ UPOZORNĚNÍ, POKUD JE POTŘEBNÉ</w:t>
            </w:r>
          </w:p>
        </w:tc>
      </w:tr>
    </w:tbl>
    <w:p w14:paraId="1FC5EC0A" w14:textId="77777777" w:rsidR="00A01407" w:rsidRDefault="00A01407" w:rsidP="00A01407">
      <w:pPr>
        <w:tabs>
          <w:tab w:val="left" w:pos="567"/>
        </w:tabs>
        <w:spacing w:line="260" w:lineRule="exact"/>
        <w:rPr>
          <w:szCs w:val="22"/>
          <w:lang w:val="cs-CZ"/>
        </w:rPr>
      </w:pPr>
    </w:p>
    <w:p w14:paraId="06FD02AB" w14:textId="77777777" w:rsidR="00A01407" w:rsidRDefault="00A01407" w:rsidP="00A01407">
      <w:pPr>
        <w:tabs>
          <w:tab w:val="left" w:pos="567"/>
        </w:tabs>
        <w:spacing w:line="260" w:lineRule="exact"/>
        <w:outlineLvl w:val="0"/>
        <w:rPr>
          <w:szCs w:val="22"/>
          <w:lang w:val="cs-CZ"/>
        </w:rPr>
      </w:pPr>
      <w:r>
        <w:rPr>
          <w:szCs w:val="22"/>
          <w:lang w:val="cs-CZ"/>
        </w:rPr>
        <w:t>Prášek pro přípravu suspenze nesmí být vdechnut a nesmí přijít do kontaktu s Vaší pokožkou</w:t>
      </w:r>
    </w:p>
    <w:p w14:paraId="335C1517" w14:textId="77777777" w:rsidR="00A01407" w:rsidRDefault="00A01407" w:rsidP="00A01407">
      <w:pPr>
        <w:tabs>
          <w:tab w:val="left" w:pos="567"/>
        </w:tabs>
        <w:spacing w:line="260" w:lineRule="exact"/>
        <w:rPr>
          <w:szCs w:val="22"/>
          <w:lang w:val="cs-CZ"/>
        </w:rPr>
      </w:pPr>
      <w:r>
        <w:rPr>
          <w:szCs w:val="22"/>
          <w:lang w:val="cs-CZ"/>
        </w:rPr>
        <w:t>Zabraňte kontaktu pokožky s připravenou suspenzí</w:t>
      </w:r>
    </w:p>
    <w:p w14:paraId="6EA1EB52" w14:textId="77777777" w:rsidR="00A01407" w:rsidRDefault="00A01407" w:rsidP="00A01407">
      <w:pPr>
        <w:rPr>
          <w:lang w:val="cs-CZ"/>
        </w:rPr>
      </w:pPr>
    </w:p>
    <w:p w14:paraId="54CD8C11" w14:textId="77777777" w:rsidR="00247454" w:rsidRDefault="00247454" w:rsidP="00A01407">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14:paraId="066AF862" w14:textId="77777777" w:rsidTr="00CB24C5">
        <w:tc>
          <w:tcPr>
            <w:tcW w:w="9287" w:type="dxa"/>
          </w:tcPr>
          <w:p w14:paraId="6C835BF0" w14:textId="77777777" w:rsidR="00A01407" w:rsidRDefault="00A01407" w:rsidP="00CB24C5">
            <w:pPr>
              <w:keepNext/>
              <w:keepLines/>
              <w:tabs>
                <w:tab w:val="left" w:pos="567"/>
              </w:tabs>
              <w:spacing w:line="260" w:lineRule="exact"/>
              <w:rPr>
                <w:rFonts w:eastAsia="MS Mincho"/>
                <w:szCs w:val="22"/>
                <w:lang w:val="cs-CZ"/>
              </w:rPr>
            </w:pPr>
            <w:r>
              <w:rPr>
                <w:rFonts w:eastAsia="MS Mincho"/>
                <w:b/>
                <w:szCs w:val="22"/>
                <w:lang w:val="cs-CZ"/>
              </w:rPr>
              <w:t>8.</w:t>
            </w:r>
            <w:r>
              <w:rPr>
                <w:rFonts w:eastAsia="MS Mincho"/>
                <w:b/>
                <w:szCs w:val="22"/>
                <w:lang w:val="cs-CZ"/>
              </w:rPr>
              <w:tab/>
              <w:t>POUŽITELNOST</w:t>
            </w:r>
          </w:p>
        </w:tc>
      </w:tr>
    </w:tbl>
    <w:p w14:paraId="50C7742F" w14:textId="77777777" w:rsidR="00A01407" w:rsidRDefault="00A01407" w:rsidP="00A01407">
      <w:pPr>
        <w:keepNext/>
        <w:keepLines/>
        <w:tabs>
          <w:tab w:val="left" w:pos="567"/>
        </w:tabs>
        <w:spacing w:line="260" w:lineRule="exact"/>
        <w:rPr>
          <w:szCs w:val="22"/>
          <w:lang w:val="cs-CZ"/>
        </w:rPr>
      </w:pPr>
    </w:p>
    <w:p w14:paraId="0EC10BD7" w14:textId="617E4157" w:rsidR="00A01407" w:rsidRDefault="004F41B9" w:rsidP="00A01407">
      <w:pPr>
        <w:tabs>
          <w:tab w:val="left" w:pos="567"/>
        </w:tabs>
        <w:spacing w:line="260" w:lineRule="exact"/>
        <w:rPr>
          <w:szCs w:val="22"/>
          <w:lang w:val="cs-CZ"/>
        </w:rPr>
      </w:pPr>
      <w:r>
        <w:rPr>
          <w:szCs w:val="22"/>
          <w:lang w:val="cs-CZ"/>
        </w:rPr>
        <w:t>EXP</w:t>
      </w:r>
    </w:p>
    <w:p w14:paraId="1EEFE5A3" w14:textId="77777777" w:rsidR="00A01407" w:rsidRDefault="00A01407" w:rsidP="00A01407">
      <w:pPr>
        <w:tabs>
          <w:tab w:val="left" w:pos="567"/>
        </w:tabs>
        <w:spacing w:line="260" w:lineRule="exact"/>
        <w:outlineLvl w:val="0"/>
        <w:rPr>
          <w:szCs w:val="22"/>
          <w:lang w:val="cs-CZ"/>
        </w:rPr>
      </w:pPr>
      <w:r>
        <w:rPr>
          <w:szCs w:val="22"/>
          <w:lang w:val="cs-CZ"/>
        </w:rPr>
        <w:t>Doba použitelnosti po naředění: 2 měsíce</w:t>
      </w:r>
    </w:p>
    <w:p w14:paraId="74497055" w14:textId="77777777" w:rsidR="008A24F3" w:rsidRDefault="0090796F" w:rsidP="008A24F3">
      <w:pPr>
        <w:tabs>
          <w:tab w:val="left" w:pos="567"/>
        </w:tabs>
        <w:spacing w:line="260" w:lineRule="exact"/>
        <w:outlineLvl w:val="0"/>
        <w:rPr>
          <w:szCs w:val="22"/>
          <w:lang w:val="cs-CZ"/>
        </w:rPr>
      </w:pPr>
      <w:r>
        <w:rPr>
          <w:szCs w:val="22"/>
          <w:lang w:val="cs-CZ"/>
        </w:rPr>
        <w:t>Použijte</w:t>
      </w:r>
      <w:r w:rsidR="008A24F3">
        <w:rPr>
          <w:szCs w:val="22"/>
          <w:lang w:val="cs-CZ"/>
        </w:rPr>
        <w:t xml:space="preserve"> do</w:t>
      </w:r>
    </w:p>
    <w:p w14:paraId="40677014" w14:textId="77777777" w:rsidR="00A01407" w:rsidRDefault="00A01407" w:rsidP="00A01407">
      <w:pPr>
        <w:tabs>
          <w:tab w:val="left" w:pos="567"/>
        </w:tabs>
        <w:spacing w:line="260" w:lineRule="exact"/>
        <w:rPr>
          <w:szCs w:val="22"/>
          <w:lang w:val="cs-CZ"/>
        </w:rPr>
      </w:pPr>
    </w:p>
    <w:p w14:paraId="5B438B34" w14:textId="77777777" w:rsidR="00A01407" w:rsidRDefault="00A01407" w:rsidP="00A01407">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14:paraId="3BECB703" w14:textId="77777777" w:rsidTr="00CB24C5">
        <w:tc>
          <w:tcPr>
            <w:tcW w:w="9287" w:type="dxa"/>
          </w:tcPr>
          <w:p w14:paraId="49401EDC" w14:textId="77777777" w:rsidR="00A01407" w:rsidRDefault="00A01407" w:rsidP="00C3091B">
            <w:pPr>
              <w:keepNext/>
              <w:keepLines/>
              <w:tabs>
                <w:tab w:val="left" w:pos="567"/>
              </w:tabs>
              <w:spacing w:line="260" w:lineRule="exact"/>
              <w:rPr>
                <w:rFonts w:eastAsia="MS Mincho"/>
                <w:szCs w:val="22"/>
                <w:lang w:val="cs-CZ"/>
              </w:rPr>
            </w:pPr>
            <w:r>
              <w:rPr>
                <w:rFonts w:eastAsia="MS Mincho"/>
                <w:b/>
                <w:szCs w:val="22"/>
                <w:lang w:val="cs-CZ"/>
              </w:rPr>
              <w:t>9.</w:t>
            </w:r>
            <w:r>
              <w:rPr>
                <w:rFonts w:eastAsia="MS Mincho"/>
                <w:b/>
                <w:szCs w:val="22"/>
                <w:lang w:val="cs-CZ"/>
              </w:rPr>
              <w:tab/>
              <w:t>ZVLÁŠTNÍ PODMÍNKY PRO UCHOVÁVÁNÍ</w:t>
            </w:r>
          </w:p>
        </w:tc>
      </w:tr>
    </w:tbl>
    <w:p w14:paraId="0335C6CF" w14:textId="77777777" w:rsidR="00A01407" w:rsidRDefault="00A01407" w:rsidP="00C3091B">
      <w:pPr>
        <w:keepNext/>
        <w:keepLines/>
        <w:tabs>
          <w:tab w:val="left" w:pos="567"/>
        </w:tabs>
        <w:spacing w:line="260" w:lineRule="exact"/>
        <w:rPr>
          <w:szCs w:val="22"/>
          <w:lang w:val="cs-CZ"/>
        </w:rPr>
      </w:pPr>
    </w:p>
    <w:p w14:paraId="4118A913" w14:textId="77777777" w:rsidR="00A01407" w:rsidRDefault="00A01407" w:rsidP="00C3091B">
      <w:pPr>
        <w:keepNext/>
        <w:keepLines/>
        <w:tabs>
          <w:tab w:val="left" w:pos="567"/>
        </w:tabs>
        <w:spacing w:line="260" w:lineRule="exact"/>
        <w:outlineLvl w:val="0"/>
        <w:rPr>
          <w:szCs w:val="22"/>
          <w:lang w:val="cs-CZ"/>
        </w:rPr>
      </w:pPr>
      <w:r>
        <w:rPr>
          <w:szCs w:val="22"/>
          <w:lang w:val="cs-CZ"/>
        </w:rPr>
        <w:t>Uchovávejte při teplotě do 30 °C</w:t>
      </w:r>
    </w:p>
    <w:p w14:paraId="6A1B0862" w14:textId="77777777" w:rsidR="00A01407" w:rsidRDefault="00A01407" w:rsidP="00A01407">
      <w:pPr>
        <w:tabs>
          <w:tab w:val="left" w:pos="567"/>
        </w:tabs>
        <w:spacing w:line="260" w:lineRule="exact"/>
        <w:rPr>
          <w:szCs w:val="22"/>
          <w:lang w:val="cs-CZ"/>
        </w:rPr>
      </w:pPr>
    </w:p>
    <w:p w14:paraId="2A1D7736" w14:textId="77777777" w:rsidR="00A01407" w:rsidRDefault="00A01407" w:rsidP="00A01407">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rsidRPr="00FB37E9" w14:paraId="272FE52E" w14:textId="77777777" w:rsidTr="00CB24C5">
        <w:tc>
          <w:tcPr>
            <w:tcW w:w="9287" w:type="dxa"/>
          </w:tcPr>
          <w:p w14:paraId="477323C4" w14:textId="77777777" w:rsidR="00A01407" w:rsidRDefault="00A01407" w:rsidP="00CB24C5">
            <w:pPr>
              <w:spacing w:line="260" w:lineRule="exact"/>
              <w:ind w:left="600" w:hanging="600"/>
              <w:rPr>
                <w:rFonts w:eastAsia="MS Mincho"/>
                <w:szCs w:val="22"/>
                <w:lang w:val="cs-CZ"/>
              </w:rPr>
            </w:pPr>
            <w:r>
              <w:rPr>
                <w:rFonts w:eastAsia="MS Mincho"/>
                <w:b/>
                <w:szCs w:val="22"/>
                <w:lang w:val="cs-CZ"/>
              </w:rPr>
              <w:t>10.</w:t>
            </w:r>
            <w:r>
              <w:rPr>
                <w:rFonts w:eastAsia="MS Mincho"/>
                <w:b/>
                <w:szCs w:val="22"/>
                <w:lang w:val="cs-CZ"/>
              </w:rPr>
              <w:tab/>
              <w:t>ZVLÁŠTNÍ OPATŘENÍ PRO LIKVIDACI NEPOUŽITÝCH LÉČIVÝCH PŘÍPRAVKŮ NEBO ODPADU Z NICH, POKUD JE TO VHODNÉ</w:t>
            </w:r>
          </w:p>
        </w:tc>
      </w:tr>
    </w:tbl>
    <w:p w14:paraId="7377DA6B" w14:textId="77777777" w:rsidR="00A01407" w:rsidRDefault="00A01407" w:rsidP="00A01407">
      <w:pPr>
        <w:tabs>
          <w:tab w:val="left" w:pos="567"/>
        </w:tabs>
        <w:spacing w:line="260" w:lineRule="exact"/>
        <w:rPr>
          <w:szCs w:val="22"/>
          <w:lang w:val="cs-CZ"/>
        </w:rPr>
      </w:pPr>
    </w:p>
    <w:p w14:paraId="58032A5D" w14:textId="77777777" w:rsidR="00A01407" w:rsidRDefault="00A01407" w:rsidP="00A01407">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rsidRPr="00ED60E8" w14:paraId="35D1B82D" w14:textId="77777777" w:rsidTr="00CB24C5">
        <w:tc>
          <w:tcPr>
            <w:tcW w:w="9287" w:type="dxa"/>
          </w:tcPr>
          <w:p w14:paraId="0C7D166B" w14:textId="77777777" w:rsidR="00A01407" w:rsidRDefault="00A01407" w:rsidP="00CB24C5">
            <w:pPr>
              <w:tabs>
                <w:tab w:val="left" w:pos="567"/>
              </w:tabs>
              <w:spacing w:line="260" w:lineRule="exact"/>
              <w:rPr>
                <w:rFonts w:eastAsia="MS Mincho"/>
                <w:szCs w:val="22"/>
                <w:lang w:val="cs-CZ"/>
              </w:rPr>
            </w:pPr>
            <w:r>
              <w:rPr>
                <w:rFonts w:eastAsia="MS Mincho"/>
                <w:b/>
                <w:szCs w:val="22"/>
                <w:lang w:val="cs-CZ"/>
              </w:rPr>
              <w:t>11.</w:t>
            </w:r>
            <w:r>
              <w:rPr>
                <w:rFonts w:eastAsia="MS Mincho"/>
                <w:b/>
                <w:szCs w:val="22"/>
                <w:lang w:val="cs-CZ"/>
              </w:rPr>
              <w:tab/>
              <w:t>NÁZEV A ADRESA DRŽITELE ROZHODNUTÍ O REGISTRACI</w:t>
            </w:r>
          </w:p>
        </w:tc>
      </w:tr>
    </w:tbl>
    <w:p w14:paraId="49935DC1" w14:textId="77777777" w:rsidR="00A01407" w:rsidRDefault="00A01407" w:rsidP="00A01407">
      <w:pPr>
        <w:tabs>
          <w:tab w:val="left" w:pos="567"/>
        </w:tabs>
        <w:spacing w:line="260" w:lineRule="exact"/>
        <w:rPr>
          <w:szCs w:val="22"/>
          <w:lang w:val="cs-CZ"/>
        </w:rPr>
      </w:pPr>
    </w:p>
    <w:p w14:paraId="358092ED" w14:textId="77777777" w:rsidR="00A01407" w:rsidRPr="00C3091B" w:rsidRDefault="00A01407" w:rsidP="00A01407">
      <w:pPr>
        <w:rPr>
          <w:szCs w:val="22"/>
          <w:highlight w:val="lightGray"/>
          <w:lang w:val="de-CH"/>
        </w:rPr>
      </w:pPr>
      <w:r w:rsidRPr="00C3091B">
        <w:rPr>
          <w:szCs w:val="22"/>
          <w:highlight w:val="lightGray"/>
          <w:lang w:val="de-CH"/>
        </w:rPr>
        <w:t xml:space="preserve">Roche Registration GmbH </w:t>
      </w:r>
    </w:p>
    <w:p w14:paraId="20915176" w14:textId="77777777" w:rsidR="00A01407" w:rsidRPr="00C3091B" w:rsidRDefault="00A01407" w:rsidP="00A01407">
      <w:pPr>
        <w:rPr>
          <w:szCs w:val="22"/>
          <w:highlight w:val="lightGray"/>
          <w:lang w:val="de-CH"/>
        </w:rPr>
      </w:pPr>
      <w:r w:rsidRPr="00C3091B">
        <w:rPr>
          <w:szCs w:val="22"/>
          <w:highlight w:val="lightGray"/>
          <w:lang w:val="de-CH"/>
        </w:rPr>
        <w:t>Emil-Barell-Strasse 1</w:t>
      </w:r>
    </w:p>
    <w:p w14:paraId="01EEDAA9" w14:textId="77777777" w:rsidR="00A01407" w:rsidRPr="00C3091B" w:rsidRDefault="00A01407" w:rsidP="00A01407">
      <w:pPr>
        <w:rPr>
          <w:szCs w:val="22"/>
          <w:highlight w:val="lightGray"/>
          <w:lang w:val="de-CH"/>
        </w:rPr>
      </w:pPr>
      <w:r w:rsidRPr="00C3091B">
        <w:rPr>
          <w:szCs w:val="22"/>
          <w:highlight w:val="lightGray"/>
          <w:lang w:val="de-CH"/>
        </w:rPr>
        <w:t>79639 Grenzach-Wyhlen</w:t>
      </w:r>
    </w:p>
    <w:p w14:paraId="4347411D" w14:textId="77777777" w:rsidR="00A01407" w:rsidRDefault="00A01407" w:rsidP="00A01407">
      <w:pPr>
        <w:rPr>
          <w:szCs w:val="22"/>
          <w:lang w:val="en-GB"/>
        </w:rPr>
      </w:pPr>
      <w:r w:rsidRPr="00C3091B">
        <w:rPr>
          <w:szCs w:val="22"/>
          <w:highlight w:val="lightGray"/>
          <w:lang w:val="de-CH"/>
        </w:rPr>
        <w:t>Německo</w:t>
      </w:r>
    </w:p>
    <w:p w14:paraId="1F99C676" w14:textId="77777777" w:rsidR="00A01407" w:rsidRDefault="00A01407" w:rsidP="00A01407">
      <w:pPr>
        <w:tabs>
          <w:tab w:val="left" w:pos="567"/>
        </w:tabs>
        <w:spacing w:line="260" w:lineRule="exact"/>
        <w:rPr>
          <w:szCs w:val="22"/>
          <w:lang w:val="cs-CZ"/>
        </w:rPr>
      </w:pPr>
    </w:p>
    <w:p w14:paraId="695F6DF0" w14:textId="77777777" w:rsidR="00A01407" w:rsidRDefault="00A01407" w:rsidP="00A01407">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14:paraId="4048FCC8" w14:textId="77777777" w:rsidTr="00CB24C5">
        <w:tc>
          <w:tcPr>
            <w:tcW w:w="9287" w:type="dxa"/>
          </w:tcPr>
          <w:p w14:paraId="0D097E8F" w14:textId="77777777" w:rsidR="00A01407" w:rsidRDefault="00A01407" w:rsidP="00CB24C5">
            <w:pPr>
              <w:tabs>
                <w:tab w:val="left" w:pos="567"/>
              </w:tabs>
              <w:spacing w:line="260" w:lineRule="exact"/>
              <w:rPr>
                <w:rFonts w:eastAsia="MS Mincho"/>
                <w:szCs w:val="22"/>
                <w:lang w:val="cs-CZ"/>
              </w:rPr>
            </w:pPr>
            <w:r>
              <w:rPr>
                <w:rFonts w:eastAsia="MS Mincho"/>
                <w:b/>
                <w:szCs w:val="22"/>
                <w:lang w:val="cs-CZ"/>
              </w:rPr>
              <w:t>12.</w:t>
            </w:r>
            <w:r>
              <w:rPr>
                <w:rFonts w:eastAsia="MS Mincho"/>
                <w:b/>
                <w:szCs w:val="22"/>
                <w:lang w:val="cs-CZ"/>
              </w:rPr>
              <w:tab/>
              <w:t xml:space="preserve">REGISTRAČNÍ ČÍSLO/ČÍSLA </w:t>
            </w:r>
          </w:p>
        </w:tc>
      </w:tr>
    </w:tbl>
    <w:p w14:paraId="4B164D69" w14:textId="77777777" w:rsidR="00A01407" w:rsidRDefault="00A01407" w:rsidP="00A01407">
      <w:pPr>
        <w:tabs>
          <w:tab w:val="left" w:pos="567"/>
        </w:tabs>
        <w:spacing w:line="260" w:lineRule="exact"/>
        <w:rPr>
          <w:szCs w:val="22"/>
          <w:lang w:val="cs-CZ"/>
        </w:rPr>
      </w:pPr>
    </w:p>
    <w:p w14:paraId="31A49D4C" w14:textId="77777777" w:rsidR="00A01407" w:rsidRDefault="00A01407" w:rsidP="00A01407">
      <w:pPr>
        <w:tabs>
          <w:tab w:val="left" w:pos="567"/>
        </w:tabs>
        <w:spacing w:line="260" w:lineRule="exact"/>
        <w:outlineLvl w:val="0"/>
        <w:rPr>
          <w:szCs w:val="22"/>
          <w:lang w:val="cs-CZ"/>
        </w:rPr>
      </w:pPr>
      <w:r>
        <w:rPr>
          <w:szCs w:val="22"/>
          <w:lang w:val="cs-CZ"/>
        </w:rPr>
        <w:t>EU/1/96/005/006</w:t>
      </w:r>
    </w:p>
    <w:p w14:paraId="13333285" w14:textId="77777777" w:rsidR="00A01407" w:rsidRDefault="00A01407" w:rsidP="00A01407">
      <w:pPr>
        <w:tabs>
          <w:tab w:val="left" w:pos="567"/>
        </w:tabs>
        <w:spacing w:line="260" w:lineRule="exact"/>
        <w:rPr>
          <w:szCs w:val="22"/>
          <w:lang w:val="cs-CZ"/>
        </w:rPr>
      </w:pPr>
    </w:p>
    <w:p w14:paraId="2E25DDDA" w14:textId="77777777" w:rsidR="00A01407" w:rsidRDefault="00A01407" w:rsidP="00A01407">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14:paraId="4CB51DE9" w14:textId="77777777" w:rsidTr="00CB24C5">
        <w:tc>
          <w:tcPr>
            <w:tcW w:w="9287" w:type="dxa"/>
          </w:tcPr>
          <w:p w14:paraId="7DBCBD3F" w14:textId="77777777" w:rsidR="00A01407" w:rsidRDefault="00A01407" w:rsidP="00CB24C5">
            <w:pPr>
              <w:tabs>
                <w:tab w:val="left" w:pos="567"/>
              </w:tabs>
              <w:spacing w:line="260" w:lineRule="exact"/>
              <w:rPr>
                <w:rFonts w:eastAsia="MS Mincho"/>
                <w:szCs w:val="22"/>
                <w:lang w:val="cs-CZ"/>
              </w:rPr>
            </w:pPr>
            <w:r>
              <w:rPr>
                <w:rFonts w:eastAsia="MS Mincho"/>
                <w:b/>
                <w:szCs w:val="22"/>
                <w:lang w:val="cs-CZ"/>
              </w:rPr>
              <w:t>13.</w:t>
            </w:r>
            <w:r>
              <w:rPr>
                <w:rFonts w:eastAsia="MS Mincho"/>
                <w:b/>
                <w:szCs w:val="22"/>
                <w:lang w:val="cs-CZ"/>
              </w:rPr>
              <w:tab/>
              <w:t>ČÍSLO ŠARŽE</w:t>
            </w:r>
          </w:p>
        </w:tc>
      </w:tr>
    </w:tbl>
    <w:p w14:paraId="5B494F95" w14:textId="77777777" w:rsidR="00A01407" w:rsidRDefault="00A01407" w:rsidP="00A01407">
      <w:pPr>
        <w:tabs>
          <w:tab w:val="left" w:pos="567"/>
        </w:tabs>
        <w:spacing w:line="260" w:lineRule="exact"/>
        <w:rPr>
          <w:szCs w:val="22"/>
          <w:lang w:val="cs-CZ"/>
        </w:rPr>
      </w:pPr>
    </w:p>
    <w:p w14:paraId="267EDC19" w14:textId="439D8730" w:rsidR="00A01407" w:rsidRDefault="004F41B9" w:rsidP="00A01407">
      <w:pPr>
        <w:tabs>
          <w:tab w:val="left" w:pos="567"/>
        </w:tabs>
        <w:spacing w:line="260" w:lineRule="exact"/>
        <w:rPr>
          <w:szCs w:val="22"/>
          <w:lang w:val="cs-CZ"/>
        </w:rPr>
      </w:pPr>
      <w:r>
        <w:rPr>
          <w:szCs w:val="22"/>
          <w:lang w:val="cs-CZ"/>
        </w:rPr>
        <w:t>Lot</w:t>
      </w:r>
    </w:p>
    <w:p w14:paraId="6BCE842B" w14:textId="77777777" w:rsidR="00A01407" w:rsidRDefault="00A01407" w:rsidP="00A01407">
      <w:pPr>
        <w:tabs>
          <w:tab w:val="left" w:pos="567"/>
        </w:tabs>
        <w:spacing w:line="260" w:lineRule="exact"/>
        <w:rPr>
          <w:szCs w:val="22"/>
          <w:lang w:val="cs-CZ"/>
        </w:rPr>
      </w:pPr>
    </w:p>
    <w:p w14:paraId="6CB164B2" w14:textId="77777777" w:rsidR="00A01407" w:rsidRDefault="00A01407" w:rsidP="00A01407">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14:paraId="46971242" w14:textId="77777777" w:rsidTr="00CB24C5">
        <w:tc>
          <w:tcPr>
            <w:tcW w:w="9287" w:type="dxa"/>
          </w:tcPr>
          <w:p w14:paraId="6C710343" w14:textId="77777777" w:rsidR="00A01407" w:rsidRDefault="00A01407" w:rsidP="00CB24C5">
            <w:pPr>
              <w:tabs>
                <w:tab w:val="left" w:pos="567"/>
              </w:tabs>
              <w:spacing w:line="260" w:lineRule="exact"/>
              <w:rPr>
                <w:rFonts w:eastAsia="MS Mincho"/>
                <w:szCs w:val="22"/>
                <w:lang w:val="cs-CZ"/>
              </w:rPr>
            </w:pPr>
            <w:r>
              <w:rPr>
                <w:rFonts w:eastAsia="MS Mincho"/>
                <w:b/>
                <w:szCs w:val="22"/>
                <w:lang w:val="cs-CZ"/>
              </w:rPr>
              <w:t>14.</w:t>
            </w:r>
            <w:r>
              <w:rPr>
                <w:rFonts w:eastAsia="MS Mincho"/>
                <w:b/>
                <w:szCs w:val="22"/>
                <w:lang w:val="cs-CZ"/>
              </w:rPr>
              <w:tab/>
              <w:t>KLASIFIKACE PRO VÝDEJ</w:t>
            </w:r>
          </w:p>
        </w:tc>
      </w:tr>
    </w:tbl>
    <w:p w14:paraId="2CA43DA0" w14:textId="77777777" w:rsidR="00A01407" w:rsidRDefault="00A01407" w:rsidP="00A01407">
      <w:pPr>
        <w:tabs>
          <w:tab w:val="left" w:pos="567"/>
        </w:tabs>
        <w:spacing w:line="260" w:lineRule="exact"/>
        <w:rPr>
          <w:szCs w:val="22"/>
          <w:lang w:val="cs-CZ"/>
        </w:rPr>
      </w:pPr>
    </w:p>
    <w:p w14:paraId="33DD0030" w14:textId="77777777" w:rsidR="00A01407" w:rsidRDefault="00A01407" w:rsidP="00A01407">
      <w:pPr>
        <w:tabs>
          <w:tab w:val="left" w:pos="-720"/>
          <w:tab w:val="left" w:pos="567"/>
        </w:tabs>
        <w:spacing w:line="260" w:lineRule="exact"/>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14:paraId="4A364F1B" w14:textId="77777777" w:rsidTr="00CB24C5">
        <w:tc>
          <w:tcPr>
            <w:tcW w:w="9287" w:type="dxa"/>
          </w:tcPr>
          <w:p w14:paraId="405CFBD7" w14:textId="77777777" w:rsidR="00A01407" w:rsidRDefault="00A01407" w:rsidP="00CB24C5">
            <w:pPr>
              <w:tabs>
                <w:tab w:val="left" w:pos="-720"/>
                <w:tab w:val="left" w:pos="567"/>
              </w:tabs>
              <w:spacing w:line="260" w:lineRule="exact"/>
              <w:jc w:val="both"/>
              <w:rPr>
                <w:rFonts w:eastAsia="MS Mincho"/>
                <w:szCs w:val="22"/>
                <w:lang w:val="cs-CZ"/>
              </w:rPr>
            </w:pPr>
            <w:r>
              <w:rPr>
                <w:rFonts w:eastAsia="MS Mincho"/>
                <w:b/>
                <w:szCs w:val="22"/>
                <w:lang w:val="cs-CZ"/>
              </w:rPr>
              <w:t>15.</w:t>
            </w:r>
            <w:r>
              <w:rPr>
                <w:rFonts w:eastAsia="MS Mincho"/>
                <w:b/>
                <w:szCs w:val="22"/>
                <w:lang w:val="cs-CZ"/>
              </w:rPr>
              <w:tab/>
              <w:t>NÁVOD K POUŽITÍ</w:t>
            </w:r>
          </w:p>
        </w:tc>
      </w:tr>
    </w:tbl>
    <w:p w14:paraId="20859D25" w14:textId="77777777" w:rsidR="00A01407" w:rsidRDefault="00A01407" w:rsidP="00A01407">
      <w:pPr>
        <w:spacing w:line="260" w:lineRule="exact"/>
        <w:jc w:val="both"/>
        <w:rPr>
          <w:szCs w:val="22"/>
          <w:lang w:val="cs-CZ"/>
        </w:rPr>
      </w:pPr>
    </w:p>
    <w:p w14:paraId="40EA6238" w14:textId="77777777" w:rsidR="00A01407" w:rsidRDefault="00A01407" w:rsidP="00A01407">
      <w:pPr>
        <w:tabs>
          <w:tab w:val="left" w:pos="567"/>
        </w:tabs>
        <w:spacing w:line="260" w:lineRule="exac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1407" w14:paraId="36BFB302" w14:textId="77777777" w:rsidTr="00CB24C5">
        <w:tc>
          <w:tcPr>
            <w:tcW w:w="9287" w:type="dxa"/>
          </w:tcPr>
          <w:p w14:paraId="7AC6C6A5" w14:textId="77777777" w:rsidR="00A01407" w:rsidRDefault="00A01407" w:rsidP="00CB24C5">
            <w:pPr>
              <w:tabs>
                <w:tab w:val="left" w:pos="567"/>
              </w:tabs>
              <w:spacing w:line="260" w:lineRule="exact"/>
              <w:rPr>
                <w:lang w:val="cs-CZ"/>
              </w:rPr>
            </w:pPr>
            <w:r>
              <w:rPr>
                <w:b/>
                <w:lang w:val="cs-CZ"/>
              </w:rPr>
              <w:t>16.</w:t>
            </w:r>
            <w:r>
              <w:rPr>
                <w:b/>
                <w:lang w:val="cs-CZ"/>
              </w:rPr>
              <w:tab/>
              <w:t>INFORMACE V BRAILLOVĚ PÍSMU</w:t>
            </w:r>
          </w:p>
        </w:tc>
      </w:tr>
    </w:tbl>
    <w:p w14:paraId="7343325C" w14:textId="77777777" w:rsidR="00A01407" w:rsidRDefault="00A01407" w:rsidP="00A01407">
      <w:pPr>
        <w:tabs>
          <w:tab w:val="left" w:pos="567"/>
        </w:tabs>
        <w:spacing w:line="260" w:lineRule="exact"/>
        <w:rPr>
          <w:szCs w:val="22"/>
          <w:lang w:val="cs-CZ"/>
        </w:rPr>
      </w:pPr>
    </w:p>
    <w:p w14:paraId="73EFDD11" w14:textId="77777777" w:rsidR="00A01407" w:rsidRDefault="00A01407" w:rsidP="00A01407">
      <w:pPr>
        <w:tabs>
          <w:tab w:val="left" w:pos="567"/>
        </w:tabs>
        <w:spacing w:line="260" w:lineRule="exact"/>
        <w:rPr>
          <w:szCs w:val="22"/>
          <w:lang w:val="cs-CZ"/>
        </w:rPr>
      </w:pPr>
    </w:p>
    <w:p w14:paraId="5400D9DF" w14:textId="77777777" w:rsidR="00A01407" w:rsidRDefault="00A01407" w:rsidP="00A01407">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17.</w:t>
      </w:r>
      <w:r>
        <w:rPr>
          <w:b/>
          <w:noProof/>
        </w:rPr>
        <w:tab/>
        <w:t>JEDINEČNÝ IDENTIFIKÁTOR – 2D ČÁROVÝ KÓD</w:t>
      </w:r>
    </w:p>
    <w:p w14:paraId="3FB3343A" w14:textId="77777777" w:rsidR="00A01407" w:rsidRDefault="00A01407" w:rsidP="00A01407">
      <w:pPr>
        <w:rPr>
          <w:noProof/>
          <w:szCs w:val="22"/>
          <w:highlight w:val="lightGray"/>
          <w:shd w:val="clear" w:color="auto" w:fill="CCCCCC"/>
        </w:rPr>
      </w:pPr>
    </w:p>
    <w:p w14:paraId="58E76458" w14:textId="77777777" w:rsidR="00A01407" w:rsidRDefault="00A01407" w:rsidP="00A01407">
      <w:pPr>
        <w:rPr>
          <w:noProof/>
          <w:szCs w:val="22"/>
          <w:highlight w:val="lightGray"/>
          <w:shd w:val="clear" w:color="auto" w:fill="CCCCCC"/>
        </w:rPr>
      </w:pPr>
    </w:p>
    <w:p w14:paraId="4001648D" w14:textId="77777777" w:rsidR="00A01407" w:rsidRDefault="00A01407" w:rsidP="00A01407">
      <w:pPr>
        <w:keepNext/>
        <w:keepLines/>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18.</w:t>
      </w:r>
      <w:r>
        <w:rPr>
          <w:b/>
          <w:noProof/>
        </w:rPr>
        <w:tab/>
        <w:t>JEDINEČNÝ IDENTIFIKÁTOR – DATA ČITELNÁ OKEM</w:t>
      </w:r>
    </w:p>
    <w:p w14:paraId="107B543C" w14:textId="77777777" w:rsidR="00D71294" w:rsidRDefault="00D71294">
      <w:pPr>
        <w:tabs>
          <w:tab w:val="left" w:pos="567"/>
        </w:tabs>
        <w:spacing w:line="260" w:lineRule="exact"/>
        <w:rPr>
          <w:szCs w:val="22"/>
          <w:lang w:val="cs-CZ"/>
        </w:rPr>
      </w:pPr>
    </w:p>
    <w:p w14:paraId="665B418F" w14:textId="77777777" w:rsidR="009610EA" w:rsidRDefault="009610EA">
      <w:pPr>
        <w:tabs>
          <w:tab w:val="left" w:pos="567"/>
        </w:tabs>
        <w:spacing w:line="260" w:lineRule="exact"/>
        <w:rPr>
          <w:szCs w:val="22"/>
          <w:lang w:val="cs-CZ"/>
        </w:rPr>
      </w:pPr>
      <w:r>
        <w:rPr>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7E03EF5C" w14:textId="77777777">
        <w:tc>
          <w:tcPr>
            <w:tcW w:w="9287" w:type="dxa"/>
          </w:tcPr>
          <w:p w14:paraId="55EEFAE4" w14:textId="77777777" w:rsidR="009610EA" w:rsidRDefault="009610EA">
            <w:pPr>
              <w:tabs>
                <w:tab w:val="left" w:pos="567"/>
              </w:tabs>
              <w:spacing w:line="260" w:lineRule="exact"/>
              <w:rPr>
                <w:rFonts w:eastAsia="MS Mincho"/>
                <w:szCs w:val="22"/>
                <w:lang w:val="cs-CZ"/>
              </w:rPr>
            </w:pPr>
            <w:r>
              <w:rPr>
                <w:rFonts w:eastAsia="MS Mincho"/>
                <w:b/>
                <w:szCs w:val="22"/>
                <w:lang w:val="cs-CZ"/>
              </w:rPr>
              <w:t xml:space="preserve">ÚDAJE UVÁDĚNÉ NA VNĚJŠÍM OBALU </w:t>
            </w:r>
          </w:p>
          <w:p w14:paraId="4C1BE4E7" w14:textId="77777777" w:rsidR="009610EA" w:rsidRDefault="009610EA">
            <w:pPr>
              <w:tabs>
                <w:tab w:val="left" w:pos="567"/>
              </w:tabs>
              <w:spacing w:line="260" w:lineRule="exact"/>
              <w:rPr>
                <w:rFonts w:eastAsia="MS Mincho"/>
                <w:szCs w:val="22"/>
                <w:lang w:val="cs-CZ"/>
              </w:rPr>
            </w:pPr>
          </w:p>
          <w:p w14:paraId="65295738" w14:textId="77777777" w:rsidR="009610EA" w:rsidRDefault="009610EA">
            <w:pPr>
              <w:tabs>
                <w:tab w:val="left" w:pos="567"/>
              </w:tabs>
              <w:spacing w:line="260" w:lineRule="exact"/>
              <w:rPr>
                <w:rFonts w:eastAsia="MS Mincho"/>
                <w:b/>
                <w:caps/>
                <w:szCs w:val="22"/>
                <w:lang w:val="cs-CZ"/>
              </w:rPr>
            </w:pPr>
            <w:r>
              <w:rPr>
                <w:rFonts w:eastAsia="MS Mincho"/>
                <w:b/>
                <w:caps/>
                <w:szCs w:val="22"/>
                <w:lang w:val="cs-CZ"/>
              </w:rPr>
              <w:t>Krabička</w:t>
            </w:r>
          </w:p>
        </w:tc>
      </w:tr>
    </w:tbl>
    <w:p w14:paraId="78028B76" w14:textId="77777777" w:rsidR="009610EA" w:rsidRDefault="009610EA">
      <w:pPr>
        <w:tabs>
          <w:tab w:val="left" w:pos="567"/>
        </w:tabs>
        <w:spacing w:line="260" w:lineRule="exact"/>
        <w:rPr>
          <w:szCs w:val="22"/>
          <w:lang w:val="cs-CZ"/>
        </w:rPr>
      </w:pPr>
    </w:p>
    <w:p w14:paraId="14AD3591"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39C33FF2" w14:textId="77777777">
        <w:tc>
          <w:tcPr>
            <w:tcW w:w="9287" w:type="dxa"/>
          </w:tcPr>
          <w:p w14:paraId="53ECAD5A" w14:textId="77777777" w:rsidR="009610EA" w:rsidRDefault="009610EA">
            <w:pPr>
              <w:tabs>
                <w:tab w:val="left" w:pos="567"/>
              </w:tabs>
              <w:spacing w:line="260" w:lineRule="exact"/>
              <w:rPr>
                <w:rFonts w:eastAsia="MS Mincho"/>
                <w:szCs w:val="22"/>
                <w:lang w:val="cs-CZ"/>
              </w:rPr>
            </w:pPr>
            <w:r>
              <w:rPr>
                <w:rFonts w:eastAsia="MS Mincho"/>
                <w:b/>
                <w:szCs w:val="22"/>
                <w:lang w:val="cs-CZ"/>
              </w:rPr>
              <w:t>1.</w:t>
            </w:r>
            <w:r>
              <w:rPr>
                <w:rFonts w:eastAsia="MS Mincho"/>
                <w:b/>
                <w:szCs w:val="22"/>
                <w:lang w:val="cs-CZ"/>
              </w:rPr>
              <w:tab/>
              <w:t>NÁZEV LÉČIVÉHO PŘÍPRAVKU</w:t>
            </w:r>
          </w:p>
        </w:tc>
      </w:tr>
    </w:tbl>
    <w:p w14:paraId="1278F01F" w14:textId="77777777" w:rsidR="009610EA" w:rsidRDefault="009610EA">
      <w:pPr>
        <w:tabs>
          <w:tab w:val="left" w:pos="567"/>
        </w:tabs>
        <w:spacing w:line="260" w:lineRule="exact"/>
        <w:rPr>
          <w:szCs w:val="22"/>
          <w:lang w:val="cs-CZ"/>
        </w:rPr>
      </w:pPr>
    </w:p>
    <w:p w14:paraId="44A09A7F" w14:textId="77777777" w:rsidR="009610EA" w:rsidRPr="00C3091B" w:rsidRDefault="009610EA">
      <w:pPr>
        <w:outlineLvl w:val="0"/>
        <w:rPr>
          <w:kern w:val="28"/>
          <w:lang w:val="cs-CZ"/>
        </w:rPr>
      </w:pPr>
      <w:r w:rsidRPr="00C3091B">
        <w:rPr>
          <w:kern w:val="28"/>
          <w:lang w:val="cs-CZ"/>
        </w:rPr>
        <w:t>CellCept 500 mg potahované tablety</w:t>
      </w:r>
    </w:p>
    <w:p w14:paraId="6053CDAE" w14:textId="77777777" w:rsidR="009610EA" w:rsidRDefault="00021E87">
      <w:pPr>
        <w:tabs>
          <w:tab w:val="left" w:pos="567"/>
        </w:tabs>
        <w:spacing w:line="260" w:lineRule="exact"/>
        <w:rPr>
          <w:szCs w:val="22"/>
          <w:lang w:val="cs-CZ"/>
        </w:rPr>
      </w:pPr>
      <w:r>
        <w:rPr>
          <w:szCs w:val="22"/>
          <w:lang w:val="cs-CZ"/>
        </w:rPr>
        <w:t>mofetil-mykofenolát</w:t>
      </w:r>
      <w:r w:rsidRPr="006730CB" w:rsidDel="00021E87">
        <w:rPr>
          <w:szCs w:val="22"/>
          <w:lang w:val="cs-CZ"/>
        </w:rPr>
        <w:t xml:space="preserve"> </w:t>
      </w:r>
    </w:p>
    <w:p w14:paraId="0A067A5C" w14:textId="77777777" w:rsidR="00D71294" w:rsidRDefault="00D71294">
      <w:pPr>
        <w:tabs>
          <w:tab w:val="left" w:pos="567"/>
        </w:tabs>
        <w:spacing w:line="260" w:lineRule="exact"/>
        <w:rPr>
          <w:szCs w:val="22"/>
          <w:lang w:val="cs-CZ"/>
        </w:rPr>
      </w:pPr>
    </w:p>
    <w:p w14:paraId="3590CF59" w14:textId="77777777" w:rsidR="00F37F05" w:rsidRDefault="00F37F05">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3E8748CE" w14:textId="77777777">
        <w:tc>
          <w:tcPr>
            <w:tcW w:w="9287" w:type="dxa"/>
          </w:tcPr>
          <w:p w14:paraId="0F6F5E74" w14:textId="77777777" w:rsidR="009610EA" w:rsidRDefault="009610EA">
            <w:pPr>
              <w:tabs>
                <w:tab w:val="left" w:pos="567"/>
              </w:tabs>
              <w:spacing w:line="260" w:lineRule="exact"/>
              <w:rPr>
                <w:rFonts w:eastAsia="MS Mincho"/>
                <w:szCs w:val="22"/>
                <w:lang w:val="cs-CZ"/>
              </w:rPr>
            </w:pPr>
            <w:r>
              <w:rPr>
                <w:rFonts w:eastAsia="MS Mincho"/>
                <w:b/>
                <w:szCs w:val="22"/>
                <w:lang w:val="cs-CZ"/>
              </w:rPr>
              <w:t>2.</w:t>
            </w:r>
            <w:r>
              <w:rPr>
                <w:rFonts w:eastAsia="MS Mincho"/>
                <w:b/>
                <w:szCs w:val="22"/>
                <w:lang w:val="cs-CZ"/>
              </w:rPr>
              <w:tab/>
              <w:t>OBSAH LÉČIVÉ LÁTKY/LÉČIVÝCH LÁTEK</w:t>
            </w:r>
          </w:p>
        </w:tc>
      </w:tr>
    </w:tbl>
    <w:p w14:paraId="6700D74F" w14:textId="77777777" w:rsidR="009610EA" w:rsidRDefault="009610EA">
      <w:pPr>
        <w:tabs>
          <w:tab w:val="left" w:pos="567"/>
        </w:tabs>
        <w:spacing w:line="260" w:lineRule="exact"/>
        <w:rPr>
          <w:szCs w:val="22"/>
          <w:lang w:val="cs-CZ"/>
        </w:rPr>
      </w:pPr>
    </w:p>
    <w:p w14:paraId="2650CEB0" w14:textId="77777777" w:rsidR="009610EA" w:rsidRDefault="009610EA">
      <w:pPr>
        <w:tabs>
          <w:tab w:val="left" w:pos="567"/>
        </w:tabs>
        <w:spacing w:line="260" w:lineRule="exact"/>
        <w:outlineLvl w:val="0"/>
        <w:rPr>
          <w:szCs w:val="22"/>
          <w:lang w:val="cs-CZ"/>
        </w:rPr>
      </w:pPr>
      <w:r>
        <w:rPr>
          <w:szCs w:val="22"/>
          <w:lang w:val="cs-CZ"/>
        </w:rPr>
        <w:t xml:space="preserve">Jedna tableta obsahuje </w:t>
      </w:r>
      <w:r w:rsidRPr="00735E50">
        <w:rPr>
          <w:lang w:val="cs-CZ"/>
        </w:rPr>
        <w:t>500 mg</w:t>
      </w:r>
      <w:r w:rsidR="00021E87">
        <w:rPr>
          <w:lang w:val="cs-CZ"/>
        </w:rPr>
        <w:t xml:space="preserve"> </w:t>
      </w:r>
      <w:r w:rsidR="00021E87">
        <w:rPr>
          <w:szCs w:val="22"/>
          <w:lang w:val="cs-CZ"/>
        </w:rPr>
        <w:t>mofetil-mykofenolátu</w:t>
      </w:r>
      <w:r>
        <w:rPr>
          <w:szCs w:val="22"/>
          <w:lang w:val="cs-CZ"/>
        </w:rPr>
        <w:t>.</w:t>
      </w:r>
    </w:p>
    <w:p w14:paraId="0515F960" w14:textId="77777777" w:rsidR="009610EA" w:rsidRDefault="009610EA">
      <w:pPr>
        <w:tabs>
          <w:tab w:val="left" w:pos="567"/>
        </w:tabs>
        <w:spacing w:line="260" w:lineRule="exact"/>
        <w:rPr>
          <w:szCs w:val="22"/>
          <w:lang w:val="cs-CZ"/>
        </w:rPr>
      </w:pPr>
    </w:p>
    <w:p w14:paraId="370C9DA2"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6D255DD" w14:textId="77777777">
        <w:tc>
          <w:tcPr>
            <w:tcW w:w="9287" w:type="dxa"/>
          </w:tcPr>
          <w:p w14:paraId="7A082DCF" w14:textId="77777777" w:rsidR="009610EA" w:rsidRDefault="009610EA">
            <w:pPr>
              <w:tabs>
                <w:tab w:val="left" w:pos="567"/>
              </w:tabs>
              <w:spacing w:line="260" w:lineRule="exact"/>
              <w:rPr>
                <w:rFonts w:eastAsia="MS Mincho"/>
                <w:b/>
                <w:szCs w:val="22"/>
                <w:lang w:val="cs-CZ"/>
              </w:rPr>
            </w:pPr>
            <w:r>
              <w:rPr>
                <w:rFonts w:eastAsia="MS Mincho"/>
                <w:b/>
                <w:szCs w:val="22"/>
                <w:lang w:val="cs-CZ"/>
              </w:rPr>
              <w:t>3.</w:t>
            </w:r>
            <w:r>
              <w:rPr>
                <w:rFonts w:eastAsia="MS Mincho"/>
                <w:b/>
                <w:szCs w:val="22"/>
                <w:lang w:val="cs-CZ"/>
              </w:rPr>
              <w:tab/>
              <w:t>SEZNAM POMOCNÝCH LÁTEK</w:t>
            </w:r>
          </w:p>
        </w:tc>
      </w:tr>
    </w:tbl>
    <w:p w14:paraId="6E34B5E8" w14:textId="77777777" w:rsidR="009610EA" w:rsidRDefault="009610EA">
      <w:pPr>
        <w:tabs>
          <w:tab w:val="left" w:pos="567"/>
        </w:tabs>
        <w:spacing w:line="260" w:lineRule="exact"/>
        <w:rPr>
          <w:b/>
          <w:szCs w:val="22"/>
          <w:lang w:val="cs-CZ"/>
        </w:rPr>
      </w:pPr>
    </w:p>
    <w:p w14:paraId="77336F14"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ED60E8" w14:paraId="2E1B3A00" w14:textId="77777777">
        <w:tc>
          <w:tcPr>
            <w:tcW w:w="9287" w:type="dxa"/>
          </w:tcPr>
          <w:p w14:paraId="0B393E64" w14:textId="77777777" w:rsidR="009610EA" w:rsidRDefault="009610EA">
            <w:pPr>
              <w:tabs>
                <w:tab w:val="left" w:pos="567"/>
              </w:tabs>
              <w:spacing w:line="260" w:lineRule="exact"/>
              <w:rPr>
                <w:rFonts w:eastAsia="MS Mincho"/>
                <w:szCs w:val="22"/>
                <w:lang w:val="cs-CZ"/>
              </w:rPr>
            </w:pPr>
            <w:r>
              <w:rPr>
                <w:rFonts w:eastAsia="MS Mincho"/>
                <w:b/>
                <w:szCs w:val="22"/>
                <w:lang w:val="cs-CZ"/>
              </w:rPr>
              <w:t>4.</w:t>
            </w:r>
            <w:r>
              <w:rPr>
                <w:rFonts w:eastAsia="MS Mincho"/>
                <w:b/>
                <w:szCs w:val="22"/>
                <w:lang w:val="cs-CZ"/>
              </w:rPr>
              <w:tab/>
              <w:t>LÉKOVÁ FORMA A OBSAH BALENÍ</w:t>
            </w:r>
          </w:p>
        </w:tc>
      </w:tr>
    </w:tbl>
    <w:p w14:paraId="658CEA43" w14:textId="77777777" w:rsidR="009610EA" w:rsidRDefault="009610EA">
      <w:pPr>
        <w:tabs>
          <w:tab w:val="left" w:pos="567"/>
        </w:tabs>
        <w:spacing w:line="260" w:lineRule="exact"/>
        <w:rPr>
          <w:szCs w:val="22"/>
          <w:lang w:val="cs-CZ"/>
        </w:rPr>
      </w:pPr>
    </w:p>
    <w:p w14:paraId="6A040B7E" w14:textId="77777777" w:rsidR="009610EA" w:rsidRDefault="009610EA">
      <w:pPr>
        <w:tabs>
          <w:tab w:val="left" w:pos="567"/>
        </w:tabs>
        <w:spacing w:line="260" w:lineRule="exact"/>
        <w:rPr>
          <w:szCs w:val="22"/>
          <w:lang w:val="cs-CZ"/>
        </w:rPr>
      </w:pPr>
      <w:r>
        <w:rPr>
          <w:szCs w:val="22"/>
          <w:lang w:val="cs-CZ"/>
        </w:rPr>
        <w:t xml:space="preserve">50 tablet </w:t>
      </w:r>
    </w:p>
    <w:p w14:paraId="3839C3FB" w14:textId="77777777" w:rsidR="009610EA" w:rsidRDefault="009610EA">
      <w:pPr>
        <w:tabs>
          <w:tab w:val="left" w:pos="567"/>
        </w:tabs>
        <w:spacing w:line="260" w:lineRule="exact"/>
        <w:rPr>
          <w:szCs w:val="22"/>
          <w:lang w:val="cs-CZ"/>
        </w:rPr>
      </w:pPr>
    </w:p>
    <w:p w14:paraId="1B203A8B"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ED60E8" w14:paraId="50C2B203" w14:textId="77777777">
        <w:tc>
          <w:tcPr>
            <w:tcW w:w="9287" w:type="dxa"/>
          </w:tcPr>
          <w:p w14:paraId="3E72AF7A" w14:textId="77777777" w:rsidR="009610EA" w:rsidRDefault="009610EA">
            <w:pPr>
              <w:tabs>
                <w:tab w:val="left" w:pos="567"/>
              </w:tabs>
              <w:spacing w:line="260" w:lineRule="exact"/>
              <w:rPr>
                <w:rFonts w:eastAsia="MS Mincho"/>
                <w:szCs w:val="22"/>
                <w:lang w:val="cs-CZ"/>
              </w:rPr>
            </w:pPr>
            <w:r>
              <w:rPr>
                <w:rFonts w:eastAsia="MS Mincho"/>
                <w:b/>
                <w:szCs w:val="22"/>
                <w:lang w:val="cs-CZ"/>
              </w:rPr>
              <w:t>5.</w:t>
            </w:r>
            <w:r>
              <w:rPr>
                <w:rFonts w:eastAsia="MS Mincho"/>
                <w:b/>
                <w:szCs w:val="22"/>
                <w:lang w:val="cs-CZ"/>
              </w:rPr>
              <w:tab/>
              <w:t>ZPŮSOB A CESTA/CESTY PODÁNÍ</w:t>
            </w:r>
          </w:p>
        </w:tc>
      </w:tr>
    </w:tbl>
    <w:p w14:paraId="5833FCFF" w14:textId="77777777" w:rsidR="009610EA" w:rsidRDefault="009610EA">
      <w:pPr>
        <w:tabs>
          <w:tab w:val="left" w:pos="567"/>
        </w:tabs>
        <w:spacing w:line="260" w:lineRule="exact"/>
        <w:rPr>
          <w:szCs w:val="22"/>
          <w:lang w:val="cs-CZ"/>
        </w:rPr>
      </w:pPr>
    </w:p>
    <w:p w14:paraId="5D7DAFA8" w14:textId="77777777" w:rsidR="009610EA" w:rsidRDefault="009610EA">
      <w:pPr>
        <w:tabs>
          <w:tab w:val="left" w:pos="567"/>
        </w:tabs>
        <w:spacing w:line="260" w:lineRule="exact"/>
        <w:rPr>
          <w:szCs w:val="22"/>
          <w:lang w:val="cs-CZ"/>
        </w:rPr>
      </w:pPr>
      <w:r>
        <w:rPr>
          <w:szCs w:val="22"/>
          <w:lang w:val="cs-CZ"/>
        </w:rPr>
        <w:t>Před použitím si přečtěte příbalovou informaci</w:t>
      </w:r>
    </w:p>
    <w:p w14:paraId="39C8A4E3" w14:textId="77777777" w:rsidR="00FC7B78" w:rsidRDefault="00FC7B78" w:rsidP="00FC7B78">
      <w:pPr>
        <w:tabs>
          <w:tab w:val="left" w:pos="567"/>
        </w:tabs>
        <w:spacing w:line="260" w:lineRule="exact"/>
        <w:jc w:val="both"/>
        <w:outlineLvl w:val="0"/>
        <w:rPr>
          <w:szCs w:val="22"/>
          <w:lang w:val="cs-CZ"/>
        </w:rPr>
      </w:pPr>
      <w:r>
        <w:rPr>
          <w:szCs w:val="22"/>
          <w:lang w:val="cs-CZ"/>
        </w:rPr>
        <w:t>Perorální podání</w:t>
      </w:r>
    </w:p>
    <w:p w14:paraId="616A5EAC" w14:textId="77777777" w:rsidR="00A01407" w:rsidRDefault="00A01407">
      <w:pPr>
        <w:tabs>
          <w:tab w:val="left" w:pos="567"/>
        </w:tabs>
        <w:spacing w:line="260" w:lineRule="exact"/>
        <w:rPr>
          <w:szCs w:val="22"/>
          <w:lang w:val="cs-CZ"/>
        </w:rPr>
      </w:pPr>
      <w:r>
        <w:rPr>
          <w:szCs w:val="22"/>
          <w:lang w:val="cs-CZ"/>
        </w:rPr>
        <w:t>Tablety nedrťte</w:t>
      </w:r>
    </w:p>
    <w:p w14:paraId="48BECDE4" w14:textId="77777777" w:rsidR="009610EA" w:rsidRDefault="009610EA">
      <w:pPr>
        <w:tabs>
          <w:tab w:val="left" w:pos="567"/>
        </w:tabs>
        <w:spacing w:line="260" w:lineRule="exact"/>
        <w:rPr>
          <w:szCs w:val="22"/>
          <w:lang w:val="cs-CZ"/>
        </w:rPr>
      </w:pPr>
    </w:p>
    <w:p w14:paraId="5AED82C3"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745C97B3" w14:textId="77777777">
        <w:tc>
          <w:tcPr>
            <w:tcW w:w="9287" w:type="dxa"/>
          </w:tcPr>
          <w:p w14:paraId="64BE51FF" w14:textId="77777777" w:rsidR="009610EA" w:rsidRDefault="009610EA">
            <w:pPr>
              <w:spacing w:line="260" w:lineRule="exact"/>
              <w:ind w:left="600" w:hanging="600"/>
              <w:rPr>
                <w:rFonts w:eastAsia="MS Mincho"/>
                <w:szCs w:val="22"/>
                <w:lang w:val="cs-CZ"/>
              </w:rPr>
            </w:pPr>
            <w:r>
              <w:rPr>
                <w:rFonts w:eastAsia="MS Mincho"/>
                <w:b/>
                <w:szCs w:val="22"/>
                <w:lang w:val="cs-CZ"/>
              </w:rPr>
              <w:t>6.</w:t>
            </w:r>
            <w:r>
              <w:rPr>
                <w:rFonts w:eastAsia="MS Mincho"/>
                <w:b/>
                <w:szCs w:val="22"/>
                <w:lang w:val="cs-CZ"/>
              </w:rPr>
              <w:tab/>
              <w:t>ZVLÁŠTNÍ UPOZORNĚNÍ, ŽE LÉČIVÝ PŘÍPRAVEK MUSÍ BÝT UCHOVÁVÁN MIMO DOHLED A DOSAH DĚTÍ</w:t>
            </w:r>
          </w:p>
        </w:tc>
      </w:tr>
    </w:tbl>
    <w:p w14:paraId="1F3495BB" w14:textId="77777777" w:rsidR="009610EA" w:rsidRDefault="009610EA">
      <w:pPr>
        <w:tabs>
          <w:tab w:val="left" w:pos="567"/>
        </w:tabs>
        <w:spacing w:line="260" w:lineRule="exact"/>
        <w:rPr>
          <w:szCs w:val="22"/>
          <w:lang w:val="cs-CZ"/>
        </w:rPr>
      </w:pPr>
    </w:p>
    <w:p w14:paraId="3F60E965" w14:textId="77777777" w:rsidR="009610EA" w:rsidRDefault="009610EA">
      <w:pPr>
        <w:tabs>
          <w:tab w:val="left" w:pos="567"/>
        </w:tabs>
        <w:spacing w:line="260" w:lineRule="exact"/>
        <w:outlineLvl w:val="0"/>
        <w:rPr>
          <w:szCs w:val="22"/>
          <w:lang w:val="cs-CZ"/>
        </w:rPr>
      </w:pPr>
      <w:r>
        <w:rPr>
          <w:szCs w:val="22"/>
          <w:lang w:val="cs-CZ"/>
        </w:rPr>
        <w:t>Uchovávejte mimo dohled a dosah dětí</w:t>
      </w:r>
    </w:p>
    <w:p w14:paraId="03E6A5F5" w14:textId="77777777" w:rsidR="009610EA" w:rsidRDefault="009610EA">
      <w:pPr>
        <w:tabs>
          <w:tab w:val="left" w:pos="567"/>
        </w:tabs>
        <w:spacing w:line="260" w:lineRule="exact"/>
        <w:rPr>
          <w:szCs w:val="22"/>
          <w:lang w:val="cs-CZ"/>
        </w:rPr>
      </w:pPr>
    </w:p>
    <w:p w14:paraId="42794873"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5D8F1F38" w14:textId="77777777">
        <w:tc>
          <w:tcPr>
            <w:tcW w:w="9287" w:type="dxa"/>
          </w:tcPr>
          <w:p w14:paraId="41DD3034" w14:textId="77777777" w:rsidR="009610EA" w:rsidRDefault="009610EA">
            <w:pPr>
              <w:tabs>
                <w:tab w:val="left" w:pos="567"/>
              </w:tabs>
              <w:spacing w:line="260" w:lineRule="exact"/>
              <w:rPr>
                <w:rFonts w:eastAsia="MS Mincho"/>
                <w:szCs w:val="22"/>
                <w:lang w:val="cs-CZ"/>
              </w:rPr>
            </w:pPr>
            <w:r>
              <w:rPr>
                <w:rFonts w:eastAsia="MS Mincho"/>
                <w:b/>
                <w:szCs w:val="22"/>
                <w:lang w:val="cs-CZ"/>
              </w:rPr>
              <w:t>7.</w:t>
            </w:r>
            <w:r>
              <w:rPr>
                <w:rFonts w:eastAsia="MS Mincho"/>
                <w:b/>
                <w:szCs w:val="22"/>
                <w:lang w:val="cs-CZ"/>
              </w:rPr>
              <w:tab/>
              <w:t>DALŠÍ ZVLÁŠTNÍ UPOZORNĚNÍ, POKUD JE POTŘEBNÉ</w:t>
            </w:r>
          </w:p>
        </w:tc>
      </w:tr>
    </w:tbl>
    <w:p w14:paraId="56AD8980" w14:textId="77777777" w:rsidR="009610EA" w:rsidRDefault="009610EA">
      <w:pPr>
        <w:tabs>
          <w:tab w:val="left" w:pos="567"/>
        </w:tabs>
        <w:spacing w:line="260" w:lineRule="exact"/>
        <w:rPr>
          <w:szCs w:val="22"/>
          <w:lang w:val="cs-CZ"/>
        </w:rPr>
      </w:pPr>
    </w:p>
    <w:p w14:paraId="5A80CB64" w14:textId="77777777" w:rsidR="009610EA" w:rsidRDefault="009610EA">
      <w:pPr>
        <w:tabs>
          <w:tab w:val="left" w:pos="567"/>
        </w:tabs>
        <w:spacing w:line="260" w:lineRule="exact"/>
        <w:outlineLvl w:val="0"/>
        <w:rPr>
          <w:szCs w:val="22"/>
          <w:lang w:val="cs-CZ"/>
        </w:rPr>
      </w:pPr>
      <w:r>
        <w:rPr>
          <w:szCs w:val="22"/>
          <w:lang w:val="cs-CZ"/>
        </w:rPr>
        <w:t xml:space="preserve">S tabletami </w:t>
      </w:r>
      <w:r w:rsidR="009E70A0">
        <w:rPr>
          <w:szCs w:val="22"/>
          <w:lang w:val="cs-CZ"/>
        </w:rPr>
        <w:t>zacházejte opatrně</w:t>
      </w:r>
    </w:p>
    <w:p w14:paraId="1A0797A4" w14:textId="77777777" w:rsidR="009610EA" w:rsidRDefault="009610EA">
      <w:pPr>
        <w:tabs>
          <w:tab w:val="left" w:pos="567"/>
        </w:tabs>
        <w:spacing w:line="260" w:lineRule="exact"/>
        <w:rPr>
          <w:szCs w:val="22"/>
          <w:lang w:val="cs-CZ"/>
        </w:rPr>
      </w:pPr>
    </w:p>
    <w:p w14:paraId="30514007"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8241422" w14:textId="77777777">
        <w:tc>
          <w:tcPr>
            <w:tcW w:w="9287" w:type="dxa"/>
          </w:tcPr>
          <w:p w14:paraId="38121107" w14:textId="77777777" w:rsidR="009610EA" w:rsidRDefault="009610EA">
            <w:pPr>
              <w:tabs>
                <w:tab w:val="left" w:pos="567"/>
              </w:tabs>
              <w:spacing w:line="260" w:lineRule="exact"/>
              <w:rPr>
                <w:rFonts w:eastAsia="MS Mincho"/>
                <w:szCs w:val="22"/>
                <w:lang w:val="cs-CZ"/>
              </w:rPr>
            </w:pPr>
            <w:r>
              <w:rPr>
                <w:rFonts w:eastAsia="MS Mincho"/>
                <w:b/>
                <w:szCs w:val="22"/>
                <w:lang w:val="cs-CZ"/>
              </w:rPr>
              <w:t>8.</w:t>
            </w:r>
            <w:r>
              <w:rPr>
                <w:rFonts w:eastAsia="MS Mincho"/>
                <w:b/>
                <w:szCs w:val="22"/>
                <w:lang w:val="cs-CZ"/>
              </w:rPr>
              <w:tab/>
              <w:t>POUŽITELNOST</w:t>
            </w:r>
          </w:p>
        </w:tc>
      </w:tr>
    </w:tbl>
    <w:p w14:paraId="0B2526FC" w14:textId="77777777" w:rsidR="009610EA" w:rsidRDefault="009610EA">
      <w:pPr>
        <w:tabs>
          <w:tab w:val="left" w:pos="567"/>
        </w:tabs>
        <w:spacing w:line="260" w:lineRule="exact"/>
        <w:rPr>
          <w:szCs w:val="22"/>
          <w:lang w:val="cs-CZ"/>
        </w:rPr>
      </w:pPr>
    </w:p>
    <w:p w14:paraId="2B5541BA" w14:textId="0D581B73" w:rsidR="009610EA" w:rsidRDefault="004F41B9">
      <w:pPr>
        <w:tabs>
          <w:tab w:val="left" w:pos="567"/>
        </w:tabs>
        <w:spacing w:line="260" w:lineRule="exact"/>
        <w:rPr>
          <w:szCs w:val="22"/>
          <w:lang w:val="cs-CZ"/>
        </w:rPr>
      </w:pPr>
      <w:r>
        <w:rPr>
          <w:szCs w:val="22"/>
          <w:lang w:val="cs-CZ"/>
        </w:rPr>
        <w:t>EXP</w:t>
      </w:r>
    </w:p>
    <w:p w14:paraId="00C74E8C" w14:textId="77777777" w:rsidR="009610EA" w:rsidRDefault="009610EA">
      <w:pPr>
        <w:tabs>
          <w:tab w:val="left" w:pos="567"/>
        </w:tabs>
        <w:spacing w:line="260" w:lineRule="exact"/>
        <w:rPr>
          <w:szCs w:val="22"/>
          <w:lang w:val="cs-CZ"/>
        </w:rPr>
      </w:pPr>
    </w:p>
    <w:p w14:paraId="791CF964"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5FD219E6" w14:textId="77777777">
        <w:tc>
          <w:tcPr>
            <w:tcW w:w="9287" w:type="dxa"/>
          </w:tcPr>
          <w:p w14:paraId="67987BCB" w14:textId="77777777" w:rsidR="009610EA" w:rsidRDefault="009610EA">
            <w:pPr>
              <w:tabs>
                <w:tab w:val="left" w:pos="567"/>
              </w:tabs>
              <w:spacing w:line="260" w:lineRule="exact"/>
              <w:rPr>
                <w:rFonts w:eastAsia="MS Mincho"/>
                <w:szCs w:val="22"/>
                <w:lang w:val="cs-CZ"/>
              </w:rPr>
            </w:pPr>
            <w:r>
              <w:rPr>
                <w:rFonts w:eastAsia="MS Mincho"/>
                <w:b/>
                <w:szCs w:val="22"/>
                <w:lang w:val="cs-CZ"/>
              </w:rPr>
              <w:t>9.</w:t>
            </w:r>
            <w:r>
              <w:rPr>
                <w:rFonts w:eastAsia="MS Mincho"/>
                <w:b/>
                <w:szCs w:val="22"/>
                <w:lang w:val="cs-CZ"/>
              </w:rPr>
              <w:tab/>
              <w:t>ZVLÁŠTNÍ PODMÍNKY PRO UCHOVÁVÁNÍ</w:t>
            </w:r>
          </w:p>
        </w:tc>
      </w:tr>
    </w:tbl>
    <w:p w14:paraId="1A386FC3" w14:textId="77777777" w:rsidR="009610EA" w:rsidRDefault="009610EA">
      <w:pPr>
        <w:tabs>
          <w:tab w:val="left" w:pos="567"/>
        </w:tabs>
        <w:spacing w:line="260" w:lineRule="exact"/>
        <w:rPr>
          <w:szCs w:val="22"/>
          <w:lang w:val="cs-CZ"/>
        </w:rPr>
      </w:pPr>
    </w:p>
    <w:p w14:paraId="02245234" w14:textId="77777777" w:rsidR="009610EA" w:rsidRDefault="009610EA">
      <w:pPr>
        <w:tabs>
          <w:tab w:val="left" w:pos="567"/>
        </w:tabs>
        <w:spacing w:line="260" w:lineRule="exact"/>
        <w:jc w:val="both"/>
        <w:outlineLvl w:val="0"/>
        <w:rPr>
          <w:szCs w:val="22"/>
          <w:lang w:val="cs-CZ"/>
        </w:rPr>
      </w:pPr>
      <w:r>
        <w:rPr>
          <w:szCs w:val="22"/>
          <w:lang w:val="cs-CZ"/>
        </w:rPr>
        <w:t>Uchovávejte při teplotě do 30 ºC</w:t>
      </w:r>
    </w:p>
    <w:p w14:paraId="46723782" w14:textId="77777777" w:rsidR="009610EA" w:rsidRDefault="009610EA">
      <w:pPr>
        <w:tabs>
          <w:tab w:val="left" w:pos="567"/>
        </w:tabs>
        <w:spacing w:line="260" w:lineRule="exact"/>
        <w:jc w:val="both"/>
        <w:rPr>
          <w:szCs w:val="22"/>
          <w:lang w:val="cs-CZ"/>
        </w:rPr>
      </w:pPr>
      <w:r>
        <w:rPr>
          <w:szCs w:val="22"/>
          <w:lang w:val="cs-CZ"/>
        </w:rPr>
        <w:t>Uchovávejte v</w:t>
      </w:r>
      <w:r w:rsidR="0034693C">
        <w:rPr>
          <w:szCs w:val="22"/>
          <w:lang w:val="cs-CZ"/>
        </w:rPr>
        <w:t> původním obalu</w:t>
      </w:r>
      <w:r>
        <w:rPr>
          <w:szCs w:val="22"/>
          <w:lang w:val="cs-CZ"/>
        </w:rPr>
        <w:t xml:space="preserve">, aby byl přípravek chráněn před </w:t>
      </w:r>
      <w:r w:rsidR="0034693C">
        <w:rPr>
          <w:szCs w:val="22"/>
          <w:lang w:val="cs-CZ"/>
        </w:rPr>
        <w:t xml:space="preserve">vlhkostí </w:t>
      </w:r>
    </w:p>
    <w:p w14:paraId="26C84CEC" w14:textId="77777777" w:rsidR="009610EA" w:rsidRDefault="009610EA">
      <w:pPr>
        <w:tabs>
          <w:tab w:val="left" w:pos="567"/>
        </w:tabs>
        <w:spacing w:line="260" w:lineRule="exact"/>
        <w:rPr>
          <w:szCs w:val="22"/>
          <w:lang w:val="cs-CZ"/>
        </w:rPr>
      </w:pPr>
    </w:p>
    <w:p w14:paraId="6D3BCA48"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1492E801" w14:textId="77777777">
        <w:trPr>
          <w:cantSplit/>
        </w:trPr>
        <w:tc>
          <w:tcPr>
            <w:tcW w:w="9287" w:type="dxa"/>
          </w:tcPr>
          <w:p w14:paraId="29CC101D" w14:textId="77777777" w:rsidR="009610EA" w:rsidRDefault="009610EA">
            <w:pPr>
              <w:keepNext/>
              <w:keepLines/>
              <w:spacing w:line="260" w:lineRule="exact"/>
              <w:ind w:left="600" w:hanging="600"/>
              <w:rPr>
                <w:rFonts w:eastAsia="MS Mincho"/>
                <w:b/>
                <w:szCs w:val="22"/>
                <w:lang w:val="cs-CZ"/>
              </w:rPr>
              <w:pPrChange w:id="103" w:author="Author">
                <w:pPr>
                  <w:spacing w:line="260" w:lineRule="exact"/>
                  <w:ind w:left="600" w:hanging="600"/>
                </w:pPr>
              </w:pPrChange>
            </w:pPr>
            <w:r>
              <w:rPr>
                <w:rFonts w:eastAsia="MS Mincho"/>
                <w:b/>
                <w:szCs w:val="22"/>
                <w:lang w:val="cs-CZ"/>
              </w:rPr>
              <w:t>10.</w:t>
            </w:r>
            <w:r>
              <w:rPr>
                <w:rFonts w:eastAsia="MS Mincho"/>
                <w:b/>
                <w:szCs w:val="22"/>
                <w:lang w:val="cs-CZ"/>
              </w:rPr>
              <w:tab/>
              <w:t>ZVLÁŠTNÍ OPATŘENÍ PRO LIKVIDACI NEPOUŽITÝCH LÉČIVÝCH PŘÍPRAVKŮ NEBO ODPADU Z NICH, POKUD JE TO VHODNÉ</w:t>
            </w:r>
          </w:p>
        </w:tc>
      </w:tr>
    </w:tbl>
    <w:p w14:paraId="62DB1C11" w14:textId="77777777" w:rsidR="009610EA" w:rsidRDefault="009610EA">
      <w:pPr>
        <w:keepNext/>
        <w:keepLines/>
        <w:tabs>
          <w:tab w:val="left" w:pos="567"/>
        </w:tabs>
        <w:spacing w:line="260" w:lineRule="exact"/>
        <w:rPr>
          <w:szCs w:val="22"/>
          <w:lang w:val="cs-CZ"/>
        </w:rPr>
        <w:pPrChange w:id="104" w:author="Author">
          <w:pPr>
            <w:tabs>
              <w:tab w:val="left" w:pos="567"/>
            </w:tabs>
            <w:spacing w:line="260" w:lineRule="exact"/>
          </w:pPr>
        </w:pPrChange>
      </w:pPr>
    </w:p>
    <w:p w14:paraId="0AD0B0BD" w14:textId="77777777" w:rsidR="009610EA" w:rsidRDefault="009610EA">
      <w:pPr>
        <w:keepNext/>
        <w:keepLines/>
        <w:tabs>
          <w:tab w:val="left" w:pos="567"/>
        </w:tabs>
        <w:spacing w:line="260" w:lineRule="exact"/>
        <w:rPr>
          <w:szCs w:val="22"/>
          <w:lang w:val="cs-CZ"/>
        </w:rPr>
        <w:pPrChange w:id="105" w:author="Author">
          <w:pPr>
            <w:tabs>
              <w:tab w:val="left" w:pos="567"/>
            </w:tabs>
            <w:spacing w:line="260" w:lineRule="exact"/>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ED60E8" w14:paraId="7125BD2F" w14:textId="77777777">
        <w:tc>
          <w:tcPr>
            <w:tcW w:w="9287" w:type="dxa"/>
          </w:tcPr>
          <w:p w14:paraId="0319001B" w14:textId="77777777" w:rsidR="009610EA" w:rsidRDefault="009610EA">
            <w:pPr>
              <w:tabs>
                <w:tab w:val="left" w:pos="567"/>
              </w:tabs>
              <w:spacing w:line="260" w:lineRule="exact"/>
              <w:rPr>
                <w:rFonts w:eastAsia="MS Mincho"/>
                <w:szCs w:val="22"/>
                <w:lang w:val="cs-CZ"/>
              </w:rPr>
            </w:pPr>
            <w:r>
              <w:rPr>
                <w:rFonts w:eastAsia="MS Mincho"/>
                <w:b/>
                <w:szCs w:val="22"/>
                <w:lang w:val="cs-CZ"/>
              </w:rPr>
              <w:t>11.</w:t>
            </w:r>
            <w:r>
              <w:rPr>
                <w:rFonts w:eastAsia="MS Mincho"/>
                <w:b/>
                <w:szCs w:val="22"/>
                <w:lang w:val="cs-CZ"/>
              </w:rPr>
              <w:tab/>
              <w:t>NÁZEV A ADRESA DRŽITELE ROZHODNUTÍ O REGISTRACI</w:t>
            </w:r>
          </w:p>
        </w:tc>
      </w:tr>
    </w:tbl>
    <w:p w14:paraId="4FD7A8D0" w14:textId="77777777" w:rsidR="009610EA" w:rsidRDefault="009610EA">
      <w:pPr>
        <w:tabs>
          <w:tab w:val="left" w:pos="567"/>
        </w:tabs>
        <w:spacing w:line="260" w:lineRule="exact"/>
        <w:rPr>
          <w:szCs w:val="22"/>
          <w:lang w:val="cs-CZ"/>
        </w:rPr>
      </w:pPr>
    </w:p>
    <w:p w14:paraId="1F742455" w14:textId="77777777" w:rsidR="009610EA" w:rsidRDefault="009610EA">
      <w:pPr>
        <w:rPr>
          <w:szCs w:val="22"/>
          <w:lang w:val="de-CH"/>
        </w:rPr>
      </w:pPr>
      <w:r>
        <w:rPr>
          <w:szCs w:val="22"/>
          <w:lang w:val="de-CH"/>
        </w:rPr>
        <w:t xml:space="preserve">Roche Registration GmbH </w:t>
      </w:r>
    </w:p>
    <w:p w14:paraId="45A29284" w14:textId="77777777" w:rsidR="009610EA" w:rsidRDefault="009610EA">
      <w:pPr>
        <w:rPr>
          <w:szCs w:val="22"/>
          <w:lang w:val="de-CH"/>
        </w:rPr>
      </w:pPr>
      <w:r>
        <w:rPr>
          <w:szCs w:val="22"/>
          <w:lang w:val="de-CH"/>
        </w:rPr>
        <w:t>Emil-Barell-Strasse 1</w:t>
      </w:r>
    </w:p>
    <w:p w14:paraId="08DBB04B" w14:textId="77777777" w:rsidR="009610EA" w:rsidRDefault="009610EA">
      <w:pPr>
        <w:rPr>
          <w:szCs w:val="22"/>
          <w:lang w:val="de-CH"/>
        </w:rPr>
      </w:pPr>
      <w:r>
        <w:rPr>
          <w:szCs w:val="22"/>
          <w:lang w:val="de-CH"/>
        </w:rPr>
        <w:t>79639 Grenzach-Wyhlen</w:t>
      </w:r>
    </w:p>
    <w:p w14:paraId="6F06D4A8" w14:textId="77777777" w:rsidR="009610EA" w:rsidRDefault="009610EA">
      <w:pPr>
        <w:rPr>
          <w:szCs w:val="22"/>
          <w:lang w:val="en-GB"/>
        </w:rPr>
      </w:pPr>
      <w:r>
        <w:rPr>
          <w:szCs w:val="22"/>
          <w:lang w:val="de-CH"/>
        </w:rPr>
        <w:t>Německo</w:t>
      </w:r>
    </w:p>
    <w:p w14:paraId="74191FB3" w14:textId="77777777" w:rsidR="009610EA" w:rsidRDefault="009610EA">
      <w:pPr>
        <w:tabs>
          <w:tab w:val="left" w:pos="567"/>
        </w:tabs>
        <w:spacing w:line="260" w:lineRule="exact"/>
        <w:rPr>
          <w:szCs w:val="22"/>
          <w:lang w:val="cs-CZ"/>
        </w:rPr>
      </w:pPr>
    </w:p>
    <w:p w14:paraId="02E1FACF"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181E0C17" w14:textId="77777777">
        <w:tc>
          <w:tcPr>
            <w:tcW w:w="9287" w:type="dxa"/>
          </w:tcPr>
          <w:p w14:paraId="325F9684" w14:textId="77777777" w:rsidR="009610EA" w:rsidRDefault="009610EA">
            <w:pPr>
              <w:tabs>
                <w:tab w:val="left" w:pos="567"/>
              </w:tabs>
              <w:spacing w:line="260" w:lineRule="exact"/>
              <w:rPr>
                <w:rFonts w:eastAsia="MS Mincho"/>
                <w:szCs w:val="22"/>
                <w:lang w:val="cs-CZ"/>
              </w:rPr>
            </w:pPr>
            <w:r>
              <w:rPr>
                <w:rFonts w:eastAsia="MS Mincho"/>
                <w:b/>
                <w:szCs w:val="22"/>
                <w:lang w:val="cs-CZ"/>
              </w:rPr>
              <w:t>12.</w:t>
            </w:r>
            <w:r>
              <w:rPr>
                <w:rFonts w:eastAsia="MS Mincho"/>
                <w:b/>
                <w:szCs w:val="22"/>
                <w:lang w:val="cs-CZ"/>
              </w:rPr>
              <w:tab/>
              <w:t xml:space="preserve">REGISTRAČNÍ ČÍSLO/ČÍSLA </w:t>
            </w:r>
          </w:p>
        </w:tc>
      </w:tr>
    </w:tbl>
    <w:p w14:paraId="53C2996F" w14:textId="77777777" w:rsidR="009610EA" w:rsidRDefault="009610EA">
      <w:pPr>
        <w:tabs>
          <w:tab w:val="left" w:pos="567"/>
        </w:tabs>
        <w:spacing w:line="260" w:lineRule="exact"/>
        <w:rPr>
          <w:szCs w:val="22"/>
          <w:lang w:val="cs-CZ"/>
        </w:rPr>
      </w:pPr>
    </w:p>
    <w:p w14:paraId="6B851150" w14:textId="77777777" w:rsidR="009610EA" w:rsidRDefault="009610EA">
      <w:pPr>
        <w:tabs>
          <w:tab w:val="left" w:pos="567"/>
        </w:tabs>
        <w:spacing w:line="260" w:lineRule="exact"/>
        <w:outlineLvl w:val="0"/>
        <w:rPr>
          <w:szCs w:val="22"/>
          <w:lang w:val="cs-CZ"/>
        </w:rPr>
      </w:pPr>
      <w:r>
        <w:rPr>
          <w:szCs w:val="22"/>
          <w:lang w:val="cs-CZ"/>
        </w:rPr>
        <w:t>EU/1/96/005/002</w:t>
      </w:r>
    </w:p>
    <w:p w14:paraId="6AF609AB" w14:textId="77777777" w:rsidR="009610EA" w:rsidRDefault="009610EA">
      <w:pPr>
        <w:tabs>
          <w:tab w:val="left" w:pos="567"/>
        </w:tabs>
        <w:spacing w:line="260" w:lineRule="exact"/>
        <w:rPr>
          <w:szCs w:val="22"/>
          <w:lang w:val="cs-CZ"/>
        </w:rPr>
      </w:pPr>
    </w:p>
    <w:p w14:paraId="7BDDDCA1"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963C6AC" w14:textId="77777777">
        <w:tc>
          <w:tcPr>
            <w:tcW w:w="9287" w:type="dxa"/>
          </w:tcPr>
          <w:p w14:paraId="096601E8" w14:textId="77777777" w:rsidR="009610EA" w:rsidRDefault="009610EA">
            <w:pPr>
              <w:tabs>
                <w:tab w:val="left" w:pos="567"/>
              </w:tabs>
              <w:spacing w:line="260" w:lineRule="exact"/>
              <w:rPr>
                <w:rFonts w:eastAsia="MS Mincho"/>
                <w:szCs w:val="22"/>
                <w:lang w:val="cs-CZ"/>
              </w:rPr>
            </w:pPr>
            <w:r>
              <w:rPr>
                <w:rFonts w:eastAsia="MS Mincho"/>
                <w:b/>
                <w:szCs w:val="22"/>
                <w:lang w:val="cs-CZ"/>
              </w:rPr>
              <w:t>13.</w:t>
            </w:r>
            <w:r>
              <w:rPr>
                <w:rFonts w:eastAsia="MS Mincho"/>
                <w:b/>
                <w:szCs w:val="22"/>
                <w:lang w:val="cs-CZ"/>
              </w:rPr>
              <w:tab/>
              <w:t>ČÍSLO ŠARŽE</w:t>
            </w:r>
          </w:p>
        </w:tc>
      </w:tr>
    </w:tbl>
    <w:p w14:paraId="73C98075" w14:textId="77777777" w:rsidR="009610EA" w:rsidRDefault="009610EA">
      <w:pPr>
        <w:tabs>
          <w:tab w:val="left" w:pos="567"/>
        </w:tabs>
        <w:spacing w:line="260" w:lineRule="exact"/>
        <w:rPr>
          <w:szCs w:val="22"/>
          <w:lang w:val="cs-CZ"/>
        </w:rPr>
      </w:pPr>
    </w:p>
    <w:p w14:paraId="14520FC1" w14:textId="0821CA8C" w:rsidR="009610EA" w:rsidRDefault="004F41B9">
      <w:pPr>
        <w:tabs>
          <w:tab w:val="left" w:pos="567"/>
        </w:tabs>
        <w:spacing w:line="260" w:lineRule="exact"/>
        <w:rPr>
          <w:szCs w:val="22"/>
          <w:lang w:val="cs-CZ"/>
        </w:rPr>
      </w:pPr>
      <w:r>
        <w:rPr>
          <w:szCs w:val="22"/>
          <w:lang w:val="cs-CZ"/>
        </w:rPr>
        <w:t>Lot</w:t>
      </w:r>
    </w:p>
    <w:p w14:paraId="2B330D58" w14:textId="77777777" w:rsidR="009610EA" w:rsidRDefault="009610EA">
      <w:pPr>
        <w:tabs>
          <w:tab w:val="left" w:pos="567"/>
        </w:tabs>
        <w:spacing w:line="260" w:lineRule="exact"/>
        <w:rPr>
          <w:szCs w:val="22"/>
          <w:lang w:val="cs-CZ"/>
        </w:rPr>
      </w:pPr>
    </w:p>
    <w:p w14:paraId="6093C594"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1449A25C" w14:textId="77777777">
        <w:tc>
          <w:tcPr>
            <w:tcW w:w="9287" w:type="dxa"/>
          </w:tcPr>
          <w:p w14:paraId="200FAC17" w14:textId="77777777" w:rsidR="009610EA" w:rsidRDefault="009610EA">
            <w:pPr>
              <w:tabs>
                <w:tab w:val="left" w:pos="567"/>
              </w:tabs>
              <w:spacing w:line="260" w:lineRule="exact"/>
              <w:rPr>
                <w:rFonts w:eastAsia="MS Mincho"/>
                <w:szCs w:val="22"/>
                <w:lang w:val="cs-CZ"/>
              </w:rPr>
            </w:pPr>
            <w:r>
              <w:rPr>
                <w:rFonts w:eastAsia="MS Mincho"/>
                <w:b/>
                <w:szCs w:val="22"/>
                <w:lang w:val="cs-CZ"/>
              </w:rPr>
              <w:t>14.</w:t>
            </w:r>
            <w:r>
              <w:rPr>
                <w:rFonts w:eastAsia="MS Mincho"/>
                <w:b/>
                <w:szCs w:val="22"/>
                <w:lang w:val="cs-CZ"/>
              </w:rPr>
              <w:tab/>
              <w:t>KLASIFIKACE PRO VÝDEJ</w:t>
            </w:r>
          </w:p>
        </w:tc>
      </w:tr>
    </w:tbl>
    <w:p w14:paraId="67E65925" w14:textId="77777777" w:rsidR="009610EA" w:rsidRDefault="009610EA">
      <w:pPr>
        <w:tabs>
          <w:tab w:val="left" w:pos="567"/>
        </w:tabs>
        <w:spacing w:line="260" w:lineRule="exact"/>
        <w:rPr>
          <w:szCs w:val="22"/>
          <w:lang w:val="cs-CZ"/>
        </w:rPr>
      </w:pPr>
    </w:p>
    <w:p w14:paraId="0AF6C35A"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1C14042E" w14:textId="77777777">
        <w:tc>
          <w:tcPr>
            <w:tcW w:w="9287" w:type="dxa"/>
          </w:tcPr>
          <w:p w14:paraId="37B0FE2E" w14:textId="77777777" w:rsidR="009610EA" w:rsidRDefault="009610EA">
            <w:pPr>
              <w:tabs>
                <w:tab w:val="left" w:pos="567"/>
              </w:tabs>
              <w:spacing w:line="260" w:lineRule="exact"/>
              <w:rPr>
                <w:rFonts w:eastAsia="MS Mincho"/>
                <w:szCs w:val="22"/>
                <w:lang w:val="cs-CZ"/>
              </w:rPr>
            </w:pPr>
            <w:r>
              <w:rPr>
                <w:rFonts w:eastAsia="MS Mincho"/>
                <w:b/>
                <w:szCs w:val="22"/>
                <w:lang w:val="cs-CZ"/>
              </w:rPr>
              <w:t>15.</w:t>
            </w:r>
            <w:r>
              <w:rPr>
                <w:rFonts w:eastAsia="MS Mincho"/>
                <w:b/>
                <w:szCs w:val="22"/>
                <w:lang w:val="cs-CZ"/>
              </w:rPr>
              <w:tab/>
              <w:t>NÁVOD K POUŽITÍ</w:t>
            </w:r>
          </w:p>
        </w:tc>
      </w:tr>
    </w:tbl>
    <w:p w14:paraId="46F1078B" w14:textId="77777777" w:rsidR="009610EA" w:rsidRDefault="009610EA">
      <w:pPr>
        <w:tabs>
          <w:tab w:val="left" w:pos="567"/>
        </w:tabs>
        <w:spacing w:line="260" w:lineRule="exact"/>
        <w:rPr>
          <w:szCs w:val="22"/>
          <w:lang w:val="cs-CZ"/>
        </w:rPr>
      </w:pPr>
    </w:p>
    <w:p w14:paraId="27BB2721" w14:textId="77777777" w:rsidR="009610EA" w:rsidRDefault="009610EA">
      <w:pPr>
        <w:tabs>
          <w:tab w:val="left" w:pos="567"/>
        </w:tabs>
        <w:spacing w:line="260" w:lineRule="exac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097C8BF8" w14:textId="77777777">
        <w:tc>
          <w:tcPr>
            <w:tcW w:w="9287" w:type="dxa"/>
          </w:tcPr>
          <w:p w14:paraId="51D8E957" w14:textId="77777777" w:rsidR="009610EA" w:rsidRDefault="009610EA">
            <w:pPr>
              <w:tabs>
                <w:tab w:val="left" w:pos="567"/>
              </w:tabs>
              <w:spacing w:line="260" w:lineRule="exact"/>
              <w:rPr>
                <w:lang w:val="cs-CZ"/>
              </w:rPr>
            </w:pPr>
            <w:r>
              <w:rPr>
                <w:b/>
                <w:lang w:val="cs-CZ"/>
              </w:rPr>
              <w:t>16.</w:t>
            </w:r>
            <w:r>
              <w:rPr>
                <w:b/>
                <w:lang w:val="cs-CZ"/>
              </w:rPr>
              <w:tab/>
              <w:t>INFORMACE V BRAILLOVĚ PÍSMU</w:t>
            </w:r>
          </w:p>
        </w:tc>
      </w:tr>
    </w:tbl>
    <w:p w14:paraId="0A126903" w14:textId="77777777" w:rsidR="009610EA" w:rsidRDefault="009610EA">
      <w:pPr>
        <w:tabs>
          <w:tab w:val="left" w:pos="567"/>
        </w:tabs>
        <w:spacing w:line="260" w:lineRule="exact"/>
        <w:rPr>
          <w:b/>
          <w:szCs w:val="22"/>
          <w:u w:val="single"/>
          <w:lang w:val="cs-CZ"/>
        </w:rPr>
      </w:pPr>
    </w:p>
    <w:p w14:paraId="7F53493D" w14:textId="77777777" w:rsidR="009610EA" w:rsidRDefault="009610EA">
      <w:pPr>
        <w:tabs>
          <w:tab w:val="left" w:pos="567"/>
        </w:tabs>
        <w:spacing w:line="260" w:lineRule="exact"/>
        <w:rPr>
          <w:szCs w:val="22"/>
          <w:lang w:val="cs-CZ"/>
        </w:rPr>
      </w:pPr>
      <w:r>
        <w:rPr>
          <w:szCs w:val="22"/>
          <w:lang w:val="cs-CZ"/>
        </w:rPr>
        <w:t>cellcept 500 mg</w:t>
      </w:r>
    </w:p>
    <w:p w14:paraId="392DAF5C" w14:textId="77777777" w:rsidR="009610EA" w:rsidRDefault="009610EA">
      <w:pPr>
        <w:tabs>
          <w:tab w:val="left" w:pos="567"/>
        </w:tabs>
        <w:spacing w:line="260" w:lineRule="exact"/>
        <w:rPr>
          <w:szCs w:val="22"/>
          <w:lang w:val="cs-CZ"/>
        </w:rPr>
      </w:pPr>
    </w:p>
    <w:p w14:paraId="28AD1C30" w14:textId="77777777" w:rsidR="009610EA" w:rsidRDefault="009610EA">
      <w:pPr>
        <w:tabs>
          <w:tab w:val="left" w:pos="567"/>
        </w:tabs>
        <w:spacing w:line="260" w:lineRule="exact"/>
        <w:rPr>
          <w:szCs w:val="22"/>
          <w:lang w:val="cs-CZ"/>
        </w:rPr>
      </w:pPr>
    </w:p>
    <w:p w14:paraId="141F2705" w14:textId="77777777" w:rsidR="009610EA" w:rsidRDefault="009610EA">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17.</w:t>
      </w:r>
      <w:r>
        <w:rPr>
          <w:b/>
          <w:noProof/>
        </w:rPr>
        <w:tab/>
        <w:t>JEDINEČNÝ IDENTIFIKÁTOR – 2D ČÁROVÝ KÓD</w:t>
      </w:r>
    </w:p>
    <w:p w14:paraId="0A28AC88" w14:textId="77777777" w:rsidR="009610EA" w:rsidRDefault="009610EA">
      <w:pPr>
        <w:rPr>
          <w:noProof/>
        </w:rPr>
      </w:pPr>
    </w:p>
    <w:p w14:paraId="556F9C58" w14:textId="77777777" w:rsidR="009610EA" w:rsidRPr="00C929E6" w:rsidRDefault="009610EA">
      <w:pPr>
        <w:rPr>
          <w:noProof/>
          <w:lang w:val="pt-PT"/>
        </w:rPr>
      </w:pPr>
      <w:r w:rsidRPr="00C929E6">
        <w:rPr>
          <w:noProof/>
          <w:highlight w:val="lightGray"/>
          <w:lang w:val="pt-PT"/>
        </w:rPr>
        <w:t>2D čárový kód s jedinečným identifikátorem.</w:t>
      </w:r>
    </w:p>
    <w:p w14:paraId="35CDCBFD" w14:textId="77777777" w:rsidR="009610EA" w:rsidRPr="00C929E6" w:rsidRDefault="009610EA">
      <w:pPr>
        <w:rPr>
          <w:noProof/>
          <w:lang w:val="pt-PT"/>
        </w:rPr>
      </w:pPr>
    </w:p>
    <w:p w14:paraId="33177197" w14:textId="77777777" w:rsidR="009610EA" w:rsidRPr="00C929E6" w:rsidRDefault="009610EA">
      <w:pPr>
        <w:rPr>
          <w:noProof/>
          <w:lang w:val="pt-PT"/>
        </w:rPr>
      </w:pPr>
    </w:p>
    <w:p w14:paraId="256D8F0A" w14:textId="77777777" w:rsidR="009610EA" w:rsidRPr="00C929E6" w:rsidRDefault="009610EA">
      <w:pPr>
        <w:keepNext/>
        <w:pBdr>
          <w:top w:val="single" w:sz="4" w:space="1" w:color="auto"/>
          <w:left w:val="single" w:sz="4" w:space="4" w:color="auto"/>
          <w:bottom w:val="single" w:sz="4" w:space="1" w:color="auto"/>
          <w:right w:val="single" w:sz="4" w:space="4" w:color="auto"/>
        </w:pBdr>
        <w:tabs>
          <w:tab w:val="left" w:pos="567"/>
        </w:tabs>
        <w:outlineLvl w:val="0"/>
        <w:rPr>
          <w:i/>
          <w:noProof/>
          <w:lang w:val="pt-PT"/>
        </w:rPr>
      </w:pPr>
      <w:r w:rsidRPr="00C929E6">
        <w:rPr>
          <w:b/>
          <w:noProof/>
          <w:lang w:val="pt-PT"/>
        </w:rPr>
        <w:t>18.</w:t>
      </w:r>
      <w:r w:rsidRPr="00C929E6">
        <w:rPr>
          <w:b/>
          <w:noProof/>
          <w:lang w:val="pt-PT"/>
        </w:rPr>
        <w:tab/>
        <w:t>JEDINEČNÝ IDENTIFIKÁTOR – DATA ČITELNÁ OKEM</w:t>
      </w:r>
    </w:p>
    <w:p w14:paraId="77153CA9" w14:textId="77777777" w:rsidR="009610EA" w:rsidRPr="00C929E6" w:rsidRDefault="009610EA">
      <w:pPr>
        <w:rPr>
          <w:noProof/>
          <w:lang w:val="pt-PT"/>
        </w:rPr>
      </w:pPr>
    </w:p>
    <w:p w14:paraId="04C50AEC" w14:textId="77777777" w:rsidR="009610EA" w:rsidRPr="00C929E6" w:rsidRDefault="009610EA">
      <w:pPr>
        <w:rPr>
          <w:noProof/>
          <w:lang w:val="pt-PT"/>
        </w:rPr>
      </w:pPr>
      <w:r w:rsidRPr="00C929E6">
        <w:rPr>
          <w:lang w:val="pt-PT"/>
        </w:rPr>
        <w:t>PC</w:t>
      </w:r>
    </w:p>
    <w:p w14:paraId="1640A607" w14:textId="77777777" w:rsidR="009610EA" w:rsidRDefault="009610EA">
      <w:pPr>
        <w:rPr>
          <w:szCs w:val="22"/>
        </w:rPr>
      </w:pPr>
      <w:r>
        <w:t>SN</w:t>
      </w:r>
    </w:p>
    <w:p w14:paraId="492E070D" w14:textId="77777777" w:rsidR="009610EA" w:rsidRDefault="009610EA">
      <w:pPr>
        <w:rPr>
          <w:szCs w:val="22"/>
        </w:rPr>
      </w:pPr>
      <w:r w:rsidRPr="00624BCE">
        <w:rPr>
          <w:noProof/>
          <w:highlight w:val="lightGray"/>
        </w:rPr>
        <w:t>NN</w:t>
      </w:r>
    </w:p>
    <w:p w14:paraId="05D15385" w14:textId="77777777" w:rsidR="009610EA" w:rsidRDefault="009610EA">
      <w:pPr>
        <w:rPr>
          <w:szCs w:val="22"/>
        </w:rPr>
      </w:pPr>
    </w:p>
    <w:p w14:paraId="4A7DC7F8" w14:textId="77777777" w:rsidR="009610EA" w:rsidRDefault="009610EA">
      <w:pPr>
        <w:tabs>
          <w:tab w:val="left" w:pos="567"/>
        </w:tabs>
        <w:spacing w:line="260" w:lineRule="exact"/>
        <w:rPr>
          <w:szCs w:val="22"/>
          <w:lang w:val="cs-CZ"/>
        </w:rPr>
      </w:pPr>
      <w:r>
        <w:rPr>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4AC5A85E" w14:textId="77777777">
        <w:tc>
          <w:tcPr>
            <w:tcW w:w="9287" w:type="dxa"/>
          </w:tcPr>
          <w:p w14:paraId="566D46D7" w14:textId="77777777" w:rsidR="009610EA" w:rsidRDefault="009610EA">
            <w:pPr>
              <w:tabs>
                <w:tab w:val="left" w:pos="567"/>
              </w:tabs>
              <w:spacing w:line="260" w:lineRule="exact"/>
              <w:rPr>
                <w:rFonts w:eastAsia="MS Mincho"/>
                <w:szCs w:val="22"/>
                <w:lang w:val="cs-CZ"/>
              </w:rPr>
            </w:pPr>
            <w:r>
              <w:rPr>
                <w:rFonts w:eastAsia="MS Mincho"/>
                <w:b/>
                <w:szCs w:val="22"/>
                <w:lang w:val="cs-CZ"/>
              </w:rPr>
              <w:t xml:space="preserve">ÚDAJE UVÁDĚNÉ NA VNĚJŠÍM OBALU </w:t>
            </w:r>
          </w:p>
          <w:p w14:paraId="39438677" w14:textId="77777777" w:rsidR="009610EA" w:rsidRDefault="009610EA">
            <w:pPr>
              <w:tabs>
                <w:tab w:val="left" w:pos="567"/>
              </w:tabs>
              <w:spacing w:line="260" w:lineRule="exact"/>
              <w:rPr>
                <w:rFonts w:eastAsia="MS Mincho"/>
                <w:szCs w:val="22"/>
                <w:lang w:val="cs-CZ"/>
              </w:rPr>
            </w:pPr>
          </w:p>
          <w:p w14:paraId="6E8A4D55" w14:textId="77777777" w:rsidR="009610EA" w:rsidRDefault="009610EA">
            <w:pPr>
              <w:tabs>
                <w:tab w:val="left" w:pos="567"/>
              </w:tabs>
              <w:spacing w:line="260" w:lineRule="exact"/>
              <w:rPr>
                <w:rFonts w:eastAsia="MS Mincho"/>
                <w:b/>
                <w:caps/>
                <w:szCs w:val="22"/>
                <w:lang w:val="cs-CZ"/>
              </w:rPr>
            </w:pPr>
            <w:r>
              <w:rPr>
                <w:rFonts w:eastAsia="MS Mincho"/>
                <w:b/>
                <w:caps/>
                <w:szCs w:val="22"/>
                <w:lang w:val="cs-CZ"/>
              </w:rPr>
              <w:t>Krabička</w:t>
            </w:r>
            <w:r w:rsidR="00FC7B78">
              <w:rPr>
                <w:rFonts w:eastAsia="MS Mincho"/>
                <w:b/>
                <w:caps/>
                <w:szCs w:val="22"/>
                <w:lang w:val="cs-CZ"/>
              </w:rPr>
              <w:t xml:space="preserve"> vícenásobného balení (včetně blue boxu)</w:t>
            </w:r>
          </w:p>
        </w:tc>
      </w:tr>
    </w:tbl>
    <w:p w14:paraId="1BD90CF8" w14:textId="77777777" w:rsidR="009610EA" w:rsidRDefault="009610EA">
      <w:pPr>
        <w:tabs>
          <w:tab w:val="left" w:pos="567"/>
        </w:tabs>
        <w:spacing w:line="260" w:lineRule="exact"/>
        <w:rPr>
          <w:szCs w:val="22"/>
          <w:lang w:val="cs-CZ"/>
        </w:rPr>
      </w:pPr>
    </w:p>
    <w:p w14:paraId="70D3525E"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40267464" w14:textId="77777777">
        <w:tc>
          <w:tcPr>
            <w:tcW w:w="9287" w:type="dxa"/>
          </w:tcPr>
          <w:p w14:paraId="760BDCE7" w14:textId="77777777" w:rsidR="009610EA" w:rsidRDefault="009610EA">
            <w:pPr>
              <w:tabs>
                <w:tab w:val="left" w:pos="567"/>
              </w:tabs>
              <w:spacing w:line="260" w:lineRule="exact"/>
              <w:rPr>
                <w:rFonts w:eastAsia="MS Mincho"/>
                <w:szCs w:val="22"/>
                <w:lang w:val="cs-CZ"/>
              </w:rPr>
            </w:pPr>
            <w:r>
              <w:rPr>
                <w:rFonts w:eastAsia="MS Mincho"/>
                <w:b/>
                <w:szCs w:val="22"/>
                <w:lang w:val="cs-CZ"/>
              </w:rPr>
              <w:t>1.</w:t>
            </w:r>
            <w:r>
              <w:rPr>
                <w:rFonts w:eastAsia="MS Mincho"/>
                <w:b/>
                <w:szCs w:val="22"/>
                <w:lang w:val="cs-CZ"/>
              </w:rPr>
              <w:tab/>
              <w:t>NÁZEV LÉČIVÉHO PŘÍPRAVKU</w:t>
            </w:r>
          </w:p>
        </w:tc>
      </w:tr>
    </w:tbl>
    <w:p w14:paraId="1E4BFE84" w14:textId="77777777" w:rsidR="009610EA" w:rsidRDefault="009610EA">
      <w:pPr>
        <w:tabs>
          <w:tab w:val="left" w:pos="567"/>
        </w:tabs>
        <w:spacing w:line="260" w:lineRule="exact"/>
        <w:rPr>
          <w:szCs w:val="22"/>
          <w:lang w:val="cs-CZ"/>
        </w:rPr>
      </w:pPr>
    </w:p>
    <w:p w14:paraId="646FCDCA" w14:textId="77777777" w:rsidR="009610EA" w:rsidRDefault="009610EA">
      <w:pPr>
        <w:tabs>
          <w:tab w:val="left" w:pos="567"/>
        </w:tabs>
        <w:spacing w:line="260" w:lineRule="exact"/>
        <w:outlineLvl w:val="0"/>
        <w:rPr>
          <w:szCs w:val="22"/>
          <w:lang w:val="cs-CZ"/>
        </w:rPr>
      </w:pPr>
      <w:r>
        <w:rPr>
          <w:szCs w:val="22"/>
          <w:lang w:val="cs-CZ"/>
        </w:rPr>
        <w:t>CellCept 500 mg potahované tablety</w:t>
      </w:r>
    </w:p>
    <w:p w14:paraId="3036B54C" w14:textId="77777777" w:rsidR="009610EA" w:rsidRDefault="00021E87">
      <w:pPr>
        <w:tabs>
          <w:tab w:val="left" w:pos="567"/>
        </w:tabs>
        <w:spacing w:line="260" w:lineRule="exact"/>
        <w:rPr>
          <w:szCs w:val="22"/>
          <w:lang w:val="cs-CZ"/>
        </w:rPr>
      </w:pPr>
      <w:r>
        <w:rPr>
          <w:szCs w:val="22"/>
          <w:lang w:val="cs-CZ"/>
        </w:rPr>
        <w:t>mofetil-mykofenolát</w:t>
      </w:r>
      <w:r w:rsidRPr="006730CB" w:rsidDel="00021E87">
        <w:rPr>
          <w:szCs w:val="22"/>
          <w:lang w:val="cs-CZ"/>
        </w:rPr>
        <w:t xml:space="preserve"> </w:t>
      </w:r>
    </w:p>
    <w:p w14:paraId="3DD5E233" w14:textId="77777777" w:rsidR="00D71294" w:rsidRDefault="00D71294">
      <w:pPr>
        <w:tabs>
          <w:tab w:val="left" w:pos="567"/>
        </w:tabs>
        <w:spacing w:line="260" w:lineRule="exact"/>
        <w:rPr>
          <w:szCs w:val="22"/>
          <w:lang w:val="cs-CZ"/>
        </w:rPr>
      </w:pPr>
    </w:p>
    <w:p w14:paraId="5153A434" w14:textId="77777777" w:rsidR="00F37F05" w:rsidRDefault="00F37F05">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7B8BEF66" w14:textId="77777777">
        <w:tc>
          <w:tcPr>
            <w:tcW w:w="9287" w:type="dxa"/>
          </w:tcPr>
          <w:p w14:paraId="10CF4B64" w14:textId="77777777" w:rsidR="009610EA" w:rsidRDefault="009610EA">
            <w:pPr>
              <w:tabs>
                <w:tab w:val="left" w:pos="567"/>
              </w:tabs>
              <w:spacing w:line="260" w:lineRule="exact"/>
              <w:rPr>
                <w:rFonts w:eastAsia="MS Mincho"/>
                <w:szCs w:val="22"/>
                <w:lang w:val="cs-CZ"/>
              </w:rPr>
            </w:pPr>
            <w:r>
              <w:rPr>
                <w:rFonts w:eastAsia="MS Mincho"/>
                <w:b/>
                <w:szCs w:val="22"/>
                <w:lang w:val="cs-CZ"/>
              </w:rPr>
              <w:t>2.</w:t>
            </w:r>
            <w:r>
              <w:rPr>
                <w:rFonts w:eastAsia="MS Mincho"/>
                <w:b/>
                <w:szCs w:val="22"/>
                <w:lang w:val="cs-CZ"/>
              </w:rPr>
              <w:tab/>
              <w:t>OBSAH LÉČIVÉ LÁTKY/LÉČIVÝCH LÁTEK</w:t>
            </w:r>
          </w:p>
        </w:tc>
      </w:tr>
    </w:tbl>
    <w:p w14:paraId="426C2579" w14:textId="77777777" w:rsidR="009610EA" w:rsidRDefault="009610EA">
      <w:pPr>
        <w:tabs>
          <w:tab w:val="left" w:pos="567"/>
        </w:tabs>
        <w:spacing w:line="260" w:lineRule="exact"/>
        <w:rPr>
          <w:szCs w:val="22"/>
          <w:lang w:val="cs-CZ"/>
        </w:rPr>
      </w:pPr>
    </w:p>
    <w:p w14:paraId="49E671E4" w14:textId="77777777" w:rsidR="009610EA" w:rsidRDefault="009610EA">
      <w:pPr>
        <w:tabs>
          <w:tab w:val="left" w:pos="567"/>
        </w:tabs>
        <w:spacing w:line="260" w:lineRule="exact"/>
        <w:outlineLvl w:val="0"/>
        <w:rPr>
          <w:szCs w:val="22"/>
          <w:lang w:val="cs-CZ"/>
        </w:rPr>
      </w:pPr>
      <w:r>
        <w:rPr>
          <w:szCs w:val="22"/>
          <w:lang w:val="cs-CZ"/>
        </w:rPr>
        <w:t xml:space="preserve">Jedna tableta obsahuje </w:t>
      </w:r>
      <w:r w:rsidRPr="00735E50">
        <w:rPr>
          <w:lang w:val="cs-CZ"/>
        </w:rPr>
        <w:t>500 mg</w:t>
      </w:r>
      <w:r w:rsidR="00021E87" w:rsidRPr="00021E87">
        <w:rPr>
          <w:szCs w:val="22"/>
          <w:lang w:val="cs-CZ"/>
        </w:rPr>
        <w:t xml:space="preserve"> </w:t>
      </w:r>
      <w:r w:rsidR="00021E87">
        <w:rPr>
          <w:szCs w:val="22"/>
          <w:lang w:val="cs-CZ"/>
        </w:rPr>
        <w:t>mofetil-mykofenolátu</w:t>
      </w:r>
      <w:r>
        <w:rPr>
          <w:szCs w:val="22"/>
          <w:lang w:val="cs-CZ"/>
        </w:rPr>
        <w:t>.</w:t>
      </w:r>
    </w:p>
    <w:p w14:paraId="28AC16FD" w14:textId="77777777" w:rsidR="009610EA" w:rsidRDefault="009610EA">
      <w:pPr>
        <w:tabs>
          <w:tab w:val="left" w:pos="567"/>
        </w:tabs>
        <w:spacing w:line="260" w:lineRule="exact"/>
        <w:rPr>
          <w:szCs w:val="22"/>
          <w:lang w:val="cs-CZ"/>
        </w:rPr>
      </w:pPr>
    </w:p>
    <w:p w14:paraId="6CFAB59C"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0D726A57" w14:textId="77777777">
        <w:tc>
          <w:tcPr>
            <w:tcW w:w="9287" w:type="dxa"/>
          </w:tcPr>
          <w:p w14:paraId="6916095F" w14:textId="77777777" w:rsidR="009610EA" w:rsidRDefault="009610EA">
            <w:pPr>
              <w:tabs>
                <w:tab w:val="left" w:pos="567"/>
              </w:tabs>
              <w:spacing w:line="260" w:lineRule="exact"/>
              <w:rPr>
                <w:rFonts w:eastAsia="MS Mincho"/>
                <w:b/>
                <w:szCs w:val="22"/>
                <w:lang w:val="cs-CZ"/>
              </w:rPr>
            </w:pPr>
            <w:r>
              <w:rPr>
                <w:rFonts w:eastAsia="MS Mincho"/>
                <w:b/>
                <w:szCs w:val="22"/>
                <w:lang w:val="cs-CZ"/>
              </w:rPr>
              <w:t>3.</w:t>
            </w:r>
            <w:r>
              <w:rPr>
                <w:rFonts w:eastAsia="MS Mincho"/>
                <w:b/>
                <w:szCs w:val="22"/>
                <w:lang w:val="cs-CZ"/>
              </w:rPr>
              <w:tab/>
              <w:t>SEZNAM POMOCNÝCH LÁTEK</w:t>
            </w:r>
          </w:p>
        </w:tc>
      </w:tr>
    </w:tbl>
    <w:p w14:paraId="79664380" w14:textId="77777777" w:rsidR="009610EA" w:rsidRDefault="009610EA">
      <w:pPr>
        <w:tabs>
          <w:tab w:val="left" w:pos="567"/>
        </w:tabs>
        <w:spacing w:line="260" w:lineRule="exact"/>
        <w:rPr>
          <w:b/>
          <w:szCs w:val="22"/>
          <w:lang w:val="cs-CZ"/>
        </w:rPr>
      </w:pPr>
    </w:p>
    <w:p w14:paraId="633872AB"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ED60E8" w14:paraId="535D3AD8" w14:textId="77777777">
        <w:tc>
          <w:tcPr>
            <w:tcW w:w="9287" w:type="dxa"/>
          </w:tcPr>
          <w:p w14:paraId="0793FCFD" w14:textId="77777777" w:rsidR="009610EA" w:rsidRDefault="009610EA">
            <w:pPr>
              <w:tabs>
                <w:tab w:val="left" w:pos="567"/>
              </w:tabs>
              <w:spacing w:line="260" w:lineRule="exact"/>
              <w:rPr>
                <w:rFonts w:eastAsia="MS Mincho"/>
                <w:szCs w:val="22"/>
                <w:lang w:val="cs-CZ"/>
              </w:rPr>
            </w:pPr>
            <w:r>
              <w:rPr>
                <w:rFonts w:eastAsia="MS Mincho"/>
                <w:b/>
                <w:szCs w:val="22"/>
                <w:lang w:val="cs-CZ"/>
              </w:rPr>
              <w:t>4.</w:t>
            </w:r>
            <w:r>
              <w:rPr>
                <w:rFonts w:eastAsia="MS Mincho"/>
                <w:b/>
                <w:szCs w:val="22"/>
                <w:lang w:val="cs-CZ"/>
              </w:rPr>
              <w:tab/>
              <w:t>LÉKOVÁ FORMA A OBSAH BALENÍ</w:t>
            </w:r>
          </w:p>
        </w:tc>
      </w:tr>
    </w:tbl>
    <w:p w14:paraId="3AA74E81" w14:textId="77777777" w:rsidR="009610EA" w:rsidRDefault="009610EA">
      <w:pPr>
        <w:tabs>
          <w:tab w:val="left" w:pos="567"/>
        </w:tabs>
        <w:spacing w:line="260" w:lineRule="exact"/>
        <w:rPr>
          <w:szCs w:val="22"/>
          <w:lang w:val="cs-CZ"/>
        </w:rPr>
      </w:pPr>
    </w:p>
    <w:p w14:paraId="3F7B8321" w14:textId="77777777" w:rsidR="00EB78A3" w:rsidRDefault="00EB78A3" w:rsidP="00EB78A3">
      <w:pPr>
        <w:tabs>
          <w:tab w:val="left" w:pos="567"/>
        </w:tabs>
        <w:spacing w:line="260" w:lineRule="exact"/>
        <w:rPr>
          <w:szCs w:val="22"/>
          <w:lang w:val="cs-CZ"/>
        </w:rPr>
      </w:pPr>
      <w:r>
        <w:rPr>
          <w:szCs w:val="22"/>
          <w:lang w:val="cs-CZ"/>
        </w:rPr>
        <w:t xml:space="preserve">Vícenásobné balení: 150 (3 balení po 50) potahovaných tablet </w:t>
      </w:r>
    </w:p>
    <w:p w14:paraId="006261C8" w14:textId="77777777" w:rsidR="009610EA" w:rsidRDefault="009610EA">
      <w:pPr>
        <w:tabs>
          <w:tab w:val="left" w:pos="567"/>
        </w:tabs>
        <w:spacing w:line="260" w:lineRule="exact"/>
        <w:rPr>
          <w:szCs w:val="22"/>
          <w:lang w:val="cs-CZ"/>
        </w:rPr>
      </w:pPr>
    </w:p>
    <w:p w14:paraId="594DF27F"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ED60E8" w14:paraId="6BDE7549" w14:textId="77777777">
        <w:tc>
          <w:tcPr>
            <w:tcW w:w="9287" w:type="dxa"/>
          </w:tcPr>
          <w:p w14:paraId="1E5CDEDD" w14:textId="77777777" w:rsidR="009610EA" w:rsidRDefault="009610EA">
            <w:pPr>
              <w:tabs>
                <w:tab w:val="left" w:pos="567"/>
              </w:tabs>
              <w:spacing w:line="260" w:lineRule="exact"/>
              <w:rPr>
                <w:rFonts w:eastAsia="MS Mincho"/>
                <w:szCs w:val="22"/>
                <w:lang w:val="cs-CZ"/>
              </w:rPr>
            </w:pPr>
            <w:r>
              <w:rPr>
                <w:rFonts w:eastAsia="MS Mincho"/>
                <w:b/>
                <w:szCs w:val="22"/>
                <w:lang w:val="cs-CZ"/>
              </w:rPr>
              <w:t>5.</w:t>
            </w:r>
            <w:r>
              <w:rPr>
                <w:rFonts w:eastAsia="MS Mincho"/>
                <w:b/>
                <w:szCs w:val="22"/>
                <w:lang w:val="cs-CZ"/>
              </w:rPr>
              <w:tab/>
              <w:t>ZPŮSOB A CESTA/CESTY PODÁNÍ</w:t>
            </w:r>
          </w:p>
        </w:tc>
      </w:tr>
    </w:tbl>
    <w:p w14:paraId="504669C7" w14:textId="77777777" w:rsidR="009610EA" w:rsidRDefault="009610EA">
      <w:pPr>
        <w:tabs>
          <w:tab w:val="left" w:pos="567"/>
        </w:tabs>
        <w:spacing w:line="260" w:lineRule="exact"/>
        <w:rPr>
          <w:szCs w:val="22"/>
          <w:lang w:val="cs-CZ"/>
        </w:rPr>
      </w:pPr>
    </w:p>
    <w:p w14:paraId="3854E5AA" w14:textId="77777777" w:rsidR="009610EA" w:rsidRDefault="009610EA">
      <w:pPr>
        <w:tabs>
          <w:tab w:val="left" w:pos="567"/>
        </w:tabs>
        <w:spacing w:line="260" w:lineRule="exact"/>
        <w:rPr>
          <w:szCs w:val="22"/>
          <w:lang w:val="cs-CZ"/>
        </w:rPr>
      </w:pPr>
      <w:r>
        <w:rPr>
          <w:szCs w:val="22"/>
          <w:lang w:val="cs-CZ"/>
        </w:rPr>
        <w:t>Před použitím si přečtěte příbalovou informaci</w:t>
      </w:r>
    </w:p>
    <w:p w14:paraId="2BFB7397" w14:textId="77777777" w:rsidR="00FC7B78" w:rsidRDefault="00FC7B78" w:rsidP="00FC7B78">
      <w:pPr>
        <w:tabs>
          <w:tab w:val="left" w:pos="567"/>
        </w:tabs>
        <w:spacing w:line="260" w:lineRule="exact"/>
        <w:jc w:val="both"/>
        <w:outlineLvl w:val="0"/>
        <w:rPr>
          <w:szCs w:val="22"/>
          <w:lang w:val="cs-CZ"/>
        </w:rPr>
      </w:pPr>
      <w:r>
        <w:rPr>
          <w:szCs w:val="22"/>
          <w:lang w:val="cs-CZ"/>
        </w:rPr>
        <w:t xml:space="preserve">Perorální podání </w:t>
      </w:r>
    </w:p>
    <w:p w14:paraId="688E309C" w14:textId="77777777" w:rsidR="009610EA" w:rsidRDefault="00FC7B78">
      <w:pPr>
        <w:tabs>
          <w:tab w:val="left" w:pos="567"/>
        </w:tabs>
        <w:spacing w:line="260" w:lineRule="exact"/>
        <w:rPr>
          <w:szCs w:val="22"/>
          <w:lang w:val="cs-CZ"/>
        </w:rPr>
      </w:pPr>
      <w:r>
        <w:rPr>
          <w:szCs w:val="22"/>
          <w:lang w:val="cs-CZ"/>
        </w:rPr>
        <w:t>Tablety nedrťte</w:t>
      </w:r>
    </w:p>
    <w:p w14:paraId="31EBB8D3" w14:textId="77777777" w:rsidR="009610EA" w:rsidRDefault="009610EA">
      <w:pPr>
        <w:tabs>
          <w:tab w:val="left" w:pos="567"/>
        </w:tabs>
        <w:spacing w:line="260" w:lineRule="exact"/>
        <w:rPr>
          <w:szCs w:val="22"/>
          <w:lang w:val="cs-CZ"/>
        </w:rPr>
      </w:pPr>
    </w:p>
    <w:p w14:paraId="3B1E3C90" w14:textId="77777777" w:rsidR="00247454" w:rsidRDefault="00247454">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FB37E9" w14:paraId="10E6BEE4" w14:textId="77777777">
        <w:tc>
          <w:tcPr>
            <w:tcW w:w="9287" w:type="dxa"/>
          </w:tcPr>
          <w:p w14:paraId="120625D9" w14:textId="77777777" w:rsidR="009610EA" w:rsidRDefault="009610EA">
            <w:pPr>
              <w:spacing w:line="260" w:lineRule="exact"/>
              <w:ind w:left="600" w:hanging="600"/>
              <w:rPr>
                <w:rFonts w:eastAsia="MS Mincho"/>
                <w:szCs w:val="22"/>
                <w:lang w:val="cs-CZ"/>
              </w:rPr>
            </w:pPr>
            <w:r>
              <w:rPr>
                <w:rFonts w:eastAsia="MS Mincho"/>
                <w:b/>
                <w:szCs w:val="22"/>
                <w:lang w:val="cs-CZ"/>
              </w:rPr>
              <w:t>6.</w:t>
            </w:r>
            <w:r>
              <w:rPr>
                <w:rFonts w:eastAsia="MS Mincho"/>
                <w:b/>
                <w:szCs w:val="22"/>
                <w:lang w:val="cs-CZ"/>
              </w:rPr>
              <w:tab/>
              <w:t>ZVLÁŠTNÍ UPOZORNĚNÍ, ŽE LÉČIVÝ PŘÍPRAVEK MUSÍ BÝT UCHOVÁVÁN MIMO DOHLED A DOSAH DĚTÍ</w:t>
            </w:r>
          </w:p>
        </w:tc>
      </w:tr>
    </w:tbl>
    <w:p w14:paraId="7F35E81F" w14:textId="77777777" w:rsidR="009610EA" w:rsidRDefault="009610EA">
      <w:pPr>
        <w:tabs>
          <w:tab w:val="left" w:pos="567"/>
        </w:tabs>
        <w:spacing w:line="260" w:lineRule="exact"/>
        <w:rPr>
          <w:szCs w:val="22"/>
          <w:lang w:val="cs-CZ"/>
        </w:rPr>
      </w:pPr>
    </w:p>
    <w:p w14:paraId="5216EF69" w14:textId="77777777" w:rsidR="009610EA" w:rsidRDefault="009610EA">
      <w:pPr>
        <w:tabs>
          <w:tab w:val="left" w:pos="567"/>
        </w:tabs>
        <w:spacing w:line="260" w:lineRule="exact"/>
        <w:outlineLvl w:val="0"/>
        <w:rPr>
          <w:szCs w:val="22"/>
          <w:lang w:val="cs-CZ"/>
        </w:rPr>
      </w:pPr>
      <w:r>
        <w:rPr>
          <w:szCs w:val="22"/>
          <w:lang w:val="cs-CZ"/>
        </w:rPr>
        <w:t>Uchovávejte mimo dohled a dosah dětí</w:t>
      </w:r>
    </w:p>
    <w:p w14:paraId="54EB7C9D" w14:textId="77777777" w:rsidR="009610EA" w:rsidRDefault="009610EA">
      <w:pPr>
        <w:tabs>
          <w:tab w:val="left" w:pos="567"/>
        </w:tabs>
        <w:spacing w:line="260" w:lineRule="exact"/>
        <w:rPr>
          <w:szCs w:val="22"/>
          <w:lang w:val="cs-CZ"/>
        </w:rPr>
      </w:pPr>
    </w:p>
    <w:p w14:paraId="69187B55"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B43F1F" w14:paraId="20993DA6" w14:textId="77777777">
        <w:tc>
          <w:tcPr>
            <w:tcW w:w="9287" w:type="dxa"/>
          </w:tcPr>
          <w:p w14:paraId="6B406616" w14:textId="77777777" w:rsidR="009610EA" w:rsidRDefault="009610EA">
            <w:pPr>
              <w:tabs>
                <w:tab w:val="left" w:pos="567"/>
              </w:tabs>
              <w:spacing w:line="260" w:lineRule="exact"/>
              <w:rPr>
                <w:rFonts w:eastAsia="MS Mincho"/>
                <w:szCs w:val="22"/>
                <w:lang w:val="cs-CZ"/>
              </w:rPr>
            </w:pPr>
            <w:r>
              <w:rPr>
                <w:rFonts w:eastAsia="MS Mincho"/>
                <w:b/>
                <w:szCs w:val="22"/>
                <w:lang w:val="cs-CZ"/>
              </w:rPr>
              <w:t>7.</w:t>
            </w:r>
            <w:r>
              <w:rPr>
                <w:rFonts w:eastAsia="MS Mincho"/>
                <w:b/>
                <w:szCs w:val="22"/>
                <w:lang w:val="cs-CZ"/>
              </w:rPr>
              <w:tab/>
              <w:t>DALŠÍ ZVLÁŠTNÍ UPOZORNĚNÍ, POKUD JE POTŘEBNÉ</w:t>
            </w:r>
          </w:p>
        </w:tc>
      </w:tr>
    </w:tbl>
    <w:p w14:paraId="31DED343" w14:textId="77777777" w:rsidR="009610EA" w:rsidRDefault="009610EA">
      <w:pPr>
        <w:tabs>
          <w:tab w:val="left" w:pos="567"/>
        </w:tabs>
        <w:spacing w:line="260" w:lineRule="exact"/>
        <w:rPr>
          <w:szCs w:val="22"/>
          <w:lang w:val="cs-CZ"/>
        </w:rPr>
      </w:pPr>
    </w:p>
    <w:p w14:paraId="4C5B6F88" w14:textId="77777777" w:rsidR="009610EA" w:rsidRDefault="009610EA">
      <w:pPr>
        <w:tabs>
          <w:tab w:val="left" w:pos="567"/>
        </w:tabs>
        <w:spacing w:line="260" w:lineRule="exact"/>
        <w:rPr>
          <w:szCs w:val="22"/>
          <w:lang w:val="cs-CZ"/>
        </w:rPr>
      </w:pPr>
      <w:r>
        <w:rPr>
          <w:szCs w:val="22"/>
          <w:lang w:val="cs-CZ"/>
        </w:rPr>
        <w:t>S tabletami zacházejte opatrně</w:t>
      </w:r>
    </w:p>
    <w:p w14:paraId="6AD2851A" w14:textId="77777777" w:rsidR="009610EA" w:rsidRDefault="009610EA">
      <w:pPr>
        <w:tabs>
          <w:tab w:val="left" w:pos="567"/>
        </w:tabs>
        <w:spacing w:line="260" w:lineRule="exact"/>
        <w:rPr>
          <w:szCs w:val="22"/>
          <w:lang w:val="cs-CZ"/>
        </w:rPr>
      </w:pPr>
    </w:p>
    <w:p w14:paraId="29492857" w14:textId="77777777" w:rsidR="00247454" w:rsidRDefault="00247454">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0AFA0219" w14:textId="77777777">
        <w:tc>
          <w:tcPr>
            <w:tcW w:w="9287" w:type="dxa"/>
          </w:tcPr>
          <w:p w14:paraId="769D48AD" w14:textId="77777777" w:rsidR="009610EA" w:rsidRDefault="009610EA">
            <w:pPr>
              <w:tabs>
                <w:tab w:val="left" w:pos="567"/>
              </w:tabs>
              <w:spacing w:line="260" w:lineRule="exact"/>
              <w:rPr>
                <w:rFonts w:eastAsia="MS Mincho"/>
                <w:szCs w:val="22"/>
                <w:lang w:val="cs-CZ"/>
              </w:rPr>
            </w:pPr>
            <w:r>
              <w:rPr>
                <w:rFonts w:eastAsia="MS Mincho"/>
                <w:b/>
                <w:szCs w:val="22"/>
                <w:lang w:val="cs-CZ"/>
              </w:rPr>
              <w:t>8.</w:t>
            </w:r>
            <w:r>
              <w:rPr>
                <w:rFonts w:eastAsia="MS Mincho"/>
                <w:b/>
                <w:szCs w:val="22"/>
                <w:lang w:val="cs-CZ"/>
              </w:rPr>
              <w:tab/>
              <w:t>POUŽITELNOST</w:t>
            </w:r>
          </w:p>
        </w:tc>
      </w:tr>
    </w:tbl>
    <w:p w14:paraId="342F2644" w14:textId="77777777" w:rsidR="009610EA" w:rsidRDefault="009610EA">
      <w:pPr>
        <w:tabs>
          <w:tab w:val="left" w:pos="567"/>
        </w:tabs>
        <w:spacing w:line="260" w:lineRule="exact"/>
        <w:rPr>
          <w:szCs w:val="22"/>
          <w:lang w:val="cs-CZ"/>
        </w:rPr>
      </w:pPr>
    </w:p>
    <w:p w14:paraId="0FDBC67D" w14:textId="13640014" w:rsidR="009610EA" w:rsidRDefault="004F41B9">
      <w:pPr>
        <w:tabs>
          <w:tab w:val="left" w:pos="567"/>
        </w:tabs>
        <w:spacing w:line="260" w:lineRule="exact"/>
        <w:rPr>
          <w:szCs w:val="22"/>
          <w:lang w:val="cs-CZ"/>
        </w:rPr>
      </w:pPr>
      <w:r>
        <w:rPr>
          <w:szCs w:val="22"/>
          <w:lang w:val="cs-CZ"/>
        </w:rPr>
        <w:t>EXP</w:t>
      </w:r>
    </w:p>
    <w:p w14:paraId="7D5A5D55" w14:textId="77777777" w:rsidR="009610EA" w:rsidRDefault="009610EA">
      <w:pPr>
        <w:tabs>
          <w:tab w:val="left" w:pos="567"/>
        </w:tabs>
        <w:spacing w:line="260" w:lineRule="exact"/>
        <w:rPr>
          <w:szCs w:val="22"/>
          <w:lang w:val="cs-CZ"/>
        </w:rPr>
      </w:pPr>
    </w:p>
    <w:p w14:paraId="0EBB815D"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28654541" w14:textId="77777777">
        <w:tc>
          <w:tcPr>
            <w:tcW w:w="9287" w:type="dxa"/>
          </w:tcPr>
          <w:p w14:paraId="4A5E8D73" w14:textId="77777777" w:rsidR="009610EA" w:rsidRDefault="009610EA">
            <w:pPr>
              <w:tabs>
                <w:tab w:val="left" w:pos="567"/>
              </w:tabs>
              <w:spacing w:line="260" w:lineRule="exact"/>
              <w:rPr>
                <w:rFonts w:eastAsia="MS Mincho"/>
                <w:szCs w:val="22"/>
                <w:lang w:val="cs-CZ"/>
              </w:rPr>
            </w:pPr>
            <w:r>
              <w:rPr>
                <w:rFonts w:eastAsia="MS Mincho"/>
                <w:b/>
                <w:szCs w:val="22"/>
                <w:lang w:val="cs-CZ"/>
              </w:rPr>
              <w:t>9.</w:t>
            </w:r>
            <w:r>
              <w:rPr>
                <w:rFonts w:eastAsia="MS Mincho"/>
                <w:b/>
                <w:szCs w:val="22"/>
                <w:lang w:val="cs-CZ"/>
              </w:rPr>
              <w:tab/>
              <w:t>ZVLÁŠTNÍ PODMÍNKY PRO UCHOVÁVÁNÍ</w:t>
            </w:r>
          </w:p>
        </w:tc>
      </w:tr>
    </w:tbl>
    <w:p w14:paraId="501E853C" w14:textId="77777777" w:rsidR="009610EA" w:rsidRDefault="009610EA">
      <w:pPr>
        <w:tabs>
          <w:tab w:val="left" w:pos="567"/>
        </w:tabs>
        <w:spacing w:line="260" w:lineRule="exact"/>
        <w:rPr>
          <w:szCs w:val="22"/>
          <w:lang w:val="cs-CZ"/>
        </w:rPr>
      </w:pPr>
    </w:p>
    <w:p w14:paraId="3DEA3899" w14:textId="77777777" w:rsidR="009610EA" w:rsidRDefault="009610EA">
      <w:pPr>
        <w:tabs>
          <w:tab w:val="left" w:pos="567"/>
        </w:tabs>
        <w:spacing w:line="260" w:lineRule="exact"/>
        <w:jc w:val="both"/>
        <w:outlineLvl w:val="0"/>
        <w:rPr>
          <w:szCs w:val="22"/>
          <w:lang w:val="cs-CZ"/>
        </w:rPr>
      </w:pPr>
      <w:r>
        <w:rPr>
          <w:szCs w:val="22"/>
          <w:lang w:val="cs-CZ"/>
        </w:rPr>
        <w:t>Uchovávejte při teplotě do 30 ºC</w:t>
      </w:r>
    </w:p>
    <w:p w14:paraId="5D8A0B57" w14:textId="77777777" w:rsidR="009610EA" w:rsidRDefault="009610EA">
      <w:pPr>
        <w:tabs>
          <w:tab w:val="left" w:pos="567"/>
        </w:tabs>
        <w:spacing w:line="260" w:lineRule="exact"/>
        <w:jc w:val="both"/>
        <w:rPr>
          <w:szCs w:val="22"/>
          <w:lang w:val="cs-CZ"/>
        </w:rPr>
      </w:pPr>
      <w:r>
        <w:rPr>
          <w:szCs w:val="22"/>
          <w:lang w:val="cs-CZ"/>
        </w:rPr>
        <w:t>Uchovávejte v</w:t>
      </w:r>
      <w:r w:rsidR="0034693C">
        <w:rPr>
          <w:szCs w:val="22"/>
          <w:lang w:val="cs-CZ"/>
        </w:rPr>
        <w:t> původním obalu</w:t>
      </w:r>
      <w:r>
        <w:rPr>
          <w:szCs w:val="22"/>
          <w:lang w:val="cs-CZ"/>
        </w:rPr>
        <w:t xml:space="preserve">, aby byl přípravek chráněn před </w:t>
      </w:r>
      <w:r w:rsidR="0034693C">
        <w:rPr>
          <w:szCs w:val="22"/>
          <w:lang w:val="cs-CZ"/>
        </w:rPr>
        <w:t xml:space="preserve">vlhkostí </w:t>
      </w:r>
    </w:p>
    <w:p w14:paraId="13E1E692" w14:textId="77777777" w:rsidR="009610EA" w:rsidRDefault="009610EA">
      <w:pPr>
        <w:tabs>
          <w:tab w:val="left" w:pos="567"/>
        </w:tabs>
        <w:spacing w:line="260" w:lineRule="exact"/>
        <w:rPr>
          <w:szCs w:val="22"/>
          <w:lang w:val="cs-CZ"/>
        </w:rPr>
      </w:pPr>
    </w:p>
    <w:p w14:paraId="5C5719F9"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B43F1F" w14:paraId="63DAF2FA" w14:textId="77777777">
        <w:trPr>
          <w:cantSplit/>
        </w:trPr>
        <w:tc>
          <w:tcPr>
            <w:tcW w:w="9287" w:type="dxa"/>
          </w:tcPr>
          <w:p w14:paraId="148C425F" w14:textId="77777777" w:rsidR="009610EA" w:rsidRDefault="009610EA">
            <w:pPr>
              <w:keepNext/>
              <w:keepLines/>
              <w:spacing w:line="260" w:lineRule="exact"/>
              <w:ind w:left="600" w:hanging="600"/>
              <w:rPr>
                <w:rFonts w:eastAsia="MS Mincho"/>
                <w:b/>
                <w:szCs w:val="22"/>
                <w:lang w:val="cs-CZ"/>
              </w:rPr>
              <w:pPrChange w:id="106" w:author="Author">
                <w:pPr>
                  <w:spacing w:line="260" w:lineRule="exact"/>
                  <w:ind w:left="600" w:hanging="600"/>
                </w:pPr>
              </w:pPrChange>
            </w:pPr>
            <w:r>
              <w:rPr>
                <w:rFonts w:eastAsia="MS Mincho"/>
                <w:b/>
                <w:szCs w:val="22"/>
                <w:lang w:val="cs-CZ"/>
              </w:rPr>
              <w:t>10.</w:t>
            </w:r>
            <w:r>
              <w:rPr>
                <w:rFonts w:eastAsia="MS Mincho"/>
                <w:b/>
                <w:szCs w:val="22"/>
                <w:lang w:val="cs-CZ"/>
              </w:rPr>
              <w:tab/>
              <w:t>ZVLÁŠTNÍ OPATŘENÍ PRO LIKVIDACI NEPOUŽITÝCH LÉČIVÝCH PŘÍPRAVKŮ NEBO ODPADU Z NICH, POKUD JE TO VHODNÉ</w:t>
            </w:r>
          </w:p>
        </w:tc>
      </w:tr>
    </w:tbl>
    <w:p w14:paraId="61A85110" w14:textId="77777777" w:rsidR="009610EA" w:rsidRDefault="009610EA">
      <w:pPr>
        <w:keepNext/>
        <w:keepLines/>
        <w:tabs>
          <w:tab w:val="left" w:pos="567"/>
        </w:tabs>
        <w:spacing w:line="260" w:lineRule="exact"/>
        <w:rPr>
          <w:b/>
          <w:szCs w:val="22"/>
          <w:lang w:val="cs-CZ"/>
        </w:rPr>
        <w:pPrChange w:id="107" w:author="Author">
          <w:pPr>
            <w:tabs>
              <w:tab w:val="left" w:pos="567"/>
            </w:tabs>
            <w:spacing w:line="260" w:lineRule="exact"/>
          </w:pPr>
        </w:pPrChange>
      </w:pPr>
    </w:p>
    <w:p w14:paraId="113AB067" w14:textId="77777777" w:rsidR="009610EA" w:rsidRDefault="009610EA">
      <w:pPr>
        <w:keepNext/>
        <w:keepLines/>
        <w:tabs>
          <w:tab w:val="left" w:pos="567"/>
        </w:tabs>
        <w:spacing w:line="260" w:lineRule="exact"/>
        <w:rPr>
          <w:szCs w:val="22"/>
          <w:lang w:val="cs-CZ"/>
        </w:rPr>
        <w:pPrChange w:id="108" w:author="Author">
          <w:pPr>
            <w:tabs>
              <w:tab w:val="left" w:pos="567"/>
            </w:tabs>
            <w:spacing w:line="260" w:lineRule="exact"/>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ED60E8" w14:paraId="4BB71587" w14:textId="77777777">
        <w:tc>
          <w:tcPr>
            <w:tcW w:w="9287" w:type="dxa"/>
          </w:tcPr>
          <w:p w14:paraId="138E0DE0" w14:textId="77777777" w:rsidR="009610EA" w:rsidRDefault="009610EA">
            <w:pPr>
              <w:keepNext/>
              <w:keepLines/>
              <w:tabs>
                <w:tab w:val="left" w:pos="567"/>
              </w:tabs>
              <w:spacing w:line="260" w:lineRule="exact"/>
              <w:rPr>
                <w:rFonts w:eastAsia="MS Mincho"/>
                <w:szCs w:val="22"/>
                <w:lang w:val="cs-CZ"/>
              </w:rPr>
              <w:pPrChange w:id="109" w:author="Author">
                <w:pPr>
                  <w:tabs>
                    <w:tab w:val="left" w:pos="567"/>
                  </w:tabs>
                  <w:spacing w:line="260" w:lineRule="exact"/>
                </w:pPr>
              </w:pPrChange>
            </w:pPr>
            <w:r>
              <w:rPr>
                <w:rFonts w:eastAsia="MS Mincho"/>
                <w:b/>
                <w:szCs w:val="22"/>
                <w:lang w:val="cs-CZ"/>
              </w:rPr>
              <w:t>11.</w:t>
            </w:r>
            <w:r>
              <w:rPr>
                <w:rFonts w:eastAsia="MS Mincho"/>
                <w:b/>
                <w:szCs w:val="22"/>
                <w:lang w:val="cs-CZ"/>
              </w:rPr>
              <w:tab/>
              <w:t>NÁZEV A ADRESA DRŽITELE ROZHODNUTÍ O REGISTRACI</w:t>
            </w:r>
          </w:p>
        </w:tc>
      </w:tr>
    </w:tbl>
    <w:p w14:paraId="49C1BD00" w14:textId="77777777" w:rsidR="009610EA" w:rsidRDefault="009610EA">
      <w:pPr>
        <w:tabs>
          <w:tab w:val="left" w:pos="567"/>
        </w:tabs>
        <w:spacing w:line="260" w:lineRule="exact"/>
        <w:rPr>
          <w:szCs w:val="22"/>
          <w:lang w:val="cs-CZ"/>
        </w:rPr>
      </w:pPr>
    </w:p>
    <w:p w14:paraId="287C847D" w14:textId="77777777" w:rsidR="009610EA" w:rsidRDefault="009610EA">
      <w:pPr>
        <w:rPr>
          <w:szCs w:val="22"/>
          <w:lang w:val="de-CH"/>
        </w:rPr>
      </w:pPr>
      <w:r>
        <w:rPr>
          <w:szCs w:val="22"/>
          <w:lang w:val="de-CH"/>
        </w:rPr>
        <w:t xml:space="preserve">Roche Registration GmbH </w:t>
      </w:r>
    </w:p>
    <w:p w14:paraId="4BF380EF" w14:textId="77777777" w:rsidR="009610EA" w:rsidRDefault="009610EA">
      <w:pPr>
        <w:rPr>
          <w:szCs w:val="22"/>
          <w:lang w:val="de-CH"/>
        </w:rPr>
      </w:pPr>
      <w:r>
        <w:rPr>
          <w:szCs w:val="22"/>
          <w:lang w:val="de-CH"/>
        </w:rPr>
        <w:t>Emil-Barell-Strasse 1</w:t>
      </w:r>
    </w:p>
    <w:p w14:paraId="57A61C47" w14:textId="77777777" w:rsidR="009610EA" w:rsidRDefault="009610EA">
      <w:pPr>
        <w:rPr>
          <w:szCs w:val="22"/>
          <w:lang w:val="de-CH"/>
        </w:rPr>
      </w:pPr>
      <w:r>
        <w:rPr>
          <w:szCs w:val="22"/>
          <w:lang w:val="de-CH"/>
        </w:rPr>
        <w:t>79639 Grenzach-Wyhlen</w:t>
      </w:r>
    </w:p>
    <w:p w14:paraId="1A97A643" w14:textId="77777777" w:rsidR="009610EA" w:rsidRDefault="009610EA">
      <w:pPr>
        <w:rPr>
          <w:szCs w:val="22"/>
          <w:lang w:val="en-GB"/>
        </w:rPr>
      </w:pPr>
      <w:r>
        <w:rPr>
          <w:szCs w:val="22"/>
          <w:lang w:val="de-CH"/>
        </w:rPr>
        <w:t>Německo</w:t>
      </w:r>
    </w:p>
    <w:p w14:paraId="46D22358" w14:textId="77777777" w:rsidR="009610EA" w:rsidRDefault="009610EA">
      <w:pPr>
        <w:tabs>
          <w:tab w:val="left" w:pos="567"/>
        </w:tabs>
        <w:spacing w:line="260" w:lineRule="exact"/>
        <w:rPr>
          <w:szCs w:val="22"/>
          <w:lang w:val="cs-CZ"/>
        </w:rPr>
      </w:pPr>
    </w:p>
    <w:p w14:paraId="06A2B9FE"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66601E59" w14:textId="77777777">
        <w:tc>
          <w:tcPr>
            <w:tcW w:w="9287" w:type="dxa"/>
          </w:tcPr>
          <w:p w14:paraId="2BC602A4" w14:textId="77777777" w:rsidR="009610EA" w:rsidRDefault="009610EA">
            <w:pPr>
              <w:tabs>
                <w:tab w:val="left" w:pos="567"/>
              </w:tabs>
              <w:spacing w:line="260" w:lineRule="exact"/>
              <w:rPr>
                <w:rFonts w:eastAsia="MS Mincho"/>
                <w:szCs w:val="22"/>
                <w:lang w:val="cs-CZ"/>
              </w:rPr>
            </w:pPr>
            <w:r>
              <w:rPr>
                <w:rFonts w:eastAsia="MS Mincho"/>
                <w:b/>
                <w:szCs w:val="22"/>
                <w:lang w:val="cs-CZ"/>
              </w:rPr>
              <w:t>12.</w:t>
            </w:r>
            <w:r>
              <w:rPr>
                <w:rFonts w:eastAsia="MS Mincho"/>
                <w:b/>
                <w:szCs w:val="22"/>
                <w:lang w:val="cs-CZ"/>
              </w:rPr>
              <w:tab/>
              <w:t xml:space="preserve">REGISTRAČNÍ ČÍSLO/ČÍSLA </w:t>
            </w:r>
          </w:p>
        </w:tc>
      </w:tr>
    </w:tbl>
    <w:p w14:paraId="10793532" w14:textId="77777777" w:rsidR="009610EA" w:rsidRDefault="009610EA">
      <w:pPr>
        <w:tabs>
          <w:tab w:val="left" w:pos="567"/>
        </w:tabs>
        <w:spacing w:line="260" w:lineRule="exact"/>
        <w:rPr>
          <w:szCs w:val="22"/>
          <w:lang w:val="cs-CZ"/>
        </w:rPr>
      </w:pPr>
    </w:p>
    <w:p w14:paraId="14FA721E" w14:textId="77777777" w:rsidR="009610EA" w:rsidRDefault="009610EA">
      <w:pPr>
        <w:tabs>
          <w:tab w:val="left" w:pos="567"/>
        </w:tabs>
        <w:spacing w:line="260" w:lineRule="exact"/>
        <w:outlineLvl w:val="0"/>
        <w:rPr>
          <w:szCs w:val="22"/>
          <w:lang w:val="cs-CZ"/>
        </w:rPr>
      </w:pPr>
      <w:r>
        <w:rPr>
          <w:szCs w:val="22"/>
          <w:lang w:val="cs-CZ"/>
        </w:rPr>
        <w:t>EU/1/96/005/004</w:t>
      </w:r>
    </w:p>
    <w:p w14:paraId="66F8B027" w14:textId="77777777" w:rsidR="009610EA" w:rsidRDefault="009610EA">
      <w:pPr>
        <w:tabs>
          <w:tab w:val="left" w:pos="567"/>
        </w:tabs>
        <w:spacing w:line="260" w:lineRule="exact"/>
        <w:rPr>
          <w:szCs w:val="22"/>
          <w:lang w:val="cs-CZ"/>
        </w:rPr>
      </w:pPr>
    </w:p>
    <w:p w14:paraId="6D8ABE67"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5D05FF14" w14:textId="77777777">
        <w:tc>
          <w:tcPr>
            <w:tcW w:w="9287" w:type="dxa"/>
          </w:tcPr>
          <w:p w14:paraId="7EB76761" w14:textId="77777777" w:rsidR="009610EA" w:rsidRDefault="009610EA">
            <w:pPr>
              <w:tabs>
                <w:tab w:val="left" w:pos="567"/>
              </w:tabs>
              <w:spacing w:line="260" w:lineRule="exact"/>
              <w:rPr>
                <w:rFonts w:eastAsia="MS Mincho"/>
                <w:szCs w:val="22"/>
                <w:lang w:val="cs-CZ"/>
              </w:rPr>
            </w:pPr>
            <w:r>
              <w:rPr>
                <w:rFonts w:eastAsia="MS Mincho"/>
                <w:b/>
                <w:szCs w:val="22"/>
                <w:lang w:val="cs-CZ"/>
              </w:rPr>
              <w:t>13.</w:t>
            </w:r>
            <w:r>
              <w:rPr>
                <w:rFonts w:eastAsia="MS Mincho"/>
                <w:b/>
                <w:szCs w:val="22"/>
                <w:lang w:val="cs-CZ"/>
              </w:rPr>
              <w:tab/>
              <w:t>ČÍSLO ŠARŽE</w:t>
            </w:r>
          </w:p>
        </w:tc>
      </w:tr>
    </w:tbl>
    <w:p w14:paraId="4A17926F" w14:textId="77777777" w:rsidR="009610EA" w:rsidRDefault="009610EA">
      <w:pPr>
        <w:tabs>
          <w:tab w:val="left" w:pos="567"/>
        </w:tabs>
        <w:spacing w:line="260" w:lineRule="exact"/>
        <w:rPr>
          <w:szCs w:val="22"/>
          <w:lang w:val="cs-CZ"/>
        </w:rPr>
      </w:pPr>
    </w:p>
    <w:p w14:paraId="055982F2" w14:textId="7E63C0F9" w:rsidR="009610EA" w:rsidRDefault="004F41B9">
      <w:pPr>
        <w:tabs>
          <w:tab w:val="left" w:pos="567"/>
        </w:tabs>
        <w:spacing w:line="260" w:lineRule="exact"/>
        <w:rPr>
          <w:szCs w:val="22"/>
          <w:lang w:val="cs-CZ"/>
        </w:rPr>
      </w:pPr>
      <w:r>
        <w:rPr>
          <w:szCs w:val="22"/>
          <w:lang w:val="cs-CZ"/>
        </w:rPr>
        <w:t>Lot</w:t>
      </w:r>
    </w:p>
    <w:p w14:paraId="5601307D" w14:textId="77777777" w:rsidR="009610EA" w:rsidRDefault="009610EA">
      <w:pPr>
        <w:tabs>
          <w:tab w:val="left" w:pos="567"/>
        </w:tabs>
        <w:spacing w:line="260" w:lineRule="exact"/>
        <w:rPr>
          <w:szCs w:val="22"/>
          <w:lang w:val="cs-CZ"/>
        </w:rPr>
      </w:pPr>
    </w:p>
    <w:p w14:paraId="06AE1C8E"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30A1901F" w14:textId="77777777">
        <w:tc>
          <w:tcPr>
            <w:tcW w:w="9287" w:type="dxa"/>
          </w:tcPr>
          <w:p w14:paraId="608A31B3" w14:textId="77777777" w:rsidR="009610EA" w:rsidRDefault="009610EA">
            <w:pPr>
              <w:tabs>
                <w:tab w:val="left" w:pos="567"/>
              </w:tabs>
              <w:spacing w:line="260" w:lineRule="exact"/>
              <w:rPr>
                <w:rFonts w:eastAsia="MS Mincho"/>
                <w:szCs w:val="22"/>
                <w:lang w:val="cs-CZ"/>
              </w:rPr>
            </w:pPr>
            <w:r>
              <w:rPr>
                <w:rFonts w:eastAsia="MS Mincho"/>
                <w:b/>
                <w:szCs w:val="22"/>
                <w:lang w:val="cs-CZ"/>
              </w:rPr>
              <w:t>14.</w:t>
            </w:r>
            <w:r>
              <w:rPr>
                <w:rFonts w:eastAsia="MS Mincho"/>
                <w:b/>
                <w:szCs w:val="22"/>
                <w:lang w:val="cs-CZ"/>
              </w:rPr>
              <w:tab/>
              <w:t>KLASIFIKACE PRO VÝDEJ</w:t>
            </w:r>
          </w:p>
        </w:tc>
      </w:tr>
    </w:tbl>
    <w:p w14:paraId="4122C4E9" w14:textId="77777777" w:rsidR="009610EA" w:rsidRDefault="009610EA">
      <w:pPr>
        <w:tabs>
          <w:tab w:val="left" w:pos="567"/>
        </w:tabs>
        <w:spacing w:line="260" w:lineRule="exact"/>
        <w:rPr>
          <w:szCs w:val="22"/>
          <w:lang w:val="cs-CZ"/>
        </w:rPr>
      </w:pPr>
    </w:p>
    <w:p w14:paraId="6DE8FBB4"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778AFB9B" w14:textId="77777777">
        <w:tc>
          <w:tcPr>
            <w:tcW w:w="9287" w:type="dxa"/>
          </w:tcPr>
          <w:p w14:paraId="1E0D1929" w14:textId="77777777" w:rsidR="009610EA" w:rsidRDefault="009610EA">
            <w:pPr>
              <w:tabs>
                <w:tab w:val="left" w:pos="567"/>
              </w:tabs>
              <w:spacing w:line="260" w:lineRule="exact"/>
              <w:rPr>
                <w:rFonts w:eastAsia="MS Mincho"/>
                <w:szCs w:val="22"/>
                <w:lang w:val="cs-CZ"/>
              </w:rPr>
            </w:pPr>
            <w:r>
              <w:rPr>
                <w:rFonts w:eastAsia="MS Mincho"/>
                <w:b/>
                <w:szCs w:val="22"/>
                <w:lang w:val="cs-CZ"/>
              </w:rPr>
              <w:t>15.</w:t>
            </w:r>
            <w:r>
              <w:rPr>
                <w:rFonts w:eastAsia="MS Mincho"/>
                <w:b/>
                <w:szCs w:val="22"/>
                <w:lang w:val="cs-CZ"/>
              </w:rPr>
              <w:tab/>
              <w:t>NÁVOD K POUŽITÍ</w:t>
            </w:r>
          </w:p>
        </w:tc>
      </w:tr>
    </w:tbl>
    <w:p w14:paraId="29E34E9D" w14:textId="77777777" w:rsidR="009610EA" w:rsidRDefault="009610EA">
      <w:pPr>
        <w:tabs>
          <w:tab w:val="left" w:pos="567"/>
        </w:tabs>
        <w:spacing w:line="260" w:lineRule="exact"/>
        <w:rPr>
          <w:szCs w:val="22"/>
          <w:lang w:val="cs-CZ"/>
        </w:rPr>
      </w:pPr>
    </w:p>
    <w:p w14:paraId="104BA6B1" w14:textId="77777777" w:rsidR="009610EA" w:rsidRDefault="009610EA">
      <w:pPr>
        <w:tabs>
          <w:tab w:val="left" w:pos="567"/>
        </w:tabs>
        <w:spacing w:line="260" w:lineRule="exac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4D012A5D" w14:textId="77777777">
        <w:tc>
          <w:tcPr>
            <w:tcW w:w="9287" w:type="dxa"/>
          </w:tcPr>
          <w:p w14:paraId="41469CFB" w14:textId="77777777" w:rsidR="009610EA" w:rsidRDefault="009610EA">
            <w:pPr>
              <w:tabs>
                <w:tab w:val="left" w:pos="567"/>
              </w:tabs>
              <w:spacing w:line="260" w:lineRule="exact"/>
              <w:rPr>
                <w:lang w:val="cs-CZ"/>
              </w:rPr>
            </w:pPr>
            <w:r>
              <w:rPr>
                <w:b/>
                <w:lang w:val="cs-CZ"/>
              </w:rPr>
              <w:t>16.</w:t>
            </w:r>
            <w:r>
              <w:rPr>
                <w:b/>
                <w:lang w:val="cs-CZ"/>
              </w:rPr>
              <w:tab/>
              <w:t>INFORMACE V BRAILLOVĚ PÍSMU</w:t>
            </w:r>
          </w:p>
        </w:tc>
      </w:tr>
    </w:tbl>
    <w:p w14:paraId="40C3222E" w14:textId="77777777" w:rsidR="009610EA" w:rsidRDefault="009610EA">
      <w:pPr>
        <w:tabs>
          <w:tab w:val="left" w:pos="567"/>
        </w:tabs>
        <w:spacing w:line="260" w:lineRule="exact"/>
        <w:rPr>
          <w:b/>
          <w:szCs w:val="22"/>
          <w:u w:val="single"/>
          <w:lang w:val="cs-CZ"/>
        </w:rPr>
      </w:pPr>
    </w:p>
    <w:p w14:paraId="190303DF" w14:textId="77777777" w:rsidR="009610EA" w:rsidRDefault="009610EA">
      <w:pPr>
        <w:tabs>
          <w:tab w:val="left" w:pos="567"/>
        </w:tabs>
        <w:spacing w:line="260" w:lineRule="exact"/>
        <w:rPr>
          <w:szCs w:val="22"/>
          <w:lang w:val="cs-CZ"/>
        </w:rPr>
      </w:pPr>
      <w:r>
        <w:rPr>
          <w:szCs w:val="22"/>
          <w:lang w:val="cs-CZ"/>
        </w:rPr>
        <w:t>cellcept 500 mg</w:t>
      </w:r>
    </w:p>
    <w:p w14:paraId="23B84E97" w14:textId="77777777" w:rsidR="009610EA" w:rsidRDefault="009610EA">
      <w:pPr>
        <w:tabs>
          <w:tab w:val="left" w:pos="567"/>
        </w:tabs>
        <w:spacing w:line="260" w:lineRule="exact"/>
        <w:rPr>
          <w:szCs w:val="22"/>
          <w:lang w:val="cs-CZ"/>
        </w:rPr>
      </w:pPr>
    </w:p>
    <w:p w14:paraId="70ABC2C1" w14:textId="77777777" w:rsidR="009610EA" w:rsidRDefault="009610EA">
      <w:pPr>
        <w:tabs>
          <w:tab w:val="left" w:pos="567"/>
        </w:tabs>
        <w:spacing w:line="260" w:lineRule="exact"/>
        <w:rPr>
          <w:szCs w:val="22"/>
          <w:lang w:val="cs-CZ"/>
        </w:rPr>
      </w:pPr>
    </w:p>
    <w:p w14:paraId="085B6665" w14:textId="77777777" w:rsidR="009610EA" w:rsidRDefault="009610EA">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17.</w:t>
      </w:r>
      <w:r>
        <w:rPr>
          <w:b/>
          <w:noProof/>
        </w:rPr>
        <w:tab/>
        <w:t>JEDINEČNÝ IDENTIFIKÁTOR – 2D ČÁROVÝ KÓD</w:t>
      </w:r>
    </w:p>
    <w:p w14:paraId="3573E2F8" w14:textId="77777777" w:rsidR="009610EA" w:rsidRDefault="009610EA">
      <w:pPr>
        <w:rPr>
          <w:noProof/>
        </w:rPr>
      </w:pPr>
    </w:p>
    <w:p w14:paraId="39D7195D" w14:textId="77777777" w:rsidR="009610EA" w:rsidRPr="00C929E6" w:rsidRDefault="009610EA">
      <w:pPr>
        <w:rPr>
          <w:noProof/>
          <w:szCs w:val="22"/>
          <w:highlight w:val="lightGray"/>
          <w:shd w:val="clear" w:color="auto" w:fill="CCCCCC"/>
          <w:lang w:val="pt-PT"/>
        </w:rPr>
      </w:pPr>
      <w:r w:rsidRPr="00C929E6">
        <w:rPr>
          <w:noProof/>
          <w:highlight w:val="lightGray"/>
          <w:lang w:val="pt-PT"/>
        </w:rPr>
        <w:t>2D čárový kód s jedinečným identifikátorem.</w:t>
      </w:r>
    </w:p>
    <w:p w14:paraId="0BF4D363" w14:textId="77777777" w:rsidR="009610EA" w:rsidRPr="00C929E6" w:rsidRDefault="009610EA">
      <w:pPr>
        <w:rPr>
          <w:noProof/>
          <w:lang w:val="pt-PT"/>
        </w:rPr>
      </w:pPr>
    </w:p>
    <w:p w14:paraId="4A5E4532" w14:textId="77777777" w:rsidR="009610EA" w:rsidRPr="00C929E6" w:rsidRDefault="009610EA">
      <w:pPr>
        <w:rPr>
          <w:noProof/>
          <w:lang w:val="pt-PT"/>
        </w:rPr>
      </w:pPr>
    </w:p>
    <w:p w14:paraId="1D916CE7" w14:textId="77777777" w:rsidR="009610EA" w:rsidRPr="00C929E6" w:rsidRDefault="009610EA">
      <w:pPr>
        <w:keepNext/>
        <w:pBdr>
          <w:top w:val="single" w:sz="4" w:space="1" w:color="auto"/>
          <w:left w:val="single" w:sz="4" w:space="4" w:color="auto"/>
          <w:bottom w:val="single" w:sz="4" w:space="1" w:color="auto"/>
          <w:right w:val="single" w:sz="4" w:space="4" w:color="auto"/>
        </w:pBdr>
        <w:tabs>
          <w:tab w:val="left" w:pos="567"/>
        </w:tabs>
        <w:outlineLvl w:val="0"/>
        <w:rPr>
          <w:i/>
          <w:noProof/>
          <w:lang w:val="pt-PT"/>
        </w:rPr>
      </w:pPr>
      <w:r w:rsidRPr="00C929E6">
        <w:rPr>
          <w:b/>
          <w:noProof/>
          <w:lang w:val="pt-PT"/>
        </w:rPr>
        <w:t>18.</w:t>
      </w:r>
      <w:r w:rsidRPr="00C929E6">
        <w:rPr>
          <w:b/>
          <w:noProof/>
          <w:lang w:val="pt-PT"/>
        </w:rPr>
        <w:tab/>
        <w:t>JEDINEČNÝ IDENTIFIKÁTOR – DATA ČITELNÁ OKEM</w:t>
      </w:r>
    </w:p>
    <w:p w14:paraId="6F0B964F" w14:textId="77777777" w:rsidR="009610EA" w:rsidRPr="00C929E6" w:rsidRDefault="009610EA">
      <w:pPr>
        <w:rPr>
          <w:noProof/>
          <w:lang w:val="pt-PT"/>
        </w:rPr>
      </w:pPr>
    </w:p>
    <w:p w14:paraId="2A923DFA" w14:textId="77777777" w:rsidR="009610EA" w:rsidRPr="00C929E6" w:rsidRDefault="009610EA">
      <w:pPr>
        <w:rPr>
          <w:noProof/>
          <w:lang w:val="pt-PT"/>
        </w:rPr>
      </w:pPr>
      <w:r w:rsidRPr="00C929E6">
        <w:rPr>
          <w:lang w:val="pt-PT"/>
        </w:rPr>
        <w:t>PC</w:t>
      </w:r>
    </w:p>
    <w:p w14:paraId="47605B3D" w14:textId="77777777" w:rsidR="009610EA" w:rsidRDefault="009610EA">
      <w:pPr>
        <w:rPr>
          <w:szCs w:val="22"/>
        </w:rPr>
      </w:pPr>
      <w:r>
        <w:t>SN</w:t>
      </w:r>
    </w:p>
    <w:p w14:paraId="56990E92" w14:textId="77777777" w:rsidR="009610EA" w:rsidRDefault="009610EA">
      <w:pPr>
        <w:rPr>
          <w:szCs w:val="22"/>
        </w:rPr>
      </w:pPr>
      <w:r w:rsidRPr="00624BCE">
        <w:rPr>
          <w:noProof/>
          <w:highlight w:val="lightGray"/>
        </w:rPr>
        <w:t>NN</w:t>
      </w:r>
    </w:p>
    <w:p w14:paraId="48D0E7F5" w14:textId="77777777" w:rsidR="009610EA" w:rsidRDefault="009610EA">
      <w:pPr>
        <w:rPr>
          <w:szCs w:val="22"/>
        </w:rPr>
      </w:pPr>
    </w:p>
    <w:p w14:paraId="115F7195" w14:textId="77777777" w:rsidR="00EB78A3" w:rsidRDefault="009610EA" w:rsidP="00EB78A3">
      <w:pPr>
        <w:tabs>
          <w:tab w:val="left" w:pos="567"/>
        </w:tabs>
        <w:spacing w:line="260" w:lineRule="exact"/>
        <w:rPr>
          <w:szCs w:val="22"/>
          <w:lang w:val="cs-CZ"/>
        </w:rPr>
      </w:pPr>
      <w:r>
        <w:rPr>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rsidRPr="00B43F1F" w14:paraId="5509107D" w14:textId="77777777">
        <w:tc>
          <w:tcPr>
            <w:tcW w:w="9287" w:type="dxa"/>
            <w:tcBorders>
              <w:top w:val="single" w:sz="4" w:space="0" w:color="auto"/>
              <w:left w:val="single" w:sz="4" w:space="0" w:color="auto"/>
              <w:bottom w:val="single" w:sz="4" w:space="0" w:color="auto"/>
              <w:right w:val="single" w:sz="4" w:space="0" w:color="auto"/>
            </w:tcBorders>
          </w:tcPr>
          <w:p w14:paraId="159510DC" w14:textId="77777777" w:rsidR="00EB78A3" w:rsidRDefault="00EB78A3">
            <w:pPr>
              <w:tabs>
                <w:tab w:val="left" w:pos="567"/>
              </w:tabs>
              <w:spacing w:line="260" w:lineRule="exact"/>
              <w:rPr>
                <w:rFonts w:eastAsia="MS Mincho"/>
                <w:szCs w:val="22"/>
                <w:lang w:val="cs-CZ"/>
              </w:rPr>
            </w:pPr>
            <w:r>
              <w:rPr>
                <w:rFonts w:eastAsia="MS Mincho"/>
                <w:b/>
                <w:szCs w:val="22"/>
                <w:lang w:val="cs-CZ"/>
              </w:rPr>
              <w:t xml:space="preserve">ÚDAJE UVÁDĚNÉ NA VNĚJŠÍM OBALU </w:t>
            </w:r>
          </w:p>
          <w:p w14:paraId="12B49673" w14:textId="77777777" w:rsidR="00EB78A3" w:rsidRDefault="00EB78A3">
            <w:pPr>
              <w:tabs>
                <w:tab w:val="left" w:pos="567"/>
              </w:tabs>
              <w:spacing w:line="260" w:lineRule="exact"/>
              <w:rPr>
                <w:rFonts w:eastAsia="MS Mincho"/>
                <w:szCs w:val="22"/>
                <w:lang w:val="cs-CZ"/>
              </w:rPr>
            </w:pPr>
          </w:p>
          <w:p w14:paraId="34FC7B0A" w14:textId="77777777" w:rsidR="00EB78A3" w:rsidRDefault="00EB78A3" w:rsidP="006155D9">
            <w:pPr>
              <w:tabs>
                <w:tab w:val="left" w:pos="567"/>
              </w:tabs>
              <w:spacing w:line="260" w:lineRule="exact"/>
              <w:rPr>
                <w:rFonts w:eastAsia="MS Mincho"/>
                <w:b/>
                <w:caps/>
                <w:szCs w:val="22"/>
                <w:lang w:val="cs-CZ"/>
              </w:rPr>
            </w:pPr>
            <w:r>
              <w:rPr>
                <w:rFonts w:eastAsia="MS Mincho"/>
                <w:b/>
                <w:caps/>
                <w:szCs w:val="22"/>
                <w:lang w:val="cs-CZ"/>
              </w:rPr>
              <w:t xml:space="preserve">VNITŘNÍ Krabička </w:t>
            </w:r>
            <w:r w:rsidR="006155D9">
              <w:rPr>
                <w:rFonts w:eastAsia="MS Mincho"/>
                <w:b/>
                <w:caps/>
                <w:szCs w:val="22"/>
                <w:lang w:val="cs-CZ"/>
              </w:rPr>
              <w:t>vícenásobného balení (bez blue boxu)</w:t>
            </w:r>
          </w:p>
        </w:tc>
      </w:tr>
    </w:tbl>
    <w:p w14:paraId="57CA6DCA" w14:textId="77777777" w:rsidR="00EB78A3" w:rsidRDefault="00EB78A3" w:rsidP="00EB78A3">
      <w:pPr>
        <w:tabs>
          <w:tab w:val="left" w:pos="567"/>
        </w:tabs>
        <w:spacing w:line="260" w:lineRule="exact"/>
        <w:rPr>
          <w:szCs w:val="22"/>
          <w:lang w:val="cs-CZ"/>
        </w:rPr>
      </w:pPr>
    </w:p>
    <w:p w14:paraId="0BE2CB2F" w14:textId="77777777" w:rsidR="00EB78A3" w:rsidRDefault="00EB78A3"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14:paraId="17F6ECF8" w14:textId="77777777">
        <w:tc>
          <w:tcPr>
            <w:tcW w:w="9287" w:type="dxa"/>
            <w:tcBorders>
              <w:top w:val="single" w:sz="4" w:space="0" w:color="auto"/>
              <w:left w:val="single" w:sz="4" w:space="0" w:color="auto"/>
              <w:bottom w:val="single" w:sz="4" w:space="0" w:color="auto"/>
              <w:right w:val="single" w:sz="4" w:space="0" w:color="auto"/>
            </w:tcBorders>
            <w:hideMark/>
          </w:tcPr>
          <w:p w14:paraId="169973AA" w14:textId="77777777" w:rsidR="00EB78A3" w:rsidRDefault="00EB78A3">
            <w:pPr>
              <w:tabs>
                <w:tab w:val="left" w:pos="567"/>
              </w:tabs>
              <w:spacing w:line="260" w:lineRule="exact"/>
              <w:rPr>
                <w:rFonts w:eastAsia="MS Mincho"/>
                <w:szCs w:val="22"/>
                <w:lang w:val="cs-CZ"/>
              </w:rPr>
            </w:pPr>
            <w:r>
              <w:rPr>
                <w:rFonts w:eastAsia="MS Mincho"/>
                <w:b/>
                <w:szCs w:val="22"/>
                <w:lang w:val="cs-CZ"/>
              </w:rPr>
              <w:t>1.</w:t>
            </w:r>
            <w:r>
              <w:rPr>
                <w:rFonts w:eastAsia="MS Mincho"/>
                <w:b/>
                <w:szCs w:val="22"/>
                <w:lang w:val="cs-CZ"/>
              </w:rPr>
              <w:tab/>
              <w:t>NÁZEV LÉČIVÉHO PŘÍPRAVKU</w:t>
            </w:r>
          </w:p>
        </w:tc>
      </w:tr>
    </w:tbl>
    <w:p w14:paraId="76EDA003" w14:textId="77777777" w:rsidR="00EB78A3" w:rsidRDefault="00EB78A3" w:rsidP="00EB78A3">
      <w:pPr>
        <w:tabs>
          <w:tab w:val="left" w:pos="567"/>
        </w:tabs>
        <w:spacing w:line="260" w:lineRule="exact"/>
        <w:rPr>
          <w:szCs w:val="22"/>
          <w:lang w:val="cs-CZ"/>
        </w:rPr>
      </w:pPr>
    </w:p>
    <w:p w14:paraId="15207C98" w14:textId="77777777" w:rsidR="00EB78A3" w:rsidRDefault="00EB78A3" w:rsidP="00EB78A3">
      <w:pPr>
        <w:tabs>
          <w:tab w:val="left" w:pos="567"/>
        </w:tabs>
        <w:spacing w:line="260" w:lineRule="exact"/>
        <w:outlineLvl w:val="0"/>
        <w:rPr>
          <w:szCs w:val="22"/>
          <w:lang w:val="cs-CZ"/>
        </w:rPr>
      </w:pPr>
      <w:r>
        <w:rPr>
          <w:szCs w:val="22"/>
          <w:lang w:val="cs-CZ"/>
        </w:rPr>
        <w:t>CellCept 500 mg potahované tablety</w:t>
      </w:r>
    </w:p>
    <w:p w14:paraId="1A587D1B" w14:textId="77777777" w:rsidR="00EB78A3" w:rsidRDefault="00021E87" w:rsidP="00EB78A3">
      <w:pPr>
        <w:tabs>
          <w:tab w:val="left" w:pos="567"/>
        </w:tabs>
        <w:spacing w:line="260" w:lineRule="exact"/>
        <w:rPr>
          <w:szCs w:val="22"/>
          <w:lang w:val="cs-CZ"/>
        </w:rPr>
      </w:pPr>
      <w:r>
        <w:rPr>
          <w:szCs w:val="22"/>
          <w:lang w:val="cs-CZ"/>
        </w:rPr>
        <w:t>mofetil-mykofenolát</w:t>
      </w:r>
      <w:r w:rsidDel="00021E87">
        <w:rPr>
          <w:szCs w:val="22"/>
          <w:lang w:val="cs-CZ"/>
        </w:rPr>
        <w:t xml:space="preserve"> </w:t>
      </w:r>
    </w:p>
    <w:p w14:paraId="4FC43CE4" w14:textId="77777777" w:rsidR="00EB78A3" w:rsidRDefault="00EB78A3" w:rsidP="00EB78A3">
      <w:pPr>
        <w:tabs>
          <w:tab w:val="left" w:pos="567"/>
        </w:tabs>
        <w:spacing w:line="260" w:lineRule="exact"/>
        <w:rPr>
          <w:szCs w:val="22"/>
          <w:lang w:val="cs-CZ"/>
        </w:rPr>
      </w:pPr>
    </w:p>
    <w:p w14:paraId="3660C6A1" w14:textId="77777777" w:rsidR="00F37F05" w:rsidRDefault="00F37F05"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rsidRPr="00B43F1F" w14:paraId="4FA034C9" w14:textId="77777777">
        <w:tc>
          <w:tcPr>
            <w:tcW w:w="9287" w:type="dxa"/>
            <w:tcBorders>
              <w:top w:val="single" w:sz="4" w:space="0" w:color="auto"/>
              <w:left w:val="single" w:sz="4" w:space="0" w:color="auto"/>
              <w:bottom w:val="single" w:sz="4" w:space="0" w:color="auto"/>
              <w:right w:val="single" w:sz="4" w:space="0" w:color="auto"/>
            </w:tcBorders>
            <w:hideMark/>
          </w:tcPr>
          <w:p w14:paraId="39B0D320" w14:textId="77777777" w:rsidR="00EB78A3" w:rsidRDefault="00EB78A3">
            <w:pPr>
              <w:tabs>
                <w:tab w:val="left" w:pos="567"/>
              </w:tabs>
              <w:spacing w:line="260" w:lineRule="exact"/>
              <w:rPr>
                <w:rFonts w:eastAsia="MS Mincho"/>
                <w:szCs w:val="22"/>
                <w:lang w:val="cs-CZ"/>
              </w:rPr>
            </w:pPr>
            <w:r>
              <w:rPr>
                <w:rFonts w:eastAsia="MS Mincho"/>
                <w:b/>
                <w:szCs w:val="22"/>
                <w:lang w:val="cs-CZ"/>
              </w:rPr>
              <w:t>2.</w:t>
            </w:r>
            <w:r>
              <w:rPr>
                <w:rFonts w:eastAsia="MS Mincho"/>
                <w:b/>
                <w:szCs w:val="22"/>
                <w:lang w:val="cs-CZ"/>
              </w:rPr>
              <w:tab/>
              <w:t>OBSAH LÉČIVÉ LÁTKY/LÉČIVÝCH LÁTEK</w:t>
            </w:r>
          </w:p>
        </w:tc>
      </w:tr>
    </w:tbl>
    <w:p w14:paraId="5015EBC5" w14:textId="77777777" w:rsidR="00EB78A3" w:rsidRDefault="00EB78A3" w:rsidP="00EB78A3">
      <w:pPr>
        <w:tabs>
          <w:tab w:val="left" w:pos="567"/>
        </w:tabs>
        <w:spacing w:line="260" w:lineRule="exact"/>
        <w:rPr>
          <w:szCs w:val="22"/>
          <w:lang w:val="cs-CZ"/>
        </w:rPr>
      </w:pPr>
    </w:p>
    <w:p w14:paraId="7402BBDB" w14:textId="77777777" w:rsidR="00EB78A3" w:rsidRDefault="00EB78A3" w:rsidP="00EB78A3">
      <w:pPr>
        <w:tabs>
          <w:tab w:val="left" w:pos="567"/>
        </w:tabs>
        <w:spacing w:line="260" w:lineRule="exact"/>
        <w:outlineLvl w:val="0"/>
        <w:rPr>
          <w:szCs w:val="22"/>
          <w:lang w:val="cs-CZ"/>
        </w:rPr>
      </w:pPr>
      <w:r>
        <w:rPr>
          <w:szCs w:val="22"/>
          <w:lang w:val="cs-CZ"/>
        </w:rPr>
        <w:t xml:space="preserve">Jedna tableta obsahuje </w:t>
      </w:r>
      <w:r>
        <w:rPr>
          <w:lang w:val="cs-CZ"/>
        </w:rPr>
        <w:t>500 mg</w:t>
      </w:r>
      <w:r w:rsidR="00021E87">
        <w:rPr>
          <w:lang w:val="cs-CZ"/>
        </w:rPr>
        <w:t xml:space="preserve"> </w:t>
      </w:r>
      <w:r w:rsidR="00021E87">
        <w:rPr>
          <w:szCs w:val="22"/>
          <w:lang w:val="cs-CZ"/>
        </w:rPr>
        <w:t>mofetil-mykofenolátu</w:t>
      </w:r>
      <w:r>
        <w:rPr>
          <w:szCs w:val="22"/>
          <w:lang w:val="cs-CZ"/>
        </w:rPr>
        <w:t>.</w:t>
      </w:r>
    </w:p>
    <w:p w14:paraId="27EDB1DA" w14:textId="77777777" w:rsidR="00EB78A3" w:rsidRDefault="00EB78A3" w:rsidP="00EB78A3">
      <w:pPr>
        <w:tabs>
          <w:tab w:val="left" w:pos="567"/>
        </w:tabs>
        <w:spacing w:line="260" w:lineRule="exact"/>
        <w:rPr>
          <w:szCs w:val="22"/>
          <w:lang w:val="cs-CZ"/>
        </w:rPr>
      </w:pPr>
    </w:p>
    <w:p w14:paraId="64CCC43F" w14:textId="77777777" w:rsidR="00EB78A3" w:rsidRDefault="00EB78A3"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14:paraId="50D0FF0F" w14:textId="77777777">
        <w:tc>
          <w:tcPr>
            <w:tcW w:w="9287" w:type="dxa"/>
            <w:tcBorders>
              <w:top w:val="single" w:sz="4" w:space="0" w:color="auto"/>
              <w:left w:val="single" w:sz="4" w:space="0" w:color="auto"/>
              <w:bottom w:val="single" w:sz="4" w:space="0" w:color="auto"/>
              <w:right w:val="single" w:sz="4" w:space="0" w:color="auto"/>
            </w:tcBorders>
            <w:hideMark/>
          </w:tcPr>
          <w:p w14:paraId="1E918CBD" w14:textId="77777777" w:rsidR="00EB78A3" w:rsidRDefault="00EB78A3">
            <w:pPr>
              <w:tabs>
                <w:tab w:val="left" w:pos="567"/>
              </w:tabs>
              <w:spacing w:line="260" w:lineRule="exact"/>
              <w:rPr>
                <w:rFonts w:eastAsia="MS Mincho"/>
                <w:b/>
                <w:szCs w:val="22"/>
                <w:lang w:val="cs-CZ"/>
              </w:rPr>
            </w:pPr>
            <w:r>
              <w:rPr>
                <w:rFonts w:eastAsia="MS Mincho"/>
                <w:b/>
                <w:szCs w:val="22"/>
                <w:lang w:val="cs-CZ"/>
              </w:rPr>
              <w:t>3.</w:t>
            </w:r>
            <w:r>
              <w:rPr>
                <w:rFonts w:eastAsia="MS Mincho"/>
                <w:b/>
                <w:szCs w:val="22"/>
                <w:lang w:val="cs-CZ"/>
              </w:rPr>
              <w:tab/>
              <w:t>SEZNAM POMOCNÝCH LÁTEK</w:t>
            </w:r>
          </w:p>
        </w:tc>
      </w:tr>
    </w:tbl>
    <w:p w14:paraId="7CD5B877" w14:textId="77777777" w:rsidR="00EB78A3" w:rsidRDefault="00EB78A3" w:rsidP="00EB78A3">
      <w:pPr>
        <w:tabs>
          <w:tab w:val="left" w:pos="567"/>
        </w:tabs>
        <w:spacing w:line="260" w:lineRule="exact"/>
        <w:rPr>
          <w:b/>
          <w:szCs w:val="22"/>
          <w:lang w:val="cs-CZ"/>
        </w:rPr>
      </w:pPr>
    </w:p>
    <w:p w14:paraId="2E129B27" w14:textId="77777777" w:rsidR="00EB78A3" w:rsidRDefault="00EB78A3"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rsidRPr="00ED60E8" w14:paraId="42409E93" w14:textId="77777777">
        <w:tc>
          <w:tcPr>
            <w:tcW w:w="9287" w:type="dxa"/>
            <w:tcBorders>
              <w:top w:val="single" w:sz="4" w:space="0" w:color="auto"/>
              <w:left w:val="single" w:sz="4" w:space="0" w:color="auto"/>
              <w:bottom w:val="single" w:sz="4" w:space="0" w:color="auto"/>
              <w:right w:val="single" w:sz="4" w:space="0" w:color="auto"/>
            </w:tcBorders>
            <w:hideMark/>
          </w:tcPr>
          <w:p w14:paraId="1AD6ECA1" w14:textId="77777777" w:rsidR="00EB78A3" w:rsidRDefault="00EB78A3">
            <w:pPr>
              <w:tabs>
                <w:tab w:val="left" w:pos="567"/>
              </w:tabs>
              <w:spacing w:line="260" w:lineRule="exact"/>
              <w:rPr>
                <w:rFonts w:eastAsia="MS Mincho"/>
                <w:szCs w:val="22"/>
                <w:lang w:val="cs-CZ"/>
              </w:rPr>
            </w:pPr>
            <w:r>
              <w:rPr>
                <w:rFonts w:eastAsia="MS Mincho"/>
                <w:b/>
                <w:szCs w:val="22"/>
                <w:lang w:val="cs-CZ"/>
              </w:rPr>
              <w:t>4.</w:t>
            </w:r>
            <w:r>
              <w:rPr>
                <w:rFonts w:eastAsia="MS Mincho"/>
                <w:b/>
                <w:szCs w:val="22"/>
                <w:lang w:val="cs-CZ"/>
              </w:rPr>
              <w:tab/>
              <w:t>LÉKOVÁ FORMA A OBSAH BALENÍ</w:t>
            </w:r>
          </w:p>
        </w:tc>
      </w:tr>
    </w:tbl>
    <w:p w14:paraId="44104F2F" w14:textId="77777777" w:rsidR="00EB78A3" w:rsidRDefault="00EB78A3" w:rsidP="00EB78A3">
      <w:pPr>
        <w:tabs>
          <w:tab w:val="left" w:pos="567"/>
        </w:tabs>
        <w:spacing w:line="260" w:lineRule="exact"/>
        <w:rPr>
          <w:szCs w:val="22"/>
          <w:lang w:val="cs-CZ"/>
        </w:rPr>
      </w:pPr>
    </w:p>
    <w:p w14:paraId="40BA997D" w14:textId="77777777" w:rsidR="00EB78A3" w:rsidRDefault="00EB78A3" w:rsidP="00EB78A3">
      <w:pPr>
        <w:tabs>
          <w:tab w:val="left" w:pos="567"/>
        </w:tabs>
        <w:spacing w:line="260" w:lineRule="exact"/>
        <w:rPr>
          <w:szCs w:val="22"/>
          <w:lang w:val="cs-CZ"/>
        </w:rPr>
      </w:pPr>
      <w:r>
        <w:rPr>
          <w:szCs w:val="22"/>
          <w:lang w:val="cs-CZ"/>
        </w:rPr>
        <w:t>50 potahovaných tablet. Součást vícenásobného balení, nelze prodávat jednotlivě</w:t>
      </w:r>
    </w:p>
    <w:p w14:paraId="519F1AF7" w14:textId="77777777" w:rsidR="00EB78A3" w:rsidRDefault="00EB78A3" w:rsidP="00EB78A3">
      <w:pPr>
        <w:tabs>
          <w:tab w:val="left" w:pos="567"/>
        </w:tabs>
        <w:spacing w:line="260" w:lineRule="exact"/>
        <w:rPr>
          <w:szCs w:val="22"/>
          <w:lang w:val="cs-CZ"/>
        </w:rPr>
      </w:pPr>
    </w:p>
    <w:p w14:paraId="5FDA454D" w14:textId="77777777" w:rsidR="00EB78A3" w:rsidRDefault="00EB78A3"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rsidRPr="00ED60E8" w14:paraId="793B257C" w14:textId="77777777">
        <w:tc>
          <w:tcPr>
            <w:tcW w:w="9287" w:type="dxa"/>
            <w:tcBorders>
              <w:top w:val="single" w:sz="4" w:space="0" w:color="auto"/>
              <w:left w:val="single" w:sz="4" w:space="0" w:color="auto"/>
              <w:bottom w:val="single" w:sz="4" w:space="0" w:color="auto"/>
              <w:right w:val="single" w:sz="4" w:space="0" w:color="auto"/>
            </w:tcBorders>
            <w:hideMark/>
          </w:tcPr>
          <w:p w14:paraId="53A1976D" w14:textId="77777777" w:rsidR="00EB78A3" w:rsidRDefault="00EB78A3">
            <w:pPr>
              <w:tabs>
                <w:tab w:val="left" w:pos="567"/>
              </w:tabs>
              <w:spacing w:line="260" w:lineRule="exact"/>
              <w:rPr>
                <w:rFonts w:eastAsia="MS Mincho"/>
                <w:szCs w:val="22"/>
                <w:lang w:val="cs-CZ"/>
              </w:rPr>
            </w:pPr>
            <w:r>
              <w:rPr>
                <w:rFonts w:eastAsia="MS Mincho"/>
                <w:b/>
                <w:szCs w:val="22"/>
                <w:lang w:val="cs-CZ"/>
              </w:rPr>
              <w:t>5.</w:t>
            </w:r>
            <w:r>
              <w:rPr>
                <w:rFonts w:eastAsia="MS Mincho"/>
                <w:b/>
                <w:szCs w:val="22"/>
                <w:lang w:val="cs-CZ"/>
              </w:rPr>
              <w:tab/>
              <w:t>ZPŮSOB A CESTA/CESTY PODÁNÍ</w:t>
            </w:r>
          </w:p>
        </w:tc>
      </w:tr>
    </w:tbl>
    <w:p w14:paraId="6D19EDAC" w14:textId="77777777" w:rsidR="00EB78A3" w:rsidRDefault="00EB78A3" w:rsidP="00EB78A3">
      <w:pPr>
        <w:tabs>
          <w:tab w:val="left" w:pos="567"/>
        </w:tabs>
        <w:spacing w:line="260" w:lineRule="exact"/>
        <w:rPr>
          <w:szCs w:val="22"/>
          <w:lang w:val="cs-CZ"/>
        </w:rPr>
      </w:pPr>
    </w:p>
    <w:p w14:paraId="16BFC16B" w14:textId="77777777" w:rsidR="00EB78A3" w:rsidRDefault="00EB78A3" w:rsidP="00EB78A3">
      <w:pPr>
        <w:tabs>
          <w:tab w:val="left" w:pos="567"/>
        </w:tabs>
        <w:spacing w:line="260" w:lineRule="exact"/>
        <w:rPr>
          <w:szCs w:val="22"/>
          <w:lang w:val="cs-CZ"/>
        </w:rPr>
      </w:pPr>
      <w:r>
        <w:rPr>
          <w:szCs w:val="22"/>
          <w:lang w:val="cs-CZ"/>
        </w:rPr>
        <w:t>Před použitím si přečtěte příbalovou informaci</w:t>
      </w:r>
    </w:p>
    <w:p w14:paraId="556BE8EE" w14:textId="77777777" w:rsidR="00FC7B78" w:rsidRDefault="00FC7B78" w:rsidP="00FC7B78">
      <w:pPr>
        <w:tabs>
          <w:tab w:val="left" w:pos="567"/>
        </w:tabs>
        <w:spacing w:line="260" w:lineRule="exact"/>
        <w:jc w:val="both"/>
        <w:outlineLvl w:val="0"/>
        <w:rPr>
          <w:szCs w:val="22"/>
          <w:lang w:val="cs-CZ"/>
        </w:rPr>
      </w:pPr>
      <w:r>
        <w:rPr>
          <w:szCs w:val="22"/>
          <w:lang w:val="cs-CZ"/>
        </w:rPr>
        <w:t xml:space="preserve">Perorální podání </w:t>
      </w:r>
    </w:p>
    <w:p w14:paraId="27D3E21B" w14:textId="77777777" w:rsidR="00FC7B78" w:rsidRDefault="00FC7B78" w:rsidP="00FC7B78">
      <w:pPr>
        <w:tabs>
          <w:tab w:val="left" w:pos="567"/>
        </w:tabs>
        <w:spacing w:line="260" w:lineRule="exact"/>
        <w:rPr>
          <w:szCs w:val="22"/>
          <w:lang w:val="cs-CZ"/>
        </w:rPr>
      </w:pPr>
      <w:r>
        <w:rPr>
          <w:szCs w:val="22"/>
          <w:lang w:val="cs-CZ"/>
        </w:rPr>
        <w:t>Tablety nedrťte</w:t>
      </w:r>
    </w:p>
    <w:p w14:paraId="0695F204" w14:textId="77777777" w:rsidR="00EB78A3" w:rsidRDefault="00EB78A3" w:rsidP="00EB78A3">
      <w:pPr>
        <w:tabs>
          <w:tab w:val="left" w:pos="567"/>
        </w:tabs>
        <w:spacing w:line="260" w:lineRule="exact"/>
        <w:rPr>
          <w:szCs w:val="22"/>
          <w:lang w:val="cs-CZ"/>
        </w:rPr>
      </w:pPr>
    </w:p>
    <w:p w14:paraId="41722C84" w14:textId="77777777" w:rsidR="00EB78A3" w:rsidRDefault="00EB78A3"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rsidRPr="00B43F1F" w14:paraId="4C65E4F0" w14:textId="77777777">
        <w:tc>
          <w:tcPr>
            <w:tcW w:w="9287" w:type="dxa"/>
            <w:tcBorders>
              <w:top w:val="single" w:sz="4" w:space="0" w:color="auto"/>
              <w:left w:val="single" w:sz="4" w:space="0" w:color="auto"/>
              <w:bottom w:val="single" w:sz="4" w:space="0" w:color="auto"/>
              <w:right w:val="single" w:sz="4" w:space="0" w:color="auto"/>
            </w:tcBorders>
            <w:hideMark/>
          </w:tcPr>
          <w:p w14:paraId="54228C1C" w14:textId="77777777" w:rsidR="00EB78A3" w:rsidRDefault="00EB78A3">
            <w:pPr>
              <w:spacing w:line="260" w:lineRule="exact"/>
              <w:ind w:left="600" w:hanging="600"/>
              <w:rPr>
                <w:rFonts w:eastAsia="MS Mincho"/>
                <w:szCs w:val="22"/>
                <w:lang w:val="cs-CZ"/>
              </w:rPr>
            </w:pPr>
            <w:r>
              <w:rPr>
                <w:rFonts w:eastAsia="MS Mincho"/>
                <w:b/>
                <w:szCs w:val="22"/>
                <w:lang w:val="cs-CZ"/>
              </w:rPr>
              <w:t>6.</w:t>
            </w:r>
            <w:r>
              <w:rPr>
                <w:rFonts w:eastAsia="MS Mincho"/>
                <w:b/>
                <w:szCs w:val="22"/>
                <w:lang w:val="cs-CZ"/>
              </w:rPr>
              <w:tab/>
              <w:t>ZVLÁŠTNÍ UPOZORNĚNÍ, ŽE LÉČIVÝ PŘÍPRAVEK MUSÍ BÝT UCHOVÁVÁN MIMO DOHLED A DOSAH DĚTÍ</w:t>
            </w:r>
          </w:p>
        </w:tc>
      </w:tr>
    </w:tbl>
    <w:p w14:paraId="7C0CB210" w14:textId="77777777" w:rsidR="00EB78A3" w:rsidRDefault="00EB78A3" w:rsidP="00EB78A3">
      <w:pPr>
        <w:tabs>
          <w:tab w:val="left" w:pos="567"/>
        </w:tabs>
        <w:spacing w:line="260" w:lineRule="exact"/>
        <w:rPr>
          <w:szCs w:val="22"/>
          <w:lang w:val="cs-CZ"/>
        </w:rPr>
      </w:pPr>
    </w:p>
    <w:p w14:paraId="0E17F8B7" w14:textId="77777777" w:rsidR="00EB78A3" w:rsidRDefault="00EB78A3" w:rsidP="00EB78A3">
      <w:pPr>
        <w:tabs>
          <w:tab w:val="left" w:pos="567"/>
        </w:tabs>
        <w:spacing w:line="260" w:lineRule="exact"/>
        <w:outlineLvl w:val="0"/>
        <w:rPr>
          <w:szCs w:val="22"/>
          <w:lang w:val="cs-CZ"/>
        </w:rPr>
      </w:pPr>
      <w:r>
        <w:rPr>
          <w:szCs w:val="22"/>
          <w:lang w:val="cs-CZ"/>
        </w:rPr>
        <w:t>Uchovávejte mimo dohled a dosah dětí</w:t>
      </w:r>
    </w:p>
    <w:p w14:paraId="48AD4358" w14:textId="77777777" w:rsidR="00EB78A3" w:rsidRDefault="00EB78A3" w:rsidP="00EB78A3">
      <w:pPr>
        <w:tabs>
          <w:tab w:val="left" w:pos="567"/>
        </w:tabs>
        <w:spacing w:line="260" w:lineRule="exact"/>
        <w:rPr>
          <w:szCs w:val="22"/>
          <w:lang w:val="cs-CZ"/>
        </w:rPr>
      </w:pPr>
    </w:p>
    <w:p w14:paraId="39FD7005" w14:textId="77777777" w:rsidR="00EB78A3" w:rsidRDefault="00EB78A3"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rsidRPr="00B43F1F" w14:paraId="25855A35" w14:textId="77777777">
        <w:tc>
          <w:tcPr>
            <w:tcW w:w="9287" w:type="dxa"/>
            <w:tcBorders>
              <w:top w:val="single" w:sz="4" w:space="0" w:color="auto"/>
              <w:left w:val="single" w:sz="4" w:space="0" w:color="auto"/>
              <w:bottom w:val="single" w:sz="4" w:space="0" w:color="auto"/>
              <w:right w:val="single" w:sz="4" w:space="0" w:color="auto"/>
            </w:tcBorders>
            <w:hideMark/>
          </w:tcPr>
          <w:p w14:paraId="4ABF3C9E" w14:textId="77777777" w:rsidR="00EB78A3" w:rsidRDefault="00EB78A3">
            <w:pPr>
              <w:tabs>
                <w:tab w:val="left" w:pos="567"/>
              </w:tabs>
              <w:spacing w:line="260" w:lineRule="exact"/>
              <w:rPr>
                <w:rFonts w:eastAsia="MS Mincho"/>
                <w:szCs w:val="22"/>
                <w:lang w:val="cs-CZ"/>
              </w:rPr>
            </w:pPr>
            <w:r>
              <w:rPr>
                <w:rFonts w:eastAsia="MS Mincho"/>
                <w:b/>
                <w:szCs w:val="22"/>
                <w:lang w:val="cs-CZ"/>
              </w:rPr>
              <w:t>7.</w:t>
            </w:r>
            <w:r>
              <w:rPr>
                <w:rFonts w:eastAsia="MS Mincho"/>
                <w:b/>
                <w:szCs w:val="22"/>
                <w:lang w:val="cs-CZ"/>
              </w:rPr>
              <w:tab/>
              <w:t>DALŠÍ ZVLÁŠTNÍ UPOZORNĚNÍ, POKUD JE POTŘEBNÉ</w:t>
            </w:r>
          </w:p>
        </w:tc>
      </w:tr>
    </w:tbl>
    <w:p w14:paraId="07E270CF" w14:textId="77777777" w:rsidR="00EB78A3" w:rsidRDefault="00EB78A3" w:rsidP="00EB78A3">
      <w:pPr>
        <w:tabs>
          <w:tab w:val="left" w:pos="567"/>
        </w:tabs>
        <w:spacing w:line="260" w:lineRule="exact"/>
        <w:rPr>
          <w:szCs w:val="22"/>
          <w:lang w:val="cs-CZ"/>
        </w:rPr>
      </w:pPr>
    </w:p>
    <w:p w14:paraId="150E689A" w14:textId="77777777" w:rsidR="00EB78A3" w:rsidRDefault="00EB78A3" w:rsidP="00EB78A3">
      <w:pPr>
        <w:tabs>
          <w:tab w:val="left" w:pos="567"/>
        </w:tabs>
        <w:spacing w:line="260" w:lineRule="exact"/>
        <w:outlineLvl w:val="0"/>
        <w:rPr>
          <w:szCs w:val="22"/>
          <w:lang w:val="cs-CZ"/>
        </w:rPr>
      </w:pPr>
      <w:r>
        <w:rPr>
          <w:szCs w:val="22"/>
          <w:lang w:val="cs-CZ"/>
        </w:rPr>
        <w:t>S tabletami zacházejte opatrně</w:t>
      </w:r>
    </w:p>
    <w:p w14:paraId="64CFA6A6" w14:textId="77777777" w:rsidR="00EB78A3" w:rsidRDefault="00EB78A3" w:rsidP="00EB78A3">
      <w:pPr>
        <w:tabs>
          <w:tab w:val="left" w:pos="567"/>
        </w:tabs>
        <w:spacing w:line="260" w:lineRule="exact"/>
        <w:rPr>
          <w:szCs w:val="22"/>
          <w:lang w:val="cs-CZ"/>
        </w:rPr>
      </w:pPr>
    </w:p>
    <w:p w14:paraId="0D390BD2" w14:textId="77777777" w:rsidR="00EB78A3" w:rsidRDefault="00EB78A3"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14:paraId="3AB48791" w14:textId="77777777">
        <w:tc>
          <w:tcPr>
            <w:tcW w:w="9287" w:type="dxa"/>
            <w:tcBorders>
              <w:top w:val="single" w:sz="4" w:space="0" w:color="auto"/>
              <w:left w:val="single" w:sz="4" w:space="0" w:color="auto"/>
              <w:bottom w:val="single" w:sz="4" w:space="0" w:color="auto"/>
              <w:right w:val="single" w:sz="4" w:space="0" w:color="auto"/>
            </w:tcBorders>
            <w:hideMark/>
          </w:tcPr>
          <w:p w14:paraId="60871EC6" w14:textId="77777777" w:rsidR="00EB78A3" w:rsidRDefault="00EB78A3">
            <w:pPr>
              <w:tabs>
                <w:tab w:val="left" w:pos="567"/>
              </w:tabs>
              <w:spacing w:line="260" w:lineRule="exact"/>
              <w:rPr>
                <w:rFonts w:eastAsia="MS Mincho"/>
                <w:szCs w:val="22"/>
                <w:lang w:val="cs-CZ"/>
              </w:rPr>
            </w:pPr>
            <w:r>
              <w:rPr>
                <w:rFonts w:eastAsia="MS Mincho"/>
                <w:b/>
                <w:szCs w:val="22"/>
                <w:lang w:val="cs-CZ"/>
              </w:rPr>
              <w:t>8.</w:t>
            </w:r>
            <w:r>
              <w:rPr>
                <w:rFonts w:eastAsia="MS Mincho"/>
                <w:b/>
                <w:szCs w:val="22"/>
                <w:lang w:val="cs-CZ"/>
              </w:rPr>
              <w:tab/>
              <w:t>POUŽITELNOST</w:t>
            </w:r>
          </w:p>
        </w:tc>
      </w:tr>
    </w:tbl>
    <w:p w14:paraId="3AC1A642" w14:textId="77777777" w:rsidR="00EB78A3" w:rsidRDefault="00EB78A3" w:rsidP="00EB78A3">
      <w:pPr>
        <w:tabs>
          <w:tab w:val="left" w:pos="567"/>
        </w:tabs>
        <w:spacing w:line="260" w:lineRule="exact"/>
        <w:rPr>
          <w:szCs w:val="22"/>
          <w:lang w:val="cs-CZ"/>
        </w:rPr>
      </w:pPr>
    </w:p>
    <w:p w14:paraId="321410FD" w14:textId="53EF1C1F" w:rsidR="00EB78A3" w:rsidRDefault="004F41B9" w:rsidP="00EB78A3">
      <w:pPr>
        <w:tabs>
          <w:tab w:val="left" w:pos="567"/>
        </w:tabs>
        <w:spacing w:line="260" w:lineRule="exact"/>
        <w:rPr>
          <w:szCs w:val="22"/>
          <w:lang w:val="cs-CZ"/>
        </w:rPr>
      </w:pPr>
      <w:r>
        <w:rPr>
          <w:szCs w:val="22"/>
          <w:lang w:val="cs-CZ"/>
        </w:rPr>
        <w:t>EXP</w:t>
      </w:r>
    </w:p>
    <w:p w14:paraId="46DC79AD" w14:textId="77777777" w:rsidR="00EB78A3" w:rsidRDefault="00EB78A3" w:rsidP="00EB78A3">
      <w:pPr>
        <w:tabs>
          <w:tab w:val="left" w:pos="567"/>
        </w:tabs>
        <w:spacing w:line="260" w:lineRule="exact"/>
        <w:rPr>
          <w:szCs w:val="22"/>
          <w:lang w:val="cs-CZ"/>
        </w:rPr>
      </w:pPr>
    </w:p>
    <w:p w14:paraId="1334AB6E" w14:textId="77777777" w:rsidR="00EB78A3" w:rsidRDefault="00EB78A3"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14:paraId="576D17C9" w14:textId="77777777">
        <w:tc>
          <w:tcPr>
            <w:tcW w:w="9287" w:type="dxa"/>
            <w:tcBorders>
              <w:top w:val="single" w:sz="4" w:space="0" w:color="auto"/>
              <w:left w:val="single" w:sz="4" w:space="0" w:color="auto"/>
              <w:bottom w:val="single" w:sz="4" w:space="0" w:color="auto"/>
              <w:right w:val="single" w:sz="4" w:space="0" w:color="auto"/>
            </w:tcBorders>
            <w:hideMark/>
          </w:tcPr>
          <w:p w14:paraId="66A15CAC" w14:textId="77777777" w:rsidR="00EB78A3" w:rsidRDefault="00EB78A3">
            <w:pPr>
              <w:tabs>
                <w:tab w:val="left" w:pos="567"/>
              </w:tabs>
              <w:spacing w:line="260" w:lineRule="exact"/>
              <w:rPr>
                <w:rFonts w:eastAsia="MS Mincho"/>
                <w:szCs w:val="22"/>
                <w:lang w:val="cs-CZ"/>
              </w:rPr>
            </w:pPr>
            <w:r>
              <w:rPr>
                <w:rFonts w:eastAsia="MS Mincho"/>
                <w:b/>
                <w:szCs w:val="22"/>
                <w:lang w:val="cs-CZ"/>
              </w:rPr>
              <w:t>9.</w:t>
            </w:r>
            <w:r>
              <w:rPr>
                <w:rFonts w:eastAsia="MS Mincho"/>
                <w:b/>
                <w:szCs w:val="22"/>
                <w:lang w:val="cs-CZ"/>
              </w:rPr>
              <w:tab/>
              <w:t>ZVLÁŠTNÍ PODMÍNKY PRO UCHOVÁVÁNÍ</w:t>
            </w:r>
          </w:p>
        </w:tc>
      </w:tr>
    </w:tbl>
    <w:p w14:paraId="0F366A0A" w14:textId="77777777" w:rsidR="00EB78A3" w:rsidRDefault="00EB78A3" w:rsidP="00EB78A3">
      <w:pPr>
        <w:tabs>
          <w:tab w:val="left" w:pos="567"/>
        </w:tabs>
        <w:spacing w:line="260" w:lineRule="exact"/>
        <w:rPr>
          <w:szCs w:val="22"/>
          <w:lang w:val="cs-CZ"/>
        </w:rPr>
      </w:pPr>
    </w:p>
    <w:p w14:paraId="358ECA50" w14:textId="77777777" w:rsidR="00EB78A3" w:rsidRDefault="00EB78A3" w:rsidP="00EB78A3">
      <w:pPr>
        <w:tabs>
          <w:tab w:val="left" w:pos="567"/>
        </w:tabs>
        <w:spacing w:line="260" w:lineRule="exact"/>
        <w:jc w:val="both"/>
        <w:outlineLvl w:val="0"/>
        <w:rPr>
          <w:szCs w:val="22"/>
          <w:lang w:val="cs-CZ"/>
        </w:rPr>
      </w:pPr>
      <w:r>
        <w:rPr>
          <w:szCs w:val="22"/>
          <w:lang w:val="cs-CZ"/>
        </w:rPr>
        <w:t>Uchovávejte při teplotě do 30 ºC</w:t>
      </w:r>
    </w:p>
    <w:p w14:paraId="41F4403F" w14:textId="77777777" w:rsidR="00EB78A3" w:rsidRDefault="00EB78A3" w:rsidP="00EB78A3">
      <w:pPr>
        <w:tabs>
          <w:tab w:val="left" w:pos="567"/>
        </w:tabs>
        <w:spacing w:line="260" w:lineRule="exact"/>
        <w:jc w:val="both"/>
        <w:rPr>
          <w:szCs w:val="22"/>
          <w:lang w:val="cs-CZ"/>
        </w:rPr>
      </w:pPr>
      <w:r>
        <w:rPr>
          <w:szCs w:val="22"/>
          <w:lang w:val="cs-CZ"/>
        </w:rPr>
        <w:t>Uchovávejte v</w:t>
      </w:r>
      <w:r w:rsidR="0034693C">
        <w:rPr>
          <w:szCs w:val="22"/>
          <w:lang w:val="cs-CZ"/>
        </w:rPr>
        <w:t> původním obalu</w:t>
      </w:r>
      <w:r>
        <w:rPr>
          <w:szCs w:val="22"/>
          <w:lang w:val="cs-CZ"/>
        </w:rPr>
        <w:t xml:space="preserve">, aby byl přípravek chráněn před </w:t>
      </w:r>
      <w:r w:rsidR="0034693C">
        <w:rPr>
          <w:szCs w:val="22"/>
          <w:lang w:val="cs-CZ"/>
        </w:rPr>
        <w:t xml:space="preserve">vlhkostí </w:t>
      </w:r>
    </w:p>
    <w:p w14:paraId="52517AEA" w14:textId="77777777" w:rsidR="00EB78A3" w:rsidRDefault="00EB78A3" w:rsidP="00EB78A3">
      <w:pPr>
        <w:tabs>
          <w:tab w:val="left" w:pos="567"/>
        </w:tabs>
        <w:spacing w:line="260" w:lineRule="exact"/>
        <w:rPr>
          <w:szCs w:val="22"/>
          <w:lang w:val="cs-CZ"/>
        </w:rPr>
      </w:pPr>
    </w:p>
    <w:p w14:paraId="1AE54E88" w14:textId="77777777" w:rsidR="00EB78A3" w:rsidRDefault="00EB78A3"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rsidRPr="00B43F1F" w14:paraId="7D8E2672" w14:textId="77777777">
        <w:trPr>
          <w:cantSplit/>
        </w:trPr>
        <w:tc>
          <w:tcPr>
            <w:tcW w:w="9287" w:type="dxa"/>
            <w:tcBorders>
              <w:top w:val="single" w:sz="4" w:space="0" w:color="auto"/>
              <w:left w:val="single" w:sz="4" w:space="0" w:color="auto"/>
              <w:bottom w:val="single" w:sz="4" w:space="0" w:color="auto"/>
              <w:right w:val="single" w:sz="4" w:space="0" w:color="auto"/>
            </w:tcBorders>
            <w:hideMark/>
          </w:tcPr>
          <w:p w14:paraId="6A0283FB" w14:textId="77777777" w:rsidR="00EB78A3" w:rsidRDefault="00EB78A3">
            <w:pPr>
              <w:keepNext/>
              <w:keepLines/>
              <w:spacing w:line="260" w:lineRule="exact"/>
              <w:ind w:left="600" w:hanging="600"/>
              <w:rPr>
                <w:rFonts w:eastAsia="MS Mincho"/>
                <w:b/>
                <w:szCs w:val="22"/>
                <w:lang w:val="cs-CZ"/>
              </w:rPr>
              <w:pPrChange w:id="110" w:author="Author">
                <w:pPr>
                  <w:spacing w:line="260" w:lineRule="exact"/>
                  <w:ind w:left="600" w:hanging="600"/>
                </w:pPr>
              </w:pPrChange>
            </w:pPr>
            <w:r>
              <w:rPr>
                <w:rFonts w:eastAsia="MS Mincho"/>
                <w:b/>
                <w:szCs w:val="22"/>
                <w:lang w:val="cs-CZ"/>
              </w:rPr>
              <w:t>10.</w:t>
            </w:r>
            <w:r>
              <w:rPr>
                <w:rFonts w:eastAsia="MS Mincho"/>
                <w:b/>
                <w:szCs w:val="22"/>
                <w:lang w:val="cs-CZ"/>
              </w:rPr>
              <w:tab/>
              <w:t>ZVLÁŠTNÍ OPATŘENÍ PRO LIKVIDACI NEPOUŽITÝCH LÉČIVÝCH PŘÍPRAVKŮ NEBO ODPADU Z NICH, POKUD JE TO VHODNÉ</w:t>
            </w:r>
          </w:p>
        </w:tc>
      </w:tr>
    </w:tbl>
    <w:p w14:paraId="5165E3B1" w14:textId="77777777" w:rsidR="00EB78A3" w:rsidRDefault="00EB78A3">
      <w:pPr>
        <w:keepNext/>
        <w:keepLines/>
        <w:tabs>
          <w:tab w:val="left" w:pos="567"/>
        </w:tabs>
        <w:spacing w:line="260" w:lineRule="exact"/>
        <w:rPr>
          <w:szCs w:val="22"/>
          <w:lang w:val="cs-CZ"/>
        </w:rPr>
        <w:pPrChange w:id="111" w:author="Author">
          <w:pPr>
            <w:tabs>
              <w:tab w:val="left" w:pos="567"/>
            </w:tabs>
            <w:spacing w:line="260" w:lineRule="exact"/>
          </w:pPr>
        </w:pPrChange>
      </w:pPr>
    </w:p>
    <w:p w14:paraId="4CDCD5F1" w14:textId="77777777" w:rsidR="00EB78A3" w:rsidRDefault="00EB78A3">
      <w:pPr>
        <w:keepNext/>
        <w:keepLines/>
        <w:tabs>
          <w:tab w:val="left" w:pos="567"/>
        </w:tabs>
        <w:spacing w:line="260" w:lineRule="exact"/>
        <w:rPr>
          <w:szCs w:val="22"/>
          <w:lang w:val="cs-CZ"/>
        </w:rPr>
        <w:pPrChange w:id="112" w:author="Author">
          <w:pPr>
            <w:tabs>
              <w:tab w:val="left" w:pos="567"/>
            </w:tabs>
            <w:spacing w:line="260" w:lineRule="exact"/>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rsidRPr="00ED60E8" w14:paraId="0D846DE4" w14:textId="77777777">
        <w:tc>
          <w:tcPr>
            <w:tcW w:w="9287" w:type="dxa"/>
            <w:tcBorders>
              <w:top w:val="single" w:sz="4" w:space="0" w:color="auto"/>
              <w:left w:val="single" w:sz="4" w:space="0" w:color="auto"/>
              <w:bottom w:val="single" w:sz="4" w:space="0" w:color="auto"/>
              <w:right w:val="single" w:sz="4" w:space="0" w:color="auto"/>
            </w:tcBorders>
            <w:hideMark/>
          </w:tcPr>
          <w:p w14:paraId="4F0853D2" w14:textId="77777777" w:rsidR="00EB78A3" w:rsidRDefault="00EB78A3">
            <w:pPr>
              <w:tabs>
                <w:tab w:val="left" w:pos="567"/>
              </w:tabs>
              <w:spacing w:line="260" w:lineRule="exact"/>
              <w:rPr>
                <w:rFonts w:eastAsia="MS Mincho"/>
                <w:szCs w:val="22"/>
                <w:lang w:val="cs-CZ"/>
              </w:rPr>
            </w:pPr>
            <w:r>
              <w:rPr>
                <w:rFonts w:eastAsia="MS Mincho"/>
                <w:b/>
                <w:szCs w:val="22"/>
                <w:lang w:val="cs-CZ"/>
              </w:rPr>
              <w:t>11.</w:t>
            </w:r>
            <w:r>
              <w:rPr>
                <w:rFonts w:eastAsia="MS Mincho"/>
                <w:b/>
                <w:szCs w:val="22"/>
                <w:lang w:val="cs-CZ"/>
              </w:rPr>
              <w:tab/>
              <w:t>NÁZEV A ADRESA DRŽITELE ROZHODNUTÍ O REGISTRACI</w:t>
            </w:r>
          </w:p>
        </w:tc>
      </w:tr>
    </w:tbl>
    <w:p w14:paraId="2C788C0F" w14:textId="77777777" w:rsidR="00EB78A3" w:rsidRDefault="00EB78A3" w:rsidP="00EB78A3">
      <w:pPr>
        <w:tabs>
          <w:tab w:val="left" w:pos="567"/>
        </w:tabs>
        <w:spacing w:line="260" w:lineRule="exact"/>
        <w:rPr>
          <w:szCs w:val="22"/>
          <w:lang w:val="cs-CZ"/>
        </w:rPr>
      </w:pPr>
    </w:p>
    <w:p w14:paraId="27A1F930" w14:textId="77777777" w:rsidR="00EB78A3" w:rsidRDefault="00EB78A3" w:rsidP="00EB78A3">
      <w:pPr>
        <w:rPr>
          <w:szCs w:val="22"/>
          <w:lang w:val="de-CH"/>
        </w:rPr>
      </w:pPr>
      <w:r>
        <w:rPr>
          <w:szCs w:val="22"/>
          <w:lang w:val="de-CH"/>
        </w:rPr>
        <w:t xml:space="preserve">Roche Registration GmbH </w:t>
      </w:r>
    </w:p>
    <w:p w14:paraId="0BE162D5" w14:textId="77777777" w:rsidR="00EB78A3" w:rsidRDefault="00EB78A3" w:rsidP="00EB78A3">
      <w:pPr>
        <w:rPr>
          <w:szCs w:val="22"/>
          <w:lang w:val="de-CH"/>
        </w:rPr>
      </w:pPr>
      <w:r>
        <w:rPr>
          <w:szCs w:val="22"/>
          <w:lang w:val="de-CH"/>
        </w:rPr>
        <w:t>Emil-Barell-Strasse 1</w:t>
      </w:r>
    </w:p>
    <w:p w14:paraId="6099484A" w14:textId="77777777" w:rsidR="00EB78A3" w:rsidRDefault="00EB78A3" w:rsidP="00EB78A3">
      <w:pPr>
        <w:rPr>
          <w:szCs w:val="22"/>
          <w:lang w:val="de-CH"/>
        </w:rPr>
      </w:pPr>
      <w:r>
        <w:rPr>
          <w:szCs w:val="22"/>
          <w:lang w:val="de-CH"/>
        </w:rPr>
        <w:t>79639 Grenzach-Wyhlen</w:t>
      </w:r>
    </w:p>
    <w:p w14:paraId="73772096" w14:textId="77777777" w:rsidR="00EB78A3" w:rsidRDefault="00EB78A3" w:rsidP="00EB78A3">
      <w:pPr>
        <w:rPr>
          <w:szCs w:val="22"/>
          <w:lang w:val="en-GB"/>
        </w:rPr>
      </w:pPr>
      <w:r>
        <w:rPr>
          <w:szCs w:val="22"/>
          <w:lang w:val="de-CH"/>
        </w:rPr>
        <w:t>Německo</w:t>
      </w:r>
    </w:p>
    <w:p w14:paraId="3C2A154D" w14:textId="77777777" w:rsidR="00EB78A3" w:rsidRDefault="00EB78A3" w:rsidP="00EB78A3">
      <w:pPr>
        <w:tabs>
          <w:tab w:val="left" w:pos="567"/>
        </w:tabs>
        <w:spacing w:line="260" w:lineRule="exact"/>
        <w:rPr>
          <w:szCs w:val="22"/>
          <w:lang w:val="cs-CZ"/>
        </w:rPr>
      </w:pPr>
    </w:p>
    <w:p w14:paraId="357FF9B9" w14:textId="77777777" w:rsidR="00EB78A3" w:rsidRDefault="00EB78A3"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14:paraId="4160AC5E" w14:textId="77777777">
        <w:tc>
          <w:tcPr>
            <w:tcW w:w="9287" w:type="dxa"/>
            <w:tcBorders>
              <w:top w:val="single" w:sz="4" w:space="0" w:color="auto"/>
              <w:left w:val="single" w:sz="4" w:space="0" w:color="auto"/>
              <w:bottom w:val="single" w:sz="4" w:space="0" w:color="auto"/>
              <w:right w:val="single" w:sz="4" w:space="0" w:color="auto"/>
            </w:tcBorders>
            <w:hideMark/>
          </w:tcPr>
          <w:p w14:paraId="099C0461" w14:textId="77777777" w:rsidR="00EB78A3" w:rsidRDefault="00EB78A3">
            <w:pPr>
              <w:tabs>
                <w:tab w:val="left" w:pos="567"/>
              </w:tabs>
              <w:spacing w:line="260" w:lineRule="exact"/>
              <w:rPr>
                <w:rFonts w:eastAsia="MS Mincho"/>
                <w:szCs w:val="22"/>
                <w:lang w:val="cs-CZ"/>
              </w:rPr>
            </w:pPr>
            <w:r>
              <w:rPr>
                <w:rFonts w:eastAsia="MS Mincho"/>
                <w:b/>
                <w:szCs w:val="22"/>
                <w:lang w:val="cs-CZ"/>
              </w:rPr>
              <w:t>12.</w:t>
            </w:r>
            <w:r>
              <w:rPr>
                <w:rFonts w:eastAsia="MS Mincho"/>
                <w:b/>
                <w:szCs w:val="22"/>
                <w:lang w:val="cs-CZ"/>
              </w:rPr>
              <w:tab/>
              <w:t xml:space="preserve">REGISTRAČNÍ ČÍSLO/ČÍSLA </w:t>
            </w:r>
          </w:p>
        </w:tc>
      </w:tr>
    </w:tbl>
    <w:p w14:paraId="34C175A7" w14:textId="77777777" w:rsidR="00EB78A3" w:rsidRDefault="00EB78A3" w:rsidP="00EB78A3">
      <w:pPr>
        <w:tabs>
          <w:tab w:val="left" w:pos="567"/>
        </w:tabs>
        <w:spacing w:line="260" w:lineRule="exact"/>
        <w:rPr>
          <w:szCs w:val="22"/>
          <w:lang w:val="cs-CZ"/>
        </w:rPr>
      </w:pPr>
    </w:p>
    <w:p w14:paraId="7CCB69E5" w14:textId="77777777" w:rsidR="00EB78A3" w:rsidRDefault="00EB78A3" w:rsidP="00EB78A3">
      <w:pPr>
        <w:tabs>
          <w:tab w:val="left" w:pos="567"/>
        </w:tabs>
        <w:spacing w:line="260" w:lineRule="exact"/>
        <w:outlineLvl w:val="0"/>
        <w:rPr>
          <w:szCs w:val="22"/>
          <w:lang w:val="cs-CZ"/>
        </w:rPr>
      </w:pPr>
      <w:r>
        <w:rPr>
          <w:szCs w:val="22"/>
          <w:lang w:val="cs-CZ"/>
        </w:rPr>
        <w:t>EU/1/96/005/004</w:t>
      </w:r>
    </w:p>
    <w:p w14:paraId="22AA7B6B" w14:textId="77777777" w:rsidR="00EB78A3" w:rsidRDefault="00EB78A3" w:rsidP="00EB78A3">
      <w:pPr>
        <w:tabs>
          <w:tab w:val="left" w:pos="567"/>
        </w:tabs>
        <w:spacing w:line="260" w:lineRule="exact"/>
        <w:rPr>
          <w:szCs w:val="22"/>
          <w:lang w:val="cs-CZ"/>
        </w:rPr>
      </w:pPr>
    </w:p>
    <w:p w14:paraId="014D69DA" w14:textId="77777777" w:rsidR="00EB78A3" w:rsidRDefault="00EB78A3"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14:paraId="3AC544F1" w14:textId="77777777">
        <w:tc>
          <w:tcPr>
            <w:tcW w:w="9287" w:type="dxa"/>
            <w:tcBorders>
              <w:top w:val="single" w:sz="4" w:space="0" w:color="auto"/>
              <w:left w:val="single" w:sz="4" w:space="0" w:color="auto"/>
              <w:bottom w:val="single" w:sz="4" w:space="0" w:color="auto"/>
              <w:right w:val="single" w:sz="4" w:space="0" w:color="auto"/>
            </w:tcBorders>
            <w:hideMark/>
          </w:tcPr>
          <w:p w14:paraId="11E28998" w14:textId="77777777" w:rsidR="00EB78A3" w:rsidRDefault="00EB78A3">
            <w:pPr>
              <w:tabs>
                <w:tab w:val="left" w:pos="567"/>
              </w:tabs>
              <w:spacing w:line="260" w:lineRule="exact"/>
              <w:rPr>
                <w:rFonts w:eastAsia="MS Mincho"/>
                <w:szCs w:val="22"/>
                <w:lang w:val="cs-CZ"/>
              </w:rPr>
            </w:pPr>
            <w:r>
              <w:rPr>
                <w:rFonts w:eastAsia="MS Mincho"/>
                <w:b/>
                <w:szCs w:val="22"/>
                <w:lang w:val="cs-CZ"/>
              </w:rPr>
              <w:t>13.</w:t>
            </w:r>
            <w:r>
              <w:rPr>
                <w:rFonts w:eastAsia="MS Mincho"/>
                <w:b/>
                <w:szCs w:val="22"/>
                <w:lang w:val="cs-CZ"/>
              </w:rPr>
              <w:tab/>
              <w:t>ČÍSLO ŠARŽE</w:t>
            </w:r>
          </w:p>
        </w:tc>
      </w:tr>
    </w:tbl>
    <w:p w14:paraId="3CF2A3C9" w14:textId="77777777" w:rsidR="00EB78A3" w:rsidRDefault="00EB78A3" w:rsidP="00EB78A3">
      <w:pPr>
        <w:tabs>
          <w:tab w:val="left" w:pos="567"/>
        </w:tabs>
        <w:spacing w:line="260" w:lineRule="exact"/>
        <w:rPr>
          <w:szCs w:val="22"/>
          <w:lang w:val="cs-CZ"/>
        </w:rPr>
      </w:pPr>
    </w:p>
    <w:p w14:paraId="43822A17" w14:textId="1716C148" w:rsidR="00EB78A3" w:rsidRDefault="004F41B9" w:rsidP="00EB78A3">
      <w:pPr>
        <w:tabs>
          <w:tab w:val="left" w:pos="567"/>
        </w:tabs>
        <w:spacing w:line="260" w:lineRule="exact"/>
        <w:rPr>
          <w:szCs w:val="22"/>
          <w:lang w:val="cs-CZ"/>
        </w:rPr>
      </w:pPr>
      <w:r>
        <w:rPr>
          <w:szCs w:val="22"/>
          <w:lang w:val="cs-CZ"/>
        </w:rPr>
        <w:t>Lot</w:t>
      </w:r>
    </w:p>
    <w:p w14:paraId="7395868D" w14:textId="77777777" w:rsidR="00EB78A3" w:rsidRDefault="00EB78A3" w:rsidP="00EB78A3">
      <w:pPr>
        <w:tabs>
          <w:tab w:val="left" w:pos="567"/>
        </w:tabs>
        <w:spacing w:line="260" w:lineRule="exact"/>
        <w:rPr>
          <w:szCs w:val="22"/>
          <w:lang w:val="cs-CZ"/>
        </w:rPr>
      </w:pPr>
    </w:p>
    <w:p w14:paraId="4A57B307" w14:textId="77777777" w:rsidR="00EB78A3" w:rsidRDefault="00EB78A3"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14:paraId="29FE1DE5" w14:textId="77777777">
        <w:tc>
          <w:tcPr>
            <w:tcW w:w="9287" w:type="dxa"/>
            <w:tcBorders>
              <w:top w:val="single" w:sz="4" w:space="0" w:color="auto"/>
              <w:left w:val="single" w:sz="4" w:space="0" w:color="auto"/>
              <w:bottom w:val="single" w:sz="4" w:space="0" w:color="auto"/>
              <w:right w:val="single" w:sz="4" w:space="0" w:color="auto"/>
            </w:tcBorders>
            <w:hideMark/>
          </w:tcPr>
          <w:p w14:paraId="217BEB49" w14:textId="77777777" w:rsidR="00EB78A3" w:rsidRDefault="00EB78A3">
            <w:pPr>
              <w:tabs>
                <w:tab w:val="left" w:pos="567"/>
              </w:tabs>
              <w:spacing w:line="260" w:lineRule="exact"/>
              <w:rPr>
                <w:rFonts w:eastAsia="MS Mincho"/>
                <w:szCs w:val="22"/>
                <w:lang w:val="cs-CZ"/>
              </w:rPr>
            </w:pPr>
            <w:r>
              <w:rPr>
                <w:rFonts w:eastAsia="MS Mincho"/>
                <w:b/>
                <w:szCs w:val="22"/>
                <w:lang w:val="cs-CZ"/>
              </w:rPr>
              <w:t>14.</w:t>
            </w:r>
            <w:r>
              <w:rPr>
                <w:rFonts w:eastAsia="MS Mincho"/>
                <w:b/>
                <w:szCs w:val="22"/>
                <w:lang w:val="cs-CZ"/>
              </w:rPr>
              <w:tab/>
              <w:t>KLASIFIKACE PRO VÝDEJ</w:t>
            </w:r>
          </w:p>
        </w:tc>
      </w:tr>
    </w:tbl>
    <w:p w14:paraId="14CDB3E2" w14:textId="77777777" w:rsidR="00EB78A3" w:rsidRDefault="00EB78A3" w:rsidP="00EB78A3">
      <w:pPr>
        <w:tabs>
          <w:tab w:val="left" w:pos="567"/>
        </w:tabs>
        <w:spacing w:line="260" w:lineRule="exact"/>
        <w:rPr>
          <w:szCs w:val="22"/>
          <w:lang w:val="cs-CZ"/>
        </w:rPr>
      </w:pPr>
    </w:p>
    <w:p w14:paraId="327AA8D7" w14:textId="77777777" w:rsidR="00EB78A3" w:rsidRDefault="00EB78A3" w:rsidP="00EB78A3">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14:paraId="2ED75F5A" w14:textId="77777777">
        <w:tc>
          <w:tcPr>
            <w:tcW w:w="9287" w:type="dxa"/>
            <w:tcBorders>
              <w:top w:val="single" w:sz="4" w:space="0" w:color="auto"/>
              <w:left w:val="single" w:sz="4" w:space="0" w:color="auto"/>
              <w:bottom w:val="single" w:sz="4" w:space="0" w:color="auto"/>
              <w:right w:val="single" w:sz="4" w:space="0" w:color="auto"/>
            </w:tcBorders>
            <w:hideMark/>
          </w:tcPr>
          <w:p w14:paraId="26ABFB60" w14:textId="77777777" w:rsidR="00EB78A3" w:rsidRDefault="00EB78A3">
            <w:pPr>
              <w:tabs>
                <w:tab w:val="left" w:pos="567"/>
              </w:tabs>
              <w:spacing w:line="260" w:lineRule="exact"/>
              <w:rPr>
                <w:rFonts w:eastAsia="MS Mincho"/>
                <w:szCs w:val="22"/>
                <w:lang w:val="cs-CZ"/>
              </w:rPr>
            </w:pPr>
            <w:r>
              <w:rPr>
                <w:rFonts w:eastAsia="MS Mincho"/>
                <w:b/>
                <w:szCs w:val="22"/>
                <w:lang w:val="cs-CZ"/>
              </w:rPr>
              <w:t>15.</w:t>
            </w:r>
            <w:r>
              <w:rPr>
                <w:rFonts w:eastAsia="MS Mincho"/>
                <w:b/>
                <w:szCs w:val="22"/>
                <w:lang w:val="cs-CZ"/>
              </w:rPr>
              <w:tab/>
              <w:t>NÁVOD K POUŽITÍ</w:t>
            </w:r>
          </w:p>
        </w:tc>
      </w:tr>
    </w:tbl>
    <w:p w14:paraId="1771D27E" w14:textId="77777777" w:rsidR="00EB78A3" w:rsidRDefault="00EB78A3" w:rsidP="00EB78A3">
      <w:pPr>
        <w:tabs>
          <w:tab w:val="left" w:pos="567"/>
        </w:tabs>
        <w:spacing w:line="260" w:lineRule="exact"/>
        <w:rPr>
          <w:szCs w:val="22"/>
          <w:lang w:val="cs-CZ"/>
        </w:rPr>
      </w:pPr>
    </w:p>
    <w:p w14:paraId="04A4FA9A" w14:textId="77777777" w:rsidR="00EB78A3" w:rsidRDefault="00EB78A3" w:rsidP="00EB78A3">
      <w:pPr>
        <w:tabs>
          <w:tab w:val="left" w:pos="567"/>
        </w:tabs>
        <w:spacing w:line="260" w:lineRule="exac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B78A3" w14:paraId="3F3F1037" w14:textId="77777777">
        <w:tc>
          <w:tcPr>
            <w:tcW w:w="9287" w:type="dxa"/>
            <w:tcBorders>
              <w:top w:val="single" w:sz="4" w:space="0" w:color="auto"/>
              <w:left w:val="single" w:sz="4" w:space="0" w:color="auto"/>
              <w:bottom w:val="single" w:sz="4" w:space="0" w:color="auto"/>
              <w:right w:val="single" w:sz="4" w:space="0" w:color="auto"/>
            </w:tcBorders>
            <w:hideMark/>
          </w:tcPr>
          <w:p w14:paraId="482E9CB8" w14:textId="77777777" w:rsidR="00EB78A3" w:rsidRDefault="00EB78A3">
            <w:pPr>
              <w:tabs>
                <w:tab w:val="left" w:pos="567"/>
              </w:tabs>
              <w:spacing w:line="260" w:lineRule="exact"/>
              <w:rPr>
                <w:lang w:val="cs-CZ"/>
              </w:rPr>
            </w:pPr>
            <w:r>
              <w:rPr>
                <w:b/>
                <w:lang w:val="cs-CZ"/>
              </w:rPr>
              <w:t>16.</w:t>
            </w:r>
            <w:r>
              <w:rPr>
                <w:b/>
                <w:lang w:val="cs-CZ"/>
              </w:rPr>
              <w:tab/>
              <w:t>INFORMACE V BRAILLOVĚ PÍSMU</w:t>
            </w:r>
          </w:p>
        </w:tc>
      </w:tr>
    </w:tbl>
    <w:p w14:paraId="715DF1DB" w14:textId="77777777" w:rsidR="00EB78A3" w:rsidRDefault="00EB78A3" w:rsidP="00EB78A3">
      <w:pPr>
        <w:tabs>
          <w:tab w:val="left" w:pos="567"/>
        </w:tabs>
        <w:spacing w:line="260" w:lineRule="exact"/>
        <w:rPr>
          <w:b/>
          <w:szCs w:val="22"/>
          <w:u w:val="single"/>
          <w:lang w:val="cs-CZ"/>
        </w:rPr>
      </w:pPr>
    </w:p>
    <w:p w14:paraId="3C1463A2" w14:textId="77777777" w:rsidR="00FC7B78" w:rsidRDefault="00C23FF4" w:rsidP="00FC7B78">
      <w:pPr>
        <w:tabs>
          <w:tab w:val="left" w:pos="567"/>
        </w:tabs>
        <w:spacing w:line="260" w:lineRule="exact"/>
        <w:rPr>
          <w:szCs w:val="22"/>
          <w:lang w:val="cs-CZ"/>
        </w:rPr>
      </w:pPr>
      <w:r>
        <w:rPr>
          <w:szCs w:val="22"/>
          <w:lang w:val="cs-CZ"/>
        </w:rPr>
        <w:t xml:space="preserve">cellcept </w:t>
      </w:r>
      <w:r w:rsidR="008A24F3">
        <w:rPr>
          <w:szCs w:val="22"/>
          <w:lang w:val="cs-CZ"/>
        </w:rPr>
        <w:t>5</w:t>
      </w:r>
      <w:r>
        <w:rPr>
          <w:szCs w:val="22"/>
          <w:lang w:val="cs-CZ"/>
        </w:rPr>
        <w:t>0</w:t>
      </w:r>
      <w:r w:rsidR="008A24F3">
        <w:rPr>
          <w:szCs w:val="22"/>
          <w:lang w:val="cs-CZ"/>
        </w:rPr>
        <w:t xml:space="preserve">0 mg </w:t>
      </w:r>
    </w:p>
    <w:p w14:paraId="753F081A" w14:textId="77777777" w:rsidR="008A24F3" w:rsidRDefault="008A24F3" w:rsidP="00FC7B78">
      <w:pPr>
        <w:tabs>
          <w:tab w:val="left" w:pos="567"/>
        </w:tabs>
        <w:spacing w:line="260" w:lineRule="exact"/>
        <w:rPr>
          <w:szCs w:val="22"/>
          <w:lang w:val="cs-CZ"/>
        </w:rPr>
      </w:pPr>
    </w:p>
    <w:p w14:paraId="0E26CDE0" w14:textId="77777777" w:rsidR="008E6A9E" w:rsidRDefault="008E6A9E" w:rsidP="00FC7B78">
      <w:pPr>
        <w:tabs>
          <w:tab w:val="left" w:pos="567"/>
        </w:tabs>
        <w:spacing w:line="260" w:lineRule="exact"/>
        <w:rPr>
          <w:szCs w:val="22"/>
          <w:lang w:val="cs-CZ"/>
        </w:rPr>
      </w:pPr>
    </w:p>
    <w:p w14:paraId="01B4CABE" w14:textId="77777777" w:rsidR="00FC7B78" w:rsidRDefault="00FC7B78" w:rsidP="00FC7B78">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17.</w:t>
      </w:r>
      <w:r>
        <w:rPr>
          <w:b/>
          <w:noProof/>
        </w:rPr>
        <w:tab/>
        <w:t>JEDINEČNÝ IDENTIFIKÁTOR – 2D ČÁROVÝ KÓD</w:t>
      </w:r>
    </w:p>
    <w:p w14:paraId="0FD28FA0" w14:textId="77777777" w:rsidR="00FC7B78" w:rsidRDefault="00FC7B78" w:rsidP="00FC7B78">
      <w:pPr>
        <w:rPr>
          <w:noProof/>
        </w:rPr>
      </w:pPr>
    </w:p>
    <w:p w14:paraId="1BDCB43D" w14:textId="77777777" w:rsidR="00FC7B78" w:rsidRDefault="00FC7B78" w:rsidP="00FC7B78">
      <w:pPr>
        <w:rPr>
          <w:noProof/>
        </w:rPr>
      </w:pPr>
    </w:p>
    <w:p w14:paraId="7CFB3ABC" w14:textId="77777777" w:rsidR="00FC7B78" w:rsidRDefault="00FC7B78" w:rsidP="00FC7B78">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18.</w:t>
      </w:r>
      <w:r>
        <w:rPr>
          <w:b/>
          <w:noProof/>
        </w:rPr>
        <w:tab/>
        <w:t>JEDINEČNÝ IDENTIFIKÁTOR – DATA ČITELNÁ OKEM</w:t>
      </w:r>
    </w:p>
    <w:p w14:paraId="4D092F70" w14:textId="77777777" w:rsidR="00FC7B78" w:rsidRDefault="00FC7B78" w:rsidP="00FC7B78">
      <w:pPr>
        <w:rPr>
          <w:noProof/>
        </w:rPr>
      </w:pPr>
    </w:p>
    <w:p w14:paraId="746DC050" w14:textId="77777777" w:rsidR="009610EA" w:rsidRDefault="00EB78A3" w:rsidP="00EB78A3">
      <w:pPr>
        <w:tabs>
          <w:tab w:val="left" w:pos="567"/>
        </w:tabs>
        <w:spacing w:line="260" w:lineRule="exact"/>
        <w:rPr>
          <w:szCs w:val="22"/>
          <w:lang w:val="cs-CZ"/>
        </w:rPr>
      </w:pPr>
      <w:r>
        <w:rPr>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0554CBD5" w14:textId="77777777">
        <w:tc>
          <w:tcPr>
            <w:tcW w:w="9287" w:type="dxa"/>
          </w:tcPr>
          <w:p w14:paraId="3177BB18" w14:textId="77777777" w:rsidR="009610EA" w:rsidRDefault="009610EA">
            <w:pPr>
              <w:tabs>
                <w:tab w:val="left" w:pos="567"/>
              </w:tabs>
              <w:spacing w:line="260" w:lineRule="exact"/>
              <w:rPr>
                <w:rFonts w:eastAsia="MS Mincho"/>
                <w:szCs w:val="22"/>
                <w:lang w:val="cs-CZ"/>
              </w:rPr>
            </w:pPr>
            <w:r>
              <w:rPr>
                <w:rFonts w:eastAsia="MS Mincho"/>
                <w:b/>
                <w:szCs w:val="22"/>
                <w:lang w:val="cs-CZ"/>
              </w:rPr>
              <w:t>MINIMÁLNÍ ÚDAJE UVÁDĚNÉ NA BLISTRECH A STRIPECH</w:t>
            </w:r>
          </w:p>
          <w:p w14:paraId="59514F46" w14:textId="77777777" w:rsidR="009610EA" w:rsidRDefault="009610EA">
            <w:pPr>
              <w:tabs>
                <w:tab w:val="left" w:pos="567"/>
              </w:tabs>
              <w:spacing w:line="260" w:lineRule="exact"/>
              <w:rPr>
                <w:rFonts w:eastAsia="MS Mincho"/>
                <w:szCs w:val="22"/>
                <w:lang w:val="cs-CZ"/>
              </w:rPr>
            </w:pPr>
          </w:p>
          <w:p w14:paraId="1F5B1C2E" w14:textId="77777777" w:rsidR="009610EA" w:rsidRDefault="009610EA">
            <w:pPr>
              <w:tabs>
                <w:tab w:val="left" w:pos="567"/>
              </w:tabs>
              <w:spacing w:line="260" w:lineRule="exact"/>
              <w:rPr>
                <w:rFonts w:eastAsia="MS Mincho"/>
                <w:b/>
                <w:caps/>
                <w:szCs w:val="22"/>
                <w:lang w:val="cs-CZ"/>
              </w:rPr>
            </w:pPr>
            <w:r>
              <w:rPr>
                <w:rFonts w:eastAsia="MS Mincho"/>
                <w:b/>
                <w:caps/>
                <w:szCs w:val="22"/>
                <w:lang w:val="cs-CZ"/>
              </w:rPr>
              <w:t>Blistr</w:t>
            </w:r>
          </w:p>
        </w:tc>
      </w:tr>
    </w:tbl>
    <w:p w14:paraId="211C69EC" w14:textId="77777777" w:rsidR="009610EA" w:rsidRDefault="009610EA">
      <w:pPr>
        <w:tabs>
          <w:tab w:val="left" w:pos="567"/>
        </w:tabs>
        <w:spacing w:line="260" w:lineRule="exact"/>
        <w:rPr>
          <w:szCs w:val="22"/>
          <w:lang w:val="cs-CZ"/>
        </w:rPr>
      </w:pPr>
    </w:p>
    <w:p w14:paraId="5A183768"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578D9986" w14:textId="77777777">
        <w:tc>
          <w:tcPr>
            <w:tcW w:w="9287" w:type="dxa"/>
          </w:tcPr>
          <w:p w14:paraId="6E128538" w14:textId="77777777" w:rsidR="009610EA" w:rsidRDefault="009610EA">
            <w:pPr>
              <w:tabs>
                <w:tab w:val="left" w:pos="567"/>
              </w:tabs>
              <w:spacing w:line="260" w:lineRule="exact"/>
              <w:rPr>
                <w:rFonts w:eastAsia="MS Mincho"/>
                <w:szCs w:val="22"/>
                <w:lang w:val="cs-CZ"/>
              </w:rPr>
            </w:pPr>
            <w:r>
              <w:rPr>
                <w:rFonts w:eastAsia="MS Mincho"/>
                <w:b/>
                <w:szCs w:val="22"/>
                <w:lang w:val="cs-CZ"/>
              </w:rPr>
              <w:t>1.</w:t>
            </w:r>
            <w:r>
              <w:rPr>
                <w:rFonts w:eastAsia="MS Mincho"/>
                <w:b/>
                <w:szCs w:val="22"/>
                <w:lang w:val="cs-CZ"/>
              </w:rPr>
              <w:tab/>
              <w:t>NÁZEV LÉČIVÉHO PŘÍPRAVKU</w:t>
            </w:r>
          </w:p>
        </w:tc>
      </w:tr>
    </w:tbl>
    <w:p w14:paraId="6E477DF9" w14:textId="77777777" w:rsidR="009610EA" w:rsidRDefault="009610EA">
      <w:pPr>
        <w:tabs>
          <w:tab w:val="left" w:pos="567"/>
        </w:tabs>
        <w:spacing w:line="260" w:lineRule="exact"/>
        <w:rPr>
          <w:szCs w:val="22"/>
          <w:lang w:val="cs-CZ"/>
        </w:rPr>
      </w:pPr>
    </w:p>
    <w:p w14:paraId="47B8A08F" w14:textId="77777777" w:rsidR="009610EA" w:rsidRDefault="009610EA">
      <w:pPr>
        <w:tabs>
          <w:tab w:val="left" w:pos="567"/>
        </w:tabs>
        <w:spacing w:line="260" w:lineRule="exact"/>
        <w:outlineLvl w:val="0"/>
        <w:rPr>
          <w:szCs w:val="22"/>
          <w:lang w:val="cs-CZ"/>
        </w:rPr>
      </w:pPr>
      <w:r>
        <w:rPr>
          <w:szCs w:val="22"/>
          <w:lang w:val="cs-CZ"/>
        </w:rPr>
        <w:t>CellCept 500 mg tablety</w:t>
      </w:r>
    </w:p>
    <w:p w14:paraId="10F46565" w14:textId="77777777" w:rsidR="009610EA" w:rsidRDefault="00021E87">
      <w:pPr>
        <w:tabs>
          <w:tab w:val="left" w:pos="567"/>
        </w:tabs>
        <w:spacing w:line="260" w:lineRule="exact"/>
        <w:rPr>
          <w:szCs w:val="22"/>
          <w:lang w:val="cs-CZ"/>
        </w:rPr>
      </w:pPr>
      <w:r>
        <w:rPr>
          <w:szCs w:val="22"/>
          <w:lang w:val="cs-CZ"/>
        </w:rPr>
        <w:t>mofetil-mykofenolát</w:t>
      </w:r>
      <w:r w:rsidRPr="006730CB" w:rsidDel="00021E87">
        <w:rPr>
          <w:szCs w:val="22"/>
          <w:lang w:val="cs-CZ"/>
        </w:rPr>
        <w:t xml:space="preserve"> </w:t>
      </w:r>
    </w:p>
    <w:p w14:paraId="0AE28632" w14:textId="77777777" w:rsidR="00D71294" w:rsidRDefault="00D71294">
      <w:pPr>
        <w:tabs>
          <w:tab w:val="left" w:pos="567"/>
        </w:tabs>
        <w:spacing w:line="260" w:lineRule="exact"/>
        <w:rPr>
          <w:szCs w:val="22"/>
          <w:lang w:val="cs-CZ"/>
        </w:rPr>
      </w:pPr>
    </w:p>
    <w:p w14:paraId="2F42EFFA" w14:textId="77777777" w:rsidR="00F37F05" w:rsidRDefault="00F37F05">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rsidRPr="00B43F1F" w14:paraId="47C464CE" w14:textId="77777777">
        <w:tc>
          <w:tcPr>
            <w:tcW w:w="9287" w:type="dxa"/>
          </w:tcPr>
          <w:p w14:paraId="35FD0C0F" w14:textId="77777777" w:rsidR="009610EA" w:rsidRDefault="009610EA">
            <w:pPr>
              <w:tabs>
                <w:tab w:val="left" w:pos="567"/>
              </w:tabs>
              <w:spacing w:line="260" w:lineRule="exact"/>
              <w:rPr>
                <w:rFonts w:eastAsia="MS Mincho"/>
                <w:szCs w:val="22"/>
                <w:lang w:val="cs-CZ"/>
              </w:rPr>
            </w:pPr>
            <w:r>
              <w:rPr>
                <w:rFonts w:eastAsia="MS Mincho"/>
                <w:b/>
                <w:szCs w:val="22"/>
                <w:lang w:val="cs-CZ"/>
              </w:rPr>
              <w:t>2.</w:t>
            </w:r>
            <w:r>
              <w:rPr>
                <w:rFonts w:eastAsia="MS Mincho"/>
                <w:b/>
                <w:szCs w:val="22"/>
                <w:lang w:val="cs-CZ"/>
              </w:rPr>
              <w:tab/>
              <w:t>NÁZEV DRŽITELE ROZHODNUTÍ O REGISTRACI</w:t>
            </w:r>
          </w:p>
        </w:tc>
      </w:tr>
    </w:tbl>
    <w:p w14:paraId="545C0601" w14:textId="77777777" w:rsidR="009610EA" w:rsidRDefault="009610EA">
      <w:pPr>
        <w:tabs>
          <w:tab w:val="left" w:pos="567"/>
        </w:tabs>
        <w:spacing w:line="260" w:lineRule="exact"/>
        <w:rPr>
          <w:szCs w:val="22"/>
          <w:lang w:val="cs-CZ"/>
        </w:rPr>
      </w:pPr>
    </w:p>
    <w:p w14:paraId="695F4607" w14:textId="28458847" w:rsidR="009610EA" w:rsidRDefault="009610EA">
      <w:pPr>
        <w:tabs>
          <w:tab w:val="left" w:pos="567"/>
        </w:tabs>
        <w:spacing w:line="260" w:lineRule="exact"/>
        <w:outlineLvl w:val="0"/>
        <w:rPr>
          <w:szCs w:val="22"/>
          <w:lang w:val="cs-CZ"/>
        </w:rPr>
      </w:pPr>
      <w:r>
        <w:rPr>
          <w:szCs w:val="22"/>
          <w:lang w:val="cs-CZ"/>
        </w:rPr>
        <w:t xml:space="preserve">Roche </w:t>
      </w:r>
      <w:r w:rsidR="00382070" w:rsidRPr="00435237">
        <w:rPr>
          <w:szCs w:val="22"/>
          <w:highlight w:val="lightGray"/>
          <w:lang w:val="cs-CZ"/>
        </w:rPr>
        <w:t>(logo)</w:t>
      </w:r>
    </w:p>
    <w:p w14:paraId="070E6971" w14:textId="77777777" w:rsidR="009610EA" w:rsidRDefault="009610EA">
      <w:pPr>
        <w:tabs>
          <w:tab w:val="left" w:pos="567"/>
        </w:tabs>
        <w:spacing w:line="260" w:lineRule="exact"/>
        <w:rPr>
          <w:szCs w:val="22"/>
          <w:lang w:val="cs-CZ"/>
        </w:rPr>
      </w:pPr>
    </w:p>
    <w:p w14:paraId="4EEFC0EF"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6EEB7A7D" w14:textId="77777777">
        <w:tc>
          <w:tcPr>
            <w:tcW w:w="9287" w:type="dxa"/>
          </w:tcPr>
          <w:p w14:paraId="5EC96318" w14:textId="77777777" w:rsidR="009610EA" w:rsidRDefault="009610EA">
            <w:pPr>
              <w:tabs>
                <w:tab w:val="left" w:pos="567"/>
              </w:tabs>
              <w:spacing w:line="260" w:lineRule="exact"/>
              <w:rPr>
                <w:rFonts w:eastAsia="MS Mincho"/>
                <w:szCs w:val="22"/>
                <w:lang w:val="cs-CZ"/>
              </w:rPr>
            </w:pPr>
            <w:r>
              <w:rPr>
                <w:rFonts w:eastAsia="MS Mincho"/>
                <w:b/>
                <w:szCs w:val="22"/>
                <w:lang w:val="cs-CZ"/>
              </w:rPr>
              <w:t>3.</w:t>
            </w:r>
            <w:r>
              <w:rPr>
                <w:rFonts w:eastAsia="MS Mincho"/>
                <w:b/>
                <w:szCs w:val="22"/>
                <w:lang w:val="cs-CZ"/>
              </w:rPr>
              <w:tab/>
              <w:t>POUŽITELNOST</w:t>
            </w:r>
          </w:p>
        </w:tc>
      </w:tr>
    </w:tbl>
    <w:p w14:paraId="5AC70764" w14:textId="77777777" w:rsidR="009610EA" w:rsidRDefault="009610EA">
      <w:pPr>
        <w:tabs>
          <w:tab w:val="left" w:pos="567"/>
        </w:tabs>
        <w:spacing w:line="260" w:lineRule="exact"/>
        <w:rPr>
          <w:szCs w:val="22"/>
          <w:lang w:val="cs-CZ"/>
        </w:rPr>
      </w:pPr>
    </w:p>
    <w:p w14:paraId="20737C71" w14:textId="77777777" w:rsidR="009610EA" w:rsidRDefault="009610EA">
      <w:pPr>
        <w:tabs>
          <w:tab w:val="left" w:pos="567"/>
        </w:tabs>
        <w:spacing w:line="260" w:lineRule="exact"/>
        <w:outlineLvl w:val="0"/>
        <w:rPr>
          <w:szCs w:val="22"/>
          <w:lang w:val="cs-CZ"/>
        </w:rPr>
      </w:pPr>
      <w:r>
        <w:rPr>
          <w:szCs w:val="22"/>
          <w:lang w:val="cs-CZ"/>
        </w:rPr>
        <w:t>EXP</w:t>
      </w:r>
    </w:p>
    <w:p w14:paraId="0979D139" w14:textId="77777777" w:rsidR="009610EA" w:rsidRDefault="009610EA">
      <w:pPr>
        <w:tabs>
          <w:tab w:val="left" w:pos="567"/>
        </w:tabs>
        <w:spacing w:line="260" w:lineRule="exact"/>
        <w:rPr>
          <w:szCs w:val="22"/>
          <w:lang w:val="cs-CZ"/>
        </w:rPr>
      </w:pPr>
    </w:p>
    <w:p w14:paraId="215C26D7" w14:textId="77777777" w:rsidR="009610EA" w:rsidRDefault="009610EA">
      <w:pPr>
        <w:tabs>
          <w:tab w:val="left" w:pos="567"/>
        </w:tabs>
        <w:spacing w:line="260" w:lineRule="exac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3A312A1E" w14:textId="77777777">
        <w:tc>
          <w:tcPr>
            <w:tcW w:w="9287" w:type="dxa"/>
          </w:tcPr>
          <w:p w14:paraId="674AC33F" w14:textId="77777777" w:rsidR="009610EA" w:rsidRDefault="009610EA">
            <w:pPr>
              <w:tabs>
                <w:tab w:val="left" w:pos="567"/>
              </w:tabs>
              <w:spacing w:line="260" w:lineRule="exact"/>
              <w:rPr>
                <w:rFonts w:eastAsia="MS Mincho"/>
                <w:szCs w:val="22"/>
                <w:lang w:val="cs-CZ"/>
              </w:rPr>
            </w:pPr>
            <w:r>
              <w:rPr>
                <w:rFonts w:eastAsia="MS Mincho"/>
                <w:b/>
                <w:szCs w:val="22"/>
                <w:lang w:val="cs-CZ"/>
              </w:rPr>
              <w:t>4.</w:t>
            </w:r>
            <w:r>
              <w:rPr>
                <w:rFonts w:eastAsia="MS Mincho"/>
                <w:b/>
                <w:szCs w:val="22"/>
                <w:lang w:val="cs-CZ"/>
              </w:rPr>
              <w:tab/>
              <w:t>ČÍSLO ŠARŽE</w:t>
            </w:r>
          </w:p>
        </w:tc>
      </w:tr>
    </w:tbl>
    <w:p w14:paraId="0B299FC3" w14:textId="77777777" w:rsidR="009610EA" w:rsidRDefault="009610EA">
      <w:pPr>
        <w:tabs>
          <w:tab w:val="left" w:pos="567"/>
        </w:tabs>
        <w:spacing w:line="260" w:lineRule="exact"/>
        <w:rPr>
          <w:szCs w:val="22"/>
          <w:lang w:val="cs-CZ"/>
        </w:rPr>
      </w:pPr>
    </w:p>
    <w:p w14:paraId="56E2ADAB" w14:textId="77777777" w:rsidR="009610EA" w:rsidRDefault="009610EA">
      <w:pPr>
        <w:tabs>
          <w:tab w:val="left" w:pos="567"/>
        </w:tabs>
        <w:spacing w:line="260" w:lineRule="exact"/>
        <w:outlineLvl w:val="0"/>
        <w:rPr>
          <w:szCs w:val="22"/>
          <w:lang w:val="cs-CZ"/>
        </w:rPr>
      </w:pPr>
      <w:r>
        <w:rPr>
          <w:szCs w:val="22"/>
          <w:lang w:val="cs-CZ"/>
        </w:rPr>
        <w:t>Lot</w:t>
      </w:r>
    </w:p>
    <w:p w14:paraId="512D4AF1" w14:textId="77777777" w:rsidR="009610EA" w:rsidRDefault="009610EA">
      <w:pPr>
        <w:tabs>
          <w:tab w:val="left" w:pos="567"/>
        </w:tabs>
        <w:spacing w:line="260" w:lineRule="exact"/>
        <w:rPr>
          <w:szCs w:val="22"/>
          <w:lang w:val="cs-CZ"/>
        </w:rPr>
      </w:pPr>
    </w:p>
    <w:p w14:paraId="51A0E6E0" w14:textId="77777777" w:rsidR="009610EA" w:rsidRDefault="009610EA">
      <w:pPr>
        <w:tabs>
          <w:tab w:val="left" w:pos="567"/>
        </w:tabs>
        <w:spacing w:line="260" w:lineRule="exac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0EA" w14:paraId="5CBC84B5" w14:textId="77777777">
        <w:tc>
          <w:tcPr>
            <w:tcW w:w="9287" w:type="dxa"/>
          </w:tcPr>
          <w:p w14:paraId="24C60BB9" w14:textId="77777777" w:rsidR="009610EA" w:rsidRDefault="009610EA">
            <w:pPr>
              <w:tabs>
                <w:tab w:val="left" w:pos="567"/>
              </w:tabs>
              <w:spacing w:line="260" w:lineRule="exact"/>
              <w:rPr>
                <w:lang w:val="cs-CZ"/>
              </w:rPr>
            </w:pPr>
            <w:r>
              <w:rPr>
                <w:b/>
                <w:lang w:val="cs-CZ"/>
              </w:rPr>
              <w:t>5.</w:t>
            </w:r>
            <w:r>
              <w:rPr>
                <w:b/>
                <w:lang w:val="cs-CZ"/>
              </w:rPr>
              <w:tab/>
              <w:t>JINÉ</w:t>
            </w:r>
          </w:p>
        </w:tc>
      </w:tr>
    </w:tbl>
    <w:p w14:paraId="473BFF0D" w14:textId="77777777" w:rsidR="009610EA" w:rsidRDefault="009610EA">
      <w:pPr>
        <w:spacing w:line="260" w:lineRule="exact"/>
        <w:jc w:val="both"/>
        <w:rPr>
          <w:szCs w:val="22"/>
          <w:lang w:val="cs-CZ"/>
        </w:rPr>
      </w:pPr>
    </w:p>
    <w:p w14:paraId="63B473C1" w14:textId="77777777" w:rsidR="009610EA" w:rsidRDefault="009610EA">
      <w:pPr>
        <w:spacing w:line="260" w:lineRule="exact"/>
        <w:rPr>
          <w:szCs w:val="22"/>
          <w:lang w:val="cs-CZ"/>
        </w:rPr>
      </w:pPr>
      <w:r>
        <w:rPr>
          <w:szCs w:val="22"/>
          <w:lang w:val="cs-CZ"/>
        </w:rPr>
        <w:br w:type="page"/>
      </w:r>
    </w:p>
    <w:p w14:paraId="1CC9B1BF" w14:textId="77777777" w:rsidR="009610EA" w:rsidRDefault="009610EA">
      <w:pPr>
        <w:spacing w:line="260" w:lineRule="exact"/>
        <w:rPr>
          <w:szCs w:val="22"/>
          <w:lang w:val="cs-CZ"/>
        </w:rPr>
      </w:pPr>
    </w:p>
    <w:p w14:paraId="00B49ED1" w14:textId="77777777" w:rsidR="009610EA" w:rsidRDefault="009610EA">
      <w:pPr>
        <w:spacing w:line="260" w:lineRule="exact"/>
        <w:rPr>
          <w:szCs w:val="22"/>
          <w:lang w:val="cs-CZ"/>
        </w:rPr>
      </w:pPr>
    </w:p>
    <w:p w14:paraId="2C3D74C5" w14:textId="77777777" w:rsidR="009610EA" w:rsidRDefault="009610EA">
      <w:pPr>
        <w:spacing w:line="260" w:lineRule="exact"/>
        <w:rPr>
          <w:szCs w:val="22"/>
          <w:lang w:val="cs-CZ"/>
        </w:rPr>
      </w:pPr>
    </w:p>
    <w:p w14:paraId="4CB56FED" w14:textId="77777777" w:rsidR="009610EA" w:rsidRDefault="009610EA">
      <w:pPr>
        <w:spacing w:line="260" w:lineRule="exact"/>
        <w:rPr>
          <w:szCs w:val="22"/>
          <w:lang w:val="cs-CZ"/>
        </w:rPr>
      </w:pPr>
    </w:p>
    <w:p w14:paraId="6793AB94" w14:textId="77777777" w:rsidR="009610EA" w:rsidRDefault="009610EA">
      <w:pPr>
        <w:spacing w:line="260" w:lineRule="exact"/>
        <w:rPr>
          <w:szCs w:val="22"/>
          <w:lang w:val="cs-CZ"/>
        </w:rPr>
      </w:pPr>
    </w:p>
    <w:p w14:paraId="272A3212" w14:textId="77777777" w:rsidR="009610EA" w:rsidRDefault="009610EA">
      <w:pPr>
        <w:spacing w:line="260" w:lineRule="exact"/>
        <w:rPr>
          <w:szCs w:val="22"/>
          <w:lang w:val="cs-CZ"/>
        </w:rPr>
      </w:pPr>
    </w:p>
    <w:p w14:paraId="18CFA632" w14:textId="77777777" w:rsidR="009610EA" w:rsidRDefault="009610EA">
      <w:pPr>
        <w:spacing w:line="260" w:lineRule="exact"/>
        <w:rPr>
          <w:szCs w:val="22"/>
          <w:lang w:val="cs-CZ"/>
        </w:rPr>
      </w:pPr>
    </w:p>
    <w:p w14:paraId="387B9C90" w14:textId="77777777" w:rsidR="00EF375D" w:rsidRDefault="00EF375D" w:rsidP="00EF375D">
      <w:pPr>
        <w:spacing w:line="260" w:lineRule="exact"/>
        <w:rPr>
          <w:szCs w:val="22"/>
          <w:lang w:val="cs-CZ"/>
        </w:rPr>
      </w:pPr>
    </w:p>
    <w:p w14:paraId="168603A7" w14:textId="77777777" w:rsidR="009610EA" w:rsidRDefault="009610EA">
      <w:pPr>
        <w:spacing w:line="260" w:lineRule="exact"/>
        <w:rPr>
          <w:szCs w:val="22"/>
          <w:lang w:val="cs-CZ"/>
        </w:rPr>
      </w:pPr>
    </w:p>
    <w:p w14:paraId="2E46E7C6" w14:textId="77777777" w:rsidR="009610EA" w:rsidRDefault="009610EA">
      <w:pPr>
        <w:spacing w:line="260" w:lineRule="exact"/>
        <w:rPr>
          <w:szCs w:val="22"/>
          <w:lang w:val="cs-CZ"/>
        </w:rPr>
      </w:pPr>
    </w:p>
    <w:p w14:paraId="7136630E" w14:textId="77777777" w:rsidR="009610EA" w:rsidRDefault="009610EA">
      <w:pPr>
        <w:spacing w:line="260" w:lineRule="exact"/>
        <w:rPr>
          <w:szCs w:val="22"/>
          <w:lang w:val="cs-CZ"/>
        </w:rPr>
      </w:pPr>
    </w:p>
    <w:p w14:paraId="4E82FEE8" w14:textId="77777777" w:rsidR="009610EA" w:rsidRDefault="009610EA">
      <w:pPr>
        <w:spacing w:line="260" w:lineRule="exact"/>
        <w:rPr>
          <w:szCs w:val="22"/>
          <w:lang w:val="cs-CZ"/>
        </w:rPr>
      </w:pPr>
    </w:p>
    <w:p w14:paraId="1279D6A3" w14:textId="77777777" w:rsidR="009610EA" w:rsidRDefault="009610EA">
      <w:pPr>
        <w:spacing w:line="260" w:lineRule="exact"/>
        <w:rPr>
          <w:szCs w:val="22"/>
          <w:lang w:val="cs-CZ"/>
        </w:rPr>
      </w:pPr>
    </w:p>
    <w:p w14:paraId="672BE236" w14:textId="77777777" w:rsidR="009610EA" w:rsidRDefault="009610EA">
      <w:pPr>
        <w:spacing w:line="260" w:lineRule="exact"/>
        <w:rPr>
          <w:szCs w:val="22"/>
          <w:lang w:val="cs-CZ"/>
        </w:rPr>
      </w:pPr>
    </w:p>
    <w:p w14:paraId="4BEA3E43" w14:textId="77777777" w:rsidR="00EF375D" w:rsidRDefault="00EF375D" w:rsidP="00EF375D">
      <w:pPr>
        <w:spacing w:line="260" w:lineRule="exact"/>
        <w:rPr>
          <w:szCs w:val="22"/>
          <w:lang w:val="cs-CZ"/>
        </w:rPr>
      </w:pPr>
    </w:p>
    <w:p w14:paraId="199217E6" w14:textId="77777777" w:rsidR="009610EA" w:rsidRDefault="009610EA">
      <w:pPr>
        <w:spacing w:line="260" w:lineRule="exact"/>
        <w:rPr>
          <w:szCs w:val="22"/>
          <w:lang w:val="cs-CZ"/>
        </w:rPr>
      </w:pPr>
    </w:p>
    <w:p w14:paraId="14AB83B6" w14:textId="77777777" w:rsidR="009610EA" w:rsidRDefault="009610EA">
      <w:pPr>
        <w:spacing w:line="260" w:lineRule="exact"/>
        <w:rPr>
          <w:szCs w:val="22"/>
          <w:lang w:val="cs-CZ"/>
        </w:rPr>
      </w:pPr>
    </w:p>
    <w:p w14:paraId="12E89697" w14:textId="77777777" w:rsidR="009610EA" w:rsidRDefault="009610EA">
      <w:pPr>
        <w:spacing w:line="260" w:lineRule="exact"/>
        <w:rPr>
          <w:szCs w:val="22"/>
          <w:lang w:val="cs-CZ"/>
        </w:rPr>
      </w:pPr>
    </w:p>
    <w:p w14:paraId="7FE5DE8A" w14:textId="77777777" w:rsidR="009610EA" w:rsidRDefault="009610EA">
      <w:pPr>
        <w:spacing w:line="260" w:lineRule="exact"/>
        <w:rPr>
          <w:szCs w:val="22"/>
          <w:lang w:val="cs-CZ"/>
        </w:rPr>
      </w:pPr>
    </w:p>
    <w:p w14:paraId="30976379" w14:textId="77777777" w:rsidR="009610EA" w:rsidRDefault="009610EA">
      <w:pPr>
        <w:spacing w:line="260" w:lineRule="exact"/>
        <w:rPr>
          <w:szCs w:val="22"/>
          <w:lang w:val="cs-CZ"/>
        </w:rPr>
      </w:pPr>
    </w:p>
    <w:p w14:paraId="3ACFDEDE" w14:textId="77777777" w:rsidR="009610EA" w:rsidRDefault="009610EA">
      <w:pPr>
        <w:spacing w:line="260" w:lineRule="exact"/>
        <w:rPr>
          <w:szCs w:val="22"/>
          <w:lang w:val="cs-CZ"/>
        </w:rPr>
      </w:pPr>
    </w:p>
    <w:p w14:paraId="53A5B02E" w14:textId="77777777" w:rsidR="009610EA" w:rsidRDefault="009610EA">
      <w:pPr>
        <w:spacing w:line="260" w:lineRule="exact"/>
        <w:rPr>
          <w:szCs w:val="22"/>
          <w:lang w:val="cs-CZ"/>
        </w:rPr>
      </w:pPr>
    </w:p>
    <w:p w14:paraId="1664C422" w14:textId="77777777" w:rsidR="009610EA" w:rsidRDefault="009610EA">
      <w:pPr>
        <w:spacing w:line="260" w:lineRule="exact"/>
        <w:rPr>
          <w:b/>
          <w:szCs w:val="22"/>
          <w:lang w:val="cs-CZ"/>
        </w:rPr>
      </w:pPr>
    </w:p>
    <w:p w14:paraId="32C503A6" w14:textId="77777777" w:rsidR="009610EA" w:rsidRDefault="009610EA" w:rsidP="00B1676F">
      <w:pPr>
        <w:pStyle w:val="Annex"/>
        <w:rPr>
          <w:lang w:val="cs-CZ"/>
        </w:rPr>
      </w:pPr>
      <w:r>
        <w:rPr>
          <w:lang w:val="cs-CZ"/>
        </w:rPr>
        <w:t>B. PŘÍBALOVÁ INFORMACE</w:t>
      </w:r>
    </w:p>
    <w:p w14:paraId="4B29D317" w14:textId="77777777" w:rsidR="009610EA" w:rsidRDefault="009610EA">
      <w:pPr>
        <w:tabs>
          <w:tab w:val="left" w:pos="567"/>
        </w:tabs>
        <w:spacing w:line="260" w:lineRule="exact"/>
        <w:rPr>
          <w:szCs w:val="22"/>
          <w:lang w:val="cs-CZ"/>
        </w:rPr>
      </w:pPr>
    </w:p>
    <w:p w14:paraId="1E9406C1" w14:textId="77777777" w:rsidR="009610EA" w:rsidRDefault="009610EA">
      <w:pPr>
        <w:jc w:val="both"/>
        <w:rPr>
          <w:szCs w:val="22"/>
          <w:lang w:val="cs-CZ"/>
        </w:rPr>
      </w:pPr>
    </w:p>
    <w:p w14:paraId="2FD3D515" w14:textId="77777777" w:rsidR="009610EA" w:rsidRDefault="009610EA">
      <w:pPr>
        <w:tabs>
          <w:tab w:val="left" w:pos="567"/>
        </w:tabs>
        <w:spacing w:line="260" w:lineRule="exact"/>
        <w:jc w:val="center"/>
        <w:outlineLvl w:val="0"/>
        <w:rPr>
          <w:b/>
          <w:szCs w:val="22"/>
          <w:lang w:val="cs-CZ"/>
        </w:rPr>
      </w:pPr>
      <w:r>
        <w:rPr>
          <w:b/>
          <w:szCs w:val="22"/>
          <w:lang w:val="cs-CZ"/>
        </w:rPr>
        <w:br w:type="page"/>
      </w:r>
      <w:r w:rsidRPr="009312B2">
        <w:rPr>
          <w:b/>
          <w:szCs w:val="22"/>
          <w:lang w:val="cs-CZ"/>
        </w:rPr>
        <w:t xml:space="preserve">Příbalová informace: informace pro </w:t>
      </w:r>
      <w:r w:rsidR="008E6A9E" w:rsidRPr="009312B2">
        <w:rPr>
          <w:b/>
          <w:szCs w:val="22"/>
          <w:lang w:val="cs-CZ"/>
        </w:rPr>
        <w:t>pacienta</w:t>
      </w:r>
    </w:p>
    <w:p w14:paraId="6CA25E98" w14:textId="77777777" w:rsidR="009610EA" w:rsidRDefault="009610EA">
      <w:pPr>
        <w:tabs>
          <w:tab w:val="left" w:pos="567"/>
        </w:tabs>
        <w:spacing w:line="260" w:lineRule="exact"/>
        <w:rPr>
          <w:szCs w:val="22"/>
          <w:lang w:val="cs-CZ"/>
        </w:rPr>
      </w:pPr>
    </w:p>
    <w:p w14:paraId="2C13D080" w14:textId="77777777" w:rsidR="009610EA" w:rsidRDefault="009610EA">
      <w:pPr>
        <w:jc w:val="center"/>
        <w:outlineLvl w:val="0"/>
        <w:rPr>
          <w:b/>
          <w:noProof/>
          <w:lang w:val="cs-CZ"/>
        </w:rPr>
      </w:pPr>
      <w:r>
        <w:rPr>
          <w:b/>
          <w:noProof/>
          <w:lang w:val="cs-CZ"/>
        </w:rPr>
        <w:t xml:space="preserve">CellCept 250 mg </w:t>
      </w:r>
      <w:r w:rsidR="008E6A9E" w:rsidRPr="00854FB9">
        <w:rPr>
          <w:b/>
          <w:bCs/>
          <w:kern w:val="28"/>
          <w:lang w:val="cs-CZ"/>
        </w:rPr>
        <w:t>tvrdé</w:t>
      </w:r>
      <w:r w:rsidR="008E6A9E">
        <w:rPr>
          <w:kern w:val="28"/>
          <w:lang w:val="cs-CZ"/>
        </w:rPr>
        <w:t xml:space="preserve"> </w:t>
      </w:r>
      <w:r>
        <w:rPr>
          <w:b/>
          <w:noProof/>
          <w:lang w:val="cs-CZ"/>
        </w:rPr>
        <w:t>tobolky</w:t>
      </w:r>
    </w:p>
    <w:p w14:paraId="0F328BE7" w14:textId="77777777" w:rsidR="00021E87" w:rsidRDefault="00021E87" w:rsidP="00A45894">
      <w:pPr>
        <w:tabs>
          <w:tab w:val="left" w:pos="567"/>
        </w:tabs>
        <w:jc w:val="center"/>
        <w:rPr>
          <w:szCs w:val="22"/>
          <w:lang w:val="cs-CZ"/>
        </w:rPr>
      </w:pPr>
      <w:r>
        <w:rPr>
          <w:szCs w:val="22"/>
          <w:lang w:val="cs-CZ"/>
        </w:rPr>
        <w:t>mofetil-mykofenolát</w:t>
      </w:r>
      <w:r w:rsidRPr="006730CB" w:rsidDel="00021E87">
        <w:rPr>
          <w:szCs w:val="22"/>
          <w:lang w:val="cs-CZ"/>
        </w:rPr>
        <w:t xml:space="preserve"> </w:t>
      </w:r>
    </w:p>
    <w:p w14:paraId="212DE8BF" w14:textId="77777777" w:rsidR="009610EA" w:rsidRDefault="009610EA" w:rsidP="00A45894">
      <w:pPr>
        <w:tabs>
          <w:tab w:val="left" w:pos="567"/>
        </w:tabs>
        <w:jc w:val="center"/>
        <w:rPr>
          <w:lang w:val="cs-CZ" w:eastAsia="en-US"/>
        </w:rPr>
      </w:pPr>
    </w:p>
    <w:p w14:paraId="7946BA54" w14:textId="77777777" w:rsidR="009610EA" w:rsidRDefault="009610EA">
      <w:pPr>
        <w:tabs>
          <w:tab w:val="left" w:pos="567"/>
        </w:tabs>
        <w:spacing w:line="260" w:lineRule="exact"/>
        <w:rPr>
          <w:b/>
          <w:szCs w:val="22"/>
          <w:lang w:val="cs-CZ"/>
        </w:rPr>
      </w:pPr>
      <w:r>
        <w:rPr>
          <w:b/>
          <w:szCs w:val="22"/>
          <w:lang w:val="cs-CZ"/>
        </w:rPr>
        <w:t>Přečtěte si pozorně celou příbalovou informaci dříve, než začnete tento přípravek užívat, protože obsahuje pro Vás důležité údaje.</w:t>
      </w:r>
    </w:p>
    <w:p w14:paraId="29672BA4" w14:textId="77777777" w:rsidR="009610EA" w:rsidRDefault="002E6C34" w:rsidP="00AB6741">
      <w:pPr>
        <w:tabs>
          <w:tab w:val="left" w:pos="567"/>
        </w:tabs>
        <w:spacing w:line="260" w:lineRule="exact"/>
        <w:ind w:left="567" w:hanging="567"/>
        <w:rPr>
          <w:szCs w:val="22"/>
          <w:lang w:val="cs-CZ"/>
        </w:rPr>
      </w:pPr>
      <w:r>
        <w:rPr>
          <w:szCs w:val="22"/>
          <w:lang w:val="cs-CZ"/>
        </w:rPr>
        <w:t>-</w:t>
      </w:r>
      <w:r>
        <w:rPr>
          <w:szCs w:val="22"/>
          <w:lang w:val="cs-CZ"/>
        </w:rPr>
        <w:tab/>
      </w:r>
      <w:r w:rsidR="009610EA">
        <w:rPr>
          <w:szCs w:val="22"/>
          <w:lang w:val="cs-CZ"/>
        </w:rPr>
        <w:t xml:space="preserve">Ponechte si příbalovou informaci pro případ, že si ji budete potřebovat přečíst znovu. </w:t>
      </w:r>
    </w:p>
    <w:p w14:paraId="7602079E" w14:textId="77777777" w:rsidR="009610EA" w:rsidRDefault="002E6C34" w:rsidP="00AB6741">
      <w:pPr>
        <w:tabs>
          <w:tab w:val="left" w:pos="567"/>
        </w:tabs>
        <w:spacing w:line="260" w:lineRule="exact"/>
        <w:ind w:left="567" w:hanging="567"/>
        <w:rPr>
          <w:szCs w:val="22"/>
          <w:lang w:val="cs-CZ"/>
        </w:rPr>
      </w:pPr>
      <w:r>
        <w:rPr>
          <w:szCs w:val="22"/>
          <w:lang w:val="cs-CZ"/>
        </w:rPr>
        <w:t>-</w:t>
      </w:r>
      <w:r>
        <w:rPr>
          <w:szCs w:val="22"/>
          <w:lang w:val="cs-CZ"/>
        </w:rPr>
        <w:tab/>
      </w:r>
      <w:r w:rsidR="009610EA">
        <w:rPr>
          <w:szCs w:val="22"/>
          <w:lang w:val="cs-CZ"/>
        </w:rPr>
        <w:t>Máte-li jakékoli další otázky, zeptejte se svého lékaře nebo lékárníka.</w:t>
      </w:r>
    </w:p>
    <w:p w14:paraId="46EB3ED2" w14:textId="77777777" w:rsidR="009610EA" w:rsidRDefault="002E6C34" w:rsidP="00AB6741">
      <w:pPr>
        <w:tabs>
          <w:tab w:val="left" w:pos="567"/>
        </w:tabs>
        <w:spacing w:line="260" w:lineRule="exact"/>
        <w:ind w:left="567" w:hanging="567"/>
        <w:rPr>
          <w:szCs w:val="22"/>
          <w:lang w:val="cs-CZ"/>
        </w:rPr>
      </w:pPr>
      <w:r>
        <w:rPr>
          <w:szCs w:val="22"/>
          <w:lang w:val="cs-CZ"/>
        </w:rPr>
        <w:t>-</w:t>
      </w:r>
      <w:r>
        <w:rPr>
          <w:szCs w:val="22"/>
          <w:lang w:val="cs-CZ"/>
        </w:rPr>
        <w:tab/>
      </w:r>
      <w:r w:rsidR="009610EA">
        <w:rPr>
          <w:szCs w:val="22"/>
          <w:lang w:val="cs-CZ"/>
        </w:rPr>
        <w:t>Tento přípravek byl předepsán výhradně Vám. Nedávejte jej žádné další osobě. Mohl by jí ublížit, a to i tehdy, má-li stejné známky onemocnění jako Vy.</w:t>
      </w:r>
    </w:p>
    <w:p w14:paraId="49D5D308" w14:textId="77777777" w:rsidR="009610EA" w:rsidRDefault="002E6C34" w:rsidP="00AB6741">
      <w:pPr>
        <w:tabs>
          <w:tab w:val="left" w:pos="567"/>
        </w:tabs>
        <w:spacing w:line="260" w:lineRule="exact"/>
        <w:ind w:left="567" w:hanging="567"/>
        <w:rPr>
          <w:szCs w:val="22"/>
          <w:lang w:val="cs-CZ"/>
        </w:rPr>
      </w:pPr>
      <w:r>
        <w:rPr>
          <w:szCs w:val="22"/>
          <w:lang w:val="cs-CZ"/>
        </w:rPr>
        <w:t>-</w:t>
      </w:r>
      <w:r>
        <w:rPr>
          <w:szCs w:val="22"/>
          <w:lang w:val="cs-CZ"/>
        </w:rPr>
        <w:tab/>
      </w:r>
      <w:r w:rsidR="009610EA">
        <w:rPr>
          <w:szCs w:val="22"/>
          <w:lang w:val="cs-CZ"/>
        </w:rPr>
        <w:t>Pokud se u Vás vyskytne kterýkoli z nežádoucích účinků, sdělte to svému lékaři nebo lékárníkovi. Stejně postupujte v případě jakýchkoli nežádoucích účinků, které nejsou uvedeny v této příbalové informaci. Viz bod 4.</w:t>
      </w:r>
    </w:p>
    <w:p w14:paraId="2B0DC475" w14:textId="77777777" w:rsidR="009610EA" w:rsidRDefault="009610EA">
      <w:pPr>
        <w:tabs>
          <w:tab w:val="left" w:pos="567"/>
        </w:tabs>
        <w:spacing w:line="260" w:lineRule="exact"/>
        <w:rPr>
          <w:szCs w:val="22"/>
          <w:lang w:val="cs-CZ"/>
        </w:rPr>
      </w:pPr>
    </w:p>
    <w:p w14:paraId="4A367B38" w14:textId="77777777" w:rsidR="009610EA" w:rsidRDefault="009610EA">
      <w:pPr>
        <w:tabs>
          <w:tab w:val="left" w:pos="567"/>
        </w:tabs>
        <w:spacing w:line="260" w:lineRule="exact"/>
        <w:outlineLvl w:val="0"/>
        <w:rPr>
          <w:b/>
          <w:szCs w:val="22"/>
          <w:lang w:val="cs-CZ"/>
        </w:rPr>
      </w:pPr>
      <w:r>
        <w:rPr>
          <w:b/>
          <w:szCs w:val="22"/>
          <w:lang w:val="cs-CZ"/>
        </w:rPr>
        <w:t>Co naleznete v této příbalové informaci</w:t>
      </w:r>
    </w:p>
    <w:p w14:paraId="2721EE75" w14:textId="77777777" w:rsidR="009610EA" w:rsidRDefault="009610EA">
      <w:pPr>
        <w:tabs>
          <w:tab w:val="left" w:pos="567"/>
        </w:tabs>
        <w:spacing w:line="260" w:lineRule="exact"/>
        <w:rPr>
          <w:szCs w:val="22"/>
          <w:lang w:val="cs-CZ"/>
        </w:rPr>
      </w:pPr>
      <w:r>
        <w:rPr>
          <w:szCs w:val="22"/>
          <w:lang w:val="cs-CZ"/>
        </w:rPr>
        <w:t>1.</w:t>
      </w:r>
      <w:r>
        <w:rPr>
          <w:szCs w:val="22"/>
          <w:lang w:val="cs-CZ"/>
        </w:rPr>
        <w:tab/>
        <w:t>Co je přípravek CellCept a k čemu se používá</w:t>
      </w:r>
    </w:p>
    <w:p w14:paraId="5BC5D38C" w14:textId="77777777" w:rsidR="009610EA" w:rsidRDefault="009610EA">
      <w:pPr>
        <w:tabs>
          <w:tab w:val="left" w:pos="567"/>
        </w:tabs>
        <w:spacing w:line="260" w:lineRule="exact"/>
        <w:rPr>
          <w:szCs w:val="22"/>
          <w:lang w:val="cs-CZ"/>
        </w:rPr>
      </w:pPr>
      <w:r>
        <w:rPr>
          <w:szCs w:val="22"/>
          <w:lang w:val="cs-CZ"/>
        </w:rPr>
        <w:t>2.</w:t>
      </w:r>
      <w:r>
        <w:rPr>
          <w:szCs w:val="22"/>
          <w:lang w:val="cs-CZ"/>
        </w:rPr>
        <w:tab/>
        <w:t>Čemu musíte věnovat pozornost, než začnete přípravek CellCept užívat</w:t>
      </w:r>
    </w:p>
    <w:p w14:paraId="4F5181EB" w14:textId="77777777" w:rsidR="009610EA" w:rsidRDefault="009610EA">
      <w:pPr>
        <w:tabs>
          <w:tab w:val="left" w:pos="567"/>
        </w:tabs>
        <w:spacing w:line="260" w:lineRule="exact"/>
        <w:rPr>
          <w:szCs w:val="22"/>
          <w:lang w:val="cs-CZ"/>
        </w:rPr>
      </w:pPr>
      <w:r>
        <w:rPr>
          <w:szCs w:val="22"/>
          <w:lang w:val="cs-CZ"/>
        </w:rPr>
        <w:t>3.</w:t>
      </w:r>
      <w:r>
        <w:rPr>
          <w:szCs w:val="22"/>
          <w:lang w:val="cs-CZ"/>
        </w:rPr>
        <w:tab/>
        <w:t>Jak se přípravek CellCept užívá</w:t>
      </w:r>
    </w:p>
    <w:p w14:paraId="04F1E8F8" w14:textId="77777777" w:rsidR="009610EA" w:rsidRDefault="009610EA">
      <w:pPr>
        <w:tabs>
          <w:tab w:val="left" w:pos="567"/>
        </w:tabs>
        <w:spacing w:line="260" w:lineRule="exact"/>
        <w:rPr>
          <w:szCs w:val="22"/>
          <w:lang w:val="cs-CZ"/>
        </w:rPr>
      </w:pPr>
      <w:r>
        <w:rPr>
          <w:szCs w:val="22"/>
          <w:lang w:val="cs-CZ"/>
        </w:rPr>
        <w:t>4.</w:t>
      </w:r>
      <w:r>
        <w:rPr>
          <w:szCs w:val="22"/>
          <w:lang w:val="cs-CZ"/>
        </w:rPr>
        <w:tab/>
        <w:t>Možné nežádoucí účinky</w:t>
      </w:r>
    </w:p>
    <w:p w14:paraId="4F832857" w14:textId="77777777" w:rsidR="009610EA" w:rsidRDefault="009610EA">
      <w:pPr>
        <w:tabs>
          <w:tab w:val="left" w:pos="567"/>
        </w:tabs>
        <w:spacing w:line="260" w:lineRule="exact"/>
        <w:rPr>
          <w:szCs w:val="22"/>
          <w:lang w:val="cs-CZ"/>
        </w:rPr>
      </w:pPr>
      <w:r>
        <w:rPr>
          <w:szCs w:val="22"/>
          <w:lang w:val="cs-CZ"/>
        </w:rPr>
        <w:t>5.</w:t>
      </w:r>
      <w:r>
        <w:rPr>
          <w:szCs w:val="22"/>
          <w:lang w:val="cs-CZ"/>
        </w:rPr>
        <w:tab/>
        <w:t>Jak přípravek CellCept uchovávat</w:t>
      </w:r>
    </w:p>
    <w:p w14:paraId="75AF7EEC" w14:textId="77777777" w:rsidR="009610EA" w:rsidRDefault="009610EA">
      <w:pPr>
        <w:tabs>
          <w:tab w:val="left" w:pos="567"/>
        </w:tabs>
        <w:spacing w:line="260" w:lineRule="exact"/>
        <w:rPr>
          <w:szCs w:val="22"/>
          <w:lang w:val="cs-CZ"/>
        </w:rPr>
      </w:pPr>
      <w:r>
        <w:rPr>
          <w:szCs w:val="22"/>
          <w:lang w:val="cs-CZ"/>
        </w:rPr>
        <w:t>6.</w:t>
      </w:r>
      <w:r>
        <w:rPr>
          <w:szCs w:val="22"/>
          <w:lang w:val="cs-CZ"/>
        </w:rPr>
        <w:tab/>
        <w:t>Obsah balení a další informace</w:t>
      </w:r>
    </w:p>
    <w:p w14:paraId="68A52476" w14:textId="77777777" w:rsidR="009610EA" w:rsidRDefault="009610EA">
      <w:pPr>
        <w:tabs>
          <w:tab w:val="left" w:pos="567"/>
        </w:tabs>
        <w:spacing w:line="260" w:lineRule="exact"/>
        <w:rPr>
          <w:szCs w:val="22"/>
          <w:lang w:val="cs-CZ"/>
        </w:rPr>
      </w:pPr>
    </w:p>
    <w:p w14:paraId="22749F1B" w14:textId="77777777" w:rsidR="009610EA" w:rsidRDefault="009610EA">
      <w:pPr>
        <w:tabs>
          <w:tab w:val="left" w:pos="567"/>
        </w:tabs>
        <w:spacing w:line="260" w:lineRule="exact"/>
        <w:rPr>
          <w:szCs w:val="22"/>
          <w:lang w:val="cs-CZ"/>
        </w:rPr>
      </w:pPr>
    </w:p>
    <w:p w14:paraId="6F089949" w14:textId="77777777" w:rsidR="009610EA" w:rsidRDefault="009610EA">
      <w:pPr>
        <w:tabs>
          <w:tab w:val="left" w:pos="567"/>
        </w:tabs>
        <w:spacing w:line="260" w:lineRule="exact"/>
        <w:rPr>
          <w:b/>
          <w:szCs w:val="22"/>
          <w:lang w:val="cs-CZ"/>
        </w:rPr>
      </w:pPr>
      <w:r>
        <w:rPr>
          <w:b/>
          <w:caps/>
          <w:szCs w:val="22"/>
          <w:lang w:val="cs-CZ"/>
        </w:rPr>
        <w:t>1.</w:t>
      </w:r>
      <w:r>
        <w:rPr>
          <w:b/>
          <w:caps/>
          <w:szCs w:val="22"/>
          <w:lang w:val="cs-CZ"/>
        </w:rPr>
        <w:tab/>
      </w:r>
      <w:r>
        <w:rPr>
          <w:b/>
          <w:szCs w:val="22"/>
          <w:lang w:val="cs-CZ"/>
        </w:rPr>
        <w:t>Co je přípravek CellCept a k čemu se používá</w:t>
      </w:r>
    </w:p>
    <w:p w14:paraId="37ED747D" w14:textId="77777777" w:rsidR="009610EA" w:rsidRDefault="009610EA">
      <w:pPr>
        <w:tabs>
          <w:tab w:val="left" w:pos="567"/>
        </w:tabs>
        <w:spacing w:line="260" w:lineRule="exact"/>
        <w:rPr>
          <w:szCs w:val="22"/>
          <w:lang w:val="cs-CZ"/>
        </w:rPr>
      </w:pPr>
    </w:p>
    <w:p w14:paraId="2B9AB9B3" w14:textId="5F01AFD6" w:rsidR="009610EA" w:rsidRDefault="009610EA">
      <w:pPr>
        <w:tabs>
          <w:tab w:val="left" w:pos="567"/>
        </w:tabs>
        <w:spacing w:line="260" w:lineRule="exact"/>
        <w:rPr>
          <w:szCs w:val="22"/>
          <w:lang w:val="cs-CZ"/>
        </w:rPr>
      </w:pPr>
      <w:r>
        <w:rPr>
          <w:szCs w:val="22"/>
          <w:lang w:val="cs-CZ"/>
        </w:rPr>
        <w:t>Přípravek CellCept obsahuje mofetil-mykofenolát</w:t>
      </w:r>
      <w:r w:rsidR="001D3C35">
        <w:rPr>
          <w:szCs w:val="22"/>
          <w:lang w:val="cs-CZ"/>
        </w:rPr>
        <w:t>:</w:t>
      </w:r>
    </w:p>
    <w:p w14:paraId="69D2DD25" w14:textId="5EC385EC" w:rsidR="009610EA" w:rsidRDefault="009610EA">
      <w:pPr>
        <w:tabs>
          <w:tab w:val="left" w:pos="567"/>
        </w:tabs>
        <w:spacing w:line="260" w:lineRule="exact"/>
        <w:rPr>
          <w:szCs w:val="22"/>
          <w:lang w:val="cs-CZ"/>
        </w:rPr>
      </w:pPr>
      <w:r>
        <w:rPr>
          <w:iCs/>
          <w:lang w:val="cs-CZ"/>
        </w:rPr>
        <w:t>•</w:t>
      </w:r>
      <w:r>
        <w:rPr>
          <w:szCs w:val="22"/>
          <w:lang w:val="cs-CZ"/>
        </w:rPr>
        <w:tab/>
      </w:r>
      <w:r w:rsidR="001D3C35">
        <w:rPr>
          <w:szCs w:val="22"/>
          <w:lang w:val="cs-CZ"/>
        </w:rPr>
        <w:t>t</w:t>
      </w:r>
      <w:r>
        <w:rPr>
          <w:szCs w:val="22"/>
          <w:lang w:val="cs-CZ"/>
        </w:rPr>
        <w:t>en patří do skupiny léků nazývaných “imunosupresiva”.</w:t>
      </w:r>
    </w:p>
    <w:p w14:paraId="597ABB77" w14:textId="77777777" w:rsidR="009610EA" w:rsidRDefault="009610EA">
      <w:pPr>
        <w:tabs>
          <w:tab w:val="left" w:pos="567"/>
        </w:tabs>
        <w:spacing w:line="260" w:lineRule="exact"/>
        <w:rPr>
          <w:szCs w:val="22"/>
          <w:lang w:val="cs-CZ"/>
        </w:rPr>
      </w:pPr>
    </w:p>
    <w:p w14:paraId="5476BB11" w14:textId="22E67A26" w:rsidR="009610EA" w:rsidRDefault="009610EA">
      <w:pPr>
        <w:tabs>
          <w:tab w:val="left" w:pos="567"/>
        </w:tabs>
        <w:spacing w:line="260" w:lineRule="exact"/>
        <w:rPr>
          <w:szCs w:val="22"/>
          <w:lang w:val="cs-CZ"/>
        </w:rPr>
      </w:pPr>
      <w:r>
        <w:rPr>
          <w:szCs w:val="22"/>
          <w:lang w:val="cs-CZ"/>
        </w:rPr>
        <w:t>Přípravek CellCept se používá k zabránění odloučení (rejekce) transplantovaného orgánu</w:t>
      </w:r>
      <w:r w:rsidR="00756CE6">
        <w:rPr>
          <w:szCs w:val="22"/>
          <w:lang w:val="cs-CZ"/>
        </w:rPr>
        <w:t xml:space="preserve"> u dospělých</w:t>
      </w:r>
      <w:r w:rsidR="00746CAB">
        <w:rPr>
          <w:szCs w:val="22"/>
          <w:lang w:val="cs-CZ"/>
        </w:rPr>
        <w:t>,</w:t>
      </w:r>
      <w:r w:rsidR="00756CE6">
        <w:rPr>
          <w:szCs w:val="22"/>
          <w:lang w:val="cs-CZ"/>
        </w:rPr>
        <w:t xml:space="preserve"> dětí</w:t>
      </w:r>
      <w:r w:rsidR="009312B2">
        <w:rPr>
          <w:szCs w:val="22"/>
          <w:lang w:val="cs-CZ"/>
        </w:rPr>
        <w:t xml:space="preserve"> a dospívajících</w:t>
      </w:r>
      <w:r w:rsidR="001D3C35">
        <w:rPr>
          <w:szCs w:val="22"/>
          <w:lang w:val="cs-CZ"/>
        </w:rPr>
        <w:t>:</w:t>
      </w:r>
    </w:p>
    <w:p w14:paraId="69F35829" w14:textId="7EE8D061" w:rsidR="009610EA" w:rsidRDefault="009610EA">
      <w:pPr>
        <w:tabs>
          <w:tab w:val="left" w:pos="567"/>
        </w:tabs>
        <w:spacing w:line="260" w:lineRule="exact"/>
        <w:rPr>
          <w:szCs w:val="22"/>
          <w:lang w:val="cs-CZ"/>
        </w:rPr>
      </w:pPr>
      <w:r>
        <w:rPr>
          <w:iCs/>
          <w:lang w:val="cs-CZ"/>
        </w:rPr>
        <w:t>•</w:t>
      </w:r>
      <w:r>
        <w:rPr>
          <w:szCs w:val="22"/>
          <w:lang w:val="cs-CZ"/>
        </w:rPr>
        <w:tab/>
      </w:r>
      <w:r w:rsidR="001D3C35">
        <w:rPr>
          <w:szCs w:val="22"/>
          <w:lang w:val="cs-CZ"/>
        </w:rPr>
        <w:t>ledviny</w:t>
      </w:r>
      <w:r>
        <w:rPr>
          <w:szCs w:val="22"/>
          <w:lang w:val="cs-CZ"/>
        </w:rPr>
        <w:t>, srdce nebo játra.</w:t>
      </w:r>
    </w:p>
    <w:p w14:paraId="378A06B2" w14:textId="77777777" w:rsidR="009610EA" w:rsidRDefault="009610EA">
      <w:pPr>
        <w:tabs>
          <w:tab w:val="left" w:pos="567"/>
        </w:tabs>
        <w:spacing w:line="260" w:lineRule="exact"/>
        <w:rPr>
          <w:szCs w:val="22"/>
          <w:lang w:val="cs-CZ"/>
        </w:rPr>
      </w:pPr>
    </w:p>
    <w:p w14:paraId="452FA06C" w14:textId="77777777" w:rsidR="009610EA" w:rsidRDefault="009610EA">
      <w:pPr>
        <w:tabs>
          <w:tab w:val="left" w:pos="567"/>
        </w:tabs>
        <w:spacing w:line="260" w:lineRule="exact"/>
        <w:rPr>
          <w:szCs w:val="22"/>
          <w:lang w:val="cs-CZ"/>
        </w:rPr>
      </w:pPr>
      <w:r>
        <w:rPr>
          <w:szCs w:val="22"/>
          <w:lang w:val="cs-CZ"/>
        </w:rPr>
        <w:t>Přípravek CellCept se má používat společně s dalšími léky:</w:t>
      </w:r>
    </w:p>
    <w:p w14:paraId="4F2A2D32" w14:textId="77777777" w:rsidR="009610EA" w:rsidRDefault="009610EA">
      <w:pPr>
        <w:tabs>
          <w:tab w:val="left" w:pos="567"/>
        </w:tabs>
        <w:spacing w:line="260" w:lineRule="exact"/>
        <w:rPr>
          <w:szCs w:val="22"/>
          <w:lang w:val="cs-CZ"/>
        </w:rPr>
      </w:pPr>
      <w:r>
        <w:rPr>
          <w:iCs/>
          <w:lang w:val="cs-CZ"/>
        </w:rPr>
        <w:t>•</w:t>
      </w:r>
      <w:r>
        <w:rPr>
          <w:szCs w:val="22"/>
          <w:lang w:val="cs-CZ"/>
        </w:rPr>
        <w:tab/>
        <w:t>cyklosporin a kortikosteroidy.</w:t>
      </w:r>
    </w:p>
    <w:p w14:paraId="2014A877" w14:textId="77777777" w:rsidR="009610EA" w:rsidRDefault="009610EA">
      <w:pPr>
        <w:tabs>
          <w:tab w:val="left" w:pos="567"/>
        </w:tabs>
        <w:spacing w:line="260" w:lineRule="exact"/>
        <w:rPr>
          <w:szCs w:val="22"/>
          <w:lang w:val="cs-CZ"/>
        </w:rPr>
      </w:pPr>
    </w:p>
    <w:p w14:paraId="538F93C7" w14:textId="77777777" w:rsidR="009610EA" w:rsidRDefault="009610EA">
      <w:pPr>
        <w:tabs>
          <w:tab w:val="left" w:pos="567"/>
        </w:tabs>
        <w:spacing w:line="260" w:lineRule="exact"/>
        <w:rPr>
          <w:szCs w:val="22"/>
          <w:lang w:val="cs-CZ"/>
        </w:rPr>
      </w:pPr>
    </w:p>
    <w:p w14:paraId="46251C20" w14:textId="77777777" w:rsidR="009610EA" w:rsidRDefault="009610EA">
      <w:pPr>
        <w:tabs>
          <w:tab w:val="left" w:pos="567"/>
        </w:tabs>
        <w:spacing w:line="260" w:lineRule="exact"/>
        <w:rPr>
          <w:b/>
          <w:szCs w:val="22"/>
          <w:lang w:val="cs-CZ"/>
        </w:rPr>
      </w:pPr>
      <w:r>
        <w:rPr>
          <w:b/>
          <w:caps/>
          <w:szCs w:val="22"/>
          <w:lang w:val="cs-CZ"/>
        </w:rPr>
        <w:t>2.</w:t>
      </w:r>
      <w:r>
        <w:rPr>
          <w:b/>
          <w:caps/>
          <w:szCs w:val="22"/>
          <w:lang w:val="cs-CZ"/>
        </w:rPr>
        <w:tab/>
      </w:r>
      <w:r>
        <w:rPr>
          <w:b/>
          <w:szCs w:val="22"/>
          <w:lang w:val="cs-CZ"/>
        </w:rPr>
        <w:t>Čemu musíte věnovat pozornost, než začnete přípravek CellCept užívat</w:t>
      </w:r>
    </w:p>
    <w:p w14:paraId="18B4C182" w14:textId="77777777" w:rsidR="009610EA" w:rsidRDefault="009610EA">
      <w:pPr>
        <w:tabs>
          <w:tab w:val="left" w:pos="567"/>
        </w:tabs>
        <w:spacing w:line="260" w:lineRule="exact"/>
        <w:rPr>
          <w:szCs w:val="22"/>
          <w:lang w:val="cs-CZ"/>
        </w:rPr>
      </w:pPr>
    </w:p>
    <w:p w14:paraId="69704F72" w14:textId="77777777" w:rsidR="009610EA" w:rsidRDefault="009610EA">
      <w:pPr>
        <w:tabs>
          <w:tab w:val="left" w:pos="567"/>
        </w:tabs>
        <w:spacing w:line="260" w:lineRule="exact"/>
        <w:rPr>
          <w:szCs w:val="22"/>
          <w:lang w:val="cs-CZ"/>
        </w:rPr>
      </w:pPr>
      <w:r>
        <w:rPr>
          <w:szCs w:val="22"/>
          <w:lang w:val="cs-CZ"/>
        </w:rPr>
        <w:t>UPOZORNĚNÍ</w:t>
      </w:r>
    </w:p>
    <w:p w14:paraId="14A4C399" w14:textId="448F0B81" w:rsidR="009610EA" w:rsidRDefault="009610EA">
      <w:pPr>
        <w:tabs>
          <w:tab w:val="left" w:pos="567"/>
        </w:tabs>
        <w:spacing w:line="260" w:lineRule="exact"/>
        <w:rPr>
          <w:szCs w:val="22"/>
          <w:lang w:val="cs-CZ"/>
        </w:rPr>
      </w:pPr>
      <w:r>
        <w:rPr>
          <w:szCs w:val="22"/>
          <w:lang w:val="cs-CZ"/>
        </w:rPr>
        <w:t>Mofetil-mykofenolát způsobuje vrozené vady a</w:t>
      </w:r>
      <w:r w:rsidR="006D5E4C">
        <w:rPr>
          <w:szCs w:val="22"/>
          <w:lang w:val="cs-CZ"/>
        </w:rPr>
        <w:t xml:space="preserve"> úmrtí </w:t>
      </w:r>
      <w:r>
        <w:rPr>
          <w:szCs w:val="22"/>
          <w:lang w:val="cs-CZ"/>
        </w:rPr>
        <w:t>plodu. Pokud jste žena, která může otěhotnět, musíte mít provedený negativní těhotenský test před započetím léčby a musíte dodržovat doporučení Vašeho lékaře týkající se antikoncepce.</w:t>
      </w:r>
    </w:p>
    <w:p w14:paraId="0FF08FBD" w14:textId="77777777" w:rsidR="009610EA" w:rsidRDefault="009610EA">
      <w:pPr>
        <w:tabs>
          <w:tab w:val="left" w:pos="567"/>
        </w:tabs>
        <w:spacing w:line="260" w:lineRule="exact"/>
        <w:rPr>
          <w:szCs w:val="22"/>
          <w:lang w:val="cs-CZ"/>
        </w:rPr>
      </w:pPr>
    </w:p>
    <w:p w14:paraId="1AC70042" w14:textId="22A1CC86" w:rsidR="009610EA" w:rsidRDefault="009610EA">
      <w:pPr>
        <w:tabs>
          <w:tab w:val="left" w:pos="567"/>
        </w:tabs>
        <w:spacing w:line="260" w:lineRule="exact"/>
        <w:rPr>
          <w:szCs w:val="22"/>
          <w:lang w:val="cs-CZ"/>
        </w:rPr>
      </w:pPr>
      <w:r>
        <w:rPr>
          <w:szCs w:val="22"/>
          <w:lang w:val="cs-CZ"/>
        </w:rPr>
        <w:t>Váš lékař Vás bude informovat a poskytne Vám písemnou informaci týkající se především účinků mofetil-mykofenolátu na nenarozené děti. Přečtěte si informaci pečlivě a řiďte se instrukcemi. Pokud těmto instrukcím zcela nerozumíte, prosím, požádejte svého lékaře znovu o vysvětlení předtím, než začnete mykofenolát užívat. Přečtěte si také další informace v tomto bodě uvedené pod nadpisy „Upozornění a opatření“</w:t>
      </w:r>
      <w:r w:rsidR="00382070">
        <w:rPr>
          <w:szCs w:val="22"/>
          <w:lang w:val="cs-CZ"/>
        </w:rPr>
        <w:t xml:space="preserve">, „Antikoncepce“ </w:t>
      </w:r>
      <w:r>
        <w:rPr>
          <w:szCs w:val="22"/>
          <w:lang w:val="cs-CZ"/>
        </w:rPr>
        <w:t xml:space="preserve"> a „Těhotenství a kojení“.</w:t>
      </w:r>
    </w:p>
    <w:p w14:paraId="5F619919" w14:textId="77777777" w:rsidR="009610EA" w:rsidRDefault="009610EA">
      <w:pPr>
        <w:tabs>
          <w:tab w:val="left" w:pos="567"/>
        </w:tabs>
        <w:spacing w:line="260" w:lineRule="exact"/>
        <w:rPr>
          <w:szCs w:val="22"/>
          <w:lang w:val="cs-CZ"/>
        </w:rPr>
      </w:pPr>
    </w:p>
    <w:p w14:paraId="3E3B4BF8" w14:textId="77777777" w:rsidR="009610EA" w:rsidRDefault="009610EA" w:rsidP="00C85AF2">
      <w:pPr>
        <w:keepNext/>
        <w:keepLines/>
        <w:tabs>
          <w:tab w:val="left" w:pos="567"/>
        </w:tabs>
        <w:spacing w:line="260" w:lineRule="exact"/>
        <w:outlineLvl w:val="0"/>
        <w:rPr>
          <w:b/>
          <w:szCs w:val="22"/>
          <w:lang w:val="cs-CZ"/>
        </w:rPr>
      </w:pPr>
      <w:r>
        <w:rPr>
          <w:b/>
          <w:szCs w:val="22"/>
          <w:lang w:val="cs-CZ"/>
        </w:rPr>
        <w:t>Neužívejte přípravek CellCept:</w:t>
      </w:r>
    </w:p>
    <w:p w14:paraId="03DE348D" w14:textId="77777777" w:rsidR="009610EA" w:rsidRDefault="009610EA" w:rsidP="00C85AF2">
      <w:pPr>
        <w:keepNext/>
        <w:keepLines/>
        <w:tabs>
          <w:tab w:val="left" w:pos="567"/>
        </w:tabs>
        <w:spacing w:line="260" w:lineRule="exact"/>
        <w:ind w:left="540" w:hanging="540"/>
        <w:rPr>
          <w:szCs w:val="22"/>
          <w:lang w:val="cs-CZ"/>
        </w:rPr>
      </w:pPr>
      <w:r>
        <w:rPr>
          <w:iCs/>
          <w:lang w:val="cs-CZ"/>
        </w:rPr>
        <w:t>•</w:t>
      </w:r>
      <w:r>
        <w:rPr>
          <w:b/>
          <w:szCs w:val="22"/>
          <w:lang w:val="cs-CZ"/>
        </w:rPr>
        <w:tab/>
      </w:r>
      <w:r>
        <w:rPr>
          <w:szCs w:val="22"/>
          <w:lang w:val="cs-CZ"/>
        </w:rPr>
        <w:t>pokud</w:t>
      </w:r>
      <w:r>
        <w:rPr>
          <w:b/>
          <w:szCs w:val="22"/>
          <w:lang w:val="cs-CZ"/>
        </w:rPr>
        <w:t xml:space="preserve"> </w:t>
      </w:r>
      <w:r>
        <w:rPr>
          <w:szCs w:val="22"/>
          <w:lang w:val="cs-CZ"/>
        </w:rPr>
        <w:t>jste alergický(á) na mofetil-mykofenolát, mykofenolovou kyselinu nebo na kteroukoli další složku tohoto léčivého přípravku (uvedenou v bodě 6).</w:t>
      </w:r>
    </w:p>
    <w:p w14:paraId="7E92B553" w14:textId="77777777" w:rsidR="009610EA" w:rsidRDefault="009610EA" w:rsidP="00C85AF2">
      <w:pPr>
        <w:keepNext/>
        <w:keepLines/>
        <w:tabs>
          <w:tab w:val="left" w:pos="567"/>
        </w:tabs>
        <w:spacing w:line="260" w:lineRule="exact"/>
        <w:ind w:left="540" w:hanging="540"/>
        <w:rPr>
          <w:szCs w:val="22"/>
          <w:lang w:val="cs-CZ"/>
        </w:rPr>
      </w:pPr>
      <w:r>
        <w:rPr>
          <w:iCs/>
          <w:lang w:val="cs-CZ"/>
        </w:rPr>
        <w:t>•</w:t>
      </w:r>
      <w:r>
        <w:rPr>
          <w:iCs/>
          <w:lang w:val="cs-CZ"/>
        </w:rPr>
        <w:tab/>
        <w:t>pokud jste žena, která může otěhotnět a nebyl u Vás proveden negativní těhotenský test před prvním předepsáním léku, neboť mofetil-mykofenolát způsobuje vrozené vady a potrat.</w:t>
      </w:r>
    </w:p>
    <w:p w14:paraId="5D432284" w14:textId="77777777" w:rsidR="009610EA" w:rsidRDefault="009610EA" w:rsidP="00C85AF2">
      <w:pPr>
        <w:keepNext/>
        <w:keepLines/>
        <w:tabs>
          <w:tab w:val="left" w:pos="567"/>
        </w:tabs>
        <w:spacing w:line="260" w:lineRule="exact"/>
        <w:ind w:left="540" w:hanging="540"/>
        <w:rPr>
          <w:szCs w:val="22"/>
          <w:lang w:val="cs-CZ"/>
        </w:rPr>
      </w:pPr>
      <w:r>
        <w:rPr>
          <w:iCs/>
          <w:lang w:val="cs-CZ"/>
        </w:rPr>
        <w:t>•</w:t>
      </w:r>
      <w:r>
        <w:rPr>
          <w:szCs w:val="22"/>
          <w:lang w:val="cs-CZ"/>
        </w:rPr>
        <w:tab/>
        <w:t xml:space="preserve">pokud jste těhotná nebo plánujete otěhotnět nebo se domníváte, že můžete být těhotná. </w:t>
      </w:r>
    </w:p>
    <w:p w14:paraId="73901B69" w14:textId="6120E3CD" w:rsidR="009610EA" w:rsidRDefault="009610EA" w:rsidP="00C85AF2">
      <w:pPr>
        <w:keepNext/>
        <w:keepLines/>
        <w:tabs>
          <w:tab w:val="left" w:pos="567"/>
        </w:tabs>
        <w:spacing w:line="260" w:lineRule="exact"/>
        <w:ind w:left="540" w:hanging="540"/>
        <w:rPr>
          <w:iCs/>
          <w:lang w:val="cs-CZ"/>
        </w:rPr>
      </w:pPr>
      <w:r>
        <w:rPr>
          <w:iCs/>
          <w:lang w:val="cs-CZ"/>
        </w:rPr>
        <w:t>•</w:t>
      </w:r>
      <w:r>
        <w:rPr>
          <w:iCs/>
          <w:lang w:val="cs-CZ"/>
        </w:rPr>
        <w:tab/>
        <w:t xml:space="preserve">pokud neužíváte účinnou antikoncepci (viz </w:t>
      </w:r>
      <w:r w:rsidR="00F93BB0">
        <w:rPr>
          <w:iCs/>
          <w:lang w:val="cs-CZ"/>
        </w:rPr>
        <w:t>Antikoncepce, t</w:t>
      </w:r>
      <w:r>
        <w:rPr>
          <w:iCs/>
          <w:lang w:val="cs-CZ"/>
        </w:rPr>
        <w:t>ěhotenství a kojení).</w:t>
      </w:r>
    </w:p>
    <w:p w14:paraId="7A7875D7" w14:textId="77777777" w:rsidR="009610EA" w:rsidRDefault="009610EA">
      <w:pPr>
        <w:tabs>
          <w:tab w:val="left" w:pos="567"/>
        </w:tabs>
        <w:spacing w:line="260" w:lineRule="exact"/>
        <w:ind w:left="540" w:hanging="540"/>
        <w:rPr>
          <w:szCs w:val="22"/>
          <w:lang w:val="cs-CZ"/>
        </w:rPr>
      </w:pPr>
      <w:r>
        <w:rPr>
          <w:iCs/>
          <w:lang w:val="cs-CZ"/>
        </w:rPr>
        <w:t>•</w:t>
      </w:r>
      <w:r>
        <w:rPr>
          <w:iCs/>
          <w:lang w:val="cs-CZ"/>
        </w:rPr>
        <w:tab/>
        <w:t xml:space="preserve">pokud </w:t>
      </w:r>
      <w:r>
        <w:rPr>
          <w:szCs w:val="22"/>
          <w:lang w:val="cs-CZ"/>
        </w:rPr>
        <w:t>kojíte.</w:t>
      </w:r>
    </w:p>
    <w:p w14:paraId="7A4DAC1E" w14:textId="374CF6CC" w:rsidR="009610EA" w:rsidRDefault="009610EA">
      <w:pPr>
        <w:tabs>
          <w:tab w:val="left" w:pos="0"/>
        </w:tabs>
        <w:spacing w:line="260" w:lineRule="exact"/>
        <w:rPr>
          <w:szCs w:val="22"/>
          <w:lang w:val="cs-CZ"/>
        </w:rPr>
      </w:pPr>
      <w:r>
        <w:rPr>
          <w:szCs w:val="22"/>
          <w:lang w:val="cs-CZ"/>
        </w:rPr>
        <w:t>Pokud se Vás cokoli z výše zmíněného týká, neužívejte tento lék. Pokud si nejste jistý(</w:t>
      </w:r>
      <w:r w:rsidR="009F361F">
        <w:rPr>
          <w:szCs w:val="22"/>
          <w:lang w:val="cs-CZ"/>
        </w:rPr>
        <w:t>jist</w:t>
      </w:r>
      <w:r>
        <w:rPr>
          <w:szCs w:val="22"/>
          <w:lang w:val="cs-CZ"/>
        </w:rPr>
        <w:t>á), promluvte si se svým lékařem nebo lékárníkem dříve, než začnete přípravek CellCept užívat.</w:t>
      </w:r>
    </w:p>
    <w:p w14:paraId="10D0F436" w14:textId="77777777" w:rsidR="009610EA" w:rsidRDefault="009610EA">
      <w:pPr>
        <w:tabs>
          <w:tab w:val="left" w:pos="567"/>
        </w:tabs>
        <w:spacing w:line="260" w:lineRule="exact"/>
        <w:rPr>
          <w:szCs w:val="22"/>
          <w:lang w:val="cs-CZ"/>
        </w:rPr>
      </w:pPr>
    </w:p>
    <w:p w14:paraId="3B357217" w14:textId="77777777" w:rsidR="009610EA" w:rsidRDefault="009610EA">
      <w:pPr>
        <w:tabs>
          <w:tab w:val="left" w:pos="567"/>
        </w:tabs>
        <w:spacing w:line="260" w:lineRule="exact"/>
        <w:outlineLvl w:val="0"/>
        <w:rPr>
          <w:b/>
          <w:szCs w:val="22"/>
          <w:lang w:val="cs-CZ"/>
        </w:rPr>
      </w:pPr>
      <w:r>
        <w:rPr>
          <w:b/>
          <w:szCs w:val="22"/>
          <w:lang w:val="cs-CZ"/>
        </w:rPr>
        <w:t>Upozornění a opatření</w:t>
      </w:r>
    </w:p>
    <w:p w14:paraId="0C66B839" w14:textId="77777777" w:rsidR="009610EA" w:rsidRDefault="009610EA">
      <w:pPr>
        <w:tabs>
          <w:tab w:val="left" w:pos="567"/>
        </w:tabs>
        <w:spacing w:line="260" w:lineRule="exact"/>
        <w:rPr>
          <w:szCs w:val="22"/>
          <w:lang w:val="cs-CZ"/>
        </w:rPr>
      </w:pPr>
      <w:r>
        <w:rPr>
          <w:szCs w:val="22"/>
          <w:lang w:val="cs-CZ"/>
        </w:rPr>
        <w:t>Promluvte si přímo se svým lékařem před zahájením léčby přípravkem CellCept:</w:t>
      </w:r>
    </w:p>
    <w:p w14:paraId="5BB60A58" w14:textId="77777777" w:rsidR="00742930" w:rsidRDefault="00742930" w:rsidP="00854FB9">
      <w:pPr>
        <w:tabs>
          <w:tab w:val="left" w:pos="567"/>
        </w:tabs>
        <w:spacing w:line="260" w:lineRule="exact"/>
        <w:ind w:left="561" w:hanging="561"/>
        <w:rPr>
          <w:iCs/>
          <w:lang w:val="cs-CZ"/>
        </w:rPr>
      </w:pPr>
      <w:bookmarkStart w:id="113" w:name="_Hlk78630816"/>
      <w:r>
        <w:rPr>
          <w:iCs/>
          <w:lang w:val="cs-CZ"/>
        </w:rPr>
        <w:t>•</w:t>
      </w:r>
      <w:r>
        <w:rPr>
          <w:szCs w:val="22"/>
          <w:lang w:val="cs-CZ"/>
        </w:rPr>
        <w:tab/>
      </w:r>
      <w:r w:rsidR="001B457E" w:rsidRPr="001B457E">
        <w:rPr>
          <w:szCs w:val="22"/>
          <w:lang w:val="cs-CZ"/>
        </w:rPr>
        <w:t xml:space="preserve">jste-li starší 65 let, protože můžete mít ve srovnání s mladšími pacienty vyšší riziko nežádoucích příhod, jako jsou některé virové infekce, krvácení do trávicího </w:t>
      </w:r>
      <w:r w:rsidR="001B457E">
        <w:rPr>
          <w:szCs w:val="22"/>
          <w:lang w:val="cs-CZ"/>
        </w:rPr>
        <w:t>systému</w:t>
      </w:r>
      <w:r w:rsidR="001B457E" w:rsidRPr="001B457E">
        <w:rPr>
          <w:szCs w:val="22"/>
          <w:lang w:val="cs-CZ"/>
        </w:rPr>
        <w:t xml:space="preserve"> a plicní edém</w:t>
      </w:r>
    </w:p>
    <w:bookmarkEnd w:id="113"/>
    <w:p w14:paraId="71B7AF2D" w14:textId="77777777" w:rsidR="009610EA" w:rsidRDefault="009610EA">
      <w:pPr>
        <w:tabs>
          <w:tab w:val="left" w:pos="567"/>
        </w:tabs>
        <w:spacing w:line="260" w:lineRule="exact"/>
        <w:rPr>
          <w:szCs w:val="22"/>
          <w:lang w:val="cs-CZ"/>
        </w:rPr>
      </w:pPr>
      <w:r>
        <w:rPr>
          <w:iCs/>
          <w:lang w:val="cs-CZ"/>
        </w:rPr>
        <w:t>•</w:t>
      </w:r>
      <w:r>
        <w:rPr>
          <w:szCs w:val="22"/>
          <w:lang w:val="cs-CZ"/>
        </w:rPr>
        <w:tab/>
        <w:t>pokud se u Vás objeví příznaky infekce, jako jsou horečka nebo bolest v krku</w:t>
      </w:r>
    </w:p>
    <w:p w14:paraId="2EC8500E" w14:textId="77777777" w:rsidR="009610EA" w:rsidRDefault="009610EA">
      <w:pPr>
        <w:tabs>
          <w:tab w:val="left" w:pos="567"/>
        </w:tabs>
        <w:spacing w:line="260" w:lineRule="exact"/>
        <w:rPr>
          <w:szCs w:val="22"/>
          <w:lang w:val="cs-CZ"/>
        </w:rPr>
      </w:pPr>
      <w:r>
        <w:rPr>
          <w:iCs/>
          <w:lang w:val="cs-CZ"/>
        </w:rPr>
        <w:t>•</w:t>
      </w:r>
      <w:r>
        <w:rPr>
          <w:szCs w:val="22"/>
          <w:lang w:val="cs-CZ"/>
        </w:rPr>
        <w:tab/>
        <w:t>pokud se Vám bezdůvodně tvoří modřiny nebo krvácíte</w:t>
      </w:r>
    </w:p>
    <w:p w14:paraId="55B3E28E" w14:textId="77777777" w:rsidR="009610EA" w:rsidRDefault="009610EA">
      <w:pPr>
        <w:tabs>
          <w:tab w:val="left" w:pos="567"/>
        </w:tabs>
        <w:spacing w:line="260" w:lineRule="exact"/>
        <w:rPr>
          <w:szCs w:val="22"/>
          <w:lang w:val="cs-CZ"/>
        </w:rPr>
      </w:pPr>
      <w:r>
        <w:rPr>
          <w:iCs/>
          <w:lang w:val="cs-CZ"/>
        </w:rPr>
        <w:t>•</w:t>
      </w:r>
      <w:r>
        <w:rPr>
          <w:szCs w:val="22"/>
          <w:lang w:val="cs-CZ"/>
        </w:rPr>
        <w:tab/>
        <w:t>pokud jste někdy měl(a) problém s trávicím systémem, jako je žaludeční vřed</w:t>
      </w:r>
    </w:p>
    <w:p w14:paraId="710747A3" w14:textId="77777777" w:rsidR="009610EA" w:rsidRDefault="009610EA" w:rsidP="00E6008D">
      <w:pPr>
        <w:tabs>
          <w:tab w:val="left" w:pos="567"/>
        </w:tabs>
        <w:spacing w:line="260" w:lineRule="exact"/>
        <w:ind w:left="567" w:hanging="567"/>
        <w:rPr>
          <w:szCs w:val="22"/>
          <w:lang w:val="cs-CZ"/>
        </w:rPr>
      </w:pPr>
      <w:r>
        <w:rPr>
          <w:iCs/>
          <w:lang w:val="cs-CZ"/>
        </w:rPr>
        <w:t>•</w:t>
      </w:r>
      <w:r>
        <w:rPr>
          <w:szCs w:val="22"/>
          <w:lang w:val="cs-CZ"/>
        </w:rPr>
        <w:tab/>
        <w:t>pokud plánujete těhotenství nebo pokud otěhotníte, když Vy nebo Váš partner užíváte přípravek CellCept</w:t>
      </w:r>
    </w:p>
    <w:p w14:paraId="3F542131" w14:textId="77777777" w:rsidR="00742930" w:rsidRDefault="00742930" w:rsidP="00BD0501">
      <w:pPr>
        <w:tabs>
          <w:tab w:val="left" w:pos="567"/>
        </w:tabs>
        <w:spacing w:line="260" w:lineRule="exact"/>
        <w:ind w:left="567" w:hanging="567"/>
        <w:rPr>
          <w:szCs w:val="22"/>
          <w:lang w:val="cs-CZ"/>
        </w:rPr>
      </w:pPr>
      <w:bookmarkStart w:id="114" w:name="_Hlk78630831"/>
      <w:r>
        <w:rPr>
          <w:iCs/>
          <w:lang w:val="cs-CZ"/>
        </w:rPr>
        <w:t>•</w:t>
      </w:r>
      <w:r>
        <w:rPr>
          <w:szCs w:val="22"/>
          <w:lang w:val="cs-CZ"/>
        </w:rPr>
        <w:tab/>
      </w:r>
      <w:r w:rsidR="00332965" w:rsidRPr="00332965">
        <w:rPr>
          <w:szCs w:val="22"/>
          <w:lang w:val="cs-CZ"/>
        </w:rPr>
        <w:t>pokud máte dědičný enzymový deficit, jako je Les</w:t>
      </w:r>
      <w:r w:rsidR="00352430">
        <w:rPr>
          <w:szCs w:val="22"/>
          <w:lang w:val="cs-CZ"/>
        </w:rPr>
        <w:t>c</w:t>
      </w:r>
      <w:r w:rsidR="00332965" w:rsidRPr="00332965">
        <w:rPr>
          <w:szCs w:val="22"/>
          <w:lang w:val="cs-CZ"/>
        </w:rPr>
        <w:t>h</w:t>
      </w:r>
      <w:r w:rsidR="00BD0501">
        <w:rPr>
          <w:szCs w:val="22"/>
          <w:lang w:val="cs-CZ"/>
        </w:rPr>
        <w:t>ův</w:t>
      </w:r>
      <w:r w:rsidR="00332965" w:rsidRPr="00332965">
        <w:rPr>
          <w:szCs w:val="22"/>
          <w:lang w:val="cs-CZ"/>
        </w:rPr>
        <w:t>-Nyhanův syndrom a Kelley-Seegmillerův syndrom</w:t>
      </w:r>
      <w:r w:rsidR="00332965">
        <w:rPr>
          <w:szCs w:val="22"/>
          <w:lang w:val="cs-CZ"/>
        </w:rPr>
        <w:t>.</w:t>
      </w:r>
    </w:p>
    <w:bookmarkEnd w:id="114"/>
    <w:p w14:paraId="198A1AB6" w14:textId="77777777" w:rsidR="00742930" w:rsidRDefault="00742930" w:rsidP="00854FB9">
      <w:pPr>
        <w:tabs>
          <w:tab w:val="left" w:pos="567"/>
        </w:tabs>
        <w:spacing w:line="260" w:lineRule="exact"/>
        <w:ind w:left="567" w:hanging="567"/>
        <w:rPr>
          <w:szCs w:val="22"/>
          <w:lang w:val="cs-CZ"/>
        </w:rPr>
      </w:pPr>
    </w:p>
    <w:p w14:paraId="622F7DA6" w14:textId="34777989" w:rsidR="009610EA" w:rsidRDefault="009610EA">
      <w:pPr>
        <w:tabs>
          <w:tab w:val="left" w:pos="567"/>
        </w:tabs>
        <w:spacing w:line="260" w:lineRule="exact"/>
        <w:rPr>
          <w:szCs w:val="22"/>
          <w:lang w:val="cs-CZ"/>
        </w:rPr>
      </w:pPr>
      <w:r>
        <w:rPr>
          <w:szCs w:val="22"/>
          <w:lang w:val="cs-CZ"/>
        </w:rPr>
        <w:t>Pokud se Vás cokoli z výše zmíněného týká (nebo pokud si nejste jistý(</w:t>
      </w:r>
      <w:r w:rsidR="009F361F">
        <w:rPr>
          <w:szCs w:val="22"/>
          <w:lang w:val="cs-CZ"/>
        </w:rPr>
        <w:t>jist</w:t>
      </w:r>
      <w:r>
        <w:rPr>
          <w:szCs w:val="22"/>
          <w:lang w:val="cs-CZ"/>
        </w:rPr>
        <w:t>á)), promluvte si přímo se svým lékařem dříve, než u Vás bude zahájena léčba přípravkem CellCept.</w:t>
      </w:r>
    </w:p>
    <w:p w14:paraId="52F438B9" w14:textId="77777777" w:rsidR="009610EA" w:rsidRDefault="009610EA">
      <w:pPr>
        <w:tabs>
          <w:tab w:val="left" w:pos="567"/>
        </w:tabs>
        <w:spacing w:line="260" w:lineRule="exact"/>
        <w:rPr>
          <w:szCs w:val="22"/>
          <w:lang w:val="cs-CZ"/>
        </w:rPr>
      </w:pPr>
    </w:p>
    <w:p w14:paraId="7E30EEDD" w14:textId="77777777" w:rsidR="009610EA" w:rsidRDefault="009610EA">
      <w:pPr>
        <w:tabs>
          <w:tab w:val="left" w:pos="567"/>
        </w:tabs>
        <w:spacing w:line="260" w:lineRule="exact"/>
        <w:outlineLvl w:val="0"/>
        <w:rPr>
          <w:b/>
          <w:szCs w:val="22"/>
          <w:lang w:val="cs-CZ"/>
        </w:rPr>
      </w:pPr>
      <w:r>
        <w:rPr>
          <w:b/>
          <w:szCs w:val="22"/>
          <w:lang w:val="cs-CZ"/>
        </w:rPr>
        <w:t>Účinky slunečního záření</w:t>
      </w:r>
    </w:p>
    <w:p w14:paraId="36489670" w14:textId="77777777" w:rsidR="009610EA" w:rsidRDefault="009610EA">
      <w:pPr>
        <w:tabs>
          <w:tab w:val="left" w:pos="567"/>
        </w:tabs>
        <w:spacing w:line="260" w:lineRule="exact"/>
        <w:rPr>
          <w:szCs w:val="22"/>
          <w:lang w:val="cs-CZ"/>
        </w:rPr>
      </w:pPr>
      <w:r>
        <w:rPr>
          <w:szCs w:val="22"/>
          <w:lang w:val="cs-CZ"/>
        </w:rPr>
        <w:t>Přípravek CellCept snižuje tělesnou obranyschopnost. Důsledkem je zvýšené nebezpečí vzniku rakoviny kůže. Omezte množství slunečního a UV záření, kterému jste vystaven(a). Udělejte to následujícím způsobem:</w:t>
      </w:r>
    </w:p>
    <w:p w14:paraId="19C00DCC" w14:textId="77777777" w:rsidR="009610EA" w:rsidRDefault="009610EA">
      <w:pPr>
        <w:tabs>
          <w:tab w:val="left" w:pos="567"/>
        </w:tabs>
        <w:spacing w:line="260" w:lineRule="exact"/>
        <w:rPr>
          <w:szCs w:val="22"/>
          <w:lang w:val="cs-CZ"/>
        </w:rPr>
      </w:pPr>
      <w:r>
        <w:rPr>
          <w:iCs/>
          <w:lang w:val="cs-CZ"/>
        </w:rPr>
        <w:t>•</w:t>
      </w:r>
      <w:r>
        <w:rPr>
          <w:szCs w:val="22"/>
          <w:lang w:val="cs-CZ"/>
        </w:rPr>
        <w:tab/>
        <w:t>nošením ochranného oblečení, které zakrývá i hlavu, krk, paže a nohy</w:t>
      </w:r>
    </w:p>
    <w:p w14:paraId="77DE0D0B" w14:textId="77777777" w:rsidR="009610EA" w:rsidRDefault="009610EA">
      <w:pPr>
        <w:tabs>
          <w:tab w:val="left" w:pos="567"/>
        </w:tabs>
        <w:spacing w:line="260" w:lineRule="exact"/>
        <w:rPr>
          <w:szCs w:val="22"/>
          <w:lang w:val="cs-CZ"/>
        </w:rPr>
      </w:pPr>
      <w:r>
        <w:rPr>
          <w:iCs/>
          <w:lang w:val="cs-CZ"/>
        </w:rPr>
        <w:t>•</w:t>
      </w:r>
      <w:r>
        <w:rPr>
          <w:szCs w:val="22"/>
          <w:lang w:val="cs-CZ"/>
        </w:rPr>
        <w:tab/>
        <w:t>používáním opalovacích krémů s vysokým ochranným faktorem.</w:t>
      </w:r>
    </w:p>
    <w:p w14:paraId="1CA75935" w14:textId="77777777" w:rsidR="009610EA" w:rsidRDefault="009610EA">
      <w:pPr>
        <w:tabs>
          <w:tab w:val="left" w:pos="567"/>
        </w:tabs>
        <w:spacing w:line="260" w:lineRule="exact"/>
        <w:rPr>
          <w:b/>
          <w:szCs w:val="22"/>
          <w:lang w:val="cs-CZ"/>
        </w:rPr>
      </w:pPr>
    </w:p>
    <w:p w14:paraId="5B16039E" w14:textId="132279A4" w:rsidR="00433BA5" w:rsidRDefault="00433BA5">
      <w:pPr>
        <w:tabs>
          <w:tab w:val="left" w:pos="567"/>
        </w:tabs>
        <w:spacing w:line="260" w:lineRule="exact"/>
        <w:rPr>
          <w:b/>
          <w:szCs w:val="22"/>
          <w:lang w:val="cs-CZ"/>
        </w:rPr>
      </w:pPr>
      <w:r>
        <w:rPr>
          <w:b/>
          <w:szCs w:val="22"/>
          <w:lang w:val="cs-CZ"/>
        </w:rPr>
        <w:t>Děti</w:t>
      </w:r>
      <w:r w:rsidR="009F361F">
        <w:rPr>
          <w:b/>
          <w:szCs w:val="22"/>
          <w:lang w:val="cs-CZ"/>
        </w:rPr>
        <w:t xml:space="preserve"> </w:t>
      </w:r>
      <w:r w:rsidR="006D5E4C">
        <w:rPr>
          <w:b/>
          <w:szCs w:val="22"/>
          <w:lang w:val="cs-CZ"/>
        </w:rPr>
        <w:t>a dospívající</w:t>
      </w:r>
    </w:p>
    <w:p w14:paraId="7695BB88" w14:textId="77777777" w:rsidR="001D3C35" w:rsidRDefault="001D3C35">
      <w:pPr>
        <w:tabs>
          <w:tab w:val="left" w:pos="567"/>
        </w:tabs>
        <w:spacing w:line="260" w:lineRule="exact"/>
        <w:rPr>
          <w:szCs w:val="22"/>
          <w:lang w:val="cs-CZ"/>
        </w:rPr>
      </w:pPr>
      <w:r w:rsidRPr="001D3C35">
        <w:rPr>
          <w:szCs w:val="22"/>
          <w:lang w:val="cs-CZ"/>
        </w:rPr>
        <w:t xml:space="preserve">U dětí, zejména </w:t>
      </w:r>
      <w:r>
        <w:rPr>
          <w:szCs w:val="22"/>
          <w:lang w:val="cs-CZ"/>
        </w:rPr>
        <w:t>u těch</w:t>
      </w:r>
      <w:r w:rsidRPr="001D3C35">
        <w:rPr>
          <w:szCs w:val="22"/>
          <w:lang w:val="cs-CZ"/>
        </w:rPr>
        <w:t xml:space="preserve"> mladších 6 let, může být oproti dospělým pravděpodobnější výskyt některých nežádoucích účinků, včetně průjmu, zvracení, infekcí, </w:t>
      </w:r>
      <w:r>
        <w:rPr>
          <w:szCs w:val="22"/>
          <w:lang w:val="cs-CZ"/>
        </w:rPr>
        <w:t>úbytku</w:t>
      </w:r>
      <w:r w:rsidRPr="001D3C35">
        <w:rPr>
          <w:szCs w:val="22"/>
          <w:lang w:val="cs-CZ"/>
        </w:rPr>
        <w:t xml:space="preserve"> červených krvinek a </w:t>
      </w:r>
      <w:r>
        <w:rPr>
          <w:szCs w:val="22"/>
          <w:lang w:val="cs-CZ"/>
        </w:rPr>
        <w:t>úbytku</w:t>
      </w:r>
      <w:r w:rsidRPr="001D3C35">
        <w:rPr>
          <w:szCs w:val="22"/>
          <w:lang w:val="cs-CZ"/>
        </w:rPr>
        <w:t xml:space="preserve"> bílých krvinek v krvi a případně rakoviny lymf</w:t>
      </w:r>
      <w:r w:rsidR="00643B8A">
        <w:rPr>
          <w:szCs w:val="22"/>
          <w:lang w:val="cs-CZ"/>
        </w:rPr>
        <w:t>atických uzlin</w:t>
      </w:r>
      <w:r w:rsidRPr="001D3C35">
        <w:rPr>
          <w:szCs w:val="22"/>
          <w:lang w:val="cs-CZ"/>
        </w:rPr>
        <w:t xml:space="preserve"> nebo kůže.</w:t>
      </w:r>
    </w:p>
    <w:p w14:paraId="69484943" w14:textId="77777777" w:rsidR="001D3C35" w:rsidRDefault="001D3C35">
      <w:pPr>
        <w:tabs>
          <w:tab w:val="left" w:pos="567"/>
        </w:tabs>
        <w:spacing w:line="260" w:lineRule="exact"/>
        <w:rPr>
          <w:szCs w:val="22"/>
          <w:lang w:val="cs-CZ"/>
        </w:rPr>
      </w:pPr>
    </w:p>
    <w:p w14:paraId="152F8F18" w14:textId="417FFA75" w:rsidR="001D3C35" w:rsidRDefault="00756CE6">
      <w:pPr>
        <w:tabs>
          <w:tab w:val="left" w:pos="567"/>
        </w:tabs>
        <w:spacing w:line="260" w:lineRule="exact"/>
        <w:rPr>
          <w:szCs w:val="22"/>
          <w:lang w:val="cs-CZ"/>
        </w:rPr>
      </w:pPr>
      <w:r>
        <w:rPr>
          <w:szCs w:val="22"/>
          <w:lang w:val="cs-CZ"/>
        </w:rPr>
        <w:t xml:space="preserve">Tobolky jsou vhodné pouze pro děti, které </w:t>
      </w:r>
      <w:r w:rsidR="000A217C">
        <w:rPr>
          <w:szCs w:val="22"/>
          <w:lang w:val="cs-CZ"/>
        </w:rPr>
        <w:t>jsou schopné</w:t>
      </w:r>
      <w:r>
        <w:rPr>
          <w:szCs w:val="22"/>
          <w:lang w:val="cs-CZ"/>
        </w:rPr>
        <w:t xml:space="preserve"> polykat pevné léky bez rizika udušení. Tento léčivý přípravek má tedy být podáván pouze v souladu s lékařským předpisem. </w:t>
      </w:r>
    </w:p>
    <w:p w14:paraId="5C9159F1" w14:textId="77777777" w:rsidR="001D3C35" w:rsidRDefault="001D3C35">
      <w:pPr>
        <w:tabs>
          <w:tab w:val="left" w:pos="567"/>
        </w:tabs>
        <w:spacing w:line="260" w:lineRule="exact"/>
        <w:rPr>
          <w:szCs w:val="22"/>
          <w:lang w:val="cs-CZ"/>
        </w:rPr>
      </w:pPr>
    </w:p>
    <w:p w14:paraId="4F3464AA" w14:textId="6BAF6764" w:rsidR="00433BA5" w:rsidRPr="00854FB9" w:rsidRDefault="00756CE6">
      <w:pPr>
        <w:tabs>
          <w:tab w:val="left" w:pos="567"/>
        </w:tabs>
        <w:spacing w:line="260" w:lineRule="exact"/>
        <w:rPr>
          <w:szCs w:val="22"/>
          <w:lang w:val="cs-CZ"/>
        </w:rPr>
      </w:pPr>
      <w:r>
        <w:rPr>
          <w:szCs w:val="22"/>
          <w:lang w:val="cs-CZ"/>
        </w:rPr>
        <w:t>Pokud si nejste</w:t>
      </w:r>
      <w:r w:rsidR="00A90E5C">
        <w:rPr>
          <w:szCs w:val="22"/>
          <w:lang w:val="cs-CZ"/>
        </w:rPr>
        <w:t xml:space="preserve"> čímkoli</w:t>
      </w:r>
      <w:r w:rsidR="001D3C35">
        <w:rPr>
          <w:szCs w:val="22"/>
          <w:lang w:val="cs-CZ"/>
        </w:rPr>
        <w:t xml:space="preserve"> ohledně léčby Vašeho dítěte</w:t>
      </w:r>
      <w:r>
        <w:rPr>
          <w:szCs w:val="22"/>
          <w:lang w:val="cs-CZ"/>
        </w:rPr>
        <w:t xml:space="preserve"> jistý(</w:t>
      </w:r>
      <w:r w:rsidR="009F361F">
        <w:rPr>
          <w:szCs w:val="22"/>
          <w:lang w:val="cs-CZ"/>
        </w:rPr>
        <w:t>jist</w:t>
      </w:r>
      <w:r>
        <w:rPr>
          <w:szCs w:val="22"/>
          <w:lang w:val="cs-CZ"/>
        </w:rPr>
        <w:t>á), poraďte se před užitím se svým lékařem nebo lékárníkem.</w:t>
      </w:r>
    </w:p>
    <w:p w14:paraId="2806C01A" w14:textId="77777777" w:rsidR="00433BA5" w:rsidRDefault="00433BA5">
      <w:pPr>
        <w:tabs>
          <w:tab w:val="left" w:pos="567"/>
        </w:tabs>
        <w:spacing w:line="260" w:lineRule="exact"/>
        <w:rPr>
          <w:b/>
          <w:szCs w:val="22"/>
          <w:lang w:val="cs-CZ"/>
        </w:rPr>
      </w:pPr>
    </w:p>
    <w:p w14:paraId="26045FF7" w14:textId="77777777" w:rsidR="009610EA" w:rsidRDefault="009610EA">
      <w:pPr>
        <w:tabs>
          <w:tab w:val="left" w:pos="567"/>
        </w:tabs>
        <w:spacing w:line="260" w:lineRule="exact"/>
        <w:outlineLvl w:val="0"/>
        <w:rPr>
          <w:b/>
          <w:szCs w:val="22"/>
          <w:lang w:val="cs-CZ"/>
        </w:rPr>
      </w:pPr>
      <w:r>
        <w:rPr>
          <w:b/>
          <w:szCs w:val="22"/>
          <w:lang w:val="cs-CZ"/>
        </w:rPr>
        <w:t>Další léčivé přípravky a přípravek CellCept</w:t>
      </w:r>
    </w:p>
    <w:p w14:paraId="10E25B41" w14:textId="77777777" w:rsidR="009610EA" w:rsidRDefault="00332965">
      <w:pPr>
        <w:tabs>
          <w:tab w:val="left" w:pos="567"/>
        </w:tabs>
        <w:spacing w:line="260" w:lineRule="exact"/>
        <w:rPr>
          <w:szCs w:val="22"/>
          <w:lang w:val="cs-CZ"/>
        </w:rPr>
      </w:pPr>
      <w:r>
        <w:rPr>
          <w:szCs w:val="22"/>
          <w:lang w:val="cs-CZ"/>
        </w:rPr>
        <w:t>Ř</w:t>
      </w:r>
      <w:r w:rsidR="009610EA">
        <w:rPr>
          <w:szCs w:val="22"/>
          <w:lang w:val="cs-CZ"/>
        </w:rPr>
        <w:t>ekněte svému lékaři nebo lékárníkovi, pokud užíváte nebo jste v nedávné době užíval(a) jakékoli další léky. To se týká i léků, které jsou dostupné bez lékařského předpisu, jako jsou rostlinné léčivé přípravky. To je proto, že přípravek CellCept může ovlivňovat způsob, jakým ostatní léky účinkují. A rovněž ostatní léky mohou mít vliv na způsob, jakým účinkuje přípravek CellCept.</w:t>
      </w:r>
    </w:p>
    <w:p w14:paraId="56D37BE4" w14:textId="77777777" w:rsidR="009610EA" w:rsidRDefault="009610EA">
      <w:pPr>
        <w:tabs>
          <w:tab w:val="left" w:pos="567"/>
        </w:tabs>
        <w:spacing w:line="260" w:lineRule="exact"/>
        <w:rPr>
          <w:szCs w:val="22"/>
          <w:lang w:val="cs-CZ"/>
        </w:rPr>
      </w:pPr>
    </w:p>
    <w:p w14:paraId="0A44CB46" w14:textId="77777777" w:rsidR="009610EA" w:rsidRDefault="009610EA">
      <w:pPr>
        <w:tabs>
          <w:tab w:val="left" w:pos="567"/>
        </w:tabs>
        <w:spacing w:line="260" w:lineRule="exact"/>
        <w:rPr>
          <w:szCs w:val="22"/>
          <w:lang w:val="cs-CZ"/>
        </w:rPr>
      </w:pPr>
      <w:r>
        <w:rPr>
          <w:szCs w:val="22"/>
          <w:lang w:val="cs-CZ"/>
        </w:rPr>
        <w:t>Zejména pokud užíváte jakýkoli z následujících léčivých přípravků, řekněte to svému lékaři nebo lékárníkovi dříve, než začnete užívat přípravek CellCept:</w:t>
      </w:r>
    </w:p>
    <w:p w14:paraId="0C36F00F" w14:textId="685AD304" w:rsidR="009610EA" w:rsidRDefault="009610EA" w:rsidP="00C929E6">
      <w:pPr>
        <w:numPr>
          <w:ilvl w:val="2"/>
          <w:numId w:val="110"/>
        </w:numPr>
        <w:tabs>
          <w:tab w:val="left" w:pos="567"/>
        </w:tabs>
        <w:spacing w:line="260" w:lineRule="exact"/>
        <w:ind w:left="567" w:hanging="567"/>
        <w:rPr>
          <w:szCs w:val="22"/>
          <w:lang w:val="cs-CZ"/>
        </w:rPr>
      </w:pPr>
      <w:r>
        <w:rPr>
          <w:szCs w:val="22"/>
          <w:lang w:val="cs-CZ"/>
        </w:rPr>
        <w:t>azathioprin nebo další léky, které potlačují imunitní systém – podávané po transplantaci orgánů</w:t>
      </w:r>
    </w:p>
    <w:p w14:paraId="32A428B2" w14:textId="7A3F97AC" w:rsidR="009610EA" w:rsidRDefault="00644AD0" w:rsidP="00C929E6">
      <w:pPr>
        <w:numPr>
          <w:ilvl w:val="2"/>
          <w:numId w:val="110"/>
        </w:numPr>
        <w:tabs>
          <w:tab w:val="left" w:pos="567"/>
        </w:tabs>
        <w:spacing w:line="260" w:lineRule="exact"/>
        <w:ind w:left="567" w:hanging="567"/>
        <w:rPr>
          <w:szCs w:val="22"/>
          <w:lang w:val="cs-CZ"/>
        </w:rPr>
      </w:pPr>
      <w:r>
        <w:rPr>
          <w:szCs w:val="22"/>
          <w:lang w:val="cs-CZ"/>
        </w:rPr>
        <w:t>k</w:t>
      </w:r>
      <w:r w:rsidR="009610EA" w:rsidRPr="00AE355B">
        <w:rPr>
          <w:szCs w:val="22"/>
          <w:lang w:val="cs-CZ"/>
        </w:rPr>
        <w:t>olestyramin</w:t>
      </w:r>
      <w:r w:rsidR="009610EA">
        <w:rPr>
          <w:szCs w:val="22"/>
          <w:lang w:val="cs-CZ"/>
        </w:rPr>
        <w:t xml:space="preserve"> – užívá se k léčbě vysokého cholesterolu</w:t>
      </w:r>
    </w:p>
    <w:p w14:paraId="5EBA05CF" w14:textId="52BBBB3B" w:rsidR="009610EA" w:rsidRDefault="009610EA" w:rsidP="00C929E6">
      <w:pPr>
        <w:numPr>
          <w:ilvl w:val="2"/>
          <w:numId w:val="110"/>
        </w:numPr>
        <w:tabs>
          <w:tab w:val="left" w:pos="567"/>
        </w:tabs>
        <w:spacing w:line="260" w:lineRule="exact"/>
        <w:ind w:left="567" w:hanging="567"/>
        <w:rPr>
          <w:szCs w:val="22"/>
          <w:lang w:val="cs-CZ"/>
        </w:rPr>
      </w:pPr>
      <w:r>
        <w:rPr>
          <w:szCs w:val="22"/>
          <w:lang w:val="cs-CZ"/>
        </w:rPr>
        <w:t>rifampicin – antibiotikum užívané k prevenci a léčbě infekcí, jako je tuberkulóza (TBC)</w:t>
      </w:r>
    </w:p>
    <w:p w14:paraId="217DCB8A" w14:textId="3E76E64F" w:rsidR="009610EA" w:rsidRDefault="009610EA" w:rsidP="00C929E6">
      <w:pPr>
        <w:numPr>
          <w:ilvl w:val="2"/>
          <w:numId w:val="110"/>
        </w:numPr>
        <w:tabs>
          <w:tab w:val="left" w:pos="567"/>
        </w:tabs>
        <w:spacing w:line="260" w:lineRule="exact"/>
        <w:ind w:left="567" w:hanging="567"/>
        <w:rPr>
          <w:szCs w:val="22"/>
          <w:lang w:val="cs-CZ"/>
        </w:rPr>
      </w:pPr>
      <w:r>
        <w:rPr>
          <w:szCs w:val="22"/>
          <w:lang w:val="cs-CZ"/>
        </w:rPr>
        <w:t>antacida nebo inhibitory protonové pumpy – užívané při překyselení žaludku, jako je porucha trávení</w:t>
      </w:r>
    </w:p>
    <w:p w14:paraId="71F631D7" w14:textId="08905AC2" w:rsidR="009610EA" w:rsidRDefault="009610EA" w:rsidP="00C929E6">
      <w:pPr>
        <w:numPr>
          <w:ilvl w:val="2"/>
          <w:numId w:val="110"/>
        </w:numPr>
        <w:tabs>
          <w:tab w:val="left" w:pos="567"/>
        </w:tabs>
        <w:spacing w:line="260" w:lineRule="exact"/>
        <w:ind w:left="567" w:hanging="567"/>
        <w:rPr>
          <w:szCs w:val="22"/>
          <w:lang w:val="cs-CZ"/>
        </w:rPr>
      </w:pPr>
      <w:r>
        <w:rPr>
          <w:szCs w:val="22"/>
          <w:lang w:val="cs-CZ"/>
        </w:rPr>
        <w:t>léky vázající fosfáty – užívané osobami, které trpí chronickým selháním ledvin, ke snížení množství fosfátů, které se vstřebává do krve</w:t>
      </w:r>
    </w:p>
    <w:p w14:paraId="0CE2F49A" w14:textId="20A38373" w:rsidR="009610EA" w:rsidRDefault="009610EA" w:rsidP="00C929E6">
      <w:pPr>
        <w:numPr>
          <w:ilvl w:val="2"/>
          <w:numId w:val="110"/>
        </w:numPr>
        <w:tabs>
          <w:tab w:val="left" w:pos="567"/>
        </w:tabs>
        <w:spacing w:line="260" w:lineRule="exact"/>
        <w:ind w:left="567" w:hanging="567"/>
        <w:rPr>
          <w:szCs w:val="22"/>
          <w:lang w:val="cs-CZ"/>
        </w:rPr>
      </w:pPr>
      <w:r>
        <w:rPr>
          <w:szCs w:val="22"/>
          <w:lang w:val="cs-CZ"/>
        </w:rPr>
        <w:t>antibiotika – užívaná k léčbě bakteriálních infekcí</w:t>
      </w:r>
    </w:p>
    <w:p w14:paraId="79CE7635" w14:textId="7E6EDBEA" w:rsidR="009610EA" w:rsidRDefault="009610EA" w:rsidP="00C929E6">
      <w:pPr>
        <w:numPr>
          <w:ilvl w:val="2"/>
          <w:numId w:val="110"/>
        </w:numPr>
        <w:tabs>
          <w:tab w:val="left" w:pos="567"/>
        </w:tabs>
        <w:spacing w:line="260" w:lineRule="exact"/>
        <w:ind w:left="567" w:hanging="567"/>
        <w:rPr>
          <w:szCs w:val="22"/>
          <w:lang w:val="cs-CZ"/>
        </w:rPr>
      </w:pPr>
      <w:r>
        <w:rPr>
          <w:szCs w:val="22"/>
          <w:lang w:val="cs-CZ"/>
        </w:rPr>
        <w:t>isavukonazol – užívaný k léčbě plísňových a houbových infekcí</w:t>
      </w:r>
    </w:p>
    <w:p w14:paraId="0099CD4A" w14:textId="215C7743" w:rsidR="009610EA" w:rsidRDefault="009610EA" w:rsidP="00C929E6">
      <w:pPr>
        <w:numPr>
          <w:ilvl w:val="2"/>
          <w:numId w:val="110"/>
        </w:numPr>
        <w:tabs>
          <w:tab w:val="left" w:pos="567"/>
        </w:tabs>
        <w:spacing w:line="260" w:lineRule="exact"/>
        <w:ind w:left="567" w:hanging="567"/>
        <w:rPr>
          <w:szCs w:val="22"/>
          <w:lang w:val="cs-CZ"/>
        </w:rPr>
      </w:pPr>
      <w:r>
        <w:rPr>
          <w:szCs w:val="22"/>
          <w:lang w:val="cs-CZ"/>
        </w:rPr>
        <w:t>telmisartan – užívaný k léčbě vysokého krevního tlaku.</w:t>
      </w:r>
    </w:p>
    <w:p w14:paraId="27653114" w14:textId="77777777" w:rsidR="009610EA" w:rsidRDefault="009610EA">
      <w:pPr>
        <w:tabs>
          <w:tab w:val="left" w:pos="567"/>
        </w:tabs>
        <w:spacing w:line="260" w:lineRule="exact"/>
        <w:rPr>
          <w:szCs w:val="22"/>
          <w:lang w:val="cs-CZ"/>
        </w:rPr>
      </w:pPr>
    </w:p>
    <w:p w14:paraId="701891A6" w14:textId="77777777" w:rsidR="009610EA" w:rsidRDefault="009610EA">
      <w:pPr>
        <w:tabs>
          <w:tab w:val="left" w:pos="567"/>
        </w:tabs>
        <w:spacing w:line="260" w:lineRule="exact"/>
        <w:outlineLvl w:val="0"/>
        <w:rPr>
          <w:b/>
          <w:szCs w:val="22"/>
          <w:lang w:val="cs-CZ"/>
        </w:rPr>
      </w:pPr>
      <w:r>
        <w:rPr>
          <w:b/>
          <w:szCs w:val="22"/>
          <w:lang w:val="cs-CZ"/>
        </w:rPr>
        <w:t>Očkování</w:t>
      </w:r>
    </w:p>
    <w:p w14:paraId="79987A49" w14:textId="77777777" w:rsidR="009610EA" w:rsidRDefault="009610EA">
      <w:pPr>
        <w:tabs>
          <w:tab w:val="left" w:pos="567"/>
        </w:tabs>
        <w:spacing w:line="260" w:lineRule="exact"/>
        <w:rPr>
          <w:szCs w:val="22"/>
          <w:lang w:val="cs-CZ"/>
        </w:rPr>
      </w:pPr>
      <w:r>
        <w:rPr>
          <w:szCs w:val="22"/>
          <w:lang w:val="cs-CZ"/>
        </w:rPr>
        <w:t>Pokud potřebujete být očkován(a) (živou očkovací látkou) během užívání přípravku CellCept, promluvte si nejprve se svým lékařem nebo lékárníkem. Váš lékař Vám poradí, jakou očkovací látkou můžete být očkován(a).</w:t>
      </w:r>
    </w:p>
    <w:p w14:paraId="6998372E" w14:textId="77777777" w:rsidR="009610EA" w:rsidRDefault="009610EA">
      <w:pPr>
        <w:tabs>
          <w:tab w:val="left" w:pos="567"/>
        </w:tabs>
        <w:spacing w:line="260" w:lineRule="exact"/>
        <w:rPr>
          <w:szCs w:val="22"/>
          <w:lang w:val="cs-CZ"/>
        </w:rPr>
      </w:pPr>
    </w:p>
    <w:p w14:paraId="0F89D8E0" w14:textId="77777777" w:rsidR="009610EA" w:rsidRDefault="009610EA">
      <w:pPr>
        <w:tabs>
          <w:tab w:val="left" w:pos="567"/>
        </w:tabs>
        <w:spacing w:line="260" w:lineRule="exact"/>
        <w:rPr>
          <w:szCs w:val="22"/>
          <w:lang w:val="cs-CZ"/>
        </w:rPr>
      </w:pPr>
      <w:r>
        <w:rPr>
          <w:szCs w:val="22"/>
          <w:lang w:val="cs-CZ"/>
        </w:rPr>
        <w:t>V průběhu léčby přípravkem CellCept a po dobu nejméně 6 týdnů po ukončení léčby nesmíte darovat krev. Muži nesmějí darovat sperma v průběhu léčby přípravkem CellCept a po dobu nejméně 90 dnů po ukončení léčby.</w:t>
      </w:r>
    </w:p>
    <w:p w14:paraId="3651B1D6" w14:textId="77777777" w:rsidR="009610EA" w:rsidRDefault="009610EA">
      <w:pPr>
        <w:tabs>
          <w:tab w:val="left" w:pos="567"/>
        </w:tabs>
        <w:spacing w:line="260" w:lineRule="exact"/>
        <w:rPr>
          <w:szCs w:val="22"/>
          <w:lang w:val="cs-CZ"/>
        </w:rPr>
      </w:pPr>
    </w:p>
    <w:p w14:paraId="77203BE0" w14:textId="77777777" w:rsidR="009610EA" w:rsidRDefault="009610EA">
      <w:pPr>
        <w:tabs>
          <w:tab w:val="left" w:pos="567"/>
        </w:tabs>
        <w:spacing w:line="260" w:lineRule="exact"/>
        <w:outlineLvl w:val="0"/>
        <w:rPr>
          <w:b/>
          <w:szCs w:val="22"/>
          <w:lang w:val="cs-CZ"/>
        </w:rPr>
      </w:pPr>
      <w:r>
        <w:rPr>
          <w:b/>
          <w:szCs w:val="22"/>
          <w:lang w:val="cs-CZ"/>
        </w:rPr>
        <w:t>Přípravek CellCept s jídlem a pitím</w:t>
      </w:r>
    </w:p>
    <w:p w14:paraId="2AA5F81D" w14:textId="77777777" w:rsidR="009610EA" w:rsidRDefault="009610EA">
      <w:pPr>
        <w:tabs>
          <w:tab w:val="left" w:pos="567"/>
        </w:tabs>
        <w:spacing w:line="260" w:lineRule="exact"/>
        <w:outlineLvl w:val="0"/>
        <w:rPr>
          <w:szCs w:val="22"/>
          <w:lang w:val="cs-CZ"/>
        </w:rPr>
      </w:pPr>
      <w:r>
        <w:rPr>
          <w:szCs w:val="22"/>
          <w:lang w:val="cs-CZ"/>
        </w:rPr>
        <w:t>Užití jídla nebo nápojů nemá žádný vliv na Vaši léčbu přípravkem CellCept.</w:t>
      </w:r>
    </w:p>
    <w:p w14:paraId="3C2C2E34" w14:textId="77777777" w:rsidR="009610EA" w:rsidRDefault="009610EA">
      <w:pPr>
        <w:tabs>
          <w:tab w:val="left" w:pos="567"/>
        </w:tabs>
        <w:spacing w:line="260" w:lineRule="exact"/>
        <w:rPr>
          <w:szCs w:val="22"/>
          <w:lang w:val="cs-CZ"/>
        </w:rPr>
      </w:pPr>
    </w:p>
    <w:p w14:paraId="05F5472D" w14:textId="77777777" w:rsidR="009610EA" w:rsidRDefault="009610EA">
      <w:pPr>
        <w:keepNext/>
        <w:keepLines/>
        <w:tabs>
          <w:tab w:val="left" w:pos="567"/>
        </w:tabs>
        <w:spacing w:line="260" w:lineRule="exact"/>
        <w:outlineLvl w:val="0"/>
        <w:rPr>
          <w:b/>
          <w:szCs w:val="22"/>
          <w:lang w:val="cs-CZ"/>
        </w:rPr>
      </w:pPr>
      <w:r>
        <w:rPr>
          <w:b/>
          <w:szCs w:val="22"/>
          <w:lang w:val="cs-CZ"/>
        </w:rPr>
        <w:t>Antikoncepce u žen, které užívají přípravek CellCept</w:t>
      </w:r>
    </w:p>
    <w:p w14:paraId="2DB84B5C" w14:textId="77777777" w:rsidR="009610EA" w:rsidRDefault="009610EA">
      <w:pPr>
        <w:keepNext/>
        <w:keepLines/>
        <w:tabs>
          <w:tab w:val="left" w:pos="567"/>
        </w:tabs>
        <w:spacing w:line="260" w:lineRule="exact"/>
        <w:rPr>
          <w:szCs w:val="22"/>
          <w:lang w:val="cs-CZ"/>
        </w:rPr>
      </w:pPr>
      <w:r>
        <w:rPr>
          <w:szCs w:val="22"/>
          <w:lang w:val="cs-CZ"/>
        </w:rPr>
        <w:t>Pokud jste žena, která může otěhotnět, musíte při užívání přípravku CellCept používat účinnou metodu antikoncepce. To znamená:</w:t>
      </w:r>
    </w:p>
    <w:p w14:paraId="122FE33D" w14:textId="77777777" w:rsidR="009610EA" w:rsidRDefault="009610EA">
      <w:pPr>
        <w:keepNext/>
        <w:keepLines/>
        <w:tabs>
          <w:tab w:val="left" w:pos="567"/>
        </w:tabs>
        <w:spacing w:line="260" w:lineRule="exact"/>
        <w:rPr>
          <w:szCs w:val="22"/>
          <w:lang w:val="cs-CZ"/>
        </w:rPr>
      </w:pPr>
      <w:r>
        <w:rPr>
          <w:iCs/>
          <w:lang w:val="cs-CZ"/>
        </w:rPr>
        <w:t>•</w:t>
      </w:r>
      <w:r>
        <w:rPr>
          <w:lang w:val="cs-CZ"/>
        </w:rPr>
        <w:tab/>
      </w:r>
      <w:r>
        <w:rPr>
          <w:szCs w:val="22"/>
          <w:lang w:val="cs-CZ"/>
        </w:rPr>
        <w:t>před zahájením léčby přípravkem CellCept</w:t>
      </w:r>
    </w:p>
    <w:p w14:paraId="522D5454" w14:textId="77777777" w:rsidR="009610EA" w:rsidRDefault="009610EA">
      <w:pPr>
        <w:tabs>
          <w:tab w:val="left" w:pos="567"/>
        </w:tabs>
        <w:spacing w:line="260" w:lineRule="exact"/>
        <w:rPr>
          <w:szCs w:val="22"/>
          <w:lang w:val="cs-CZ"/>
        </w:rPr>
      </w:pPr>
      <w:r>
        <w:rPr>
          <w:iCs/>
          <w:lang w:val="cs-CZ"/>
        </w:rPr>
        <w:t>•</w:t>
      </w:r>
      <w:r>
        <w:rPr>
          <w:lang w:val="cs-CZ"/>
        </w:rPr>
        <w:tab/>
      </w:r>
      <w:r>
        <w:rPr>
          <w:szCs w:val="22"/>
          <w:lang w:val="cs-CZ"/>
        </w:rPr>
        <w:t>během celé léčby přípravkem CellCept</w:t>
      </w:r>
    </w:p>
    <w:p w14:paraId="30090B0F" w14:textId="77777777" w:rsidR="009610EA" w:rsidRDefault="009610EA">
      <w:pPr>
        <w:tabs>
          <w:tab w:val="left" w:pos="567"/>
        </w:tabs>
        <w:spacing w:line="260" w:lineRule="exact"/>
        <w:rPr>
          <w:szCs w:val="22"/>
          <w:lang w:val="cs-CZ"/>
        </w:rPr>
      </w:pPr>
      <w:r>
        <w:rPr>
          <w:iCs/>
          <w:lang w:val="cs-CZ"/>
        </w:rPr>
        <w:t>•</w:t>
      </w:r>
      <w:r>
        <w:rPr>
          <w:lang w:val="cs-CZ"/>
        </w:rPr>
        <w:tab/>
      </w:r>
      <w:r>
        <w:rPr>
          <w:szCs w:val="22"/>
          <w:lang w:val="cs-CZ"/>
        </w:rPr>
        <w:t>po dobu 6 týdnů po ukončení léčby přípravkem CellCept.</w:t>
      </w:r>
    </w:p>
    <w:p w14:paraId="65FA118B" w14:textId="77777777" w:rsidR="009610EA" w:rsidRDefault="009610EA">
      <w:pPr>
        <w:keepNext/>
        <w:keepLines/>
        <w:tabs>
          <w:tab w:val="left" w:pos="567"/>
        </w:tabs>
        <w:spacing w:line="260" w:lineRule="exact"/>
        <w:outlineLvl w:val="0"/>
        <w:rPr>
          <w:szCs w:val="22"/>
          <w:lang w:val="cs-CZ"/>
        </w:rPr>
      </w:pPr>
      <w:r>
        <w:rPr>
          <w:szCs w:val="22"/>
          <w:lang w:val="cs-CZ"/>
        </w:rPr>
        <w:t xml:space="preserve">O nejvhodnější antikoncepci se poraďte se svým lékařem. Bude záležet na Vaší individuální situaci.  </w:t>
      </w:r>
      <w:r w:rsidRPr="00735E50">
        <w:rPr>
          <w:szCs w:val="22"/>
          <w:u w:val="single"/>
          <w:lang w:val="cs-CZ"/>
        </w:rPr>
        <w:t xml:space="preserve">Dvě spolehlivé formy antikoncepce současně jsou upřednostňovány, </w:t>
      </w:r>
      <w:bookmarkStart w:id="115" w:name="_Hlk502738653"/>
      <w:r w:rsidRPr="00735E50">
        <w:rPr>
          <w:szCs w:val="22"/>
          <w:u w:val="single"/>
          <w:lang w:val="cs-CZ"/>
        </w:rPr>
        <w:t>aby bylo sníženo riziko</w:t>
      </w:r>
      <w:bookmarkEnd w:id="115"/>
      <w:r w:rsidRPr="00735E50">
        <w:rPr>
          <w:szCs w:val="22"/>
          <w:u w:val="single"/>
          <w:lang w:val="cs-CZ"/>
        </w:rPr>
        <w:t xml:space="preserve"> neúmyslného těhotenství.</w:t>
      </w:r>
      <w:r>
        <w:rPr>
          <w:szCs w:val="22"/>
          <w:lang w:val="cs-CZ"/>
        </w:rPr>
        <w:t xml:space="preserve"> </w:t>
      </w:r>
      <w:r>
        <w:rPr>
          <w:b/>
          <w:szCs w:val="22"/>
          <w:lang w:val="cs-CZ"/>
        </w:rPr>
        <w:t>Kontaktujte svého lékaře ihned</w:t>
      </w:r>
      <w:r w:rsidR="00AC3D47">
        <w:rPr>
          <w:b/>
          <w:szCs w:val="22"/>
          <w:lang w:val="cs-CZ"/>
        </w:rPr>
        <w:t>,</w:t>
      </w:r>
      <w:r>
        <w:rPr>
          <w:b/>
          <w:szCs w:val="22"/>
          <w:lang w:val="cs-CZ"/>
        </w:rPr>
        <w:t xml:space="preserve"> jak je to možné, pokud se domníváte, že došlo k selhání antikoncepce nebo jste si zapomněla vzít antikoncepční pilulku.</w:t>
      </w:r>
    </w:p>
    <w:p w14:paraId="457FEC32" w14:textId="77777777" w:rsidR="009610EA" w:rsidRDefault="009610EA">
      <w:pPr>
        <w:tabs>
          <w:tab w:val="left" w:pos="567"/>
        </w:tabs>
        <w:spacing w:line="260" w:lineRule="exact"/>
        <w:rPr>
          <w:szCs w:val="22"/>
          <w:lang w:val="cs-CZ"/>
        </w:rPr>
      </w:pPr>
    </w:p>
    <w:p w14:paraId="579506D1" w14:textId="77777777" w:rsidR="009610EA" w:rsidRDefault="00F12205">
      <w:pPr>
        <w:keepNext/>
        <w:keepLines/>
        <w:tabs>
          <w:tab w:val="left" w:pos="567"/>
        </w:tabs>
        <w:spacing w:line="260" w:lineRule="exact"/>
        <w:rPr>
          <w:szCs w:val="22"/>
          <w:lang w:val="cs-CZ"/>
        </w:rPr>
      </w:pPr>
      <w:r>
        <w:rPr>
          <w:szCs w:val="22"/>
          <w:lang w:val="cs-CZ"/>
        </w:rPr>
        <w:t>P</w:t>
      </w:r>
      <w:r w:rsidR="009610EA">
        <w:rPr>
          <w:szCs w:val="22"/>
          <w:lang w:val="cs-CZ"/>
        </w:rPr>
        <w:t>okud pro Vás platí některá z následujících skutečností</w:t>
      </w:r>
      <w:r>
        <w:rPr>
          <w:szCs w:val="22"/>
          <w:lang w:val="cs-CZ"/>
        </w:rPr>
        <w:t>, nemůžete otěhotnět</w:t>
      </w:r>
      <w:r w:rsidR="009610EA">
        <w:rPr>
          <w:szCs w:val="22"/>
          <w:lang w:val="cs-CZ"/>
        </w:rPr>
        <w:t>:</w:t>
      </w:r>
    </w:p>
    <w:p w14:paraId="0B3352CD" w14:textId="77777777" w:rsidR="009610EA" w:rsidRDefault="009610EA">
      <w:pPr>
        <w:ind w:left="562" w:hanging="562"/>
        <w:rPr>
          <w:lang w:val="cs-CZ"/>
        </w:rPr>
      </w:pPr>
      <w:r>
        <w:rPr>
          <w:iCs/>
          <w:lang w:val="cs-CZ"/>
        </w:rPr>
        <w:t>•</w:t>
      </w:r>
      <w:r>
        <w:rPr>
          <w:szCs w:val="22"/>
          <w:lang w:val="cs-CZ"/>
        </w:rPr>
        <w:tab/>
      </w:r>
      <w:r>
        <w:rPr>
          <w:lang w:val="cs-CZ"/>
        </w:rPr>
        <w:t>jste již po menopauze, tzn. je Vám alespoň 50 let a poslední menstruaci jste měla před více než jedním rokem (pokud Vám menstruace skončila, protože jste byla léčena z důvodu nádorového onemocnění, je zde stále možnost, že můžete otěhotnět)</w:t>
      </w:r>
    </w:p>
    <w:p w14:paraId="4AFC31E7" w14:textId="77777777" w:rsidR="009610EA" w:rsidRDefault="009610EA">
      <w:pPr>
        <w:ind w:left="562" w:hanging="562"/>
        <w:rPr>
          <w:lang w:val="cs-CZ"/>
        </w:rPr>
      </w:pPr>
      <w:r>
        <w:rPr>
          <w:iCs/>
          <w:lang w:val="cs-CZ"/>
        </w:rPr>
        <w:t>•</w:t>
      </w:r>
      <w:r>
        <w:rPr>
          <w:szCs w:val="22"/>
          <w:lang w:val="cs-CZ"/>
        </w:rPr>
        <w:tab/>
      </w:r>
      <w:r>
        <w:rPr>
          <w:lang w:val="cs-CZ"/>
        </w:rPr>
        <w:t>byly Vám chirurgicky odstraněny vejcovody a oba vaječníky (oboustranné odnětí vejcovodů a vaječníků)</w:t>
      </w:r>
    </w:p>
    <w:p w14:paraId="481343EF" w14:textId="77777777" w:rsidR="009610EA" w:rsidRDefault="009610EA">
      <w:pPr>
        <w:rPr>
          <w:lang w:val="cs-CZ"/>
        </w:rPr>
      </w:pPr>
      <w:r>
        <w:rPr>
          <w:iCs/>
          <w:lang w:val="cs-CZ"/>
        </w:rPr>
        <w:t>•</w:t>
      </w:r>
      <w:r>
        <w:rPr>
          <w:szCs w:val="22"/>
          <w:lang w:val="cs-CZ"/>
        </w:rPr>
        <w:tab/>
      </w:r>
      <w:r>
        <w:rPr>
          <w:lang w:val="cs-CZ"/>
        </w:rPr>
        <w:t>byla Vám chirurgicky odstraněna děloha (hysterektomie)</w:t>
      </w:r>
    </w:p>
    <w:p w14:paraId="2621F993" w14:textId="77777777" w:rsidR="009610EA" w:rsidRPr="00FB37E9" w:rsidRDefault="009610EA">
      <w:pPr>
        <w:rPr>
          <w:lang w:val="cs-CZ"/>
        </w:rPr>
      </w:pPr>
      <w:r>
        <w:rPr>
          <w:iCs/>
          <w:lang w:val="cs-CZ"/>
        </w:rPr>
        <w:t>•</w:t>
      </w:r>
      <w:r>
        <w:rPr>
          <w:szCs w:val="22"/>
          <w:lang w:val="cs-CZ"/>
        </w:rPr>
        <w:tab/>
      </w:r>
      <w:r>
        <w:rPr>
          <w:lang w:val="cs-CZ"/>
        </w:rPr>
        <w:t>Vaše vaječníky již nefungují (předčasné selhání vaječníků</w:t>
      </w:r>
      <w:r w:rsidRPr="00435237">
        <w:rPr>
          <w:lang w:val="cs-CZ"/>
        </w:rPr>
        <w:t xml:space="preserve"> potvrzené gynekologem)</w:t>
      </w:r>
    </w:p>
    <w:p w14:paraId="00703667" w14:textId="77777777" w:rsidR="009610EA" w:rsidRDefault="009610EA">
      <w:pPr>
        <w:ind w:left="562" w:hanging="562"/>
        <w:rPr>
          <w:lang w:val="cs-CZ"/>
        </w:rPr>
      </w:pPr>
      <w:r>
        <w:rPr>
          <w:iCs/>
          <w:lang w:val="cs-CZ"/>
        </w:rPr>
        <w:t>•</w:t>
      </w:r>
      <w:r>
        <w:rPr>
          <w:szCs w:val="22"/>
          <w:lang w:val="cs-CZ"/>
        </w:rPr>
        <w:tab/>
      </w:r>
      <w:r>
        <w:rPr>
          <w:lang w:val="cs-CZ"/>
        </w:rPr>
        <w:t xml:space="preserve">narodila jste se s jedním z následujících vzácných stavů, které znemožňují otěhotnění: genotyp XY, Turnerův syndrom nebo vrozené nevyvinutí dělohy </w:t>
      </w:r>
    </w:p>
    <w:p w14:paraId="6BE3B128" w14:textId="77777777" w:rsidR="009610EA" w:rsidRDefault="009610EA">
      <w:pPr>
        <w:rPr>
          <w:lang w:val="cs-CZ"/>
        </w:rPr>
      </w:pPr>
      <w:r>
        <w:rPr>
          <w:iCs/>
          <w:lang w:val="cs-CZ"/>
        </w:rPr>
        <w:t>•</w:t>
      </w:r>
      <w:r>
        <w:rPr>
          <w:rFonts w:ascii="HelveticaNeue-LightCond" w:hAnsi="HelveticaNeue-LightCond" w:cs="HelveticaNeue-LightCond"/>
          <w:szCs w:val="22"/>
          <w:lang w:val="cs-CZ"/>
        </w:rPr>
        <w:tab/>
      </w:r>
      <w:r>
        <w:rPr>
          <w:lang w:val="cs-CZ"/>
        </w:rPr>
        <w:t>jste dítě nebo dospívající dívka, která zatím nemá menstruaci.</w:t>
      </w:r>
    </w:p>
    <w:p w14:paraId="19103E07" w14:textId="77777777" w:rsidR="009610EA" w:rsidRDefault="009610EA">
      <w:pPr>
        <w:tabs>
          <w:tab w:val="left" w:pos="567"/>
        </w:tabs>
        <w:spacing w:line="260" w:lineRule="exact"/>
        <w:rPr>
          <w:szCs w:val="22"/>
          <w:lang w:val="cs-CZ"/>
        </w:rPr>
      </w:pPr>
    </w:p>
    <w:p w14:paraId="1F28402D" w14:textId="77777777" w:rsidR="009610EA" w:rsidRDefault="009610EA">
      <w:pPr>
        <w:tabs>
          <w:tab w:val="left" w:pos="567"/>
        </w:tabs>
        <w:spacing w:line="260" w:lineRule="exact"/>
        <w:outlineLvl w:val="0"/>
        <w:rPr>
          <w:b/>
          <w:szCs w:val="22"/>
          <w:lang w:val="cs-CZ"/>
        </w:rPr>
      </w:pPr>
      <w:r>
        <w:rPr>
          <w:b/>
          <w:szCs w:val="22"/>
          <w:lang w:val="cs-CZ"/>
        </w:rPr>
        <w:t>Antikoncepce u mužů, kteří užívají přípravek CellCept</w:t>
      </w:r>
    </w:p>
    <w:p w14:paraId="6632C993" w14:textId="77777777" w:rsidR="009610EA" w:rsidRDefault="009610EA">
      <w:pPr>
        <w:tabs>
          <w:tab w:val="left" w:pos="567"/>
        </w:tabs>
        <w:spacing w:line="260" w:lineRule="exact"/>
        <w:rPr>
          <w:szCs w:val="22"/>
          <w:lang w:val="cs-CZ"/>
        </w:rPr>
      </w:pPr>
      <w:r>
        <w:rPr>
          <w:szCs w:val="22"/>
          <w:lang w:val="cs-CZ"/>
        </w:rPr>
        <w:t xml:space="preserve">Dostupné důkazy nenaznačují zvýšené riziko vrozených vad nebo potratů v případě, že otec užívá mykofenolát. Riziko však nemůže být s jistotou vyloučeno. Jako prevence je doporučeno, abyste </w:t>
      </w:r>
      <w:r w:rsidR="003D09F7">
        <w:rPr>
          <w:szCs w:val="22"/>
          <w:lang w:val="cs-CZ"/>
        </w:rPr>
        <w:t>V</w:t>
      </w:r>
      <w:r>
        <w:rPr>
          <w:szCs w:val="22"/>
          <w:lang w:val="cs-CZ"/>
        </w:rPr>
        <w:t xml:space="preserve">y nebo </w:t>
      </w:r>
      <w:r w:rsidR="003D09F7">
        <w:rPr>
          <w:szCs w:val="22"/>
          <w:lang w:val="cs-CZ"/>
        </w:rPr>
        <w:t>V</w:t>
      </w:r>
      <w:r>
        <w:rPr>
          <w:szCs w:val="22"/>
          <w:lang w:val="cs-CZ"/>
        </w:rPr>
        <w:t xml:space="preserve">aše partnerka používali spolehlivou antikoncepci během léčby a 90 dní po ukončení léčby přípravkem CellCept. </w:t>
      </w:r>
    </w:p>
    <w:p w14:paraId="456BF454" w14:textId="77777777" w:rsidR="009610EA" w:rsidRDefault="009610EA">
      <w:pPr>
        <w:tabs>
          <w:tab w:val="left" w:pos="567"/>
        </w:tabs>
        <w:spacing w:line="260" w:lineRule="exact"/>
        <w:rPr>
          <w:szCs w:val="22"/>
          <w:lang w:val="cs-CZ"/>
        </w:rPr>
      </w:pPr>
    </w:p>
    <w:p w14:paraId="598911E1" w14:textId="77777777" w:rsidR="009610EA" w:rsidRDefault="009610EA">
      <w:pPr>
        <w:tabs>
          <w:tab w:val="left" w:pos="567"/>
        </w:tabs>
        <w:spacing w:line="260" w:lineRule="exact"/>
        <w:rPr>
          <w:szCs w:val="22"/>
          <w:lang w:val="cs-CZ"/>
        </w:rPr>
      </w:pPr>
      <w:r>
        <w:rPr>
          <w:szCs w:val="22"/>
          <w:lang w:val="cs-CZ"/>
        </w:rPr>
        <w:t>Pokud plánujete mít dítě, promluvte si se svým lékařem o potenciálních rizicích a alternativních léčbách.</w:t>
      </w:r>
    </w:p>
    <w:p w14:paraId="7A7FDCFF" w14:textId="77777777" w:rsidR="009610EA" w:rsidRDefault="009610EA">
      <w:pPr>
        <w:tabs>
          <w:tab w:val="left" w:pos="567"/>
        </w:tabs>
        <w:spacing w:line="260" w:lineRule="exact"/>
        <w:rPr>
          <w:szCs w:val="22"/>
          <w:lang w:val="cs-CZ"/>
        </w:rPr>
      </w:pPr>
    </w:p>
    <w:p w14:paraId="164E10EF" w14:textId="77777777" w:rsidR="009610EA" w:rsidRDefault="009610EA" w:rsidP="00C929E6">
      <w:pPr>
        <w:keepNext/>
        <w:tabs>
          <w:tab w:val="left" w:pos="567"/>
        </w:tabs>
        <w:spacing w:line="260" w:lineRule="exact"/>
        <w:outlineLvl w:val="0"/>
        <w:rPr>
          <w:b/>
          <w:szCs w:val="22"/>
          <w:lang w:val="cs-CZ"/>
        </w:rPr>
      </w:pPr>
      <w:r>
        <w:rPr>
          <w:b/>
          <w:szCs w:val="22"/>
          <w:lang w:val="cs-CZ"/>
        </w:rPr>
        <w:t>Těhotenství a kojení</w:t>
      </w:r>
    </w:p>
    <w:p w14:paraId="4BEC62B0" w14:textId="77777777" w:rsidR="009610EA" w:rsidRDefault="009610EA">
      <w:pPr>
        <w:tabs>
          <w:tab w:val="left" w:pos="567"/>
        </w:tabs>
        <w:spacing w:line="260" w:lineRule="exact"/>
        <w:rPr>
          <w:szCs w:val="22"/>
          <w:lang w:val="cs-CZ"/>
        </w:rPr>
      </w:pPr>
      <w:r>
        <w:rPr>
          <w:szCs w:val="22"/>
          <w:lang w:val="cs-CZ"/>
        </w:rPr>
        <w:t>Pokud jste těhotná nebo kojíte, domníváte se, že můžete být těhotná</w:t>
      </w:r>
      <w:r w:rsidR="00843BAA">
        <w:rPr>
          <w:szCs w:val="22"/>
          <w:lang w:val="cs-CZ"/>
        </w:rPr>
        <w:t>,</w:t>
      </w:r>
      <w:r>
        <w:rPr>
          <w:szCs w:val="22"/>
          <w:lang w:val="cs-CZ"/>
        </w:rPr>
        <w:t xml:space="preserve"> nebo plánujete otěhotnět, požádejte svého lékaře nebo lékárníka o doporučení dříve, než začnete tento přípravek užívat. Váš lékař Vás bude informovat o rizicích v případě otěhotnění a o alternativních lécích, které můžete užívat k prevenci odmítnutí orgánu, který Vám byl transplantován, pokud:</w:t>
      </w:r>
    </w:p>
    <w:p w14:paraId="4692C6D0" w14:textId="77777777" w:rsidR="009610EA" w:rsidRDefault="009610EA">
      <w:pPr>
        <w:tabs>
          <w:tab w:val="left" w:pos="567"/>
        </w:tabs>
        <w:spacing w:line="260" w:lineRule="exact"/>
        <w:rPr>
          <w:iCs/>
          <w:lang w:val="cs-CZ"/>
        </w:rPr>
      </w:pPr>
      <w:r>
        <w:rPr>
          <w:iCs/>
          <w:lang w:val="cs-CZ"/>
        </w:rPr>
        <w:t>•</w:t>
      </w:r>
      <w:r>
        <w:rPr>
          <w:iCs/>
          <w:lang w:val="cs-CZ"/>
        </w:rPr>
        <w:tab/>
      </w:r>
      <w:r w:rsidR="00AC3D47">
        <w:rPr>
          <w:iCs/>
          <w:lang w:val="cs-CZ"/>
        </w:rPr>
        <w:t xml:space="preserve">plánujete </w:t>
      </w:r>
      <w:r>
        <w:rPr>
          <w:iCs/>
          <w:lang w:val="cs-CZ"/>
        </w:rPr>
        <w:t>otěhotnět.</w:t>
      </w:r>
    </w:p>
    <w:p w14:paraId="07E20158" w14:textId="77777777" w:rsidR="009610EA" w:rsidRDefault="009610EA">
      <w:pPr>
        <w:tabs>
          <w:tab w:val="left" w:pos="567"/>
        </w:tabs>
        <w:spacing w:line="260" w:lineRule="exact"/>
        <w:ind w:left="562" w:hanging="562"/>
        <w:rPr>
          <w:iCs/>
          <w:lang w:val="cs-CZ"/>
        </w:rPr>
      </w:pPr>
      <w:r>
        <w:rPr>
          <w:iCs/>
          <w:lang w:val="cs-CZ"/>
        </w:rPr>
        <w:t>•</w:t>
      </w:r>
      <w:r>
        <w:rPr>
          <w:iCs/>
          <w:lang w:val="cs-CZ"/>
        </w:rPr>
        <w:tab/>
        <w:t xml:space="preserve">u Vás </w:t>
      </w:r>
      <w:r w:rsidR="00E01B6B">
        <w:rPr>
          <w:iCs/>
          <w:lang w:val="cs-CZ"/>
        </w:rPr>
        <w:t xml:space="preserve">nedošlo </w:t>
      </w:r>
      <w:r>
        <w:rPr>
          <w:iCs/>
          <w:lang w:val="cs-CZ"/>
        </w:rPr>
        <w:t>k menstruaci nebo máte neobvyklé menstruační krvácení nebo předpokládáte, že jste těhotná.</w:t>
      </w:r>
    </w:p>
    <w:p w14:paraId="045A300A" w14:textId="77777777" w:rsidR="009610EA" w:rsidRDefault="009610EA">
      <w:pPr>
        <w:tabs>
          <w:tab w:val="left" w:pos="567"/>
        </w:tabs>
        <w:spacing w:line="260" w:lineRule="exact"/>
        <w:rPr>
          <w:iCs/>
          <w:lang w:val="cs-CZ"/>
        </w:rPr>
      </w:pPr>
      <w:r>
        <w:rPr>
          <w:iCs/>
          <w:lang w:val="cs-CZ"/>
        </w:rPr>
        <w:t>•</w:t>
      </w:r>
      <w:r>
        <w:rPr>
          <w:iCs/>
          <w:lang w:val="cs-CZ"/>
        </w:rPr>
        <w:tab/>
        <w:t xml:space="preserve">jste </w:t>
      </w:r>
      <w:r w:rsidR="00E01B6B">
        <w:rPr>
          <w:iCs/>
          <w:lang w:val="cs-CZ"/>
        </w:rPr>
        <w:t xml:space="preserve">měla </w:t>
      </w:r>
      <w:r>
        <w:rPr>
          <w:iCs/>
          <w:lang w:val="cs-CZ"/>
        </w:rPr>
        <w:t>intimní styk bez užití účinných způsobů antikoncepce.</w:t>
      </w:r>
    </w:p>
    <w:p w14:paraId="12F1A369" w14:textId="77777777" w:rsidR="009610EA" w:rsidRDefault="009610EA">
      <w:pPr>
        <w:tabs>
          <w:tab w:val="left" w:pos="567"/>
        </w:tabs>
        <w:spacing w:line="260" w:lineRule="exact"/>
        <w:rPr>
          <w:iCs/>
          <w:lang w:val="cs-CZ"/>
        </w:rPr>
      </w:pPr>
      <w:r>
        <w:rPr>
          <w:iCs/>
          <w:lang w:val="cs-CZ"/>
        </w:rPr>
        <w:t>Pokud otěhotníte v průběhu léčby mykofenolátem, musíte okamžitě informovat svého lékaře. Nicméně nadále užívejte přípravek CellCept až do doby návštěvy lékaře.</w:t>
      </w:r>
    </w:p>
    <w:p w14:paraId="5B16BA53" w14:textId="77777777" w:rsidR="009610EA" w:rsidRDefault="009610EA">
      <w:pPr>
        <w:tabs>
          <w:tab w:val="left" w:pos="567"/>
        </w:tabs>
        <w:spacing w:line="260" w:lineRule="exact"/>
        <w:rPr>
          <w:iCs/>
          <w:lang w:val="cs-CZ"/>
        </w:rPr>
      </w:pPr>
    </w:p>
    <w:p w14:paraId="11F6F16D" w14:textId="77777777" w:rsidR="009610EA" w:rsidRDefault="009610EA">
      <w:pPr>
        <w:tabs>
          <w:tab w:val="left" w:pos="567"/>
        </w:tabs>
        <w:spacing w:line="260" w:lineRule="exact"/>
        <w:rPr>
          <w:b/>
          <w:szCs w:val="22"/>
          <w:lang w:val="cs-CZ"/>
        </w:rPr>
      </w:pPr>
      <w:r>
        <w:rPr>
          <w:b/>
          <w:szCs w:val="22"/>
          <w:lang w:val="cs-CZ"/>
        </w:rPr>
        <w:t>Těhotenství</w:t>
      </w:r>
    </w:p>
    <w:p w14:paraId="49988BF5" w14:textId="11B4B2CE" w:rsidR="009610EA" w:rsidRDefault="009610EA">
      <w:pPr>
        <w:tabs>
          <w:tab w:val="left" w:pos="567"/>
        </w:tabs>
        <w:spacing w:line="260" w:lineRule="exact"/>
        <w:rPr>
          <w:szCs w:val="22"/>
          <w:lang w:val="cs-CZ"/>
        </w:rPr>
      </w:pPr>
      <w:r>
        <w:rPr>
          <w:szCs w:val="22"/>
          <w:lang w:val="cs-CZ"/>
        </w:rPr>
        <w:t>Mykofenolát způsobuje velmi časté potraty (50</w:t>
      </w:r>
      <w:r w:rsidR="009C35D6">
        <w:rPr>
          <w:szCs w:val="22"/>
          <w:lang w:val="cs-CZ"/>
        </w:rPr>
        <w:t> </w:t>
      </w:r>
      <w:r>
        <w:rPr>
          <w:szCs w:val="22"/>
          <w:lang w:val="cs-CZ"/>
        </w:rPr>
        <w:t>%) a závažné vrozené vady (23-27</w:t>
      </w:r>
      <w:r w:rsidR="009C35D6">
        <w:rPr>
          <w:szCs w:val="22"/>
          <w:lang w:val="cs-CZ"/>
        </w:rPr>
        <w:t> </w:t>
      </w:r>
      <w:r>
        <w:rPr>
          <w:szCs w:val="22"/>
          <w:lang w:val="cs-CZ"/>
        </w:rPr>
        <w:t>%) u nenarozeného dítěte. Vrozené vady, které byly hlášeny, zahrnovaly anomálie uší, očí, obličeje (rozštěp rtu/patra), vývoje prstů, srdce, jícnu (trubice spojující krk se žaludkem), ledvin a nervového systému (např. spina bifida (kdy nedojde ke správnému vývoji kostí páteře)). Vaše dítě může být zasaženo jedním nebo více z těchto poškození.</w:t>
      </w:r>
    </w:p>
    <w:p w14:paraId="7C3E1A08" w14:textId="77777777" w:rsidR="009610EA" w:rsidRDefault="009610EA">
      <w:pPr>
        <w:tabs>
          <w:tab w:val="left" w:pos="567"/>
        </w:tabs>
        <w:spacing w:line="260" w:lineRule="exact"/>
        <w:rPr>
          <w:szCs w:val="22"/>
          <w:lang w:val="cs-CZ"/>
        </w:rPr>
      </w:pPr>
    </w:p>
    <w:p w14:paraId="7579918D" w14:textId="77777777" w:rsidR="009610EA" w:rsidRDefault="009610EA">
      <w:pPr>
        <w:tabs>
          <w:tab w:val="left" w:pos="567"/>
        </w:tabs>
        <w:spacing w:line="260" w:lineRule="exact"/>
        <w:rPr>
          <w:szCs w:val="22"/>
          <w:lang w:val="cs-CZ" w:eastAsia="fr-FR"/>
        </w:rPr>
      </w:pPr>
      <w:r>
        <w:rPr>
          <w:szCs w:val="22"/>
          <w:lang w:val="cs-CZ" w:eastAsia="fr-FR"/>
        </w:rPr>
        <w:t>Pokud jste žena, která může otěhotnět, musíte mít negativní těhotenský test před započetím léčby a musíte dodržovat doporučení Vašeho lékaře týkající se antikoncepce. Váš lékař může vyžadovat více než jeden test před započetím léčby, aby se ujistil, že nejste těhotná.</w:t>
      </w:r>
    </w:p>
    <w:p w14:paraId="53D1B6BF" w14:textId="77777777" w:rsidR="009610EA" w:rsidRDefault="009610EA">
      <w:pPr>
        <w:tabs>
          <w:tab w:val="left" w:pos="567"/>
        </w:tabs>
        <w:spacing w:line="260" w:lineRule="exact"/>
        <w:rPr>
          <w:szCs w:val="22"/>
          <w:lang w:val="cs-CZ"/>
        </w:rPr>
      </w:pPr>
    </w:p>
    <w:p w14:paraId="2F5CA636" w14:textId="77777777" w:rsidR="009610EA" w:rsidRDefault="009610EA">
      <w:pPr>
        <w:keepNext/>
        <w:keepLines/>
        <w:tabs>
          <w:tab w:val="left" w:pos="567"/>
        </w:tabs>
        <w:spacing w:line="260" w:lineRule="exact"/>
        <w:outlineLvl w:val="0"/>
        <w:rPr>
          <w:b/>
          <w:szCs w:val="22"/>
          <w:lang w:val="cs-CZ"/>
        </w:rPr>
      </w:pPr>
      <w:r>
        <w:rPr>
          <w:b/>
          <w:szCs w:val="22"/>
          <w:lang w:val="cs-CZ"/>
        </w:rPr>
        <w:t>Kojení</w:t>
      </w:r>
    </w:p>
    <w:p w14:paraId="106143E1" w14:textId="77777777" w:rsidR="009610EA" w:rsidRDefault="009610EA">
      <w:pPr>
        <w:keepNext/>
        <w:keepLines/>
        <w:tabs>
          <w:tab w:val="left" w:pos="567"/>
        </w:tabs>
        <w:spacing w:line="260" w:lineRule="exact"/>
        <w:rPr>
          <w:szCs w:val="22"/>
          <w:lang w:val="cs-CZ"/>
        </w:rPr>
      </w:pPr>
      <w:r>
        <w:rPr>
          <w:szCs w:val="22"/>
          <w:lang w:val="cs-CZ"/>
        </w:rPr>
        <w:t>Pokud kojíte, neužívejte přípravek CellCept. To je proto, že malé množství léku může procházet do mateřského mléka.</w:t>
      </w:r>
    </w:p>
    <w:p w14:paraId="7E75D58B" w14:textId="77777777" w:rsidR="009610EA" w:rsidRDefault="009610EA">
      <w:pPr>
        <w:tabs>
          <w:tab w:val="left" w:pos="567"/>
        </w:tabs>
        <w:spacing w:line="260" w:lineRule="exact"/>
        <w:rPr>
          <w:szCs w:val="22"/>
          <w:lang w:val="cs-CZ"/>
        </w:rPr>
      </w:pPr>
    </w:p>
    <w:p w14:paraId="098E284A" w14:textId="77777777" w:rsidR="009610EA" w:rsidRDefault="009610EA">
      <w:pPr>
        <w:tabs>
          <w:tab w:val="left" w:pos="567"/>
        </w:tabs>
        <w:spacing w:line="260" w:lineRule="exact"/>
        <w:outlineLvl w:val="0"/>
        <w:rPr>
          <w:b/>
          <w:szCs w:val="22"/>
          <w:lang w:val="cs-CZ"/>
        </w:rPr>
      </w:pPr>
      <w:r>
        <w:rPr>
          <w:b/>
          <w:szCs w:val="22"/>
          <w:lang w:val="cs-CZ"/>
        </w:rPr>
        <w:t>Řízení dopravních prostředků a obsluha strojů</w:t>
      </w:r>
    </w:p>
    <w:p w14:paraId="2DAC5CDA" w14:textId="5C3C56AF" w:rsidR="009610EA" w:rsidRDefault="009610EA">
      <w:pPr>
        <w:tabs>
          <w:tab w:val="left" w:pos="567"/>
        </w:tabs>
        <w:spacing w:line="260" w:lineRule="exact"/>
        <w:rPr>
          <w:szCs w:val="22"/>
          <w:lang w:val="cs-CZ"/>
        </w:rPr>
      </w:pPr>
      <w:r>
        <w:rPr>
          <w:szCs w:val="22"/>
          <w:lang w:val="cs-CZ"/>
        </w:rPr>
        <w:t>Přípravek CellCept má mírný vliv na schopnost řídit, používat jakékoli nástroje nebo obsluhovat stroje. Máte-li pocit ospalosti, necitlivosti nebo zmatenosti, obraťte se na lékaře nebo zdravotní sestru, a dokud se Vám neudělá lépe, neřiďte, nepoužívejte žádné nástroje ani neobsluhujte stroje.</w:t>
      </w:r>
    </w:p>
    <w:p w14:paraId="4872D2FD" w14:textId="77777777" w:rsidR="009610EA" w:rsidRDefault="009610EA">
      <w:pPr>
        <w:tabs>
          <w:tab w:val="left" w:pos="567"/>
        </w:tabs>
        <w:spacing w:line="260" w:lineRule="exact"/>
        <w:rPr>
          <w:szCs w:val="22"/>
          <w:lang w:val="cs-CZ"/>
        </w:rPr>
      </w:pPr>
    </w:p>
    <w:p w14:paraId="78150BCC" w14:textId="77777777" w:rsidR="005A6CF2" w:rsidRPr="00854FB9" w:rsidRDefault="005A6CF2">
      <w:pPr>
        <w:tabs>
          <w:tab w:val="left" w:pos="567"/>
        </w:tabs>
        <w:spacing w:line="260" w:lineRule="exact"/>
        <w:rPr>
          <w:b/>
          <w:szCs w:val="22"/>
          <w:lang w:val="cs-CZ"/>
        </w:rPr>
      </w:pPr>
      <w:r w:rsidRPr="00854FB9">
        <w:rPr>
          <w:b/>
          <w:szCs w:val="22"/>
          <w:lang w:val="cs-CZ"/>
        </w:rPr>
        <w:t>Přípravek CellCept obsahuje sodík</w:t>
      </w:r>
    </w:p>
    <w:p w14:paraId="5A7293C8" w14:textId="77777777" w:rsidR="009610EA" w:rsidRPr="00A45894" w:rsidRDefault="009610EA">
      <w:pPr>
        <w:tabs>
          <w:tab w:val="left" w:pos="567"/>
        </w:tabs>
        <w:spacing w:line="260" w:lineRule="exact"/>
        <w:rPr>
          <w:szCs w:val="22"/>
          <w:lang w:val="cs-CZ"/>
        </w:rPr>
      </w:pPr>
      <w:r w:rsidRPr="00A45894">
        <w:rPr>
          <w:szCs w:val="22"/>
          <w:lang w:val="cs-CZ"/>
        </w:rPr>
        <w:t>Tento léčivý přípravek obsahuje méně než 1 mmol</w:t>
      </w:r>
      <w:r w:rsidR="00733A63" w:rsidRPr="00A45894">
        <w:rPr>
          <w:szCs w:val="22"/>
          <w:lang w:val="cs-CZ"/>
        </w:rPr>
        <w:t xml:space="preserve"> (23 mg) </w:t>
      </w:r>
      <w:r w:rsidRPr="00A45894">
        <w:rPr>
          <w:szCs w:val="22"/>
          <w:lang w:val="cs-CZ"/>
        </w:rPr>
        <w:t xml:space="preserve"> sodíku </w:t>
      </w:r>
      <w:r w:rsidR="00733A63" w:rsidRPr="00A45894">
        <w:rPr>
          <w:szCs w:val="22"/>
          <w:lang w:val="cs-CZ"/>
        </w:rPr>
        <w:t xml:space="preserve">v jedné </w:t>
      </w:r>
      <w:r w:rsidR="00DC2350" w:rsidRPr="00A45894">
        <w:rPr>
          <w:szCs w:val="22"/>
          <w:lang w:val="cs-CZ"/>
        </w:rPr>
        <w:t>tobolce</w:t>
      </w:r>
      <w:r w:rsidRPr="00A45894">
        <w:rPr>
          <w:szCs w:val="22"/>
          <w:lang w:val="cs-CZ"/>
        </w:rPr>
        <w:t>, t</w:t>
      </w:r>
      <w:r w:rsidR="00767EB8" w:rsidRPr="00A45894">
        <w:rPr>
          <w:szCs w:val="22"/>
          <w:lang w:val="cs-CZ"/>
        </w:rPr>
        <w:t>o znamená, že je</w:t>
      </w:r>
      <w:r w:rsidRPr="00A45894">
        <w:rPr>
          <w:szCs w:val="22"/>
          <w:lang w:val="cs-CZ"/>
        </w:rPr>
        <w:t xml:space="preserve"> v podstatě </w:t>
      </w:r>
      <w:r w:rsidR="00E00676" w:rsidRPr="00A45894">
        <w:rPr>
          <w:szCs w:val="22"/>
          <w:lang w:val="cs-CZ"/>
        </w:rPr>
        <w:t>,,bez</w:t>
      </w:r>
      <w:r w:rsidRPr="00A45894">
        <w:rPr>
          <w:szCs w:val="22"/>
          <w:lang w:val="cs-CZ"/>
        </w:rPr>
        <w:t xml:space="preserve"> sodík</w:t>
      </w:r>
      <w:r w:rsidR="00E00676" w:rsidRPr="00A45894">
        <w:rPr>
          <w:szCs w:val="22"/>
          <w:lang w:val="cs-CZ"/>
        </w:rPr>
        <w:t>u</w:t>
      </w:r>
      <w:r w:rsidR="00D53D92" w:rsidRPr="00A45894">
        <w:rPr>
          <w:szCs w:val="22"/>
          <w:lang w:val="cs-CZ"/>
        </w:rPr>
        <w:t>“</w:t>
      </w:r>
      <w:r w:rsidRPr="00A45894">
        <w:rPr>
          <w:szCs w:val="22"/>
          <w:lang w:val="cs-CZ"/>
        </w:rPr>
        <w:t>.</w:t>
      </w:r>
    </w:p>
    <w:p w14:paraId="789C5777" w14:textId="77777777" w:rsidR="009610EA" w:rsidRDefault="009610EA">
      <w:pPr>
        <w:tabs>
          <w:tab w:val="left" w:pos="567"/>
        </w:tabs>
        <w:spacing w:line="260" w:lineRule="exact"/>
        <w:rPr>
          <w:szCs w:val="22"/>
          <w:lang w:val="cs-CZ"/>
        </w:rPr>
      </w:pPr>
    </w:p>
    <w:p w14:paraId="20D45B15" w14:textId="77777777" w:rsidR="009610EA" w:rsidRDefault="009610EA">
      <w:pPr>
        <w:tabs>
          <w:tab w:val="left" w:pos="567"/>
        </w:tabs>
        <w:spacing w:line="260" w:lineRule="exact"/>
        <w:rPr>
          <w:szCs w:val="22"/>
          <w:lang w:val="cs-CZ"/>
        </w:rPr>
      </w:pPr>
    </w:p>
    <w:p w14:paraId="0DB6E902" w14:textId="77777777" w:rsidR="009610EA" w:rsidRDefault="009610EA">
      <w:pPr>
        <w:tabs>
          <w:tab w:val="left" w:pos="567"/>
        </w:tabs>
        <w:spacing w:line="260" w:lineRule="exact"/>
        <w:rPr>
          <w:b/>
          <w:szCs w:val="22"/>
          <w:lang w:val="cs-CZ"/>
        </w:rPr>
      </w:pPr>
      <w:r>
        <w:rPr>
          <w:b/>
          <w:caps/>
          <w:szCs w:val="22"/>
          <w:lang w:val="cs-CZ"/>
        </w:rPr>
        <w:t>3.</w:t>
      </w:r>
      <w:r>
        <w:rPr>
          <w:b/>
          <w:caps/>
          <w:szCs w:val="22"/>
          <w:lang w:val="cs-CZ"/>
        </w:rPr>
        <w:tab/>
      </w:r>
      <w:r>
        <w:rPr>
          <w:b/>
          <w:szCs w:val="22"/>
          <w:lang w:val="cs-CZ"/>
        </w:rPr>
        <w:t>Jak se přípravek CellCept užívá</w:t>
      </w:r>
    </w:p>
    <w:p w14:paraId="3D15A3EE" w14:textId="77777777" w:rsidR="009610EA" w:rsidRDefault="009610EA">
      <w:pPr>
        <w:tabs>
          <w:tab w:val="left" w:pos="567"/>
        </w:tabs>
        <w:spacing w:line="260" w:lineRule="exact"/>
        <w:rPr>
          <w:szCs w:val="22"/>
          <w:lang w:val="cs-CZ"/>
        </w:rPr>
      </w:pPr>
    </w:p>
    <w:p w14:paraId="023EAFC4" w14:textId="6FFD67D3" w:rsidR="009610EA" w:rsidRDefault="009610EA">
      <w:pPr>
        <w:tabs>
          <w:tab w:val="left" w:pos="567"/>
        </w:tabs>
        <w:spacing w:line="260" w:lineRule="exact"/>
        <w:rPr>
          <w:szCs w:val="22"/>
          <w:lang w:val="cs-CZ"/>
        </w:rPr>
      </w:pPr>
      <w:r>
        <w:rPr>
          <w:szCs w:val="22"/>
          <w:lang w:val="cs-CZ"/>
        </w:rPr>
        <w:t xml:space="preserve">Vždy užívejte </w:t>
      </w:r>
      <w:r w:rsidR="003A5DD9">
        <w:rPr>
          <w:szCs w:val="22"/>
          <w:lang w:val="cs-CZ"/>
        </w:rPr>
        <w:t xml:space="preserve">tento léčivý přípravek </w:t>
      </w:r>
      <w:r>
        <w:rPr>
          <w:szCs w:val="22"/>
          <w:lang w:val="cs-CZ"/>
        </w:rPr>
        <w:t>přesně podle pokynů svého lékaře. Pokud si nejste jistý(</w:t>
      </w:r>
      <w:r w:rsidR="009F361F">
        <w:rPr>
          <w:szCs w:val="22"/>
          <w:lang w:val="cs-CZ"/>
        </w:rPr>
        <w:t>jist</w:t>
      </w:r>
      <w:r>
        <w:rPr>
          <w:szCs w:val="22"/>
          <w:lang w:val="cs-CZ"/>
        </w:rPr>
        <w:t xml:space="preserve">á), poraďte se se svým lékařem nebo lékárníkem. </w:t>
      </w:r>
    </w:p>
    <w:p w14:paraId="39E99E90" w14:textId="77777777" w:rsidR="009610EA" w:rsidRDefault="009610EA">
      <w:pPr>
        <w:tabs>
          <w:tab w:val="left" w:pos="567"/>
        </w:tabs>
        <w:spacing w:line="260" w:lineRule="exact"/>
        <w:rPr>
          <w:b/>
          <w:szCs w:val="22"/>
          <w:lang w:val="cs-CZ"/>
        </w:rPr>
      </w:pPr>
    </w:p>
    <w:p w14:paraId="5274C22C" w14:textId="77777777" w:rsidR="009610EA" w:rsidRDefault="009610EA">
      <w:pPr>
        <w:tabs>
          <w:tab w:val="left" w:pos="567"/>
        </w:tabs>
        <w:spacing w:line="260" w:lineRule="exact"/>
        <w:outlineLvl w:val="0"/>
        <w:rPr>
          <w:b/>
          <w:szCs w:val="22"/>
          <w:lang w:val="cs-CZ"/>
        </w:rPr>
      </w:pPr>
      <w:r>
        <w:rPr>
          <w:b/>
          <w:szCs w:val="22"/>
          <w:lang w:val="cs-CZ"/>
        </w:rPr>
        <w:t>Kolik se užívá</w:t>
      </w:r>
    </w:p>
    <w:p w14:paraId="6449E3E1" w14:textId="77777777" w:rsidR="009610EA" w:rsidRDefault="009610EA">
      <w:pPr>
        <w:tabs>
          <w:tab w:val="left" w:pos="567"/>
        </w:tabs>
        <w:spacing w:line="260" w:lineRule="exact"/>
        <w:rPr>
          <w:szCs w:val="22"/>
          <w:lang w:val="cs-CZ"/>
        </w:rPr>
      </w:pPr>
      <w:r>
        <w:rPr>
          <w:szCs w:val="22"/>
          <w:lang w:val="cs-CZ"/>
        </w:rPr>
        <w:t>Množství, které budete užívat, záleží na typu transplantace, kterou jste prodělal(a). Obvyklé dávky jsou shrnuty níže. V léčbě se pokračuje tak dlouho, dokud je nutné bránit v odloučení transplantovaného orgánu.</w:t>
      </w:r>
    </w:p>
    <w:p w14:paraId="01B81D09" w14:textId="77777777" w:rsidR="009610EA" w:rsidRDefault="009610EA">
      <w:pPr>
        <w:tabs>
          <w:tab w:val="left" w:pos="567"/>
        </w:tabs>
        <w:spacing w:line="260" w:lineRule="exact"/>
        <w:rPr>
          <w:szCs w:val="22"/>
          <w:lang w:val="cs-CZ"/>
        </w:rPr>
      </w:pPr>
    </w:p>
    <w:p w14:paraId="0F3EA423" w14:textId="77777777" w:rsidR="009610EA" w:rsidRDefault="009610EA">
      <w:pPr>
        <w:tabs>
          <w:tab w:val="left" w:pos="567"/>
        </w:tabs>
        <w:spacing w:line="260" w:lineRule="exact"/>
        <w:outlineLvl w:val="0"/>
        <w:rPr>
          <w:b/>
          <w:szCs w:val="22"/>
          <w:lang w:val="cs-CZ"/>
        </w:rPr>
      </w:pPr>
      <w:r>
        <w:rPr>
          <w:b/>
          <w:szCs w:val="22"/>
          <w:lang w:val="cs-CZ"/>
        </w:rPr>
        <w:t>Transplantace ledvin</w:t>
      </w:r>
    </w:p>
    <w:p w14:paraId="712B793A" w14:textId="11D66D37" w:rsidR="009610EA" w:rsidRDefault="009610EA" w:rsidP="00756CE6">
      <w:pPr>
        <w:tabs>
          <w:tab w:val="left" w:pos="0"/>
        </w:tabs>
        <w:spacing w:line="260" w:lineRule="exact"/>
        <w:outlineLvl w:val="0"/>
        <w:rPr>
          <w:szCs w:val="22"/>
          <w:lang w:val="cs-CZ"/>
        </w:rPr>
      </w:pPr>
      <w:r>
        <w:rPr>
          <w:szCs w:val="22"/>
          <w:lang w:val="cs-CZ"/>
        </w:rPr>
        <w:t>Dospělí</w:t>
      </w:r>
    </w:p>
    <w:p w14:paraId="2BD6A4DA" w14:textId="6A289133" w:rsidR="009610EA" w:rsidRDefault="009610EA" w:rsidP="00756CE6">
      <w:pPr>
        <w:tabs>
          <w:tab w:val="left" w:pos="567"/>
        </w:tabs>
        <w:spacing w:line="260" w:lineRule="exact"/>
        <w:ind w:left="567" w:hanging="567"/>
        <w:rPr>
          <w:szCs w:val="22"/>
          <w:lang w:val="cs-CZ"/>
        </w:rPr>
      </w:pPr>
      <w:r>
        <w:rPr>
          <w:iCs/>
          <w:lang w:val="cs-CZ"/>
        </w:rPr>
        <w:t>•</w:t>
      </w:r>
      <w:r>
        <w:rPr>
          <w:szCs w:val="22"/>
          <w:lang w:val="cs-CZ"/>
        </w:rPr>
        <w:tab/>
        <w:t xml:space="preserve">První dávka se </w:t>
      </w:r>
      <w:r w:rsidRPr="00446F3A">
        <w:rPr>
          <w:szCs w:val="22"/>
          <w:lang w:val="cs-CZ"/>
        </w:rPr>
        <w:t xml:space="preserve">podává </w:t>
      </w:r>
      <w:r w:rsidR="003B4807" w:rsidRPr="00446F3A">
        <w:rPr>
          <w:szCs w:val="22"/>
          <w:lang w:val="cs-CZ"/>
        </w:rPr>
        <w:t>během</w:t>
      </w:r>
      <w:r w:rsidRPr="00757741">
        <w:rPr>
          <w:szCs w:val="22"/>
          <w:lang w:val="cs-CZ"/>
        </w:rPr>
        <w:t xml:space="preserve"> 3</w:t>
      </w:r>
      <w:r>
        <w:rPr>
          <w:szCs w:val="22"/>
          <w:lang w:val="cs-CZ"/>
        </w:rPr>
        <w:t xml:space="preserve"> dnů po transplantaci.</w:t>
      </w:r>
    </w:p>
    <w:p w14:paraId="647EFF8F" w14:textId="77777777" w:rsidR="009610EA" w:rsidRDefault="009610EA" w:rsidP="00756CE6">
      <w:pPr>
        <w:tabs>
          <w:tab w:val="left" w:pos="567"/>
        </w:tabs>
        <w:spacing w:line="260" w:lineRule="exact"/>
        <w:ind w:left="567" w:hanging="567"/>
        <w:rPr>
          <w:szCs w:val="22"/>
          <w:lang w:val="cs-CZ"/>
        </w:rPr>
      </w:pPr>
      <w:r>
        <w:rPr>
          <w:iCs/>
          <w:lang w:val="cs-CZ"/>
        </w:rPr>
        <w:t>•</w:t>
      </w:r>
      <w:r>
        <w:rPr>
          <w:szCs w:val="22"/>
          <w:lang w:val="cs-CZ"/>
        </w:rPr>
        <w:tab/>
        <w:t xml:space="preserve">Denní dávka je 8 tobolek (2 g léku) a užívá se ve 2 oddělených dávkách. </w:t>
      </w:r>
    </w:p>
    <w:p w14:paraId="771EEBE9" w14:textId="77777777" w:rsidR="009610EA" w:rsidRDefault="009610EA" w:rsidP="00756CE6">
      <w:pPr>
        <w:tabs>
          <w:tab w:val="left" w:pos="567"/>
        </w:tabs>
        <w:spacing w:line="260" w:lineRule="exact"/>
        <w:ind w:left="567" w:hanging="567"/>
        <w:rPr>
          <w:szCs w:val="22"/>
          <w:lang w:val="cs-CZ"/>
        </w:rPr>
      </w:pPr>
      <w:r>
        <w:rPr>
          <w:iCs/>
          <w:lang w:val="cs-CZ"/>
        </w:rPr>
        <w:t>•</w:t>
      </w:r>
      <w:r>
        <w:rPr>
          <w:szCs w:val="22"/>
          <w:lang w:val="cs-CZ"/>
        </w:rPr>
        <w:tab/>
        <w:t>Užijte 4 tobolky ráno a poté 4 tobolky večer.</w:t>
      </w:r>
    </w:p>
    <w:p w14:paraId="784D371D" w14:textId="77777777" w:rsidR="009610EA" w:rsidRDefault="009610EA">
      <w:pPr>
        <w:tabs>
          <w:tab w:val="left" w:pos="567"/>
        </w:tabs>
        <w:spacing w:line="260" w:lineRule="exact"/>
        <w:rPr>
          <w:szCs w:val="22"/>
          <w:lang w:val="cs-CZ"/>
        </w:rPr>
      </w:pPr>
    </w:p>
    <w:p w14:paraId="45483BE9" w14:textId="3157308A" w:rsidR="009610EA" w:rsidRDefault="009610EA" w:rsidP="00C929E6">
      <w:pPr>
        <w:tabs>
          <w:tab w:val="left" w:pos="567"/>
        </w:tabs>
        <w:spacing w:line="260" w:lineRule="exact"/>
        <w:rPr>
          <w:szCs w:val="22"/>
          <w:lang w:val="cs-CZ"/>
        </w:rPr>
      </w:pPr>
      <w:r>
        <w:rPr>
          <w:szCs w:val="22"/>
          <w:lang w:val="cs-CZ"/>
        </w:rPr>
        <w:t xml:space="preserve">Děti </w:t>
      </w:r>
      <w:r w:rsidR="002A66B0">
        <w:rPr>
          <w:szCs w:val="22"/>
          <w:lang w:val="cs-CZ"/>
        </w:rPr>
        <w:t>a dospívající</w:t>
      </w:r>
    </w:p>
    <w:p w14:paraId="7F2F3487" w14:textId="2D4515F8" w:rsidR="00756CE6" w:rsidRDefault="009610EA" w:rsidP="00C929E6">
      <w:pPr>
        <w:tabs>
          <w:tab w:val="left" w:pos="567"/>
        </w:tabs>
        <w:spacing w:line="260" w:lineRule="exact"/>
        <w:ind w:left="567" w:hanging="567"/>
        <w:rPr>
          <w:szCs w:val="22"/>
          <w:lang w:val="cs-CZ"/>
        </w:rPr>
      </w:pPr>
      <w:r>
        <w:rPr>
          <w:iCs/>
          <w:lang w:val="cs-CZ"/>
        </w:rPr>
        <w:t>•</w:t>
      </w:r>
      <w:r>
        <w:rPr>
          <w:szCs w:val="22"/>
          <w:lang w:val="cs-CZ"/>
        </w:rPr>
        <w:tab/>
      </w:r>
      <w:r w:rsidR="00756CE6">
        <w:rPr>
          <w:szCs w:val="22"/>
          <w:lang w:val="cs-CZ"/>
        </w:rPr>
        <w:t xml:space="preserve">Tobolky jsou vhodné pouze pro děti, které jsou </w:t>
      </w:r>
      <w:r w:rsidR="000A217C">
        <w:rPr>
          <w:szCs w:val="22"/>
          <w:lang w:val="cs-CZ"/>
        </w:rPr>
        <w:t>schopné</w:t>
      </w:r>
      <w:r w:rsidR="00756CE6">
        <w:rPr>
          <w:szCs w:val="22"/>
          <w:lang w:val="cs-CZ"/>
        </w:rPr>
        <w:t xml:space="preserve"> polykat pevné léky bez rizika udušení. Tento léčivý přípravek má tedy být podáván pouze v souladu s lékařským předpisem. Pokud si nejste jistý(</w:t>
      </w:r>
      <w:r w:rsidR="009F361F">
        <w:rPr>
          <w:szCs w:val="22"/>
          <w:lang w:val="cs-CZ"/>
        </w:rPr>
        <w:t>jist</w:t>
      </w:r>
      <w:r w:rsidR="00756CE6">
        <w:rPr>
          <w:szCs w:val="22"/>
          <w:lang w:val="cs-CZ"/>
        </w:rPr>
        <w:t>á), poraďte se před užitím se svým lékařem nebo lékárníkem.</w:t>
      </w:r>
    </w:p>
    <w:p w14:paraId="50FF2BE8" w14:textId="77777777" w:rsidR="000D60E9" w:rsidRDefault="00756CE6" w:rsidP="00756CE6">
      <w:pPr>
        <w:tabs>
          <w:tab w:val="left" w:pos="567"/>
        </w:tabs>
        <w:spacing w:line="260" w:lineRule="exact"/>
        <w:ind w:left="567" w:hanging="567"/>
        <w:rPr>
          <w:szCs w:val="22"/>
          <w:lang w:val="cs-CZ"/>
        </w:rPr>
      </w:pPr>
      <w:r>
        <w:rPr>
          <w:iCs/>
          <w:lang w:val="cs-CZ"/>
        </w:rPr>
        <w:t>•</w:t>
      </w:r>
      <w:r>
        <w:rPr>
          <w:szCs w:val="22"/>
          <w:lang w:val="cs-CZ"/>
        </w:rPr>
        <w:tab/>
      </w:r>
      <w:r w:rsidR="000D60E9">
        <w:rPr>
          <w:szCs w:val="22"/>
          <w:lang w:val="cs-CZ"/>
        </w:rPr>
        <w:t xml:space="preserve">Dávka přípravku bude odlišná v závislosti na velikosti dítěte. </w:t>
      </w:r>
    </w:p>
    <w:p w14:paraId="1FB27FDD" w14:textId="54019533" w:rsidR="000A217C" w:rsidRDefault="009610EA" w:rsidP="000A217C">
      <w:pPr>
        <w:tabs>
          <w:tab w:val="left" w:pos="567"/>
        </w:tabs>
        <w:spacing w:line="260" w:lineRule="exact"/>
        <w:ind w:left="567" w:hanging="567"/>
        <w:rPr>
          <w:szCs w:val="22"/>
          <w:lang w:val="cs-CZ"/>
        </w:rPr>
      </w:pPr>
      <w:r>
        <w:rPr>
          <w:iCs/>
          <w:lang w:val="cs-CZ"/>
        </w:rPr>
        <w:t>•</w:t>
      </w:r>
      <w:r>
        <w:rPr>
          <w:szCs w:val="22"/>
          <w:lang w:val="cs-CZ"/>
        </w:rPr>
        <w:tab/>
      </w:r>
      <w:r w:rsidR="00756CE6">
        <w:rPr>
          <w:szCs w:val="22"/>
          <w:lang w:val="cs-CZ"/>
        </w:rPr>
        <w:t>Lékař Vašeho dítěte</w:t>
      </w:r>
      <w:r>
        <w:rPr>
          <w:szCs w:val="22"/>
          <w:lang w:val="cs-CZ"/>
        </w:rPr>
        <w:t xml:space="preserve"> rozhodne o nejvhodnější výši dávky na základě výšky a </w:t>
      </w:r>
      <w:r w:rsidR="003B4807">
        <w:rPr>
          <w:szCs w:val="22"/>
          <w:lang w:val="cs-CZ"/>
        </w:rPr>
        <w:t xml:space="preserve">tělesné </w:t>
      </w:r>
      <w:r>
        <w:rPr>
          <w:szCs w:val="22"/>
          <w:lang w:val="cs-CZ"/>
        </w:rPr>
        <w:t>hmotnosti dítěte (</w:t>
      </w:r>
      <w:r w:rsidR="008E0F4E">
        <w:rPr>
          <w:szCs w:val="22"/>
          <w:lang w:val="cs-CZ"/>
        </w:rPr>
        <w:t xml:space="preserve">plocha </w:t>
      </w:r>
      <w:r>
        <w:rPr>
          <w:szCs w:val="22"/>
          <w:lang w:val="cs-CZ"/>
        </w:rPr>
        <w:t xml:space="preserve">povrchu těla </w:t>
      </w:r>
      <w:r w:rsidR="008E0F4E">
        <w:rPr>
          <w:szCs w:val="22"/>
          <w:lang w:val="cs-CZ"/>
        </w:rPr>
        <w:t xml:space="preserve">– </w:t>
      </w:r>
      <w:r>
        <w:rPr>
          <w:szCs w:val="22"/>
          <w:lang w:val="cs-CZ"/>
        </w:rPr>
        <w:t>měř</w:t>
      </w:r>
      <w:r w:rsidR="008E0F4E">
        <w:rPr>
          <w:szCs w:val="22"/>
          <w:lang w:val="cs-CZ"/>
        </w:rPr>
        <w:t>í se</w:t>
      </w:r>
      <w:r>
        <w:rPr>
          <w:szCs w:val="22"/>
          <w:lang w:val="cs-CZ"/>
        </w:rPr>
        <w:t xml:space="preserve"> v metrech čtverečních nebo </w:t>
      </w:r>
      <w:r w:rsidR="004F41B9">
        <w:rPr>
          <w:szCs w:val="22"/>
          <w:lang w:val="cs-CZ"/>
        </w:rPr>
        <w:t>„</w:t>
      </w:r>
      <w:r>
        <w:rPr>
          <w:szCs w:val="22"/>
          <w:lang w:val="cs-CZ"/>
        </w:rPr>
        <w:t>m</w:t>
      </w:r>
      <w:r>
        <w:rPr>
          <w:szCs w:val="22"/>
          <w:vertAlign w:val="superscript"/>
          <w:lang w:val="cs-CZ"/>
        </w:rPr>
        <w:t>2</w:t>
      </w:r>
      <w:r w:rsidR="004F41B9">
        <w:rPr>
          <w:szCs w:val="22"/>
          <w:lang w:val="cs-CZ"/>
        </w:rPr>
        <w:t>“</w:t>
      </w:r>
      <w:r>
        <w:rPr>
          <w:szCs w:val="22"/>
          <w:lang w:val="cs-CZ"/>
        </w:rPr>
        <w:t xml:space="preserve">). Doporučená </w:t>
      </w:r>
      <w:r w:rsidR="009552BC">
        <w:rPr>
          <w:szCs w:val="22"/>
          <w:lang w:val="cs-CZ"/>
        </w:rPr>
        <w:t xml:space="preserve">úvodní </w:t>
      </w:r>
      <w:r>
        <w:rPr>
          <w:szCs w:val="22"/>
          <w:lang w:val="cs-CZ"/>
        </w:rPr>
        <w:t>dávka je 600 mg/m</w:t>
      </w:r>
      <w:r>
        <w:rPr>
          <w:szCs w:val="22"/>
          <w:vertAlign w:val="superscript"/>
          <w:lang w:val="cs-CZ"/>
        </w:rPr>
        <w:t>2</w:t>
      </w:r>
      <w:r>
        <w:rPr>
          <w:szCs w:val="22"/>
          <w:lang w:val="cs-CZ"/>
        </w:rPr>
        <w:t xml:space="preserve"> užívaná dvakrát denně.</w:t>
      </w:r>
      <w:r w:rsidR="000A217C" w:rsidRPr="000A217C">
        <w:rPr>
          <w:szCs w:val="22"/>
          <w:lang w:val="cs-CZ"/>
        </w:rPr>
        <w:t xml:space="preserve"> </w:t>
      </w:r>
      <w:r w:rsidR="008F23E0" w:rsidRPr="008F23E0">
        <w:rPr>
          <w:szCs w:val="22"/>
          <w:lang w:val="cs-CZ"/>
        </w:rPr>
        <w:t>Doporučená udržovací dávka zůstává 600 mg/m</w:t>
      </w:r>
      <w:r w:rsidR="008F23E0" w:rsidRPr="00C929E6">
        <w:rPr>
          <w:szCs w:val="22"/>
          <w:vertAlign w:val="superscript"/>
          <w:lang w:val="cs-CZ"/>
        </w:rPr>
        <w:t>2</w:t>
      </w:r>
      <w:r w:rsidR="008F23E0" w:rsidRPr="008F23E0">
        <w:rPr>
          <w:szCs w:val="22"/>
          <w:lang w:val="cs-CZ"/>
        </w:rPr>
        <w:t xml:space="preserve"> dvakrát denně (maximální celková denní dávka 2 g). </w:t>
      </w:r>
      <w:r w:rsidR="000A217C" w:rsidRPr="00756CE6">
        <w:rPr>
          <w:szCs w:val="22"/>
          <w:lang w:val="cs-CZ"/>
        </w:rPr>
        <w:t xml:space="preserve">Dávka </w:t>
      </w:r>
      <w:r w:rsidR="000A217C">
        <w:rPr>
          <w:szCs w:val="22"/>
          <w:lang w:val="cs-CZ"/>
        </w:rPr>
        <w:t>má</w:t>
      </w:r>
      <w:r w:rsidR="000A217C" w:rsidRPr="00756CE6">
        <w:rPr>
          <w:szCs w:val="22"/>
          <w:lang w:val="cs-CZ"/>
        </w:rPr>
        <w:t xml:space="preserve"> být individualizována na základě klinického hodnocení.</w:t>
      </w:r>
      <w:r w:rsidR="000A217C">
        <w:rPr>
          <w:szCs w:val="22"/>
          <w:lang w:val="cs-CZ"/>
        </w:rPr>
        <w:t xml:space="preserve"> </w:t>
      </w:r>
    </w:p>
    <w:p w14:paraId="1DE0021A" w14:textId="77777777" w:rsidR="009610EA" w:rsidDel="00F64FB2" w:rsidRDefault="009610EA" w:rsidP="00756CE6">
      <w:pPr>
        <w:tabs>
          <w:tab w:val="left" w:pos="567"/>
        </w:tabs>
        <w:spacing w:line="260" w:lineRule="exact"/>
        <w:ind w:left="567" w:hanging="567"/>
        <w:rPr>
          <w:del w:id="116" w:author="Author"/>
          <w:szCs w:val="22"/>
          <w:lang w:val="cs-CZ"/>
        </w:rPr>
      </w:pPr>
    </w:p>
    <w:p w14:paraId="35BD577E" w14:textId="77777777" w:rsidR="009610EA" w:rsidRDefault="009610EA">
      <w:pPr>
        <w:tabs>
          <w:tab w:val="left" w:pos="567"/>
        </w:tabs>
        <w:spacing w:line="260" w:lineRule="exact"/>
        <w:rPr>
          <w:szCs w:val="22"/>
          <w:lang w:val="cs-CZ"/>
        </w:rPr>
      </w:pPr>
    </w:p>
    <w:p w14:paraId="3BD25185" w14:textId="77777777" w:rsidR="009610EA" w:rsidRDefault="009610EA">
      <w:pPr>
        <w:keepNext/>
        <w:tabs>
          <w:tab w:val="left" w:pos="567"/>
        </w:tabs>
        <w:spacing w:line="260" w:lineRule="exact"/>
        <w:outlineLvl w:val="0"/>
        <w:rPr>
          <w:b/>
          <w:szCs w:val="22"/>
          <w:lang w:val="cs-CZ"/>
        </w:rPr>
      </w:pPr>
      <w:r>
        <w:rPr>
          <w:b/>
          <w:szCs w:val="22"/>
          <w:lang w:val="cs-CZ"/>
        </w:rPr>
        <w:t>Transplantace srdce</w:t>
      </w:r>
    </w:p>
    <w:p w14:paraId="0E8E1F81" w14:textId="77777777" w:rsidR="009610EA" w:rsidRDefault="009610EA" w:rsidP="00C929E6">
      <w:pPr>
        <w:keepNext/>
        <w:tabs>
          <w:tab w:val="left" w:pos="567"/>
        </w:tabs>
        <w:spacing w:line="260" w:lineRule="exact"/>
        <w:outlineLvl w:val="0"/>
        <w:rPr>
          <w:szCs w:val="22"/>
          <w:lang w:val="cs-CZ"/>
        </w:rPr>
      </w:pPr>
      <w:r>
        <w:rPr>
          <w:szCs w:val="22"/>
          <w:lang w:val="cs-CZ"/>
        </w:rPr>
        <w:t>Dospělí</w:t>
      </w:r>
    </w:p>
    <w:p w14:paraId="7D5B5693" w14:textId="4979940F" w:rsidR="009610EA" w:rsidRDefault="009610EA" w:rsidP="00756CE6">
      <w:pPr>
        <w:tabs>
          <w:tab w:val="left" w:pos="567"/>
        </w:tabs>
        <w:spacing w:line="260" w:lineRule="exact"/>
        <w:ind w:left="567" w:hanging="567"/>
        <w:rPr>
          <w:szCs w:val="22"/>
          <w:lang w:val="cs-CZ"/>
        </w:rPr>
      </w:pPr>
      <w:r>
        <w:rPr>
          <w:iCs/>
          <w:lang w:val="cs-CZ"/>
        </w:rPr>
        <w:t>•</w:t>
      </w:r>
      <w:r>
        <w:rPr>
          <w:szCs w:val="22"/>
          <w:lang w:val="cs-CZ"/>
        </w:rPr>
        <w:tab/>
        <w:t xml:space="preserve">První dávka se podává </w:t>
      </w:r>
      <w:r w:rsidR="003B4807" w:rsidRPr="00757741">
        <w:rPr>
          <w:szCs w:val="22"/>
          <w:lang w:val="cs-CZ"/>
        </w:rPr>
        <w:t>během</w:t>
      </w:r>
      <w:r w:rsidRPr="00757741">
        <w:rPr>
          <w:szCs w:val="22"/>
          <w:lang w:val="cs-CZ"/>
        </w:rPr>
        <w:t xml:space="preserve"> </w:t>
      </w:r>
      <w:r w:rsidR="003B4807" w:rsidRPr="00185DF6">
        <w:rPr>
          <w:szCs w:val="22"/>
          <w:lang w:val="cs-CZ"/>
        </w:rPr>
        <w:t xml:space="preserve">5 </w:t>
      </w:r>
      <w:r w:rsidRPr="00185DF6">
        <w:rPr>
          <w:szCs w:val="22"/>
          <w:lang w:val="cs-CZ"/>
        </w:rPr>
        <w:t>dnů</w:t>
      </w:r>
      <w:r>
        <w:rPr>
          <w:szCs w:val="22"/>
          <w:lang w:val="cs-CZ"/>
        </w:rPr>
        <w:t xml:space="preserve"> po transplantaci srdce. </w:t>
      </w:r>
    </w:p>
    <w:p w14:paraId="341546E1" w14:textId="77777777" w:rsidR="009610EA" w:rsidRDefault="009610EA" w:rsidP="00756CE6">
      <w:pPr>
        <w:tabs>
          <w:tab w:val="left" w:pos="567"/>
        </w:tabs>
        <w:spacing w:line="260" w:lineRule="exact"/>
        <w:ind w:left="567" w:hanging="567"/>
        <w:rPr>
          <w:szCs w:val="22"/>
          <w:lang w:val="cs-CZ"/>
        </w:rPr>
      </w:pPr>
      <w:r>
        <w:rPr>
          <w:iCs/>
          <w:lang w:val="cs-CZ"/>
        </w:rPr>
        <w:t>•</w:t>
      </w:r>
      <w:r>
        <w:rPr>
          <w:szCs w:val="22"/>
          <w:lang w:val="cs-CZ"/>
        </w:rPr>
        <w:tab/>
        <w:t xml:space="preserve">Denní dávka je 12 tobolek (3 g léku) a užívá se ve 2 oddělených dávkách. </w:t>
      </w:r>
    </w:p>
    <w:p w14:paraId="2F4CFAC9" w14:textId="77777777" w:rsidR="009610EA" w:rsidRDefault="009610EA" w:rsidP="00756CE6">
      <w:pPr>
        <w:tabs>
          <w:tab w:val="left" w:pos="567"/>
        </w:tabs>
        <w:spacing w:line="260" w:lineRule="exact"/>
        <w:ind w:left="567" w:hanging="567"/>
        <w:rPr>
          <w:szCs w:val="22"/>
          <w:lang w:val="cs-CZ"/>
        </w:rPr>
      </w:pPr>
      <w:r>
        <w:rPr>
          <w:iCs/>
          <w:lang w:val="cs-CZ"/>
        </w:rPr>
        <w:t>•</w:t>
      </w:r>
      <w:r>
        <w:rPr>
          <w:szCs w:val="22"/>
          <w:lang w:val="cs-CZ"/>
        </w:rPr>
        <w:tab/>
        <w:t>Užijte 6 tobolek ráno a poté 6 tobolek večer.</w:t>
      </w:r>
    </w:p>
    <w:p w14:paraId="373DAAB7" w14:textId="77777777" w:rsidR="009610EA" w:rsidRDefault="009610EA">
      <w:pPr>
        <w:tabs>
          <w:tab w:val="left" w:pos="567"/>
        </w:tabs>
        <w:spacing w:line="260" w:lineRule="exact"/>
        <w:rPr>
          <w:szCs w:val="22"/>
          <w:lang w:val="cs-CZ"/>
        </w:rPr>
      </w:pPr>
    </w:p>
    <w:p w14:paraId="53CB0313" w14:textId="298B13F4" w:rsidR="009610EA" w:rsidRDefault="009610EA" w:rsidP="00C929E6">
      <w:pPr>
        <w:keepNext/>
        <w:tabs>
          <w:tab w:val="left" w:pos="567"/>
        </w:tabs>
        <w:spacing w:line="260" w:lineRule="exact"/>
        <w:rPr>
          <w:szCs w:val="22"/>
          <w:lang w:val="cs-CZ"/>
        </w:rPr>
      </w:pPr>
      <w:r w:rsidRPr="002A66B0">
        <w:rPr>
          <w:szCs w:val="22"/>
          <w:lang w:val="cs-CZ"/>
        </w:rPr>
        <w:t>Děti</w:t>
      </w:r>
      <w:r w:rsidR="002A66B0">
        <w:rPr>
          <w:szCs w:val="22"/>
          <w:lang w:val="cs-CZ"/>
        </w:rPr>
        <w:t xml:space="preserve"> a dospívající</w:t>
      </w:r>
    </w:p>
    <w:p w14:paraId="2E41CC84" w14:textId="46E77D3A" w:rsidR="00756CE6" w:rsidRDefault="00756CE6" w:rsidP="00C929E6">
      <w:pPr>
        <w:tabs>
          <w:tab w:val="left" w:pos="567"/>
        </w:tabs>
        <w:spacing w:line="260" w:lineRule="exact"/>
        <w:ind w:left="567" w:hanging="567"/>
        <w:rPr>
          <w:szCs w:val="22"/>
          <w:lang w:val="cs-CZ"/>
        </w:rPr>
      </w:pPr>
      <w:r>
        <w:rPr>
          <w:iCs/>
          <w:lang w:val="cs-CZ"/>
        </w:rPr>
        <w:t>•</w:t>
      </w:r>
      <w:r>
        <w:rPr>
          <w:szCs w:val="22"/>
          <w:lang w:val="cs-CZ"/>
        </w:rPr>
        <w:tab/>
        <w:t xml:space="preserve">Tobolky jsou vhodné pouze pro děti, které jsou </w:t>
      </w:r>
      <w:r w:rsidR="000A217C">
        <w:rPr>
          <w:szCs w:val="22"/>
          <w:lang w:val="cs-CZ"/>
        </w:rPr>
        <w:t>schopné</w:t>
      </w:r>
      <w:r>
        <w:rPr>
          <w:szCs w:val="22"/>
          <w:lang w:val="cs-CZ"/>
        </w:rPr>
        <w:t xml:space="preserve"> polykat pevné léky bez rizika udušení. Tento léčivý přípravek má tedy být podáván pouze v souladu s lékařským předpisem. Pokud si nejste jistý(</w:t>
      </w:r>
      <w:r w:rsidR="009F361F">
        <w:rPr>
          <w:szCs w:val="22"/>
          <w:lang w:val="cs-CZ"/>
        </w:rPr>
        <w:t>jist</w:t>
      </w:r>
      <w:r>
        <w:rPr>
          <w:szCs w:val="22"/>
          <w:lang w:val="cs-CZ"/>
        </w:rPr>
        <w:t>á), poraďte se před užitím se svým lékařem nebo lékárníkem.</w:t>
      </w:r>
    </w:p>
    <w:p w14:paraId="2D4FAAE9" w14:textId="77777777" w:rsidR="00756CE6" w:rsidRDefault="00756CE6" w:rsidP="00C929E6">
      <w:pPr>
        <w:tabs>
          <w:tab w:val="left" w:pos="567"/>
        </w:tabs>
        <w:spacing w:line="260" w:lineRule="exact"/>
        <w:ind w:left="567" w:hanging="567"/>
        <w:rPr>
          <w:szCs w:val="22"/>
          <w:lang w:val="cs-CZ"/>
        </w:rPr>
      </w:pPr>
      <w:r>
        <w:rPr>
          <w:iCs/>
          <w:lang w:val="cs-CZ"/>
        </w:rPr>
        <w:t>•</w:t>
      </w:r>
      <w:r>
        <w:rPr>
          <w:szCs w:val="22"/>
          <w:lang w:val="cs-CZ"/>
        </w:rPr>
        <w:tab/>
      </w:r>
      <w:r w:rsidR="000D60E9">
        <w:rPr>
          <w:szCs w:val="22"/>
          <w:lang w:val="cs-CZ"/>
        </w:rPr>
        <w:t>Dávka přípravku bude odlišná v závislosti na velikosti dítěte.</w:t>
      </w:r>
    </w:p>
    <w:p w14:paraId="645C8702" w14:textId="0E89C32B" w:rsidR="00756CE6" w:rsidRDefault="00756CE6" w:rsidP="00756CE6">
      <w:pPr>
        <w:tabs>
          <w:tab w:val="left" w:pos="567"/>
        </w:tabs>
        <w:spacing w:line="260" w:lineRule="exact"/>
        <w:ind w:left="567" w:hanging="567"/>
        <w:rPr>
          <w:szCs w:val="22"/>
          <w:lang w:val="cs-CZ"/>
        </w:rPr>
      </w:pPr>
      <w:r>
        <w:rPr>
          <w:iCs/>
          <w:lang w:val="cs-CZ"/>
        </w:rPr>
        <w:t>•</w:t>
      </w:r>
      <w:r>
        <w:rPr>
          <w:szCs w:val="22"/>
          <w:lang w:val="cs-CZ"/>
        </w:rPr>
        <w:tab/>
      </w:r>
      <w:r w:rsidRPr="00756CE6">
        <w:rPr>
          <w:szCs w:val="22"/>
          <w:lang w:val="cs-CZ"/>
        </w:rPr>
        <w:t xml:space="preserve">Lékař </w:t>
      </w:r>
      <w:r>
        <w:rPr>
          <w:szCs w:val="22"/>
          <w:lang w:val="cs-CZ"/>
        </w:rPr>
        <w:t>V</w:t>
      </w:r>
      <w:r w:rsidRPr="00756CE6">
        <w:rPr>
          <w:szCs w:val="22"/>
          <w:lang w:val="cs-CZ"/>
        </w:rPr>
        <w:t xml:space="preserve">ašeho dítěte rozhodne o nejvhodnější dávce na základě výšky a </w:t>
      </w:r>
      <w:r>
        <w:rPr>
          <w:szCs w:val="22"/>
          <w:lang w:val="cs-CZ"/>
        </w:rPr>
        <w:t xml:space="preserve">tělesné </w:t>
      </w:r>
      <w:r w:rsidRPr="00756CE6">
        <w:rPr>
          <w:szCs w:val="22"/>
          <w:lang w:val="cs-CZ"/>
        </w:rPr>
        <w:t xml:space="preserve">hmotnosti </w:t>
      </w:r>
      <w:r>
        <w:rPr>
          <w:szCs w:val="22"/>
          <w:lang w:val="cs-CZ"/>
        </w:rPr>
        <w:t>V</w:t>
      </w:r>
      <w:r w:rsidRPr="00756CE6">
        <w:rPr>
          <w:szCs w:val="22"/>
          <w:lang w:val="cs-CZ"/>
        </w:rPr>
        <w:t>ašeho dítěte (</w:t>
      </w:r>
      <w:r w:rsidR="008E0F4E">
        <w:rPr>
          <w:szCs w:val="22"/>
          <w:lang w:val="cs-CZ"/>
        </w:rPr>
        <w:t xml:space="preserve">plocha povrchu těla </w:t>
      </w:r>
      <w:r w:rsidRPr="00756CE6">
        <w:rPr>
          <w:szCs w:val="22"/>
          <w:lang w:val="cs-CZ"/>
        </w:rPr>
        <w:t>- měří</w:t>
      </w:r>
      <w:r>
        <w:rPr>
          <w:szCs w:val="22"/>
          <w:lang w:val="cs-CZ"/>
        </w:rPr>
        <w:t xml:space="preserve"> se v metrech čtverečních nebo „</w:t>
      </w:r>
      <w:r w:rsidRPr="00756CE6">
        <w:rPr>
          <w:szCs w:val="22"/>
          <w:lang w:val="cs-CZ"/>
        </w:rPr>
        <w:t>m</w:t>
      </w:r>
      <w:r w:rsidRPr="00C929E6">
        <w:rPr>
          <w:szCs w:val="22"/>
          <w:vertAlign w:val="superscript"/>
          <w:lang w:val="cs-CZ"/>
        </w:rPr>
        <w:t>2</w:t>
      </w:r>
      <w:r>
        <w:rPr>
          <w:szCs w:val="22"/>
          <w:lang w:val="cs-CZ"/>
        </w:rPr>
        <w:t>“</w:t>
      </w:r>
      <w:r w:rsidRPr="00756CE6">
        <w:rPr>
          <w:szCs w:val="22"/>
          <w:lang w:val="cs-CZ"/>
        </w:rPr>
        <w:t xml:space="preserve">). Doporučená </w:t>
      </w:r>
      <w:r>
        <w:rPr>
          <w:szCs w:val="22"/>
          <w:lang w:val="cs-CZ"/>
        </w:rPr>
        <w:t>úvodní</w:t>
      </w:r>
      <w:r w:rsidRPr="00756CE6">
        <w:rPr>
          <w:szCs w:val="22"/>
          <w:lang w:val="cs-CZ"/>
        </w:rPr>
        <w:t xml:space="preserve"> dávka je 600</w:t>
      </w:r>
      <w:r w:rsidR="009C35D6">
        <w:rPr>
          <w:szCs w:val="22"/>
          <w:lang w:val="cs-CZ"/>
        </w:rPr>
        <w:t> </w:t>
      </w:r>
      <w:r w:rsidRPr="00756CE6">
        <w:rPr>
          <w:szCs w:val="22"/>
          <w:lang w:val="cs-CZ"/>
        </w:rPr>
        <w:t xml:space="preserve">mg/m² užívaná dvakrát denně. </w:t>
      </w:r>
      <w:r w:rsidR="000A217C" w:rsidRPr="00756CE6">
        <w:rPr>
          <w:szCs w:val="22"/>
          <w:lang w:val="cs-CZ"/>
        </w:rPr>
        <w:t xml:space="preserve">Dávka </w:t>
      </w:r>
      <w:r w:rsidR="000A217C">
        <w:rPr>
          <w:szCs w:val="22"/>
          <w:lang w:val="cs-CZ"/>
        </w:rPr>
        <w:t>má</w:t>
      </w:r>
      <w:r w:rsidR="000A217C" w:rsidRPr="00756CE6">
        <w:rPr>
          <w:szCs w:val="22"/>
          <w:lang w:val="cs-CZ"/>
        </w:rPr>
        <w:t xml:space="preserve"> být individualizována na základě klinického hodnocení.</w:t>
      </w:r>
      <w:r w:rsidR="000A217C">
        <w:rPr>
          <w:szCs w:val="22"/>
          <w:lang w:val="cs-CZ"/>
        </w:rPr>
        <w:t xml:space="preserve"> </w:t>
      </w:r>
      <w:r w:rsidRPr="00756CE6">
        <w:rPr>
          <w:szCs w:val="22"/>
          <w:lang w:val="cs-CZ"/>
        </w:rPr>
        <w:t xml:space="preserve">Pokud je dávka dobře snášena, může být </w:t>
      </w:r>
      <w:r w:rsidR="000A217C">
        <w:rPr>
          <w:szCs w:val="22"/>
          <w:lang w:val="cs-CZ"/>
        </w:rPr>
        <w:t>v případě potřeb</w:t>
      </w:r>
      <w:r w:rsidR="006F1231">
        <w:rPr>
          <w:szCs w:val="22"/>
          <w:lang w:val="cs-CZ"/>
        </w:rPr>
        <w:t>y</w:t>
      </w:r>
      <w:r w:rsidR="000A217C">
        <w:rPr>
          <w:szCs w:val="22"/>
          <w:lang w:val="cs-CZ"/>
        </w:rPr>
        <w:t xml:space="preserve"> </w:t>
      </w:r>
      <w:r w:rsidRPr="00756CE6">
        <w:rPr>
          <w:szCs w:val="22"/>
          <w:lang w:val="cs-CZ"/>
        </w:rPr>
        <w:t>zvýšena na dávku 900 mg/m</w:t>
      </w:r>
      <w:r w:rsidRPr="00C929E6">
        <w:rPr>
          <w:szCs w:val="22"/>
          <w:vertAlign w:val="superscript"/>
          <w:lang w:val="cs-CZ"/>
        </w:rPr>
        <w:t>2</w:t>
      </w:r>
      <w:r w:rsidRPr="00756CE6">
        <w:rPr>
          <w:szCs w:val="22"/>
          <w:lang w:val="cs-CZ"/>
        </w:rPr>
        <w:t xml:space="preserve"> dvakrát denně (maximální denní dávka 3</w:t>
      </w:r>
      <w:r w:rsidR="009C35D6">
        <w:rPr>
          <w:szCs w:val="22"/>
          <w:lang w:val="cs-CZ"/>
        </w:rPr>
        <w:t> </w:t>
      </w:r>
      <w:r w:rsidRPr="00756CE6">
        <w:rPr>
          <w:szCs w:val="22"/>
          <w:lang w:val="cs-CZ"/>
        </w:rPr>
        <w:t xml:space="preserve">g). </w:t>
      </w:r>
    </w:p>
    <w:p w14:paraId="4CB433D0" w14:textId="77777777" w:rsidR="009610EA" w:rsidRDefault="009610EA">
      <w:pPr>
        <w:tabs>
          <w:tab w:val="left" w:pos="567"/>
        </w:tabs>
        <w:spacing w:line="260" w:lineRule="exact"/>
        <w:rPr>
          <w:szCs w:val="22"/>
          <w:lang w:val="cs-CZ"/>
        </w:rPr>
      </w:pPr>
    </w:p>
    <w:p w14:paraId="38349578" w14:textId="77777777" w:rsidR="009610EA" w:rsidRDefault="009610EA">
      <w:pPr>
        <w:keepNext/>
        <w:keepLines/>
        <w:tabs>
          <w:tab w:val="left" w:pos="567"/>
        </w:tabs>
        <w:spacing w:line="260" w:lineRule="exact"/>
        <w:outlineLvl w:val="0"/>
        <w:rPr>
          <w:b/>
          <w:szCs w:val="22"/>
          <w:lang w:val="cs-CZ"/>
        </w:rPr>
      </w:pPr>
      <w:r>
        <w:rPr>
          <w:b/>
          <w:szCs w:val="22"/>
          <w:lang w:val="cs-CZ"/>
        </w:rPr>
        <w:t>Transplantace jater</w:t>
      </w:r>
    </w:p>
    <w:p w14:paraId="5456ED71" w14:textId="77777777" w:rsidR="009610EA" w:rsidRDefault="009610EA" w:rsidP="00C929E6">
      <w:pPr>
        <w:keepNext/>
        <w:keepLines/>
        <w:tabs>
          <w:tab w:val="left" w:pos="567"/>
        </w:tabs>
        <w:spacing w:line="260" w:lineRule="exact"/>
        <w:outlineLvl w:val="0"/>
        <w:rPr>
          <w:szCs w:val="22"/>
          <w:lang w:val="cs-CZ"/>
        </w:rPr>
      </w:pPr>
      <w:r>
        <w:rPr>
          <w:szCs w:val="22"/>
          <w:lang w:val="cs-CZ"/>
        </w:rPr>
        <w:t>Dospělí</w:t>
      </w:r>
    </w:p>
    <w:p w14:paraId="25DFE184" w14:textId="77777777" w:rsidR="009610EA" w:rsidRDefault="009610EA" w:rsidP="00756CE6">
      <w:pPr>
        <w:tabs>
          <w:tab w:val="left" w:pos="567"/>
        </w:tabs>
        <w:spacing w:line="260" w:lineRule="exact"/>
        <w:ind w:left="567" w:hanging="567"/>
        <w:rPr>
          <w:szCs w:val="22"/>
          <w:lang w:val="cs-CZ"/>
        </w:rPr>
      </w:pPr>
      <w:r>
        <w:rPr>
          <w:iCs/>
          <w:lang w:val="cs-CZ"/>
        </w:rPr>
        <w:t>•</w:t>
      </w:r>
      <w:r>
        <w:rPr>
          <w:szCs w:val="22"/>
          <w:lang w:val="cs-CZ"/>
        </w:rPr>
        <w:tab/>
        <w:t>První dávka perorálního přípravku CellCept Vám bude podána nejdříve 4 dny po transplantaci</w:t>
      </w:r>
      <w:r w:rsidR="00E01B6B">
        <w:rPr>
          <w:szCs w:val="22"/>
          <w:lang w:val="cs-CZ"/>
        </w:rPr>
        <w:t>,</w:t>
      </w:r>
      <w:r>
        <w:rPr>
          <w:szCs w:val="22"/>
          <w:lang w:val="cs-CZ"/>
        </w:rPr>
        <w:t xml:space="preserve"> a to teprve tehdy, až budete schopen(a) léky užívané ústy spolknout. </w:t>
      </w:r>
    </w:p>
    <w:p w14:paraId="18DB5A26" w14:textId="77777777" w:rsidR="009610EA" w:rsidRDefault="009610EA" w:rsidP="00756CE6">
      <w:pPr>
        <w:tabs>
          <w:tab w:val="left" w:pos="567"/>
        </w:tabs>
        <w:spacing w:line="260" w:lineRule="exact"/>
        <w:ind w:left="567" w:hanging="567"/>
        <w:rPr>
          <w:szCs w:val="22"/>
          <w:lang w:val="cs-CZ"/>
        </w:rPr>
      </w:pPr>
      <w:r>
        <w:rPr>
          <w:iCs/>
          <w:lang w:val="cs-CZ"/>
        </w:rPr>
        <w:t>•</w:t>
      </w:r>
      <w:r>
        <w:rPr>
          <w:szCs w:val="22"/>
          <w:lang w:val="cs-CZ"/>
        </w:rPr>
        <w:tab/>
        <w:t xml:space="preserve">Denní dávka je 12 tobolek (3 g léku) a užívá se ve 2 oddělených dávkách. </w:t>
      </w:r>
    </w:p>
    <w:p w14:paraId="321E2B70" w14:textId="77777777" w:rsidR="009610EA" w:rsidRDefault="009610EA" w:rsidP="00756CE6">
      <w:pPr>
        <w:tabs>
          <w:tab w:val="left" w:pos="567"/>
        </w:tabs>
        <w:spacing w:line="260" w:lineRule="exact"/>
        <w:ind w:left="567" w:hanging="567"/>
        <w:rPr>
          <w:szCs w:val="22"/>
          <w:lang w:val="cs-CZ"/>
        </w:rPr>
      </w:pPr>
      <w:r>
        <w:rPr>
          <w:iCs/>
          <w:lang w:val="cs-CZ"/>
        </w:rPr>
        <w:t>•</w:t>
      </w:r>
      <w:r>
        <w:rPr>
          <w:szCs w:val="22"/>
          <w:lang w:val="cs-CZ"/>
        </w:rPr>
        <w:tab/>
        <w:t>Užijte 6 tobolek ráno a poté 6 tobolek večer.</w:t>
      </w:r>
    </w:p>
    <w:p w14:paraId="4A75340A" w14:textId="77777777" w:rsidR="009610EA" w:rsidRDefault="009610EA">
      <w:pPr>
        <w:tabs>
          <w:tab w:val="left" w:pos="567"/>
        </w:tabs>
        <w:spacing w:line="260" w:lineRule="exact"/>
        <w:rPr>
          <w:szCs w:val="22"/>
          <w:lang w:val="cs-CZ"/>
        </w:rPr>
      </w:pPr>
    </w:p>
    <w:p w14:paraId="0D5A40FF" w14:textId="6C90719E" w:rsidR="009610EA" w:rsidRDefault="009610EA" w:rsidP="00C929E6">
      <w:pPr>
        <w:tabs>
          <w:tab w:val="left" w:pos="567"/>
        </w:tabs>
        <w:spacing w:line="260" w:lineRule="exact"/>
        <w:rPr>
          <w:szCs w:val="22"/>
          <w:lang w:val="cs-CZ"/>
        </w:rPr>
      </w:pPr>
      <w:r>
        <w:rPr>
          <w:szCs w:val="22"/>
          <w:lang w:val="cs-CZ"/>
        </w:rPr>
        <w:t>Děti</w:t>
      </w:r>
      <w:r w:rsidR="002A66B0">
        <w:rPr>
          <w:szCs w:val="22"/>
          <w:lang w:val="cs-CZ"/>
        </w:rPr>
        <w:t xml:space="preserve"> a dospívající</w:t>
      </w:r>
    </w:p>
    <w:p w14:paraId="5A7C368D" w14:textId="4BB6BFED" w:rsidR="00756CE6" w:rsidRDefault="00756CE6" w:rsidP="00756CE6">
      <w:pPr>
        <w:tabs>
          <w:tab w:val="left" w:pos="567"/>
        </w:tabs>
        <w:spacing w:line="260" w:lineRule="exact"/>
        <w:ind w:left="567" w:hanging="567"/>
        <w:rPr>
          <w:szCs w:val="22"/>
          <w:lang w:val="cs-CZ"/>
        </w:rPr>
      </w:pPr>
      <w:r>
        <w:rPr>
          <w:iCs/>
          <w:lang w:val="cs-CZ"/>
        </w:rPr>
        <w:t>•</w:t>
      </w:r>
      <w:r>
        <w:rPr>
          <w:szCs w:val="22"/>
          <w:lang w:val="cs-CZ"/>
        </w:rPr>
        <w:tab/>
        <w:t xml:space="preserve">Tobolky jsou vhodné pouze pro děti, které jsou </w:t>
      </w:r>
      <w:r w:rsidR="000A217C">
        <w:rPr>
          <w:szCs w:val="22"/>
          <w:lang w:val="cs-CZ"/>
        </w:rPr>
        <w:t>schopné</w:t>
      </w:r>
      <w:r>
        <w:rPr>
          <w:szCs w:val="22"/>
          <w:lang w:val="cs-CZ"/>
        </w:rPr>
        <w:t xml:space="preserve"> polykat pevné léky bez rizika udušení. Tento léčivý přípravek má tedy být podáván pouze v souladu s lékařským předpisem. Pokud si nejste jistý(</w:t>
      </w:r>
      <w:r w:rsidR="009F361F">
        <w:rPr>
          <w:szCs w:val="22"/>
          <w:lang w:val="cs-CZ"/>
        </w:rPr>
        <w:t>jist</w:t>
      </w:r>
      <w:r>
        <w:rPr>
          <w:szCs w:val="22"/>
          <w:lang w:val="cs-CZ"/>
        </w:rPr>
        <w:t>á), poraďte se před užitím se svým lékařem nebo lékárníkem.</w:t>
      </w:r>
    </w:p>
    <w:p w14:paraId="6A4596BD" w14:textId="77777777" w:rsidR="00756CE6" w:rsidRDefault="00756CE6" w:rsidP="00756CE6">
      <w:pPr>
        <w:tabs>
          <w:tab w:val="left" w:pos="567"/>
        </w:tabs>
        <w:spacing w:line="260" w:lineRule="exact"/>
        <w:ind w:left="567" w:hanging="567"/>
        <w:rPr>
          <w:szCs w:val="22"/>
          <w:lang w:val="cs-CZ"/>
        </w:rPr>
      </w:pPr>
      <w:r>
        <w:rPr>
          <w:iCs/>
          <w:lang w:val="cs-CZ"/>
        </w:rPr>
        <w:t>•</w:t>
      </w:r>
      <w:r>
        <w:rPr>
          <w:szCs w:val="22"/>
          <w:lang w:val="cs-CZ"/>
        </w:rPr>
        <w:tab/>
      </w:r>
      <w:r w:rsidR="000D60E9">
        <w:rPr>
          <w:szCs w:val="22"/>
          <w:lang w:val="cs-CZ"/>
        </w:rPr>
        <w:t>Dávka přípravku bude odlišná v závislosti na velikosti dítěte.</w:t>
      </w:r>
    </w:p>
    <w:p w14:paraId="0AB4B07F" w14:textId="5C15139F" w:rsidR="00756CE6" w:rsidRDefault="00756CE6" w:rsidP="007E2590">
      <w:pPr>
        <w:tabs>
          <w:tab w:val="left" w:pos="567"/>
        </w:tabs>
        <w:spacing w:line="260" w:lineRule="exact"/>
        <w:ind w:left="567" w:hanging="567"/>
        <w:rPr>
          <w:szCs w:val="22"/>
          <w:lang w:val="cs-CZ"/>
        </w:rPr>
      </w:pPr>
      <w:r>
        <w:rPr>
          <w:iCs/>
          <w:lang w:val="cs-CZ"/>
        </w:rPr>
        <w:t>•</w:t>
      </w:r>
      <w:r>
        <w:rPr>
          <w:szCs w:val="22"/>
          <w:lang w:val="cs-CZ"/>
        </w:rPr>
        <w:tab/>
      </w:r>
      <w:r w:rsidRPr="00756CE6">
        <w:rPr>
          <w:szCs w:val="22"/>
          <w:lang w:val="cs-CZ"/>
        </w:rPr>
        <w:t xml:space="preserve">Lékař </w:t>
      </w:r>
      <w:r>
        <w:rPr>
          <w:szCs w:val="22"/>
          <w:lang w:val="cs-CZ"/>
        </w:rPr>
        <w:t>V</w:t>
      </w:r>
      <w:r w:rsidRPr="00756CE6">
        <w:rPr>
          <w:szCs w:val="22"/>
          <w:lang w:val="cs-CZ"/>
        </w:rPr>
        <w:t xml:space="preserve">ašeho dítěte rozhodne o nejvhodnější dávce na základě výšky a </w:t>
      </w:r>
      <w:r>
        <w:rPr>
          <w:szCs w:val="22"/>
          <w:lang w:val="cs-CZ"/>
        </w:rPr>
        <w:t xml:space="preserve">tělesné </w:t>
      </w:r>
      <w:r w:rsidRPr="00756CE6">
        <w:rPr>
          <w:szCs w:val="22"/>
          <w:lang w:val="cs-CZ"/>
        </w:rPr>
        <w:t xml:space="preserve">hmotnosti </w:t>
      </w:r>
      <w:r>
        <w:rPr>
          <w:szCs w:val="22"/>
          <w:lang w:val="cs-CZ"/>
        </w:rPr>
        <w:t>V</w:t>
      </w:r>
      <w:r w:rsidRPr="00756CE6">
        <w:rPr>
          <w:szCs w:val="22"/>
          <w:lang w:val="cs-CZ"/>
        </w:rPr>
        <w:t>ašeho dítěte (</w:t>
      </w:r>
      <w:r w:rsidR="008E0F4E">
        <w:rPr>
          <w:szCs w:val="22"/>
          <w:lang w:val="cs-CZ"/>
        </w:rPr>
        <w:t>plocha povrchu těla</w:t>
      </w:r>
      <w:r w:rsidR="008E0F4E" w:rsidRPr="00756CE6" w:rsidDel="008E0F4E">
        <w:rPr>
          <w:szCs w:val="22"/>
          <w:lang w:val="cs-CZ"/>
        </w:rPr>
        <w:t xml:space="preserve"> </w:t>
      </w:r>
      <w:r w:rsidRPr="00756CE6">
        <w:rPr>
          <w:szCs w:val="22"/>
          <w:lang w:val="cs-CZ"/>
        </w:rPr>
        <w:t>- měří</w:t>
      </w:r>
      <w:r>
        <w:rPr>
          <w:szCs w:val="22"/>
          <w:lang w:val="cs-CZ"/>
        </w:rPr>
        <w:t xml:space="preserve"> se v metrech čtverečních nebo „</w:t>
      </w:r>
      <w:r w:rsidRPr="00756CE6">
        <w:rPr>
          <w:szCs w:val="22"/>
          <w:lang w:val="cs-CZ"/>
        </w:rPr>
        <w:t>m</w:t>
      </w:r>
      <w:r w:rsidRPr="00E8605F">
        <w:rPr>
          <w:szCs w:val="22"/>
          <w:vertAlign w:val="superscript"/>
          <w:lang w:val="cs-CZ"/>
        </w:rPr>
        <w:t>2</w:t>
      </w:r>
      <w:r>
        <w:rPr>
          <w:szCs w:val="22"/>
          <w:lang w:val="cs-CZ"/>
        </w:rPr>
        <w:t>“</w:t>
      </w:r>
      <w:r w:rsidRPr="00756CE6">
        <w:rPr>
          <w:szCs w:val="22"/>
          <w:lang w:val="cs-CZ"/>
        </w:rPr>
        <w:t xml:space="preserve">). Doporučená </w:t>
      </w:r>
      <w:r>
        <w:rPr>
          <w:szCs w:val="22"/>
          <w:lang w:val="cs-CZ"/>
        </w:rPr>
        <w:t>úvodní</w:t>
      </w:r>
      <w:r w:rsidRPr="00756CE6">
        <w:rPr>
          <w:szCs w:val="22"/>
          <w:lang w:val="cs-CZ"/>
        </w:rPr>
        <w:t xml:space="preserve"> dávka je 600</w:t>
      </w:r>
      <w:r w:rsidR="009C35D6">
        <w:rPr>
          <w:szCs w:val="22"/>
          <w:lang w:val="cs-CZ"/>
        </w:rPr>
        <w:t> </w:t>
      </w:r>
      <w:r w:rsidRPr="00756CE6">
        <w:rPr>
          <w:szCs w:val="22"/>
          <w:lang w:val="cs-CZ"/>
        </w:rPr>
        <w:t xml:space="preserve">mg/m² užívaná dvakrát denně. </w:t>
      </w:r>
      <w:r w:rsidR="000A217C" w:rsidRPr="00756CE6">
        <w:rPr>
          <w:szCs w:val="22"/>
          <w:lang w:val="cs-CZ"/>
        </w:rPr>
        <w:t xml:space="preserve">Dávka </w:t>
      </w:r>
      <w:r w:rsidR="000A217C">
        <w:rPr>
          <w:szCs w:val="22"/>
          <w:lang w:val="cs-CZ"/>
        </w:rPr>
        <w:t>má</w:t>
      </w:r>
      <w:r w:rsidR="000A217C" w:rsidRPr="00756CE6">
        <w:rPr>
          <w:szCs w:val="22"/>
          <w:lang w:val="cs-CZ"/>
        </w:rPr>
        <w:t xml:space="preserve"> být individualizována na základě klinického hodnocení</w:t>
      </w:r>
      <w:r w:rsidR="008F23E0">
        <w:rPr>
          <w:szCs w:val="22"/>
          <w:lang w:val="cs-CZ"/>
        </w:rPr>
        <w:t xml:space="preserve"> lékaře</w:t>
      </w:r>
      <w:r w:rsidR="000A217C" w:rsidRPr="00756CE6">
        <w:rPr>
          <w:szCs w:val="22"/>
          <w:lang w:val="cs-CZ"/>
        </w:rPr>
        <w:t>.</w:t>
      </w:r>
      <w:r w:rsidR="000A217C">
        <w:rPr>
          <w:szCs w:val="22"/>
          <w:lang w:val="cs-CZ"/>
        </w:rPr>
        <w:t xml:space="preserve"> </w:t>
      </w:r>
      <w:r w:rsidRPr="00756CE6">
        <w:rPr>
          <w:szCs w:val="22"/>
          <w:lang w:val="cs-CZ"/>
        </w:rPr>
        <w:t xml:space="preserve">Pokud je dávka dobře snášena, může být </w:t>
      </w:r>
      <w:r w:rsidR="000A217C">
        <w:rPr>
          <w:szCs w:val="22"/>
          <w:lang w:val="cs-CZ"/>
        </w:rPr>
        <w:t xml:space="preserve">v případě potřeby </w:t>
      </w:r>
      <w:r w:rsidRPr="00756CE6">
        <w:rPr>
          <w:szCs w:val="22"/>
          <w:lang w:val="cs-CZ"/>
        </w:rPr>
        <w:t>zvýšena na dávku 900</w:t>
      </w:r>
      <w:r w:rsidR="009C35D6">
        <w:rPr>
          <w:szCs w:val="22"/>
          <w:lang w:val="cs-CZ"/>
        </w:rPr>
        <w:t> </w:t>
      </w:r>
      <w:r w:rsidRPr="00756CE6">
        <w:rPr>
          <w:szCs w:val="22"/>
          <w:lang w:val="cs-CZ"/>
        </w:rPr>
        <w:t>mg/m</w:t>
      </w:r>
      <w:r w:rsidRPr="00E8605F">
        <w:rPr>
          <w:szCs w:val="22"/>
          <w:vertAlign w:val="superscript"/>
          <w:lang w:val="cs-CZ"/>
        </w:rPr>
        <w:t>2</w:t>
      </w:r>
      <w:r w:rsidRPr="00756CE6">
        <w:rPr>
          <w:szCs w:val="22"/>
          <w:lang w:val="cs-CZ"/>
        </w:rPr>
        <w:t xml:space="preserve"> dvakrát denně (maximální denní dávka 3</w:t>
      </w:r>
      <w:r w:rsidR="00843BAA">
        <w:rPr>
          <w:szCs w:val="22"/>
          <w:lang w:val="cs-CZ"/>
        </w:rPr>
        <w:t> </w:t>
      </w:r>
      <w:r w:rsidRPr="00756CE6">
        <w:rPr>
          <w:szCs w:val="22"/>
          <w:lang w:val="cs-CZ"/>
        </w:rPr>
        <w:t xml:space="preserve">g). </w:t>
      </w:r>
    </w:p>
    <w:p w14:paraId="4B1002A0" w14:textId="77777777" w:rsidR="009610EA" w:rsidRDefault="009610EA">
      <w:pPr>
        <w:tabs>
          <w:tab w:val="left" w:pos="567"/>
        </w:tabs>
        <w:spacing w:line="260" w:lineRule="exact"/>
        <w:rPr>
          <w:szCs w:val="22"/>
          <w:lang w:val="cs-CZ"/>
        </w:rPr>
      </w:pPr>
    </w:p>
    <w:p w14:paraId="4041A052" w14:textId="77777777" w:rsidR="009610EA" w:rsidRDefault="009610EA">
      <w:pPr>
        <w:tabs>
          <w:tab w:val="left" w:pos="567"/>
        </w:tabs>
        <w:spacing w:line="260" w:lineRule="exact"/>
        <w:outlineLvl w:val="0"/>
        <w:rPr>
          <w:b/>
          <w:szCs w:val="22"/>
          <w:lang w:val="cs-CZ"/>
        </w:rPr>
      </w:pPr>
      <w:r>
        <w:rPr>
          <w:b/>
          <w:szCs w:val="22"/>
          <w:lang w:val="cs-CZ"/>
        </w:rPr>
        <w:t>Užívání léku</w:t>
      </w:r>
    </w:p>
    <w:p w14:paraId="30B04EB8" w14:textId="77777777" w:rsidR="009610EA" w:rsidRDefault="009610EA">
      <w:pPr>
        <w:tabs>
          <w:tab w:val="left" w:pos="567"/>
        </w:tabs>
        <w:spacing w:line="260" w:lineRule="exact"/>
        <w:rPr>
          <w:szCs w:val="22"/>
          <w:lang w:val="cs-CZ"/>
        </w:rPr>
      </w:pPr>
      <w:r>
        <w:rPr>
          <w:szCs w:val="22"/>
          <w:lang w:val="cs-CZ"/>
        </w:rPr>
        <w:t xml:space="preserve">Tobolky polykejte vcelku a zapijte sklenicí vody. </w:t>
      </w:r>
    </w:p>
    <w:p w14:paraId="76C8B604" w14:textId="77777777" w:rsidR="009610EA" w:rsidRDefault="009610EA">
      <w:pPr>
        <w:tabs>
          <w:tab w:val="left" w:pos="426"/>
        </w:tabs>
        <w:spacing w:line="260" w:lineRule="exact"/>
        <w:rPr>
          <w:szCs w:val="22"/>
          <w:lang w:val="cs-CZ"/>
        </w:rPr>
      </w:pPr>
      <w:r>
        <w:rPr>
          <w:iCs/>
          <w:lang w:val="cs-CZ"/>
        </w:rPr>
        <w:t>•</w:t>
      </w:r>
      <w:r>
        <w:rPr>
          <w:szCs w:val="22"/>
          <w:lang w:val="cs-CZ"/>
        </w:rPr>
        <w:tab/>
        <w:t xml:space="preserve">Tobolky nerozlamujte ani nedrťte. </w:t>
      </w:r>
    </w:p>
    <w:p w14:paraId="0CFBBB1B" w14:textId="77777777" w:rsidR="009610EA" w:rsidRDefault="009610EA">
      <w:pPr>
        <w:tabs>
          <w:tab w:val="left" w:pos="426"/>
        </w:tabs>
        <w:spacing w:line="260" w:lineRule="exact"/>
        <w:rPr>
          <w:szCs w:val="22"/>
          <w:lang w:val="cs-CZ"/>
        </w:rPr>
      </w:pPr>
      <w:r>
        <w:rPr>
          <w:iCs/>
          <w:lang w:val="cs-CZ"/>
        </w:rPr>
        <w:t>•</w:t>
      </w:r>
      <w:r>
        <w:rPr>
          <w:szCs w:val="22"/>
          <w:lang w:val="cs-CZ"/>
        </w:rPr>
        <w:tab/>
        <w:t xml:space="preserve">Neužívejte tobolky, které jsou rozbité nebo prasklé. </w:t>
      </w:r>
    </w:p>
    <w:p w14:paraId="3045B3D5" w14:textId="77777777" w:rsidR="009610EA" w:rsidRDefault="009610EA">
      <w:pPr>
        <w:tabs>
          <w:tab w:val="left" w:pos="567"/>
        </w:tabs>
        <w:spacing w:line="260" w:lineRule="exact"/>
        <w:rPr>
          <w:szCs w:val="22"/>
          <w:lang w:val="cs-CZ"/>
        </w:rPr>
      </w:pPr>
    </w:p>
    <w:p w14:paraId="7D10AE9E" w14:textId="77777777" w:rsidR="009610EA" w:rsidRDefault="009610EA">
      <w:pPr>
        <w:tabs>
          <w:tab w:val="left" w:pos="567"/>
        </w:tabs>
        <w:spacing w:line="260" w:lineRule="exact"/>
        <w:rPr>
          <w:szCs w:val="22"/>
          <w:lang w:val="cs-CZ"/>
        </w:rPr>
      </w:pPr>
      <w:r>
        <w:rPr>
          <w:szCs w:val="22"/>
          <w:lang w:val="cs-CZ"/>
        </w:rPr>
        <w:t xml:space="preserve">Dávejte pozor, aby se Vám žádný prášek z poškozené tobolky nedostal do očí nebo úst. </w:t>
      </w:r>
    </w:p>
    <w:p w14:paraId="0407E51A" w14:textId="77777777" w:rsidR="009610EA" w:rsidRDefault="009610EA">
      <w:pPr>
        <w:tabs>
          <w:tab w:val="left" w:pos="426"/>
        </w:tabs>
        <w:spacing w:line="260" w:lineRule="exact"/>
        <w:rPr>
          <w:szCs w:val="22"/>
          <w:lang w:val="cs-CZ"/>
        </w:rPr>
      </w:pPr>
      <w:r>
        <w:rPr>
          <w:iCs/>
          <w:lang w:val="cs-CZ"/>
        </w:rPr>
        <w:t>•</w:t>
      </w:r>
      <w:r>
        <w:rPr>
          <w:szCs w:val="22"/>
          <w:lang w:val="cs-CZ"/>
        </w:rPr>
        <w:tab/>
        <w:t>Pokud k tomu přesto dojde, vypláchněte je velkým množstvím čisté vody.</w:t>
      </w:r>
    </w:p>
    <w:p w14:paraId="3DECDA1B" w14:textId="77777777" w:rsidR="009610EA" w:rsidRDefault="009610EA">
      <w:pPr>
        <w:tabs>
          <w:tab w:val="left" w:pos="567"/>
        </w:tabs>
        <w:spacing w:line="260" w:lineRule="exact"/>
        <w:rPr>
          <w:szCs w:val="22"/>
          <w:lang w:val="cs-CZ"/>
        </w:rPr>
      </w:pPr>
    </w:p>
    <w:p w14:paraId="42781879" w14:textId="77777777" w:rsidR="009610EA" w:rsidRDefault="009610EA">
      <w:pPr>
        <w:tabs>
          <w:tab w:val="left" w:pos="567"/>
        </w:tabs>
        <w:spacing w:line="260" w:lineRule="exact"/>
        <w:rPr>
          <w:szCs w:val="22"/>
          <w:lang w:val="cs-CZ"/>
        </w:rPr>
      </w:pPr>
      <w:r>
        <w:rPr>
          <w:szCs w:val="22"/>
          <w:lang w:val="cs-CZ"/>
        </w:rPr>
        <w:t>Dávejte pozor, aby žádný prášek z poškozené tobolky nepřišel do kontaktu s kůží.</w:t>
      </w:r>
    </w:p>
    <w:p w14:paraId="144FAB8F" w14:textId="77777777" w:rsidR="009610EA" w:rsidRDefault="009610EA">
      <w:pPr>
        <w:tabs>
          <w:tab w:val="left" w:pos="426"/>
        </w:tabs>
        <w:spacing w:line="260" w:lineRule="exact"/>
        <w:rPr>
          <w:szCs w:val="22"/>
          <w:lang w:val="cs-CZ"/>
        </w:rPr>
      </w:pPr>
      <w:r>
        <w:rPr>
          <w:iCs/>
          <w:lang w:val="cs-CZ"/>
        </w:rPr>
        <w:t>•</w:t>
      </w:r>
      <w:r>
        <w:rPr>
          <w:szCs w:val="22"/>
          <w:lang w:val="cs-CZ"/>
        </w:rPr>
        <w:tab/>
        <w:t>Pokud k tomu přesto dojde, důkladně omyjte postiženou oblast mýdlem a vodou.</w:t>
      </w:r>
    </w:p>
    <w:p w14:paraId="4F753902" w14:textId="77777777" w:rsidR="009610EA" w:rsidRDefault="009610EA">
      <w:pPr>
        <w:tabs>
          <w:tab w:val="left" w:pos="426"/>
        </w:tabs>
        <w:spacing w:line="260" w:lineRule="exact"/>
        <w:ind w:left="426"/>
        <w:rPr>
          <w:szCs w:val="22"/>
          <w:lang w:val="cs-CZ"/>
        </w:rPr>
      </w:pPr>
    </w:p>
    <w:p w14:paraId="5F18D412" w14:textId="77777777" w:rsidR="009610EA" w:rsidRDefault="009610EA" w:rsidP="00C929E6">
      <w:pPr>
        <w:keepNext/>
        <w:tabs>
          <w:tab w:val="left" w:pos="567"/>
        </w:tabs>
        <w:spacing w:line="260" w:lineRule="exact"/>
        <w:outlineLvl w:val="0"/>
        <w:rPr>
          <w:b/>
          <w:szCs w:val="22"/>
          <w:lang w:val="cs-CZ"/>
        </w:rPr>
      </w:pPr>
      <w:r>
        <w:rPr>
          <w:b/>
          <w:szCs w:val="22"/>
          <w:lang w:val="cs-CZ"/>
        </w:rPr>
        <w:t>Jestliže jste užil(a) více tobolek přípravku CellCept, než jste měl(a)</w:t>
      </w:r>
    </w:p>
    <w:p w14:paraId="568CA847" w14:textId="77777777" w:rsidR="009610EA" w:rsidRDefault="009610EA">
      <w:pPr>
        <w:tabs>
          <w:tab w:val="left" w:pos="567"/>
        </w:tabs>
        <w:spacing w:line="260" w:lineRule="exact"/>
        <w:rPr>
          <w:szCs w:val="22"/>
          <w:lang w:val="cs-CZ"/>
        </w:rPr>
      </w:pPr>
      <w:r>
        <w:rPr>
          <w:szCs w:val="22"/>
          <w:lang w:val="cs-CZ"/>
        </w:rPr>
        <w:t>Jestliže jste užil(a) více tobolek přípravku CellCept, než jste měl(a), poraďte se okamžitě se svým lékařem nebo jděte do nejbližší nemocnice. Totéž udělejte, pokud někdo jiný náhodně užije Váš lék. Vezměte s sebou balení léku.</w:t>
      </w:r>
    </w:p>
    <w:p w14:paraId="6D20A1A7" w14:textId="77777777" w:rsidR="009610EA" w:rsidRDefault="009610EA">
      <w:pPr>
        <w:tabs>
          <w:tab w:val="left" w:pos="567"/>
        </w:tabs>
        <w:spacing w:line="260" w:lineRule="exact"/>
        <w:rPr>
          <w:szCs w:val="22"/>
          <w:lang w:val="cs-CZ"/>
        </w:rPr>
      </w:pPr>
    </w:p>
    <w:p w14:paraId="17E67929" w14:textId="77777777" w:rsidR="009610EA" w:rsidRDefault="009610EA">
      <w:pPr>
        <w:tabs>
          <w:tab w:val="left" w:pos="567"/>
        </w:tabs>
        <w:spacing w:line="260" w:lineRule="exact"/>
        <w:outlineLvl w:val="0"/>
        <w:rPr>
          <w:b/>
          <w:szCs w:val="22"/>
          <w:lang w:val="cs-CZ"/>
        </w:rPr>
      </w:pPr>
      <w:r>
        <w:rPr>
          <w:b/>
          <w:szCs w:val="22"/>
          <w:lang w:val="cs-CZ"/>
        </w:rPr>
        <w:t>Jestliže jste zapomněl(a) užít přípravek CellCept</w:t>
      </w:r>
    </w:p>
    <w:p w14:paraId="7FC2C62C" w14:textId="77777777" w:rsidR="009610EA" w:rsidRDefault="009610EA">
      <w:pPr>
        <w:tabs>
          <w:tab w:val="left" w:pos="567"/>
        </w:tabs>
        <w:spacing w:line="260" w:lineRule="exact"/>
        <w:rPr>
          <w:szCs w:val="22"/>
          <w:lang w:val="cs-CZ"/>
        </w:rPr>
      </w:pPr>
      <w:r>
        <w:rPr>
          <w:szCs w:val="22"/>
          <w:lang w:val="cs-CZ"/>
        </w:rPr>
        <w:t>Zapomenete-li užít dávku, užijte ji, jakmile si vzpomenete. Pak pokračujte v užívání dalších dávek v obvyklém čase. Nezdvojnásobujte následující dávku, abyste nahradil(a) vynechanou dávku.</w:t>
      </w:r>
    </w:p>
    <w:p w14:paraId="6E399399" w14:textId="77777777" w:rsidR="009610EA" w:rsidRDefault="009610EA">
      <w:pPr>
        <w:tabs>
          <w:tab w:val="left" w:pos="567"/>
        </w:tabs>
        <w:spacing w:line="260" w:lineRule="exact"/>
        <w:rPr>
          <w:szCs w:val="22"/>
          <w:lang w:val="cs-CZ"/>
        </w:rPr>
      </w:pPr>
    </w:p>
    <w:p w14:paraId="31E03A1C" w14:textId="77777777" w:rsidR="009610EA" w:rsidRDefault="009610EA">
      <w:pPr>
        <w:tabs>
          <w:tab w:val="left" w:pos="567"/>
        </w:tabs>
        <w:spacing w:line="260" w:lineRule="exact"/>
        <w:outlineLvl w:val="0"/>
        <w:rPr>
          <w:b/>
          <w:szCs w:val="22"/>
          <w:lang w:val="cs-CZ"/>
        </w:rPr>
      </w:pPr>
      <w:r>
        <w:rPr>
          <w:b/>
          <w:szCs w:val="22"/>
          <w:lang w:val="cs-CZ"/>
        </w:rPr>
        <w:t>Jestliže jste přestal(a) užívat přípravek CellCept</w:t>
      </w:r>
    </w:p>
    <w:p w14:paraId="022222CF" w14:textId="77777777" w:rsidR="009610EA" w:rsidRDefault="009610EA">
      <w:pPr>
        <w:tabs>
          <w:tab w:val="left" w:pos="567"/>
        </w:tabs>
        <w:spacing w:line="260" w:lineRule="exact"/>
        <w:rPr>
          <w:szCs w:val="22"/>
          <w:lang w:val="cs-CZ"/>
        </w:rPr>
      </w:pPr>
      <w:r>
        <w:rPr>
          <w:szCs w:val="22"/>
          <w:lang w:val="cs-CZ"/>
        </w:rPr>
        <w:t xml:space="preserve">Bez doporučení lékaře nepřerušujte léčbu přípravkem CellCept. Pokud léčbu ukončíte, může se zvýšit riziko odloučení transplantovaného orgánu. </w:t>
      </w:r>
    </w:p>
    <w:p w14:paraId="729E227B" w14:textId="77777777" w:rsidR="009610EA" w:rsidRDefault="009610EA">
      <w:pPr>
        <w:tabs>
          <w:tab w:val="left" w:pos="567"/>
        </w:tabs>
        <w:spacing w:line="260" w:lineRule="exact"/>
        <w:rPr>
          <w:szCs w:val="22"/>
          <w:lang w:val="cs-CZ"/>
        </w:rPr>
      </w:pPr>
    </w:p>
    <w:p w14:paraId="379DCD3C" w14:textId="77777777" w:rsidR="009610EA" w:rsidRDefault="009610EA">
      <w:pPr>
        <w:tabs>
          <w:tab w:val="left" w:pos="567"/>
        </w:tabs>
        <w:spacing w:line="260" w:lineRule="exact"/>
        <w:rPr>
          <w:szCs w:val="22"/>
          <w:lang w:val="cs-CZ"/>
        </w:rPr>
      </w:pPr>
      <w:r>
        <w:rPr>
          <w:szCs w:val="22"/>
          <w:lang w:val="cs-CZ"/>
        </w:rPr>
        <w:t>Máte-li jakékoli další otázky týkající se užívání tohoto přípravku, zeptejte se svého lékaře nebo lékárníka.</w:t>
      </w:r>
    </w:p>
    <w:p w14:paraId="3BD74DA4" w14:textId="77777777" w:rsidR="009610EA" w:rsidRDefault="009610EA">
      <w:pPr>
        <w:tabs>
          <w:tab w:val="left" w:pos="567"/>
        </w:tabs>
        <w:spacing w:line="260" w:lineRule="exact"/>
        <w:rPr>
          <w:szCs w:val="22"/>
          <w:lang w:val="cs-CZ"/>
        </w:rPr>
      </w:pPr>
    </w:p>
    <w:p w14:paraId="4DCA540F" w14:textId="77777777" w:rsidR="009610EA" w:rsidRDefault="009610EA">
      <w:pPr>
        <w:tabs>
          <w:tab w:val="left" w:pos="567"/>
        </w:tabs>
        <w:spacing w:line="260" w:lineRule="exact"/>
        <w:rPr>
          <w:szCs w:val="22"/>
          <w:lang w:val="cs-CZ"/>
        </w:rPr>
      </w:pPr>
    </w:p>
    <w:p w14:paraId="6607A83A" w14:textId="77777777" w:rsidR="009610EA" w:rsidRDefault="009610EA">
      <w:pPr>
        <w:keepNext/>
        <w:keepLines/>
        <w:tabs>
          <w:tab w:val="left" w:pos="567"/>
        </w:tabs>
        <w:spacing w:line="260" w:lineRule="exact"/>
        <w:rPr>
          <w:b/>
          <w:szCs w:val="22"/>
          <w:lang w:val="cs-CZ"/>
        </w:rPr>
      </w:pPr>
      <w:r>
        <w:rPr>
          <w:b/>
          <w:szCs w:val="22"/>
          <w:lang w:val="cs-CZ"/>
        </w:rPr>
        <w:t>4.</w:t>
      </w:r>
      <w:r>
        <w:rPr>
          <w:b/>
          <w:szCs w:val="22"/>
          <w:lang w:val="cs-CZ"/>
        </w:rPr>
        <w:tab/>
        <w:t>Možné nežádoucí účinky</w:t>
      </w:r>
    </w:p>
    <w:p w14:paraId="4ECD9EAC" w14:textId="77777777" w:rsidR="009610EA" w:rsidRDefault="009610EA">
      <w:pPr>
        <w:keepNext/>
        <w:keepLines/>
        <w:tabs>
          <w:tab w:val="left" w:pos="567"/>
        </w:tabs>
        <w:spacing w:line="260" w:lineRule="exact"/>
        <w:rPr>
          <w:szCs w:val="22"/>
          <w:lang w:val="cs-CZ"/>
        </w:rPr>
      </w:pPr>
    </w:p>
    <w:p w14:paraId="414D1203" w14:textId="77777777" w:rsidR="009610EA" w:rsidRDefault="009610EA">
      <w:pPr>
        <w:tabs>
          <w:tab w:val="left" w:pos="567"/>
        </w:tabs>
        <w:spacing w:line="260" w:lineRule="exact"/>
        <w:rPr>
          <w:szCs w:val="22"/>
          <w:lang w:val="cs-CZ"/>
        </w:rPr>
      </w:pPr>
      <w:r>
        <w:rPr>
          <w:szCs w:val="22"/>
          <w:lang w:val="cs-CZ"/>
        </w:rPr>
        <w:t xml:space="preserve">Podobně jako všechny léky může mít i </w:t>
      </w:r>
      <w:r w:rsidR="000E6A5C">
        <w:rPr>
          <w:szCs w:val="22"/>
          <w:lang w:val="cs-CZ"/>
        </w:rPr>
        <w:t xml:space="preserve">tento </w:t>
      </w:r>
      <w:r>
        <w:rPr>
          <w:szCs w:val="22"/>
          <w:lang w:val="cs-CZ"/>
        </w:rPr>
        <w:t xml:space="preserve">přípravek nežádoucí účinky, které se ale nemusí vyskytnout u každého. </w:t>
      </w:r>
    </w:p>
    <w:p w14:paraId="44B8DBA6" w14:textId="77777777" w:rsidR="009610EA" w:rsidRDefault="009610EA">
      <w:pPr>
        <w:tabs>
          <w:tab w:val="left" w:pos="567"/>
        </w:tabs>
        <w:spacing w:line="260" w:lineRule="exact"/>
        <w:rPr>
          <w:szCs w:val="22"/>
          <w:lang w:val="cs-CZ"/>
        </w:rPr>
      </w:pPr>
    </w:p>
    <w:p w14:paraId="02CF51FD" w14:textId="77777777" w:rsidR="009610EA" w:rsidRDefault="009610EA">
      <w:pPr>
        <w:tabs>
          <w:tab w:val="left" w:pos="567"/>
        </w:tabs>
        <w:spacing w:line="260" w:lineRule="exact"/>
        <w:rPr>
          <w:b/>
          <w:szCs w:val="22"/>
          <w:lang w:val="cs-CZ"/>
        </w:rPr>
      </w:pPr>
      <w:r>
        <w:rPr>
          <w:b/>
          <w:szCs w:val="22"/>
          <w:lang w:val="cs-CZ"/>
        </w:rPr>
        <w:t>Pokud zaznamenáte jakýkoli z následujících závažných nežádoucích účinků, sdělte to neprodleně svému lékaři – je možné, že budete potřebovat neodkladnou lékařskou péči:</w:t>
      </w:r>
    </w:p>
    <w:p w14:paraId="668912DA" w14:textId="77777777" w:rsidR="009610EA" w:rsidRDefault="009610EA">
      <w:pPr>
        <w:tabs>
          <w:tab w:val="left" w:pos="567"/>
        </w:tabs>
        <w:spacing w:line="260" w:lineRule="exact"/>
        <w:rPr>
          <w:szCs w:val="22"/>
          <w:lang w:val="cs-CZ"/>
        </w:rPr>
      </w:pPr>
      <w:r>
        <w:rPr>
          <w:iCs/>
          <w:lang w:val="cs-CZ"/>
        </w:rPr>
        <w:t>•</w:t>
      </w:r>
      <w:r>
        <w:rPr>
          <w:szCs w:val="22"/>
          <w:lang w:val="cs-CZ"/>
        </w:rPr>
        <w:tab/>
        <w:t>máte příznaky infekce, jako jsou horečka nebo bolest v krku</w:t>
      </w:r>
    </w:p>
    <w:p w14:paraId="3077E6A7" w14:textId="49B74BE2" w:rsidR="00E2455C" w:rsidRDefault="009610EA" w:rsidP="00A10483">
      <w:pPr>
        <w:tabs>
          <w:tab w:val="left" w:pos="567"/>
        </w:tabs>
        <w:spacing w:line="260" w:lineRule="exact"/>
        <w:rPr>
          <w:ins w:id="117" w:author="Author"/>
          <w:szCs w:val="22"/>
          <w:lang w:val="cs-CZ"/>
        </w:rPr>
      </w:pPr>
      <w:r>
        <w:rPr>
          <w:iCs/>
          <w:lang w:val="cs-CZ"/>
        </w:rPr>
        <w:t>•</w:t>
      </w:r>
      <w:r>
        <w:rPr>
          <w:szCs w:val="22"/>
          <w:lang w:val="cs-CZ"/>
        </w:rPr>
        <w:tab/>
        <w:t>máte nevysvětlitelné modřiny nebo krvácení</w:t>
      </w:r>
    </w:p>
    <w:p w14:paraId="6F7F00A4" w14:textId="2B0DDA52" w:rsidR="00A10483" w:rsidRPr="0085541A" w:rsidRDefault="00A10483">
      <w:pPr>
        <w:ind w:left="567" w:hanging="567"/>
        <w:rPr>
          <w:rPrChange w:id="118" w:author="Author">
            <w:rPr>
              <w:lang w:val="cs-CZ"/>
            </w:rPr>
          </w:rPrChange>
        </w:rPr>
        <w:pPrChange w:id="119" w:author="Author">
          <w:pPr>
            <w:tabs>
              <w:tab w:val="left" w:pos="567"/>
            </w:tabs>
            <w:spacing w:line="260" w:lineRule="exact"/>
          </w:pPr>
        </w:pPrChange>
      </w:pPr>
      <w:ins w:id="120" w:author="Author">
        <w:r>
          <w:rPr>
            <w:iCs/>
            <w:lang w:val="cs-CZ"/>
          </w:rPr>
          <w:t>•</w:t>
        </w:r>
        <w:r>
          <w:rPr>
            <w:szCs w:val="22"/>
            <w:lang w:val="cs-CZ"/>
          </w:rPr>
          <w:tab/>
          <w:t>vyrážk</w:t>
        </w:r>
        <w:r w:rsidR="00EF5992">
          <w:rPr>
            <w:szCs w:val="22"/>
            <w:lang w:val="cs-CZ"/>
          </w:rPr>
          <w:t>a</w:t>
        </w:r>
        <w:r>
          <w:rPr>
            <w:szCs w:val="22"/>
            <w:lang w:val="cs-CZ"/>
          </w:rPr>
          <w:t xml:space="preserve">, </w:t>
        </w:r>
        <w:r w:rsidRPr="00A10483">
          <w:rPr>
            <w:szCs w:val="22"/>
            <w:lang w:val="cs-CZ"/>
          </w:rPr>
          <w:t>svědění, kopřivk</w:t>
        </w:r>
        <w:r w:rsidR="00A978DB">
          <w:rPr>
            <w:szCs w:val="22"/>
            <w:lang w:val="cs-CZ"/>
          </w:rPr>
          <w:t>a</w:t>
        </w:r>
        <w:r w:rsidRPr="00A10483">
          <w:rPr>
            <w:szCs w:val="22"/>
            <w:lang w:val="cs-CZ"/>
          </w:rPr>
          <w:t xml:space="preserve">, dušnost nebo </w:t>
        </w:r>
        <w:r>
          <w:rPr>
            <w:szCs w:val="22"/>
            <w:lang w:val="cs-CZ"/>
          </w:rPr>
          <w:t>potíže s </w:t>
        </w:r>
        <w:r w:rsidRPr="00A10483">
          <w:rPr>
            <w:szCs w:val="22"/>
            <w:lang w:val="cs-CZ"/>
          </w:rPr>
          <w:t>dýchání</w:t>
        </w:r>
        <w:r>
          <w:rPr>
            <w:szCs w:val="22"/>
            <w:lang w:val="cs-CZ"/>
          </w:rPr>
          <w:t>m</w:t>
        </w:r>
        <w:r w:rsidRPr="00A10483">
          <w:rPr>
            <w:szCs w:val="22"/>
            <w:lang w:val="cs-CZ"/>
          </w:rPr>
          <w:t>, sípání nebo kašel, závratě,</w:t>
        </w:r>
        <w:r>
          <w:rPr>
            <w:szCs w:val="22"/>
            <w:lang w:val="cs-CZ"/>
          </w:rPr>
          <w:t xml:space="preserve"> </w:t>
        </w:r>
        <w:r w:rsidRPr="00A10483">
          <w:rPr>
            <w:szCs w:val="22"/>
            <w:lang w:val="cs-CZ"/>
          </w:rPr>
          <w:t>točení hlavy, změny vědomí, hypotenz</w:t>
        </w:r>
        <w:r w:rsidR="00EF5992">
          <w:rPr>
            <w:szCs w:val="22"/>
            <w:lang w:val="cs-CZ"/>
          </w:rPr>
          <w:t>e</w:t>
        </w:r>
        <w:r w:rsidRPr="00A10483">
          <w:rPr>
            <w:szCs w:val="22"/>
            <w:lang w:val="cs-CZ"/>
          </w:rPr>
          <w:t>, s mírným celkovým svěděním nebo bez něj, zarudnutí kůže a otok obličeje/hrdla (příznaky závažné alergické reakce)</w:t>
        </w:r>
        <w:r>
          <w:rPr>
            <w:szCs w:val="22"/>
            <w:lang w:val="cs-CZ"/>
          </w:rPr>
          <w:t>.</w:t>
        </w:r>
      </w:ins>
    </w:p>
    <w:p w14:paraId="600AA040" w14:textId="54805C40" w:rsidR="009610EA" w:rsidDel="00A10483" w:rsidRDefault="009610EA">
      <w:pPr>
        <w:tabs>
          <w:tab w:val="left" w:pos="567"/>
        </w:tabs>
        <w:spacing w:line="260" w:lineRule="exact"/>
        <w:ind w:left="540" w:hanging="540"/>
        <w:rPr>
          <w:del w:id="121" w:author="Author"/>
          <w:szCs w:val="22"/>
          <w:lang w:val="cs-CZ"/>
        </w:rPr>
      </w:pPr>
      <w:del w:id="122" w:author="Author">
        <w:r w:rsidDel="00A10483">
          <w:rPr>
            <w:iCs/>
            <w:lang w:val="cs-CZ"/>
          </w:rPr>
          <w:delText>•</w:delText>
        </w:r>
        <w:r w:rsidDel="00A10483">
          <w:rPr>
            <w:szCs w:val="22"/>
            <w:lang w:val="cs-CZ"/>
          </w:rPr>
          <w:tab/>
          <w:delText>máte vyrážku, otok obličeje, rtů, jazyka nebo hrdla, spolu s potížemi s dýcháním – je možné, že máte závažnou alergickou reakci na tento lék (jako j</w:delText>
        </w:r>
        <w:r w:rsidR="003D09F7" w:rsidDel="00A10483">
          <w:rPr>
            <w:szCs w:val="22"/>
            <w:lang w:val="cs-CZ"/>
          </w:rPr>
          <w:delText>sou</w:delText>
        </w:r>
        <w:r w:rsidDel="00A10483">
          <w:rPr>
            <w:szCs w:val="22"/>
            <w:lang w:val="cs-CZ"/>
          </w:rPr>
          <w:delText xml:space="preserve"> anafylaxe, angioedém).</w:delText>
        </w:r>
      </w:del>
    </w:p>
    <w:p w14:paraId="12B2A6BF" w14:textId="77777777" w:rsidR="009610EA" w:rsidRDefault="009610EA">
      <w:pPr>
        <w:tabs>
          <w:tab w:val="left" w:pos="567"/>
        </w:tabs>
        <w:spacing w:line="260" w:lineRule="exact"/>
        <w:rPr>
          <w:szCs w:val="22"/>
          <w:lang w:val="cs-CZ"/>
        </w:rPr>
      </w:pPr>
    </w:p>
    <w:p w14:paraId="6AB3ABA6" w14:textId="77777777" w:rsidR="009610EA" w:rsidRDefault="009610EA">
      <w:pPr>
        <w:keepNext/>
        <w:keepLines/>
        <w:tabs>
          <w:tab w:val="left" w:pos="567"/>
        </w:tabs>
        <w:spacing w:line="260" w:lineRule="exact"/>
        <w:outlineLvl w:val="0"/>
        <w:rPr>
          <w:b/>
          <w:szCs w:val="22"/>
          <w:lang w:val="cs-CZ"/>
        </w:rPr>
      </w:pPr>
      <w:r>
        <w:rPr>
          <w:b/>
          <w:szCs w:val="22"/>
          <w:lang w:val="cs-CZ"/>
        </w:rPr>
        <w:t>Obvyklé problémy</w:t>
      </w:r>
    </w:p>
    <w:p w14:paraId="09CCFD56" w14:textId="77777777" w:rsidR="009610EA" w:rsidRDefault="009610EA">
      <w:pPr>
        <w:tabs>
          <w:tab w:val="left" w:pos="567"/>
        </w:tabs>
        <w:spacing w:line="260" w:lineRule="exact"/>
        <w:rPr>
          <w:szCs w:val="22"/>
          <w:lang w:val="cs-CZ"/>
        </w:rPr>
      </w:pPr>
      <w:r>
        <w:rPr>
          <w:szCs w:val="22"/>
          <w:lang w:val="cs-CZ"/>
        </w:rPr>
        <w:t>Častěji se může vyskytnout průjem, snížení počtu bílých nebo červených krvinek, infekce a zvracení. Lékař Vám bude pravidelně provádět krevní testy ke kontrole možných změn:</w:t>
      </w:r>
    </w:p>
    <w:p w14:paraId="181F93A7" w14:textId="77777777" w:rsidR="009610EA" w:rsidRDefault="009610EA">
      <w:pPr>
        <w:tabs>
          <w:tab w:val="left" w:pos="567"/>
        </w:tabs>
        <w:spacing w:line="260" w:lineRule="exact"/>
        <w:rPr>
          <w:szCs w:val="22"/>
          <w:lang w:val="cs-CZ"/>
        </w:rPr>
      </w:pPr>
      <w:r>
        <w:rPr>
          <w:iCs/>
          <w:lang w:val="cs-CZ"/>
        </w:rPr>
        <w:t>•</w:t>
      </w:r>
      <w:r>
        <w:rPr>
          <w:szCs w:val="22"/>
          <w:lang w:val="cs-CZ"/>
        </w:rPr>
        <w:tab/>
        <w:t>počtu krevních buněk nebo známek infekce.</w:t>
      </w:r>
    </w:p>
    <w:p w14:paraId="7F4CB341" w14:textId="77777777" w:rsidR="009610EA" w:rsidRDefault="009610EA">
      <w:pPr>
        <w:tabs>
          <w:tab w:val="left" w:pos="567"/>
        </w:tabs>
        <w:spacing w:line="260" w:lineRule="exact"/>
        <w:rPr>
          <w:szCs w:val="22"/>
          <w:lang w:val="cs-CZ"/>
        </w:rPr>
      </w:pPr>
    </w:p>
    <w:p w14:paraId="3C85D021" w14:textId="77777777" w:rsidR="009610EA" w:rsidRDefault="009610EA" w:rsidP="00C85AF2">
      <w:pPr>
        <w:keepNext/>
        <w:keepLines/>
        <w:tabs>
          <w:tab w:val="left" w:pos="567"/>
        </w:tabs>
        <w:spacing w:line="260" w:lineRule="exact"/>
        <w:outlineLvl w:val="0"/>
        <w:rPr>
          <w:b/>
          <w:szCs w:val="22"/>
          <w:lang w:val="cs-CZ"/>
        </w:rPr>
      </w:pPr>
      <w:r>
        <w:rPr>
          <w:b/>
          <w:szCs w:val="22"/>
          <w:lang w:val="cs-CZ"/>
        </w:rPr>
        <w:t>Boj s infekcí</w:t>
      </w:r>
    </w:p>
    <w:p w14:paraId="748E6437" w14:textId="77777777" w:rsidR="009610EA" w:rsidRDefault="009610EA" w:rsidP="00C85AF2">
      <w:pPr>
        <w:keepNext/>
        <w:keepLines/>
        <w:tabs>
          <w:tab w:val="left" w:pos="567"/>
        </w:tabs>
        <w:spacing w:line="260" w:lineRule="exact"/>
        <w:rPr>
          <w:szCs w:val="22"/>
          <w:lang w:val="cs-CZ"/>
        </w:rPr>
      </w:pPr>
      <w:r>
        <w:rPr>
          <w:szCs w:val="22"/>
          <w:lang w:val="cs-CZ"/>
        </w:rPr>
        <w:t xml:space="preserve">Přípravek CellCept snižuje obranyschopnost těla. To je proto, aby se zabránilo odloučení transplantovaného orgánu. Výsledkem však je, že organismus zároveň není tak úspěšný v potlačování běžných infekcí. To znamená, že můžete snáze onemocnět infekčním onemocněním. Ta zahrnují infekce mozku, kůže, úst, žaludeční nebo střevní infekce, plicní infekce, infekce močového systému. </w:t>
      </w:r>
    </w:p>
    <w:p w14:paraId="15A79735" w14:textId="77777777" w:rsidR="009610EA" w:rsidRDefault="009610EA">
      <w:pPr>
        <w:tabs>
          <w:tab w:val="left" w:pos="567"/>
        </w:tabs>
        <w:spacing w:line="260" w:lineRule="exact"/>
        <w:rPr>
          <w:szCs w:val="22"/>
          <w:lang w:val="cs-CZ"/>
        </w:rPr>
      </w:pPr>
    </w:p>
    <w:p w14:paraId="59607E3B" w14:textId="77777777" w:rsidR="009610EA" w:rsidRDefault="009610EA">
      <w:pPr>
        <w:tabs>
          <w:tab w:val="left" w:pos="567"/>
        </w:tabs>
        <w:spacing w:line="260" w:lineRule="exact"/>
        <w:outlineLvl w:val="0"/>
        <w:rPr>
          <w:b/>
          <w:szCs w:val="22"/>
          <w:lang w:val="cs-CZ"/>
        </w:rPr>
      </w:pPr>
      <w:r>
        <w:rPr>
          <w:b/>
          <w:szCs w:val="22"/>
          <w:lang w:val="cs-CZ"/>
        </w:rPr>
        <w:t>Rakovina lymfatických uzlin a kůže</w:t>
      </w:r>
    </w:p>
    <w:p w14:paraId="65D77D31" w14:textId="77777777" w:rsidR="009610EA" w:rsidRDefault="009610EA">
      <w:pPr>
        <w:tabs>
          <w:tab w:val="left" w:pos="567"/>
        </w:tabs>
        <w:spacing w:line="260" w:lineRule="exact"/>
        <w:rPr>
          <w:szCs w:val="22"/>
          <w:lang w:val="cs-CZ"/>
        </w:rPr>
      </w:pPr>
      <w:r>
        <w:rPr>
          <w:szCs w:val="22"/>
          <w:lang w:val="cs-CZ"/>
        </w:rPr>
        <w:t xml:space="preserve">Zcela ojediněle se může </w:t>
      </w:r>
      <w:bookmarkStart w:id="123" w:name="_Hlk78630853"/>
      <w:r w:rsidR="0043249F">
        <w:rPr>
          <w:szCs w:val="22"/>
          <w:lang w:val="cs-CZ"/>
        </w:rPr>
        <w:t>při léčbě přípravkem CellCept</w:t>
      </w:r>
      <w:r w:rsidR="00843BAA">
        <w:rPr>
          <w:szCs w:val="22"/>
          <w:lang w:val="cs-CZ"/>
        </w:rPr>
        <w:t>,</w:t>
      </w:r>
      <w:r w:rsidR="0043249F">
        <w:rPr>
          <w:szCs w:val="22"/>
          <w:lang w:val="cs-CZ"/>
        </w:rPr>
        <w:t xml:space="preserve"> stejně jako </w:t>
      </w:r>
      <w:bookmarkEnd w:id="123"/>
      <w:r>
        <w:rPr>
          <w:szCs w:val="22"/>
          <w:lang w:val="cs-CZ"/>
        </w:rPr>
        <w:t xml:space="preserve">u pacientů, kteří jsou léčeni přípravky této terapeutické skupiny (imunosupresiva), vyskytnout nádorové onemocnění lymfatických tkání a kůže. </w:t>
      </w:r>
    </w:p>
    <w:p w14:paraId="16EA9FE3" w14:textId="77777777" w:rsidR="009610EA" w:rsidRDefault="009610EA">
      <w:pPr>
        <w:tabs>
          <w:tab w:val="left" w:pos="567"/>
        </w:tabs>
        <w:spacing w:line="260" w:lineRule="exact"/>
        <w:rPr>
          <w:b/>
          <w:szCs w:val="22"/>
          <w:lang w:val="cs-CZ"/>
        </w:rPr>
      </w:pPr>
    </w:p>
    <w:p w14:paraId="42048E33" w14:textId="77777777" w:rsidR="009610EA" w:rsidRDefault="009610EA">
      <w:pPr>
        <w:keepNext/>
        <w:keepLines/>
        <w:tabs>
          <w:tab w:val="left" w:pos="567"/>
        </w:tabs>
        <w:spacing w:line="260" w:lineRule="exact"/>
        <w:outlineLvl w:val="0"/>
        <w:rPr>
          <w:b/>
          <w:szCs w:val="22"/>
          <w:lang w:val="cs-CZ"/>
        </w:rPr>
      </w:pPr>
      <w:r>
        <w:rPr>
          <w:b/>
          <w:szCs w:val="22"/>
          <w:lang w:val="cs-CZ"/>
        </w:rPr>
        <w:t>Celkové nežádoucí účinky</w:t>
      </w:r>
    </w:p>
    <w:p w14:paraId="43CFFFFC" w14:textId="77777777" w:rsidR="009610EA" w:rsidRDefault="009610EA">
      <w:pPr>
        <w:keepNext/>
        <w:keepLines/>
        <w:tabs>
          <w:tab w:val="left" w:pos="567"/>
        </w:tabs>
        <w:spacing w:line="260" w:lineRule="exact"/>
        <w:rPr>
          <w:szCs w:val="22"/>
          <w:lang w:val="cs-CZ"/>
        </w:rPr>
      </w:pPr>
      <w:r>
        <w:rPr>
          <w:szCs w:val="22"/>
          <w:lang w:val="cs-CZ"/>
        </w:rPr>
        <w:t>Mohou se u Vás objevit celkové nežádoucí účinky, které ovlivňují tělo jako celek. Ty zahrnují závažné alergické reakce (jako jsou anafylaxe, angioedém), horečku, pocit výrazné únavy, poruchy spánku, bolest (jako např. žaludku, hrudníku, kloubů nebo svalů), bolest hlavy, chřipkovité příznaky a otoky.</w:t>
      </w:r>
    </w:p>
    <w:p w14:paraId="1D9C4F00" w14:textId="77777777" w:rsidR="009610EA" w:rsidRDefault="009610EA">
      <w:pPr>
        <w:tabs>
          <w:tab w:val="left" w:pos="567"/>
        </w:tabs>
        <w:spacing w:line="260" w:lineRule="exact"/>
        <w:rPr>
          <w:lang w:val="cs-CZ"/>
        </w:rPr>
      </w:pPr>
    </w:p>
    <w:p w14:paraId="108F6E6C" w14:textId="77777777" w:rsidR="009610EA" w:rsidRDefault="009610EA">
      <w:pPr>
        <w:tabs>
          <w:tab w:val="left" w:pos="567"/>
        </w:tabs>
        <w:spacing w:line="260" w:lineRule="exact"/>
        <w:rPr>
          <w:szCs w:val="22"/>
          <w:lang w:val="cs-CZ"/>
        </w:rPr>
      </w:pPr>
      <w:r>
        <w:rPr>
          <w:szCs w:val="22"/>
          <w:lang w:val="cs-CZ"/>
        </w:rPr>
        <w:t>Další nežádoucí účinky mohou zahrnovat:</w:t>
      </w:r>
    </w:p>
    <w:p w14:paraId="698BDA48" w14:textId="77777777" w:rsidR="009610EA" w:rsidRDefault="009610EA">
      <w:pPr>
        <w:tabs>
          <w:tab w:val="left" w:pos="567"/>
        </w:tabs>
        <w:spacing w:line="260" w:lineRule="exact"/>
        <w:rPr>
          <w:szCs w:val="22"/>
          <w:lang w:val="cs-CZ"/>
        </w:rPr>
      </w:pPr>
      <w:r>
        <w:rPr>
          <w:b/>
          <w:szCs w:val="22"/>
          <w:lang w:val="cs-CZ"/>
        </w:rPr>
        <w:t>Poruchy kůže</w:t>
      </w:r>
      <w:r>
        <w:rPr>
          <w:szCs w:val="22"/>
          <w:lang w:val="cs-CZ"/>
        </w:rPr>
        <w:t>,</w:t>
      </w:r>
      <w:r>
        <w:rPr>
          <w:b/>
          <w:szCs w:val="22"/>
          <w:lang w:val="cs-CZ"/>
        </w:rPr>
        <w:t xml:space="preserve"> </w:t>
      </w:r>
      <w:r>
        <w:rPr>
          <w:szCs w:val="22"/>
          <w:lang w:val="cs-CZ"/>
        </w:rPr>
        <w:t xml:space="preserve">jako jsou:  </w:t>
      </w:r>
    </w:p>
    <w:p w14:paraId="3541ED13" w14:textId="77777777" w:rsidR="009610EA" w:rsidRDefault="009610EA">
      <w:pPr>
        <w:tabs>
          <w:tab w:val="left" w:pos="567"/>
        </w:tabs>
        <w:spacing w:line="260" w:lineRule="exact"/>
        <w:rPr>
          <w:szCs w:val="22"/>
          <w:lang w:val="cs-CZ"/>
        </w:rPr>
      </w:pPr>
      <w:r>
        <w:rPr>
          <w:iCs/>
          <w:lang w:val="cs-CZ"/>
        </w:rPr>
        <w:t>•</w:t>
      </w:r>
      <w:r>
        <w:rPr>
          <w:szCs w:val="22"/>
          <w:lang w:val="cs-CZ"/>
        </w:rPr>
        <w:tab/>
        <w:t>akné, opary na rtech, pásový opar, zhrubění kůže, ztráta vlasů, vyrážky a svědění kůže.</w:t>
      </w:r>
    </w:p>
    <w:p w14:paraId="3D30C17A" w14:textId="77777777" w:rsidR="009610EA" w:rsidRDefault="009610EA">
      <w:pPr>
        <w:tabs>
          <w:tab w:val="left" w:pos="567"/>
        </w:tabs>
        <w:spacing w:line="260" w:lineRule="exact"/>
        <w:rPr>
          <w:szCs w:val="22"/>
          <w:lang w:val="cs-CZ"/>
        </w:rPr>
      </w:pPr>
    </w:p>
    <w:p w14:paraId="127B3B6B" w14:textId="77777777" w:rsidR="009610EA" w:rsidRDefault="009610EA">
      <w:pPr>
        <w:tabs>
          <w:tab w:val="left" w:pos="567"/>
        </w:tabs>
        <w:spacing w:line="260" w:lineRule="exact"/>
        <w:rPr>
          <w:szCs w:val="22"/>
          <w:lang w:val="cs-CZ"/>
        </w:rPr>
      </w:pPr>
      <w:r>
        <w:rPr>
          <w:b/>
          <w:szCs w:val="22"/>
          <w:lang w:val="cs-CZ"/>
        </w:rPr>
        <w:t>Poruchy močového ústrojí</w:t>
      </w:r>
      <w:r>
        <w:rPr>
          <w:szCs w:val="22"/>
          <w:lang w:val="cs-CZ"/>
        </w:rPr>
        <w:t xml:space="preserve">, jako jsou: </w:t>
      </w:r>
    </w:p>
    <w:p w14:paraId="1CA32009" w14:textId="77777777" w:rsidR="009610EA" w:rsidRDefault="009610EA">
      <w:pPr>
        <w:tabs>
          <w:tab w:val="left" w:pos="567"/>
        </w:tabs>
        <w:spacing w:line="260" w:lineRule="exact"/>
        <w:rPr>
          <w:szCs w:val="22"/>
          <w:lang w:val="cs-CZ"/>
        </w:rPr>
      </w:pPr>
      <w:r>
        <w:rPr>
          <w:iCs/>
          <w:lang w:val="cs-CZ"/>
        </w:rPr>
        <w:t>•</w:t>
      </w:r>
      <w:r>
        <w:rPr>
          <w:szCs w:val="22"/>
          <w:lang w:val="cs-CZ"/>
        </w:rPr>
        <w:tab/>
        <w:t>krev v moči.</w:t>
      </w:r>
    </w:p>
    <w:p w14:paraId="3910BA88" w14:textId="77777777" w:rsidR="009610EA" w:rsidRDefault="009610EA">
      <w:pPr>
        <w:tabs>
          <w:tab w:val="left" w:pos="567"/>
        </w:tabs>
        <w:spacing w:line="260" w:lineRule="exact"/>
        <w:rPr>
          <w:szCs w:val="22"/>
          <w:lang w:val="cs-CZ"/>
        </w:rPr>
      </w:pPr>
    </w:p>
    <w:p w14:paraId="51D0D543" w14:textId="77777777" w:rsidR="009610EA" w:rsidRDefault="009610EA">
      <w:pPr>
        <w:keepNext/>
        <w:keepLines/>
        <w:tabs>
          <w:tab w:val="left" w:pos="567"/>
        </w:tabs>
        <w:spacing w:line="260" w:lineRule="exact"/>
        <w:outlineLvl w:val="0"/>
        <w:rPr>
          <w:szCs w:val="22"/>
          <w:lang w:val="cs-CZ"/>
        </w:rPr>
        <w:pPrChange w:id="124" w:author="Author">
          <w:pPr>
            <w:tabs>
              <w:tab w:val="left" w:pos="567"/>
            </w:tabs>
            <w:spacing w:line="260" w:lineRule="exact"/>
            <w:outlineLvl w:val="0"/>
          </w:pPr>
        </w:pPrChange>
      </w:pPr>
      <w:r>
        <w:rPr>
          <w:b/>
          <w:szCs w:val="22"/>
          <w:lang w:val="cs-CZ"/>
        </w:rPr>
        <w:t>Poruchy zažívacího systému a úst</w:t>
      </w:r>
      <w:r>
        <w:rPr>
          <w:szCs w:val="22"/>
          <w:lang w:val="cs-CZ"/>
        </w:rPr>
        <w:t xml:space="preserve">, jako jsou: </w:t>
      </w:r>
    </w:p>
    <w:p w14:paraId="53924DB8" w14:textId="77777777" w:rsidR="009610EA" w:rsidRDefault="009610EA">
      <w:pPr>
        <w:keepNext/>
        <w:keepLines/>
        <w:tabs>
          <w:tab w:val="left" w:pos="567"/>
        </w:tabs>
        <w:spacing w:line="260" w:lineRule="exact"/>
        <w:rPr>
          <w:szCs w:val="22"/>
          <w:lang w:val="cs-CZ"/>
        </w:rPr>
        <w:pPrChange w:id="125" w:author="Author">
          <w:pPr>
            <w:tabs>
              <w:tab w:val="left" w:pos="567"/>
            </w:tabs>
            <w:spacing w:line="260" w:lineRule="exact"/>
          </w:pPr>
        </w:pPrChange>
      </w:pPr>
      <w:r>
        <w:rPr>
          <w:iCs/>
          <w:lang w:val="cs-CZ"/>
        </w:rPr>
        <w:t>•</w:t>
      </w:r>
      <w:r>
        <w:rPr>
          <w:szCs w:val="22"/>
          <w:lang w:val="cs-CZ"/>
        </w:rPr>
        <w:tab/>
        <w:t>otoky dásní a vředy v ústech,</w:t>
      </w:r>
    </w:p>
    <w:p w14:paraId="2EBC78A4" w14:textId="77777777" w:rsidR="009610EA" w:rsidRDefault="009610EA">
      <w:pPr>
        <w:tabs>
          <w:tab w:val="left" w:pos="567"/>
        </w:tabs>
        <w:spacing w:line="260" w:lineRule="exact"/>
        <w:rPr>
          <w:szCs w:val="22"/>
          <w:lang w:val="cs-CZ"/>
        </w:rPr>
      </w:pPr>
      <w:r>
        <w:rPr>
          <w:iCs/>
          <w:lang w:val="cs-CZ"/>
        </w:rPr>
        <w:t>•</w:t>
      </w:r>
      <w:r>
        <w:rPr>
          <w:szCs w:val="22"/>
          <w:lang w:val="cs-CZ"/>
        </w:rPr>
        <w:tab/>
        <w:t>zánět slinivky břišní, tlustého střeva nebo žaludku,</w:t>
      </w:r>
    </w:p>
    <w:p w14:paraId="0F6CFB88" w14:textId="77777777" w:rsidR="009610EA" w:rsidRDefault="009610EA">
      <w:pPr>
        <w:tabs>
          <w:tab w:val="left" w:pos="567"/>
        </w:tabs>
        <w:spacing w:line="260" w:lineRule="exact"/>
        <w:rPr>
          <w:szCs w:val="22"/>
          <w:lang w:val="cs-CZ"/>
        </w:rPr>
      </w:pPr>
      <w:r>
        <w:rPr>
          <w:iCs/>
          <w:lang w:val="cs-CZ"/>
        </w:rPr>
        <w:t>•</w:t>
      </w:r>
      <w:r>
        <w:rPr>
          <w:szCs w:val="22"/>
          <w:lang w:val="cs-CZ"/>
        </w:rPr>
        <w:tab/>
        <w:t>gastrointestinální poruchy</w:t>
      </w:r>
      <w:r w:rsidR="00E00676">
        <w:rPr>
          <w:szCs w:val="22"/>
          <w:lang w:val="cs-CZ"/>
        </w:rPr>
        <w:t xml:space="preserve"> (poruchy týkající se žaludku a střeva)</w:t>
      </w:r>
      <w:r>
        <w:rPr>
          <w:szCs w:val="22"/>
          <w:lang w:val="cs-CZ"/>
        </w:rPr>
        <w:t xml:space="preserve"> včetně krvácení, </w:t>
      </w:r>
    </w:p>
    <w:p w14:paraId="62FA3C9D" w14:textId="77777777" w:rsidR="009610EA" w:rsidRDefault="009610EA">
      <w:pPr>
        <w:tabs>
          <w:tab w:val="left" w:pos="567"/>
        </w:tabs>
        <w:spacing w:line="260" w:lineRule="exact"/>
        <w:rPr>
          <w:szCs w:val="22"/>
          <w:lang w:val="cs-CZ"/>
        </w:rPr>
      </w:pPr>
      <w:r>
        <w:rPr>
          <w:iCs/>
          <w:lang w:val="cs-CZ"/>
        </w:rPr>
        <w:t>•</w:t>
      </w:r>
      <w:r>
        <w:rPr>
          <w:szCs w:val="22"/>
          <w:lang w:val="cs-CZ"/>
        </w:rPr>
        <w:tab/>
        <w:t>jaterní poruchy,</w:t>
      </w:r>
    </w:p>
    <w:p w14:paraId="34F43352" w14:textId="77777777" w:rsidR="009610EA" w:rsidRDefault="009610EA">
      <w:pPr>
        <w:tabs>
          <w:tab w:val="left" w:pos="567"/>
        </w:tabs>
        <w:spacing w:line="260" w:lineRule="exact"/>
        <w:rPr>
          <w:szCs w:val="22"/>
          <w:lang w:val="cs-CZ"/>
        </w:rPr>
      </w:pPr>
      <w:r>
        <w:rPr>
          <w:iCs/>
          <w:lang w:val="cs-CZ"/>
        </w:rPr>
        <w:t>•</w:t>
      </w:r>
      <w:r>
        <w:rPr>
          <w:szCs w:val="22"/>
          <w:lang w:val="cs-CZ"/>
        </w:rPr>
        <w:tab/>
        <w:t>průjem, zácpa, pocit na zvracení (nevolnost), poruchy trávení, ztráta chuti k jídlu, nadýmání.</w:t>
      </w:r>
    </w:p>
    <w:p w14:paraId="176193ED" w14:textId="77777777" w:rsidR="009610EA" w:rsidRDefault="009610EA">
      <w:pPr>
        <w:tabs>
          <w:tab w:val="left" w:pos="567"/>
        </w:tabs>
        <w:spacing w:line="260" w:lineRule="exact"/>
        <w:rPr>
          <w:b/>
          <w:szCs w:val="22"/>
          <w:lang w:val="cs-CZ"/>
        </w:rPr>
      </w:pPr>
    </w:p>
    <w:p w14:paraId="1574BB59" w14:textId="77777777" w:rsidR="009610EA" w:rsidRDefault="009610EA">
      <w:pPr>
        <w:tabs>
          <w:tab w:val="left" w:pos="567"/>
        </w:tabs>
        <w:spacing w:line="260" w:lineRule="exact"/>
        <w:rPr>
          <w:szCs w:val="22"/>
          <w:lang w:val="cs-CZ"/>
        </w:rPr>
      </w:pPr>
      <w:r>
        <w:rPr>
          <w:b/>
          <w:szCs w:val="22"/>
          <w:lang w:val="cs-CZ"/>
        </w:rPr>
        <w:t>Poruchy nervového systému</w:t>
      </w:r>
      <w:r>
        <w:rPr>
          <w:szCs w:val="22"/>
          <w:lang w:val="cs-CZ"/>
        </w:rPr>
        <w:t xml:space="preserve">, jako jsou: </w:t>
      </w:r>
    </w:p>
    <w:p w14:paraId="3A440D6A" w14:textId="77777777" w:rsidR="009610EA" w:rsidRDefault="009610EA">
      <w:pPr>
        <w:tabs>
          <w:tab w:val="left" w:pos="567"/>
        </w:tabs>
        <w:spacing w:line="260" w:lineRule="exact"/>
        <w:rPr>
          <w:szCs w:val="22"/>
          <w:lang w:val="cs-CZ"/>
        </w:rPr>
      </w:pPr>
      <w:r>
        <w:rPr>
          <w:iCs/>
          <w:lang w:val="cs-CZ"/>
        </w:rPr>
        <w:t>•</w:t>
      </w:r>
      <w:r>
        <w:rPr>
          <w:szCs w:val="22"/>
          <w:lang w:val="cs-CZ"/>
        </w:rPr>
        <w:tab/>
        <w:t>pocit závrati, ospalost nebo necitlivost,</w:t>
      </w:r>
    </w:p>
    <w:p w14:paraId="5FC36B4E" w14:textId="77777777" w:rsidR="009610EA" w:rsidRDefault="009610EA">
      <w:pPr>
        <w:tabs>
          <w:tab w:val="left" w:pos="567"/>
        </w:tabs>
        <w:spacing w:line="260" w:lineRule="exact"/>
        <w:rPr>
          <w:szCs w:val="22"/>
          <w:lang w:val="cs-CZ"/>
        </w:rPr>
      </w:pPr>
      <w:r>
        <w:rPr>
          <w:iCs/>
          <w:lang w:val="cs-CZ"/>
        </w:rPr>
        <w:t>•</w:t>
      </w:r>
      <w:r>
        <w:rPr>
          <w:szCs w:val="22"/>
          <w:lang w:val="cs-CZ"/>
        </w:rPr>
        <w:tab/>
        <w:t>třes, svalové křeče, křeče,</w:t>
      </w:r>
    </w:p>
    <w:p w14:paraId="66F87A55" w14:textId="77777777" w:rsidR="009610EA" w:rsidRDefault="009610EA">
      <w:pPr>
        <w:tabs>
          <w:tab w:val="left" w:pos="567"/>
        </w:tabs>
        <w:spacing w:line="260" w:lineRule="exact"/>
        <w:rPr>
          <w:szCs w:val="22"/>
          <w:lang w:val="cs-CZ"/>
        </w:rPr>
      </w:pPr>
      <w:r>
        <w:rPr>
          <w:iCs/>
          <w:lang w:val="cs-CZ"/>
        </w:rPr>
        <w:t>•</w:t>
      </w:r>
      <w:r>
        <w:rPr>
          <w:szCs w:val="22"/>
          <w:lang w:val="cs-CZ"/>
        </w:rPr>
        <w:tab/>
        <w:t>pocit úzkosti nebo deprese, změny nálady nebo myšlení.</w:t>
      </w:r>
    </w:p>
    <w:p w14:paraId="6579F767" w14:textId="77777777" w:rsidR="009610EA" w:rsidRDefault="009610EA">
      <w:pPr>
        <w:tabs>
          <w:tab w:val="left" w:pos="567"/>
        </w:tabs>
        <w:spacing w:line="260" w:lineRule="exact"/>
        <w:rPr>
          <w:szCs w:val="22"/>
          <w:lang w:val="cs-CZ"/>
        </w:rPr>
      </w:pPr>
    </w:p>
    <w:p w14:paraId="1315132C" w14:textId="77777777" w:rsidR="009610EA" w:rsidRDefault="009610EA">
      <w:pPr>
        <w:keepNext/>
        <w:keepLines/>
        <w:tabs>
          <w:tab w:val="left" w:pos="567"/>
        </w:tabs>
        <w:spacing w:line="260" w:lineRule="exact"/>
        <w:outlineLvl w:val="0"/>
        <w:rPr>
          <w:szCs w:val="22"/>
          <w:lang w:val="cs-CZ"/>
        </w:rPr>
      </w:pPr>
      <w:r>
        <w:rPr>
          <w:b/>
          <w:szCs w:val="22"/>
          <w:lang w:val="cs-CZ"/>
        </w:rPr>
        <w:t>Poruchy srdce a krevních cév</w:t>
      </w:r>
      <w:r>
        <w:rPr>
          <w:szCs w:val="22"/>
          <w:lang w:val="cs-CZ"/>
        </w:rPr>
        <w:t xml:space="preserve">, jako jsou: </w:t>
      </w:r>
    </w:p>
    <w:p w14:paraId="2A8D2FEA" w14:textId="77777777" w:rsidR="009610EA" w:rsidRDefault="009610EA">
      <w:pPr>
        <w:tabs>
          <w:tab w:val="left" w:pos="567"/>
        </w:tabs>
        <w:spacing w:line="260" w:lineRule="exact"/>
        <w:rPr>
          <w:szCs w:val="22"/>
          <w:lang w:val="cs-CZ"/>
        </w:rPr>
      </w:pPr>
      <w:r>
        <w:rPr>
          <w:iCs/>
          <w:lang w:val="cs-CZ"/>
        </w:rPr>
        <w:t>•</w:t>
      </w:r>
      <w:r>
        <w:rPr>
          <w:szCs w:val="22"/>
          <w:lang w:val="cs-CZ"/>
        </w:rPr>
        <w:tab/>
        <w:t>změny krevního tlaku, zrychlený srdeční rytmus a rozšíření krevních cév.</w:t>
      </w:r>
    </w:p>
    <w:p w14:paraId="0573EEF1" w14:textId="77777777" w:rsidR="009610EA" w:rsidRDefault="009610EA">
      <w:pPr>
        <w:tabs>
          <w:tab w:val="left" w:pos="567"/>
        </w:tabs>
        <w:spacing w:line="260" w:lineRule="exact"/>
        <w:rPr>
          <w:szCs w:val="22"/>
          <w:lang w:val="cs-CZ"/>
        </w:rPr>
      </w:pPr>
    </w:p>
    <w:p w14:paraId="4BA2393D" w14:textId="77777777" w:rsidR="009610EA" w:rsidRDefault="009610EA">
      <w:pPr>
        <w:tabs>
          <w:tab w:val="left" w:pos="567"/>
        </w:tabs>
        <w:spacing w:line="260" w:lineRule="exact"/>
        <w:rPr>
          <w:szCs w:val="22"/>
          <w:lang w:val="cs-CZ"/>
        </w:rPr>
      </w:pPr>
      <w:r>
        <w:rPr>
          <w:b/>
          <w:szCs w:val="22"/>
          <w:lang w:val="cs-CZ"/>
        </w:rPr>
        <w:t>Poruchy plic</w:t>
      </w:r>
      <w:r>
        <w:rPr>
          <w:szCs w:val="22"/>
          <w:lang w:val="cs-CZ"/>
        </w:rPr>
        <w:t xml:space="preserve">, jako jsou: </w:t>
      </w:r>
    </w:p>
    <w:p w14:paraId="297AC103" w14:textId="77777777" w:rsidR="009610EA" w:rsidRDefault="009610EA">
      <w:pPr>
        <w:tabs>
          <w:tab w:val="left" w:pos="567"/>
        </w:tabs>
        <w:spacing w:line="260" w:lineRule="exact"/>
        <w:rPr>
          <w:szCs w:val="22"/>
          <w:lang w:val="cs-CZ"/>
        </w:rPr>
      </w:pPr>
      <w:r>
        <w:rPr>
          <w:iCs/>
          <w:lang w:val="cs-CZ"/>
        </w:rPr>
        <w:t>•</w:t>
      </w:r>
      <w:r>
        <w:rPr>
          <w:szCs w:val="22"/>
          <w:lang w:val="cs-CZ"/>
        </w:rPr>
        <w:tab/>
        <w:t>záněty plic, průdušek,</w:t>
      </w:r>
    </w:p>
    <w:p w14:paraId="654B607C" w14:textId="77777777" w:rsidR="009610EA" w:rsidRDefault="009610EA">
      <w:pPr>
        <w:tabs>
          <w:tab w:val="left" w:pos="567"/>
        </w:tabs>
        <w:spacing w:line="260" w:lineRule="exact"/>
        <w:ind w:left="567" w:hanging="567"/>
        <w:rPr>
          <w:szCs w:val="22"/>
          <w:lang w:val="cs-CZ"/>
        </w:rPr>
      </w:pPr>
      <w:r>
        <w:rPr>
          <w:iCs/>
          <w:lang w:val="cs-CZ"/>
        </w:rPr>
        <w:t>•</w:t>
      </w:r>
      <w:r>
        <w:rPr>
          <w:szCs w:val="22"/>
          <w:lang w:val="cs-CZ"/>
        </w:rPr>
        <w:tab/>
        <w:t>dušnost, kašel, které mohou být způsobeny bronchiektázií (abnormální rozšíření průdušek) nebo plicní fibrózou (zjizvení plic). Poraďte se se svým lékařem, pokud se u Vás rozvine trvalý kašel nebo dušnost,</w:t>
      </w:r>
    </w:p>
    <w:p w14:paraId="17C1716E" w14:textId="77777777" w:rsidR="009610EA" w:rsidRDefault="009610EA" w:rsidP="00C85AF2">
      <w:pPr>
        <w:widowControl w:val="0"/>
        <w:tabs>
          <w:tab w:val="left" w:pos="567"/>
        </w:tabs>
        <w:spacing w:line="260" w:lineRule="exact"/>
        <w:rPr>
          <w:szCs w:val="22"/>
          <w:lang w:val="cs-CZ"/>
        </w:rPr>
      </w:pPr>
      <w:r>
        <w:rPr>
          <w:iCs/>
          <w:lang w:val="cs-CZ"/>
        </w:rPr>
        <w:t>•</w:t>
      </w:r>
      <w:r>
        <w:rPr>
          <w:szCs w:val="22"/>
          <w:lang w:val="cs-CZ"/>
        </w:rPr>
        <w:tab/>
        <w:t>výpotek na plicích nebo v hrudníku,</w:t>
      </w:r>
    </w:p>
    <w:p w14:paraId="73295084" w14:textId="77777777" w:rsidR="009610EA" w:rsidRDefault="009610EA" w:rsidP="00C85AF2">
      <w:pPr>
        <w:widowControl w:val="0"/>
        <w:tabs>
          <w:tab w:val="left" w:pos="567"/>
        </w:tabs>
        <w:spacing w:line="260" w:lineRule="exact"/>
        <w:rPr>
          <w:szCs w:val="22"/>
          <w:lang w:val="cs-CZ"/>
        </w:rPr>
      </w:pPr>
      <w:r>
        <w:rPr>
          <w:iCs/>
          <w:lang w:val="cs-CZ"/>
        </w:rPr>
        <w:t>•</w:t>
      </w:r>
      <w:r>
        <w:rPr>
          <w:szCs w:val="22"/>
          <w:lang w:val="cs-CZ"/>
        </w:rPr>
        <w:tab/>
        <w:t>onemocnění vedlejších nosních dutin.</w:t>
      </w:r>
    </w:p>
    <w:p w14:paraId="1302C3B4" w14:textId="77777777" w:rsidR="009610EA" w:rsidRDefault="009610EA" w:rsidP="00C85AF2">
      <w:pPr>
        <w:widowControl w:val="0"/>
        <w:tabs>
          <w:tab w:val="left" w:pos="567"/>
        </w:tabs>
        <w:spacing w:line="260" w:lineRule="exact"/>
        <w:rPr>
          <w:szCs w:val="22"/>
          <w:lang w:val="cs-CZ"/>
        </w:rPr>
      </w:pPr>
    </w:p>
    <w:p w14:paraId="6C1A8BA8" w14:textId="77777777" w:rsidR="009610EA" w:rsidRDefault="009610EA" w:rsidP="00C85AF2">
      <w:pPr>
        <w:widowControl w:val="0"/>
        <w:tabs>
          <w:tab w:val="left" w:pos="567"/>
        </w:tabs>
        <w:spacing w:line="260" w:lineRule="exact"/>
        <w:rPr>
          <w:szCs w:val="22"/>
          <w:lang w:val="cs-CZ"/>
        </w:rPr>
      </w:pPr>
      <w:r>
        <w:rPr>
          <w:b/>
          <w:szCs w:val="22"/>
          <w:lang w:val="cs-CZ"/>
        </w:rPr>
        <w:t>Další poruchy</w:t>
      </w:r>
      <w:r>
        <w:rPr>
          <w:szCs w:val="22"/>
          <w:lang w:val="cs-CZ"/>
        </w:rPr>
        <w:t>, jako jsou:</w:t>
      </w:r>
    </w:p>
    <w:p w14:paraId="516C9FDF" w14:textId="77777777" w:rsidR="009610EA" w:rsidRDefault="009610EA" w:rsidP="00C85AF2">
      <w:pPr>
        <w:widowControl w:val="0"/>
        <w:tabs>
          <w:tab w:val="left" w:pos="567"/>
        </w:tabs>
        <w:spacing w:line="260" w:lineRule="exact"/>
        <w:rPr>
          <w:szCs w:val="22"/>
          <w:lang w:val="cs-CZ"/>
        </w:rPr>
      </w:pPr>
      <w:r>
        <w:rPr>
          <w:iCs/>
          <w:lang w:val="cs-CZ"/>
        </w:rPr>
        <w:t>•</w:t>
      </w:r>
      <w:r>
        <w:rPr>
          <w:szCs w:val="22"/>
          <w:lang w:val="cs-CZ"/>
        </w:rPr>
        <w:tab/>
        <w:t>pokles tělesné hmotnosti, dna, vysoká hladina krevního cukru, krvácení, tvorba modřin.</w:t>
      </w:r>
    </w:p>
    <w:p w14:paraId="4F3E00F5" w14:textId="77777777" w:rsidR="001D3C35" w:rsidRDefault="001D3C35" w:rsidP="00C85AF2">
      <w:pPr>
        <w:widowControl w:val="0"/>
        <w:tabs>
          <w:tab w:val="left" w:pos="567"/>
        </w:tabs>
        <w:spacing w:line="260" w:lineRule="exact"/>
        <w:rPr>
          <w:szCs w:val="22"/>
          <w:lang w:val="cs-CZ"/>
        </w:rPr>
      </w:pPr>
    </w:p>
    <w:p w14:paraId="18B793C5" w14:textId="77777777" w:rsidR="001D3C35" w:rsidRPr="00C929E6" w:rsidRDefault="001D3C35" w:rsidP="00C85AF2">
      <w:pPr>
        <w:widowControl w:val="0"/>
        <w:tabs>
          <w:tab w:val="left" w:pos="567"/>
        </w:tabs>
        <w:spacing w:line="260" w:lineRule="exact"/>
        <w:rPr>
          <w:b/>
          <w:szCs w:val="22"/>
          <w:lang w:val="cs-CZ"/>
        </w:rPr>
      </w:pPr>
      <w:r w:rsidRPr="00C929E6">
        <w:rPr>
          <w:b/>
          <w:szCs w:val="22"/>
          <w:lang w:val="cs-CZ"/>
        </w:rPr>
        <w:t>Další nežádoucí účinky u dětí a dospívajících</w:t>
      </w:r>
    </w:p>
    <w:p w14:paraId="55AC9B19" w14:textId="77777777" w:rsidR="001D3C35" w:rsidRDefault="001D3C35" w:rsidP="001D3C35">
      <w:pPr>
        <w:tabs>
          <w:tab w:val="left" w:pos="567"/>
        </w:tabs>
        <w:spacing w:line="260" w:lineRule="exact"/>
        <w:rPr>
          <w:szCs w:val="22"/>
          <w:lang w:val="cs-CZ"/>
        </w:rPr>
      </w:pPr>
      <w:r w:rsidRPr="001D3C35">
        <w:rPr>
          <w:szCs w:val="22"/>
          <w:lang w:val="cs-CZ"/>
        </w:rPr>
        <w:t xml:space="preserve">U dětí, zejména </w:t>
      </w:r>
      <w:r>
        <w:rPr>
          <w:szCs w:val="22"/>
          <w:lang w:val="cs-CZ"/>
        </w:rPr>
        <w:t>u těch</w:t>
      </w:r>
      <w:r w:rsidRPr="001D3C35">
        <w:rPr>
          <w:szCs w:val="22"/>
          <w:lang w:val="cs-CZ"/>
        </w:rPr>
        <w:t xml:space="preserve"> mladších 6 let, může být oproti dospělým pravděpodobnější výskyt některých nežádoucích účinků, včetně průjmu, zvracení, infekcí, </w:t>
      </w:r>
      <w:r>
        <w:rPr>
          <w:szCs w:val="22"/>
          <w:lang w:val="cs-CZ"/>
        </w:rPr>
        <w:t>úbytku</w:t>
      </w:r>
      <w:r w:rsidRPr="001D3C35">
        <w:rPr>
          <w:szCs w:val="22"/>
          <w:lang w:val="cs-CZ"/>
        </w:rPr>
        <w:t xml:space="preserve"> červených krvinek a </w:t>
      </w:r>
      <w:r>
        <w:rPr>
          <w:szCs w:val="22"/>
          <w:lang w:val="cs-CZ"/>
        </w:rPr>
        <w:t>úbytku</w:t>
      </w:r>
      <w:r w:rsidRPr="001D3C35">
        <w:rPr>
          <w:szCs w:val="22"/>
          <w:lang w:val="cs-CZ"/>
        </w:rPr>
        <w:t xml:space="preserve"> bílých krvinek </w:t>
      </w:r>
      <w:r w:rsidR="00643B8A">
        <w:rPr>
          <w:szCs w:val="22"/>
          <w:lang w:val="cs-CZ"/>
        </w:rPr>
        <w:t>v krvi a případně rakoviny lymfatických uzlin</w:t>
      </w:r>
      <w:r w:rsidRPr="001D3C35">
        <w:rPr>
          <w:szCs w:val="22"/>
          <w:lang w:val="cs-CZ"/>
        </w:rPr>
        <w:t xml:space="preserve"> nebo kůže.</w:t>
      </w:r>
    </w:p>
    <w:p w14:paraId="59C6E034" w14:textId="77777777" w:rsidR="009610EA" w:rsidRDefault="009610EA" w:rsidP="00C85AF2">
      <w:pPr>
        <w:widowControl w:val="0"/>
        <w:tabs>
          <w:tab w:val="left" w:pos="567"/>
        </w:tabs>
        <w:spacing w:line="260" w:lineRule="exact"/>
        <w:rPr>
          <w:szCs w:val="22"/>
          <w:lang w:val="cs-CZ"/>
        </w:rPr>
      </w:pPr>
    </w:p>
    <w:p w14:paraId="3D9407BA" w14:textId="77777777" w:rsidR="009610EA" w:rsidRDefault="009610EA" w:rsidP="00C85AF2">
      <w:pPr>
        <w:widowControl w:val="0"/>
        <w:numPr>
          <w:ilvl w:val="12"/>
          <w:numId w:val="0"/>
        </w:numPr>
        <w:ind w:right="-15"/>
        <w:outlineLvl w:val="0"/>
        <w:rPr>
          <w:b/>
          <w:szCs w:val="24"/>
          <w:lang w:val="cs-CZ"/>
        </w:rPr>
      </w:pPr>
      <w:r>
        <w:rPr>
          <w:b/>
          <w:szCs w:val="24"/>
          <w:lang w:val="cs-CZ"/>
        </w:rPr>
        <w:t>Hlášení nežádoucích účinků</w:t>
      </w:r>
    </w:p>
    <w:p w14:paraId="72F9466E" w14:textId="447C14DE" w:rsidR="009610EA" w:rsidRDefault="009610EA" w:rsidP="00C85AF2">
      <w:pPr>
        <w:widowControl w:val="0"/>
        <w:ind w:right="-2"/>
        <w:rPr>
          <w:b/>
          <w:szCs w:val="24"/>
          <w:lang w:val="cs-CZ"/>
        </w:rPr>
      </w:pPr>
      <w:r>
        <w:rPr>
          <w:szCs w:val="24"/>
          <w:lang w:val="cs-CZ"/>
        </w:rPr>
        <w:t xml:space="preserve">Pokud se u Vás vyskytne kterýkoli z nežádoucích účinků, sdělte to svému lékaři nebo lékárníkovi. Stejně postupujte v případě jakýchkoli nežádoucích účinků, které nejsou uvedeny v této příbalové informaci. </w:t>
      </w:r>
      <w:r>
        <w:rPr>
          <w:rFonts w:cs="Calibri"/>
          <w:noProof/>
          <w:lang w:val="cs-CZ"/>
        </w:rPr>
        <w:t xml:space="preserve">Nežádoucí účinky můžete hlásit </w:t>
      </w:r>
      <w:r>
        <w:rPr>
          <w:rFonts w:cs="Calibri"/>
          <w:lang w:val="cs-CZ"/>
        </w:rPr>
        <w:t xml:space="preserve">také přímo </w:t>
      </w:r>
      <w:r>
        <w:rPr>
          <w:rFonts w:cs="Calibri"/>
          <w:noProof/>
          <w:lang w:val="cs-CZ"/>
        </w:rPr>
        <w:t xml:space="preserve">prostřednictvím </w:t>
      </w:r>
      <w:r>
        <w:rPr>
          <w:rFonts w:cs="Calibri"/>
          <w:noProof/>
          <w:highlight w:val="lightGray"/>
          <w:lang w:val="cs-CZ"/>
        </w:rPr>
        <w:t xml:space="preserve">národního systému hlášení nežádoucích účinků uvedeného v </w:t>
      </w:r>
      <w:hyperlink r:id="rId18" w:history="1">
        <w:r w:rsidRPr="00C929E6">
          <w:rPr>
            <w:rStyle w:val="Hyperlink"/>
            <w:rFonts w:eastAsia="PMingLiU"/>
            <w:highlight w:val="lightGray"/>
            <w:lang w:val="cs-CZ"/>
          </w:rPr>
          <w:t>Dodatku V</w:t>
        </w:r>
        <w:r w:rsidRPr="00EF375D">
          <w:rPr>
            <w:rStyle w:val="Hyperlink"/>
            <w:szCs w:val="24"/>
            <w:lang w:val="cs-CZ"/>
          </w:rPr>
          <w:t>.</w:t>
        </w:r>
      </w:hyperlink>
      <w:r>
        <w:rPr>
          <w:szCs w:val="24"/>
          <w:lang w:val="cs-CZ"/>
        </w:rPr>
        <w:t xml:space="preserve"> Nahlášením nežádoucích účinků můžete přispět k získání více informací o bezpečnosti tohoto přípravku.</w:t>
      </w:r>
    </w:p>
    <w:p w14:paraId="600FDE53" w14:textId="77777777" w:rsidR="009610EA" w:rsidRDefault="009610EA">
      <w:pPr>
        <w:tabs>
          <w:tab w:val="left" w:pos="567"/>
        </w:tabs>
        <w:spacing w:line="260" w:lineRule="exact"/>
        <w:rPr>
          <w:szCs w:val="22"/>
          <w:lang w:val="cs-CZ"/>
        </w:rPr>
      </w:pPr>
    </w:p>
    <w:p w14:paraId="5BD0F370" w14:textId="77777777" w:rsidR="009610EA" w:rsidRDefault="009610EA">
      <w:pPr>
        <w:tabs>
          <w:tab w:val="left" w:pos="567"/>
        </w:tabs>
        <w:spacing w:line="260" w:lineRule="exact"/>
        <w:rPr>
          <w:szCs w:val="22"/>
          <w:lang w:val="cs-CZ"/>
        </w:rPr>
      </w:pPr>
    </w:p>
    <w:p w14:paraId="7A17EEFE" w14:textId="77777777" w:rsidR="009610EA" w:rsidRDefault="009610EA" w:rsidP="00735E50">
      <w:pPr>
        <w:keepNext/>
        <w:keepLines/>
        <w:tabs>
          <w:tab w:val="left" w:pos="567"/>
        </w:tabs>
        <w:spacing w:line="260" w:lineRule="exact"/>
        <w:ind w:right="-2"/>
        <w:rPr>
          <w:b/>
          <w:szCs w:val="22"/>
          <w:lang w:val="cs-CZ"/>
        </w:rPr>
      </w:pPr>
      <w:r>
        <w:rPr>
          <w:b/>
          <w:szCs w:val="22"/>
          <w:lang w:val="cs-CZ"/>
        </w:rPr>
        <w:t>5.</w:t>
      </w:r>
      <w:r>
        <w:rPr>
          <w:b/>
          <w:szCs w:val="22"/>
          <w:lang w:val="cs-CZ"/>
        </w:rPr>
        <w:tab/>
        <w:t>Jak přípravek CellCept uchovávat</w:t>
      </w:r>
    </w:p>
    <w:p w14:paraId="03388847" w14:textId="77777777" w:rsidR="009610EA" w:rsidRDefault="009610EA" w:rsidP="00735E50">
      <w:pPr>
        <w:keepNext/>
        <w:keepLines/>
        <w:tabs>
          <w:tab w:val="left" w:pos="567"/>
        </w:tabs>
        <w:spacing w:line="260" w:lineRule="exact"/>
        <w:rPr>
          <w:szCs w:val="22"/>
          <w:lang w:val="cs-CZ"/>
        </w:rPr>
      </w:pPr>
    </w:p>
    <w:p w14:paraId="2AD0C4F7" w14:textId="77777777" w:rsidR="009610EA" w:rsidRDefault="009610EA" w:rsidP="00735E50">
      <w:pPr>
        <w:keepNext/>
        <w:keepLines/>
        <w:tabs>
          <w:tab w:val="left" w:pos="426"/>
        </w:tabs>
        <w:spacing w:line="260" w:lineRule="exact"/>
        <w:rPr>
          <w:szCs w:val="22"/>
          <w:lang w:val="cs-CZ"/>
        </w:rPr>
      </w:pPr>
      <w:r>
        <w:rPr>
          <w:iCs/>
          <w:lang w:val="cs-CZ"/>
        </w:rPr>
        <w:t>•</w:t>
      </w:r>
      <w:r>
        <w:rPr>
          <w:szCs w:val="22"/>
          <w:lang w:val="cs-CZ"/>
        </w:rPr>
        <w:tab/>
        <w:t>Uchovávejte</w:t>
      </w:r>
      <w:r w:rsidR="00FC7B78">
        <w:rPr>
          <w:szCs w:val="22"/>
          <w:lang w:val="cs-CZ"/>
        </w:rPr>
        <w:t xml:space="preserve"> tento přípravek</w:t>
      </w:r>
      <w:r>
        <w:rPr>
          <w:szCs w:val="22"/>
          <w:lang w:val="cs-CZ"/>
        </w:rPr>
        <w:t xml:space="preserve"> mimo dohled a dosah dětí.</w:t>
      </w:r>
    </w:p>
    <w:p w14:paraId="262101EA" w14:textId="10639618" w:rsidR="009610EA" w:rsidRDefault="009610EA" w:rsidP="00854FB9">
      <w:pPr>
        <w:keepNext/>
        <w:keepLines/>
        <w:tabs>
          <w:tab w:val="left" w:pos="426"/>
        </w:tabs>
        <w:spacing w:line="260" w:lineRule="exact"/>
        <w:ind w:left="426" w:hanging="426"/>
        <w:rPr>
          <w:szCs w:val="22"/>
          <w:lang w:val="cs-CZ"/>
        </w:rPr>
      </w:pPr>
      <w:r>
        <w:rPr>
          <w:iCs/>
          <w:lang w:val="cs-CZ"/>
        </w:rPr>
        <w:t>•</w:t>
      </w:r>
      <w:r>
        <w:rPr>
          <w:szCs w:val="22"/>
          <w:lang w:val="cs-CZ"/>
        </w:rPr>
        <w:tab/>
        <w:t xml:space="preserve">Nepoužívejte </w:t>
      </w:r>
      <w:r w:rsidR="00FC7B78">
        <w:rPr>
          <w:szCs w:val="22"/>
          <w:lang w:val="cs-CZ"/>
        </w:rPr>
        <w:t xml:space="preserve">tento přípravek </w:t>
      </w:r>
      <w:r>
        <w:rPr>
          <w:szCs w:val="22"/>
          <w:lang w:val="cs-CZ"/>
        </w:rPr>
        <w:t>po uplynutí doby použitelnosti</w:t>
      </w:r>
      <w:r w:rsidR="003A73F6">
        <w:rPr>
          <w:szCs w:val="22"/>
          <w:lang w:val="cs-CZ"/>
        </w:rPr>
        <w:t>, která je</w:t>
      </w:r>
      <w:r>
        <w:rPr>
          <w:szCs w:val="22"/>
          <w:lang w:val="cs-CZ"/>
        </w:rPr>
        <w:t xml:space="preserve"> uveden</w:t>
      </w:r>
      <w:r w:rsidR="003A73F6">
        <w:rPr>
          <w:szCs w:val="22"/>
          <w:lang w:val="cs-CZ"/>
        </w:rPr>
        <w:t>a</w:t>
      </w:r>
      <w:r>
        <w:rPr>
          <w:szCs w:val="22"/>
          <w:lang w:val="cs-CZ"/>
        </w:rPr>
        <w:t xml:space="preserve"> na krabičce </w:t>
      </w:r>
      <w:r w:rsidR="009314B1">
        <w:rPr>
          <w:szCs w:val="22"/>
          <w:lang w:val="cs-CZ"/>
        </w:rPr>
        <w:t xml:space="preserve">za </w:t>
      </w:r>
      <w:r w:rsidR="009C2733">
        <w:rPr>
          <w:szCs w:val="22"/>
          <w:lang w:val="cs-CZ"/>
        </w:rPr>
        <w:t>„</w:t>
      </w:r>
      <w:r w:rsidR="00D90CA1">
        <w:rPr>
          <w:szCs w:val="22"/>
          <w:lang w:val="cs-CZ"/>
        </w:rPr>
        <w:t>EXP</w:t>
      </w:r>
      <w:r w:rsidR="009C2733">
        <w:rPr>
          <w:szCs w:val="22"/>
          <w:lang w:val="cs-CZ"/>
        </w:rPr>
        <w:t>“</w:t>
      </w:r>
      <w:r>
        <w:rPr>
          <w:szCs w:val="22"/>
          <w:lang w:val="cs-CZ"/>
        </w:rPr>
        <w:t>.</w:t>
      </w:r>
    </w:p>
    <w:p w14:paraId="5B5331BE" w14:textId="77777777" w:rsidR="009610EA" w:rsidRDefault="009610EA" w:rsidP="00735E50">
      <w:pPr>
        <w:keepNext/>
        <w:keepLines/>
        <w:tabs>
          <w:tab w:val="left" w:pos="426"/>
        </w:tabs>
        <w:spacing w:line="260" w:lineRule="exact"/>
        <w:rPr>
          <w:szCs w:val="22"/>
          <w:lang w:val="cs-CZ"/>
        </w:rPr>
      </w:pPr>
      <w:r>
        <w:rPr>
          <w:iCs/>
          <w:lang w:val="cs-CZ"/>
        </w:rPr>
        <w:t>•</w:t>
      </w:r>
      <w:r>
        <w:rPr>
          <w:szCs w:val="22"/>
          <w:lang w:val="cs-CZ"/>
        </w:rPr>
        <w:tab/>
        <w:t xml:space="preserve">Uchovávejte při teplotě do </w:t>
      </w:r>
      <w:r w:rsidR="00D468AE">
        <w:rPr>
          <w:szCs w:val="22"/>
          <w:lang w:val="cs-CZ"/>
        </w:rPr>
        <w:t>25</w:t>
      </w:r>
      <w:r>
        <w:rPr>
          <w:szCs w:val="22"/>
          <w:lang w:val="cs-CZ"/>
        </w:rPr>
        <w:t> </w:t>
      </w:r>
      <w:r>
        <w:rPr>
          <w:szCs w:val="22"/>
          <w:lang w:val="cs-CZ"/>
        </w:rPr>
        <w:sym w:font="Times New Roman" w:char="00B0"/>
      </w:r>
      <w:r>
        <w:rPr>
          <w:szCs w:val="22"/>
          <w:lang w:val="cs-CZ"/>
        </w:rPr>
        <w:t>C.</w:t>
      </w:r>
    </w:p>
    <w:p w14:paraId="21A827A8" w14:textId="77777777" w:rsidR="009610EA" w:rsidRDefault="009610EA" w:rsidP="00735E50">
      <w:pPr>
        <w:keepNext/>
        <w:keepLines/>
        <w:tabs>
          <w:tab w:val="left" w:pos="426"/>
        </w:tabs>
        <w:spacing w:line="260" w:lineRule="exact"/>
        <w:rPr>
          <w:szCs w:val="22"/>
          <w:lang w:val="cs-CZ"/>
        </w:rPr>
      </w:pPr>
      <w:r>
        <w:rPr>
          <w:iCs/>
          <w:lang w:val="cs-CZ"/>
        </w:rPr>
        <w:t>•</w:t>
      </w:r>
      <w:r>
        <w:rPr>
          <w:szCs w:val="22"/>
          <w:lang w:val="cs-CZ"/>
        </w:rPr>
        <w:tab/>
        <w:t>Uchovávejte v původním obalu, aby byl přípravek chráněn před vlhkostí.</w:t>
      </w:r>
    </w:p>
    <w:p w14:paraId="4B062582" w14:textId="77777777" w:rsidR="009610EA" w:rsidRDefault="009610EA" w:rsidP="00735E50">
      <w:pPr>
        <w:keepNext/>
        <w:keepLines/>
        <w:tabs>
          <w:tab w:val="left" w:pos="426"/>
        </w:tabs>
        <w:spacing w:line="260" w:lineRule="exact"/>
        <w:ind w:left="426" w:hanging="426"/>
        <w:rPr>
          <w:szCs w:val="22"/>
          <w:lang w:val="cs-CZ"/>
        </w:rPr>
      </w:pPr>
      <w:r>
        <w:rPr>
          <w:iCs/>
          <w:lang w:val="cs-CZ"/>
        </w:rPr>
        <w:t>•</w:t>
      </w:r>
      <w:r>
        <w:rPr>
          <w:szCs w:val="22"/>
          <w:lang w:val="cs-CZ"/>
        </w:rPr>
        <w:tab/>
      </w:r>
      <w:r w:rsidR="00FC7B78">
        <w:rPr>
          <w:szCs w:val="22"/>
          <w:lang w:val="cs-CZ"/>
        </w:rPr>
        <w:t>Nevyhazujte žádné l</w:t>
      </w:r>
      <w:r>
        <w:rPr>
          <w:szCs w:val="22"/>
          <w:lang w:val="cs-CZ"/>
        </w:rPr>
        <w:t xml:space="preserve">éčivé přípravky do odpadních vod nebo domácího odpadu. Zeptejte se svého lékárníka, jak </w:t>
      </w:r>
      <w:r w:rsidR="006D578F">
        <w:rPr>
          <w:szCs w:val="22"/>
          <w:lang w:val="cs-CZ"/>
        </w:rPr>
        <w:t>naložit s</w:t>
      </w:r>
      <w:r>
        <w:rPr>
          <w:szCs w:val="22"/>
          <w:lang w:val="cs-CZ"/>
        </w:rPr>
        <w:t xml:space="preserve"> přípravky, které již ne</w:t>
      </w:r>
      <w:r w:rsidR="003D09F7">
        <w:rPr>
          <w:szCs w:val="22"/>
          <w:lang w:val="cs-CZ"/>
        </w:rPr>
        <w:t>po</w:t>
      </w:r>
      <w:r w:rsidR="006D578F">
        <w:rPr>
          <w:szCs w:val="22"/>
          <w:lang w:val="cs-CZ"/>
        </w:rPr>
        <w:t>užíváte</w:t>
      </w:r>
      <w:r>
        <w:rPr>
          <w:szCs w:val="22"/>
          <w:lang w:val="cs-CZ"/>
        </w:rPr>
        <w:t>. Tato opatření pomáhají chránit životní prostředí.</w:t>
      </w:r>
    </w:p>
    <w:p w14:paraId="45D9BF06" w14:textId="77777777" w:rsidR="009610EA" w:rsidRDefault="009610EA">
      <w:pPr>
        <w:tabs>
          <w:tab w:val="left" w:pos="567"/>
        </w:tabs>
        <w:spacing w:line="260" w:lineRule="exact"/>
        <w:rPr>
          <w:szCs w:val="22"/>
          <w:lang w:val="cs-CZ"/>
        </w:rPr>
      </w:pPr>
    </w:p>
    <w:p w14:paraId="4D821801" w14:textId="77777777" w:rsidR="009610EA" w:rsidRDefault="009610EA">
      <w:pPr>
        <w:tabs>
          <w:tab w:val="left" w:pos="567"/>
        </w:tabs>
        <w:spacing w:line="260" w:lineRule="exact"/>
        <w:rPr>
          <w:szCs w:val="22"/>
          <w:lang w:val="cs-CZ"/>
        </w:rPr>
      </w:pPr>
    </w:p>
    <w:p w14:paraId="12DFBB81" w14:textId="77777777" w:rsidR="009610EA" w:rsidRDefault="009610EA">
      <w:pPr>
        <w:keepNext/>
        <w:keepLines/>
        <w:tabs>
          <w:tab w:val="left" w:pos="567"/>
        </w:tabs>
        <w:spacing w:line="260" w:lineRule="exact"/>
        <w:rPr>
          <w:b/>
          <w:szCs w:val="22"/>
          <w:lang w:val="cs-CZ"/>
        </w:rPr>
      </w:pPr>
      <w:r>
        <w:rPr>
          <w:b/>
          <w:szCs w:val="22"/>
          <w:lang w:val="cs-CZ"/>
        </w:rPr>
        <w:t>6.</w:t>
      </w:r>
      <w:r>
        <w:rPr>
          <w:b/>
          <w:szCs w:val="22"/>
          <w:lang w:val="cs-CZ"/>
        </w:rPr>
        <w:tab/>
        <w:t>Obsah balení a další informace</w:t>
      </w:r>
    </w:p>
    <w:p w14:paraId="2C28EEE0" w14:textId="77777777" w:rsidR="009610EA" w:rsidRDefault="009610EA">
      <w:pPr>
        <w:keepNext/>
        <w:keepLines/>
        <w:numPr>
          <w:ilvl w:val="12"/>
          <w:numId w:val="0"/>
        </w:numPr>
        <w:tabs>
          <w:tab w:val="left" w:pos="567"/>
        </w:tabs>
        <w:spacing w:line="260" w:lineRule="exact"/>
        <w:ind w:right="-2"/>
        <w:rPr>
          <w:szCs w:val="22"/>
          <w:lang w:val="cs-CZ"/>
        </w:rPr>
      </w:pPr>
    </w:p>
    <w:p w14:paraId="3960C4E4" w14:textId="77777777" w:rsidR="009610EA" w:rsidRDefault="009610EA">
      <w:pPr>
        <w:keepNext/>
        <w:keepLines/>
        <w:numPr>
          <w:ilvl w:val="12"/>
          <w:numId w:val="0"/>
        </w:numPr>
        <w:tabs>
          <w:tab w:val="left" w:pos="567"/>
        </w:tabs>
        <w:spacing w:line="260" w:lineRule="exact"/>
        <w:ind w:right="-2"/>
        <w:outlineLvl w:val="0"/>
        <w:rPr>
          <w:b/>
          <w:szCs w:val="22"/>
          <w:lang w:val="cs-CZ"/>
        </w:rPr>
      </w:pPr>
      <w:r>
        <w:rPr>
          <w:b/>
          <w:szCs w:val="22"/>
          <w:lang w:val="cs-CZ"/>
        </w:rPr>
        <w:t>Co přípravek CellCept obsahuje</w:t>
      </w:r>
    </w:p>
    <w:p w14:paraId="506E3D89" w14:textId="77777777" w:rsidR="004E3FF3" w:rsidRDefault="003A73F6" w:rsidP="004E3FF3">
      <w:pPr>
        <w:keepNext/>
        <w:keepLines/>
        <w:tabs>
          <w:tab w:val="left" w:pos="709"/>
        </w:tabs>
        <w:spacing w:line="260" w:lineRule="exact"/>
        <w:ind w:left="567" w:right="-2" w:hanging="567"/>
        <w:rPr>
          <w:szCs w:val="22"/>
          <w:lang w:val="cs-CZ"/>
        </w:rPr>
      </w:pPr>
      <w:r>
        <w:rPr>
          <w:iCs/>
          <w:lang w:val="cs-CZ"/>
        </w:rPr>
        <w:t>–</w:t>
      </w:r>
      <w:r w:rsidR="009610EA">
        <w:rPr>
          <w:szCs w:val="22"/>
          <w:lang w:val="cs-CZ"/>
        </w:rPr>
        <w:tab/>
        <w:t xml:space="preserve">Léčivou látkou je </w:t>
      </w:r>
      <w:r w:rsidR="00021E87">
        <w:rPr>
          <w:szCs w:val="22"/>
          <w:lang w:val="cs-CZ"/>
        </w:rPr>
        <w:t>mofetil-mykofenolát</w:t>
      </w:r>
      <w:r w:rsidR="009610EA">
        <w:rPr>
          <w:szCs w:val="22"/>
          <w:lang w:val="cs-CZ"/>
        </w:rPr>
        <w:t>.</w:t>
      </w:r>
      <w:r w:rsidR="003A5DD9">
        <w:rPr>
          <w:szCs w:val="22"/>
          <w:lang w:val="cs-CZ"/>
        </w:rPr>
        <w:t xml:space="preserve"> </w:t>
      </w:r>
    </w:p>
    <w:p w14:paraId="303BA163" w14:textId="77777777" w:rsidR="009610EA" w:rsidRDefault="003A5DD9" w:rsidP="004E3FF3">
      <w:pPr>
        <w:keepNext/>
        <w:keepLines/>
        <w:tabs>
          <w:tab w:val="left" w:pos="709"/>
        </w:tabs>
        <w:spacing w:line="260" w:lineRule="exact"/>
        <w:ind w:left="567" w:right="-2" w:hanging="567"/>
        <w:rPr>
          <w:szCs w:val="22"/>
          <w:lang w:val="cs-CZ"/>
        </w:rPr>
      </w:pPr>
      <w:r>
        <w:rPr>
          <w:szCs w:val="22"/>
          <w:lang w:val="cs-CZ"/>
        </w:rPr>
        <w:t>Jedna tobolka obsahuje</w:t>
      </w:r>
      <w:r w:rsidR="00BD0501">
        <w:rPr>
          <w:szCs w:val="22"/>
          <w:lang w:val="cs-CZ"/>
        </w:rPr>
        <w:t xml:space="preserve"> </w:t>
      </w:r>
      <w:r w:rsidR="004E3FF3">
        <w:rPr>
          <w:szCs w:val="22"/>
          <w:lang w:val="cs-CZ"/>
        </w:rPr>
        <w:t>250 </w:t>
      </w:r>
      <w:r w:rsidR="00106A1C">
        <w:rPr>
          <w:szCs w:val="22"/>
          <w:lang w:val="cs-CZ"/>
        </w:rPr>
        <w:t>mg</w:t>
      </w:r>
      <w:r w:rsidR="00021E87" w:rsidRPr="00021E87">
        <w:rPr>
          <w:szCs w:val="22"/>
          <w:lang w:val="cs-CZ"/>
        </w:rPr>
        <w:t xml:space="preserve"> </w:t>
      </w:r>
      <w:r w:rsidR="00021E87">
        <w:rPr>
          <w:szCs w:val="22"/>
          <w:lang w:val="cs-CZ"/>
        </w:rPr>
        <w:t>mofetil-mykofenolátu</w:t>
      </w:r>
      <w:r>
        <w:rPr>
          <w:szCs w:val="22"/>
          <w:lang w:val="cs-CZ"/>
        </w:rPr>
        <w:t>.</w:t>
      </w:r>
    </w:p>
    <w:p w14:paraId="7AAB2D07" w14:textId="77777777" w:rsidR="009610EA" w:rsidRDefault="003A73F6">
      <w:pPr>
        <w:keepNext/>
        <w:keepLines/>
        <w:tabs>
          <w:tab w:val="left" w:pos="567"/>
        </w:tabs>
        <w:spacing w:line="260" w:lineRule="exact"/>
        <w:ind w:right="-2"/>
        <w:rPr>
          <w:szCs w:val="22"/>
          <w:lang w:val="cs-CZ"/>
        </w:rPr>
      </w:pPr>
      <w:r>
        <w:rPr>
          <w:iCs/>
          <w:lang w:val="cs-CZ"/>
        </w:rPr>
        <w:t>–</w:t>
      </w:r>
      <w:r w:rsidR="009610EA">
        <w:rPr>
          <w:szCs w:val="22"/>
          <w:lang w:val="cs-CZ"/>
        </w:rPr>
        <w:tab/>
        <w:t>Pomocnými látkami jsou:</w:t>
      </w:r>
    </w:p>
    <w:p w14:paraId="13EB4C1F" w14:textId="77777777" w:rsidR="009610EA" w:rsidRDefault="009610EA" w:rsidP="00756CE6">
      <w:pPr>
        <w:keepNext/>
        <w:keepLines/>
        <w:tabs>
          <w:tab w:val="left" w:pos="567"/>
        </w:tabs>
        <w:spacing w:line="260" w:lineRule="exact"/>
        <w:ind w:left="567" w:hanging="567"/>
        <w:rPr>
          <w:szCs w:val="22"/>
          <w:lang w:val="cs-CZ"/>
        </w:rPr>
      </w:pPr>
      <w:r>
        <w:rPr>
          <w:iCs/>
          <w:lang w:val="cs-CZ"/>
        </w:rPr>
        <w:t>•</w:t>
      </w:r>
      <w:r>
        <w:rPr>
          <w:szCs w:val="22"/>
          <w:lang w:val="cs-CZ"/>
        </w:rPr>
        <w:tab/>
        <w:t>CellCept tobolky: předbobtnalý kukuřičný škrob, sodná sůl kroskarmelózy, povidon (K-90), magnesium-stearát</w:t>
      </w:r>
      <w:r w:rsidR="00756CE6">
        <w:rPr>
          <w:szCs w:val="22"/>
          <w:lang w:val="cs-CZ"/>
        </w:rPr>
        <w:t xml:space="preserve"> (viz bod 2: „</w:t>
      </w:r>
      <w:r w:rsidR="00756CE6" w:rsidRPr="00756CE6">
        <w:rPr>
          <w:szCs w:val="22"/>
          <w:lang w:val="cs-CZ"/>
        </w:rPr>
        <w:t>Přípravek CellCept obsahuje sodík</w:t>
      </w:r>
      <w:r w:rsidR="00756CE6">
        <w:rPr>
          <w:szCs w:val="22"/>
          <w:lang w:val="cs-CZ"/>
        </w:rPr>
        <w:t>“)</w:t>
      </w:r>
      <w:r w:rsidR="00D52F55">
        <w:rPr>
          <w:szCs w:val="22"/>
          <w:lang w:val="cs-CZ"/>
        </w:rPr>
        <w:t>.</w:t>
      </w:r>
    </w:p>
    <w:p w14:paraId="44D40E5D" w14:textId="77777777" w:rsidR="009610EA" w:rsidRDefault="009610EA" w:rsidP="00756CE6">
      <w:pPr>
        <w:tabs>
          <w:tab w:val="left" w:pos="567"/>
        </w:tabs>
        <w:spacing w:line="260" w:lineRule="exact"/>
        <w:ind w:left="567" w:hanging="567"/>
        <w:rPr>
          <w:szCs w:val="22"/>
          <w:lang w:val="cs-CZ"/>
        </w:rPr>
      </w:pPr>
      <w:r>
        <w:rPr>
          <w:iCs/>
          <w:lang w:val="cs-CZ"/>
        </w:rPr>
        <w:t>•</w:t>
      </w:r>
      <w:r>
        <w:rPr>
          <w:szCs w:val="22"/>
          <w:lang w:val="cs-CZ"/>
        </w:rPr>
        <w:tab/>
        <w:t>Obal tobolky: želatina, indigokarmín (E 132), žlutý oxid železitý (E 172), červený oxid železitý (E 172), oxid titaničitý (E 171), černý oxid železitý (E 172), hydroxid draselný, šelak.</w:t>
      </w:r>
    </w:p>
    <w:p w14:paraId="1637DC1B" w14:textId="77777777" w:rsidR="009610EA" w:rsidRDefault="009610EA">
      <w:pPr>
        <w:numPr>
          <w:ilvl w:val="12"/>
          <w:numId w:val="0"/>
        </w:numPr>
        <w:tabs>
          <w:tab w:val="left" w:pos="567"/>
        </w:tabs>
        <w:spacing w:line="260" w:lineRule="exact"/>
        <w:ind w:right="-2"/>
        <w:rPr>
          <w:szCs w:val="22"/>
          <w:lang w:val="cs-CZ"/>
        </w:rPr>
      </w:pPr>
    </w:p>
    <w:p w14:paraId="7803B4DF" w14:textId="77777777" w:rsidR="009610EA" w:rsidRDefault="009610EA">
      <w:pPr>
        <w:numPr>
          <w:ilvl w:val="12"/>
          <w:numId w:val="0"/>
        </w:numPr>
        <w:tabs>
          <w:tab w:val="left" w:pos="567"/>
        </w:tabs>
        <w:spacing w:line="260" w:lineRule="exact"/>
        <w:ind w:right="-2"/>
        <w:outlineLvl w:val="0"/>
        <w:rPr>
          <w:b/>
          <w:szCs w:val="22"/>
          <w:lang w:val="cs-CZ"/>
        </w:rPr>
      </w:pPr>
      <w:r>
        <w:rPr>
          <w:b/>
          <w:szCs w:val="22"/>
          <w:lang w:val="cs-CZ"/>
        </w:rPr>
        <w:t>Jak přípravek CellCept vypadá a co obsahuje toto balení</w:t>
      </w:r>
    </w:p>
    <w:p w14:paraId="413ED0A3" w14:textId="711F8BE2" w:rsidR="009610EA" w:rsidRDefault="003A73F6">
      <w:pPr>
        <w:tabs>
          <w:tab w:val="left" w:pos="567"/>
        </w:tabs>
        <w:spacing w:line="260" w:lineRule="exact"/>
        <w:ind w:left="540" w:hanging="540"/>
        <w:rPr>
          <w:szCs w:val="22"/>
          <w:lang w:val="cs-CZ"/>
        </w:rPr>
      </w:pPr>
      <w:r>
        <w:rPr>
          <w:iCs/>
          <w:lang w:val="cs-CZ"/>
        </w:rPr>
        <w:t>–</w:t>
      </w:r>
      <w:r w:rsidR="009610EA">
        <w:rPr>
          <w:szCs w:val="22"/>
          <w:lang w:val="cs-CZ"/>
        </w:rPr>
        <w:tab/>
        <w:t xml:space="preserve">CellCept tobolky jsou podlouhlé s jedním koncem modrým a druhým hnědým. Mají černý nápis </w:t>
      </w:r>
      <w:r w:rsidR="003B4807">
        <w:rPr>
          <w:szCs w:val="22"/>
          <w:lang w:val="cs-CZ"/>
        </w:rPr>
        <w:t>„</w:t>
      </w:r>
      <w:r w:rsidR="009610EA">
        <w:rPr>
          <w:szCs w:val="22"/>
          <w:lang w:val="cs-CZ"/>
        </w:rPr>
        <w:t>CellCept 250</w:t>
      </w:r>
      <w:r w:rsidR="003B4807">
        <w:rPr>
          <w:szCs w:val="22"/>
          <w:lang w:val="cs-CZ"/>
        </w:rPr>
        <w:t xml:space="preserve">“ </w:t>
      </w:r>
      <w:r w:rsidR="009610EA">
        <w:rPr>
          <w:szCs w:val="22"/>
          <w:lang w:val="cs-CZ"/>
        </w:rPr>
        <w:t xml:space="preserve">vytištěný na víčku tobolky a </w:t>
      </w:r>
      <w:r w:rsidR="003B4807">
        <w:rPr>
          <w:szCs w:val="22"/>
          <w:lang w:val="cs-CZ"/>
        </w:rPr>
        <w:t>„</w:t>
      </w:r>
      <w:r w:rsidR="009610EA">
        <w:rPr>
          <w:szCs w:val="22"/>
          <w:lang w:val="cs-CZ"/>
        </w:rPr>
        <w:t>Roche” černě vytištěné na těle tobolky.</w:t>
      </w:r>
    </w:p>
    <w:p w14:paraId="21D6E059" w14:textId="62465549" w:rsidR="009610EA" w:rsidRDefault="003A73F6" w:rsidP="00854FB9">
      <w:pPr>
        <w:tabs>
          <w:tab w:val="left" w:pos="567"/>
        </w:tabs>
        <w:spacing w:line="260" w:lineRule="exact"/>
        <w:ind w:left="540" w:hanging="540"/>
        <w:rPr>
          <w:szCs w:val="22"/>
          <w:lang w:val="cs-CZ"/>
        </w:rPr>
      </w:pPr>
      <w:r>
        <w:rPr>
          <w:iCs/>
          <w:lang w:val="cs-CZ"/>
        </w:rPr>
        <w:t>–</w:t>
      </w:r>
      <w:r w:rsidR="009610EA">
        <w:rPr>
          <w:szCs w:val="22"/>
          <w:lang w:val="cs-CZ"/>
        </w:rPr>
        <w:tab/>
        <w:t>Jsou k dispozici v krabičce po 100 nebo 300 tobolkách (obojí v blistrech po 10 tobolkách)</w:t>
      </w:r>
      <w:r w:rsidR="006D578F">
        <w:rPr>
          <w:szCs w:val="22"/>
          <w:lang w:val="cs-CZ"/>
        </w:rPr>
        <w:t xml:space="preserve"> nebo jako vícenásobné balení obsahující 300 </w:t>
      </w:r>
      <w:r w:rsidR="00D52F55">
        <w:rPr>
          <w:szCs w:val="22"/>
          <w:lang w:val="cs-CZ"/>
        </w:rPr>
        <w:t xml:space="preserve">tobolek </w:t>
      </w:r>
      <w:r w:rsidR="006D578F">
        <w:rPr>
          <w:szCs w:val="22"/>
          <w:lang w:val="cs-CZ"/>
        </w:rPr>
        <w:t>(3 balení po 100)</w:t>
      </w:r>
      <w:r w:rsidR="009610EA">
        <w:rPr>
          <w:szCs w:val="22"/>
          <w:lang w:val="cs-CZ"/>
        </w:rPr>
        <w:t>.</w:t>
      </w:r>
      <w:r w:rsidR="003A5DD9">
        <w:rPr>
          <w:szCs w:val="22"/>
          <w:lang w:val="cs-CZ"/>
        </w:rPr>
        <w:t xml:space="preserve"> Na trhu nemusí být všechny velikosti balení.</w:t>
      </w:r>
    </w:p>
    <w:p w14:paraId="4B6975B9" w14:textId="77777777" w:rsidR="009610EA" w:rsidRDefault="009610EA">
      <w:pPr>
        <w:tabs>
          <w:tab w:val="left" w:pos="3675"/>
        </w:tabs>
        <w:spacing w:line="260" w:lineRule="exact"/>
        <w:rPr>
          <w:szCs w:val="22"/>
          <w:lang w:val="cs-CZ"/>
        </w:rPr>
      </w:pPr>
    </w:p>
    <w:p w14:paraId="27D6074F" w14:textId="77777777" w:rsidR="009610EA" w:rsidRDefault="009610EA">
      <w:pPr>
        <w:tabs>
          <w:tab w:val="left" w:pos="567"/>
        </w:tabs>
        <w:spacing w:line="260" w:lineRule="exact"/>
        <w:outlineLvl w:val="0"/>
        <w:rPr>
          <w:b/>
          <w:szCs w:val="22"/>
          <w:lang w:val="cs-CZ"/>
        </w:rPr>
      </w:pPr>
      <w:r>
        <w:rPr>
          <w:b/>
          <w:szCs w:val="22"/>
          <w:lang w:val="cs-CZ"/>
        </w:rPr>
        <w:t>Držitel rozhodnutí o registraci</w:t>
      </w:r>
    </w:p>
    <w:p w14:paraId="58E33804" w14:textId="77777777" w:rsidR="009610EA" w:rsidRPr="00735E50" w:rsidRDefault="009610EA">
      <w:pPr>
        <w:rPr>
          <w:szCs w:val="22"/>
          <w:lang w:val="it-IT"/>
        </w:rPr>
      </w:pPr>
      <w:r w:rsidRPr="00735E50">
        <w:rPr>
          <w:szCs w:val="22"/>
          <w:lang w:val="it-IT"/>
        </w:rPr>
        <w:t xml:space="preserve">Roche Registration GmbH </w:t>
      </w:r>
    </w:p>
    <w:p w14:paraId="1FE8D4E3" w14:textId="77777777" w:rsidR="009610EA" w:rsidRDefault="009610EA">
      <w:pPr>
        <w:rPr>
          <w:szCs w:val="22"/>
          <w:lang w:val="de-CH"/>
        </w:rPr>
      </w:pPr>
      <w:r>
        <w:rPr>
          <w:szCs w:val="22"/>
          <w:lang w:val="de-CH"/>
        </w:rPr>
        <w:t>Emil-Barell-Strasse 1</w:t>
      </w:r>
    </w:p>
    <w:p w14:paraId="423BBD5D" w14:textId="77777777" w:rsidR="009610EA" w:rsidRDefault="009610EA">
      <w:pPr>
        <w:rPr>
          <w:szCs w:val="22"/>
          <w:lang w:val="de-CH"/>
        </w:rPr>
      </w:pPr>
      <w:r>
        <w:rPr>
          <w:szCs w:val="22"/>
          <w:lang w:val="de-CH"/>
        </w:rPr>
        <w:t>79639 Grenzach-Wyhlen</w:t>
      </w:r>
    </w:p>
    <w:p w14:paraId="08DC7BC5" w14:textId="77777777" w:rsidR="009610EA" w:rsidRPr="00735E50" w:rsidRDefault="009610EA">
      <w:pPr>
        <w:rPr>
          <w:szCs w:val="22"/>
          <w:lang w:val="de-DE"/>
        </w:rPr>
      </w:pPr>
      <w:r>
        <w:rPr>
          <w:szCs w:val="22"/>
          <w:lang w:val="de-CH"/>
        </w:rPr>
        <w:t>Německo</w:t>
      </w:r>
    </w:p>
    <w:p w14:paraId="0D84E606" w14:textId="77777777" w:rsidR="009610EA" w:rsidRDefault="009610EA">
      <w:pPr>
        <w:tabs>
          <w:tab w:val="left" w:pos="567"/>
        </w:tabs>
        <w:spacing w:line="260" w:lineRule="exact"/>
        <w:rPr>
          <w:szCs w:val="22"/>
          <w:lang w:val="cs-CZ"/>
        </w:rPr>
      </w:pPr>
    </w:p>
    <w:p w14:paraId="3E792329" w14:textId="3F42B8D9" w:rsidR="009610EA" w:rsidRDefault="009610EA">
      <w:pPr>
        <w:tabs>
          <w:tab w:val="left" w:pos="567"/>
        </w:tabs>
        <w:spacing w:line="260" w:lineRule="exact"/>
        <w:outlineLvl w:val="0"/>
        <w:rPr>
          <w:b/>
          <w:szCs w:val="22"/>
          <w:lang w:val="cs-CZ"/>
        </w:rPr>
      </w:pPr>
      <w:r>
        <w:rPr>
          <w:b/>
          <w:szCs w:val="22"/>
          <w:lang w:val="cs-CZ"/>
        </w:rPr>
        <w:t>Výrobce</w:t>
      </w:r>
    </w:p>
    <w:p w14:paraId="62E65D08" w14:textId="56110503" w:rsidR="00382070" w:rsidRDefault="009610EA">
      <w:pPr>
        <w:tabs>
          <w:tab w:val="left" w:pos="567"/>
        </w:tabs>
        <w:spacing w:line="260" w:lineRule="exact"/>
        <w:outlineLvl w:val="0"/>
        <w:rPr>
          <w:szCs w:val="22"/>
          <w:lang w:val="cs-CZ"/>
        </w:rPr>
      </w:pPr>
      <w:r>
        <w:rPr>
          <w:szCs w:val="22"/>
          <w:lang w:val="cs-CZ"/>
        </w:rPr>
        <w:t xml:space="preserve">Roche Pharma AG </w:t>
      </w:r>
    </w:p>
    <w:p w14:paraId="5A5876F5" w14:textId="65FA2D5D" w:rsidR="00382070" w:rsidRDefault="009610EA">
      <w:pPr>
        <w:tabs>
          <w:tab w:val="left" w:pos="567"/>
        </w:tabs>
        <w:spacing w:line="260" w:lineRule="exact"/>
        <w:outlineLvl w:val="0"/>
        <w:rPr>
          <w:szCs w:val="22"/>
          <w:lang w:val="cs-CZ"/>
        </w:rPr>
      </w:pPr>
      <w:r>
        <w:rPr>
          <w:szCs w:val="22"/>
          <w:lang w:val="cs-CZ"/>
        </w:rPr>
        <w:t>Emil-Barell-Str</w:t>
      </w:r>
      <w:r w:rsidR="001243A9">
        <w:rPr>
          <w:szCs w:val="22"/>
          <w:lang w:val="cs-CZ"/>
        </w:rPr>
        <w:t>asse </w:t>
      </w:r>
      <w:r>
        <w:rPr>
          <w:szCs w:val="22"/>
          <w:lang w:val="cs-CZ"/>
        </w:rPr>
        <w:t xml:space="preserve">1 </w:t>
      </w:r>
    </w:p>
    <w:p w14:paraId="516908EE" w14:textId="49AB2A7E" w:rsidR="00382070" w:rsidRDefault="009610EA">
      <w:pPr>
        <w:tabs>
          <w:tab w:val="left" w:pos="567"/>
        </w:tabs>
        <w:spacing w:line="260" w:lineRule="exact"/>
        <w:outlineLvl w:val="0"/>
        <w:rPr>
          <w:szCs w:val="22"/>
          <w:lang w:val="cs-CZ"/>
        </w:rPr>
      </w:pPr>
      <w:r>
        <w:rPr>
          <w:szCs w:val="22"/>
          <w:lang w:val="cs-CZ"/>
        </w:rPr>
        <w:t xml:space="preserve">79639 Grenzach-Wyhlen </w:t>
      </w:r>
    </w:p>
    <w:p w14:paraId="4846B176" w14:textId="4689F838" w:rsidR="009610EA" w:rsidRDefault="009610EA">
      <w:pPr>
        <w:tabs>
          <w:tab w:val="left" w:pos="567"/>
        </w:tabs>
        <w:spacing w:line="260" w:lineRule="exact"/>
        <w:outlineLvl w:val="0"/>
        <w:rPr>
          <w:szCs w:val="22"/>
          <w:lang w:val="cs-CZ"/>
        </w:rPr>
      </w:pPr>
      <w:r>
        <w:rPr>
          <w:szCs w:val="22"/>
          <w:lang w:val="cs-CZ"/>
        </w:rPr>
        <w:t>Německo</w:t>
      </w:r>
    </w:p>
    <w:p w14:paraId="5B12E657" w14:textId="77777777" w:rsidR="009610EA" w:rsidRDefault="009610EA">
      <w:pPr>
        <w:tabs>
          <w:tab w:val="left" w:pos="567"/>
        </w:tabs>
        <w:spacing w:line="260" w:lineRule="exact"/>
        <w:rPr>
          <w:szCs w:val="22"/>
          <w:lang w:val="cs-CZ"/>
        </w:rPr>
      </w:pPr>
    </w:p>
    <w:p w14:paraId="7F1B75B6" w14:textId="77777777" w:rsidR="009610EA" w:rsidRDefault="009610EA">
      <w:pPr>
        <w:keepNext/>
        <w:keepLines/>
        <w:numPr>
          <w:ilvl w:val="12"/>
          <w:numId w:val="0"/>
        </w:numPr>
        <w:tabs>
          <w:tab w:val="left" w:pos="567"/>
        </w:tabs>
        <w:spacing w:line="260" w:lineRule="exact"/>
        <w:ind w:right="-2"/>
        <w:jc w:val="both"/>
        <w:outlineLvl w:val="0"/>
        <w:rPr>
          <w:szCs w:val="22"/>
          <w:lang w:val="cs-CZ"/>
        </w:rPr>
      </w:pPr>
      <w:r>
        <w:rPr>
          <w:szCs w:val="22"/>
          <w:lang w:val="cs-CZ"/>
        </w:rPr>
        <w:t>Další informace o tomto přípravku získáte u místního zástupce držitele rozhodnutí o registraci:</w:t>
      </w:r>
    </w:p>
    <w:p w14:paraId="5B7FCCB7" w14:textId="77777777" w:rsidR="009610EA" w:rsidRDefault="009610EA">
      <w:pPr>
        <w:keepNext/>
        <w:keepLines/>
        <w:numPr>
          <w:ilvl w:val="12"/>
          <w:numId w:val="0"/>
        </w:numPr>
        <w:tabs>
          <w:tab w:val="left" w:pos="567"/>
        </w:tabs>
        <w:spacing w:line="260" w:lineRule="exact"/>
        <w:ind w:right="-2"/>
        <w:rPr>
          <w:lang w:val="cs-CZ"/>
        </w:rPr>
      </w:pPr>
    </w:p>
    <w:tbl>
      <w:tblPr>
        <w:tblW w:w="9180" w:type="dxa"/>
        <w:tblLayout w:type="fixed"/>
        <w:tblLook w:val="0000" w:firstRow="0" w:lastRow="0" w:firstColumn="0" w:lastColumn="0" w:noHBand="0" w:noVBand="0"/>
      </w:tblPr>
      <w:tblGrid>
        <w:gridCol w:w="4590"/>
        <w:gridCol w:w="4590"/>
      </w:tblGrid>
      <w:tr w:rsidR="009610EA" w:rsidRPr="00ED60E8" w14:paraId="28469D5D" w14:textId="77777777" w:rsidTr="00435237">
        <w:trPr>
          <w:cantSplit/>
        </w:trPr>
        <w:tc>
          <w:tcPr>
            <w:tcW w:w="4590" w:type="dxa"/>
          </w:tcPr>
          <w:p w14:paraId="50DD5D39" w14:textId="139E292D" w:rsidR="009610EA" w:rsidRDefault="009610EA">
            <w:pPr>
              <w:keepNext/>
              <w:keepLines/>
              <w:tabs>
                <w:tab w:val="left" w:pos="567"/>
              </w:tabs>
              <w:spacing w:line="260" w:lineRule="exact"/>
              <w:rPr>
                <w:noProof/>
                <w:lang w:val="cs-CZ"/>
              </w:rPr>
            </w:pPr>
            <w:r>
              <w:rPr>
                <w:b/>
                <w:noProof/>
                <w:lang w:val="cs-CZ"/>
              </w:rPr>
              <w:t>België/Belgique/Belgien</w:t>
            </w:r>
            <w:r w:rsidR="00A87769">
              <w:rPr>
                <w:b/>
                <w:noProof/>
                <w:lang w:val="cs-CZ"/>
              </w:rPr>
              <w:t xml:space="preserve">, </w:t>
            </w:r>
            <w:r w:rsidR="00A87769" w:rsidRPr="00A87769">
              <w:rPr>
                <w:b/>
                <w:noProof/>
                <w:lang w:val="cs-CZ"/>
              </w:rPr>
              <w:t>Luxembourg/Luxemburg</w:t>
            </w:r>
          </w:p>
          <w:p w14:paraId="574E3E41" w14:textId="4634555A" w:rsidR="009610EA" w:rsidRDefault="009610EA">
            <w:pPr>
              <w:keepNext/>
              <w:keepLines/>
              <w:tabs>
                <w:tab w:val="left" w:pos="567"/>
              </w:tabs>
              <w:spacing w:line="260" w:lineRule="exact"/>
              <w:rPr>
                <w:noProof/>
                <w:lang w:val="cs-CZ"/>
              </w:rPr>
            </w:pPr>
            <w:r>
              <w:rPr>
                <w:noProof/>
                <w:lang w:val="cs-CZ"/>
              </w:rPr>
              <w:t>N.V. Roche S.A.</w:t>
            </w:r>
          </w:p>
          <w:p w14:paraId="2E3A83C6" w14:textId="77777777" w:rsidR="005642E8" w:rsidRPr="00F47CF0" w:rsidRDefault="005642E8">
            <w:pPr>
              <w:pStyle w:val="ListBullet"/>
              <w:numPr>
                <w:ilvl w:val="0"/>
                <w:numId w:val="0"/>
              </w:numPr>
              <w:rPr>
                <w:lang w:val="cs-CZ"/>
              </w:rPr>
            </w:pPr>
            <w:r>
              <w:rPr>
                <w:szCs w:val="22"/>
                <w:lang w:val="fr-FR"/>
              </w:rPr>
              <w:t>België/Belgique/Belgien</w:t>
            </w:r>
          </w:p>
          <w:p w14:paraId="6FB728B0" w14:textId="77777777" w:rsidR="009610EA" w:rsidRDefault="009610EA">
            <w:pPr>
              <w:keepNext/>
              <w:keepLines/>
              <w:tabs>
                <w:tab w:val="left" w:pos="567"/>
              </w:tabs>
              <w:spacing w:line="260" w:lineRule="exact"/>
              <w:rPr>
                <w:noProof/>
                <w:lang w:val="cs-CZ"/>
              </w:rPr>
            </w:pPr>
            <w:r>
              <w:rPr>
                <w:noProof/>
                <w:lang w:val="cs-CZ"/>
              </w:rPr>
              <w:t>Tél/Tel: +32 (0) 2 525 82 11</w:t>
            </w:r>
          </w:p>
          <w:p w14:paraId="60A0E969" w14:textId="77777777" w:rsidR="009610EA" w:rsidRDefault="009610EA">
            <w:pPr>
              <w:keepNext/>
              <w:keepLines/>
              <w:tabs>
                <w:tab w:val="left" w:pos="567"/>
              </w:tabs>
              <w:spacing w:line="260" w:lineRule="exact"/>
              <w:rPr>
                <w:b/>
                <w:noProof/>
                <w:lang w:val="cs-CZ"/>
              </w:rPr>
            </w:pPr>
          </w:p>
        </w:tc>
        <w:tc>
          <w:tcPr>
            <w:tcW w:w="4590" w:type="dxa"/>
          </w:tcPr>
          <w:p w14:paraId="5560945B" w14:textId="77777777" w:rsidR="000409A9" w:rsidRDefault="000409A9" w:rsidP="000409A9">
            <w:pPr>
              <w:tabs>
                <w:tab w:val="left" w:pos="567"/>
              </w:tabs>
              <w:spacing w:line="260" w:lineRule="exact"/>
              <w:rPr>
                <w:b/>
                <w:noProof/>
                <w:lang w:val="cs-CZ"/>
              </w:rPr>
            </w:pPr>
            <w:r>
              <w:rPr>
                <w:b/>
                <w:noProof/>
                <w:lang w:val="cs-CZ"/>
              </w:rPr>
              <w:t>Latvija</w:t>
            </w:r>
          </w:p>
          <w:p w14:paraId="752855E0" w14:textId="77777777" w:rsidR="000409A9" w:rsidRDefault="000409A9" w:rsidP="000409A9">
            <w:pPr>
              <w:tabs>
                <w:tab w:val="left" w:pos="567"/>
              </w:tabs>
              <w:spacing w:line="260" w:lineRule="exact"/>
              <w:rPr>
                <w:noProof/>
                <w:lang w:val="cs-CZ"/>
              </w:rPr>
            </w:pPr>
            <w:r>
              <w:rPr>
                <w:bCs/>
                <w:noProof/>
                <w:szCs w:val="22"/>
                <w:lang w:val="cs-CZ"/>
              </w:rPr>
              <w:t>Roche Latvija SIA</w:t>
            </w:r>
          </w:p>
          <w:p w14:paraId="27736504" w14:textId="77777777" w:rsidR="000409A9" w:rsidRDefault="000409A9" w:rsidP="000409A9">
            <w:pPr>
              <w:tabs>
                <w:tab w:val="left" w:pos="567"/>
              </w:tabs>
              <w:spacing w:line="260" w:lineRule="exact"/>
              <w:rPr>
                <w:noProof/>
                <w:lang w:val="cs-CZ"/>
              </w:rPr>
            </w:pPr>
            <w:r>
              <w:rPr>
                <w:noProof/>
                <w:lang w:val="cs-CZ"/>
              </w:rPr>
              <w:t>Tel: +371 - 6 7039831</w:t>
            </w:r>
          </w:p>
          <w:p w14:paraId="2C6B37C0" w14:textId="7BF24910" w:rsidR="009610EA" w:rsidRDefault="009610EA">
            <w:pPr>
              <w:keepNext/>
              <w:keepLines/>
              <w:tabs>
                <w:tab w:val="left" w:pos="567"/>
              </w:tabs>
              <w:spacing w:line="260" w:lineRule="exact"/>
              <w:rPr>
                <w:b/>
                <w:noProof/>
                <w:lang w:val="cs-CZ"/>
              </w:rPr>
            </w:pPr>
          </w:p>
        </w:tc>
      </w:tr>
      <w:tr w:rsidR="009610EA" w:rsidRPr="00ED60E8" w14:paraId="61CD9BE8" w14:textId="77777777" w:rsidTr="00435237">
        <w:trPr>
          <w:cantSplit/>
        </w:trPr>
        <w:tc>
          <w:tcPr>
            <w:tcW w:w="4590" w:type="dxa"/>
          </w:tcPr>
          <w:p w14:paraId="380FBFBE" w14:textId="77777777" w:rsidR="009610EA" w:rsidRDefault="009610EA">
            <w:pPr>
              <w:keepNext/>
              <w:keepLines/>
              <w:autoSpaceDE w:val="0"/>
              <w:autoSpaceDN w:val="0"/>
              <w:adjustRightInd w:val="0"/>
              <w:rPr>
                <w:b/>
                <w:bCs/>
                <w:szCs w:val="22"/>
                <w:lang w:val="cs-CZ"/>
              </w:rPr>
            </w:pPr>
            <w:r>
              <w:rPr>
                <w:b/>
                <w:bCs/>
                <w:szCs w:val="22"/>
                <w:lang w:val="cs-CZ"/>
              </w:rPr>
              <w:t>България</w:t>
            </w:r>
          </w:p>
          <w:p w14:paraId="4F3BB663" w14:textId="77777777" w:rsidR="009610EA" w:rsidRDefault="009610EA">
            <w:pPr>
              <w:keepNext/>
              <w:keepLines/>
              <w:suppressAutoHyphens/>
              <w:rPr>
                <w:noProof/>
                <w:lang w:val="cs-CZ"/>
              </w:rPr>
            </w:pPr>
            <w:r>
              <w:rPr>
                <w:noProof/>
                <w:lang w:val="cs-CZ"/>
              </w:rPr>
              <w:t>Рош България ЕООД</w:t>
            </w:r>
          </w:p>
          <w:p w14:paraId="4822BE81" w14:textId="624E3A29" w:rsidR="009610EA" w:rsidRDefault="009610EA">
            <w:pPr>
              <w:keepNext/>
              <w:keepLines/>
              <w:tabs>
                <w:tab w:val="left" w:pos="567"/>
              </w:tabs>
              <w:spacing w:line="260" w:lineRule="exact"/>
              <w:rPr>
                <w:b/>
                <w:noProof/>
                <w:lang w:val="cs-CZ"/>
              </w:rPr>
            </w:pPr>
            <w:r>
              <w:rPr>
                <w:noProof/>
                <w:lang w:val="cs-CZ"/>
              </w:rPr>
              <w:t xml:space="preserve">Тел: </w:t>
            </w:r>
            <w:r w:rsidR="00A87769">
              <w:rPr>
                <w:szCs w:val="22"/>
                <w:lang w:val="fi-FI"/>
              </w:rPr>
              <w:t>+359 2 474 5444</w:t>
            </w:r>
          </w:p>
          <w:p w14:paraId="25CA65A1" w14:textId="6F8478FF" w:rsidR="00A87769" w:rsidRPr="00435237" w:rsidRDefault="00A87769" w:rsidP="00435237">
            <w:pPr>
              <w:pStyle w:val="ListBullet"/>
              <w:numPr>
                <w:ilvl w:val="0"/>
                <w:numId w:val="0"/>
              </w:numPr>
              <w:ind w:left="360"/>
              <w:rPr>
                <w:lang w:val="cs-CZ"/>
              </w:rPr>
            </w:pPr>
          </w:p>
        </w:tc>
        <w:tc>
          <w:tcPr>
            <w:tcW w:w="4590" w:type="dxa"/>
          </w:tcPr>
          <w:p w14:paraId="7FB19D32" w14:textId="34833627" w:rsidR="000409A9" w:rsidRDefault="000409A9" w:rsidP="000409A9">
            <w:pPr>
              <w:keepNext/>
              <w:keepLines/>
              <w:tabs>
                <w:tab w:val="left" w:pos="567"/>
              </w:tabs>
              <w:suppressAutoHyphens/>
              <w:spacing w:line="260" w:lineRule="exact"/>
              <w:rPr>
                <w:b/>
                <w:noProof/>
                <w:lang w:val="cs-CZ"/>
              </w:rPr>
            </w:pPr>
            <w:r>
              <w:rPr>
                <w:b/>
                <w:noProof/>
                <w:lang w:val="cs-CZ"/>
              </w:rPr>
              <w:t>Lietuva</w:t>
            </w:r>
          </w:p>
          <w:p w14:paraId="5BE880C5" w14:textId="77777777" w:rsidR="000409A9" w:rsidRDefault="000409A9" w:rsidP="000409A9">
            <w:pPr>
              <w:keepNext/>
              <w:keepLines/>
              <w:tabs>
                <w:tab w:val="left" w:pos="567"/>
              </w:tabs>
              <w:suppressAutoHyphens/>
              <w:spacing w:line="260" w:lineRule="exact"/>
              <w:rPr>
                <w:noProof/>
                <w:lang w:val="cs-CZ"/>
              </w:rPr>
            </w:pPr>
            <w:r>
              <w:rPr>
                <w:noProof/>
                <w:lang w:val="cs-CZ"/>
              </w:rPr>
              <w:t>UAB “Roche Lietuva”</w:t>
            </w:r>
          </w:p>
          <w:p w14:paraId="453372F3" w14:textId="02E5ED73" w:rsidR="009610EA" w:rsidRDefault="000409A9" w:rsidP="009A51A5">
            <w:pPr>
              <w:keepNext/>
              <w:keepLines/>
              <w:tabs>
                <w:tab w:val="left" w:pos="567"/>
              </w:tabs>
              <w:spacing w:line="260" w:lineRule="exact"/>
              <w:rPr>
                <w:b/>
                <w:noProof/>
                <w:lang w:val="cs-CZ"/>
              </w:rPr>
            </w:pPr>
            <w:r>
              <w:rPr>
                <w:noProof/>
                <w:lang w:val="cs-CZ"/>
              </w:rPr>
              <w:t>Tel: +370 5 2546799</w:t>
            </w:r>
          </w:p>
        </w:tc>
      </w:tr>
      <w:tr w:rsidR="009610EA" w14:paraId="451511CD" w14:textId="77777777" w:rsidTr="00435237">
        <w:trPr>
          <w:cantSplit/>
        </w:trPr>
        <w:tc>
          <w:tcPr>
            <w:tcW w:w="4590" w:type="dxa"/>
          </w:tcPr>
          <w:p w14:paraId="27E30600" w14:textId="77777777" w:rsidR="009610EA" w:rsidRDefault="009610EA">
            <w:pPr>
              <w:tabs>
                <w:tab w:val="left" w:pos="567"/>
              </w:tabs>
              <w:spacing w:line="260" w:lineRule="exact"/>
              <w:rPr>
                <w:b/>
                <w:lang w:val="cs-CZ"/>
              </w:rPr>
            </w:pPr>
            <w:r>
              <w:rPr>
                <w:b/>
                <w:lang w:val="cs-CZ"/>
              </w:rPr>
              <w:t>Česká republika</w:t>
            </w:r>
          </w:p>
          <w:p w14:paraId="4B69E4FF" w14:textId="77777777" w:rsidR="009610EA" w:rsidRDefault="009610EA">
            <w:pPr>
              <w:tabs>
                <w:tab w:val="left" w:pos="567"/>
              </w:tabs>
              <w:spacing w:line="260" w:lineRule="exact"/>
              <w:rPr>
                <w:bCs/>
                <w:szCs w:val="22"/>
                <w:lang w:val="cs-CZ"/>
              </w:rPr>
            </w:pPr>
            <w:r>
              <w:rPr>
                <w:bCs/>
                <w:szCs w:val="22"/>
                <w:lang w:val="cs-CZ"/>
              </w:rPr>
              <w:t>Roche s. r. o.</w:t>
            </w:r>
          </w:p>
          <w:p w14:paraId="3882F0EA" w14:textId="77777777" w:rsidR="009610EA" w:rsidRDefault="009610EA">
            <w:pPr>
              <w:tabs>
                <w:tab w:val="left" w:pos="567"/>
              </w:tabs>
              <w:spacing w:line="260" w:lineRule="exact"/>
              <w:rPr>
                <w:lang w:val="cs-CZ"/>
              </w:rPr>
            </w:pPr>
            <w:r>
              <w:rPr>
                <w:lang w:val="cs-CZ"/>
              </w:rPr>
              <w:t>Tel: +420 - 2 20382111</w:t>
            </w:r>
          </w:p>
          <w:p w14:paraId="12611887" w14:textId="77777777" w:rsidR="009610EA" w:rsidRDefault="009610EA">
            <w:pPr>
              <w:tabs>
                <w:tab w:val="left" w:pos="567"/>
              </w:tabs>
              <w:spacing w:line="260" w:lineRule="exact"/>
              <w:rPr>
                <w:noProof/>
                <w:lang w:val="cs-CZ"/>
              </w:rPr>
            </w:pPr>
          </w:p>
        </w:tc>
        <w:tc>
          <w:tcPr>
            <w:tcW w:w="4590" w:type="dxa"/>
          </w:tcPr>
          <w:p w14:paraId="31F6AC84" w14:textId="77777777" w:rsidR="009610EA" w:rsidRDefault="009610EA">
            <w:pPr>
              <w:tabs>
                <w:tab w:val="left" w:pos="567"/>
              </w:tabs>
              <w:spacing w:line="260" w:lineRule="exact"/>
              <w:rPr>
                <w:b/>
                <w:lang w:val="cs-CZ"/>
              </w:rPr>
            </w:pPr>
            <w:r>
              <w:rPr>
                <w:b/>
                <w:noProof/>
                <w:lang w:val="cs-CZ"/>
              </w:rPr>
              <w:t>Magyarorsz</w:t>
            </w:r>
            <w:r>
              <w:rPr>
                <w:b/>
                <w:lang w:val="cs-CZ"/>
              </w:rPr>
              <w:t>ág</w:t>
            </w:r>
          </w:p>
          <w:p w14:paraId="5F4503A4" w14:textId="77777777" w:rsidR="009610EA" w:rsidRDefault="009610EA">
            <w:pPr>
              <w:tabs>
                <w:tab w:val="left" w:pos="567"/>
              </w:tabs>
              <w:spacing w:line="260" w:lineRule="exact"/>
              <w:rPr>
                <w:lang w:val="cs-CZ"/>
              </w:rPr>
            </w:pPr>
            <w:r>
              <w:rPr>
                <w:lang w:val="cs-CZ"/>
              </w:rPr>
              <w:t>Roche (Magyarország) Kft.</w:t>
            </w:r>
          </w:p>
          <w:p w14:paraId="75A9938D" w14:textId="77777777" w:rsidR="009610EA" w:rsidRDefault="009610EA">
            <w:pPr>
              <w:tabs>
                <w:tab w:val="left" w:pos="567"/>
              </w:tabs>
              <w:spacing w:line="260" w:lineRule="exact"/>
              <w:rPr>
                <w:lang w:val="cs-CZ"/>
              </w:rPr>
            </w:pPr>
            <w:r>
              <w:rPr>
                <w:lang w:val="cs-CZ"/>
              </w:rPr>
              <w:t xml:space="preserve">Tel: +36 - </w:t>
            </w:r>
            <w:bookmarkStart w:id="126" w:name="_Hlk78630900"/>
            <w:r w:rsidR="00A11C38" w:rsidRPr="00A11C38">
              <w:t>1 279 4500</w:t>
            </w:r>
            <w:bookmarkEnd w:id="126"/>
          </w:p>
          <w:p w14:paraId="058E746C" w14:textId="77777777" w:rsidR="009610EA" w:rsidRDefault="009610EA">
            <w:pPr>
              <w:tabs>
                <w:tab w:val="left" w:pos="567"/>
              </w:tabs>
              <w:spacing w:line="260" w:lineRule="exact"/>
              <w:rPr>
                <w:noProof/>
                <w:lang w:val="cs-CZ"/>
              </w:rPr>
            </w:pPr>
          </w:p>
        </w:tc>
      </w:tr>
      <w:tr w:rsidR="000409A9" w14:paraId="67CBDCF4" w14:textId="77777777" w:rsidTr="00435237">
        <w:trPr>
          <w:cantSplit/>
        </w:trPr>
        <w:tc>
          <w:tcPr>
            <w:tcW w:w="4590" w:type="dxa"/>
          </w:tcPr>
          <w:p w14:paraId="5458B2A6" w14:textId="77777777" w:rsidR="000409A9" w:rsidRDefault="000409A9">
            <w:pPr>
              <w:tabs>
                <w:tab w:val="left" w:pos="567"/>
              </w:tabs>
              <w:spacing w:line="260" w:lineRule="exact"/>
              <w:rPr>
                <w:noProof/>
                <w:lang w:val="cs-CZ"/>
              </w:rPr>
            </w:pPr>
            <w:r>
              <w:rPr>
                <w:b/>
                <w:noProof/>
                <w:lang w:val="cs-CZ"/>
              </w:rPr>
              <w:t>Danmark</w:t>
            </w:r>
          </w:p>
          <w:p w14:paraId="69CA6797" w14:textId="77777777" w:rsidR="000409A9" w:rsidRDefault="000409A9">
            <w:pPr>
              <w:tabs>
                <w:tab w:val="left" w:pos="567"/>
              </w:tabs>
              <w:spacing w:line="260" w:lineRule="exact"/>
              <w:rPr>
                <w:rFonts w:eastAsia="Calibri"/>
                <w:szCs w:val="22"/>
                <w:lang w:val="sk-SK"/>
              </w:rPr>
            </w:pPr>
            <w:r w:rsidRPr="00CF1275">
              <w:rPr>
                <w:rFonts w:eastAsia="Calibri"/>
                <w:szCs w:val="22"/>
                <w:lang w:val="sk-SK"/>
              </w:rPr>
              <w:t>Roche Pharmaceuticals A/S</w:t>
            </w:r>
          </w:p>
          <w:p w14:paraId="14F4EB2B" w14:textId="77777777" w:rsidR="000409A9" w:rsidRDefault="000409A9">
            <w:pPr>
              <w:tabs>
                <w:tab w:val="left" w:pos="567"/>
              </w:tabs>
              <w:spacing w:line="260" w:lineRule="exact"/>
              <w:rPr>
                <w:noProof/>
                <w:lang w:val="cs-CZ"/>
              </w:rPr>
            </w:pPr>
            <w:r>
              <w:rPr>
                <w:noProof/>
                <w:lang w:val="cs-CZ"/>
              </w:rPr>
              <w:t>Tlf: +45 - 36 39 99 99</w:t>
            </w:r>
          </w:p>
          <w:p w14:paraId="12EE85E6" w14:textId="77777777" w:rsidR="000409A9" w:rsidRDefault="000409A9">
            <w:pPr>
              <w:tabs>
                <w:tab w:val="left" w:pos="567"/>
              </w:tabs>
              <w:spacing w:line="260" w:lineRule="exact"/>
              <w:rPr>
                <w:b/>
                <w:noProof/>
                <w:lang w:val="cs-CZ"/>
              </w:rPr>
            </w:pPr>
          </w:p>
        </w:tc>
        <w:tc>
          <w:tcPr>
            <w:tcW w:w="4590" w:type="dxa"/>
          </w:tcPr>
          <w:p w14:paraId="5974BB79" w14:textId="77777777" w:rsidR="000409A9" w:rsidRDefault="000409A9">
            <w:pPr>
              <w:tabs>
                <w:tab w:val="left" w:pos="567"/>
              </w:tabs>
              <w:spacing w:line="260" w:lineRule="exact"/>
              <w:rPr>
                <w:noProof/>
                <w:lang w:val="cs-CZ"/>
              </w:rPr>
            </w:pPr>
            <w:r>
              <w:rPr>
                <w:b/>
                <w:noProof/>
                <w:lang w:val="cs-CZ"/>
              </w:rPr>
              <w:t>Nederland</w:t>
            </w:r>
          </w:p>
          <w:p w14:paraId="6E490791" w14:textId="77777777" w:rsidR="000409A9" w:rsidRDefault="000409A9">
            <w:pPr>
              <w:tabs>
                <w:tab w:val="left" w:pos="567"/>
              </w:tabs>
              <w:spacing w:line="260" w:lineRule="exact"/>
              <w:rPr>
                <w:noProof/>
                <w:lang w:val="cs-CZ"/>
              </w:rPr>
            </w:pPr>
            <w:r>
              <w:rPr>
                <w:noProof/>
                <w:lang w:val="cs-CZ"/>
              </w:rPr>
              <w:t>Roche Nederland B.V.</w:t>
            </w:r>
          </w:p>
          <w:p w14:paraId="02B43420" w14:textId="49D3155E" w:rsidR="000409A9" w:rsidRDefault="000409A9">
            <w:pPr>
              <w:tabs>
                <w:tab w:val="left" w:pos="567"/>
              </w:tabs>
              <w:spacing w:line="260" w:lineRule="exact"/>
              <w:rPr>
                <w:noProof/>
                <w:lang w:val="cs-CZ"/>
              </w:rPr>
            </w:pPr>
            <w:r>
              <w:rPr>
                <w:noProof/>
                <w:lang w:val="cs-CZ"/>
              </w:rPr>
              <w:t>Tel: +31 (</w:t>
            </w:r>
            <w:r>
              <w:rPr>
                <w:noProof/>
                <w:snapToGrid w:val="0"/>
                <w:lang w:val="cs-CZ"/>
              </w:rPr>
              <w:t>0) 348 4380</w:t>
            </w:r>
            <w:r w:rsidR="002731E3">
              <w:rPr>
                <w:noProof/>
                <w:snapToGrid w:val="0"/>
                <w:lang w:val="cs-CZ"/>
              </w:rPr>
              <w:t>0</w:t>
            </w:r>
            <w:r>
              <w:rPr>
                <w:noProof/>
                <w:snapToGrid w:val="0"/>
                <w:lang w:val="cs-CZ"/>
              </w:rPr>
              <w:t>0</w:t>
            </w:r>
          </w:p>
          <w:p w14:paraId="2CE1A6E1" w14:textId="3F64400F" w:rsidR="000409A9" w:rsidRDefault="000409A9">
            <w:pPr>
              <w:tabs>
                <w:tab w:val="left" w:pos="567"/>
              </w:tabs>
              <w:spacing w:line="260" w:lineRule="exact"/>
              <w:rPr>
                <w:noProof/>
                <w:lang w:val="cs-CZ"/>
              </w:rPr>
            </w:pPr>
          </w:p>
        </w:tc>
      </w:tr>
      <w:tr w:rsidR="000409A9" w14:paraId="091FAE36" w14:textId="77777777" w:rsidTr="00435237">
        <w:trPr>
          <w:cantSplit/>
        </w:trPr>
        <w:tc>
          <w:tcPr>
            <w:tcW w:w="4590" w:type="dxa"/>
          </w:tcPr>
          <w:p w14:paraId="12E866F8" w14:textId="77777777" w:rsidR="000409A9" w:rsidRDefault="000409A9">
            <w:pPr>
              <w:tabs>
                <w:tab w:val="left" w:pos="567"/>
              </w:tabs>
              <w:spacing w:line="260" w:lineRule="exact"/>
              <w:rPr>
                <w:noProof/>
                <w:lang w:val="cs-CZ"/>
              </w:rPr>
            </w:pPr>
            <w:r>
              <w:rPr>
                <w:b/>
                <w:noProof/>
                <w:lang w:val="cs-CZ"/>
              </w:rPr>
              <w:t>Deutschland</w:t>
            </w:r>
          </w:p>
          <w:p w14:paraId="78C2E1E7" w14:textId="77777777" w:rsidR="000409A9" w:rsidRDefault="000409A9">
            <w:pPr>
              <w:tabs>
                <w:tab w:val="left" w:pos="567"/>
              </w:tabs>
              <w:spacing w:line="260" w:lineRule="exact"/>
              <w:rPr>
                <w:noProof/>
                <w:lang w:val="cs-CZ"/>
              </w:rPr>
            </w:pPr>
            <w:r>
              <w:rPr>
                <w:noProof/>
                <w:lang w:val="cs-CZ"/>
              </w:rPr>
              <w:t>Roche Pharma AG</w:t>
            </w:r>
          </w:p>
          <w:p w14:paraId="67614264" w14:textId="77777777" w:rsidR="000409A9" w:rsidRDefault="000409A9">
            <w:pPr>
              <w:tabs>
                <w:tab w:val="left" w:pos="567"/>
              </w:tabs>
              <w:spacing w:line="260" w:lineRule="exact"/>
              <w:rPr>
                <w:noProof/>
                <w:lang w:val="cs-CZ"/>
              </w:rPr>
            </w:pPr>
            <w:r>
              <w:rPr>
                <w:noProof/>
                <w:lang w:val="cs-CZ"/>
              </w:rPr>
              <w:t>Tel: +49 (0) 7624 140</w:t>
            </w:r>
          </w:p>
          <w:p w14:paraId="193CF0B0" w14:textId="77777777" w:rsidR="000409A9" w:rsidRDefault="000409A9">
            <w:pPr>
              <w:tabs>
                <w:tab w:val="left" w:pos="567"/>
              </w:tabs>
              <w:spacing w:line="260" w:lineRule="exact"/>
              <w:rPr>
                <w:b/>
                <w:noProof/>
                <w:lang w:val="cs-CZ"/>
              </w:rPr>
            </w:pPr>
          </w:p>
        </w:tc>
        <w:tc>
          <w:tcPr>
            <w:tcW w:w="4590" w:type="dxa"/>
          </w:tcPr>
          <w:p w14:paraId="215A66F8" w14:textId="77777777" w:rsidR="000409A9" w:rsidRDefault="000409A9">
            <w:pPr>
              <w:tabs>
                <w:tab w:val="left" w:pos="567"/>
              </w:tabs>
              <w:spacing w:line="260" w:lineRule="exact"/>
              <w:rPr>
                <w:b/>
                <w:noProof/>
                <w:snapToGrid w:val="0"/>
                <w:lang w:val="cs-CZ"/>
              </w:rPr>
            </w:pPr>
            <w:r>
              <w:rPr>
                <w:b/>
                <w:noProof/>
                <w:snapToGrid w:val="0"/>
                <w:lang w:val="cs-CZ"/>
              </w:rPr>
              <w:t>Norge</w:t>
            </w:r>
          </w:p>
          <w:p w14:paraId="242CF9E2" w14:textId="77777777" w:rsidR="000409A9" w:rsidRDefault="000409A9">
            <w:pPr>
              <w:tabs>
                <w:tab w:val="left" w:pos="567"/>
              </w:tabs>
              <w:spacing w:line="260" w:lineRule="exact"/>
              <w:rPr>
                <w:noProof/>
                <w:snapToGrid w:val="0"/>
                <w:lang w:val="cs-CZ"/>
              </w:rPr>
            </w:pPr>
            <w:r>
              <w:rPr>
                <w:noProof/>
                <w:snapToGrid w:val="0"/>
                <w:lang w:val="cs-CZ"/>
              </w:rPr>
              <w:t>Roche Norge AS</w:t>
            </w:r>
          </w:p>
          <w:p w14:paraId="6C7B1902" w14:textId="77777777" w:rsidR="000409A9" w:rsidRDefault="000409A9">
            <w:pPr>
              <w:tabs>
                <w:tab w:val="left" w:pos="567"/>
              </w:tabs>
              <w:spacing w:line="260" w:lineRule="exact"/>
              <w:rPr>
                <w:noProof/>
                <w:lang w:val="cs-CZ"/>
              </w:rPr>
            </w:pPr>
            <w:r>
              <w:rPr>
                <w:noProof/>
                <w:snapToGrid w:val="0"/>
                <w:lang w:val="cs-CZ"/>
              </w:rPr>
              <w:t>Tlf: +47 - 22 78 90 00</w:t>
            </w:r>
          </w:p>
          <w:p w14:paraId="1248ACF3" w14:textId="77777777" w:rsidR="000409A9" w:rsidRDefault="000409A9">
            <w:pPr>
              <w:tabs>
                <w:tab w:val="left" w:pos="567"/>
              </w:tabs>
              <w:spacing w:line="260" w:lineRule="exact"/>
              <w:rPr>
                <w:noProof/>
                <w:lang w:val="cs-CZ"/>
              </w:rPr>
            </w:pPr>
          </w:p>
        </w:tc>
      </w:tr>
      <w:tr w:rsidR="000409A9" w:rsidRPr="00B43F1F" w14:paraId="08470DB4" w14:textId="77777777" w:rsidTr="00435237">
        <w:trPr>
          <w:cantSplit/>
        </w:trPr>
        <w:tc>
          <w:tcPr>
            <w:tcW w:w="4590" w:type="dxa"/>
          </w:tcPr>
          <w:p w14:paraId="1F6B0F7B" w14:textId="77777777" w:rsidR="000409A9" w:rsidRDefault="000409A9">
            <w:pPr>
              <w:tabs>
                <w:tab w:val="left" w:pos="567"/>
              </w:tabs>
              <w:spacing w:line="260" w:lineRule="exact"/>
              <w:rPr>
                <w:b/>
                <w:noProof/>
                <w:lang w:val="cs-CZ"/>
              </w:rPr>
            </w:pPr>
            <w:r>
              <w:rPr>
                <w:b/>
                <w:noProof/>
                <w:lang w:val="cs-CZ"/>
              </w:rPr>
              <w:t>Eesti</w:t>
            </w:r>
          </w:p>
          <w:p w14:paraId="693DAE8F" w14:textId="77777777" w:rsidR="000409A9" w:rsidRDefault="000409A9">
            <w:pPr>
              <w:tabs>
                <w:tab w:val="left" w:pos="567"/>
              </w:tabs>
              <w:spacing w:line="260" w:lineRule="exact"/>
              <w:rPr>
                <w:noProof/>
                <w:lang w:val="cs-CZ"/>
              </w:rPr>
            </w:pPr>
            <w:r>
              <w:rPr>
                <w:noProof/>
                <w:lang w:val="cs-CZ"/>
              </w:rPr>
              <w:t xml:space="preserve">Roche Eesti </w:t>
            </w:r>
            <w:r>
              <w:rPr>
                <w:bCs/>
                <w:noProof/>
                <w:lang w:val="cs-CZ"/>
              </w:rPr>
              <w:t>OÜ</w:t>
            </w:r>
          </w:p>
          <w:p w14:paraId="7E5E8BB9" w14:textId="77777777" w:rsidR="000409A9" w:rsidRDefault="000409A9">
            <w:pPr>
              <w:tabs>
                <w:tab w:val="left" w:pos="567"/>
              </w:tabs>
              <w:spacing w:line="260" w:lineRule="exact"/>
              <w:rPr>
                <w:noProof/>
                <w:lang w:val="cs-CZ"/>
              </w:rPr>
            </w:pPr>
            <w:r>
              <w:rPr>
                <w:noProof/>
                <w:lang w:val="cs-CZ"/>
              </w:rPr>
              <w:t>Tel: + 372 - 6 177 380</w:t>
            </w:r>
          </w:p>
          <w:p w14:paraId="0C232801" w14:textId="77777777" w:rsidR="000409A9" w:rsidRDefault="000409A9">
            <w:pPr>
              <w:tabs>
                <w:tab w:val="left" w:pos="567"/>
              </w:tabs>
              <w:spacing w:line="260" w:lineRule="exact"/>
              <w:rPr>
                <w:noProof/>
                <w:lang w:val="cs-CZ"/>
              </w:rPr>
            </w:pPr>
          </w:p>
        </w:tc>
        <w:tc>
          <w:tcPr>
            <w:tcW w:w="4590" w:type="dxa"/>
          </w:tcPr>
          <w:p w14:paraId="561F8EA1" w14:textId="77777777" w:rsidR="000409A9" w:rsidRDefault="000409A9">
            <w:pPr>
              <w:tabs>
                <w:tab w:val="left" w:pos="567"/>
              </w:tabs>
              <w:spacing w:line="260" w:lineRule="exact"/>
              <w:rPr>
                <w:noProof/>
                <w:lang w:val="cs-CZ"/>
              </w:rPr>
            </w:pPr>
            <w:r>
              <w:rPr>
                <w:b/>
                <w:noProof/>
                <w:lang w:val="cs-CZ"/>
              </w:rPr>
              <w:t>Österreich</w:t>
            </w:r>
          </w:p>
          <w:p w14:paraId="13AF99C5" w14:textId="77777777" w:rsidR="000409A9" w:rsidRDefault="000409A9">
            <w:pPr>
              <w:tabs>
                <w:tab w:val="left" w:pos="567"/>
              </w:tabs>
              <w:spacing w:line="260" w:lineRule="exact"/>
              <w:rPr>
                <w:noProof/>
                <w:lang w:val="cs-CZ"/>
              </w:rPr>
            </w:pPr>
            <w:r>
              <w:rPr>
                <w:noProof/>
                <w:lang w:val="cs-CZ"/>
              </w:rPr>
              <w:t>Roche Austria GmbH</w:t>
            </w:r>
          </w:p>
          <w:p w14:paraId="52AAE7E4" w14:textId="77777777" w:rsidR="000409A9" w:rsidRDefault="000409A9">
            <w:pPr>
              <w:tabs>
                <w:tab w:val="left" w:pos="567"/>
              </w:tabs>
              <w:spacing w:line="260" w:lineRule="exact"/>
              <w:rPr>
                <w:noProof/>
                <w:lang w:val="cs-CZ"/>
              </w:rPr>
            </w:pPr>
            <w:r>
              <w:rPr>
                <w:noProof/>
                <w:lang w:val="cs-CZ"/>
              </w:rPr>
              <w:t>Tel: +43 (0) 1 27739</w:t>
            </w:r>
          </w:p>
          <w:p w14:paraId="22CF5D9D" w14:textId="77777777" w:rsidR="000409A9" w:rsidRDefault="000409A9">
            <w:pPr>
              <w:tabs>
                <w:tab w:val="left" w:pos="567"/>
              </w:tabs>
              <w:spacing w:line="260" w:lineRule="exact"/>
              <w:rPr>
                <w:noProof/>
                <w:lang w:val="cs-CZ"/>
              </w:rPr>
            </w:pPr>
          </w:p>
        </w:tc>
      </w:tr>
      <w:tr w:rsidR="000409A9" w:rsidRPr="00ED60E8" w14:paraId="6A1F14B3" w14:textId="77777777" w:rsidTr="00435237">
        <w:trPr>
          <w:cantSplit/>
        </w:trPr>
        <w:tc>
          <w:tcPr>
            <w:tcW w:w="4590" w:type="dxa"/>
          </w:tcPr>
          <w:p w14:paraId="28E578AD" w14:textId="65A7A16F" w:rsidR="000409A9" w:rsidRDefault="000409A9">
            <w:pPr>
              <w:tabs>
                <w:tab w:val="left" w:pos="567"/>
              </w:tabs>
              <w:spacing w:line="260" w:lineRule="exact"/>
              <w:rPr>
                <w:noProof/>
                <w:lang w:val="cs-CZ"/>
              </w:rPr>
            </w:pPr>
            <w:r>
              <w:rPr>
                <w:b/>
                <w:noProof/>
                <w:lang w:val="cs-CZ"/>
              </w:rPr>
              <w:t>Ελλάδα</w:t>
            </w:r>
            <w:r>
              <w:rPr>
                <w:b/>
                <w:szCs w:val="22"/>
              </w:rPr>
              <w:t>, Kύπρος</w:t>
            </w:r>
          </w:p>
          <w:p w14:paraId="065346DD" w14:textId="27E347BF" w:rsidR="000409A9" w:rsidRDefault="000409A9">
            <w:pPr>
              <w:tabs>
                <w:tab w:val="left" w:pos="567"/>
              </w:tabs>
              <w:spacing w:line="260" w:lineRule="exact"/>
              <w:rPr>
                <w:noProof/>
                <w:lang w:val="cs-CZ"/>
              </w:rPr>
            </w:pPr>
            <w:r>
              <w:rPr>
                <w:noProof/>
                <w:lang w:val="cs-CZ"/>
              </w:rPr>
              <w:t xml:space="preserve">Roche (Hellas) A.E. </w:t>
            </w:r>
          </w:p>
          <w:p w14:paraId="18CE994A" w14:textId="77777777" w:rsidR="000409A9" w:rsidRDefault="000409A9" w:rsidP="00A87769">
            <w:pPr>
              <w:rPr>
                <w:szCs w:val="22"/>
                <w:lang w:val="en-GB"/>
              </w:rPr>
            </w:pPr>
            <w:r>
              <w:rPr>
                <w:szCs w:val="22"/>
              </w:rPr>
              <w:t xml:space="preserve">Ελλάδα </w:t>
            </w:r>
          </w:p>
          <w:p w14:paraId="43D240BC" w14:textId="77777777" w:rsidR="000409A9" w:rsidRDefault="000409A9">
            <w:pPr>
              <w:tabs>
                <w:tab w:val="left" w:pos="567"/>
              </w:tabs>
              <w:spacing w:line="260" w:lineRule="exact"/>
              <w:rPr>
                <w:noProof/>
                <w:lang w:val="cs-CZ"/>
              </w:rPr>
            </w:pPr>
            <w:r>
              <w:rPr>
                <w:noProof/>
                <w:lang w:val="cs-CZ"/>
              </w:rPr>
              <w:t>Τηλ: +30 210 61 66 100</w:t>
            </w:r>
          </w:p>
          <w:p w14:paraId="740A4BD4" w14:textId="77777777" w:rsidR="000409A9" w:rsidRDefault="000409A9">
            <w:pPr>
              <w:tabs>
                <w:tab w:val="left" w:pos="567"/>
              </w:tabs>
              <w:spacing w:line="260" w:lineRule="exact"/>
              <w:rPr>
                <w:noProof/>
                <w:lang w:val="cs-CZ"/>
              </w:rPr>
            </w:pPr>
          </w:p>
        </w:tc>
        <w:tc>
          <w:tcPr>
            <w:tcW w:w="4590" w:type="dxa"/>
          </w:tcPr>
          <w:p w14:paraId="40C472CD" w14:textId="77777777" w:rsidR="000409A9" w:rsidRDefault="000409A9">
            <w:pPr>
              <w:tabs>
                <w:tab w:val="left" w:pos="567"/>
              </w:tabs>
              <w:spacing w:line="260" w:lineRule="exact"/>
              <w:rPr>
                <w:b/>
                <w:noProof/>
                <w:lang w:val="cs-CZ"/>
              </w:rPr>
            </w:pPr>
            <w:r>
              <w:rPr>
                <w:b/>
                <w:noProof/>
                <w:lang w:val="cs-CZ"/>
              </w:rPr>
              <w:t>Polska</w:t>
            </w:r>
          </w:p>
          <w:p w14:paraId="4B75090D" w14:textId="77777777" w:rsidR="000409A9" w:rsidRDefault="000409A9">
            <w:pPr>
              <w:tabs>
                <w:tab w:val="left" w:pos="567"/>
              </w:tabs>
              <w:spacing w:line="260" w:lineRule="exact"/>
              <w:rPr>
                <w:noProof/>
                <w:lang w:val="cs-CZ"/>
              </w:rPr>
            </w:pPr>
            <w:r>
              <w:rPr>
                <w:noProof/>
                <w:lang w:val="cs-CZ"/>
              </w:rPr>
              <w:t>Roche Polska Sp.z o.o.</w:t>
            </w:r>
          </w:p>
          <w:p w14:paraId="63E904BF" w14:textId="77777777" w:rsidR="000409A9" w:rsidRDefault="000409A9">
            <w:pPr>
              <w:tabs>
                <w:tab w:val="left" w:pos="567"/>
              </w:tabs>
              <w:spacing w:line="260" w:lineRule="exact"/>
              <w:rPr>
                <w:noProof/>
                <w:lang w:val="cs-CZ"/>
              </w:rPr>
            </w:pPr>
            <w:r>
              <w:rPr>
                <w:noProof/>
                <w:lang w:val="cs-CZ"/>
              </w:rPr>
              <w:t>Tel: +48 - 22  345 18 88</w:t>
            </w:r>
          </w:p>
          <w:p w14:paraId="711C6A18" w14:textId="77777777" w:rsidR="000409A9" w:rsidRDefault="000409A9">
            <w:pPr>
              <w:tabs>
                <w:tab w:val="left" w:pos="567"/>
              </w:tabs>
              <w:spacing w:line="260" w:lineRule="exact"/>
              <w:rPr>
                <w:noProof/>
                <w:lang w:val="cs-CZ"/>
              </w:rPr>
            </w:pPr>
          </w:p>
        </w:tc>
      </w:tr>
      <w:tr w:rsidR="000409A9" w14:paraId="3C2E2E53" w14:textId="77777777" w:rsidTr="000409A9">
        <w:trPr>
          <w:cantSplit/>
          <w:trHeight w:val="1032"/>
        </w:trPr>
        <w:tc>
          <w:tcPr>
            <w:tcW w:w="4590" w:type="dxa"/>
          </w:tcPr>
          <w:p w14:paraId="456A0C24" w14:textId="77777777" w:rsidR="000409A9" w:rsidRDefault="000409A9">
            <w:pPr>
              <w:tabs>
                <w:tab w:val="left" w:pos="567"/>
              </w:tabs>
              <w:spacing w:line="260" w:lineRule="exact"/>
              <w:rPr>
                <w:b/>
                <w:noProof/>
                <w:lang w:val="cs-CZ"/>
              </w:rPr>
            </w:pPr>
            <w:r>
              <w:rPr>
                <w:b/>
                <w:noProof/>
                <w:lang w:val="cs-CZ"/>
              </w:rPr>
              <w:t>España</w:t>
            </w:r>
          </w:p>
          <w:p w14:paraId="10609740" w14:textId="77777777" w:rsidR="000409A9" w:rsidRDefault="000409A9">
            <w:pPr>
              <w:tabs>
                <w:tab w:val="left" w:pos="567"/>
              </w:tabs>
              <w:spacing w:line="260" w:lineRule="exact"/>
              <w:rPr>
                <w:noProof/>
                <w:lang w:val="cs-CZ"/>
              </w:rPr>
            </w:pPr>
            <w:r>
              <w:rPr>
                <w:noProof/>
                <w:lang w:val="cs-CZ"/>
              </w:rPr>
              <w:t>Roche Farma S.A.</w:t>
            </w:r>
          </w:p>
          <w:p w14:paraId="64972161" w14:textId="77777777" w:rsidR="000409A9" w:rsidRDefault="000409A9">
            <w:pPr>
              <w:tabs>
                <w:tab w:val="left" w:pos="567"/>
              </w:tabs>
              <w:spacing w:line="260" w:lineRule="exact"/>
              <w:rPr>
                <w:noProof/>
                <w:lang w:val="cs-CZ"/>
              </w:rPr>
            </w:pPr>
            <w:r>
              <w:rPr>
                <w:noProof/>
                <w:lang w:val="cs-CZ"/>
              </w:rPr>
              <w:t>Tel: +34 - 91 324 81 00</w:t>
            </w:r>
          </w:p>
          <w:p w14:paraId="14E869BF" w14:textId="77777777" w:rsidR="000409A9" w:rsidRDefault="000409A9">
            <w:pPr>
              <w:tabs>
                <w:tab w:val="left" w:pos="567"/>
              </w:tabs>
              <w:spacing w:line="260" w:lineRule="exact"/>
              <w:rPr>
                <w:noProof/>
                <w:lang w:val="cs-CZ"/>
              </w:rPr>
            </w:pPr>
          </w:p>
        </w:tc>
        <w:tc>
          <w:tcPr>
            <w:tcW w:w="4590" w:type="dxa"/>
          </w:tcPr>
          <w:p w14:paraId="403F5672" w14:textId="77777777" w:rsidR="000409A9" w:rsidRDefault="000409A9">
            <w:pPr>
              <w:tabs>
                <w:tab w:val="left" w:pos="567"/>
              </w:tabs>
              <w:spacing w:line="260" w:lineRule="exact"/>
              <w:rPr>
                <w:noProof/>
                <w:lang w:val="cs-CZ"/>
              </w:rPr>
            </w:pPr>
            <w:r>
              <w:rPr>
                <w:b/>
                <w:noProof/>
                <w:lang w:val="cs-CZ"/>
              </w:rPr>
              <w:t>Portugal</w:t>
            </w:r>
          </w:p>
          <w:p w14:paraId="58E432DF" w14:textId="77777777" w:rsidR="000409A9" w:rsidRDefault="000409A9">
            <w:pPr>
              <w:tabs>
                <w:tab w:val="left" w:pos="567"/>
              </w:tabs>
              <w:spacing w:line="260" w:lineRule="exact"/>
              <w:rPr>
                <w:noProof/>
                <w:lang w:val="cs-CZ"/>
              </w:rPr>
            </w:pPr>
            <w:r>
              <w:rPr>
                <w:noProof/>
                <w:lang w:val="cs-CZ"/>
              </w:rPr>
              <w:t>Roche Farmacêutica Química, Lda</w:t>
            </w:r>
          </w:p>
          <w:p w14:paraId="743F51B3" w14:textId="0FA5F273" w:rsidR="000409A9" w:rsidRDefault="000409A9">
            <w:pPr>
              <w:tabs>
                <w:tab w:val="left" w:pos="567"/>
              </w:tabs>
              <w:spacing w:line="260" w:lineRule="exact"/>
              <w:rPr>
                <w:noProof/>
                <w:lang w:val="cs-CZ"/>
              </w:rPr>
            </w:pPr>
            <w:r>
              <w:rPr>
                <w:noProof/>
                <w:lang w:val="cs-CZ"/>
              </w:rPr>
              <w:t>Tel: +351 - 21 425 70 00</w:t>
            </w:r>
          </w:p>
        </w:tc>
      </w:tr>
      <w:tr w:rsidR="000409A9" w14:paraId="170980CF" w14:textId="77777777" w:rsidTr="000409A9">
        <w:trPr>
          <w:cantSplit/>
          <w:trHeight w:val="1032"/>
        </w:trPr>
        <w:tc>
          <w:tcPr>
            <w:tcW w:w="4590" w:type="dxa"/>
          </w:tcPr>
          <w:p w14:paraId="4959A4A2" w14:textId="77777777" w:rsidR="000409A9" w:rsidRDefault="000409A9" w:rsidP="000409A9">
            <w:pPr>
              <w:tabs>
                <w:tab w:val="left" w:pos="567"/>
              </w:tabs>
              <w:spacing w:line="260" w:lineRule="exact"/>
              <w:rPr>
                <w:noProof/>
                <w:lang w:val="cs-CZ"/>
              </w:rPr>
            </w:pPr>
            <w:r>
              <w:rPr>
                <w:b/>
                <w:noProof/>
                <w:lang w:val="cs-CZ"/>
              </w:rPr>
              <w:t>France</w:t>
            </w:r>
          </w:p>
          <w:p w14:paraId="0F0DC182" w14:textId="77777777" w:rsidR="000409A9" w:rsidRDefault="000409A9" w:rsidP="000409A9">
            <w:pPr>
              <w:tabs>
                <w:tab w:val="left" w:pos="567"/>
              </w:tabs>
              <w:spacing w:line="260" w:lineRule="exact"/>
              <w:rPr>
                <w:noProof/>
                <w:lang w:val="cs-CZ"/>
              </w:rPr>
            </w:pPr>
            <w:r>
              <w:rPr>
                <w:noProof/>
                <w:lang w:val="cs-CZ"/>
              </w:rPr>
              <w:t>Roche</w:t>
            </w:r>
          </w:p>
          <w:p w14:paraId="1DC545DC" w14:textId="77777777" w:rsidR="000409A9" w:rsidRDefault="000409A9" w:rsidP="000409A9">
            <w:pPr>
              <w:tabs>
                <w:tab w:val="left" w:pos="567"/>
              </w:tabs>
              <w:spacing w:line="260" w:lineRule="exact"/>
              <w:rPr>
                <w:noProof/>
                <w:lang w:val="cs-CZ"/>
              </w:rPr>
            </w:pPr>
            <w:r>
              <w:rPr>
                <w:noProof/>
                <w:lang w:val="cs-CZ"/>
              </w:rPr>
              <w:t>Tél: +33 (0) 1 47 61 40 00</w:t>
            </w:r>
          </w:p>
          <w:p w14:paraId="3AF6035D" w14:textId="77777777" w:rsidR="000409A9" w:rsidRDefault="000409A9">
            <w:pPr>
              <w:tabs>
                <w:tab w:val="left" w:pos="567"/>
              </w:tabs>
              <w:spacing w:line="260" w:lineRule="exact"/>
              <w:rPr>
                <w:b/>
                <w:noProof/>
                <w:lang w:val="cs-CZ"/>
              </w:rPr>
            </w:pPr>
          </w:p>
        </w:tc>
        <w:tc>
          <w:tcPr>
            <w:tcW w:w="4590" w:type="dxa"/>
          </w:tcPr>
          <w:p w14:paraId="56A085DD" w14:textId="77777777" w:rsidR="000409A9" w:rsidRDefault="000409A9" w:rsidP="000409A9">
            <w:pPr>
              <w:tabs>
                <w:tab w:val="left" w:pos="-720"/>
                <w:tab w:val="left" w:pos="567"/>
                <w:tab w:val="left" w:pos="4536"/>
              </w:tabs>
              <w:suppressAutoHyphens/>
              <w:spacing w:line="260" w:lineRule="exact"/>
              <w:rPr>
                <w:b/>
                <w:noProof/>
                <w:szCs w:val="22"/>
                <w:lang w:val="cs-CZ"/>
              </w:rPr>
            </w:pPr>
            <w:r>
              <w:rPr>
                <w:b/>
                <w:noProof/>
                <w:szCs w:val="22"/>
                <w:lang w:val="cs-CZ"/>
              </w:rPr>
              <w:t>România</w:t>
            </w:r>
          </w:p>
          <w:p w14:paraId="673C44DA" w14:textId="77777777" w:rsidR="000409A9" w:rsidRDefault="000409A9" w:rsidP="000409A9">
            <w:pPr>
              <w:tabs>
                <w:tab w:val="left" w:pos="-720"/>
                <w:tab w:val="left" w:pos="4536"/>
              </w:tabs>
              <w:suppressAutoHyphens/>
              <w:rPr>
                <w:noProof/>
                <w:szCs w:val="22"/>
                <w:lang w:val="cs-CZ"/>
              </w:rPr>
            </w:pPr>
            <w:r>
              <w:rPr>
                <w:noProof/>
                <w:szCs w:val="22"/>
                <w:lang w:val="cs-CZ"/>
              </w:rPr>
              <w:t>Roche România S.R.L.</w:t>
            </w:r>
          </w:p>
          <w:p w14:paraId="0E2A49AC" w14:textId="77777777" w:rsidR="000409A9" w:rsidRDefault="000409A9" w:rsidP="000409A9">
            <w:pPr>
              <w:tabs>
                <w:tab w:val="left" w:pos="-720"/>
                <w:tab w:val="left" w:pos="4536"/>
              </w:tabs>
              <w:suppressAutoHyphens/>
              <w:rPr>
                <w:noProof/>
                <w:szCs w:val="22"/>
                <w:lang w:val="cs-CZ"/>
              </w:rPr>
            </w:pPr>
            <w:r>
              <w:rPr>
                <w:noProof/>
                <w:szCs w:val="22"/>
                <w:lang w:val="cs-CZ"/>
              </w:rPr>
              <w:t>Tel: +40 21 206 47 01</w:t>
            </w:r>
          </w:p>
          <w:p w14:paraId="0AEBE6FF" w14:textId="77777777" w:rsidR="000409A9" w:rsidRDefault="000409A9">
            <w:pPr>
              <w:tabs>
                <w:tab w:val="left" w:pos="567"/>
              </w:tabs>
              <w:spacing w:line="260" w:lineRule="exact"/>
              <w:rPr>
                <w:b/>
                <w:noProof/>
                <w:lang w:val="cs-CZ"/>
              </w:rPr>
            </w:pPr>
          </w:p>
        </w:tc>
      </w:tr>
      <w:tr w:rsidR="000409A9" w14:paraId="6423CE19" w14:textId="77777777" w:rsidTr="00435237">
        <w:trPr>
          <w:cantSplit/>
        </w:trPr>
        <w:tc>
          <w:tcPr>
            <w:tcW w:w="4590" w:type="dxa"/>
          </w:tcPr>
          <w:p w14:paraId="16FA48FD" w14:textId="77777777" w:rsidR="000409A9" w:rsidRDefault="000409A9">
            <w:pPr>
              <w:rPr>
                <w:rFonts w:eastAsia="SimSun"/>
                <w:noProof/>
                <w:szCs w:val="22"/>
                <w:lang w:val="cs-CZ"/>
              </w:rPr>
            </w:pPr>
            <w:r>
              <w:rPr>
                <w:rFonts w:eastAsia="SimSun"/>
                <w:b/>
                <w:noProof/>
                <w:szCs w:val="22"/>
                <w:lang w:val="cs-CZ"/>
              </w:rPr>
              <w:t>Hrvatska</w:t>
            </w:r>
          </w:p>
          <w:p w14:paraId="1ACED918" w14:textId="77777777" w:rsidR="000409A9" w:rsidRDefault="000409A9">
            <w:pPr>
              <w:rPr>
                <w:noProof/>
                <w:lang w:val="cs-CZ"/>
              </w:rPr>
            </w:pPr>
            <w:r>
              <w:rPr>
                <w:noProof/>
                <w:lang w:val="cs-CZ"/>
              </w:rPr>
              <w:t>Roche</w:t>
            </w:r>
            <w:r>
              <w:rPr>
                <w:rFonts w:eastAsia="SimSun"/>
                <w:noProof/>
                <w:szCs w:val="22"/>
                <w:lang w:val="cs-CZ"/>
              </w:rPr>
              <w:t xml:space="preserve"> d.o.o.</w:t>
            </w:r>
          </w:p>
          <w:p w14:paraId="0C6B36A1" w14:textId="77777777" w:rsidR="000409A9" w:rsidRDefault="000409A9">
            <w:pPr>
              <w:tabs>
                <w:tab w:val="left" w:pos="567"/>
              </w:tabs>
              <w:spacing w:line="260" w:lineRule="exact"/>
              <w:rPr>
                <w:noProof/>
                <w:lang w:val="cs-CZ"/>
              </w:rPr>
            </w:pPr>
            <w:r>
              <w:rPr>
                <w:rFonts w:eastAsia="SimSun"/>
                <w:noProof/>
                <w:szCs w:val="22"/>
                <w:lang w:val="cs-CZ"/>
              </w:rPr>
              <w:t>Tel: + 385</w:t>
            </w:r>
            <w:r>
              <w:rPr>
                <w:noProof/>
                <w:lang w:val="cs-CZ"/>
              </w:rPr>
              <w:t xml:space="preserve"> 1 47 </w:t>
            </w:r>
            <w:r>
              <w:rPr>
                <w:rFonts w:eastAsia="SimSun"/>
                <w:noProof/>
                <w:szCs w:val="22"/>
                <w:lang w:val="cs-CZ"/>
              </w:rPr>
              <w:t>22 333</w:t>
            </w:r>
          </w:p>
          <w:p w14:paraId="081B67DA" w14:textId="77777777" w:rsidR="000409A9" w:rsidRDefault="000409A9">
            <w:pPr>
              <w:tabs>
                <w:tab w:val="left" w:pos="567"/>
              </w:tabs>
              <w:spacing w:line="260" w:lineRule="exact"/>
              <w:rPr>
                <w:b/>
                <w:noProof/>
                <w:lang w:val="cs-CZ"/>
              </w:rPr>
            </w:pPr>
          </w:p>
        </w:tc>
        <w:tc>
          <w:tcPr>
            <w:tcW w:w="4590" w:type="dxa"/>
          </w:tcPr>
          <w:p w14:paraId="00AC3011" w14:textId="77777777" w:rsidR="000409A9" w:rsidRDefault="000409A9">
            <w:pPr>
              <w:tabs>
                <w:tab w:val="left" w:pos="567"/>
              </w:tabs>
              <w:spacing w:line="260" w:lineRule="exact"/>
              <w:rPr>
                <w:b/>
                <w:noProof/>
                <w:lang w:val="cs-CZ"/>
              </w:rPr>
            </w:pPr>
            <w:r>
              <w:rPr>
                <w:b/>
                <w:noProof/>
                <w:lang w:val="cs-CZ"/>
              </w:rPr>
              <w:t>Slovenija</w:t>
            </w:r>
          </w:p>
          <w:p w14:paraId="68BCAAA1" w14:textId="77777777" w:rsidR="000409A9" w:rsidRDefault="000409A9">
            <w:pPr>
              <w:tabs>
                <w:tab w:val="left" w:pos="567"/>
              </w:tabs>
              <w:spacing w:line="260" w:lineRule="exact"/>
              <w:rPr>
                <w:noProof/>
                <w:lang w:val="cs-CZ"/>
              </w:rPr>
            </w:pPr>
            <w:r>
              <w:rPr>
                <w:noProof/>
                <w:lang w:val="cs-CZ"/>
              </w:rPr>
              <w:t>Roche farmacevtska družba d.o.o.</w:t>
            </w:r>
          </w:p>
          <w:p w14:paraId="28EAD402" w14:textId="77777777" w:rsidR="000409A9" w:rsidRDefault="000409A9">
            <w:pPr>
              <w:tabs>
                <w:tab w:val="left" w:pos="567"/>
              </w:tabs>
              <w:spacing w:line="260" w:lineRule="exact"/>
              <w:rPr>
                <w:noProof/>
                <w:lang w:val="cs-CZ"/>
              </w:rPr>
            </w:pPr>
            <w:r>
              <w:rPr>
                <w:noProof/>
                <w:lang w:val="cs-CZ"/>
              </w:rPr>
              <w:t>Tel: +386 - 1 360 26 00</w:t>
            </w:r>
          </w:p>
          <w:p w14:paraId="5E57AA0E" w14:textId="77777777" w:rsidR="000409A9" w:rsidRDefault="000409A9">
            <w:pPr>
              <w:tabs>
                <w:tab w:val="left" w:pos="567"/>
              </w:tabs>
              <w:spacing w:line="260" w:lineRule="exact"/>
              <w:rPr>
                <w:noProof/>
                <w:lang w:val="cs-CZ"/>
              </w:rPr>
            </w:pPr>
          </w:p>
        </w:tc>
      </w:tr>
      <w:tr w:rsidR="000409A9" w14:paraId="02AC2E08" w14:textId="77777777" w:rsidTr="00435237">
        <w:trPr>
          <w:cantSplit/>
        </w:trPr>
        <w:tc>
          <w:tcPr>
            <w:tcW w:w="4590" w:type="dxa"/>
          </w:tcPr>
          <w:p w14:paraId="4CA68E51" w14:textId="616CFECE" w:rsidR="000409A9" w:rsidRDefault="000409A9">
            <w:pPr>
              <w:tabs>
                <w:tab w:val="left" w:pos="567"/>
              </w:tabs>
              <w:spacing w:line="260" w:lineRule="exact"/>
              <w:rPr>
                <w:b/>
                <w:noProof/>
                <w:lang w:val="cs-CZ"/>
              </w:rPr>
            </w:pPr>
            <w:r>
              <w:rPr>
                <w:b/>
                <w:noProof/>
                <w:lang w:val="cs-CZ"/>
              </w:rPr>
              <w:t>Ireland, Malta</w:t>
            </w:r>
          </w:p>
          <w:p w14:paraId="2CAE8F38" w14:textId="0EDC687A" w:rsidR="000409A9" w:rsidRDefault="000409A9">
            <w:pPr>
              <w:tabs>
                <w:tab w:val="left" w:pos="567"/>
              </w:tabs>
              <w:spacing w:line="260" w:lineRule="exact"/>
              <w:rPr>
                <w:noProof/>
                <w:lang w:val="cs-CZ"/>
              </w:rPr>
            </w:pPr>
            <w:r>
              <w:rPr>
                <w:noProof/>
                <w:lang w:val="cs-CZ"/>
              </w:rPr>
              <w:t>Roche Products (Ireland) Ltd.</w:t>
            </w:r>
          </w:p>
          <w:p w14:paraId="38A0DA20" w14:textId="0F44AE12" w:rsidR="000409A9" w:rsidRPr="00435237" w:rsidRDefault="000409A9" w:rsidP="00435237">
            <w:pPr>
              <w:rPr>
                <w:szCs w:val="22"/>
                <w:lang w:val="en-GB"/>
              </w:rPr>
            </w:pPr>
            <w:r>
              <w:rPr>
                <w:szCs w:val="22"/>
              </w:rPr>
              <w:t>Ireland/L-Irlanda</w:t>
            </w:r>
          </w:p>
          <w:p w14:paraId="3FB9305C" w14:textId="77777777" w:rsidR="000409A9" w:rsidRDefault="000409A9">
            <w:pPr>
              <w:tabs>
                <w:tab w:val="left" w:pos="567"/>
              </w:tabs>
              <w:spacing w:line="260" w:lineRule="exact"/>
              <w:rPr>
                <w:noProof/>
                <w:lang w:val="cs-CZ"/>
              </w:rPr>
            </w:pPr>
            <w:r>
              <w:rPr>
                <w:noProof/>
                <w:lang w:val="cs-CZ"/>
              </w:rPr>
              <w:t>Tel: +353 (0) 1 469 0700</w:t>
            </w:r>
          </w:p>
          <w:p w14:paraId="3E810B2B" w14:textId="77777777" w:rsidR="000409A9" w:rsidRDefault="000409A9">
            <w:pPr>
              <w:tabs>
                <w:tab w:val="left" w:pos="567"/>
              </w:tabs>
              <w:spacing w:line="260" w:lineRule="exact"/>
              <w:rPr>
                <w:noProof/>
                <w:lang w:val="cs-CZ"/>
              </w:rPr>
            </w:pPr>
          </w:p>
        </w:tc>
        <w:tc>
          <w:tcPr>
            <w:tcW w:w="4590" w:type="dxa"/>
          </w:tcPr>
          <w:p w14:paraId="7A0FD7A0" w14:textId="77777777" w:rsidR="000409A9" w:rsidRDefault="000409A9">
            <w:pPr>
              <w:tabs>
                <w:tab w:val="left" w:pos="567"/>
              </w:tabs>
              <w:spacing w:line="260" w:lineRule="exact"/>
              <w:rPr>
                <w:b/>
                <w:noProof/>
                <w:lang w:val="cs-CZ"/>
              </w:rPr>
            </w:pPr>
            <w:r>
              <w:rPr>
                <w:b/>
                <w:noProof/>
                <w:lang w:val="cs-CZ"/>
              </w:rPr>
              <w:t xml:space="preserve">Slovenská republika </w:t>
            </w:r>
          </w:p>
          <w:p w14:paraId="4CD0169A" w14:textId="77777777" w:rsidR="000409A9" w:rsidRDefault="000409A9">
            <w:pPr>
              <w:tabs>
                <w:tab w:val="left" w:pos="567"/>
              </w:tabs>
              <w:spacing w:line="260" w:lineRule="exact"/>
              <w:rPr>
                <w:noProof/>
                <w:lang w:val="cs-CZ"/>
              </w:rPr>
            </w:pPr>
            <w:r>
              <w:rPr>
                <w:noProof/>
                <w:lang w:val="cs-CZ"/>
              </w:rPr>
              <w:t>Roche Slovensko, s.r.o.</w:t>
            </w:r>
          </w:p>
          <w:p w14:paraId="65FFE6FD" w14:textId="77777777" w:rsidR="000409A9" w:rsidRDefault="000409A9">
            <w:pPr>
              <w:tabs>
                <w:tab w:val="left" w:pos="567"/>
              </w:tabs>
              <w:spacing w:line="260" w:lineRule="exact"/>
              <w:rPr>
                <w:noProof/>
                <w:lang w:val="cs-CZ"/>
              </w:rPr>
            </w:pPr>
            <w:r>
              <w:rPr>
                <w:noProof/>
                <w:lang w:val="cs-CZ"/>
              </w:rPr>
              <w:t>Tel: +421 - 2 52638201</w:t>
            </w:r>
          </w:p>
          <w:p w14:paraId="1C7D016B" w14:textId="77777777" w:rsidR="000409A9" w:rsidRDefault="000409A9">
            <w:pPr>
              <w:tabs>
                <w:tab w:val="left" w:pos="567"/>
              </w:tabs>
              <w:spacing w:line="260" w:lineRule="exact"/>
              <w:rPr>
                <w:noProof/>
                <w:lang w:val="cs-CZ"/>
              </w:rPr>
            </w:pPr>
          </w:p>
        </w:tc>
      </w:tr>
      <w:tr w:rsidR="000409A9" w:rsidRPr="00B43F1F" w14:paraId="56CDD274" w14:textId="77777777" w:rsidTr="00435237">
        <w:trPr>
          <w:cantSplit/>
        </w:trPr>
        <w:tc>
          <w:tcPr>
            <w:tcW w:w="4590" w:type="dxa"/>
          </w:tcPr>
          <w:p w14:paraId="226E9950" w14:textId="77777777" w:rsidR="000409A9" w:rsidRDefault="000409A9">
            <w:pPr>
              <w:tabs>
                <w:tab w:val="left" w:pos="567"/>
                <w:tab w:val="left" w:pos="720"/>
              </w:tabs>
              <w:spacing w:line="260" w:lineRule="exact"/>
              <w:rPr>
                <w:b/>
                <w:noProof/>
                <w:snapToGrid w:val="0"/>
                <w:lang w:val="cs-CZ"/>
              </w:rPr>
            </w:pPr>
            <w:r>
              <w:rPr>
                <w:b/>
                <w:noProof/>
                <w:snapToGrid w:val="0"/>
                <w:lang w:val="cs-CZ"/>
              </w:rPr>
              <w:t xml:space="preserve">Ísland </w:t>
            </w:r>
          </w:p>
          <w:p w14:paraId="07FC5295" w14:textId="77777777" w:rsidR="000409A9" w:rsidRDefault="000409A9">
            <w:pPr>
              <w:tabs>
                <w:tab w:val="left" w:pos="567"/>
                <w:tab w:val="left" w:pos="720"/>
              </w:tabs>
              <w:spacing w:line="260" w:lineRule="exact"/>
              <w:rPr>
                <w:noProof/>
                <w:snapToGrid w:val="0"/>
                <w:lang w:val="cs-CZ"/>
              </w:rPr>
            </w:pPr>
            <w:r w:rsidRPr="0034693C">
              <w:rPr>
                <w:noProof/>
                <w:snapToGrid w:val="0"/>
                <w:lang w:val="cs-CZ"/>
              </w:rPr>
              <w:t xml:space="preserve">Roche Pharmaceuticals A/S </w:t>
            </w:r>
          </w:p>
          <w:p w14:paraId="75F8D14D" w14:textId="77777777" w:rsidR="000409A9" w:rsidRDefault="000409A9">
            <w:pPr>
              <w:tabs>
                <w:tab w:val="left" w:pos="567"/>
                <w:tab w:val="left" w:pos="720"/>
              </w:tabs>
              <w:spacing w:line="260" w:lineRule="exact"/>
              <w:rPr>
                <w:noProof/>
                <w:snapToGrid w:val="0"/>
                <w:lang w:val="cs-CZ"/>
              </w:rPr>
            </w:pPr>
            <w:r>
              <w:rPr>
                <w:szCs w:val="22"/>
                <w:lang w:val="cs-CZ"/>
              </w:rPr>
              <w:t>c/o Icepharma hf</w:t>
            </w:r>
          </w:p>
          <w:p w14:paraId="6582797F" w14:textId="77777777" w:rsidR="000409A9" w:rsidRDefault="000409A9">
            <w:pPr>
              <w:tabs>
                <w:tab w:val="left" w:pos="567"/>
              </w:tabs>
              <w:spacing w:line="260" w:lineRule="exact"/>
              <w:rPr>
                <w:rFonts w:ascii="Arial" w:hAnsi="Arial"/>
                <w:noProof/>
                <w:snapToGrid w:val="0"/>
                <w:lang w:val="cs-CZ"/>
              </w:rPr>
            </w:pPr>
            <w:r>
              <w:rPr>
                <w:noProof/>
                <w:lang w:val="cs-CZ"/>
              </w:rPr>
              <w:t>Sími</w:t>
            </w:r>
            <w:r>
              <w:rPr>
                <w:noProof/>
                <w:snapToGrid w:val="0"/>
                <w:lang w:val="cs-CZ"/>
              </w:rPr>
              <w:t>: +354 540 8000</w:t>
            </w:r>
          </w:p>
          <w:p w14:paraId="597BE729" w14:textId="77777777" w:rsidR="000409A9" w:rsidRDefault="000409A9">
            <w:pPr>
              <w:tabs>
                <w:tab w:val="left" w:pos="567"/>
                <w:tab w:val="left" w:pos="720"/>
              </w:tabs>
              <w:autoSpaceDE w:val="0"/>
              <w:autoSpaceDN w:val="0"/>
              <w:adjustRightInd w:val="0"/>
              <w:spacing w:line="260" w:lineRule="exact"/>
              <w:rPr>
                <w:b/>
                <w:noProof/>
                <w:lang w:val="cs-CZ"/>
              </w:rPr>
            </w:pPr>
          </w:p>
        </w:tc>
        <w:tc>
          <w:tcPr>
            <w:tcW w:w="4590" w:type="dxa"/>
          </w:tcPr>
          <w:p w14:paraId="034C10A3" w14:textId="77777777" w:rsidR="000409A9" w:rsidRDefault="000409A9">
            <w:pPr>
              <w:tabs>
                <w:tab w:val="left" w:pos="567"/>
              </w:tabs>
              <w:spacing w:line="260" w:lineRule="exact"/>
              <w:rPr>
                <w:b/>
                <w:noProof/>
                <w:lang w:val="cs-CZ"/>
              </w:rPr>
            </w:pPr>
            <w:r>
              <w:rPr>
                <w:b/>
                <w:noProof/>
                <w:lang w:val="cs-CZ"/>
              </w:rPr>
              <w:t>Suomi/Finland</w:t>
            </w:r>
          </w:p>
          <w:p w14:paraId="1826E681" w14:textId="77777777" w:rsidR="000409A9" w:rsidRDefault="000409A9">
            <w:pPr>
              <w:tabs>
                <w:tab w:val="left" w:pos="567"/>
              </w:tabs>
              <w:spacing w:line="260" w:lineRule="exact"/>
              <w:rPr>
                <w:noProof/>
                <w:snapToGrid w:val="0"/>
                <w:lang w:val="cs-CZ"/>
              </w:rPr>
            </w:pPr>
            <w:r>
              <w:rPr>
                <w:noProof/>
                <w:lang w:val="cs-CZ"/>
              </w:rPr>
              <w:t>Roche Oy</w:t>
            </w:r>
            <w:r>
              <w:rPr>
                <w:noProof/>
                <w:snapToGrid w:val="0"/>
                <w:lang w:val="cs-CZ"/>
              </w:rPr>
              <w:t xml:space="preserve"> </w:t>
            </w:r>
          </w:p>
          <w:p w14:paraId="27659991" w14:textId="77777777" w:rsidR="000409A9" w:rsidRDefault="000409A9">
            <w:pPr>
              <w:tabs>
                <w:tab w:val="left" w:pos="567"/>
              </w:tabs>
              <w:spacing w:line="260" w:lineRule="exact"/>
              <w:rPr>
                <w:noProof/>
                <w:lang w:val="cs-CZ"/>
              </w:rPr>
            </w:pPr>
            <w:r>
              <w:rPr>
                <w:noProof/>
                <w:lang w:val="cs-CZ"/>
              </w:rPr>
              <w:t>Puh/Tel: +358 (0) 10 554 500</w:t>
            </w:r>
          </w:p>
          <w:p w14:paraId="65E329F7" w14:textId="77777777" w:rsidR="000409A9" w:rsidRDefault="000409A9">
            <w:pPr>
              <w:tabs>
                <w:tab w:val="left" w:pos="567"/>
              </w:tabs>
              <w:spacing w:line="260" w:lineRule="exact"/>
              <w:rPr>
                <w:b/>
                <w:noProof/>
                <w:lang w:val="cs-CZ"/>
              </w:rPr>
            </w:pPr>
          </w:p>
        </w:tc>
      </w:tr>
      <w:tr w:rsidR="000409A9" w:rsidRPr="00ED60E8" w14:paraId="214D9F63" w14:textId="77777777" w:rsidTr="00435237">
        <w:trPr>
          <w:cantSplit/>
        </w:trPr>
        <w:tc>
          <w:tcPr>
            <w:tcW w:w="4590" w:type="dxa"/>
          </w:tcPr>
          <w:p w14:paraId="310F914C" w14:textId="77777777" w:rsidR="000409A9" w:rsidRDefault="000409A9">
            <w:pPr>
              <w:tabs>
                <w:tab w:val="left" w:pos="567"/>
              </w:tabs>
              <w:spacing w:line="260" w:lineRule="exact"/>
              <w:rPr>
                <w:noProof/>
                <w:lang w:val="cs-CZ"/>
              </w:rPr>
            </w:pPr>
            <w:r>
              <w:rPr>
                <w:b/>
                <w:noProof/>
                <w:lang w:val="cs-CZ"/>
              </w:rPr>
              <w:t>Italia</w:t>
            </w:r>
          </w:p>
          <w:p w14:paraId="3D45CC54" w14:textId="77777777" w:rsidR="000409A9" w:rsidRDefault="000409A9">
            <w:pPr>
              <w:tabs>
                <w:tab w:val="left" w:pos="567"/>
              </w:tabs>
              <w:spacing w:line="260" w:lineRule="exact"/>
              <w:rPr>
                <w:noProof/>
                <w:lang w:val="cs-CZ"/>
              </w:rPr>
            </w:pPr>
            <w:r>
              <w:rPr>
                <w:noProof/>
                <w:lang w:val="cs-CZ"/>
              </w:rPr>
              <w:t>Roche S.p.A.</w:t>
            </w:r>
          </w:p>
          <w:p w14:paraId="39BC8370" w14:textId="77777777" w:rsidR="000409A9" w:rsidRDefault="000409A9">
            <w:pPr>
              <w:tabs>
                <w:tab w:val="left" w:pos="567"/>
              </w:tabs>
              <w:spacing w:line="260" w:lineRule="exact"/>
              <w:rPr>
                <w:b/>
                <w:noProof/>
                <w:lang w:val="cs-CZ"/>
              </w:rPr>
            </w:pPr>
            <w:r>
              <w:rPr>
                <w:noProof/>
                <w:lang w:val="cs-CZ"/>
              </w:rPr>
              <w:t>Tel: +39 - 039 2471</w:t>
            </w:r>
          </w:p>
        </w:tc>
        <w:tc>
          <w:tcPr>
            <w:tcW w:w="4590" w:type="dxa"/>
          </w:tcPr>
          <w:p w14:paraId="1CD3F4C0" w14:textId="77777777" w:rsidR="000409A9" w:rsidRDefault="000409A9">
            <w:pPr>
              <w:tabs>
                <w:tab w:val="left" w:pos="567"/>
              </w:tabs>
              <w:spacing w:line="260" w:lineRule="exact"/>
              <w:rPr>
                <w:noProof/>
                <w:lang w:val="cs-CZ"/>
              </w:rPr>
            </w:pPr>
            <w:r>
              <w:rPr>
                <w:b/>
                <w:noProof/>
                <w:lang w:val="cs-CZ"/>
              </w:rPr>
              <w:t>Sverige</w:t>
            </w:r>
          </w:p>
          <w:p w14:paraId="0A611D28" w14:textId="77777777" w:rsidR="000409A9" w:rsidRDefault="000409A9">
            <w:pPr>
              <w:tabs>
                <w:tab w:val="left" w:pos="567"/>
              </w:tabs>
              <w:spacing w:line="260" w:lineRule="exact"/>
              <w:rPr>
                <w:noProof/>
                <w:lang w:val="cs-CZ"/>
              </w:rPr>
            </w:pPr>
            <w:r>
              <w:rPr>
                <w:noProof/>
                <w:lang w:val="cs-CZ"/>
              </w:rPr>
              <w:t>Roche AB</w:t>
            </w:r>
          </w:p>
          <w:p w14:paraId="4AA82BDF" w14:textId="77777777" w:rsidR="000409A9" w:rsidRDefault="000409A9">
            <w:pPr>
              <w:tabs>
                <w:tab w:val="left" w:pos="567"/>
              </w:tabs>
              <w:suppressAutoHyphens/>
              <w:spacing w:line="260" w:lineRule="exact"/>
              <w:rPr>
                <w:noProof/>
                <w:lang w:val="cs-CZ"/>
              </w:rPr>
            </w:pPr>
            <w:r>
              <w:rPr>
                <w:noProof/>
                <w:lang w:val="cs-CZ"/>
              </w:rPr>
              <w:t>Tel: +46 (0) 8 726 1200</w:t>
            </w:r>
          </w:p>
          <w:p w14:paraId="4BD76514" w14:textId="77777777" w:rsidR="000409A9" w:rsidRDefault="000409A9">
            <w:pPr>
              <w:tabs>
                <w:tab w:val="left" w:pos="567"/>
              </w:tabs>
              <w:spacing w:line="260" w:lineRule="exact"/>
              <w:rPr>
                <w:noProof/>
                <w:lang w:val="cs-CZ"/>
              </w:rPr>
            </w:pPr>
          </w:p>
        </w:tc>
      </w:tr>
    </w:tbl>
    <w:p w14:paraId="4E0F6C6F" w14:textId="77777777" w:rsidR="009610EA" w:rsidRDefault="009610EA">
      <w:pPr>
        <w:tabs>
          <w:tab w:val="left" w:pos="567"/>
        </w:tabs>
        <w:spacing w:line="260" w:lineRule="exact"/>
        <w:ind w:right="-449"/>
        <w:rPr>
          <w:lang w:val="cs-CZ"/>
        </w:rPr>
      </w:pPr>
    </w:p>
    <w:p w14:paraId="40BFB22B" w14:textId="77777777" w:rsidR="009610EA" w:rsidRDefault="009610EA">
      <w:pPr>
        <w:keepNext/>
        <w:keepLines/>
        <w:numPr>
          <w:ilvl w:val="12"/>
          <w:numId w:val="0"/>
        </w:numPr>
        <w:tabs>
          <w:tab w:val="left" w:pos="567"/>
        </w:tabs>
        <w:spacing w:line="260" w:lineRule="exact"/>
        <w:ind w:right="-2"/>
        <w:outlineLvl w:val="0"/>
        <w:rPr>
          <w:b/>
          <w:szCs w:val="22"/>
          <w:lang w:val="cs-CZ"/>
        </w:rPr>
      </w:pPr>
      <w:r>
        <w:rPr>
          <w:b/>
          <w:szCs w:val="22"/>
          <w:lang w:val="cs-CZ"/>
        </w:rPr>
        <w:t xml:space="preserve">Tato příbalová informace byla naposledy revidována </w:t>
      </w:r>
      <w:r>
        <w:rPr>
          <w:b/>
          <w:lang w:val="cs-CZ" w:eastAsia="en-US"/>
        </w:rPr>
        <w:t>.</w:t>
      </w:r>
    </w:p>
    <w:p w14:paraId="1522FF47" w14:textId="77777777" w:rsidR="009610EA" w:rsidRDefault="009610EA">
      <w:pPr>
        <w:keepNext/>
        <w:keepLines/>
        <w:numPr>
          <w:ilvl w:val="12"/>
          <w:numId w:val="0"/>
        </w:numPr>
        <w:tabs>
          <w:tab w:val="left" w:pos="567"/>
        </w:tabs>
        <w:spacing w:line="260" w:lineRule="exact"/>
        <w:ind w:right="-2"/>
        <w:outlineLvl w:val="0"/>
        <w:rPr>
          <w:szCs w:val="22"/>
          <w:lang w:val="cs-CZ"/>
        </w:rPr>
      </w:pPr>
    </w:p>
    <w:p w14:paraId="7AA81098" w14:textId="77777777" w:rsidR="006D578F" w:rsidRPr="00C3091B" w:rsidRDefault="006D578F">
      <w:pPr>
        <w:keepNext/>
        <w:keepLines/>
        <w:tabs>
          <w:tab w:val="left" w:pos="567"/>
        </w:tabs>
        <w:spacing w:line="-260" w:lineRule="auto"/>
        <w:rPr>
          <w:b/>
          <w:noProof/>
          <w:szCs w:val="22"/>
          <w:lang w:val="cs-CZ"/>
        </w:rPr>
      </w:pPr>
      <w:r w:rsidRPr="00C3091B">
        <w:rPr>
          <w:b/>
          <w:noProof/>
          <w:szCs w:val="22"/>
          <w:lang w:val="cs-CZ"/>
        </w:rPr>
        <w:t>Další zdroje informací</w:t>
      </w:r>
    </w:p>
    <w:p w14:paraId="1C919434" w14:textId="0C0669B4" w:rsidR="009610EA" w:rsidRDefault="009610EA">
      <w:pPr>
        <w:keepNext/>
        <w:keepLines/>
        <w:tabs>
          <w:tab w:val="left" w:pos="567"/>
        </w:tabs>
        <w:spacing w:line="-260" w:lineRule="auto"/>
        <w:rPr>
          <w:noProof/>
          <w:szCs w:val="22"/>
          <w:lang w:val="cs-CZ"/>
        </w:rPr>
      </w:pPr>
      <w:r>
        <w:rPr>
          <w:noProof/>
          <w:szCs w:val="22"/>
          <w:lang w:val="cs-CZ"/>
        </w:rPr>
        <w:t xml:space="preserve">Podrobné informace o tomto léčivém přípravku jsou k dispozici na webových stránkách Evropské agentury pro léčivé přípravky </w:t>
      </w:r>
      <w:hyperlink r:id="rId19" w:history="1">
        <w:r w:rsidR="009422BD" w:rsidRPr="009422BD">
          <w:rPr>
            <w:rStyle w:val="Hyperlink"/>
            <w:lang w:val="cs-CZ"/>
          </w:rPr>
          <w:t>https://www.ema.europa.eu</w:t>
        </w:r>
      </w:hyperlink>
      <w:r w:rsidR="003D09F7">
        <w:rPr>
          <w:lang w:val="cs-CZ"/>
        </w:rPr>
        <w:t>.</w:t>
      </w:r>
    </w:p>
    <w:p w14:paraId="17EF4178" w14:textId="77777777" w:rsidR="00D079DE" w:rsidRDefault="00D079DE">
      <w:pPr>
        <w:tabs>
          <w:tab w:val="left" w:pos="567"/>
        </w:tabs>
        <w:spacing w:line="260" w:lineRule="exact"/>
        <w:jc w:val="center"/>
        <w:rPr>
          <w:szCs w:val="22"/>
          <w:lang w:val="cs-CZ"/>
        </w:rPr>
      </w:pPr>
    </w:p>
    <w:p w14:paraId="50AF635F" w14:textId="77777777" w:rsidR="009610EA" w:rsidRDefault="009610EA">
      <w:pPr>
        <w:tabs>
          <w:tab w:val="left" w:pos="567"/>
        </w:tabs>
        <w:spacing w:line="260" w:lineRule="exact"/>
        <w:jc w:val="center"/>
        <w:rPr>
          <w:szCs w:val="22"/>
          <w:lang w:val="cs-CZ"/>
        </w:rPr>
      </w:pPr>
      <w:r>
        <w:rPr>
          <w:szCs w:val="22"/>
          <w:lang w:val="cs-CZ"/>
        </w:rPr>
        <w:br w:type="page"/>
      </w:r>
    </w:p>
    <w:p w14:paraId="738417FD" w14:textId="77777777" w:rsidR="009610EA" w:rsidRDefault="009610EA">
      <w:pPr>
        <w:tabs>
          <w:tab w:val="left" w:pos="567"/>
        </w:tabs>
        <w:spacing w:line="260" w:lineRule="exact"/>
        <w:jc w:val="center"/>
        <w:outlineLvl w:val="0"/>
        <w:rPr>
          <w:b/>
          <w:szCs w:val="22"/>
          <w:lang w:val="cs-CZ"/>
        </w:rPr>
      </w:pPr>
      <w:r>
        <w:rPr>
          <w:b/>
          <w:szCs w:val="22"/>
          <w:lang w:val="cs-CZ"/>
        </w:rPr>
        <w:t xml:space="preserve">Příbalová informace: informace pro </w:t>
      </w:r>
      <w:r w:rsidR="00413A09">
        <w:rPr>
          <w:b/>
          <w:szCs w:val="22"/>
          <w:lang w:val="cs-CZ"/>
        </w:rPr>
        <w:t>pacienta</w:t>
      </w:r>
    </w:p>
    <w:p w14:paraId="2D993501" w14:textId="77777777" w:rsidR="009610EA" w:rsidRDefault="009610EA">
      <w:pPr>
        <w:tabs>
          <w:tab w:val="left" w:pos="567"/>
        </w:tabs>
        <w:spacing w:line="260" w:lineRule="exact"/>
        <w:rPr>
          <w:szCs w:val="22"/>
          <w:lang w:val="cs-CZ"/>
        </w:rPr>
      </w:pPr>
    </w:p>
    <w:p w14:paraId="69933703" w14:textId="77777777" w:rsidR="009610EA" w:rsidRDefault="009610EA">
      <w:pPr>
        <w:jc w:val="center"/>
        <w:outlineLvl w:val="0"/>
        <w:rPr>
          <w:b/>
          <w:kern w:val="28"/>
          <w:lang w:val="cs-CZ"/>
        </w:rPr>
      </w:pPr>
      <w:r>
        <w:rPr>
          <w:b/>
          <w:kern w:val="28"/>
          <w:lang w:val="cs-CZ"/>
        </w:rPr>
        <w:t>CellCept 500 mg prášek pro koncentrát pro infuzní roztok</w:t>
      </w:r>
    </w:p>
    <w:p w14:paraId="4FB24B26" w14:textId="77777777" w:rsidR="009610EA" w:rsidRDefault="00021E87">
      <w:pPr>
        <w:tabs>
          <w:tab w:val="left" w:pos="567"/>
        </w:tabs>
        <w:spacing w:line="260" w:lineRule="exact"/>
        <w:jc w:val="center"/>
        <w:rPr>
          <w:szCs w:val="22"/>
          <w:lang w:val="cs-CZ"/>
        </w:rPr>
      </w:pPr>
      <w:r>
        <w:rPr>
          <w:szCs w:val="22"/>
          <w:lang w:val="cs-CZ"/>
        </w:rPr>
        <w:t>mofetil-mykofenolát</w:t>
      </w:r>
      <w:r w:rsidRPr="006730CB">
        <w:rPr>
          <w:szCs w:val="22"/>
          <w:lang w:val="cs-CZ"/>
        </w:rPr>
        <w:t xml:space="preserve"> </w:t>
      </w:r>
    </w:p>
    <w:p w14:paraId="05F9E193" w14:textId="77777777" w:rsidR="009610EA" w:rsidRDefault="009610EA">
      <w:pPr>
        <w:numPr>
          <w:ilvl w:val="12"/>
          <w:numId w:val="0"/>
        </w:numPr>
        <w:tabs>
          <w:tab w:val="left" w:pos="567"/>
        </w:tabs>
        <w:spacing w:line="260" w:lineRule="exact"/>
        <w:ind w:right="-2"/>
        <w:rPr>
          <w:b/>
          <w:szCs w:val="22"/>
          <w:lang w:val="cs-CZ"/>
        </w:rPr>
      </w:pPr>
    </w:p>
    <w:p w14:paraId="5E4F860A" w14:textId="77777777" w:rsidR="009610EA" w:rsidRDefault="009610EA">
      <w:pPr>
        <w:tabs>
          <w:tab w:val="left" w:pos="567"/>
        </w:tabs>
        <w:spacing w:line="260" w:lineRule="exact"/>
        <w:rPr>
          <w:b/>
          <w:szCs w:val="22"/>
          <w:lang w:val="cs-CZ"/>
        </w:rPr>
      </w:pPr>
      <w:r>
        <w:rPr>
          <w:b/>
          <w:szCs w:val="22"/>
          <w:lang w:val="cs-CZ"/>
        </w:rPr>
        <w:t>Přečtěte si pozorně celou příbalovou informaci dříve, než začnete tento přípravek používat, protože obsahuje pro Vás důležité údaje.</w:t>
      </w:r>
    </w:p>
    <w:p w14:paraId="2BD60BF8" w14:textId="77777777" w:rsidR="009610EA" w:rsidRDefault="00A11C38">
      <w:pPr>
        <w:tabs>
          <w:tab w:val="left" w:pos="567"/>
        </w:tabs>
        <w:spacing w:line="260" w:lineRule="exact"/>
        <w:rPr>
          <w:szCs w:val="22"/>
          <w:lang w:val="cs-CZ"/>
        </w:rPr>
      </w:pPr>
      <w:r>
        <w:rPr>
          <w:iCs/>
          <w:lang w:val="cs-CZ"/>
        </w:rPr>
        <w:t>–</w:t>
      </w:r>
      <w:r w:rsidR="009610EA">
        <w:rPr>
          <w:szCs w:val="22"/>
          <w:lang w:val="cs-CZ"/>
        </w:rPr>
        <w:tab/>
        <w:t xml:space="preserve">Ponechte si příbalovou informaci pro případ, že si ji budete potřebovat přečíst znovu. </w:t>
      </w:r>
    </w:p>
    <w:p w14:paraId="4D95F6DE" w14:textId="77777777" w:rsidR="009610EA" w:rsidRDefault="00A11C38">
      <w:pPr>
        <w:tabs>
          <w:tab w:val="left" w:pos="567"/>
        </w:tabs>
        <w:spacing w:line="260" w:lineRule="exact"/>
        <w:rPr>
          <w:szCs w:val="22"/>
          <w:lang w:val="cs-CZ"/>
        </w:rPr>
      </w:pPr>
      <w:r>
        <w:rPr>
          <w:iCs/>
          <w:lang w:val="cs-CZ"/>
        </w:rPr>
        <w:t>–</w:t>
      </w:r>
      <w:r w:rsidR="009610EA">
        <w:rPr>
          <w:szCs w:val="22"/>
          <w:lang w:val="cs-CZ"/>
        </w:rPr>
        <w:tab/>
        <w:t>Máte-li jakékoli další otázky, zeptejte se svého lékaře nebo zdravotní sestry.</w:t>
      </w:r>
    </w:p>
    <w:p w14:paraId="0D2C9152" w14:textId="77777777" w:rsidR="009610EA" w:rsidRDefault="00A11C38">
      <w:pPr>
        <w:tabs>
          <w:tab w:val="left" w:pos="567"/>
        </w:tabs>
        <w:spacing w:line="260" w:lineRule="exact"/>
        <w:ind w:left="562" w:hanging="562"/>
        <w:rPr>
          <w:szCs w:val="22"/>
          <w:lang w:val="cs-CZ"/>
        </w:rPr>
      </w:pPr>
      <w:r>
        <w:rPr>
          <w:iCs/>
          <w:lang w:val="cs-CZ"/>
        </w:rPr>
        <w:t>–</w:t>
      </w:r>
      <w:r w:rsidR="009610EA">
        <w:rPr>
          <w:szCs w:val="22"/>
          <w:lang w:val="cs-CZ"/>
        </w:rPr>
        <w:tab/>
        <w:t>Tento přípravek byl předepsán výhradně Vám. Nedávejte jej žádné další osobě. Mohl by jí ublížit, a to i tehdy, má-li stejné známky onemocnění jako Vy.</w:t>
      </w:r>
    </w:p>
    <w:p w14:paraId="01CFB522" w14:textId="77777777" w:rsidR="009610EA" w:rsidRDefault="00A11C38">
      <w:pPr>
        <w:tabs>
          <w:tab w:val="left" w:pos="567"/>
        </w:tabs>
        <w:spacing w:line="260" w:lineRule="exact"/>
        <w:ind w:left="562" w:hanging="562"/>
        <w:rPr>
          <w:szCs w:val="22"/>
          <w:lang w:val="cs-CZ"/>
        </w:rPr>
      </w:pPr>
      <w:r>
        <w:rPr>
          <w:iCs/>
          <w:lang w:val="cs-CZ"/>
        </w:rPr>
        <w:t>–</w:t>
      </w:r>
      <w:r w:rsidR="009610EA">
        <w:rPr>
          <w:szCs w:val="22"/>
          <w:lang w:val="cs-CZ"/>
        </w:rPr>
        <w:tab/>
        <w:t>Pokud se u Vás vyskytne kterýkoli z nežádoucích účinků, sdělte to svému lékaři nebo zdravotní sestře. Stejně postupujte v případě jakýchkoli nežádoucích účinků, které nejsou uvedeny v této příbalové informaci. Viz bod 4.</w:t>
      </w:r>
    </w:p>
    <w:p w14:paraId="186491A0" w14:textId="77777777" w:rsidR="009610EA" w:rsidRDefault="009610EA">
      <w:pPr>
        <w:tabs>
          <w:tab w:val="left" w:pos="567"/>
        </w:tabs>
        <w:spacing w:line="260" w:lineRule="exact"/>
        <w:rPr>
          <w:szCs w:val="22"/>
          <w:lang w:val="cs-CZ"/>
        </w:rPr>
      </w:pPr>
    </w:p>
    <w:p w14:paraId="65336A69" w14:textId="77777777" w:rsidR="009610EA" w:rsidRDefault="009610EA">
      <w:pPr>
        <w:tabs>
          <w:tab w:val="left" w:pos="567"/>
        </w:tabs>
        <w:spacing w:line="260" w:lineRule="exact"/>
        <w:outlineLvl w:val="0"/>
        <w:rPr>
          <w:b/>
          <w:szCs w:val="22"/>
          <w:lang w:val="cs-CZ"/>
        </w:rPr>
      </w:pPr>
      <w:r>
        <w:rPr>
          <w:b/>
          <w:szCs w:val="22"/>
          <w:lang w:val="cs-CZ"/>
        </w:rPr>
        <w:t>Co naleznete v této příbalové informaci</w:t>
      </w:r>
    </w:p>
    <w:p w14:paraId="00863356" w14:textId="77777777" w:rsidR="009610EA" w:rsidRDefault="009610EA">
      <w:pPr>
        <w:tabs>
          <w:tab w:val="left" w:pos="567"/>
        </w:tabs>
        <w:spacing w:line="260" w:lineRule="exact"/>
        <w:rPr>
          <w:szCs w:val="22"/>
          <w:lang w:val="cs-CZ"/>
        </w:rPr>
      </w:pPr>
      <w:r>
        <w:rPr>
          <w:szCs w:val="22"/>
          <w:lang w:val="cs-CZ"/>
        </w:rPr>
        <w:t>1.</w:t>
      </w:r>
      <w:r>
        <w:rPr>
          <w:szCs w:val="22"/>
          <w:lang w:val="cs-CZ"/>
        </w:rPr>
        <w:tab/>
        <w:t>Co je přípravek CellCept a k čemu se používá</w:t>
      </w:r>
    </w:p>
    <w:p w14:paraId="376C2104" w14:textId="77777777" w:rsidR="009610EA" w:rsidRDefault="009610EA">
      <w:pPr>
        <w:tabs>
          <w:tab w:val="left" w:pos="567"/>
        </w:tabs>
        <w:spacing w:line="260" w:lineRule="exact"/>
        <w:rPr>
          <w:szCs w:val="22"/>
          <w:lang w:val="cs-CZ"/>
        </w:rPr>
      </w:pPr>
      <w:r>
        <w:rPr>
          <w:szCs w:val="22"/>
          <w:lang w:val="cs-CZ"/>
        </w:rPr>
        <w:t>2.</w:t>
      </w:r>
      <w:r>
        <w:rPr>
          <w:szCs w:val="22"/>
          <w:lang w:val="cs-CZ"/>
        </w:rPr>
        <w:tab/>
        <w:t xml:space="preserve">Čemu musíte věnovat pozornost, než začnete přípravek CellCept </w:t>
      </w:r>
      <w:r w:rsidR="00843BAA">
        <w:rPr>
          <w:szCs w:val="22"/>
          <w:lang w:val="cs-CZ"/>
        </w:rPr>
        <w:t>po</w:t>
      </w:r>
      <w:r>
        <w:rPr>
          <w:szCs w:val="22"/>
          <w:lang w:val="cs-CZ"/>
        </w:rPr>
        <w:t>užívat</w:t>
      </w:r>
    </w:p>
    <w:p w14:paraId="4A3B67D3" w14:textId="77777777" w:rsidR="009610EA" w:rsidRDefault="009610EA">
      <w:pPr>
        <w:tabs>
          <w:tab w:val="left" w:pos="567"/>
        </w:tabs>
        <w:spacing w:line="260" w:lineRule="exact"/>
        <w:rPr>
          <w:szCs w:val="22"/>
          <w:lang w:val="cs-CZ"/>
        </w:rPr>
      </w:pPr>
      <w:r>
        <w:rPr>
          <w:szCs w:val="22"/>
          <w:lang w:val="cs-CZ"/>
        </w:rPr>
        <w:t>3.</w:t>
      </w:r>
      <w:r>
        <w:rPr>
          <w:szCs w:val="22"/>
          <w:lang w:val="cs-CZ"/>
        </w:rPr>
        <w:tab/>
        <w:t xml:space="preserve">Jak se přípravek CellCept </w:t>
      </w:r>
      <w:r w:rsidR="00843BAA">
        <w:rPr>
          <w:szCs w:val="22"/>
          <w:lang w:val="cs-CZ"/>
        </w:rPr>
        <w:t>po</w:t>
      </w:r>
      <w:r>
        <w:rPr>
          <w:szCs w:val="22"/>
          <w:lang w:val="cs-CZ"/>
        </w:rPr>
        <w:t>užívá</w:t>
      </w:r>
    </w:p>
    <w:p w14:paraId="640AF8FE" w14:textId="77777777" w:rsidR="009610EA" w:rsidRDefault="009610EA">
      <w:pPr>
        <w:tabs>
          <w:tab w:val="left" w:pos="567"/>
        </w:tabs>
        <w:spacing w:line="260" w:lineRule="exact"/>
        <w:rPr>
          <w:szCs w:val="22"/>
          <w:lang w:val="cs-CZ"/>
        </w:rPr>
      </w:pPr>
      <w:r>
        <w:rPr>
          <w:szCs w:val="22"/>
          <w:lang w:val="cs-CZ"/>
        </w:rPr>
        <w:t>4.</w:t>
      </w:r>
      <w:r>
        <w:rPr>
          <w:szCs w:val="22"/>
          <w:lang w:val="cs-CZ"/>
        </w:rPr>
        <w:tab/>
        <w:t>Možné nežádoucí účinky</w:t>
      </w:r>
    </w:p>
    <w:p w14:paraId="13FF2555" w14:textId="77777777" w:rsidR="009610EA" w:rsidRDefault="009610EA">
      <w:pPr>
        <w:tabs>
          <w:tab w:val="left" w:pos="567"/>
        </w:tabs>
        <w:spacing w:line="260" w:lineRule="exact"/>
        <w:rPr>
          <w:szCs w:val="22"/>
          <w:lang w:val="cs-CZ"/>
        </w:rPr>
      </w:pPr>
      <w:r>
        <w:rPr>
          <w:szCs w:val="22"/>
          <w:lang w:val="cs-CZ"/>
        </w:rPr>
        <w:t>5.</w:t>
      </w:r>
      <w:r>
        <w:rPr>
          <w:szCs w:val="22"/>
          <w:lang w:val="cs-CZ"/>
        </w:rPr>
        <w:tab/>
        <w:t>Jak přípravek CellCept uchovávat</w:t>
      </w:r>
    </w:p>
    <w:p w14:paraId="3E47E76D" w14:textId="77777777" w:rsidR="009610EA" w:rsidRDefault="009610EA">
      <w:pPr>
        <w:tabs>
          <w:tab w:val="left" w:pos="567"/>
        </w:tabs>
        <w:spacing w:line="260" w:lineRule="exact"/>
        <w:rPr>
          <w:szCs w:val="22"/>
          <w:lang w:val="cs-CZ"/>
        </w:rPr>
      </w:pPr>
      <w:r>
        <w:rPr>
          <w:szCs w:val="22"/>
          <w:lang w:val="cs-CZ"/>
        </w:rPr>
        <w:t>6.</w:t>
      </w:r>
      <w:r>
        <w:rPr>
          <w:szCs w:val="22"/>
          <w:lang w:val="cs-CZ"/>
        </w:rPr>
        <w:tab/>
        <w:t>Obsah balení a další informace</w:t>
      </w:r>
    </w:p>
    <w:p w14:paraId="67860741" w14:textId="77777777" w:rsidR="009610EA" w:rsidRDefault="009610EA">
      <w:pPr>
        <w:tabs>
          <w:tab w:val="left" w:pos="567"/>
        </w:tabs>
        <w:spacing w:line="260" w:lineRule="exact"/>
        <w:rPr>
          <w:szCs w:val="22"/>
          <w:lang w:val="cs-CZ"/>
        </w:rPr>
      </w:pPr>
      <w:r>
        <w:rPr>
          <w:szCs w:val="22"/>
          <w:lang w:val="cs-CZ"/>
        </w:rPr>
        <w:t>7.</w:t>
      </w:r>
      <w:r>
        <w:rPr>
          <w:szCs w:val="22"/>
          <w:lang w:val="cs-CZ"/>
        </w:rPr>
        <w:tab/>
        <w:t>Příprava léku</w:t>
      </w:r>
    </w:p>
    <w:p w14:paraId="1BD12D78" w14:textId="77777777" w:rsidR="009610EA" w:rsidRDefault="009610EA">
      <w:pPr>
        <w:tabs>
          <w:tab w:val="left" w:pos="567"/>
        </w:tabs>
        <w:spacing w:line="260" w:lineRule="exact"/>
        <w:rPr>
          <w:szCs w:val="22"/>
          <w:lang w:val="cs-CZ"/>
        </w:rPr>
      </w:pPr>
    </w:p>
    <w:p w14:paraId="42CA1ACD" w14:textId="77777777" w:rsidR="009610EA" w:rsidRDefault="009610EA">
      <w:pPr>
        <w:tabs>
          <w:tab w:val="left" w:pos="567"/>
        </w:tabs>
        <w:spacing w:line="260" w:lineRule="exact"/>
        <w:rPr>
          <w:szCs w:val="22"/>
          <w:lang w:val="cs-CZ"/>
        </w:rPr>
      </w:pPr>
    </w:p>
    <w:p w14:paraId="5E730BE1" w14:textId="77777777" w:rsidR="009610EA" w:rsidRDefault="009610EA">
      <w:pPr>
        <w:tabs>
          <w:tab w:val="left" w:pos="567"/>
        </w:tabs>
        <w:spacing w:line="260" w:lineRule="exact"/>
        <w:rPr>
          <w:b/>
          <w:szCs w:val="22"/>
          <w:lang w:val="cs-CZ"/>
        </w:rPr>
      </w:pPr>
      <w:r>
        <w:rPr>
          <w:b/>
          <w:caps/>
          <w:szCs w:val="22"/>
          <w:lang w:val="cs-CZ"/>
        </w:rPr>
        <w:t>1.</w:t>
      </w:r>
      <w:r>
        <w:rPr>
          <w:b/>
          <w:caps/>
          <w:szCs w:val="22"/>
          <w:lang w:val="cs-CZ"/>
        </w:rPr>
        <w:tab/>
      </w:r>
      <w:r>
        <w:rPr>
          <w:b/>
          <w:szCs w:val="22"/>
          <w:lang w:val="cs-CZ"/>
        </w:rPr>
        <w:t>Co je přípravek CellCept a k čemu se používá</w:t>
      </w:r>
    </w:p>
    <w:p w14:paraId="7E9B95AB" w14:textId="77777777" w:rsidR="009610EA" w:rsidRDefault="009610EA">
      <w:pPr>
        <w:tabs>
          <w:tab w:val="left" w:pos="567"/>
        </w:tabs>
        <w:spacing w:line="260" w:lineRule="exact"/>
        <w:rPr>
          <w:szCs w:val="22"/>
          <w:lang w:val="cs-CZ"/>
        </w:rPr>
      </w:pPr>
    </w:p>
    <w:p w14:paraId="31C9C6A5" w14:textId="68D6786D" w:rsidR="009610EA" w:rsidRDefault="009610EA">
      <w:pPr>
        <w:tabs>
          <w:tab w:val="left" w:pos="567"/>
        </w:tabs>
        <w:spacing w:line="260" w:lineRule="exact"/>
        <w:rPr>
          <w:szCs w:val="22"/>
          <w:lang w:val="cs-CZ"/>
        </w:rPr>
      </w:pPr>
      <w:r>
        <w:rPr>
          <w:szCs w:val="22"/>
          <w:lang w:val="cs-CZ"/>
        </w:rPr>
        <w:t>Přípravek CellCept obsahuje mofetil-mykofenolát</w:t>
      </w:r>
      <w:r w:rsidR="00632F4F">
        <w:rPr>
          <w:szCs w:val="22"/>
          <w:lang w:val="cs-CZ"/>
        </w:rPr>
        <w:t>:</w:t>
      </w:r>
    </w:p>
    <w:p w14:paraId="24D675CB" w14:textId="06D6D8F9" w:rsidR="009610EA" w:rsidRDefault="009610EA">
      <w:pPr>
        <w:tabs>
          <w:tab w:val="left" w:pos="567"/>
        </w:tabs>
        <w:spacing w:line="260" w:lineRule="exact"/>
        <w:rPr>
          <w:szCs w:val="22"/>
          <w:lang w:val="cs-CZ"/>
        </w:rPr>
      </w:pPr>
      <w:r>
        <w:rPr>
          <w:iCs/>
          <w:lang w:val="cs-CZ"/>
        </w:rPr>
        <w:t>•</w:t>
      </w:r>
      <w:r>
        <w:rPr>
          <w:szCs w:val="22"/>
          <w:lang w:val="cs-CZ"/>
        </w:rPr>
        <w:tab/>
      </w:r>
      <w:r w:rsidR="00632F4F">
        <w:rPr>
          <w:szCs w:val="22"/>
          <w:lang w:val="cs-CZ"/>
        </w:rPr>
        <w:t>t</w:t>
      </w:r>
      <w:r>
        <w:rPr>
          <w:szCs w:val="22"/>
          <w:lang w:val="cs-CZ"/>
        </w:rPr>
        <w:t>en patří do skupiny léků nazývaných “imunosupresiva”.</w:t>
      </w:r>
    </w:p>
    <w:p w14:paraId="5271BC05" w14:textId="77777777" w:rsidR="009610EA" w:rsidRDefault="009610EA">
      <w:pPr>
        <w:tabs>
          <w:tab w:val="left" w:pos="567"/>
        </w:tabs>
        <w:spacing w:line="260" w:lineRule="exact"/>
        <w:rPr>
          <w:szCs w:val="22"/>
          <w:lang w:val="cs-CZ"/>
        </w:rPr>
      </w:pPr>
    </w:p>
    <w:p w14:paraId="7046EC65" w14:textId="7B4E8718" w:rsidR="009610EA" w:rsidRDefault="009610EA">
      <w:pPr>
        <w:tabs>
          <w:tab w:val="left" w:pos="567"/>
        </w:tabs>
        <w:spacing w:line="260" w:lineRule="exact"/>
        <w:rPr>
          <w:szCs w:val="22"/>
          <w:lang w:val="cs-CZ"/>
        </w:rPr>
      </w:pPr>
      <w:r>
        <w:rPr>
          <w:szCs w:val="22"/>
          <w:lang w:val="cs-CZ"/>
        </w:rPr>
        <w:t>Přípravek CellCept se používá k zabránění odloučení (rejekce) transplantovaného orgánu</w:t>
      </w:r>
      <w:r w:rsidR="00632F4F">
        <w:rPr>
          <w:szCs w:val="22"/>
          <w:lang w:val="cs-CZ"/>
        </w:rPr>
        <w:t>:</w:t>
      </w:r>
    </w:p>
    <w:p w14:paraId="6BE7E410" w14:textId="0EA19E3B" w:rsidR="009610EA" w:rsidRDefault="009610EA">
      <w:pPr>
        <w:tabs>
          <w:tab w:val="left" w:pos="567"/>
        </w:tabs>
        <w:spacing w:line="260" w:lineRule="exact"/>
        <w:rPr>
          <w:szCs w:val="22"/>
          <w:lang w:val="cs-CZ"/>
        </w:rPr>
      </w:pPr>
      <w:r>
        <w:rPr>
          <w:iCs/>
          <w:lang w:val="cs-CZ"/>
        </w:rPr>
        <w:t>•</w:t>
      </w:r>
      <w:r>
        <w:rPr>
          <w:szCs w:val="22"/>
          <w:lang w:val="cs-CZ"/>
        </w:rPr>
        <w:tab/>
      </w:r>
      <w:r w:rsidR="00632F4F">
        <w:rPr>
          <w:szCs w:val="22"/>
          <w:lang w:val="cs-CZ"/>
        </w:rPr>
        <w:t>l</w:t>
      </w:r>
      <w:r>
        <w:rPr>
          <w:szCs w:val="22"/>
          <w:lang w:val="cs-CZ"/>
        </w:rPr>
        <w:t>edviny nebo játra.</w:t>
      </w:r>
    </w:p>
    <w:p w14:paraId="3A251FF1" w14:textId="77777777" w:rsidR="009610EA" w:rsidRDefault="009610EA">
      <w:pPr>
        <w:tabs>
          <w:tab w:val="left" w:pos="567"/>
        </w:tabs>
        <w:spacing w:line="260" w:lineRule="exact"/>
        <w:rPr>
          <w:szCs w:val="22"/>
          <w:lang w:val="cs-CZ"/>
        </w:rPr>
      </w:pPr>
    </w:p>
    <w:p w14:paraId="3D472A35" w14:textId="77777777" w:rsidR="009610EA" w:rsidRDefault="009610EA">
      <w:pPr>
        <w:tabs>
          <w:tab w:val="left" w:pos="567"/>
        </w:tabs>
        <w:spacing w:line="260" w:lineRule="exact"/>
        <w:rPr>
          <w:szCs w:val="22"/>
          <w:lang w:val="cs-CZ"/>
        </w:rPr>
      </w:pPr>
      <w:r>
        <w:rPr>
          <w:szCs w:val="22"/>
          <w:lang w:val="cs-CZ"/>
        </w:rPr>
        <w:t>Přípravek CellCept se má používat společně s dalšími léky:</w:t>
      </w:r>
    </w:p>
    <w:p w14:paraId="6E2AFBEF" w14:textId="77777777" w:rsidR="009610EA" w:rsidRDefault="009610EA">
      <w:pPr>
        <w:tabs>
          <w:tab w:val="left" w:pos="567"/>
        </w:tabs>
        <w:spacing w:line="260" w:lineRule="exact"/>
        <w:rPr>
          <w:szCs w:val="22"/>
          <w:lang w:val="cs-CZ"/>
        </w:rPr>
      </w:pPr>
      <w:r>
        <w:rPr>
          <w:iCs/>
          <w:lang w:val="cs-CZ"/>
        </w:rPr>
        <w:t>•</w:t>
      </w:r>
      <w:r>
        <w:rPr>
          <w:szCs w:val="22"/>
          <w:lang w:val="cs-CZ"/>
        </w:rPr>
        <w:tab/>
        <w:t>cyklosporin a kortikosteroidy.</w:t>
      </w:r>
    </w:p>
    <w:p w14:paraId="020FE103" w14:textId="77777777" w:rsidR="009610EA" w:rsidRDefault="009610EA">
      <w:pPr>
        <w:tabs>
          <w:tab w:val="left" w:pos="567"/>
        </w:tabs>
        <w:spacing w:line="260" w:lineRule="exact"/>
        <w:rPr>
          <w:szCs w:val="22"/>
          <w:lang w:val="cs-CZ"/>
        </w:rPr>
      </w:pPr>
    </w:p>
    <w:p w14:paraId="3637D3D5" w14:textId="77777777" w:rsidR="009610EA" w:rsidRDefault="009610EA">
      <w:pPr>
        <w:tabs>
          <w:tab w:val="left" w:pos="567"/>
        </w:tabs>
        <w:spacing w:line="260" w:lineRule="exact"/>
        <w:rPr>
          <w:szCs w:val="22"/>
          <w:lang w:val="cs-CZ"/>
        </w:rPr>
      </w:pPr>
    </w:p>
    <w:p w14:paraId="16C65E83" w14:textId="77777777" w:rsidR="009610EA" w:rsidRDefault="009610EA">
      <w:pPr>
        <w:tabs>
          <w:tab w:val="left" w:pos="567"/>
        </w:tabs>
        <w:spacing w:line="260" w:lineRule="exact"/>
        <w:rPr>
          <w:b/>
          <w:szCs w:val="22"/>
          <w:lang w:val="cs-CZ"/>
        </w:rPr>
      </w:pPr>
      <w:r>
        <w:rPr>
          <w:b/>
          <w:caps/>
          <w:szCs w:val="22"/>
          <w:lang w:val="cs-CZ"/>
        </w:rPr>
        <w:t>2.</w:t>
      </w:r>
      <w:r>
        <w:rPr>
          <w:b/>
          <w:caps/>
          <w:szCs w:val="22"/>
          <w:lang w:val="cs-CZ"/>
        </w:rPr>
        <w:tab/>
      </w:r>
      <w:r>
        <w:rPr>
          <w:b/>
          <w:szCs w:val="22"/>
          <w:lang w:val="cs-CZ"/>
        </w:rPr>
        <w:t xml:space="preserve">Čemu musíte věnovat pozornost, než začnete přípravek CellCept </w:t>
      </w:r>
      <w:r w:rsidR="00843BAA">
        <w:rPr>
          <w:b/>
          <w:szCs w:val="22"/>
          <w:lang w:val="cs-CZ"/>
        </w:rPr>
        <w:t>po</w:t>
      </w:r>
      <w:r>
        <w:rPr>
          <w:b/>
          <w:szCs w:val="22"/>
          <w:lang w:val="cs-CZ"/>
        </w:rPr>
        <w:t>užívat</w:t>
      </w:r>
    </w:p>
    <w:p w14:paraId="532480AF" w14:textId="77777777" w:rsidR="009610EA" w:rsidRDefault="009610EA">
      <w:pPr>
        <w:tabs>
          <w:tab w:val="left" w:pos="567"/>
        </w:tabs>
        <w:spacing w:line="260" w:lineRule="exact"/>
        <w:rPr>
          <w:szCs w:val="22"/>
          <w:lang w:val="cs-CZ"/>
        </w:rPr>
      </w:pPr>
    </w:p>
    <w:p w14:paraId="3A69A326" w14:textId="77777777" w:rsidR="009610EA" w:rsidRDefault="009610EA">
      <w:pPr>
        <w:tabs>
          <w:tab w:val="left" w:pos="567"/>
        </w:tabs>
        <w:spacing w:line="260" w:lineRule="exact"/>
        <w:rPr>
          <w:szCs w:val="22"/>
          <w:lang w:val="cs-CZ"/>
        </w:rPr>
      </w:pPr>
      <w:r>
        <w:rPr>
          <w:szCs w:val="22"/>
          <w:lang w:val="cs-CZ"/>
        </w:rPr>
        <w:t>UPOZORNĚNÍ</w:t>
      </w:r>
    </w:p>
    <w:p w14:paraId="01A4C006" w14:textId="693FF04F" w:rsidR="009610EA" w:rsidRDefault="009610EA">
      <w:pPr>
        <w:tabs>
          <w:tab w:val="left" w:pos="567"/>
        </w:tabs>
        <w:spacing w:line="260" w:lineRule="exact"/>
        <w:rPr>
          <w:szCs w:val="22"/>
          <w:lang w:val="cs-CZ"/>
        </w:rPr>
      </w:pPr>
      <w:r>
        <w:rPr>
          <w:szCs w:val="22"/>
          <w:lang w:val="cs-CZ"/>
        </w:rPr>
        <w:t xml:space="preserve">Mofetil-mykofenolát způsobuje vrozené vady a </w:t>
      </w:r>
      <w:r w:rsidR="006D5E4C">
        <w:rPr>
          <w:szCs w:val="22"/>
          <w:lang w:val="cs-CZ"/>
        </w:rPr>
        <w:t>úmrtí</w:t>
      </w:r>
      <w:r>
        <w:rPr>
          <w:szCs w:val="22"/>
          <w:lang w:val="cs-CZ"/>
        </w:rPr>
        <w:t xml:space="preserve"> plodu. Pokud jste žena, která může otěhotnět, musíte mít provedený negativní těhotenský test před započetím léčby a musíte dodržovat doporučení Vašeho lékaře týkající se antikoncepce.</w:t>
      </w:r>
    </w:p>
    <w:p w14:paraId="28676A24" w14:textId="77777777" w:rsidR="009610EA" w:rsidRDefault="009610EA">
      <w:pPr>
        <w:tabs>
          <w:tab w:val="left" w:pos="567"/>
        </w:tabs>
        <w:spacing w:line="260" w:lineRule="exact"/>
        <w:rPr>
          <w:szCs w:val="22"/>
          <w:lang w:val="cs-CZ"/>
        </w:rPr>
      </w:pPr>
    </w:p>
    <w:p w14:paraId="225FB741" w14:textId="5CF9EBDA" w:rsidR="009610EA" w:rsidRDefault="009610EA">
      <w:pPr>
        <w:tabs>
          <w:tab w:val="left" w:pos="567"/>
        </w:tabs>
        <w:spacing w:line="260" w:lineRule="exact"/>
        <w:rPr>
          <w:szCs w:val="22"/>
          <w:lang w:val="cs-CZ"/>
        </w:rPr>
      </w:pPr>
      <w:r>
        <w:rPr>
          <w:szCs w:val="22"/>
          <w:lang w:val="cs-CZ"/>
        </w:rPr>
        <w:t xml:space="preserve">Váš lékař Vás bude informovat a poskytne Vám písemnou informaci týkající se především účinků mofetil-mykofenolátu na nenarozené děti. Přečtěte si informaci pečlivě a řiďte se instrukcemi. Pokud těmto instrukcím zcela nerozumíte, prosím, požádejte svého lékaře znovu o vysvětlení předtím, než začnete mykofenolát </w:t>
      </w:r>
      <w:r w:rsidR="00843BAA">
        <w:rPr>
          <w:szCs w:val="22"/>
          <w:lang w:val="cs-CZ"/>
        </w:rPr>
        <w:t>po</w:t>
      </w:r>
      <w:r>
        <w:rPr>
          <w:szCs w:val="22"/>
          <w:lang w:val="cs-CZ"/>
        </w:rPr>
        <w:t>užívat. Přečtěte si také další informace v tomto bodě uvedené pod nadpisy „Upozornění a opatření“</w:t>
      </w:r>
      <w:r w:rsidR="00382070" w:rsidRPr="00382070">
        <w:rPr>
          <w:szCs w:val="22"/>
          <w:lang w:val="cs-CZ"/>
        </w:rPr>
        <w:t xml:space="preserve"> </w:t>
      </w:r>
      <w:r w:rsidR="00382070">
        <w:rPr>
          <w:szCs w:val="22"/>
          <w:lang w:val="cs-CZ"/>
        </w:rPr>
        <w:t>„Antikoncepce“</w:t>
      </w:r>
      <w:r>
        <w:rPr>
          <w:szCs w:val="22"/>
          <w:lang w:val="cs-CZ"/>
        </w:rPr>
        <w:t xml:space="preserve"> a „Těhotenství a kojení“.</w:t>
      </w:r>
    </w:p>
    <w:p w14:paraId="4D06053A" w14:textId="77777777" w:rsidR="009610EA" w:rsidRDefault="009610EA">
      <w:pPr>
        <w:tabs>
          <w:tab w:val="left" w:pos="567"/>
        </w:tabs>
        <w:spacing w:line="260" w:lineRule="exact"/>
        <w:rPr>
          <w:szCs w:val="22"/>
          <w:lang w:val="cs-CZ"/>
        </w:rPr>
      </w:pPr>
    </w:p>
    <w:p w14:paraId="7B0364A3" w14:textId="77777777" w:rsidR="009610EA" w:rsidRDefault="009610EA">
      <w:pPr>
        <w:keepNext/>
        <w:keepLines/>
        <w:tabs>
          <w:tab w:val="left" w:pos="567"/>
        </w:tabs>
        <w:spacing w:line="260" w:lineRule="exact"/>
        <w:outlineLvl w:val="0"/>
        <w:rPr>
          <w:b/>
          <w:szCs w:val="22"/>
          <w:lang w:val="cs-CZ"/>
        </w:rPr>
      </w:pPr>
      <w:r>
        <w:rPr>
          <w:b/>
          <w:szCs w:val="22"/>
          <w:lang w:val="cs-CZ"/>
        </w:rPr>
        <w:t>Nepoužívejte přípravek CellCept:</w:t>
      </w:r>
    </w:p>
    <w:p w14:paraId="4C38AC36" w14:textId="77777777" w:rsidR="009610EA" w:rsidRDefault="009610EA">
      <w:pPr>
        <w:keepNext/>
        <w:keepLines/>
        <w:tabs>
          <w:tab w:val="left" w:pos="567"/>
        </w:tabs>
        <w:spacing w:line="260" w:lineRule="exact"/>
        <w:ind w:left="540" w:hanging="540"/>
        <w:rPr>
          <w:szCs w:val="22"/>
          <w:lang w:val="cs-CZ"/>
        </w:rPr>
      </w:pPr>
      <w:r>
        <w:rPr>
          <w:iCs/>
          <w:lang w:val="cs-CZ"/>
        </w:rPr>
        <w:t>•</w:t>
      </w:r>
      <w:r>
        <w:rPr>
          <w:b/>
          <w:szCs w:val="22"/>
          <w:lang w:val="cs-CZ"/>
        </w:rPr>
        <w:tab/>
      </w:r>
      <w:r>
        <w:rPr>
          <w:szCs w:val="22"/>
          <w:lang w:val="cs-CZ"/>
        </w:rPr>
        <w:t>pokud</w:t>
      </w:r>
      <w:r>
        <w:rPr>
          <w:b/>
          <w:szCs w:val="22"/>
          <w:lang w:val="cs-CZ"/>
        </w:rPr>
        <w:t xml:space="preserve"> </w:t>
      </w:r>
      <w:r>
        <w:rPr>
          <w:szCs w:val="22"/>
          <w:lang w:val="cs-CZ"/>
        </w:rPr>
        <w:t>jste alergický(á) na mofetil-mykofenolát, mykofenolovou kyselinu, polysorbát 80 nebo na kteroukoli další složku tohoto léčivého přípravku (uvedenou v bodě 6)</w:t>
      </w:r>
      <w:r w:rsidR="006967AD">
        <w:rPr>
          <w:szCs w:val="22"/>
          <w:lang w:val="cs-CZ"/>
        </w:rPr>
        <w:t>.</w:t>
      </w:r>
    </w:p>
    <w:p w14:paraId="35337C25" w14:textId="77777777" w:rsidR="009610EA" w:rsidRDefault="009610EA">
      <w:pPr>
        <w:tabs>
          <w:tab w:val="left" w:pos="567"/>
        </w:tabs>
        <w:spacing w:line="260" w:lineRule="exact"/>
        <w:ind w:left="540" w:hanging="540"/>
        <w:rPr>
          <w:szCs w:val="22"/>
          <w:lang w:val="cs-CZ"/>
        </w:rPr>
      </w:pPr>
      <w:r>
        <w:rPr>
          <w:iCs/>
          <w:lang w:val="cs-CZ"/>
        </w:rPr>
        <w:t>•</w:t>
      </w:r>
      <w:r>
        <w:rPr>
          <w:iCs/>
          <w:lang w:val="cs-CZ"/>
        </w:rPr>
        <w:tab/>
        <w:t>pokud jste žena, která může otěhotnět a nebyl u Vás proveden negativní těhotenský test před prvním předepsáním léku, neboť mofetil-mykofenolát způsobuje vrozené vady a potrat.</w:t>
      </w:r>
    </w:p>
    <w:p w14:paraId="132E59D5" w14:textId="77777777" w:rsidR="009610EA" w:rsidRDefault="009610EA">
      <w:pPr>
        <w:spacing w:line="260" w:lineRule="exact"/>
        <w:ind w:left="540" w:hanging="540"/>
        <w:rPr>
          <w:szCs w:val="22"/>
          <w:lang w:val="cs-CZ"/>
        </w:rPr>
      </w:pPr>
      <w:r>
        <w:rPr>
          <w:iCs/>
          <w:lang w:val="cs-CZ"/>
        </w:rPr>
        <w:t>•</w:t>
      </w:r>
      <w:r>
        <w:rPr>
          <w:szCs w:val="22"/>
          <w:lang w:val="cs-CZ"/>
        </w:rPr>
        <w:tab/>
        <w:t>pokud jste těhotná nebo plánujete otěhotnět nebo se domníváte, že můžete být těhotná</w:t>
      </w:r>
      <w:r w:rsidR="006967AD">
        <w:rPr>
          <w:szCs w:val="22"/>
          <w:lang w:val="cs-CZ"/>
        </w:rPr>
        <w:t>.</w:t>
      </w:r>
      <w:r>
        <w:rPr>
          <w:szCs w:val="22"/>
          <w:lang w:val="cs-CZ"/>
        </w:rPr>
        <w:t xml:space="preserve"> </w:t>
      </w:r>
    </w:p>
    <w:p w14:paraId="7438F14E" w14:textId="02BB1B57" w:rsidR="009610EA" w:rsidRDefault="009610EA">
      <w:pPr>
        <w:spacing w:line="260" w:lineRule="exact"/>
        <w:ind w:left="540" w:hanging="540"/>
        <w:rPr>
          <w:iCs/>
          <w:lang w:val="cs-CZ"/>
        </w:rPr>
      </w:pPr>
      <w:r>
        <w:rPr>
          <w:iCs/>
          <w:lang w:val="cs-CZ"/>
        </w:rPr>
        <w:t>•</w:t>
      </w:r>
      <w:r>
        <w:rPr>
          <w:iCs/>
          <w:lang w:val="cs-CZ"/>
        </w:rPr>
        <w:tab/>
        <w:t xml:space="preserve">pokud neužíváte účinnou antikoncepci (viz </w:t>
      </w:r>
      <w:r w:rsidR="00A87769">
        <w:rPr>
          <w:iCs/>
          <w:lang w:val="cs-CZ"/>
        </w:rPr>
        <w:t>antikoncepce, t</w:t>
      </w:r>
      <w:r>
        <w:rPr>
          <w:iCs/>
          <w:lang w:val="cs-CZ"/>
        </w:rPr>
        <w:t>ěhotenství a kojení).</w:t>
      </w:r>
    </w:p>
    <w:p w14:paraId="478E2EA1" w14:textId="77777777" w:rsidR="009610EA" w:rsidRDefault="009610EA">
      <w:pPr>
        <w:tabs>
          <w:tab w:val="left" w:pos="567"/>
        </w:tabs>
        <w:spacing w:line="260" w:lineRule="exact"/>
        <w:rPr>
          <w:szCs w:val="22"/>
          <w:lang w:val="cs-CZ"/>
        </w:rPr>
      </w:pPr>
      <w:r>
        <w:rPr>
          <w:iCs/>
          <w:lang w:val="cs-CZ"/>
        </w:rPr>
        <w:t>•</w:t>
      </w:r>
      <w:r>
        <w:rPr>
          <w:iCs/>
          <w:lang w:val="cs-CZ"/>
        </w:rPr>
        <w:tab/>
        <w:t xml:space="preserve">pokud </w:t>
      </w:r>
      <w:r>
        <w:rPr>
          <w:szCs w:val="22"/>
          <w:lang w:val="cs-CZ"/>
        </w:rPr>
        <w:t>kojíte.</w:t>
      </w:r>
    </w:p>
    <w:p w14:paraId="349FA28B" w14:textId="57D8ECDC" w:rsidR="009610EA" w:rsidRDefault="009610EA">
      <w:pPr>
        <w:tabs>
          <w:tab w:val="left" w:pos="567"/>
        </w:tabs>
        <w:spacing w:line="260" w:lineRule="exact"/>
        <w:rPr>
          <w:szCs w:val="22"/>
          <w:lang w:val="cs-CZ"/>
        </w:rPr>
      </w:pPr>
      <w:r>
        <w:rPr>
          <w:szCs w:val="22"/>
          <w:lang w:val="cs-CZ"/>
        </w:rPr>
        <w:t>Pokud se Vás cokoli z výše zmíněného týká, nepoužívejte tento lék. Pokud si nejste jistý(</w:t>
      </w:r>
      <w:r w:rsidR="009F361F">
        <w:rPr>
          <w:szCs w:val="22"/>
          <w:lang w:val="cs-CZ"/>
        </w:rPr>
        <w:t>jist</w:t>
      </w:r>
      <w:r>
        <w:rPr>
          <w:szCs w:val="22"/>
          <w:lang w:val="cs-CZ"/>
        </w:rPr>
        <w:t>á), promluvte si se svým lékařem nebo zdravotní sestrou dříve, než začnete přípravek CellCept používat.</w:t>
      </w:r>
    </w:p>
    <w:p w14:paraId="6B2B6FFB" w14:textId="77777777" w:rsidR="009610EA" w:rsidRDefault="009610EA">
      <w:pPr>
        <w:tabs>
          <w:tab w:val="left" w:pos="567"/>
        </w:tabs>
        <w:spacing w:line="260" w:lineRule="exact"/>
        <w:rPr>
          <w:szCs w:val="22"/>
          <w:lang w:val="cs-CZ"/>
        </w:rPr>
      </w:pPr>
    </w:p>
    <w:p w14:paraId="7C73E6F1" w14:textId="77777777" w:rsidR="009610EA" w:rsidRDefault="009610EA">
      <w:pPr>
        <w:keepNext/>
        <w:keepLines/>
        <w:tabs>
          <w:tab w:val="left" w:pos="567"/>
        </w:tabs>
        <w:spacing w:line="260" w:lineRule="exact"/>
        <w:outlineLvl w:val="0"/>
        <w:rPr>
          <w:b/>
          <w:szCs w:val="22"/>
          <w:lang w:val="cs-CZ"/>
        </w:rPr>
      </w:pPr>
      <w:r>
        <w:rPr>
          <w:b/>
          <w:szCs w:val="22"/>
          <w:lang w:val="cs-CZ"/>
        </w:rPr>
        <w:t>Upozornění a opatření</w:t>
      </w:r>
    </w:p>
    <w:p w14:paraId="056FA803" w14:textId="77777777" w:rsidR="009610EA" w:rsidRDefault="009610EA">
      <w:pPr>
        <w:keepNext/>
        <w:keepLines/>
        <w:tabs>
          <w:tab w:val="left" w:pos="567"/>
        </w:tabs>
        <w:spacing w:line="260" w:lineRule="exact"/>
        <w:rPr>
          <w:szCs w:val="22"/>
          <w:lang w:val="cs-CZ"/>
        </w:rPr>
      </w:pPr>
      <w:r>
        <w:rPr>
          <w:szCs w:val="22"/>
          <w:lang w:val="cs-CZ"/>
        </w:rPr>
        <w:t>Promluvte si přímo se svým lékařem nebo zdravotní sestrou před zahájením léčby přípravkem CellCept:</w:t>
      </w:r>
    </w:p>
    <w:p w14:paraId="278D2354" w14:textId="77777777" w:rsidR="00FA686A" w:rsidRPr="00FA686A" w:rsidRDefault="00FA686A" w:rsidP="00854FB9">
      <w:pPr>
        <w:tabs>
          <w:tab w:val="left" w:pos="567"/>
        </w:tabs>
        <w:spacing w:line="260" w:lineRule="exact"/>
        <w:ind w:left="561" w:hanging="561"/>
        <w:rPr>
          <w:iCs/>
          <w:lang w:val="cs-CZ"/>
        </w:rPr>
      </w:pPr>
      <w:r w:rsidRPr="00FA686A">
        <w:rPr>
          <w:iCs/>
          <w:lang w:val="cs-CZ"/>
        </w:rPr>
        <w:t>•</w:t>
      </w:r>
      <w:r w:rsidRPr="00FA686A">
        <w:rPr>
          <w:iCs/>
          <w:lang w:val="cs-CZ"/>
        </w:rPr>
        <w:tab/>
        <w:t>jste-li starší 65 let, protože můžete mít ve srovnání s mladšími pacienty vyšší riziko nežádoucích příhod, jako jsou některé virové infekce, krvácení do trávicího systému a plicní edém</w:t>
      </w:r>
    </w:p>
    <w:p w14:paraId="6C9115BE" w14:textId="77777777" w:rsidR="009610EA" w:rsidRDefault="009610EA">
      <w:pPr>
        <w:tabs>
          <w:tab w:val="left" w:pos="567"/>
        </w:tabs>
        <w:spacing w:line="260" w:lineRule="exact"/>
        <w:rPr>
          <w:szCs w:val="22"/>
          <w:lang w:val="cs-CZ"/>
        </w:rPr>
      </w:pPr>
      <w:r>
        <w:rPr>
          <w:iCs/>
          <w:lang w:val="cs-CZ"/>
        </w:rPr>
        <w:t>•</w:t>
      </w:r>
      <w:r>
        <w:rPr>
          <w:szCs w:val="22"/>
          <w:lang w:val="cs-CZ"/>
        </w:rPr>
        <w:tab/>
        <w:t>pokud se u Vás objeví příznaky infekce, jako jsou horečka nebo bolest v krku</w:t>
      </w:r>
    </w:p>
    <w:p w14:paraId="14FC1E20" w14:textId="77777777" w:rsidR="009610EA" w:rsidRDefault="009610EA">
      <w:pPr>
        <w:tabs>
          <w:tab w:val="left" w:pos="567"/>
        </w:tabs>
        <w:spacing w:line="260" w:lineRule="exact"/>
        <w:rPr>
          <w:szCs w:val="22"/>
          <w:lang w:val="cs-CZ"/>
        </w:rPr>
      </w:pPr>
      <w:r>
        <w:rPr>
          <w:iCs/>
          <w:lang w:val="cs-CZ"/>
        </w:rPr>
        <w:t>•</w:t>
      </w:r>
      <w:r>
        <w:rPr>
          <w:szCs w:val="22"/>
          <w:lang w:val="cs-CZ"/>
        </w:rPr>
        <w:tab/>
        <w:t>pokud se Vám bezdůvodně tvoří modřiny nebo krvácíte</w:t>
      </w:r>
    </w:p>
    <w:p w14:paraId="271C6E18" w14:textId="77777777" w:rsidR="009610EA" w:rsidRDefault="009610EA">
      <w:pPr>
        <w:tabs>
          <w:tab w:val="left" w:pos="567"/>
        </w:tabs>
        <w:spacing w:line="260" w:lineRule="exact"/>
        <w:rPr>
          <w:szCs w:val="22"/>
          <w:lang w:val="cs-CZ"/>
        </w:rPr>
      </w:pPr>
      <w:r>
        <w:rPr>
          <w:iCs/>
          <w:lang w:val="cs-CZ"/>
        </w:rPr>
        <w:t>•</w:t>
      </w:r>
      <w:r>
        <w:rPr>
          <w:szCs w:val="22"/>
          <w:lang w:val="cs-CZ"/>
        </w:rPr>
        <w:tab/>
        <w:t>pokud jste někdy měl(a) problém s trávicím systémem, jako je žaludeční vřed</w:t>
      </w:r>
    </w:p>
    <w:p w14:paraId="08B8589A" w14:textId="77777777" w:rsidR="00FA686A" w:rsidRDefault="009610EA" w:rsidP="00E6008D">
      <w:pPr>
        <w:tabs>
          <w:tab w:val="left" w:pos="567"/>
        </w:tabs>
        <w:spacing w:line="260" w:lineRule="exact"/>
        <w:ind w:left="561" w:hanging="561"/>
        <w:rPr>
          <w:szCs w:val="22"/>
          <w:lang w:val="cs-CZ"/>
        </w:rPr>
      </w:pPr>
      <w:r>
        <w:rPr>
          <w:iCs/>
          <w:lang w:val="cs-CZ"/>
        </w:rPr>
        <w:t>•</w:t>
      </w:r>
      <w:r>
        <w:rPr>
          <w:szCs w:val="22"/>
          <w:lang w:val="cs-CZ"/>
        </w:rPr>
        <w:tab/>
        <w:t>pokud plánujete těhotenství nebo pokud otěhotníte, když Vy nebo Váš partner užíváte přípravek CellCept</w:t>
      </w:r>
    </w:p>
    <w:p w14:paraId="232BC32B" w14:textId="77777777" w:rsidR="00FA686A" w:rsidRPr="00FA686A" w:rsidRDefault="00FA686A" w:rsidP="00E6008D">
      <w:pPr>
        <w:tabs>
          <w:tab w:val="left" w:pos="567"/>
        </w:tabs>
        <w:spacing w:line="260" w:lineRule="exact"/>
        <w:ind w:left="561" w:hanging="561"/>
        <w:rPr>
          <w:szCs w:val="22"/>
          <w:lang w:val="cs-CZ"/>
        </w:rPr>
      </w:pPr>
      <w:r w:rsidRPr="00FA686A">
        <w:rPr>
          <w:iCs/>
          <w:szCs w:val="22"/>
          <w:lang w:val="cs-CZ"/>
        </w:rPr>
        <w:t>•</w:t>
      </w:r>
      <w:r w:rsidRPr="00FA686A">
        <w:rPr>
          <w:szCs w:val="22"/>
          <w:lang w:val="cs-CZ"/>
        </w:rPr>
        <w:tab/>
        <w:t>pokud máte dědičný enzymový deficit, jako je Les</w:t>
      </w:r>
      <w:r w:rsidR="00352430">
        <w:rPr>
          <w:szCs w:val="22"/>
          <w:lang w:val="cs-CZ"/>
        </w:rPr>
        <w:t>c</w:t>
      </w:r>
      <w:r w:rsidRPr="00FA686A">
        <w:rPr>
          <w:szCs w:val="22"/>
          <w:lang w:val="cs-CZ"/>
        </w:rPr>
        <w:t>h</w:t>
      </w:r>
      <w:r w:rsidR="00352430">
        <w:rPr>
          <w:szCs w:val="22"/>
          <w:lang w:val="cs-CZ"/>
        </w:rPr>
        <w:t>ův</w:t>
      </w:r>
      <w:r w:rsidRPr="00FA686A">
        <w:rPr>
          <w:szCs w:val="22"/>
          <w:lang w:val="cs-CZ"/>
        </w:rPr>
        <w:t>-Nyhanův syndrom a Kelley-Seegmillerův syndrom.</w:t>
      </w:r>
    </w:p>
    <w:p w14:paraId="60EB1D70" w14:textId="77777777" w:rsidR="009610EA" w:rsidRDefault="009610EA" w:rsidP="00854FB9">
      <w:pPr>
        <w:tabs>
          <w:tab w:val="left" w:pos="567"/>
        </w:tabs>
        <w:spacing w:line="260" w:lineRule="exact"/>
        <w:ind w:left="561" w:hanging="561"/>
        <w:rPr>
          <w:szCs w:val="22"/>
          <w:lang w:val="cs-CZ"/>
        </w:rPr>
      </w:pPr>
    </w:p>
    <w:p w14:paraId="36D54334" w14:textId="4DC6F266" w:rsidR="009610EA" w:rsidRDefault="009610EA">
      <w:pPr>
        <w:tabs>
          <w:tab w:val="left" w:pos="567"/>
        </w:tabs>
        <w:spacing w:line="260" w:lineRule="exact"/>
        <w:rPr>
          <w:szCs w:val="22"/>
          <w:lang w:val="cs-CZ"/>
        </w:rPr>
      </w:pPr>
      <w:r>
        <w:rPr>
          <w:szCs w:val="22"/>
          <w:lang w:val="cs-CZ"/>
        </w:rPr>
        <w:t>Pokud se Vás cokoli z výše zmíněného týká (nebo pokud si nejste jistý(</w:t>
      </w:r>
      <w:r w:rsidR="009F361F">
        <w:rPr>
          <w:szCs w:val="22"/>
          <w:lang w:val="cs-CZ"/>
        </w:rPr>
        <w:t>jist</w:t>
      </w:r>
      <w:r>
        <w:rPr>
          <w:szCs w:val="22"/>
          <w:lang w:val="cs-CZ"/>
        </w:rPr>
        <w:t>á)), promluvte si přímo se svým lékařem nebo zdravotní sestrou dříve, než u Vás bude zahájena léčba přípravkem CellCept.</w:t>
      </w:r>
    </w:p>
    <w:p w14:paraId="2E8002D9" w14:textId="77777777" w:rsidR="009610EA" w:rsidRDefault="009610EA">
      <w:pPr>
        <w:tabs>
          <w:tab w:val="left" w:pos="567"/>
        </w:tabs>
        <w:spacing w:line="260" w:lineRule="exact"/>
        <w:rPr>
          <w:szCs w:val="22"/>
          <w:lang w:val="cs-CZ"/>
        </w:rPr>
      </w:pPr>
    </w:p>
    <w:p w14:paraId="7FFA1A51" w14:textId="77777777" w:rsidR="009610EA" w:rsidRDefault="009610EA">
      <w:pPr>
        <w:tabs>
          <w:tab w:val="left" w:pos="567"/>
        </w:tabs>
        <w:spacing w:line="260" w:lineRule="exact"/>
        <w:outlineLvl w:val="0"/>
        <w:rPr>
          <w:b/>
          <w:szCs w:val="22"/>
          <w:lang w:val="cs-CZ"/>
        </w:rPr>
      </w:pPr>
      <w:r>
        <w:rPr>
          <w:b/>
          <w:szCs w:val="22"/>
          <w:lang w:val="cs-CZ"/>
        </w:rPr>
        <w:t>Účinky slunečního záření</w:t>
      </w:r>
    </w:p>
    <w:p w14:paraId="38D08D50" w14:textId="77777777" w:rsidR="009610EA" w:rsidRDefault="009610EA">
      <w:pPr>
        <w:tabs>
          <w:tab w:val="left" w:pos="567"/>
        </w:tabs>
        <w:spacing w:line="260" w:lineRule="exact"/>
        <w:rPr>
          <w:szCs w:val="22"/>
          <w:lang w:val="cs-CZ"/>
        </w:rPr>
      </w:pPr>
      <w:r>
        <w:rPr>
          <w:szCs w:val="22"/>
          <w:lang w:val="cs-CZ"/>
        </w:rPr>
        <w:t>Přípravek CellCept snižuje tělesnou obranyschopnost. Důsledkem je zvýšené nebezpečí vzniku rakoviny kůže. Omezte množství slunečního a UV záření, kterému jste vystaven(a). Udělejte to následujícím způsobem:</w:t>
      </w:r>
    </w:p>
    <w:p w14:paraId="33CA0184" w14:textId="77777777" w:rsidR="009610EA" w:rsidRDefault="009610EA">
      <w:pPr>
        <w:tabs>
          <w:tab w:val="left" w:pos="567"/>
        </w:tabs>
        <w:spacing w:line="260" w:lineRule="exact"/>
        <w:rPr>
          <w:szCs w:val="22"/>
          <w:lang w:val="cs-CZ"/>
        </w:rPr>
      </w:pPr>
      <w:r>
        <w:rPr>
          <w:iCs/>
          <w:lang w:val="cs-CZ"/>
        </w:rPr>
        <w:t>•</w:t>
      </w:r>
      <w:r>
        <w:rPr>
          <w:szCs w:val="22"/>
          <w:lang w:val="cs-CZ"/>
        </w:rPr>
        <w:tab/>
        <w:t>nošením ochranného oblečení, které zakrývá i hlavu, krk, paže a nohy</w:t>
      </w:r>
    </w:p>
    <w:p w14:paraId="67A8FB6B" w14:textId="77777777" w:rsidR="009610EA" w:rsidRDefault="009610EA">
      <w:pPr>
        <w:tabs>
          <w:tab w:val="left" w:pos="567"/>
        </w:tabs>
        <w:spacing w:line="260" w:lineRule="exact"/>
        <w:rPr>
          <w:szCs w:val="22"/>
          <w:lang w:val="cs-CZ"/>
        </w:rPr>
      </w:pPr>
      <w:r>
        <w:rPr>
          <w:iCs/>
          <w:lang w:val="cs-CZ"/>
        </w:rPr>
        <w:t>•</w:t>
      </w:r>
      <w:r>
        <w:rPr>
          <w:szCs w:val="22"/>
          <w:lang w:val="cs-CZ"/>
        </w:rPr>
        <w:tab/>
        <w:t>používáním opalovacích krémů s vysokým ochranným faktorem.</w:t>
      </w:r>
    </w:p>
    <w:p w14:paraId="58C2293D" w14:textId="77777777" w:rsidR="009610EA" w:rsidRDefault="009610EA">
      <w:pPr>
        <w:tabs>
          <w:tab w:val="left" w:pos="567"/>
        </w:tabs>
        <w:spacing w:line="260" w:lineRule="exact"/>
        <w:rPr>
          <w:b/>
          <w:szCs w:val="22"/>
          <w:lang w:val="cs-CZ"/>
        </w:rPr>
      </w:pPr>
    </w:p>
    <w:p w14:paraId="2BB4DC2F" w14:textId="20D6143D" w:rsidR="003A5DD9" w:rsidRDefault="003A5DD9" w:rsidP="003A5DD9">
      <w:pPr>
        <w:tabs>
          <w:tab w:val="left" w:pos="567"/>
        </w:tabs>
        <w:spacing w:line="260" w:lineRule="exact"/>
        <w:rPr>
          <w:b/>
          <w:szCs w:val="22"/>
          <w:lang w:val="cs-CZ"/>
        </w:rPr>
      </w:pPr>
      <w:r>
        <w:rPr>
          <w:b/>
          <w:szCs w:val="22"/>
          <w:lang w:val="cs-CZ"/>
        </w:rPr>
        <w:t>Děti</w:t>
      </w:r>
      <w:r w:rsidR="00121402">
        <w:rPr>
          <w:b/>
          <w:szCs w:val="22"/>
          <w:lang w:val="cs-CZ"/>
        </w:rPr>
        <w:t xml:space="preserve"> a d</w:t>
      </w:r>
      <w:r w:rsidR="009F361F">
        <w:rPr>
          <w:b/>
          <w:szCs w:val="22"/>
          <w:lang w:val="cs-CZ"/>
        </w:rPr>
        <w:t>os</w:t>
      </w:r>
      <w:r w:rsidR="00121402">
        <w:rPr>
          <w:b/>
          <w:szCs w:val="22"/>
          <w:lang w:val="cs-CZ"/>
        </w:rPr>
        <w:t>pívající</w:t>
      </w:r>
    </w:p>
    <w:p w14:paraId="546FB471" w14:textId="3A4B7688" w:rsidR="003A5DD9" w:rsidRPr="008F7265" w:rsidRDefault="003A5DD9" w:rsidP="003A5DD9">
      <w:pPr>
        <w:tabs>
          <w:tab w:val="left" w:pos="567"/>
        </w:tabs>
        <w:spacing w:line="260" w:lineRule="exact"/>
        <w:rPr>
          <w:szCs w:val="22"/>
          <w:lang w:val="cs-CZ"/>
        </w:rPr>
      </w:pPr>
      <w:r>
        <w:rPr>
          <w:szCs w:val="22"/>
          <w:lang w:val="cs-CZ"/>
        </w:rPr>
        <w:t>Nepodávejte tento léčivý přípravek dětem</w:t>
      </w:r>
      <w:r w:rsidR="009F361F">
        <w:rPr>
          <w:szCs w:val="22"/>
          <w:lang w:val="cs-CZ"/>
        </w:rPr>
        <w:t xml:space="preserve"> a dospívajícím</w:t>
      </w:r>
      <w:r>
        <w:rPr>
          <w:szCs w:val="22"/>
          <w:lang w:val="cs-CZ"/>
        </w:rPr>
        <w:t xml:space="preserve">, protože bezpečnost a účinnost infuzí </w:t>
      </w:r>
      <w:r w:rsidR="00CC5EF5">
        <w:rPr>
          <w:szCs w:val="22"/>
          <w:lang w:val="cs-CZ"/>
        </w:rPr>
        <w:t>nebyl</w:t>
      </w:r>
      <w:r w:rsidR="009F361F">
        <w:rPr>
          <w:szCs w:val="22"/>
          <w:lang w:val="cs-CZ"/>
        </w:rPr>
        <w:t>y</w:t>
      </w:r>
      <w:r>
        <w:rPr>
          <w:szCs w:val="22"/>
          <w:lang w:val="cs-CZ"/>
        </w:rPr>
        <w:t xml:space="preserve"> u </w:t>
      </w:r>
      <w:r w:rsidR="009F361F">
        <w:rPr>
          <w:szCs w:val="22"/>
          <w:lang w:val="cs-CZ"/>
        </w:rPr>
        <w:t>pediatrických</w:t>
      </w:r>
      <w:r>
        <w:rPr>
          <w:szCs w:val="22"/>
          <w:lang w:val="cs-CZ"/>
        </w:rPr>
        <w:t xml:space="preserve"> pacientů </w:t>
      </w:r>
      <w:r w:rsidR="00CC5EF5">
        <w:rPr>
          <w:szCs w:val="22"/>
          <w:lang w:val="cs-CZ"/>
        </w:rPr>
        <w:t>stanoven</w:t>
      </w:r>
      <w:r w:rsidR="009F361F">
        <w:rPr>
          <w:szCs w:val="22"/>
          <w:lang w:val="cs-CZ"/>
        </w:rPr>
        <w:t>y</w:t>
      </w:r>
      <w:r>
        <w:rPr>
          <w:szCs w:val="22"/>
          <w:lang w:val="cs-CZ"/>
        </w:rPr>
        <w:t xml:space="preserve">. </w:t>
      </w:r>
    </w:p>
    <w:p w14:paraId="5C6A23D2" w14:textId="77777777" w:rsidR="003A5DD9" w:rsidRDefault="003A5DD9">
      <w:pPr>
        <w:tabs>
          <w:tab w:val="left" w:pos="567"/>
        </w:tabs>
        <w:spacing w:line="260" w:lineRule="exact"/>
        <w:rPr>
          <w:b/>
          <w:szCs w:val="22"/>
          <w:lang w:val="cs-CZ"/>
        </w:rPr>
      </w:pPr>
    </w:p>
    <w:p w14:paraId="6EED2825" w14:textId="77777777" w:rsidR="009610EA" w:rsidRDefault="009610EA">
      <w:pPr>
        <w:tabs>
          <w:tab w:val="left" w:pos="567"/>
        </w:tabs>
        <w:spacing w:line="260" w:lineRule="exact"/>
        <w:outlineLvl w:val="0"/>
        <w:rPr>
          <w:b/>
          <w:szCs w:val="22"/>
          <w:lang w:val="cs-CZ"/>
        </w:rPr>
      </w:pPr>
      <w:r>
        <w:rPr>
          <w:b/>
          <w:szCs w:val="22"/>
          <w:lang w:val="cs-CZ"/>
        </w:rPr>
        <w:t>Další léčivé přípravky a přípravek CellCept</w:t>
      </w:r>
    </w:p>
    <w:p w14:paraId="1B2A131F" w14:textId="77777777" w:rsidR="009610EA" w:rsidRDefault="00FA686A">
      <w:pPr>
        <w:tabs>
          <w:tab w:val="left" w:pos="567"/>
        </w:tabs>
        <w:spacing w:line="260" w:lineRule="exact"/>
        <w:rPr>
          <w:szCs w:val="22"/>
          <w:lang w:val="cs-CZ"/>
        </w:rPr>
      </w:pPr>
      <w:r>
        <w:rPr>
          <w:szCs w:val="22"/>
          <w:lang w:val="cs-CZ"/>
        </w:rPr>
        <w:t>Ř</w:t>
      </w:r>
      <w:r w:rsidR="009610EA">
        <w:rPr>
          <w:szCs w:val="22"/>
          <w:lang w:val="cs-CZ"/>
        </w:rPr>
        <w:t>ekněte svému lékaři nebo zdravotní sestře, pokud užíváte nebo jste v nedávné době užíval(a) jakékoli další léky. To se týká i léků, které jsou dostupné bez lékařského předpisu, jako jsou rostlinné léčivé přípravky. To je proto, že přípravek CellCept může ovlivňovat způsob, jakým ostatní léky účinkují. A rovněž ostatní léky mohou mít vliv na způsob, jakým účinkuje přípravek CellCept.</w:t>
      </w:r>
    </w:p>
    <w:p w14:paraId="382C5385" w14:textId="77777777" w:rsidR="009610EA" w:rsidRDefault="009610EA">
      <w:pPr>
        <w:tabs>
          <w:tab w:val="left" w:pos="567"/>
        </w:tabs>
        <w:spacing w:line="260" w:lineRule="exact"/>
        <w:rPr>
          <w:szCs w:val="22"/>
          <w:lang w:val="cs-CZ"/>
        </w:rPr>
      </w:pPr>
    </w:p>
    <w:p w14:paraId="178CE531" w14:textId="77777777" w:rsidR="009610EA" w:rsidRDefault="009610EA">
      <w:pPr>
        <w:tabs>
          <w:tab w:val="left" w:pos="567"/>
        </w:tabs>
        <w:spacing w:line="260" w:lineRule="exact"/>
        <w:rPr>
          <w:szCs w:val="22"/>
          <w:lang w:val="cs-CZ"/>
        </w:rPr>
      </w:pPr>
      <w:r>
        <w:rPr>
          <w:szCs w:val="22"/>
          <w:lang w:val="cs-CZ"/>
        </w:rPr>
        <w:t>Zejména pokud užíváte jakýkoli z následujících léčivých přípravků, řekněte to svému lékaři nebo zdravotní sestře dříve, než začnete používat přípravek CellCept:</w:t>
      </w:r>
    </w:p>
    <w:p w14:paraId="13415468" w14:textId="77777777" w:rsidR="009610EA" w:rsidRDefault="009610EA" w:rsidP="00843BAA">
      <w:pPr>
        <w:tabs>
          <w:tab w:val="left" w:pos="567"/>
        </w:tabs>
        <w:spacing w:line="260" w:lineRule="exact"/>
        <w:ind w:left="567" w:hanging="567"/>
        <w:rPr>
          <w:szCs w:val="22"/>
          <w:lang w:val="cs-CZ"/>
        </w:rPr>
      </w:pPr>
      <w:r>
        <w:rPr>
          <w:iCs/>
          <w:lang w:val="cs-CZ"/>
        </w:rPr>
        <w:t>•</w:t>
      </w:r>
      <w:r>
        <w:rPr>
          <w:szCs w:val="22"/>
          <w:lang w:val="cs-CZ"/>
        </w:rPr>
        <w:tab/>
        <w:t>azathioprin nebo další léky, které potlačují imunitní systém – podávané po transplantaci orgánů</w:t>
      </w:r>
    </w:p>
    <w:p w14:paraId="4C4FD7D2" w14:textId="7C0F00F7" w:rsidR="009610EA" w:rsidRDefault="009610EA" w:rsidP="00843BAA">
      <w:pPr>
        <w:tabs>
          <w:tab w:val="left" w:pos="567"/>
        </w:tabs>
        <w:spacing w:line="260" w:lineRule="exact"/>
        <w:ind w:left="567" w:hanging="567"/>
        <w:rPr>
          <w:szCs w:val="22"/>
          <w:lang w:val="cs-CZ"/>
        </w:rPr>
      </w:pPr>
      <w:r>
        <w:rPr>
          <w:iCs/>
          <w:lang w:val="cs-CZ"/>
        </w:rPr>
        <w:t>•</w:t>
      </w:r>
      <w:r>
        <w:rPr>
          <w:szCs w:val="22"/>
          <w:lang w:val="cs-CZ"/>
        </w:rPr>
        <w:tab/>
      </w:r>
      <w:r w:rsidR="009F361F">
        <w:rPr>
          <w:szCs w:val="22"/>
          <w:lang w:val="cs-CZ"/>
        </w:rPr>
        <w:t>k</w:t>
      </w:r>
      <w:r>
        <w:rPr>
          <w:szCs w:val="22"/>
          <w:lang w:val="cs-CZ"/>
        </w:rPr>
        <w:t>olestyramin – užívá se k léčbě vysokého cholesterolu</w:t>
      </w:r>
    </w:p>
    <w:p w14:paraId="2E177C6A" w14:textId="77777777" w:rsidR="009610EA" w:rsidRDefault="009610EA" w:rsidP="00843BAA">
      <w:pPr>
        <w:tabs>
          <w:tab w:val="left" w:pos="567"/>
        </w:tabs>
        <w:spacing w:line="260" w:lineRule="exact"/>
        <w:ind w:left="567" w:hanging="567"/>
        <w:rPr>
          <w:szCs w:val="22"/>
          <w:lang w:val="cs-CZ"/>
        </w:rPr>
      </w:pPr>
      <w:r>
        <w:rPr>
          <w:iCs/>
          <w:lang w:val="cs-CZ"/>
        </w:rPr>
        <w:t>•</w:t>
      </w:r>
      <w:r>
        <w:rPr>
          <w:szCs w:val="22"/>
          <w:lang w:val="cs-CZ"/>
        </w:rPr>
        <w:tab/>
        <w:t>rifampicin – antibiotikum užívané k prevenci a léčbě infekcí, jako je tuberkulóza (TBC)</w:t>
      </w:r>
    </w:p>
    <w:p w14:paraId="560CC247" w14:textId="77777777" w:rsidR="009610EA" w:rsidRDefault="009610EA" w:rsidP="00843BAA">
      <w:pPr>
        <w:tabs>
          <w:tab w:val="left" w:pos="567"/>
        </w:tabs>
        <w:spacing w:line="260" w:lineRule="exact"/>
        <w:ind w:left="567" w:hanging="567"/>
        <w:rPr>
          <w:szCs w:val="22"/>
          <w:lang w:val="cs-CZ"/>
        </w:rPr>
      </w:pPr>
      <w:r>
        <w:rPr>
          <w:iCs/>
          <w:lang w:val="cs-CZ"/>
        </w:rPr>
        <w:t>•</w:t>
      </w:r>
      <w:r>
        <w:rPr>
          <w:szCs w:val="22"/>
          <w:lang w:val="cs-CZ"/>
        </w:rPr>
        <w:tab/>
        <w:t>léky vázající fosfáty – užívané osobami, které trpí chronickým selháním ledvin, ke snížení množství fosfátů, které se vstřebává do krve</w:t>
      </w:r>
    </w:p>
    <w:p w14:paraId="4285FA7B" w14:textId="77777777" w:rsidR="009610EA" w:rsidRDefault="009610EA" w:rsidP="00843BAA">
      <w:pPr>
        <w:tabs>
          <w:tab w:val="left" w:pos="567"/>
        </w:tabs>
        <w:spacing w:line="260" w:lineRule="exact"/>
        <w:ind w:left="567" w:hanging="567"/>
        <w:rPr>
          <w:szCs w:val="22"/>
          <w:lang w:val="cs-CZ"/>
        </w:rPr>
      </w:pPr>
      <w:r>
        <w:rPr>
          <w:iCs/>
          <w:lang w:val="cs-CZ"/>
        </w:rPr>
        <w:t>•</w:t>
      </w:r>
      <w:r>
        <w:rPr>
          <w:szCs w:val="22"/>
          <w:lang w:val="cs-CZ"/>
        </w:rPr>
        <w:tab/>
        <w:t>antibiotika – užívaná k léčbě bakteriálních infekcí</w:t>
      </w:r>
    </w:p>
    <w:p w14:paraId="28E70E9C" w14:textId="77777777" w:rsidR="009610EA" w:rsidRDefault="009610EA" w:rsidP="00843BAA">
      <w:pPr>
        <w:tabs>
          <w:tab w:val="left" w:pos="567"/>
        </w:tabs>
        <w:spacing w:line="260" w:lineRule="exact"/>
        <w:ind w:left="567" w:hanging="567"/>
        <w:rPr>
          <w:szCs w:val="22"/>
          <w:lang w:val="cs-CZ"/>
        </w:rPr>
      </w:pPr>
      <w:r>
        <w:rPr>
          <w:iCs/>
          <w:lang w:val="cs-CZ"/>
        </w:rPr>
        <w:t>•</w:t>
      </w:r>
      <w:r>
        <w:rPr>
          <w:szCs w:val="22"/>
          <w:lang w:val="cs-CZ"/>
        </w:rPr>
        <w:tab/>
        <w:t>isavukonazol – užívaný k léčbě plísňových a houbových infekcí</w:t>
      </w:r>
    </w:p>
    <w:p w14:paraId="43284CEA" w14:textId="77777777" w:rsidR="009610EA" w:rsidRDefault="009610EA" w:rsidP="00843BAA">
      <w:pPr>
        <w:tabs>
          <w:tab w:val="left" w:pos="567"/>
        </w:tabs>
        <w:spacing w:line="260" w:lineRule="exact"/>
        <w:ind w:left="567" w:hanging="567"/>
        <w:rPr>
          <w:szCs w:val="22"/>
          <w:lang w:val="cs-CZ"/>
        </w:rPr>
      </w:pPr>
      <w:r>
        <w:rPr>
          <w:iCs/>
          <w:lang w:val="cs-CZ"/>
        </w:rPr>
        <w:t>•</w:t>
      </w:r>
      <w:r>
        <w:rPr>
          <w:szCs w:val="22"/>
          <w:lang w:val="cs-CZ"/>
        </w:rPr>
        <w:tab/>
        <w:t>telmisartan – užívaný k léčbě vysokého krevního tlaku.</w:t>
      </w:r>
    </w:p>
    <w:p w14:paraId="7C1B8977" w14:textId="77777777" w:rsidR="009610EA" w:rsidRDefault="009610EA">
      <w:pPr>
        <w:tabs>
          <w:tab w:val="left" w:pos="567"/>
        </w:tabs>
        <w:spacing w:line="260" w:lineRule="exact"/>
        <w:rPr>
          <w:szCs w:val="22"/>
          <w:lang w:val="cs-CZ"/>
        </w:rPr>
      </w:pPr>
    </w:p>
    <w:p w14:paraId="47759FFA" w14:textId="77777777" w:rsidR="009610EA" w:rsidRDefault="009610EA">
      <w:pPr>
        <w:tabs>
          <w:tab w:val="left" w:pos="567"/>
        </w:tabs>
        <w:spacing w:line="260" w:lineRule="exact"/>
        <w:outlineLvl w:val="0"/>
        <w:rPr>
          <w:b/>
          <w:szCs w:val="22"/>
          <w:lang w:val="cs-CZ"/>
        </w:rPr>
      </w:pPr>
      <w:r>
        <w:rPr>
          <w:b/>
          <w:szCs w:val="22"/>
          <w:lang w:val="cs-CZ"/>
        </w:rPr>
        <w:t>Očkování</w:t>
      </w:r>
    </w:p>
    <w:p w14:paraId="06871C81" w14:textId="77777777" w:rsidR="009610EA" w:rsidRDefault="009610EA">
      <w:pPr>
        <w:tabs>
          <w:tab w:val="left" w:pos="567"/>
        </w:tabs>
        <w:spacing w:line="260" w:lineRule="exact"/>
        <w:rPr>
          <w:szCs w:val="22"/>
          <w:lang w:val="cs-CZ"/>
        </w:rPr>
      </w:pPr>
      <w:r>
        <w:rPr>
          <w:szCs w:val="22"/>
          <w:lang w:val="cs-CZ"/>
        </w:rPr>
        <w:t>Pokud potřebujete být očkován(a) (živou očkovací látkou) během používání přípravku CellCept, promluvte si nejprve se svým lékařem nebo lékárníkem. Váš lékař Vám poradí, jakou očkovací látkou můžete být očkován(a).</w:t>
      </w:r>
    </w:p>
    <w:p w14:paraId="085D3CCF" w14:textId="77777777" w:rsidR="009610EA" w:rsidRDefault="009610EA">
      <w:pPr>
        <w:tabs>
          <w:tab w:val="left" w:pos="567"/>
        </w:tabs>
        <w:spacing w:line="260" w:lineRule="exact"/>
        <w:rPr>
          <w:szCs w:val="22"/>
          <w:lang w:val="cs-CZ"/>
        </w:rPr>
      </w:pPr>
    </w:p>
    <w:p w14:paraId="7BF290A9" w14:textId="77777777" w:rsidR="009610EA" w:rsidRDefault="009610EA">
      <w:pPr>
        <w:tabs>
          <w:tab w:val="left" w:pos="567"/>
        </w:tabs>
        <w:spacing w:line="260" w:lineRule="exact"/>
        <w:rPr>
          <w:szCs w:val="22"/>
          <w:lang w:val="cs-CZ"/>
        </w:rPr>
      </w:pPr>
      <w:r>
        <w:rPr>
          <w:szCs w:val="22"/>
          <w:lang w:val="cs-CZ"/>
        </w:rPr>
        <w:t>V průběhu léčby přípravkem CellCept a po dobu nejméně 6 týdnů po ukončení léčby nesmíte darovat krev. Muži nesmějí darovat sperma v průběhu léčby přípravkem CellCept a po dobu nejméně 90 dnů po ukončení léčby.</w:t>
      </w:r>
    </w:p>
    <w:p w14:paraId="23A49DD4" w14:textId="77777777" w:rsidR="009610EA" w:rsidRDefault="009610EA">
      <w:pPr>
        <w:tabs>
          <w:tab w:val="left" w:pos="567"/>
        </w:tabs>
        <w:spacing w:line="260" w:lineRule="exact"/>
        <w:rPr>
          <w:szCs w:val="22"/>
          <w:lang w:val="cs-CZ"/>
        </w:rPr>
      </w:pPr>
    </w:p>
    <w:p w14:paraId="7D47A05C" w14:textId="77777777" w:rsidR="009610EA" w:rsidRDefault="009610EA">
      <w:pPr>
        <w:keepNext/>
        <w:keepLines/>
        <w:tabs>
          <w:tab w:val="left" w:pos="567"/>
        </w:tabs>
        <w:spacing w:line="260" w:lineRule="exact"/>
        <w:outlineLvl w:val="0"/>
        <w:rPr>
          <w:b/>
          <w:szCs w:val="22"/>
          <w:lang w:val="cs-CZ"/>
        </w:rPr>
      </w:pPr>
      <w:r>
        <w:rPr>
          <w:b/>
          <w:szCs w:val="22"/>
          <w:lang w:val="cs-CZ"/>
        </w:rPr>
        <w:t xml:space="preserve">Antikoncepce u žen, které </w:t>
      </w:r>
      <w:r w:rsidR="00834157">
        <w:rPr>
          <w:b/>
          <w:szCs w:val="22"/>
          <w:lang w:val="cs-CZ"/>
        </w:rPr>
        <w:t>po</w:t>
      </w:r>
      <w:r>
        <w:rPr>
          <w:b/>
          <w:szCs w:val="22"/>
          <w:lang w:val="cs-CZ"/>
        </w:rPr>
        <w:t>užívají přípravek CellCept</w:t>
      </w:r>
    </w:p>
    <w:p w14:paraId="3FDFDB2A" w14:textId="77777777" w:rsidR="009610EA" w:rsidRDefault="009610EA">
      <w:pPr>
        <w:keepNext/>
        <w:keepLines/>
        <w:tabs>
          <w:tab w:val="left" w:pos="567"/>
        </w:tabs>
        <w:spacing w:line="260" w:lineRule="exact"/>
        <w:rPr>
          <w:szCs w:val="22"/>
          <w:lang w:val="cs-CZ"/>
        </w:rPr>
      </w:pPr>
      <w:r>
        <w:rPr>
          <w:szCs w:val="22"/>
          <w:lang w:val="cs-CZ"/>
        </w:rPr>
        <w:t xml:space="preserve">Pokud jste žena, která může otěhotnět, musíte při </w:t>
      </w:r>
      <w:r w:rsidR="00843BAA">
        <w:rPr>
          <w:szCs w:val="22"/>
          <w:lang w:val="cs-CZ"/>
        </w:rPr>
        <w:t>po</w:t>
      </w:r>
      <w:r>
        <w:rPr>
          <w:szCs w:val="22"/>
          <w:lang w:val="cs-CZ"/>
        </w:rPr>
        <w:t>užívání přípravku CellCept používat účinnou metodu antikoncepce. To znamená:</w:t>
      </w:r>
    </w:p>
    <w:p w14:paraId="09E7A9E9" w14:textId="77777777" w:rsidR="009610EA" w:rsidRDefault="009610EA">
      <w:pPr>
        <w:keepNext/>
        <w:keepLines/>
        <w:tabs>
          <w:tab w:val="left" w:pos="567"/>
        </w:tabs>
        <w:spacing w:line="260" w:lineRule="exact"/>
        <w:rPr>
          <w:szCs w:val="22"/>
          <w:lang w:val="cs-CZ"/>
        </w:rPr>
      </w:pPr>
      <w:r>
        <w:rPr>
          <w:iCs/>
          <w:lang w:val="cs-CZ"/>
        </w:rPr>
        <w:t>•</w:t>
      </w:r>
      <w:r>
        <w:rPr>
          <w:lang w:val="cs-CZ"/>
        </w:rPr>
        <w:tab/>
      </w:r>
      <w:r>
        <w:rPr>
          <w:szCs w:val="22"/>
          <w:lang w:val="cs-CZ"/>
        </w:rPr>
        <w:t>před zahájením léčby přípravkem CellCept</w:t>
      </w:r>
    </w:p>
    <w:p w14:paraId="176E0658" w14:textId="77777777" w:rsidR="009610EA" w:rsidRDefault="009610EA">
      <w:pPr>
        <w:tabs>
          <w:tab w:val="left" w:pos="567"/>
        </w:tabs>
        <w:spacing w:line="260" w:lineRule="exact"/>
        <w:rPr>
          <w:szCs w:val="22"/>
          <w:lang w:val="cs-CZ"/>
        </w:rPr>
      </w:pPr>
      <w:r>
        <w:rPr>
          <w:iCs/>
          <w:lang w:val="cs-CZ"/>
        </w:rPr>
        <w:t>•</w:t>
      </w:r>
      <w:r>
        <w:rPr>
          <w:lang w:val="cs-CZ"/>
        </w:rPr>
        <w:tab/>
      </w:r>
      <w:r>
        <w:rPr>
          <w:szCs w:val="22"/>
          <w:lang w:val="cs-CZ"/>
        </w:rPr>
        <w:t>během celé léčby přípravkem CellCept</w:t>
      </w:r>
    </w:p>
    <w:p w14:paraId="72F6285F" w14:textId="77777777" w:rsidR="009610EA" w:rsidRDefault="009610EA">
      <w:pPr>
        <w:tabs>
          <w:tab w:val="left" w:pos="567"/>
        </w:tabs>
        <w:spacing w:line="260" w:lineRule="exact"/>
        <w:rPr>
          <w:szCs w:val="22"/>
          <w:lang w:val="cs-CZ"/>
        </w:rPr>
      </w:pPr>
      <w:r>
        <w:rPr>
          <w:iCs/>
          <w:lang w:val="cs-CZ"/>
        </w:rPr>
        <w:t>•</w:t>
      </w:r>
      <w:r>
        <w:rPr>
          <w:lang w:val="cs-CZ"/>
        </w:rPr>
        <w:tab/>
      </w:r>
      <w:r>
        <w:rPr>
          <w:szCs w:val="22"/>
          <w:lang w:val="cs-CZ"/>
        </w:rPr>
        <w:t>po dobu 6 týdnů po ukončení léčby přípravkem CellCept.</w:t>
      </w:r>
    </w:p>
    <w:p w14:paraId="6877AC83" w14:textId="77777777" w:rsidR="009610EA" w:rsidRDefault="009610EA">
      <w:pPr>
        <w:tabs>
          <w:tab w:val="left" w:pos="567"/>
        </w:tabs>
        <w:spacing w:line="260" w:lineRule="exact"/>
        <w:rPr>
          <w:szCs w:val="22"/>
          <w:lang w:val="cs-CZ"/>
        </w:rPr>
      </w:pPr>
      <w:r>
        <w:rPr>
          <w:szCs w:val="22"/>
          <w:lang w:val="cs-CZ"/>
        </w:rPr>
        <w:t xml:space="preserve">O nejvhodnější antikoncepci se poraďte se svým lékařem. Bude záležet na Vaší individuální situaci. </w:t>
      </w:r>
      <w:r w:rsidRPr="00735E50">
        <w:rPr>
          <w:szCs w:val="22"/>
          <w:u w:val="single"/>
          <w:lang w:val="cs-CZ"/>
        </w:rPr>
        <w:t xml:space="preserve">Dvě spolehlivé formy antikoncepce současně jsou upřednostňovány, aby </w:t>
      </w:r>
      <w:r>
        <w:rPr>
          <w:szCs w:val="22"/>
          <w:u w:val="single"/>
          <w:lang w:val="cs-CZ"/>
        </w:rPr>
        <w:t>bylo sníženo riziko</w:t>
      </w:r>
      <w:r w:rsidRPr="00735E50">
        <w:rPr>
          <w:szCs w:val="22"/>
          <w:u w:val="single"/>
          <w:lang w:val="cs-CZ"/>
        </w:rPr>
        <w:t xml:space="preserve"> neúmyslného těhotenství.</w:t>
      </w:r>
      <w:r>
        <w:rPr>
          <w:szCs w:val="22"/>
          <w:lang w:val="cs-CZ"/>
        </w:rPr>
        <w:t xml:space="preserve"> </w:t>
      </w:r>
      <w:r>
        <w:rPr>
          <w:b/>
          <w:szCs w:val="22"/>
          <w:lang w:val="cs-CZ"/>
        </w:rPr>
        <w:t>Kontaktujte svého lékaře ihned</w:t>
      </w:r>
      <w:r w:rsidR="00AC3D47">
        <w:rPr>
          <w:b/>
          <w:szCs w:val="22"/>
          <w:lang w:val="cs-CZ"/>
        </w:rPr>
        <w:t>,</w:t>
      </w:r>
      <w:r>
        <w:rPr>
          <w:b/>
          <w:szCs w:val="22"/>
          <w:lang w:val="cs-CZ"/>
        </w:rPr>
        <w:t xml:space="preserve"> jak je to možné, pokud se domníváte, že došlo k selhání antikoncepce</w:t>
      </w:r>
      <w:r w:rsidR="00843BAA">
        <w:rPr>
          <w:b/>
          <w:szCs w:val="22"/>
          <w:lang w:val="cs-CZ"/>
        </w:rPr>
        <w:t>,</w:t>
      </w:r>
      <w:r>
        <w:rPr>
          <w:b/>
          <w:szCs w:val="22"/>
          <w:lang w:val="cs-CZ"/>
        </w:rPr>
        <w:t xml:space="preserve"> nebo jste si zapomněla vzít antikoncepční pilulku.</w:t>
      </w:r>
    </w:p>
    <w:p w14:paraId="5221FBEC" w14:textId="77777777" w:rsidR="009610EA" w:rsidRDefault="009610EA">
      <w:pPr>
        <w:tabs>
          <w:tab w:val="left" w:pos="567"/>
        </w:tabs>
        <w:spacing w:line="260" w:lineRule="exact"/>
        <w:rPr>
          <w:szCs w:val="22"/>
          <w:lang w:val="cs-CZ"/>
        </w:rPr>
      </w:pPr>
    </w:p>
    <w:p w14:paraId="7CCA80DF" w14:textId="77777777" w:rsidR="009610EA" w:rsidRDefault="00BB70DB">
      <w:pPr>
        <w:keepNext/>
        <w:keepLines/>
        <w:tabs>
          <w:tab w:val="left" w:pos="567"/>
        </w:tabs>
        <w:spacing w:line="260" w:lineRule="exact"/>
        <w:rPr>
          <w:szCs w:val="22"/>
          <w:lang w:val="cs-CZ"/>
        </w:rPr>
      </w:pPr>
      <w:r>
        <w:rPr>
          <w:szCs w:val="22"/>
          <w:lang w:val="cs-CZ"/>
        </w:rPr>
        <w:t>P</w:t>
      </w:r>
      <w:r w:rsidR="009610EA">
        <w:rPr>
          <w:szCs w:val="22"/>
          <w:lang w:val="cs-CZ"/>
        </w:rPr>
        <w:t>okud pro Vás platí některá z následujících skutečností</w:t>
      </w:r>
      <w:r>
        <w:rPr>
          <w:szCs w:val="22"/>
          <w:lang w:val="cs-CZ"/>
        </w:rPr>
        <w:t>, nemůžete otěhotnět</w:t>
      </w:r>
      <w:r w:rsidR="009610EA">
        <w:rPr>
          <w:szCs w:val="22"/>
          <w:lang w:val="cs-CZ"/>
        </w:rPr>
        <w:t>:</w:t>
      </w:r>
    </w:p>
    <w:p w14:paraId="7FBED9AD" w14:textId="77777777" w:rsidR="009610EA" w:rsidRDefault="009610EA">
      <w:pPr>
        <w:ind w:left="562" w:hanging="562"/>
        <w:rPr>
          <w:lang w:val="cs-CZ"/>
        </w:rPr>
      </w:pPr>
      <w:r>
        <w:rPr>
          <w:iCs/>
          <w:lang w:val="cs-CZ"/>
        </w:rPr>
        <w:t>•</w:t>
      </w:r>
      <w:r>
        <w:rPr>
          <w:szCs w:val="22"/>
          <w:lang w:val="cs-CZ"/>
        </w:rPr>
        <w:tab/>
      </w:r>
      <w:r>
        <w:rPr>
          <w:lang w:val="cs-CZ"/>
        </w:rPr>
        <w:t>jste již po menopauze, tzn. je Vám alespoň 50 let a poslední menstruaci jste měla před více než jedním rokem (pokud Vám menstruace skončila, protože jste byla léčena z důvodu nádorového onemocnění, je zde stále možnost, že můžete otěhotnět)</w:t>
      </w:r>
    </w:p>
    <w:p w14:paraId="57B1CCFD" w14:textId="77777777" w:rsidR="009610EA" w:rsidRDefault="009610EA">
      <w:pPr>
        <w:ind w:left="562" w:hanging="562"/>
        <w:rPr>
          <w:lang w:val="cs-CZ"/>
        </w:rPr>
      </w:pPr>
      <w:r>
        <w:rPr>
          <w:iCs/>
          <w:lang w:val="cs-CZ"/>
        </w:rPr>
        <w:t>•</w:t>
      </w:r>
      <w:r>
        <w:rPr>
          <w:szCs w:val="22"/>
          <w:lang w:val="cs-CZ"/>
        </w:rPr>
        <w:tab/>
      </w:r>
      <w:r>
        <w:rPr>
          <w:lang w:val="cs-CZ"/>
        </w:rPr>
        <w:t>byly Vám chirurgicky odstraněny vejcovody a oba vaječníky (oboustranné odnětí vejcovodů a vaječníků)</w:t>
      </w:r>
    </w:p>
    <w:p w14:paraId="5B11EB96" w14:textId="77777777" w:rsidR="009610EA" w:rsidRDefault="009610EA">
      <w:pPr>
        <w:rPr>
          <w:lang w:val="cs-CZ"/>
        </w:rPr>
      </w:pPr>
      <w:r>
        <w:rPr>
          <w:iCs/>
          <w:lang w:val="cs-CZ"/>
        </w:rPr>
        <w:t>•</w:t>
      </w:r>
      <w:r>
        <w:rPr>
          <w:szCs w:val="22"/>
          <w:lang w:val="cs-CZ"/>
        </w:rPr>
        <w:tab/>
      </w:r>
      <w:r>
        <w:rPr>
          <w:lang w:val="cs-CZ"/>
        </w:rPr>
        <w:t>byla Vám chirurgicky odstraněna děloha (hysterektomie)</w:t>
      </w:r>
    </w:p>
    <w:p w14:paraId="5987C5FD" w14:textId="77777777" w:rsidR="009610EA" w:rsidRDefault="009610EA">
      <w:pPr>
        <w:rPr>
          <w:lang w:val="cs-CZ"/>
        </w:rPr>
      </w:pPr>
      <w:r>
        <w:rPr>
          <w:iCs/>
          <w:lang w:val="cs-CZ"/>
        </w:rPr>
        <w:t>•</w:t>
      </w:r>
      <w:r>
        <w:rPr>
          <w:szCs w:val="22"/>
          <w:lang w:val="cs-CZ"/>
        </w:rPr>
        <w:tab/>
      </w:r>
      <w:r>
        <w:rPr>
          <w:lang w:val="cs-CZ"/>
        </w:rPr>
        <w:t>Vaše vaječníky již nefungují (předčasné selhání vaječníků</w:t>
      </w:r>
      <w:r w:rsidRPr="00435237">
        <w:rPr>
          <w:lang w:val="cs-CZ"/>
        </w:rPr>
        <w:t xml:space="preserve"> potvrzené gynekologem)</w:t>
      </w:r>
    </w:p>
    <w:p w14:paraId="48C35559" w14:textId="77777777" w:rsidR="009610EA" w:rsidRDefault="009610EA">
      <w:pPr>
        <w:ind w:left="562" w:hanging="562"/>
        <w:rPr>
          <w:lang w:val="cs-CZ"/>
        </w:rPr>
      </w:pPr>
      <w:r>
        <w:rPr>
          <w:iCs/>
          <w:lang w:val="cs-CZ"/>
        </w:rPr>
        <w:t>•</w:t>
      </w:r>
      <w:r>
        <w:rPr>
          <w:szCs w:val="22"/>
          <w:lang w:val="cs-CZ"/>
        </w:rPr>
        <w:tab/>
      </w:r>
      <w:r>
        <w:rPr>
          <w:lang w:val="cs-CZ"/>
        </w:rPr>
        <w:t xml:space="preserve">narodila jste se s jedním z následujících vzácných stavů, které znemožňují otěhotnění: genotyp XY, Turnerův syndrom nebo vrozené nevyvinutí dělohy </w:t>
      </w:r>
    </w:p>
    <w:p w14:paraId="08AE1A64" w14:textId="77777777" w:rsidR="009610EA" w:rsidRDefault="009610EA">
      <w:pPr>
        <w:rPr>
          <w:lang w:val="cs-CZ"/>
        </w:rPr>
      </w:pPr>
      <w:r>
        <w:rPr>
          <w:iCs/>
          <w:lang w:val="cs-CZ"/>
        </w:rPr>
        <w:t>•</w:t>
      </w:r>
      <w:r>
        <w:rPr>
          <w:rFonts w:ascii="HelveticaNeue-LightCond" w:hAnsi="HelveticaNeue-LightCond" w:cs="HelveticaNeue-LightCond"/>
          <w:szCs w:val="22"/>
          <w:lang w:val="cs-CZ"/>
        </w:rPr>
        <w:tab/>
      </w:r>
      <w:r>
        <w:rPr>
          <w:lang w:val="cs-CZ"/>
        </w:rPr>
        <w:t>jste dítě nebo dospívající dívka, která zatím nemá menstruaci.</w:t>
      </w:r>
    </w:p>
    <w:p w14:paraId="1A3726C0" w14:textId="77777777" w:rsidR="009610EA" w:rsidRDefault="009610EA">
      <w:pPr>
        <w:tabs>
          <w:tab w:val="left" w:pos="567"/>
        </w:tabs>
        <w:spacing w:line="260" w:lineRule="exact"/>
        <w:rPr>
          <w:szCs w:val="22"/>
          <w:lang w:val="cs-CZ"/>
        </w:rPr>
      </w:pPr>
    </w:p>
    <w:p w14:paraId="50D664F9" w14:textId="77777777" w:rsidR="009610EA" w:rsidRDefault="009610EA">
      <w:pPr>
        <w:tabs>
          <w:tab w:val="left" w:pos="567"/>
        </w:tabs>
        <w:spacing w:line="260" w:lineRule="exact"/>
        <w:outlineLvl w:val="0"/>
        <w:rPr>
          <w:b/>
          <w:szCs w:val="22"/>
          <w:lang w:val="cs-CZ"/>
        </w:rPr>
      </w:pPr>
      <w:r>
        <w:rPr>
          <w:b/>
          <w:szCs w:val="22"/>
          <w:lang w:val="cs-CZ"/>
        </w:rPr>
        <w:t xml:space="preserve">Antikoncepce u mužů, kteří </w:t>
      </w:r>
      <w:r w:rsidR="00843BAA">
        <w:rPr>
          <w:b/>
          <w:szCs w:val="22"/>
          <w:lang w:val="cs-CZ"/>
        </w:rPr>
        <w:t>po</w:t>
      </w:r>
      <w:r>
        <w:rPr>
          <w:b/>
          <w:szCs w:val="22"/>
          <w:lang w:val="cs-CZ"/>
        </w:rPr>
        <w:t>užívají přípravek CellCept</w:t>
      </w:r>
    </w:p>
    <w:p w14:paraId="4BEC7A66" w14:textId="77777777" w:rsidR="009610EA" w:rsidRDefault="009610EA">
      <w:pPr>
        <w:tabs>
          <w:tab w:val="left" w:pos="567"/>
        </w:tabs>
        <w:spacing w:line="260" w:lineRule="exact"/>
        <w:rPr>
          <w:szCs w:val="22"/>
          <w:lang w:val="cs-CZ"/>
        </w:rPr>
      </w:pPr>
      <w:r>
        <w:rPr>
          <w:szCs w:val="22"/>
          <w:lang w:val="cs-CZ"/>
        </w:rPr>
        <w:t xml:space="preserve">Dostupné důkazy nenaznačují zvýšené riziko vrozených vad nebo potratů v případě, že otec </w:t>
      </w:r>
      <w:r w:rsidR="00843BAA">
        <w:rPr>
          <w:szCs w:val="22"/>
          <w:lang w:val="cs-CZ"/>
        </w:rPr>
        <w:t>po</w:t>
      </w:r>
      <w:r>
        <w:rPr>
          <w:szCs w:val="22"/>
          <w:lang w:val="cs-CZ"/>
        </w:rPr>
        <w:t xml:space="preserve">užívá mykofenolát. Riziko však nemůže být s jistotou vyloučeno. Jako prevence je doporučeno, abyste </w:t>
      </w:r>
      <w:r w:rsidR="003D09F7">
        <w:rPr>
          <w:szCs w:val="22"/>
          <w:lang w:val="cs-CZ"/>
        </w:rPr>
        <w:t>V</w:t>
      </w:r>
      <w:r>
        <w:rPr>
          <w:szCs w:val="22"/>
          <w:lang w:val="cs-CZ"/>
        </w:rPr>
        <w:t xml:space="preserve">y nebo </w:t>
      </w:r>
      <w:r w:rsidR="003D09F7">
        <w:rPr>
          <w:szCs w:val="22"/>
          <w:lang w:val="cs-CZ"/>
        </w:rPr>
        <w:t xml:space="preserve">Vaše </w:t>
      </w:r>
      <w:r>
        <w:rPr>
          <w:szCs w:val="22"/>
          <w:lang w:val="cs-CZ"/>
        </w:rPr>
        <w:t xml:space="preserve">partnerka používali spolehlivou antikoncepci během léčby a 90 dní po ukončení léčby přípravkem CellCept. </w:t>
      </w:r>
    </w:p>
    <w:p w14:paraId="4A208202" w14:textId="77777777" w:rsidR="009610EA" w:rsidRDefault="009610EA">
      <w:pPr>
        <w:tabs>
          <w:tab w:val="left" w:pos="567"/>
        </w:tabs>
        <w:spacing w:line="260" w:lineRule="exact"/>
        <w:rPr>
          <w:szCs w:val="22"/>
          <w:lang w:val="cs-CZ"/>
        </w:rPr>
      </w:pPr>
    </w:p>
    <w:p w14:paraId="5C28503B" w14:textId="77777777" w:rsidR="009610EA" w:rsidRDefault="009610EA">
      <w:pPr>
        <w:tabs>
          <w:tab w:val="left" w:pos="567"/>
        </w:tabs>
        <w:spacing w:line="260" w:lineRule="exact"/>
        <w:rPr>
          <w:szCs w:val="22"/>
          <w:lang w:val="cs-CZ"/>
        </w:rPr>
      </w:pPr>
      <w:r>
        <w:rPr>
          <w:szCs w:val="22"/>
          <w:lang w:val="cs-CZ"/>
        </w:rPr>
        <w:t>Pokud plánujete mít dítě, promluvte si se svým lékařem o potenciálních rizicích a alternativních léčbách.</w:t>
      </w:r>
    </w:p>
    <w:p w14:paraId="119AC88B" w14:textId="77777777" w:rsidR="009610EA" w:rsidRDefault="009610EA">
      <w:pPr>
        <w:tabs>
          <w:tab w:val="left" w:pos="567"/>
        </w:tabs>
        <w:spacing w:line="260" w:lineRule="exact"/>
        <w:rPr>
          <w:szCs w:val="22"/>
          <w:lang w:val="cs-CZ"/>
        </w:rPr>
      </w:pPr>
    </w:p>
    <w:p w14:paraId="7A0C3F8E" w14:textId="77777777" w:rsidR="009610EA" w:rsidRDefault="009610EA">
      <w:pPr>
        <w:tabs>
          <w:tab w:val="left" w:pos="567"/>
        </w:tabs>
        <w:spacing w:line="260" w:lineRule="exact"/>
        <w:outlineLvl w:val="0"/>
        <w:rPr>
          <w:b/>
          <w:szCs w:val="22"/>
          <w:lang w:val="cs-CZ"/>
        </w:rPr>
      </w:pPr>
      <w:r>
        <w:rPr>
          <w:b/>
          <w:szCs w:val="22"/>
          <w:lang w:val="cs-CZ"/>
        </w:rPr>
        <w:t>Těhotenství a kojení</w:t>
      </w:r>
    </w:p>
    <w:p w14:paraId="42EF1A3B" w14:textId="77777777" w:rsidR="009610EA" w:rsidRDefault="009610EA">
      <w:pPr>
        <w:tabs>
          <w:tab w:val="left" w:pos="567"/>
        </w:tabs>
        <w:spacing w:line="260" w:lineRule="exact"/>
        <w:rPr>
          <w:szCs w:val="22"/>
          <w:lang w:val="cs-CZ"/>
        </w:rPr>
      </w:pPr>
      <w:r>
        <w:rPr>
          <w:szCs w:val="22"/>
          <w:lang w:val="cs-CZ"/>
        </w:rPr>
        <w:t>Pokud jste těhotná nebo kojíte, domníváte se, že můžete být těhotná</w:t>
      </w:r>
      <w:r w:rsidR="00843BAA">
        <w:rPr>
          <w:szCs w:val="22"/>
          <w:lang w:val="cs-CZ"/>
        </w:rPr>
        <w:t>,</w:t>
      </w:r>
      <w:r>
        <w:rPr>
          <w:szCs w:val="22"/>
          <w:lang w:val="cs-CZ"/>
        </w:rPr>
        <w:t xml:space="preserve"> nebo plánujete otěhotnět, požádejte svého lékaře nebo lékárníka o doporučení dříve, než začnete tento přípravek </w:t>
      </w:r>
      <w:r w:rsidR="00843BAA">
        <w:rPr>
          <w:szCs w:val="22"/>
          <w:lang w:val="cs-CZ"/>
        </w:rPr>
        <w:t>po</w:t>
      </w:r>
      <w:r>
        <w:rPr>
          <w:szCs w:val="22"/>
          <w:lang w:val="cs-CZ"/>
        </w:rPr>
        <w:t>užívat. Váš lékař Vás bude informovat o rizicích v případě otěhotnění a o alternativních lécích, které můžete užívat k prevenci odmítnutí orgánu, který Vám byl transplantován, pokud:</w:t>
      </w:r>
    </w:p>
    <w:p w14:paraId="69CE15C9" w14:textId="77777777" w:rsidR="009610EA" w:rsidRDefault="009610EA">
      <w:pPr>
        <w:tabs>
          <w:tab w:val="left" w:pos="567"/>
        </w:tabs>
        <w:spacing w:line="260" w:lineRule="exact"/>
        <w:rPr>
          <w:iCs/>
          <w:lang w:val="cs-CZ"/>
        </w:rPr>
      </w:pPr>
      <w:r>
        <w:rPr>
          <w:iCs/>
          <w:lang w:val="cs-CZ"/>
        </w:rPr>
        <w:t>•</w:t>
      </w:r>
      <w:r>
        <w:rPr>
          <w:iCs/>
          <w:lang w:val="cs-CZ"/>
        </w:rPr>
        <w:tab/>
      </w:r>
      <w:r w:rsidR="00E01B6B">
        <w:rPr>
          <w:iCs/>
          <w:lang w:val="cs-CZ"/>
        </w:rPr>
        <w:t xml:space="preserve">plánujete </w:t>
      </w:r>
      <w:r>
        <w:rPr>
          <w:iCs/>
          <w:lang w:val="cs-CZ"/>
        </w:rPr>
        <w:t>otěhotnět.</w:t>
      </w:r>
    </w:p>
    <w:p w14:paraId="22269D62" w14:textId="77777777" w:rsidR="009610EA" w:rsidRDefault="009610EA">
      <w:pPr>
        <w:tabs>
          <w:tab w:val="left" w:pos="567"/>
        </w:tabs>
        <w:spacing w:line="260" w:lineRule="exact"/>
        <w:ind w:left="562" w:hanging="562"/>
        <w:rPr>
          <w:iCs/>
          <w:lang w:val="cs-CZ"/>
        </w:rPr>
      </w:pPr>
      <w:r>
        <w:rPr>
          <w:iCs/>
          <w:lang w:val="cs-CZ"/>
        </w:rPr>
        <w:t>•</w:t>
      </w:r>
      <w:r>
        <w:rPr>
          <w:iCs/>
          <w:lang w:val="cs-CZ"/>
        </w:rPr>
        <w:tab/>
      </w:r>
      <w:r w:rsidR="00E01B6B">
        <w:rPr>
          <w:iCs/>
          <w:lang w:val="cs-CZ"/>
        </w:rPr>
        <w:t>u Vás n</w:t>
      </w:r>
      <w:r>
        <w:rPr>
          <w:iCs/>
          <w:lang w:val="cs-CZ"/>
        </w:rPr>
        <w:t>edošlo k menstruaci nebo máte neobvyklé menstruační krvácení nebo předpokládáte, že jste těhotná.</w:t>
      </w:r>
    </w:p>
    <w:p w14:paraId="3E707884" w14:textId="77777777" w:rsidR="009610EA" w:rsidRDefault="009610EA">
      <w:pPr>
        <w:tabs>
          <w:tab w:val="left" w:pos="567"/>
        </w:tabs>
        <w:spacing w:line="260" w:lineRule="exact"/>
        <w:rPr>
          <w:iCs/>
          <w:lang w:val="cs-CZ"/>
        </w:rPr>
      </w:pPr>
      <w:r>
        <w:rPr>
          <w:iCs/>
          <w:lang w:val="cs-CZ"/>
        </w:rPr>
        <w:t>•</w:t>
      </w:r>
      <w:r>
        <w:rPr>
          <w:iCs/>
          <w:lang w:val="cs-CZ"/>
        </w:rPr>
        <w:tab/>
        <w:t xml:space="preserve">jste </w:t>
      </w:r>
      <w:r w:rsidR="00E01B6B">
        <w:rPr>
          <w:iCs/>
          <w:lang w:val="cs-CZ"/>
        </w:rPr>
        <w:t xml:space="preserve">měla </w:t>
      </w:r>
      <w:r>
        <w:rPr>
          <w:iCs/>
          <w:lang w:val="cs-CZ"/>
        </w:rPr>
        <w:t>intimní styk bez užití účinných způsobů antikoncepce.</w:t>
      </w:r>
    </w:p>
    <w:p w14:paraId="7BCC3777" w14:textId="77777777" w:rsidR="009610EA" w:rsidRDefault="009610EA">
      <w:pPr>
        <w:tabs>
          <w:tab w:val="left" w:pos="567"/>
        </w:tabs>
        <w:spacing w:line="260" w:lineRule="exact"/>
        <w:rPr>
          <w:iCs/>
          <w:lang w:val="cs-CZ"/>
        </w:rPr>
      </w:pPr>
      <w:r>
        <w:rPr>
          <w:iCs/>
          <w:lang w:val="cs-CZ"/>
        </w:rPr>
        <w:t xml:space="preserve">Pokud otěhotníte v průběhu léčby mykofenolátem, musíte okamžitě informovat svého lékaře. Nicméně nadále </w:t>
      </w:r>
      <w:r w:rsidR="00843BAA">
        <w:rPr>
          <w:iCs/>
          <w:lang w:val="cs-CZ"/>
        </w:rPr>
        <w:t>po</w:t>
      </w:r>
      <w:r>
        <w:rPr>
          <w:iCs/>
          <w:lang w:val="cs-CZ"/>
        </w:rPr>
        <w:t>užívejte přípravek CellCept až do doby návštěvy lékaře.</w:t>
      </w:r>
    </w:p>
    <w:p w14:paraId="6478D66D" w14:textId="77777777" w:rsidR="009610EA" w:rsidRDefault="009610EA">
      <w:pPr>
        <w:tabs>
          <w:tab w:val="left" w:pos="567"/>
        </w:tabs>
        <w:spacing w:line="260" w:lineRule="exact"/>
        <w:rPr>
          <w:iCs/>
          <w:lang w:val="cs-CZ"/>
        </w:rPr>
      </w:pPr>
    </w:p>
    <w:p w14:paraId="0AC6F9BA" w14:textId="77777777" w:rsidR="009610EA" w:rsidRDefault="009610EA">
      <w:pPr>
        <w:tabs>
          <w:tab w:val="left" w:pos="567"/>
        </w:tabs>
        <w:spacing w:line="260" w:lineRule="exact"/>
        <w:rPr>
          <w:b/>
          <w:szCs w:val="22"/>
          <w:lang w:val="cs-CZ"/>
        </w:rPr>
      </w:pPr>
      <w:r>
        <w:rPr>
          <w:b/>
          <w:szCs w:val="22"/>
          <w:lang w:val="cs-CZ"/>
        </w:rPr>
        <w:t>Těhotenství</w:t>
      </w:r>
    </w:p>
    <w:p w14:paraId="0E671E27" w14:textId="77777777" w:rsidR="009610EA" w:rsidRDefault="009610EA">
      <w:pPr>
        <w:tabs>
          <w:tab w:val="left" w:pos="567"/>
        </w:tabs>
        <w:spacing w:line="260" w:lineRule="exact"/>
        <w:rPr>
          <w:szCs w:val="22"/>
          <w:lang w:val="cs-CZ"/>
        </w:rPr>
      </w:pPr>
      <w:r>
        <w:rPr>
          <w:szCs w:val="22"/>
          <w:lang w:val="cs-CZ"/>
        </w:rPr>
        <w:t>Mykofenolát způsobuje velmi časté potraty (50 %) a závažné vrozené vady (23-27 %) u nenarozeného dítěte. Vrozené vady, které byly hlášeny, zahrnovaly anomálie uší, očí, obličeje (rozštěp rtu/patra), vývoje prstů, srdce, jícnu (trubice spojující krk se žaludkem), ledvin a nervového systému (např. spina bifida (kdy nedojde ke správnému vývoji kostí páteře)). Vaše dítě může být zasaženo jedním nebo více z těchto poškození.</w:t>
      </w:r>
    </w:p>
    <w:p w14:paraId="24FC7FE2" w14:textId="77777777" w:rsidR="009610EA" w:rsidRDefault="009610EA">
      <w:pPr>
        <w:tabs>
          <w:tab w:val="left" w:pos="567"/>
        </w:tabs>
        <w:spacing w:line="260" w:lineRule="exact"/>
        <w:rPr>
          <w:szCs w:val="22"/>
          <w:lang w:val="cs-CZ"/>
        </w:rPr>
      </w:pPr>
    </w:p>
    <w:p w14:paraId="05C2C00C" w14:textId="77777777" w:rsidR="009610EA" w:rsidRDefault="009610EA">
      <w:pPr>
        <w:tabs>
          <w:tab w:val="left" w:pos="567"/>
        </w:tabs>
        <w:spacing w:line="260" w:lineRule="exact"/>
        <w:outlineLvl w:val="0"/>
        <w:rPr>
          <w:szCs w:val="22"/>
          <w:lang w:val="cs-CZ" w:eastAsia="fr-FR"/>
        </w:rPr>
      </w:pPr>
      <w:r>
        <w:rPr>
          <w:szCs w:val="22"/>
          <w:lang w:val="cs-CZ" w:eastAsia="fr-FR"/>
        </w:rPr>
        <w:t>Pokud jste žena, která může otěhotnět, musíte mít negativní těhotenský test před započetím léčby a musíte dodržovat doporučení Vašeho lékaře týkající se antikoncepce. Váš lékař může vyžadovat více než jeden test před započetím léčby, aby se ujistil, že nejste těhotná.</w:t>
      </w:r>
    </w:p>
    <w:p w14:paraId="1B4E2FA7" w14:textId="77777777" w:rsidR="009610EA" w:rsidRDefault="009610EA">
      <w:pPr>
        <w:tabs>
          <w:tab w:val="left" w:pos="567"/>
        </w:tabs>
        <w:spacing w:line="260" w:lineRule="exact"/>
        <w:rPr>
          <w:szCs w:val="22"/>
          <w:lang w:val="cs-CZ"/>
        </w:rPr>
      </w:pPr>
    </w:p>
    <w:p w14:paraId="2186E25A" w14:textId="77777777" w:rsidR="009610EA" w:rsidRDefault="009610EA">
      <w:pPr>
        <w:keepNext/>
        <w:keepLines/>
        <w:tabs>
          <w:tab w:val="left" w:pos="567"/>
        </w:tabs>
        <w:spacing w:line="260" w:lineRule="exact"/>
        <w:outlineLvl w:val="0"/>
        <w:rPr>
          <w:b/>
          <w:szCs w:val="22"/>
          <w:lang w:val="cs-CZ"/>
        </w:rPr>
      </w:pPr>
      <w:r>
        <w:rPr>
          <w:b/>
          <w:szCs w:val="22"/>
          <w:lang w:val="cs-CZ"/>
        </w:rPr>
        <w:t>Kojení</w:t>
      </w:r>
    </w:p>
    <w:p w14:paraId="4EA65183" w14:textId="77777777" w:rsidR="009610EA" w:rsidRDefault="009610EA">
      <w:pPr>
        <w:keepNext/>
        <w:keepLines/>
        <w:tabs>
          <w:tab w:val="left" w:pos="567"/>
        </w:tabs>
        <w:spacing w:line="260" w:lineRule="exact"/>
        <w:rPr>
          <w:szCs w:val="22"/>
          <w:lang w:val="cs-CZ"/>
        </w:rPr>
      </w:pPr>
      <w:r>
        <w:rPr>
          <w:szCs w:val="22"/>
          <w:lang w:val="cs-CZ"/>
        </w:rPr>
        <w:t>Pokud kojíte, nepoužívejte přípravek CellCept. To je proto, že malé množství léku může procházet do mateřského mléka.</w:t>
      </w:r>
    </w:p>
    <w:p w14:paraId="5D91FEFB" w14:textId="77777777" w:rsidR="009610EA" w:rsidRDefault="009610EA">
      <w:pPr>
        <w:tabs>
          <w:tab w:val="left" w:pos="567"/>
        </w:tabs>
        <w:spacing w:line="260" w:lineRule="exact"/>
        <w:rPr>
          <w:szCs w:val="22"/>
          <w:lang w:val="cs-CZ"/>
        </w:rPr>
      </w:pPr>
    </w:p>
    <w:p w14:paraId="44EFCEB5" w14:textId="77777777" w:rsidR="009610EA" w:rsidRDefault="009610EA">
      <w:pPr>
        <w:tabs>
          <w:tab w:val="left" w:pos="567"/>
        </w:tabs>
        <w:spacing w:line="260" w:lineRule="exact"/>
        <w:outlineLvl w:val="0"/>
        <w:rPr>
          <w:b/>
          <w:szCs w:val="22"/>
          <w:lang w:val="cs-CZ"/>
        </w:rPr>
      </w:pPr>
      <w:r>
        <w:rPr>
          <w:b/>
          <w:szCs w:val="22"/>
          <w:lang w:val="cs-CZ"/>
        </w:rPr>
        <w:t>Řízení dopravních prostředků a obsluha strojů</w:t>
      </w:r>
    </w:p>
    <w:p w14:paraId="3ED9C255" w14:textId="66A50175" w:rsidR="009610EA" w:rsidRDefault="009610EA">
      <w:pPr>
        <w:tabs>
          <w:tab w:val="left" w:pos="567"/>
        </w:tabs>
        <w:spacing w:line="260" w:lineRule="exact"/>
        <w:rPr>
          <w:szCs w:val="22"/>
          <w:lang w:val="cs-CZ"/>
        </w:rPr>
      </w:pPr>
      <w:r>
        <w:rPr>
          <w:szCs w:val="22"/>
          <w:lang w:val="cs-CZ"/>
        </w:rPr>
        <w:t>Přípravek CellCept má mírný vliv na schopnost řídit, používat jakékoli nástroje nebo obsluhovat stroje. Máte-li pocit ospalosti, necitlivosti nebo zmatenosti, obraťte se na lékaře nebo zdravotní sestru, a dokud se Vám neudělá lépe, neřiďte, nepoužívejte žádné nástroje ani neobsluhujte stroje.</w:t>
      </w:r>
    </w:p>
    <w:p w14:paraId="430102C8" w14:textId="77777777" w:rsidR="009610EA" w:rsidRDefault="009610EA">
      <w:pPr>
        <w:tabs>
          <w:tab w:val="left" w:pos="567"/>
        </w:tabs>
        <w:spacing w:line="260" w:lineRule="exact"/>
        <w:rPr>
          <w:szCs w:val="22"/>
          <w:lang w:val="cs-CZ"/>
        </w:rPr>
      </w:pPr>
    </w:p>
    <w:p w14:paraId="18D48C93" w14:textId="77777777" w:rsidR="008F23E0" w:rsidRDefault="008F23E0" w:rsidP="008F23E0">
      <w:pPr>
        <w:tabs>
          <w:tab w:val="left" w:pos="567"/>
        </w:tabs>
        <w:spacing w:line="260" w:lineRule="exact"/>
        <w:rPr>
          <w:b/>
          <w:szCs w:val="22"/>
          <w:lang w:val="cs-CZ"/>
        </w:rPr>
      </w:pPr>
      <w:r>
        <w:rPr>
          <w:b/>
          <w:szCs w:val="22"/>
          <w:lang w:val="cs-CZ"/>
        </w:rPr>
        <w:t>Přípravek CellCept obsahuje polysorbát</w:t>
      </w:r>
    </w:p>
    <w:p w14:paraId="2D2195AE" w14:textId="77777777" w:rsidR="008F23E0" w:rsidRPr="00C929E6" w:rsidRDefault="008F23E0" w:rsidP="00C929E6">
      <w:pPr>
        <w:keepNext/>
        <w:keepLines/>
        <w:numPr>
          <w:ilvl w:val="12"/>
          <w:numId w:val="0"/>
        </w:numPr>
        <w:ind w:right="-2"/>
        <w:rPr>
          <w:lang w:val="cs-CZ"/>
        </w:rPr>
      </w:pPr>
      <w:r>
        <w:rPr>
          <w:lang w:val="cs-CZ"/>
        </w:rPr>
        <w:t xml:space="preserve">Tento léčivý přípravek obsahuje 25 mg polysorbátu 80 v jedné injekční lahvičce. Polysorbáty mohou způsobit alergické reakce. Informujte svého lékaře, pokud máte jakékoli alergie. </w:t>
      </w:r>
    </w:p>
    <w:p w14:paraId="7C78097A" w14:textId="77777777" w:rsidR="008F23E0" w:rsidRDefault="008F23E0">
      <w:pPr>
        <w:tabs>
          <w:tab w:val="left" w:pos="567"/>
        </w:tabs>
        <w:spacing w:line="260" w:lineRule="exact"/>
        <w:rPr>
          <w:b/>
          <w:szCs w:val="22"/>
          <w:lang w:val="cs-CZ"/>
        </w:rPr>
      </w:pPr>
    </w:p>
    <w:p w14:paraId="24108249" w14:textId="77777777" w:rsidR="003A5DD9" w:rsidRDefault="003A5DD9">
      <w:pPr>
        <w:tabs>
          <w:tab w:val="left" w:pos="567"/>
        </w:tabs>
        <w:spacing w:line="260" w:lineRule="exact"/>
        <w:rPr>
          <w:b/>
          <w:szCs w:val="22"/>
          <w:lang w:val="cs-CZ"/>
        </w:rPr>
      </w:pPr>
      <w:r>
        <w:rPr>
          <w:b/>
          <w:szCs w:val="22"/>
          <w:lang w:val="cs-CZ"/>
        </w:rPr>
        <w:t>Přípravek CellCept obsahuje sodík</w:t>
      </w:r>
    </w:p>
    <w:p w14:paraId="2862F2D4" w14:textId="77777777" w:rsidR="009610EA" w:rsidRPr="00A45894" w:rsidRDefault="009610EA">
      <w:pPr>
        <w:tabs>
          <w:tab w:val="left" w:pos="567"/>
        </w:tabs>
        <w:spacing w:line="260" w:lineRule="exact"/>
        <w:rPr>
          <w:szCs w:val="22"/>
          <w:lang w:val="cs-CZ"/>
        </w:rPr>
      </w:pPr>
      <w:r w:rsidRPr="00A45894">
        <w:rPr>
          <w:szCs w:val="22"/>
          <w:lang w:val="cs-CZ"/>
        </w:rPr>
        <w:t xml:space="preserve">Tento léčivý přípravek obsahuje méně než 1 mmol </w:t>
      </w:r>
      <w:r w:rsidR="00733A63" w:rsidRPr="00A45894">
        <w:rPr>
          <w:szCs w:val="22"/>
          <w:lang w:val="cs-CZ"/>
        </w:rPr>
        <w:t xml:space="preserve">(23 mg) </w:t>
      </w:r>
      <w:r w:rsidRPr="00A45894">
        <w:rPr>
          <w:szCs w:val="22"/>
          <w:lang w:val="cs-CZ"/>
        </w:rPr>
        <w:t xml:space="preserve">sodíku </w:t>
      </w:r>
      <w:r w:rsidR="00733A63" w:rsidRPr="00A45894">
        <w:rPr>
          <w:szCs w:val="22"/>
          <w:lang w:val="cs-CZ"/>
        </w:rPr>
        <w:t>v jedné dávce</w:t>
      </w:r>
      <w:r w:rsidRPr="00A45894">
        <w:rPr>
          <w:szCs w:val="22"/>
          <w:lang w:val="cs-CZ"/>
        </w:rPr>
        <w:t>, t</w:t>
      </w:r>
      <w:r w:rsidR="00D53D92" w:rsidRPr="00A45894">
        <w:rPr>
          <w:szCs w:val="22"/>
          <w:lang w:val="cs-CZ"/>
        </w:rPr>
        <w:t xml:space="preserve">o znamená, že je </w:t>
      </w:r>
      <w:r w:rsidRPr="00A45894">
        <w:rPr>
          <w:szCs w:val="22"/>
          <w:lang w:val="cs-CZ"/>
        </w:rPr>
        <w:t xml:space="preserve">v podstatě </w:t>
      </w:r>
      <w:r w:rsidR="00D53D92" w:rsidRPr="00A45894">
        <w:rPr>
          <w:szCs w:val="22"/>
          <w:lang w:val="cs-CZ"/>
        </w:rPr>
        <w:t xml:space="preserve">„bez </w:t>
      </w:r>
      <w:r w:rsidRPr="00A45894">
        <w:rPr>
          <w:szCs w:val="22"/>
          <w:lang w:val="cs-CZ"/>
        </w:rPr>
        <w:t>sodík</w:t>
      </w:r>
      <w:r w:rsidR="00D53D92" w:rsidRPr="00A45894">
        <w:rPr>
          <w:szCs w:val="22"/>
          <w:lang w:val="cs-CZ"/>
        </w:rPr>
        <w:t>u“</w:t>
      </w:r>
      <w:r w:rsidRPr="00A45894">
        <w:rPr>
          <w:szCs w:val="22"/>
          <w:lang w:val="cs-CZ"/>
        </w:rPr>
        <w:t>.</w:t>
      </w:r>
    </w:p>
    <w:p w14:paraId="770A6D5A" w14:textId="77777777" w:rsidR="009610EA" w:rsidRPr="00735E50" w:rsidRDefault="009610EA">
      <w:pPr>
        <w:tabs>
          <w:tab w:val="left" w:pos="567"/>
        </w:tabs>
        <w:spacing w:line="260" w:lineRule="exact"/>
        <w:rPr>
          <w:b/>
          <w:szCs w:val="22"/>
          <w:lang w:val="cs-CZ"/>
        </w:rPr>
      </w:pPr>
    </w:p>
    <w:p w14:paraId="66121AB1" w14:textId="77777777" w:rsidR="009610EA" w:rsidRDefault="009610EA">
      <w:pPr>
        <w:tabs>
          <w:tab w:val="left" w:pos="567"/>
        </w:tabs>
        <w:spacing w:line="260" w:lineRule="exact"/>
        <w:rPr>
          <w:szCs w:val="22"/>
          <w:lang w:val="cs-CZ"/>
        </w:rPr>
      </w:pPr>
    </w:p>
    <w:p w14:paraId="5F96E206" w14:textId="77777777" w:rsidR="009610EA" w:rsidRDefault="009610EA">
      <w:pPr>
        <w:tabs>
          <w:tab w:val="left" w:pos="567"/>
        </w:tabs>
        <w:spacing w:line="260" w:lineRule="exact"/>
        <w:rPr>
          <w:b/>
          <w:szCs w:val="22"/>
          <w:lang w:val="cs-CZ"/>
        </w:rPr>
      </w:pPr>
      <w:r>
        <w:rPr>
          <w:b/>
          <w:szCs w:val="22"/>
          <w:lang w:val="cs-CZ"/>
        </w:rPr>
        <w:t>3.</w:t>
      </w:r>
      <w:r>
        <w:rPr>
          <w:b/>
          <w:szCs w:val="22"/>
          <w:lang w:val="cs-CZ"/>
        </w:rPr>
        <w:tab/>
        <w:t xml:space="preserve">Jak se přípravek CellCept </w:t>
      </w:r>
      <w:r w:rsidR="00843BAA">
        <w:rPr>
          <w:b/>
          <w:szCs w:val="22"/>
          <w:lang w:val="cs-CZ"/>
        </w:rPr>
        <w:t>po</w:t>
      </w:r>
      <w:r>
        <w:rPr>
          <w:b/>
          <w:szCs w:val="22"/>
          <w:lang w:val="cs-CZ"/>
        </w:rPr>
        <w:t>užívá</w:t>
      </w:r>
    </w:p>
    <w:p w14:paraId="3A69E555" w14:textId="77777777" w:rsidR="009610EA" w:rsidRDefault="009610EA">
      <w:pPr>
        <w:tabs>
          <w:tab w:val="left" w:pos="567"/>
        </w:tabs>
        <w:spacing w:line="260" w:lineRule="exact"/>
        <w:rPr>
          <w:szCs w:val="22"/>
          <w:lang w:val="cs-CZ"/>
        </w:rPr>
      </w:pPr>
    </w:p>
    <w:p w14:paraId="0B8FCFF7" w14:textId="77777777" w:rsidR="009610EA" w:rsidRDefault="009610EA">
      <w:pPr>
        <w:tabs>
          <w:tab w:val="left" w:pos="567"/>
        </w:tabs>
        <w:spacing w:line="260" w:lineRule="exact"/>
        <w:rPr>
          <w:szCs w:val="22"/>
          <w:lang w:val="cs-CZ"/>
        </w:rPr>
      </w:pPr>
      <w:r>
        <w:rPr>
          <w:szCs w:val="22"/>
          <w:lang w:val="cs-CZ"/>
        </w:rPr>
        <w:t>Přípravek CellCept je obvykle podáván lékařem nebo zdravotní sestrou v nemocnici. Podává se pomalou infuzí (kapačkou) do žíly.</w:t>
      </w:r>
    </w:p>
    <w:p w14:paraId="2729E14B" w14:textId="77777777" w:rsidR="009610EA" w:rsidRDefault="009610EA">
      <w:pPr>
        <w:tabs>
          <w:tab w:val="left" w:pos="567"/>
        </w:tabs>
        <w:spacing w:line="260" w:lineRule="exact"/>
        <w:rPr>
          <w:b/>
          <w:szCs w:val="22"/>
          <w:lang w:val="cs-CZ"/>
        </w:rPr>
      </w:pPr>
    </w:p>
    <w:p w14:paraId="0CB4B452" w14:textId="77777777" w:rsidR="009610EA" w:rsidRDefault="009610EA">
      <w:pPr>
        <w:tabs>
          <w:tab w:val="left" w:pos="567"/>
        </w:tabs>
        <w:spacing w:line="260" w:lineRule="exact"/>
        <w:outlineLvl w:val="0"/>
        <w:rPr>
          <w:b/>
          <w:szCs w:val="22"/>
          <w:lang w:val="cs-CZ"/>
        </w:rPr>
      </w:pPr>
      <w:r>
        <w:rPr>
          <w:b/>
          <w:szCs w:val="22"/>
          <w:lang w:val="cs-CZ"/>
        </w:rPr>
        <w:t>Kolik se podává</w:t>
      </w:r>
    </w:p>
    <w:p w14:paraId="0B765880" w14:textId="77777777" w:rsidR="009610EA" w:rsidRDefault="009610EA">
      <w:pPr>
        <w:tabs>
          <w:tab w:val="left" w:pos="567"/>
        </w:tabs>
        <w:spacing w:line="260" w:lineRule="exact"/>
        <w:rPr>
          <w:szCs w:val="22"/>
          <w:lang w:val="cs-CZ"/>
        </w:rPr>
      </w:pPr>
      <w:r>
        <w:rPr>
          <w:szCs w:val="22"/>
          <w:lang w:val="cs-CZ"/>
        </w:rPr>
        <w:t>Množství, které budete dostávat, záleží na typu transplantace, kterou jste prodělal(a). Obvyklé dávky jsou shrnuty níže. V léčbě se pokračuje tak dlouho, dokud je nutné bránit v odloučení transplantovaného orgánu.</w:t>
      </w:r>
    </w:p>
    <w:p w14:paraId="562DEE81" w14:textId="77777777" w:rsidR="009610EA" w:rsidRDefault="009610EA">
      <w:pPr>
        <w:tabs>
          <w:tab w:val="left" w:pos="567"/>
        </w:tabs>
        <w:spacing w:line="260" w:lineRule="exact"/>
        <w:rPr>
          <w:szCs w:val="22"/>
          <w:lang w:val="cs-CZ"/>
        </w:rPr>
      </w:pPr>
    </w:p>
    <w:p w14:paraId="3B23BA0F" w14:textId="77777777" w:rsidR="009610EA" w:rsidRDefault="009610EA" w:rsidP="00C929E6">
      <w:pPr>
        <w:tabs>
          <w:tab w:val="left" w:pos="567"/>
        </w:tabs>
        <w:spacing w:line="260" w:lineRule="exact"/>
        <w:outlineLvl w:val="0"/>
        <w:rPr>
          <w:b/>
          <w:szCs w:val="22"/>
          <w:lang w:val="cs-CZ"/>
        </w:rPr>
      </w:pPr>
      <w:r>
        <w:rPr>
          <w:b/>
          <w:szCs w:val="22"/>
          <w:lang w:val="cs-CZ"/>
        </w:rPr>
        <w:t>Transplantace ledvin</w:t>
      </w:r>
    </w:p>
    <w:p w14:paraId="64A59A34" w14:textId="6335DDE9" w:rsidR="009610EA" w:rsidRDefault="009610EA" w:rsidP="00D90CA1">
      <w:pPr>
        <w:tabs>
          <w:tab w:val="left" w:pos="0"/>
        </w:tabs>
        <w:spacing w:line="260" w:lineRule="exact"/>
        <w:outlineLvl w:val="0"/>
        <w:rPr>
          <w:szCs w:val="22"/>
          <w:lang w:val="cs-CZ"/>
        </w:rPr>
      </w:pPr>
      <w:r>
        <w:rPr>
          <w:szCs w:val="22"/>
          <w:lang w:val="cs-CZ"/>
        </w:rPr>
        <w:t>Dospělí</w:t>
      </w:r>
    </w:p>
    <w:p w14:paraId="4019A50B" w14:textId="77777777" w:rsidR="009610EA" w:rsidRDefault="009610EA" w:rsidP="00D90CA1">
      <w:pPr>
        <w:tabs>
          <w:tab w:val="left" w:pos="851"/>
        </w:tabs>
        <w:spacing w:line="260" w:lineRule="exact"/>
        <w:ind w:left="567" w:hanging="567"/>
        <w:rPr>
          <w:szCs w:val="22"/>
          <w:lang w:val="cs-CZ"/>
        </w:rPr>
      </w:pPr>
      <w:r>
        <w:rPr>
          <w:iCs/>
          <w:lang w:val="cs-CZ"/>
        </w:rPr>
        <w:t>•</w:t>
      </w:r>
      <w:r>
        <w:rPr>
          <w:szCs w:val="22"/>
          <w:lang w:val="cs-CZ"/>
        </w:rPr>
        <w:tab/>
        <w:t>První dávka se podává během 24 hodin po transplantaci.</w:t>
      </w:r>
    </w:p>
    <w:p w14:paraId="32DD5CE8" w14:textId="77777777" w:rsidR="009610EA" w:rsidRDefault="009610EA" w:rsidP="00D90CA1">
      <w:pPr>
        <w:tabs>
          <w:tab w:val="left" w:pos="851"/>
        </w:tabs>
        <w:spacing w:line="260" w:lineRule="exact"/>
        <w:ind w:left="567" w:hanging="567"/>
        <w:rPr>
          <w:szCs w:val="22"/>
          <w:lang w:val="cs-CZ"/>
        </w:rPr>
      </w:pPr>
      <w:r>
        <w:rPr>
          <w:iCs/>
          <w:lang w:val="cs-CZ"/>
        </w:rPr>
        <w:t>•</w:t>
      </w:r>
      <w:r>
        <w:rPr>
          <w:szCs w:val="22"/>
          <w:lang w:val="cs-CZ"/>
        </w:rPr>
        <w:tab/>
        <w:t xml:space="preserve">Denní dávka je 2 g léku podané ve 2 oddělených dávkách. </w:t>
      </w:r>
    </w:p>
    <w:p w14:paraId="7141F5D0" w14:textId="77777777" w:rsidR="009610EA" w:rsidRDefault="009610EA" w:rsidP="00D90CA1">
      <w:pPr>
        <w:tabs>
          <w:tab w:val="left" w:pos="851"/>
        </w:tabs>
        <w:spacing w:line="260" w:lineRule="exact"/>
        <w:ind w:left="567" w:hanging="567"/>
        <w:rPr>
          <w:szCs w:val="22"/>
          <w:lang w:val="cs-CZ"/>
        </w:rPr>
      </w:pPr>
      <w:r>
        <w:rPr>
          <w:iCs/>
          <w:lang w:val="cs-CZ"/>
        </w:rPr>
        <w:t>•</w:t>
      </w:r>
      <w:r>
        <w:rPr>
          <w:szCs w:val="22"/>
          <w:lang w:val="cs-CZ"/>
        </w:rPr>
        <w:tab/>
        <w:t>Ta Vám bude podána jako 1 g ráno a poté 1 g večer.</w:t>
      </w:r>
    </w:p>
    <w:p w14:paraId="0A801BFC" w14:textId="77777777" w:rsidR="009610EA" w:rsidRDefault="009610EA">
      <w:pPr>
        <w:tabs>
          <w:tab w:val="left" w:pos="567"/>
        </w:tabs>
        <w:spacing w:line="260" w:lineRule="exact"/>
        <w:ind w:left="142"/>
        <w:rPr>
          <w:b/>
          <w:szCs w:val="22"/>
          <w:lang w:val="cs-CZ"/>
        </w:rPr>
      </w:pPr>
    </w:p>
    <w:p w14:paraId="6FBE49EB" w14:textId="77777777" w:rsidR="009610EA" w:rsidRDefault="009610EA" w:rsidP="00C929E6">
      <w:pPr>
        <w:tabs>
          <w:tab w:val="left" w:pos="567"/>
        </w:tabs>
        <w:spacing w:line="260" w:lineRule="exact"/>
        <w:outlineLvl w:val="0"/>
        <w:rPr>
          <w:b/>
          <w:szCs w:val="22"/>
          <w:lang w:val="cs-CZ"/>
        </w:rPr>
      </w:pPr>
      <w:r>
        <w:rPr>
          <w:b/>
          <w:szCs w:val="22"/>
          <w:lang w:val="cs-CZ"/>
        </w:rPr>
        <w:t>Transplantace jater</w:t>
      </w:r>
    </w:p>
    <w:p w14:paraId="72269F20" w14:textId="77777777" w:rsidR="009610EA" w:rsidRDefault="009610EA" w:rsidP="00C929E6">
      <w:pPr>
        <w:tabs>
          <w:tab w:val="left" w:pos="567"/>
        </w:tabs>
        <w:spacing w:line="260" w:lineRule="exact"/>
        <w:outlineLvl w:val="0"/>
        <w:rPr>
          <w:szCs w:val="22"/>
          <w:lang w:val="cs-CZ"/>
        </w:rPr>
      </w:pPr>
      <w:r>
        <w:rPr>
          <w:szCs w:val="22"/>
          <w:lang w:val="cs-CZ"/>
        </w:rPr>
        <w:t>Dospělí</w:t>
      </w:r>
    </w:p>
    <w:p w14:paraId="4EB3780C" w14:textId="77777777" w:rsidR="009610EA" w:rsidRDefault="009610EA" w:rsidP="00D90CA1">
      <w:pPr>
        <w:tabs>
          <w:tab w:val="left" w:pos="851"/>
        </w:tabs>
        <w:spacing w:line="260" w:lineRule="exact"/>
        <w:ind w:left="567" w:hanging="567"/>
        <w:rPr>
          <w:szCs w:val="22"/>
          <w:lang w:val="cs-CZ"/>
        </w:rPr>
      </w:pPr>
      <w:r>
        <w:rPr>
          <w:iCs/>
          <w:lang w:val="cs-CZ"/>
        </w:rPr>
        <w:t>•</w:t>
      </w:r>
      <w:r>
        <w:rPr>
          <w:szCs w:val="22"/>
          <w:lang w:val="cs-CZ"/>
        </w:rPr>
        <w:tab/>
        <w:t>První dávka se podává po transplantaci</w:t>
      </w:r>
      <w:r w:rsidR="00E01B6B">
        <w:rPr>
          <w:szCs w:val="22"/>
          <w:lang w:val="cs-CZ"/>
        </w:rPr>
        <w:t>,</w:t>
      </w:r>
      <w:r>
        <w:rPr>
          <w:szCs w:val="22"/>
          <w:lang w:val="cs-CZ"/>
        </w:rPr>
        <w:t xml:space="preserve"> jak nejdříve je to možné. </w:t>
      </w:r>
    </w:p>
    <w:p w14:paraId="56115414" w14:textId="77777777" w:rsidR="009610EA" w:rsidRDefault="009610EA" w:rsidP="00D90CA1">
      <w:pPr>
        <w:tabs>
          <w:tab w:val="left" w:pos="851"/>
        </w:tabs>
        <w:spacing w:line="260" w:lineRule="exact"/>
        <w:ind w:left="567" w:hanging="567"/>
        <w:rPr>
          <w:szCs w:val="22"/>
          <w:lang w:val="cs-CZ"/>
        </w:rPr>
      </w:pPr>
      <w:r>
        <w:rPr>
          <w:iCs/>
          <w:lang w:val="cs-CZ"/>
        </w:rPr>
        <w:t>•</w:t>
      </w:r>
      <w:r>
        <w:rPr>
          <w:szCs w:val="22"/>
          <w:lang w:val="cs-CZ"/>
        </w:rPr>
        <w:tab/>
        <w:t>Tento lék budete dostávat po dobu alespoň 4 dnů.</w:t>
      </w:r>
    </w:p>
    <w:p w14:paraId="71D3566F" w14:textId="77777777" w:rsidR="009610EA" w:rsidRDefault="009610EA" w:rsidP="00D90CA1">
      <w:pPr>
        <w:tabs>
          <w:tab w:val="left" w:pos="851"/>
        </w:tabs>
        <w:spacing w:line="260" w:lineRule="exact"/>
        <w:ind w:left="567" w:hanging="567"/>
        <w:rPr>
          <w:szCs w:val="22"/>
          <w:lang w:val="cs-CZ"/>
        </w:rPr>
      </w:pPr>
      <w:r>
        <w:rPr>
          <w:iCs/>
          <w:lang w:val="cs-CZ"/>
        </w:rPr>
        <w:t>•</w:t>
      </w:r>
      <w:r>
        <w:rPr>
          <w:szCs w:val="22"/>
          <w:lang w:val="cs-CZ"/>
        </w:rPr>
        <w:tab/>
        <w:t xml:space="preserve">Denní dávka je 2 g léku podané ve 2 oddělených dávkách. </w:t>
      </w:r>
    </w:p>
    <w:p w14:paraId="53A7D1FD" w14:textId="77777777" w:rsidR="009610EA" w:rsidRDefault="009610EA" w:rsidP="00D90CA1">
      <w:pPr>
        <w:tabs>
          <w:tab w:val="left" w:pos="851"/>
        </w:tabs>
        <w:spacing w:line="260" w:lineRule="exact"/>
        <w:ind w:left="567" w:hanging="567"/>
        <w:rPr>
          <w:szCs w:val="22"/>
          <w:lang w:val="cs-CZ"/>
        </w:rPr>
      </w:pPr>
      <w:r>
        <w:rPr>
          <w:iCs/>
          <w:lang w:val="cs-CZ"/>
        </w:rPr>
        <w:t>•</w:t>
      </w:r>
      <w:r>
        <w:rPr>
          <w:szCs w:val="22"/>
          <w:lang w:val="cs-CZ"/>
        </w:rPr>
        <w:tab/>
        <w:t>Ta Vám bude podána jako 1 g ráno a poté 1 g večer.</w:t>
      </w:r>
    </w:p>
    <w:p w14:paraId="682FC5E0" w14:textId="77777777" w:rsidR="009610EA" w:rsidRDefault="009610EA" w:rsidP="00D90CA1">
      <w:pPr>
        <w:tabs>
          <w:tab w:val="left" w:pos="851"/>
        </w:tabs>
        <w:spacing w:line="260" w:lineRule="exact"/>
        <w:ind w:left="567" w:hanging="567"/>
        <w:rPr>
          <w:szCs w:val="22"/>
          <w:lang w:val="cs-CZ"/>
        </w:rPr>
      </w:pPr>
      <w:r>
        <w:rPr>
          <w:iCs/>
          <w:lang w:val="cs-CZ"/>
        </w:rPr>
        <w:t>•</w:t>
      </w:r>
      <w:r>
        <w:rPr>
          <w:szCs w:val="22"/>
          <w:lang w:val="cs-CZ"/>
        </w:rPr>
        <w:tab/>
        <w:t>Jakmile budete schopen(a) polykat, budete dostávat léky ústy.</w:t>
      </w:r>
    </w:p>
    <w:p w14:paraId="0BC722F5" w14:textId="77777777" w:rsidR="009610EA" w:rsidRDefault="009610EA">
      <w:pPr>
        <w:tabs>
          <w:tab w:val="left" w:pos="567"/>
        </w:tabs>
        <w:spacing w:line="260" w:lineRule="exact"/>
        <w:rPr>
          <w:szCs w:val="22"/>
          <w:lang w:val="cs-CZ"/>
        </w:rPr>
      </w:pPr>
    </w:p>
    <w:p w14:paraId="7194B8CA" w14:textId="77777777" w:rsidR="009610EA" w:rsidRDefault="009610EA">
      <w:pPr>
        <w:keepNext/>
        <w:keepLines/>
        <w:tabs>
          <w:tab w:val="left" w:pos="567"/>
        </w:tabs>
        <w:spacing w:line="260" w:lineRule="exact"/>
        <w:outlineLvl w:val="0"/>
        <w:rPr>
          <w:b/>
          <w:szCs w:val="22"/>
          <w:lang w:val="cs-CZ"/>
        </w:rPr>
      </w:pPr>
      <w:r>
        <w:rPr>
          <w:b/>
          <w:szCs w:val="22"/>
          <w:lang w:val="cs-CZ"/>
        </w:rPr>
        <w:t>Příprava léku</w:t>
      </w:r>
    </w:p>
    <w:p w14:paraId="71820887" w14:textId="77777777" w:rsidR="009610EA" w:rsidRDefault="009610EA">
      <w:pPr>
        <w:tabs>
          <w:tab w:val="left" w:pos="567"/>
        </w:tabs>
        <w:spacing w:line="260" w:lineRule="exact"/>
        <w:rPr>
          <w:szCs w:val="22"/>
          <w:lang w:val="cs-CZ"/>
        </w:rPr>
      </w:pPr>
      <w:r>
        <w:rPr>
          <w:szCs w:val="22"/>
          <w:lang w:val="cs-CZ"/>
        </w:rPr>
        <w:t>Tento lék se dodává ve formě prášku. To vyžaduje smísení s glukózou před použitím. Váš lékař nebo zdravotní sestra Vám lék připraví a podají. Budou postupovat podle instrukcí v bodě 7 „Příprava léku“.</w:t>
      </w:r>
    </w:p>
    <w:p w14:paraId="248E19A8" w14:textId="77777777" w:rsidR="009610EA" w:rsidRDefault="009610EA">
      <w:pPr>
        <w:tabs>
          <w:tab w:val="left" w:pos="567"/>
        </w:tabs>
        <w:spacing w:line="260" w:lineRule="exact"/>
        <w:rPr>
          <w:b/>
          <w:szCs w:val="22"/>
          <w:lang w:val="cs-CZ"/>
        </w:rPr>
      </w:pPr>
    </w:p>
    <w:p w14:paraId="7A7B0A2F" w14:textId="77777777" w:rsidR="009610EA" w:rsidRDefault="009610EA">
      <w:pPr>
        <w:tabs>
          <w:tab w:val="left" w:pos="567"/>
        </w:tabs>
        <w:spacing w:line="260" w:lineRule="exact"/>
        <w:outlineLvl w:val="0"/>
        <w:rPr>
          <w:b/>
          <w:szCs w:val="22"/>
          <w:lang w:val="cs-CZ"/>
        </w:rPr>
      </w:pPr>
      <w:r>
        <w:rPr>
          <w:b/>
          <w:szCs w:val="22"/>
          <w:lang w:val="cs-CZ"/>
        </w:rPr>
        <w:t xml:space="preserve">Jestliže jste </w:t>
      </w:r>
      <w:r w:rsidR="00843BAA">
        <w:rPr>
          <w:b/>
          <w:szCs w:val="22"/>
          <w:lang w:val="cs-CZ"/>
        </w:rPr>
        <w:t>po</w:t>
      </w:r>
      <w:r>
        <w:rPr>
          <w:b/>
          <w:szCs w:val="22"/>
          <w:lang w:val="cs-CZ"/>
        </w:rPr>
        <w:t>užil(a) více přípravku CellCept, než jste měl(a)</w:t>
      </w:r>
    </w:p>
    <w:p w14:paraId="5D42AA34" w14:textId="77777777" w:rsidR="009610EA" w:rsidRDefault="009610EA">
      <w:pPr>
        <w:tabs>
          <w:tab w:val="left" w:pos="567"/>
        </w:tabs>
        <w:spacing w:line="260" w:lineRule="exact"/>
        <w:rPr>
          <w:szCs w:val="22"/>
          <w:lang w:val="cs-CZ"/>
        </w:rPr>
      </w:pPr>
      <w:r>
        <w:rPr>
          <w:szCs w:val="22"/>
          <w:lang w:val="cs-CZ"/>
        </w:rPr>
        <w:t>Pokud si myslíte, že jste dostal(a) příliš mnoho léku, sdělte to ihned svému lékaři nebo zdravotní sestře.</w:t>
      </w:r>
    </w:p>
    <w:p w14:paraId="618873EA" w14:textId="77777777" w:rsidR="009610EA" w:rsidRDefault="009610EA">
      <w:pPr>
        <w:tabs>
          <w:tab w:val="left" w:pos="567"/>
        </w:tabs>
        <w:spacing w:line="260" w:lineRule="exact"/>
        <w:rPr>
          <w:szCs w:val="22"/>
          <w:lang w:val="cs-CZ"/>
        </w:rPr>
      </w:pPr>
    </w:p>
    <w:p w14:paraId="4AD3CED8" w14:textId="77777777" w:rsidR="009610EA" w:rsidRDefault="009610EA" w:rsidP="00C929E6">
      <w:pPr>
        <w:keepNext/>
        <w:tabs>
          <w:tab w:val="left" w:pos="567"/>
        </w:tabs>
        <w:spacing w:line="260" w:lineRule="exact"/>
        <w:outlineLvl w:val="0"/>
        <w:rPr>
          <w:b/>
          <w:szCs w:val="22"/>
          <w:lang w:val="cs-CZ"/>
        </w:rPr>
      </w:pPr>
      <w:r>
        <w:rPr>
          <w:b/>
          <w:szCs w:val="22"/>
          <w:lang w:val="cs-CZ"/>
        </w:rPr>
        <w:t xml:space="preserve">Jestliže jste zapomněl(a) </w:t>
      </w:r>
      <w:r w:rsidR="00843BAA">
        <w:rPr>
          <w:b/>
          <w:szCs w:val="22"/>
          <w:lang w:val="cs-CZ"/>
        </w:rPr>
        <w:t>po</w:t>
      </w:r>
      <w:r>
        <w:rPr>
          <w:b/>
          <w:szCs w:val="22"/>
          <w:lang w:val="cs-CZ"/>
        </w:rPr>
        <w:t>užít přípravek CellCept</w:t>
      </w:r>
    </w:p>
    <w:p w14:paraId="3AB31175" w14:textId="77777777" w:rsidR="009610EA" w:rsidRDefault="009610EA">
      <w:pPr>
        <w:tabs>
          <w:tab w:val="left" w:pos="567"/>
        </w:tabs>
        <w:spacing w:line="260" w:lineRule="exact"/>
        <w:rPr>
          <w:szCs w:val="22"/>
          <w:lang w:val="cs-CZ"/>
        </w:rPr>
      </w:pPr>
      <w:r>
        <w:rPr>
          <w:szCs w:val="22"/>
          <w:lang w:val="cs-CZ"/>
        </w:rPr>
        <w:t>Pokud bude dávka přípravku CellCept vynechána, dostanete ji, jak nejdříve to bude možné. Vaše léčba pak bude pokračovat v obvyklém čase.</w:t>
      </w:r>
    </w:p>
    <w:p w14:paraId="02B178F2" w14:textId="77777777" w:rsidR="009610EA" w:rsidRDefault="009610EA">
      <w:pPr>
        <w:tabs>
          <w:tab w:val="left" w:pos="567"/>
        </w:tabs>
        <w:spacing w:line="260" w:lineRule="exact"/>
        <w:rPr>
          <w:szCs w:val="22"/>
          <w:lang w:val="cs-CZ"/>
        </w:rPr>
      </w:pPr>
    </w:p>
    <w:p w14:paraId="6D797B4E" w14:textId="77777777" w:rsidR="009610EA" w:rsidRDefault="009610EA" w:rsidP="00A45894">
      <w:pPr>
        <w:keepNext/>
        <w:keepLines/>
        <w:tabs>
          <w:tab w:val="left" w:pos="567"/>
        </w:tabs>
        <w:spacing w:line="260" w:lineRule="exact"/>
        <w:outlineLvl w:val="0"/>
        <w:rPr>
          <w:b/>
          <w:szCs w:val="22"/>
          <w:lang w:val="cs-CZ"/>
        </w:rPr>
      </w:pPr>
      <w:r>
        <w:rPr>
          <w:b/>
          <w:szCs w:val="22"/>
          <w:lang w:val="cs-CZ"/>
        </w:rPr>
        <w:t>Jestliže jste přestal(a) používat přípravek CellCept</w:t>
      </w:r>
    </w:p>
    <w:p w14:paraId="687C63A9" w14:textId="77777777" w:rsidR="009610EA" w:rsidRDefault="009610EA">
      <w:pPr>
        <w:tabs>
          <w:tab w:val="left" w:pos="567"/>
        </w:tabs>
        <w:spacing w:line="260" w:lineRule="exact"/>
        <w:rPr>
          <w:szCs w:val="22"/>
          <w:lang w:val="cs-CZ"/>
        </w:rPr>
      </w:pPr>
      <w:r>
        <w:rPr>
          <w:szCs w:val="22"/>
          <w:lang w:val="cs-CZ"/>
        </w:rPr>
        <w:t>Nepřestávejte používat přípravek CellCept, pokud Vám tak neřekne lékař. Pokud ukončíte svou léčbu, může dojít ke zvýšení rizika odloučení transplantovaného orgánu.</w:t>
      </w:r>
    </w:p>
    <w:p w14:paraId="070832C6" w14:textId="77777777" w:rsidR="009610EA" w:rsidRDefault="009610EA">
      <w:pPr>
        <w:tabs>
          <w:tab w:val="left" w:pos="567"/>
        </w:tabs>
        <w:spacing w:line="260" w:lineRule="exact"/>
        <w:rPr>
          <w:szCs w:val="22"/>
          <w:lang w:val="cs-CZ"/>
        </w:rPr>
      </w:pPr>
    </w:p>
    <w:p w14:paraId="60908A61" w14:textId="77777777" w:rsidR="009610EA" w:rsidRDefault="009610EA">
      <w:pPr>
        <w:tabs>
          <w:tab w:val="left" w:pos="567"/>
        </w:tabs>
        <w:spacing w:line="260" w:lineRule="exact"/>
        <w:rPr>
          <w:szCs w:val="22"/>
          <w:lang w:val="cs-CZ"/>
        </w:rPr>
      </w:pPr>
      <w:r>
        <w:rPr>
          <w:szCs w:val="22"/>
          <w:lang w:val="cs-CZ"/>
        </w:rPr>
        <w:t xml:space="preserve">Máte-li jakékoli další otázky týkající se </w:t>
      </w:r>
      <w:r w:rsidR="00834157">
        <w:rPr>
          <w:szCs w:val="22"/>
          <w:lang w:val="cs-CZ"/>
        </w:rPr>
        <w:t>po</w:t>
      </w:r>
      <w:r>
        <w:rPr>
          <w:szCs w:val="22"/>
          <w:lang w:val="cs-CZ"/>
        </w:rPr>
        <w:t>užívání tohoto přípravku, zeptejte se svého lékaře nebo zdravotní sestry.</w:t>
      </w:r>
    </w:p>
    <w:p w14:paraId="24198AC6" w14:textId="77777777" w:rsidR="009610EA" w:rsidRDefault="009610EA">
      <w:pPr>
        <w:tabs>
          <w:tab w:val="left" w:pos="567"/>
        </w:tabs>
        <w:spacing w:line="260" w:lineRule="exact"/>
        <w:rPr>
          <w:szCs w:val="22"/>
          <w:lang w:val="cs-CZ"/>
        </w:rPr>
      </w:pPr>
    </w:p>
    <w:p w14:paraId="02ED981D" w14:textId="77777777" w:rsidR="009610EA" w:rsidRDefault="009610EA">
      <w:pPr>
        <w:tabs>
          <w:tab w:val="left" w:pos="567"/>
        </w:tabs>
        <w:spacing w:line="260" w:lineRule="exact"/>
        <w:rPr>
          <w:szCs w:val="22"/>
          <w:lang w:val="cs-CZ"/>
        </w:rPr>
      </w:pPr>
    </w:p>
    <w:p w14:paraId="6FF13D44" w14:textId="77777777" w:rsidR="009610EA" w:rsidRDefault="009610EA">
      <w:pPr>
        <w:keepNext/>
        <w:keepLines/>
        <w:tabs>
          <w:tab w:val="left" w:pos="567"/>
        </w:tabs>
        <w:spacing w:line="260" w:lineRule="exact"/>
        <w:rPr>
          <w:b/>
          <w:szCs w:val="22"/>
          <w:lang w:val="cs-CZ"/>
        </w:rPr>
      </w:pPr>
      <w:r>
        <w:rPr>
          <w:b/>
          <w:szCs w:val="22"/>
          <w:lang w:val="cs-CZ"/>
        </w:rPr>
        <w:t>4.</w:t>
      </w:r>
      <w:r>
        <w:rPr>
          <w:b/>
          <w:szCs w:val="22"/>
          <w:lang w:val="cs-CZ"/>
        </w:rPr>
        <w:tab/>
        <w:t>Možné nežádoucí účinky</w:t>
      </w:r>
    </w:p>
    <w:p w14:paraId="14C84468" w14:textId="77777777" w:rsidR="009610EA" w:rsidRDefault="009610EA">
      <w:pPr>
        <w:keepNext/>
        <w:keepLines/>
        <w:tabs>
          <w:tab w:val="left" w:pos="567"/>
        </w:tabs>
        <w:spacing w:line="260" w:lineRule="exact"/>
        <w:rPr>
          <w:szCs w:val="22"/>
          <w:lang w:val="cs-CZ"/>
        </w:rPr>
      </w:pPr>
    </w:p>
    <w:p w14:paraId="61F50725" w14:textId="77777777" w:rsidR="009610EA" w:rsidRDefault="009610EA">
      <w:pPr>
        <w:keepNext/>
        <w:keepLines/>
        <w:tabs>
          <w:tab w:val="left" w:pos="567"/>
        </w:tabs>
        <w:spacing w:line="260" w:lineRule="exact"/>
        <w:rPr>
          <w:szCs w:val="22"/>
          <w:lang w:val="cs-CZ"/>
        </w:rPr>
      </w:pPr>
      <w:r>
        <w:rPr>
          <w:szCs w:val="22"/>
          <w:lang w:val="cs-CZ"/>
        </w:rPr>
        <w:t xml:space="preserve">Podobně jako všechny léky může mít i </w:t>
      </w:r>
      <w:r w:rsidR="00D65181">
        <w:rPr>
          <w:szCs w:val="22"/>
          <w:lang w:val="cs-CZ"/>
        </w:rPr>
        <w:t xml:space="preserve">tento </w:t>
      </w:r>
      <w:r>
        <w:rPr>
          <w:szCs w:val="22"/>
          <w:lang w:val="cs-CZ"/>
        </w:rPr>
        <w:t xml:space="preserve">přípravek nežádoucí účinky, které se ale nemusí vyskytnout u každého. </w:t>
      </w:r>
    </w:p>
    <w:p w14:paraId="10200D95" w14:textId="77777777" w:rsidR="009610EA" w:rsidRDefault="009610EA">
      <w:pPr>
        <w:tabs>
          <w:tab w:val="left" w:pos="567"/>
        </w:tabs>
        <w:spacing w:line="260" w:lineRule="exact"/>
        <w:rPr>
          <w:szCs w:val="22"/>
          <w:lang w:val="cs-CZ"/>
        </w:rPr>
      </w:pPr>
    </w:p>
    <w:p w14:paraId="38B5B943" w14:textId="77777777" w:rsidR="009610EA" w:rsidRDefault="009610EA">
      <w:pPr>
        <w:tabs>
          <w:tab w:val="left" w:pos="567"/>
        </w:tabs>
        <w:spacing w:line="260" w:lineRule="exact"/>
        <w:rPr>
          <w:b/>
          <w:szCs w:val="22"/>
          <w:lang w:val="cs-CZ"/>
        </w:rPr>
      </w:pPr>
      <w:r>
        <w:rPr>
          <w:b/>
          <w:szCs w:val="22"/>
          <w:lang w:val="cs-CZ"/>
        </w:rPr>
        <w:t>Pokud zaznamenáte jakýkoli z následujících závažných nežádoucích účinků, sdělte to neprodleně svému lékaři nebo zdravotní sestře – je možné, že budete potřebovat neodkladnou lékařskou péči:</w:t>
      </w:r>
    </w:p>
    <w:p w14:paraId="2E9118A8" w14:textId="77777777" w:rsidR="009610EA" w:rsidRDefault="009610EA">
      <w:pPr>
        <w:tabs>
          <w:tab w:val="left" w:pos="567"/>
        </w:tabs>
        <w:spacing w:line="260" w:lineRule="exact"/>
        <w:rPr>
          <w:szCs w:val="22"/>
          <w:lang w:val="cs-CZ"/>
        </w:rPr>
      </w:pPr>
      <w:r>
        <w:rPr>
          <w:iCs/>
          <w:lang w:val="cs-CZ"/>
        </w:rPr>
        <w:t>•</w:t>
      </w:r>
      <w:r>
        <w:rPr>
          <w:szCs w:val="22"/>
          <w:lang w:val="cs-CZ"/>
        </w:rPr>
        <w:tab/>
        <w:t>máte příznaky infekce, jako jsou horečka nebo bolest v krku</w:t>
      </w:r>
    </w:p>
    <w:p w14:paraId="0F6BAC4B" w14:textId="77777777" w:rsidR="009610EA" w:rsidRDefault="009610EA">
      <w:pPr>
        <w:tabs>
          <w:tab w:val="left" w:pos="567"/>
        </w:tabs>
        <w:spacing w:line="260" w:lineRule="exact"/>
        <w:rPr>
          <w:szCs w:val="22"/>
          <w:lang w:val="cs-CZ"/>
        </w:rPr>
      </w:pPr>
      <w:r>
        <w:rPr>
          <w:iCs/>
          <w:lang w:val="cs-CZ"/>
        </w:rPr>
        <w:t>•</w:t>
      </w:r>
      <w:r>
        <w:rPr>
          <w:szCs w:val="22"/>
          <w:lang w:val="cs-CZ"/>
        </w:rPr>
        <w:tab/>
        <w:t>máte nevysvětlitelné modřiny nebo krvácení</w:t>
      </w:r>
    </w:p>
    <w:p w14:paraId="22474F5D" w14:textId="20B9C70B" w:rsidR="00203333" w:rsidRPr="000932EB" w:rsidRDefault="00203333" w:rsidP="00203333">
      <w:pPr>
        <w:ind w:left="567" w:hanging="567"/>
        <w:rPr>
          <w:ins w:id="127" w:author="Author"/>
        </w:rPr>
      </w:pPr>
      <w:ins w:id="128" w:author="Author">
        <w:r>
          <w:rPr>
            <w:iCs/>
            <w:lang w:val="cs-CZ"/>
          </w:rPr>
          <w:t>•</w:t>
        </w:r>
        <w:r>
          <w:rPr>
            <w:szCs w:val="22"/>
            <w:lang w:val="cs-CZ"/>
          </w:rPr>
          <w:tab/>
          <w:t>vyrážk</w:t>
        </w:r>
        <w:r w:rsidR="00F40C43">
          <w:rPr>
            <w:szCs w:val="22"/>
            <w:lang w:val="cs-CZ"/>
          </w:rPr>
          <w:t>a</w:t>
        </w:r>
        <w:r>
          <w:rPr>
            <w:szCs w:val="22"/>
            <w:lang w:val="cs-CZ"/>
          </w:rPr>
          <w:t xml:space="preserve">, </w:t>
        </w:r>
        <w:r w:rsidRPr="00A10483">
          <w:rPr>
            <w:szCs w:val="22"/>
            <w:lang w:val="cs-CZ"/>
          </w:rPr>
          <w:t>svědění, kopřivk</w:t>
        </w:r>
        <w:r w:rsidR="00F40C43">
          <w:rPr>
            <w:szCs w:val="22"/>
            <w:lang w:val="cs-CZ"/>
          </w:rPr>
          <w:t>a</w:t>
        </w:r>
        <w:r w:rsidRPr="00A10483">
          <w:rPr>
            <w:szCs w:val="22"/>
            <w:lang w:val="cs-CZ"/>
          </w:rPr>
          <w:t xml:space="preserve">, dušnost nebo </w:t>
        </w:r>
        <w:r>
          <w:rPr>
            <w:szCs w:val="22"/>
            <w:lang w:val="cs-CZ"/>
          </w:rPr>
          <w:t>potíže s </w:t>
        </w:r>
        <w:r w:rsidRPr="00A10483">
          <w:rPr>
            <w:szCs w:val="22"/>
            <w:lang w:val="cs-CZ"/>
          </w:rPr>
          <w:t>dýchání</w:t>
        </w:r>
        <w:r>
          <w:rPr>
            <w:szCs w:val="22"/>
            <w:lang w:val="cs-CZ"/>
          </w:rPr>
          <w:t>m</w:t>
        </w:r>
        <w:r w:rsidRPr="00A10483">
          <w:rPr>
            <w:szCs w:val="22"/>
            <w:lang w:val="cs-CZ"/>
          </w:rPr>
          <w:t>, sípání nebo kašel, závratě,</w:t>
        </w:r>
        <w:r>
          <w:rPr>
            <w:szCs w:val="22"/>
            <w:lang w:val="cs-CZ"/>
          </w:rPr>
          <w:t xml:space="preserve"> </w:t>
        </w:r>
        <w:r w:rsidRPr="00A10483">
          <w:rPr>
            <w:szCs w:val="22"/>
            <w:lang w:val="cs-CZ"/>
          </w:rPr>
          <w:t>točení hlavy, změny vědomí, hypotenz</w:t>
        </w:r>
        <w:r w:rsidR="00F40C43">
          <w:rPr>
            <w:szCs w:val="22"/>
            <w:lang w:val="cs-CZ"/>
          </w:rPr>
          <w:t>e</w:t>
        </w:r>
        <w:r w:rsidRPr="00A10483">
          <w:rPr>
            <w:szCs w:val="22"/>
            <w:lang w:val="cs-CZ"/>
          </w:rPr>
          <w:t>, s mírným celkovým svěděním nebo bez něj, zarudnutí kůže a otok obličeje/hrdla (příznaky závažné alergické reakce)</w:t>
        </w:r>
        <w:r>
          <w:rPr>
            <w:szCs w:val="22"/>
            <w:lang w:val="cs-CZ"/>
          </w:rPr>
          <w:t>.</w:t>
        </w:r>
      </w:ins>
    </w:p>
    <w:p w14:paraId="30BD62C2" w14:textId="0C12830E" w:rsidR="009610EA" w:rsidDel="00203333" w:rsidRDefault="009610EA">
      <w:pPr>
        <w:tabs>
          <w:tab w:val="left" w:pos="567"/>
        </w:tabs>
        <w:spacing w:line="260" w:lineRule="exact"/>
        <w:ind w:left="540" w:hanging="540"/>
        <w:rPr>
          <w:del w:id="129" w:author="Author"/>
          <w:szCs w:val="22"/>
          <w:lang w:val="cs-CZ"/>
        </w:rPr>
      </w:pPr>
      <w:del w:id="130" w:author="Author">
        <w:r w:rsidDel="00203333">
          <w:rPr>
            <w:iCs/>
            <w:lang w:val="cs-CZ"/>
          </w:rPr>
          <w:delText>•</w:delText>
        </w:r>
        <w:r w:rsidDel="00203333">
          <w:rPr>
            <w:szCs w:val="22"/>
            <w:lang w:val="cs-CZ"/>
          </w:rPr>
          <w:tab/>
          <w:delText>máte vyrážku, otok obličeje, rtů, jazyka nebo hrdla, spolu s potížemi s dýcháním – je možné, že máte závažnou alergickou reakci na tento lék (jako j</w:delText>
        </w:r>
        <w:r w:rsidR="003D09F7" w:rsidDel="00203333">
          <w:rPr>
            <w:szCs w:val="22"/>
            <w:lang w:val="cs-CZ"/>
          </w:rPr>
          <w:delText>sou</w:delText>
        </w:r>
        <w:r w:rsidDel="00203333">
          <w:rPr>
            <w:szCs w:val="22"/>
            <w:lang w:val="cs-CZ"/>
          </w:rPr>
          <w:delText xml:space="preserve"> anafylaxe, angioedém).</w:delText>
        </w:r>
      </w:del>
    </w:p>
    <w:p w14:paraId="6C827814" w14:textId="77777777" w:rsidR="009610EA" w:rsidRDefault="009610EA">
      <w:pPr>
        <w:tabs>
          <w:tab w:val="left" w:pos="567"/>
        </w:tabs>
        <w:spacing w:line="260" w:lineRule="exact"/>
        <w:rPr>
          <w:szCs w:val="22"/>
          <w:lang w:val="cs-CZ"/>
        </w:rPr>
      </w:pPr>
    </w:p>
    <w:p w14:paraId="64457BAB" w14:textId="77777777" w:rsidR="009610EA" w:rsidRDefault="009610EA">
      <w:pPr>
        <w:tabs>
          <w:tab w:val="left" w:pos="567"/>
        </w:tabs>
        <w:spacing w:line="260" w:lineRule="exact"/>
        <w:outlineLvl w:val="0"/>
        <w:rPr>
          <w:b/>
          <w:szCs w:val="22"/>
          <w:lang w:val="cs-CZ"/>
        </w:rPr>
      </w:pPr>
      <w:r>
        <w:rPr>
          <w:b/>
          <w:szCs w:val="22"/>
          <w:lang w:val="cs-CZ"/>
        </w:rPr>
        <w:t>Obvyklé problémy</w:t>
      </w:r>
    </w:p>
    <w:p w14:paraId="58A6383F" w14:textId="77777777" w:rsidR="009610EA" w:rsidRDefault="009610EA">
      <w:pPr>
        <w:tabs>
          <w:tab w:val="left" w:pos="567"/>
        </w:tabs>
        <w:spacing w:line="260" w:lineRule="exact"/>
        <w:rPr>
          <w:szCs w:val="22"/>
          <w:lang w:val="cs-CZ"/>
        </w:rPr>
      </w:pPr>
      <w:r>
        <w:rPr>
          <w:szCs w:val="22"/>
          <w:lang w:val="cs-CZ"/>
        </w:rPr>
        <w:t>Častěji se může vyskytnout průjem, snížení počtu bílých nebo červených krvinek, infekce a zvracení. Lékař Vám bude pravidelně provádět krevní testy ke kontrole možných změn:</w:t>
      </w:r>
    </w:p>
    <w:p w14:paraId="7BC89CA7" w14:textId="77777777" w:rsidR="009610EA" w:rsidRDefault="009610EA">
      <w:pPr>
        <w:tabs>
          <w:tab w:val="left" w:pos="567"/>
        </w:tabs>
        <w:spacing w:line="260" w:lineRule="exact"/>
        <w:rPr>
          <w:szCs w:val="22"/>
          <w:lang w:val="cs-CZ"/>
        </w:rPr>
      </w:pPr>
      <w:r>
        <w:rPr>
          <w:iCs/>
          <w:lang w:val="cs-CZ"/>
        </w:rPr>
        <w:t>•</w:t>
      </w:r>
      <w:r>
        <w:rPr>
          <w:szCs w:val="22"/>
          <w:lang w:val="cs-CZ"/>
        </w:rPr>
        <w:tab/>
        <w:t>počtu krevních buněk nebo známek infekce.</w:t>
      </w:r>
    </w:p>
    <w:p w14:paraId="5A2EB5B7" w14:textId="77777777" w:rsidR="009610EA" w:rsidRDefault="009610EA">
      <w:pPr>
        <w:tabs>
          <w:tab w:val="left" w:pos="567"/>
        </w:tabs>
        <w:spacing w:line="260" w:lineRule="exact"/>
        <w:rPr>
          <w:szCs w:val="22"/>
          <w:lang w:val="cs-CZ"/>
        </w:rPr>
      </w:pPr>
    </w:p>
    <w:p w14:paraId="4CFE21D8" w14:textId="77777777" w:rsidR="009610EA" w:rsidRDefault="009610EA">
      <w:pPr>
        <w:tabs>
          <w:tab w:val="left" w:pos="567"/>
        </w:tabs>
        <w:spacing w:line="260" w:lineRule="exact"/>
        <w:outlineLvl w:val="0"/>
        <w:rPr>
          <w:b/>
          <w:szCs w:val="22"/>
          <w:lang w:val="cs-CZ"/>
        </w:rPr>
      </w:pPr>
      <w:r>
        <w:rPr>
          <w:b/>
          <w:szCs w:val="22"/>
          <w:lang w:val="cs-CZ"/>
        </w:rPr>
        <w:t>Boj s infekcí</w:t>
      </w:r>
    </w:p>
    <w:p w14:paraId="4C6538AE" w14:textId="77777777" w:rsidR="009610EA" w:rsidRDefault="009610EA">
      <w:pPr>
        <w:tabs>
          <w:tab w:val="left" w:pos="567"/>
        </w:tabs>
        <w:spacing w:line="260" w:lineRule="exact"/>
        <w:rPr>
          <w:szCs w:val="22"/>
          <w:lang w:val="cs-CZ"/>
        </w:rPr>
      </w:pPr>
      <w:r>
        <w:rPr>
          <w:szCs w:val="22"/>
          <w:lang w:val="cs-CZ"/>
        </w:rPr>
        <w:t xml:space="preserve">Přípravek CellCept snižuje obranyschopnost těla. To je proto, aby se zabránilo odloučení transplantovaného orgánu. Výsledkem však je, že organismus zároveň není tak úspěšný v potlačování běžných infekcí. To znamená, že můžete snáze onemocnět infekčním onemocněním. Ta zahrnují infekce mozku, kůže, úst, žaludeční nebo střevní infekce, plicní infekce, infekce močového systému. </w:t>
      </w:r>
    </w:p>
    <w:p w14:paraId="623C438D" w14:textId="77777777" w:rsidR="009610EA" w:rsidRDefault="009610EA">
      <w:pPr>
        <w:tabs>
          <w:tab w:val="left" w:pos="567"/>
        </w:tabs>
        <w:spacing w:line="260" w:lineRule="exact"/>
        <w:rPr>
          <w:szCs w:val="22"/>
          <w:lang w:val="cs-CZ"/>
        </w:rPr>
      </w:pPr>
    </w:p>
    <w:p w14:paraId="3CF857FB" w14:textId="77777777" w:rsidR="009610EA" w:rsidRDefault="009610EA">
      <w:pPr>
        <w:tabs>
          <w:tab w:val="left" w:pos="567"/>
        </w:tabs>
        <w:spacing w:line="260" w:lineRule="exact"/>
        <w:outlineLvl w:val="0"/>
        <w:rPr>
          <w:b/>
          <w:szCs w:val="22"/>
          <w:lang w:val="cs-CZ"/>
        </w:rPr>
      </w:pPr>
      <w:r>
        <w:rPr>
          <w:b/>
          <w:szCs w:val="22"/>
          <w:lang w:val="cs-CZ"/>
        </w:rPr>
        <w:t>Rakovina lymfatických uzlin a kůže</w:t>
      </w:r>
    </w:p>
    <w:p w14:paraId="1E541745" w14:textId="77777777" w:rsidR="009610EA" w:rsidRDefault="009610EA">
      <w:pPr>
        <w:tabs>
          <w:tab w:val="left" w:pos="567"/>
        </w:tabs>
        <w:spacing w:line="260" w:lineRule="exact"/>
        <w:rPr>
          <w:szCs w:val="22"/>
          <w:lang w:val="cs-CZ"/>
        </w:rPr>
      </w:pPr>
      <w:r>
        <w:rPr>
          <w:szCs w:val="22"/>
          <w:lang w:val="cs-CZ"/>
        </w:rPr>
        <w:t xml:space="preserve">Zcela ojediněle se může </w:t>
      </w:r>
      <w:r w:rsidR="00D65181" w:rsidRPr="00D65181">
        <w:rPr>
          <w:szCs w:val="22"/>
          <w:lang w:val="cs-CZ"/>
        </w:rPr>
        <w:t>při léčbě přípravkem CellCept</w:t>
      </w:r>
      <w:r w:rsidR="00843BAA">
        <w:rPr>
          <w:szCs w:val="22"/>
          <w:lang w:val="cs-CZ"/>
        </w:rPr>
        <w:t>,</w:t>
      </w:r>
      <w:r w:rsidR="00D65181" w:rsidRPr="00D65181">
        <w:rPr>
          <w:szCs w:val="22"/>
          <w:lang w:val="cs-CZ"/>
        </w:rPr>
        <w:t xml:space="preserve"> stejně jako</w:t>
      </w:r>
      <w:r w:rsidR="00D65181">
        <w:rPr>
          <w:szCs w:val="22"/>
          <w:lang w:val="cs-CZ"/>
        </w:rPr>
        <w:t xml:space="preserve"> </w:t>
      </w:r>
      <w:r>
        <w:rPr>
          <w:szCs w:val="22"/>
          <w:lang w:val="cs-CZ"/>
        </w:rPr>
        <w:t xml:space="preserve">u pacientů, kteří jsou léčeni přípravky této terapeutické skupiny (imunosupresiva), vyskytnout nádorové onemocnění lymfatických tkání a kůže. </w:t>
      </w:r>
    </w:p>
    <w:p w14:paraId="1B0D78CD" w14:textId="77777777" w:rsidR="009610EA" w:rsidRDefault="009610EA">
      <w:pPr>
        <w:tabs>
          <w:tab w:val="left" w:pos="567"/>
        </w:tabs>
        <w:spacing w:line="260" w:lineRule="exact"/>
        <w:rPr>
          <w:szCs w:val="22"/>
          <w:lang w:val="cs-CZ"/>
        </w:rPr>
      </w:pPr>
    </w:p>
    <w:p w14:paraId="6EE015EE" w14:textId="77777777" w:rsidR="009610EA" w:rsidRDefault="009610EA">
      <w:pPr>
        <w:keepNext/>
        <w:keepLines/>
        <w:tabs>
          <w:tab w:val="left" w:pos="567"/>
        </w:tabs>
        <w:spacing w:line="260" w:lineRule="exact"/>
        <w:outlineLvl w:val="0"/>
        <w:rPr>
          <w:b/>
          <w:szCs w:val="22"/>
          <w:lang w:val="cs-CZ"/>
        </w:rPr>
      </w:pPr>
      <w:r>
        <w:rPr>
          <w:b/>
          <w:szCs w:val="22"/>
          <w:lang w:val="cs-CZ"/>
        </w:rPr>
        <w:t>Celkové nežádoucí účinky</w:t>
      </w:r>
    </w:p>
    <w:p w14:paraId="25B633EA" w14:textId="77777777" w:rsidR="009610EA" w:rsidRDefault="009610EA">
      <w:pPr>
        <w:keepNext/>
        <w:keepLines/>
        <w:tabs>
          <w:tab w:val="left" w:pos="567"/>
        </w:tabs>
        <w:spacing w:line="260" w:lineRule="exact"/>
        <w:rPr>
          <w:szCs w:val="22"/>
          <w:lang w:val="cs-CZ"/>
        </w:rPr>
      </w:pPr>
      <w:r>
        <w:rPr>
          <w:szCs w:val="22"/>
          <w:lang w:val="cs-CZ"/>
        </w:rPr>
        <w:t>Mohou se u Vás objevit celkové nežádoucí účinky, které ovlivňují tělo jako celek. Ty zahrnují závažné alergické reakce (jako jsou anafylaxe, angioedém), horečku, pocit výrazné únavy, poruchy spánku, bolest (jako např. žaludku, hrudníku, kloubů nebo svalů), bolest hlavy, chřipkovité příznaky a otoky.</w:t>
      </w:r>
    </w:p>
    <w:p w14:paraId="59F25393" w14:textId="77777777" w:rsidR="009610EA" w:rsidRDefault="009610EA">
      <w:pPr>
        <w:keepNext/>
        <w:keepLines/>
        <w:tabs>
          <w:tab w:val="left" w:pos="567"/>
        </w:tabs>
        <w:spacing w:line="260" w:lineRule="exact"/>
        <w:rPr>
          <w:lang w:val="cs-CZ"/>
        </w:rPr>
      </w:pPr>
    </w:p>
    <w:p w14:paraId="407D17C0" w14:textId="77777777" w:rsidR="009610EA" w:rsidRDefault="009610EA">
      <w:pPr>
        <w:tabs>
          <w:tab w:val="left" w:pos="567"/>
        </w:tabs>
        <w:spacing w:line="260" w:lineRule="exact"/>
        <w:rPr>
          <w:szCs w:val="22"/>
          <w:lang w:val="cs-CZ"/>
        </w:rPr>
      </w:pPr>
      <w:r>
        <w:rPr>
          <w:szCs w:val="22"/>
          <w:lang w:val="cs-CZ"/>
        </w:rPr>
        <w:t>Další nežádoucí účinky mohou zahrnovat:</w:t>
      </w:r>
    </w:p>
    <w:p w14:paraId="1A05096D" w14:textId="77777777" w:rsidR="009610EA" w:rsidRDefault="009610EA">
      <w:pPr>
        <w:tabs>
          <w:tab w:val="left" w:pos="567"/>
        </w:tabs>
        <w:spacing w:line="260" w:lineRule="exact"/>
        <w:rPr>
          <w:szCs w:val="22"/>
          <w:lang w:val="cs-CZ"/>
        </w:rPr>
      </w:pPr>
    </w:p>
    <w:p w14:paraId="4E476AEC" w14:textId="77777777" w:rsidR="009610EA" w:rsidRDefault="009610EA">
      <w:pPr>
        <w:tabs>
          <w:tab w:val="left" w:pos="567"/>
        </w:tabs>
        <w:spacing w:line="260" w:lineRule="exact"/>
        <w:rPr>
          <w:szCs w:val="22"/>
          <w:lang w:val="cs-CZ"/>
        </w:rPr>
      </w:pPr>
      <w:r>
        <w:rPr>
          <w:b/>
          <w:szCs w:val="22"/>
          <w:lang w:val="cs-CZ"/>
        </w:rPr>
        <w:t>Poruchy kůže</w:t>
      </w:r>
      <w:r>
        <w:rPr>
          <w:szCs w:val="22"/>
          <w:lang w:val="cs-CZ"/>
        </w:rPr>
        <w:t>,</w:t>
      </w:r>
      <w:r>
        <w:rPr>
          <w:b/>
          <w:szCs w:val="22"/>
          <w:lang w:val="cs-CZ"/>
        </w:rPr>
        <w:t xml:space="preserve"> </w:t>
      </w:r>
      <w:r>
        <w:rPr>
          <w:szCs w:val="22"/>
          <w:lang w:val="cs-CZ"/>
        </w:rPr>
        <w:t xml:space="preserve">jako jsou:  </w:t>
      </w:r>
    </w:p>
    <w:p w14:paraId="24DDAEC9" w14:textId="77777777" w:rsidR="009610EA" w:rsidRDefault="009610EA">
      <w:pPr>
        <w:tabs>
          <w:tab w:val="left" w:pos="567"/>
        </w:tabs>
        <w:spacing w:line="260" w:lineRule="exact"/>
        <w:rPr>
          <w:szCs w:val="22"/>
          <w:lang w:val="cs-CZ"/>
        </w:rPr>
      </w:pPr>
      <w:r>
        <w:rPr>
          <w:iCs/>
          <w:lang w:val="cs-CZ"/>
        </w:rPr>
        <w:t>•</w:t>
      </w:r>
      <w:r>
        <w:rPr>
          <w:szCs w:val="22"/>
          <w:lang w:val="cs-CZ"/>
        </w:rPr>
        <w:tab/>
        <w:t>akné, opary na rtech, zhrubění kůže, pásový opar, ztráta vlasů, vyrážky a svědění kůže.</w:t>
      </w:r>
    </w:p>
    <w:p w14:paraId="678720B2" w14:textId="77777777" w:rsidR="009610EA" w:rsidRDefault="009610EA">
      <w:pPr>
        <w:tabs>
          <w:tab w:val="left" w:pos="567"/>
        </w:tabs>
        <w:spacing w:line="260" w:lineRule="exact"/>
        <w:rPr>
          <w:szCs w:val="22"/>
          <w:lang w:val="cs-CZ"/>
        </w:rPr>
      </w:pPr>
    </w:p>
    <w:p w14:paraId="45FE3809" w14:textId="77777777" w:rsidR="009610EA" w:rsidRDefault="009610EA">
      <w:pPr>
        <w:tabs>
          <w:tab w:val="left" w:pos="567"/>
        </w:tabs>
        <w:spacing w:line="260" w:lineRule="exact"/>
        <w:rPr>
          <w:szCs w:val="22"/>
          <w:lang w:val="cs-CZ"/>
        </w:rPr>
      </w:pPr>
      <w:r>
        <w:rPr>
          <w:b/>
          <w:szCs w:val="22"/>
          <w:lang w:val="cs-CZ"/>
        </w:rPr>
        <w:t>Poruchy močového ústrojí</w:t>
      </w:r>
      <w:r>
        <w:rPr>
          <w:szCs w:val="22"/>
          <w:lang w:val="cs-CZ"/>
        </w:rPr>
        <w:t xml:space="preserve">, jako jsou: </w:t>
      </w:r>
    </w:p>
    <w:p w14:paraId="44B89646" w14:textId="77777777" w:rsidR="009610EA" w:rsidRDefault="009610EA">
      <w:pPr>
        <w:tabs>
          <w:tab w:val="left" w:pos="567"/>
        </w:tabs>
        <w:spacing w:line="260" w:lineRule="exact"/>
        <w:rPr>
          <w:szCs w:val="22"/>
          <w:lang w:val="cs-CZ"/>
        </w:rPr>
      </w:pPr>
      <w:r>
        <w:rPr>
          <w:iCs/>
          <w:lang w:val="cs-CZ"/>
        </w:rPr>
        <w:t>•</w:t>
      </w:r>
      <w:r>
        <w:rPr>
          <w:szCs w:val="22"/>
          <w:lang w:val="cs-CZ"/>
        </w:rPr>
        <w:tab/>
        <w:t>krev v moči.</w:t>
      </w:r>
    </w:p>
    <w:p w14:paraId="7869CF92" w14:textId="77777777" w:rsidR="009610EA" w:rsidRDefault="009610EA">
      <w:pPr>
        <w:tabs>
          <w:tab w:val="left" w:pos="567"/>
        </w:tabs>
        <w:spacing w:line="260" w:lineRule="exact"/>
        <w:rPr>
          <w:szCs w:val="22"/>
          <w:lang w:val="cs-CZ"/>
        </w:rPr>
      </w:pPr>
    </w:p>
    <w:p w14:paraId="0E4D1392" w14:textId="77777777" w:rsidR="009610EA" w:rsidRDefault="009610EA">
      <w:pPr>
        <w:tabs>
          <w:tab w:val="left" w:pos="567"/>
        </w:tabs>
        <w:spacing w:line="260" w:lineRule="exact"/>
        <w:outlineLvl w:val="0"/>
        <w:rPr>
          <w:szCs w:val="22"/>
          <w:lang w:val="cs-CZ"/>
        </w:rPr>
      </w:pPr>
      <w:r>
        <w:rPr>
          <w:b/>
          <w:szCs w:val="22"/>
          <w:lang w:val="cs-CZ"/>
        </w:rPr>
        <w:t>Poruchy zažívacího systému a úst</w:t>
      </w:r>
      <w:r>
        <w:rPr>
          <w:szCs w:val="22"/>
          <w:lang w:val="cs-CZ"/>
        </w:rPr>
        <w:t xml:space="preserve">, jako jsou: </w:t>
      </w:r>
    </w:p>
    <w:p w14:paraId="3DF48182" w14:textId="77777777" w:rsidR="009610EA" w:rsidRDefault="009610EA">
      <w:pPr>
        <w:tabs>
          <w:tab w:val="left" w:pos="567"/>
        </w:tabs>
        <w:spacing w:line="260" w:lineRule="exact"/>
        <w:rPr>
          <w:szCs w:val="22"/>
          <w:lang w:val="cs-CZ"/>
        </w:rPr>
      </w:pPr>
      <w:r>
        <w:rPr>
          <w:iCs/>
          <w:lang w:val="cs-CZ"/>
        </w:rPr>
        <w:t>•</w:t>
      </w:r>
      <w:r>
        <w:rPr>
          <w:szCs w:val="22"/>
          <w:lang w:val="cs-CZ"/>
        </w:rPr>
        <w:tab/>
        <w:t>otoky dásní a vředy v ústech,</w:t>
      </w:r>
    </w:p>
    <w:p w14:paraId="68193E47" w14:textId="77777777" w:rsidR="009610EA" w:rsidRDefault="009610EA">
      <w:pPr>
        <w:tabs>
          <w:tab w:val="left" w:pos="567"/>
        </w:tabs>
        <w:spacing w:line="260" w:lineRule="exact"/>
        <w:rPr>
          <w:szCs w:val="22"/>
          <w:lang w:val="cs-CZ"/>
        </w:rPr>
      </w:pPr>
      <w:r>
        <w:rPr>
          <w:iCs/>
          <w:lang w:val="cs-CZ"/>
        </w:rPr>
        <w:t>•</w:t>
      </w:r>
      <w:r>
        <w:rPr>
          <w:szCs w:val="22"/>
          <w:lang w:val="cs-CZ"/>
        </w:rPr>
        <w:tab/>
        <w:t>zánět slinivky břišní, tlustého střeva nebo žaludku,</w:t>
      </w:r>
    </w:p>
    <w:p w14:paraId="2B7712C5" w14:textId="77777777" w:rsidR="009610EA" w:rsidRDefault="009610EA">
      <w:pPr>
        <w:tabs>
          <w:tab w:val="left" w:pos="567"/>
        </w:tabs>
        <w:spacing w:line="260" w:lineRule="exact"/>
        <w:rPr>
          <w:szCs w:val="22"/>
          <w:lang w:val="cs-CZ"/>
        </w:rPr>
      </w:pPr>
      <w:r>
        <w:rPr>
          <w:iCs/>
          <w:lang w:val="cs-CZ"/>
        </w:rPr>
        <w:t>•</w:t>
      </w:r>
      <w:r>
        <w:rPr>
          <w:szCs w:val="22"/>
          <w:lang w:val="cs-CZ"/>
        </w:rPr>
        <w:tab/>
        <w:t xml:space="preserve">gastrointestinální poruchy </w:t>
      </w:r>
      <w:r w:rsidR="00190063">
        <w:rPr>
          <w:szCs w:val="22"/>
          <w:lang w:val="cs-CZ"/>
        </w:rPr>
        <w:t xml:space="preserve">(poruchy týkající se žaludku a střeva) </w:t>
      </w:r>
      <w:r>
        <w:rPr>
          <w:szCs w:val="22"/>
          <w:lang w:val="cs-CZ"/>
        </w:rPr>
        <w:t xml:space="preserve">včetně krvácení, </w:t>
      </w:r>
    </w:p>
    <w:p w14:paraId="1217D567" w14:textId="77777777" w:rsidR="009610EA" w:rsidRDefault="009610EA">
      <w:pPr>
        <w:tabs>
          <w:tab w:val="left" w:pos="567"/>
        </w:tabs>
        <w:spacing w:line="260" w:lineRule="exact"/>
        <w:rPr>
          <w:szCs w:val="22"/>
          <w:lang w:val="cs-CZ"/>
        </w:rPr>
      </w:pPr>
      <w:r>
        <w:rPr>
          <w:iCs/>
          <w:lang w:val="cs-CZ"/>
        </w:rPr>
        <w:t>•</w:t>
      </w:r>
      <w:r>
        <w:rPr>
          <w:szCs w:val="22"/>
          <w:lang w:val="cs-CZ"/>
        </w:rPr>
        <w:tab/>
        <w:t>jaterní poruchy,</w:t>
      </w:r>
    </w:p>
    <w:p w14:paraId="37628EFC" w14:textId="77777777" w:rsidR="009610EA" w:rsidRDefault="009610EA">
      <w:pPr>
        <w:tabs>
          <w:tab w:val="left" w:pos="567"/>
        </w:tabs>
        <w:spacing w:line="260" w:lineRule="exact"/>
        <w:rPr>
          <w:szCs w:val="22"/>
          <w:lang w:val="cs-CZ"/>
        </w:rPr>
      </w:pPr>
      <w:r>
        <w:rPr>
          <w:iCs/>
          <w:lang w:val="cs-CZ"/>
        </w:rPr>
        <w:t>•</w:t>
      </w:r>
      <w:r>
        <w:rPr>
          <w:szCs w:val="22"/>
          <w:lang w:val="cs-CZ"/>
        </w:rPr>
        <w:tab/>
        <w:t>průjem, zácpa, pocit na zvracení (nevolnost), poruchy trávení, ztráta chuti k jídlu, nadýmání.</w:t>
      </w:r>
    </w:p>
    <w:p w14:paraId="5B1426B9" w14:textId="77777777" w:rsidR="009610EA" w:rsidRDefault="009610EA">
      <w:pPr>
        <w:tabs>
          <w:tab w:val="left" w:pos="567"/>
        </w:tabs>
        <w:spacing w:line="260" w:lineRule="exact"/>
        <w:rPr>
          <w:b/>
          <w:szCs w:val="22"/>
          <w:lang w:val="cs-CZ"/>
        </w:rPr>
      </w:pPr>
    </w:p>
    <w:p w14:paraId="2F1E647E" w14:textId="77777777" w:rsidR="009610EA" w:rsidRDefault="009610EA" w:rsidP="00735E50">
      <w:pPr>
        <w:keepNext/>
        <w:keepLines/>
        <w:tabs>
          <w:tab w:val="left" w:pos="567"/>
        </w:tabs>
        <w:spacing w:line="260" w:lineRule="exact"/>
        <w:rPr>
          <w:szCs w:val="22"/>
          <w:lang w:val="cs-CZ"/>
        </w:rPr>
      </w:pPr>
      <w:r>
        <w:rPr>
          <w:b/>
          <w:szCs w:val="22"/>
          <w:lang w:val="cs-CZ"/>
        </w:rPr>
        <w:t>Poruchy nervového systému</w:t>
      </w:r>
      <w:r>
        <w:rPr>
          <w:szCs w:val="22"/>
          <w:lang w:val="cs-CZ"/>
        </w:rPr>
        <w:t xml:space="preserve">, jako jsou: </w:t>
      </w:r>
    </w:p>
    <w:p w14:paraId="3C021515" w14:textId="77777777" w:rsidR="009610EA" w:rsidRDefault="009610EA" w:rsidP="00735E50">
      <w:pPr>
        <w:keepNext/>
        <w:keepLines/>
        <w:tabs>
          <w:tab w:val="left" w:pos="567"/>
        </w:tabs>
        <w:spacing w:line="260" w:lineRule="exact"/>
        <w:rPr>
          <w:szCs w:val="22"/>
          <w:lang w:val="cs-CZ"/>
        </w:rPr>
      </w:pPr>
      <w:r>
        <w:rPr>
          <w:iCs/>
          <w:lang w:val="cs-CZ"/>
        </w:rPr>
        <w:t>•</w:t>
      </w:r>
      <w:r>
        <w:rPr>
          <w:szCs w:val="22"/>
          <w:lang w:val="cs-CZ"/>
        </w:rPr>
        <w:tab/>
        <w:t>pocit ospalosti nebo necitlivost,</w:t>
      </w:r>
    </w:p>
    <w:p w14:paraId="36EFA244" w14:textId="77777777" w:rsidR="009610EA" w:rsidRDefault="009610EA" w:rsidP="00735E50">
      <w:pPr>
        <w:keepNext/>
        <w:keepLines/>
        <w:tabs>
          <w:tab w:val="left" w:pos="567"/>
        </w:tabs>
        <w:spacing w:line="260" w:lineRule="exact"/>
        <w:rPr>
          <w:szCs w:val="22"/>
          <w:lang w:val="cs-CZ"/>
        </w:rPr>
      </w:pPr>
      <w:r>
        <w:rPr>
          <w:iCs/>
          <w:lang w:val="cs-CZ"/>
        </w:rPr>
        <w:t>•</w:t>
      </w:r>
      <w:r>
        <w:rPr>
          <w:szCs w:val="22"/>
          <w:lang w:val="cs-CZ"/>
        </w:rPr>
        <w:tab/>
        <w:t>třes, svalové křeče, křeče,</w:t>
      </w:r>
    </w:p>
    <w:p w14:paraId="2230EA2A" w14:textId="77777777" w:rsidR="009610EA" w:rsidRDefault="009610EA" w:rsidP="00735E50">
      <w:pPr>
        <w:keepNext/>
        <w:keepLines/>
        <w:tabs>
          <w:tab w:val="left" w:pos="567"/>
        </w:tabs>
        <w:spacing w:line="260" w:lineRule="exact"/>
        <w:rPr>
          <w:szCs w:val="22"/>
          <w:lang w:val="cs-CZ"/>
        </w:rPr>
      </w:pPr>
      <w:r>
        <w:rPr>
          <w:iCs/>
          <w:lang w:val="cs-CZ"/>
        </w:rPr>
        <w:t>•</w:t>
      </w:r>
      <w:r>
        <w:rPr>
          <w:szCs w:val="22"/>
          <w:lang w:val="cs-CZ"/>
        </w:rPr>
        <w:tab/>
        <w:t>pocit úzkosti nebo deprese, změny nálady nebo myšlení.</w:t>
      </w:r>
    </w:p>
    <w:p w14:paraId="49941078" w14:textId="77777777" w:rsidR="009610EA" w:rsidRDefault="009610EA">
      <w:pPr>
        <w:tabs>
          <w:tab w:val="left" w:pos="567"/>
        </w:tabs>
        <w:spacing w:line="260" w:lineRule="exact"/>
        <w:rPr>
          <w:szCs w:val="22"/>
          <w:lang w:val="cs-CZ"/>
        </w:rPr>
      </w:pPr>
    </w:p>
    <w:p w14:paraId="5048A2CF" w14:textId="77777777" w:rsidR="009610EA" w:rsidRDefault="009610EA">
      <w:pPr>
        <w:tabs>
          <w:tab w:val="left" w:pos="567"/>
        </w:tabs>
        <w:spacing w:line="260" w:lineRule="exact"/>
        <w:outlineLvl w:val="0"/>
        <w:rPr>
          <w:szCs w:val="22"/>
          <w:lang w:val="cs-CZ"/>
        </w:rPr>
      </w:pPr>
      <w:r>
        <w:rPr>
          <w:b/>
          <w:szCs w:val="22"/>
          <w:lang w:val="cs-CZ"/>
        </w:rPr>
        <w:t>Poruchy srdce a krevních cév</w:t>
      </w:r>
      <w:r>
        <w:rPr>
          <w:szCs w:val="22"/>
          <w:lang w:val="cs-CZ"/>
        </w:rPr>
        <w:t xml:space="preserve">, jako jsou: </w:t>
      </w:r>
    </w:p>
    <w:p w14:paraId="0D9AC987" w14:textId="77777777" w:rsidR="009610EA" w:rsidRDefault="009610EA">
      <w:pPr>
        <w:tabs>
          <w:tab w:val="left" w:pos="567"/>
        </w:tabs>
        <w:spacing w:line="260" w:lineRule="exact"/>
        <w:rPr>
          <w:szCs w:val="22"/>
          <w:lang w:val="cs-CZ"/>
        </w:rPr>
      </w:pPr>
      <w:r>
        <w:rPr>
          <w:iCs/>
          <w:lang w:val="cs-CZ"/>
        </w:rPr>
        <w:t>•</w:t>
      </w:r>
      <w:r>
        <w:rPr>
          <w:szCs w:val="22"/>
          <w:lang w:val="cs-CZ"/>
        </w:rPr>
        <w:tab/>
        <w:t xml:space="preserve">změny krevního tlaku, krevní sraženiny, zrychlený srdeční rytmus, </w:t>
      </w:r>
    </w:p>
    <w:p w14:paraId="0631E9DB" w14:textId="77777777" w:rsidR="009610EA" w:rsidRDefault="009610EA">
      <w:pPr>
        <w:tabs>
          <w:tab w:val="left" w:pos="567"/>
        </w:tabs>
        <w:spacing w:line="260" w:lineRule="exact"/>
        <w:rPr>
          <w:szCs w:val="22"/>
          <w:lang w:val="cs-CZ"/>
        </w:rPr>
      </w:pPr>
      <w:r>
        <w:rPr>
          <w:iCs/>
          <w:lang w:val="cs-CZ"/>
        </w:rPr>
        <w:t>•</w:t>
      </w:r>
      <w:r>
        <w:rPr>
          <w:szCs w:val="22"/>
          <w:lang w:val="cs-CZ"/>
        </w:rPr>
        <w:tab/>
        <w:t>bolest, zarudnutí a rozšíření krevních cév v místě infuze.</w:t>
      </w:r>
    </w:p>
    <w:p w14:paraId="43E537AC" w14:textId="77777777" w:rsidR="009610EA" w:rsidRDefault="009610EA">
      <w:pPr>
        <w:tabs>
          <w:tab w:val="left" w:pos="567"/>
        </w:tabs>
        <w:spacing w:line="260" w:lineRule="exact"/>
        <w:rPr>
          <w:szCs w:val="22"/>
          <w:lang w:val="cs-CZ"/>
        </w:rPr>
      </w:pPr>
    </w:p>
    <w:p w14:paraId="4B959567" w14:textId="77777777" w:rsidR="009610EA" w:rsidRDefault="009610EA">
      <w:pPr>
        <w:keepNext/>
        <w:keepLines/>
        <w:tabs>
          <w:tab w:val="left" w:pos="567"/>
        </w:tabs>
        <w:spacing w:line="260" w:lineRule="exact"/>
        <w:rPr>
          <w:szCs w:val="22"/>
          <w:lang w:val="cs-CZ"/>
        </w:rPr>
      </w:pPr>
      <w:r>
        <w:rPr>
          <w:b/>
          <w:szCs w:val="22"/>
          <w:lang w:val="cs-CZ"/>
        </w:rPr>
        <w:t>Poruchy plic</w:t>
      </w:r>
      <w:r>
        <w:rPr>
          <w:szCs w:val="22"/>
          <w:lang w:val="cs-CZ"/>
        </w:rPr>
        <w:t xml:space="preserve">, jako jsou: </w:t>
      </w:r>
    </w:p>
    <w:p w14:paraId="44917B0A" w14:textId="77777777" w:rsidR="009610EA" w:rsidRDefault="009610EA">
      <w:pPr>
        <w:keepNext/>
        <w:keepLines/>
        <w:tabs>
          <w:tab w:val="left" w:pos="567"/>
        </w:tabs>
        <w:spacing w:line="260" w:lineRule="exact"/>
        <w:rPr>
          <w:szCs w:val="22"/>
          <w:lang w:val="cs-CZ"/>
        </w:rPr>
      </w:pPr>
      <w:r>
        <w:rPr>
          <w:iCs/>
          <w:lang w:val="cs-CZ"/>
        </w:rPr>
        <w:t>•</w:t>
      </w:r>
      <w:r>
        <w:rPr>
          <w:szCs w:val="22"/>
          <w:lang w:val="cs-CZ"/>
        </w:rPr>
        <w:tab/>
        <w:t>záněty plic, průdušek,</w:t>
      </w:r>
    </w:p>
    <w:p w14:paraId="1C2A1AAF" w14:textId="77777777" w:rsidR="009610EA" w:rsidRDefault="009610EA">
      <w:pPr>
        <w:keepNext/>
        <w:keepLines/>
        <w:tabs>
          <w:tab w:val="left" w:pos="567"/>
        </w:tabs>
        <w:spacing w:line="260" w:lineRule="exact"/>
        <w:ind w:left="567" w:hanging="567"/>
        <w:rPr>
          <w:szCs w:val="22"/>
          <w:lang w:val="cs-CZ"/>
        </w:rPr>
      </w:pPr>
      <w:r>
        <w:rPr>
          <w:iCs/>
          <w:lang w:val="cs-CZ"/>
        </w:rPr>
        <w:t>•</w:t>
      </w:r>
      <w:r>
        <w:rPr>
          <w:szCs w:val="22"/>
          <w:lang w:val="cs-CZ"/>
        </w:rPr>
        <w:tab/>
        <w:t>dušnost, kašel, které mohou být způsobeny bronchiektázií (abnormální rozšíření průdušek) nebo plicní fibrózou (zjizvení plic). Poraďte se se svým lékařem, pokud se u Vás rozvine trvalý kašel nebo dušnost,</w:t>
      </w:r>
    </w:p>
    <w:p w14:paraId="164E5C35" w14:textId="77777777" w:rsidR="009610EA" w:rsidRDefault="009610EA">
      <w:pPr>
        <w:tabs>
          <w:tab w:val="left" w:pos="567"/>
        </w:tabs>
        <w:spacing w:line="260" w:lineRule="exact"/>
        <w:rPr>
          <w:szCs w:val="22"/>
          <w:lang w:val="cs-CZ"/>
        </w:rPr>
      </w:pPr>
      <w:r>
        <w:rPr>
          <w:iCs/>
          <w:lang w:val="cs-CZ"/>
        </w:rPr>
        <w:t>•</w:t>
      </w:r>
      <w:r>
        <w:rPr>
          <w:szCs w:val="22"/>
          <w:lang w:val="cs-CZ"/>
        </w:rPr>
        <w:tab/>
        <w:t>výpotek na plicích nebo v hrudníku,</w:t>
      </w:r>
    </w:p>
    <w:p w14:paraId="57340C4F" w14:textId="77777777" w:rsidR="009610EA" w:rsidRDefault="009610EA">
      <w:pPr>
        <w:tabs>
          <w:tab w:val="left" w:pos="567"/>
        </w:tabs>
        <w:spacing w:line="260" w:lineRule="exact"/>
        <w:rPr>
          <w:szCs w:val="22"/>
          <w:lang w:val="cs-CZ"/>
        </w:rPr>
      </w:pPr>
      <w:r>
        <w:rPr>
          <w:iCs/>
          <w:lang w:val="cs-CZ"/>
        </w:rPr>
        <w:t>•</w:t>
      </w:r>
      <w:r>
        <w:rPr>
          <w:szCs w:val="22"/>
          <w:lang w:val="cs-CZ"/>
        </w:rPr>
        <w:tab/>
        <w:t>onemocnění vedlejších nosních dutin.</w:t>
      </w:r>
    </w:p>
    <w:p w14:paraId="02C90F3D" w14:textId="77777777" w:rsidR="009610EA" w:rsidRDefault="009610EA">
      <w:pPr>
        <w:tabs>
          <w:tab w:val="left" w:pos="567"/>
        </w:tabs>
        <w:spacing w:line="260" w:lineRule="exact"/>
        <w:rPr>
          <w:szCs w:val="22"/>
          <w:lang w:val="cs-CZ"/>
        </w:rPr>
      </w:pPr>
    </w:p>
    <w:p w14:paraId="765A5725" w14:textId="77777777" w:rsidR="009610EA" w:rsidRDefault="009610EA">
      <w:pPr>
        <w:tabs>
          <w:tab w:val="left" w:pos="567"/>
        </w:tabs>
        <w:spacing w:line="260" w:lineRule="exact"/>
        <w:rPr>
          <w:szCs w:val="22"/>
          <w:lang w:val="cs-CZ"/>
        </w:rPr>
      </w:pPr>
      <w:r>
        <w:rPr>
          <w:b/>
          <w:szCs w:val="22"/>
          <w:lang w:val="cs-CZ"/>
        </w:rPr>
        <w:t>Další poruchy</w:t>
      </w:r>
      <w:r>
        <w:rPr>
          <w:szCs w:val="22"/>
          <w:lang w:val="cs-CZ"/>
        </w:rPr>
        <w:t>, jako jsou:</w:t>
      </w:r>
    </w:p>
    <w:p w14:paraId="02CE2B4C" w14:textId="77777777" w:rsidR="009610EA" w:rsidRDefault="009610EA">
      <w:pPr>
        <w:tabs>
          <w:tab w:val="left" w:pos="567"/>
        </w:tabs>
        <w:spacing w:line="260" w:lineRule="exact"/>
        <w:rPr>
          <w:szCs w:val="22"/>
          <w:lang w:val="cs-CZ"/>
        </w:rPr>
      </w:pPr>
      <w:r>
        <w:rPr>
          <w:iCs/>
          <w:lang w:val="cs-CZ"/>
        </w:rPr>
        <w:t>•</w:t>
      </w:r>
      <w:r>
        <w:rPr>
          <w:szCs w:val="22"/>
          <w:lang w:val="cs-CZ"/>
        </w:rPr>
        <w:tab/>
        <w:t>pokles tělesné hmotnosti, dna, vysoká hladina krevního cukru, krvácení, tvorba modřin.</w:t>
      </w:r>
    </w:p>
    <w:p w14:paraId="3A5FA899" w14:textId="77777777" w:rsidR="009610EA" w:rsidRDefault="009610EA">
      <w:pPr>
        <w:tabs>
          <w:tab w:val="left" w:pos="567"/>
        </w:tabs>
        <w:spacing w:line="260" w:lineRule="exact"/>
        <w:rPr>
          <w:szCs w:val="22"/>
          <w:lang w:val="cs-CZ"/>
        </w:rPr>
      </w:pPr>
    </w:p>
    <w:p w14:paraId="02D3D2F3" w14:textId="77777777" w:rsidR="009610EA" w:rsidRDefault="009610EA">
      <w:pPr>
        <w:numPr>
          <w:ilvl w:val="12"/>
          <w:numId w:val="0"/>
        </w:numPr>
        <w:ind w:right="-29"/>
        <w:outlineLvl w:val="0"/>
        <w:rPr>
          <w:b/>
          <w:szCs w:val="24"/>
          <w:lang w:val="cs-CZ"/>
        </w:rPr>
      </w:pPr>
      <w:r>
        <w:rPr>
          <w:b/>
          <w:szCs w:val="24"/>
          <w:lang w:val="cs-CZ"/>
        </w:rPr>
        <w:t>Hlášení nežádoucích účinků</w:t>
      </w:r>
    </w:p>
    <w:p w14:paraId="135064D5" w14:textId="732C7551" w:rsidR="009610EA" w:rsidRDefault="009610EA">
      <w:pPr>
        <w:ind w:right="-2"/>
        <w:rPr>
          <w:b/>
          <w:szCs w:val="24"/>
          <w:lang w:val="cs-CZ"/>
        </w:rPr>
      </w:pPr>
      <w:r>
        <w:rPr>
          <w:szCs w:val="24"/>
          <w:lang w:val="cs-CZ"/>
        </w:rPr>
        <w:t xml:space="preserve">Pokud se u Vás vyskytne kterýkoli z nežádoucích účinků, sdělte to svému lékaři nebo zdravotní sestře. Stejně postupujte v případě jakýchkoli nežádoucích účinků, které nejsou uvedeny v této příbalové informaci. </w:t>
      </w:r>
      <w:r>
        <w:rPr>
          <w:rFonts w:cs="Calibri"/>
          <w:noProof/>
          <w:lang w:val="cs-CZ"/>
        </w:rPr>
        <w:t xml:space="preserve">Nežádoucí účinky můžete hlásit </w:t>
      </w:r>
      <w:r>
        <w:rPr>
          <w:rFonts w:cs="Calibri"/>
          <w:lang w:val="cs-CZ"/>
        </w:rPr>
        <w:t xml:space="preserve">také přímo </w:t>
      </w:r>
      <w:r>
        <w:rPr>
          <w:rFonts w:cs="Calibri"/>
          <w:noProof/>
          <w:lang w:val="cs-CZ"/>
        </w:rPr>
        <w:t xml:space="preserve">prostřednictvím </w:t>
      </w:r>
      <w:r>
        <w:rPr>
          <w:rFonts w:cs="Calibri"/>
          <w:noProof/>
          <w:highlight w:val="lightGray"/>
          <w:lang w:val="cs-CZ"/>
        </w:rPr>
        <w:t xml:space="preserve">národního systému hlášení nežádoucích účinků uvedeného v </w:t>
      </w:r>
      <w:hyperlink r:id="rId20" w:history="1">
        <w:r w:rsidRPr="00C929E6">
          <w:rPr>
            <w:rStyle w:val="Hyperlink"/>
            <w:rFonts w:eastAsia="PMingLiU"/>
            <w:highlight w:val="lightGray"/>
            <w:lang w:val="cs-CZ"/>
          </w:rPr>
          <w:t>Dodatku V</w:t>
        </w:r>
        <w:r w:rsidRPr="00EF375D">
          <w:rPr>
            <w:rStyle w:val="Hyperlink"/>
            <w:szCs w:val="24"/>
            <w:lang w:val="cs-CZ"/>
          </w:rPr>
          <w:t>.</w:t>
        </w:r>
      </w:hyperlink>
      <w:r>
        <w:rPr>
          <w:szCs w:val="24"/>
          <w:lang w:val="cs-CZ"/>
        </w:rPr>
        <w:t xml:space="preserve"> Nahlášením nežádoucích účinků můžete přispět k získání více informací o bezpečnosti tohoto přípravku.</w:t>
      </w:r>
    </w:p>
    <w:p w14:paraId="0E390DD6" w14:textId="77777777" w:rsidR="009610EA" w:rsidRDefault="009610EA">
      <w:pPr>
        <w:tabs>
          <w:tab w:val="left" w:pos="567"/>
        </w:tabs>
        <w:spacing w:line="260" w:lineRule="exact"/>
        <w:rPr>
          <w:szCs w:val="22"/>
          <w:lang w:val="cs-CZ"/>
        </w:rPr>
      </w:pPr>
    </w:p>
    <w:p w14:paraId="3DD475AD" w14:textId="77777777" w:rsidR="009610EA" w:rsidRDefault="009610EA">
      <w:pPr>
        <w:tabs>
          <w:tab w:val="left" w:pos="567"/>
        </w:tabs>
        <w:spacing w:line="260" w:lineRule="exact"/>
        <w:rPr>
          <w:szCs w:val="22"/>
          <w:lang w:val="cs-CZ"/>
        </w:rPr>
      </w:pPr>
    </w:p>
    <w:p w14:paraId="1AB34AC3" w14:textId="77777777" w:rsidR="009610EA" w:rsidRDefault="009610EA">
      <w:pPr>
        <w:tabs>
          <w:tab w:val="left" w:pos="567"/>
        </w:tabs>
        <w:spacing w:line="260" w:lineRule="exact"/>
        <w:ind w:right="-2"/>
        <w:rPr>
          <w:b/>
          <w:szCs w:val="22"/>
          <w:lang w:val="cs-CZ"/>
        </w:rPr>
      </w:pPr>
      <w:r>
        <w:rPr>
          <w:b/>
          <w:szCs w:val="22"/>
          <w:lang w:val="cs-CZ"/>
        </w:rPr>
        <w:t>5.</w:t>
      </w:r>
      <w:r>
        <w:rPr>
          <w:b/>
          <w:szCs w:val="22"/>
          <w:lang w:val="cs-CZ"/>
        </w:rPr>
        <w:tab/>
        <w:t>Jak přípravek CellCept uchovávat</w:t>
      </w:r>
    </w:p>
    <w:p w14:paraId="6B47D74E" w14:textId="77777777" w:rsidR="009610EA" w:rsidRDefault="009610EA">
      <w:pPr>
        <w:tabs>
          <w:tab w:val="left" w:pos="567"/>
        </w:tabs>
        <w:spacing w:line="260" w:lineRule="exact"/>
        <w:rPr>
          <w:szCs w:val="22"/>
          <w:lang w:val="cs-CZ"/>
        </w:rPr>
      </w:pPr>
    </w:p>
    <w:p w14:paraId="3E1BBB94" w14:textId="77777777" w:rsidR="009610EA" w:rsidRDefault="009610EA">
      <w:pPr>
        <w:tabs>
          <w:tab w:val="left" w:pos="567"/>
        </w:tabs>
        <w:spacing w:line="260" w:lineRule="exact"/>
        <w:rPr>
          <w:szCs w:val="22"/>
          <w:lang w:val="cs-CZ"/>
        </w:rPr>
      </w:pPr>
      <w:r>
        <w:rPr>
          <w:iCs/>
          <w:lang w:val="cs-CZ"/>
        </w:rPr>
        <w:t>•</w:t>
      </w:r>
      <w:r>
        <w:rPr>
          <w:szCs w:val="22"/>
          <w:lang w:val="cs-CZ"/>
        </w:rPr>
        <w:tab/>
        <w:t xml:space="preserve">Uchovávejte </w:t>
      </w:r>
      <w:r w:rsidR="006D578F">
        <w:rPr>
          <w:szCs w:val="22"/>
          <w:lang w:val="cs-CZ"/>
        </w:rPr>
        <w:t xml:space="preserve">tento přípravek </w:t>
      </w:r>
      <w:r>
        <w:rPr>
          <w:szCs w:val="22"/>
          <w:lang w:val="cs-CZ"/>
        </w:rPr>
        <w:t>mimo dohled a dosah dětí.</w:t>
      </w:r>
    </w:p>
    <w:p w14:paraId="48F7FA80" w14:textId="26892C18" w:rsidR="009610EA" w:rsidRDefault="009610EA">
      <w:pPr>
        <w:tabs>
          <w:tab w:val="left" w:pos="567"/>
        </w:tabs>
        <w:spacing w:line="260" w:lineRule="exact"/>
        <w:ind w:left="562" w:hanging="562"/>
        <w:rPr>
          <w:szCs w:val="22"/>
          <w:lang w:val="cs-CZ"/>
        </w:rPr>
      </w:pPr>
      <w:r>
        <w:rPr>
          <w:iCs/>
          <w:lang w:val="cs-CZ"/>
        </w:rPr>
        <w:t>•</w:t>
      </w:r>
      <w:r>
        <w:rPr>
          <w:szCs w:val="22"/>
          <w:lang w:val="cs-CZ"/>
        </w:rPr>
        <w:tab/>
        <w:t xml:space="preserve">Nepoužívejte </w:t>
      </w:r>
      <w:r w:rsidR="006D578F">
        <w:rPr>
          <w:szCs w:val="22"/>
          <w:lang w:val="cs-CZ"/>
        </w:rPr>
        <w:t xml:space="preserve">tento přípravek </w:t>
      </w:r>
      <w:r>
        <w:rPr>
          <w:szCs w:val="22"/>
          <w:lang w:val="cs-CZ"/>
        </w:rPr>
        <w:t xml:space="preserve">po uplynutí doby použitelnosti uvedené na krabičce a nálepce injekční lahvičky </w:t>
      </w:r>
      <w:r w:rsidR="009314B1">
        <w:rPr>
          <w:szCs w:val="22"/>
          <w:lang w:val="cs-CZ"/>
        </w:rPr>
        <w:t xml:space="preserve">za </w:t>
      </w:r>
      <w:r w:rsidR="00651ADC">
        <w:rPr>
          <w:szCs w:val="22"/>
          <w:lang w:val="cs-CZ"/>
        </w:rPr>
        <w:t>„</w:t>
      </w:r>
      <w:r>
        <w:rPr>
          <w:szCs w:val="22"/>
          <w:lang w:val="cs-CZ"/>
        </w:rPr>
        <w:t>EXP</w:t>
      </w:r>
      <w:r w:rsidR="00651ADC">
        <w:rPr>
          <w:szCs w:val="22"/>
          <w:lang w:val="cs-CZ"/>
        </w:rPr>
        <w:t>“</w:t>
      </w:r>
      <w:r>
        <w:rPr>
          <w:szCs w:val="22"/>
          <w:lang w:val="cs-CZ"/>
        </w:rPr>
        <w:t>.</w:t>
      </w:r>
    </w:p>
    <w:p w14:paraId="6C51E341" w14:textId="77777777" w:rsidR="009610EA" w:rsidRDefault="009610EA">
      <w:pPr>
        <w:tabs>
          <w:tab w:val="left" w:pos="567"/>
        </w:tabs>
        <w:spacing w:line="260" w:lineRule="exact"/>
        <w:ind w:left="562" w:hanging="562"/>
        <w:rPr>
          <w:szCs w:val="22"/>
          <w:lang w:val="cs-CZ"/>
        </w:rPr>
      </w:pPr>
      <w:r>
        <w:rPr>
          <w:iCs/>
          <w:lang w:val="cs-CZ"/>
        </w:rPr>
        <w:t>•</w:t>
      </w:r>
      <w:r>
        <w:rPr>
          <w:szCs w:val="22"/>
          <w:lang w:val="cs-CZ"/>
        </w:rPr>
        <w:tab/>
        <w:t>Prášek pro koncentrát pro infuzní roztok: uchovávejte při teplotě do 30 </w:t>
      </w:r>
      <w:r>
        <w:rPr>
          <w:szCs w:val="22"/>
          <w:lang w:val="cs-CZ"/>
        </w:rPr>
        <w:sym w:font="Times New Roman" w:char="00B0"/>
      </w:r>
      <w:r>
        <w:rPr>
          <w:szCs w:val="22"/>
          <w:lang w:val="cs-CZ"/>
        </w:rPr>
        <w:t>C.</w:t>
      </w:r>
    </w:p>
    <w:p w14:paraId="1C881DE4" w14:textId="77777777" w:rsidR="009610EA" w:rsidRDefault="009610EA">
      <w:pPr>
        <w:tabs>
          <w:tab w:val="left" w:pos="567"/>
        </w:tabs>
        <w:spacing w:line="260" w:lineRule="exact"/>
        <w:rPr>
          <w:szCs w:val="22"/>
          <w:lang w:val="cs-CZ"/>
        </w:rPr>
      </w:pPr>
      <w:r>
        <w:rPr>
          <w:iCs/>
          <w:lang w:val="cs-CZ"/>
        </w:rPr>
        <w:t>•</w:t>
      </w:r>
      <w:r>
        <w:rPr>
          <w:szCs w:val="22"/>
          <w:lang w:val="cs-CZ"/>
        </w:rPr>
        <w:tab/>
        <w:t xml:space="preserve">Roztok po rozpuštění a zředění: uchovávejte při 15 °C </w:t>
      </w:r>
      <w:r>
        <w:rPr>
          <w:szCs w:val="22"/>
          <w:lang w:val="cs-CZ"/>
        </w:rPr>
        <w:noBreakHyphen/>
        <w:t> 30 ºC.</w:t>
      </w:r>
    </w:p>
    <w:p w14:paraId="2CEF6F3F" w14:textId="77777777" w:rsidR="009610EA" w:rsidRDefault="009610EA">
      <w:pPr>
        <w:tabs>
          <w:tab w:val="left" w:pos="567"/>
        </w:tabs>
        <w:spacing w:line="260" w:lineRule="exact"/>
        <w:ind w:left="562" w:hanging="562"/>
        <w:rPr>
          <w:szCs w:val="22"/>
          <w:lang w:val="cs-CZ"/>
        </w:rPr>
      </w:pPr>
      <w:r>
        <w:rPr>
          <w:iCs/>
          <w:lang w:val="cs-CZ"/>
        </w:rPr>
        <w:t>•</w:t>
      </w:r>
      <w:r>
        <w:rPr>
          <w:szCs w:val="22"/>
          <w:lang w:val="cs-CZ"/>
        </w:rPr>
        <w:tab/>
      </w:r>
      <w:r w:rsidR="009314B1">
        <w:rPr>
          <w:szCs w:val="22"/>
          <w:lang w:val="cs-CZ"/>
        </w:rPr>
        <w:t>Nevyhazujte žádné l</w:t>
      </w:r>
      <w:r>
        <w:rPr>
          <w:szCs w:val="22"/>
          <w:lang w:val="cs-CZ"/>
        </w:rPr>
        <w:t xml:space="preserve">éčivé přípravky do odpadních vod nebo domácího odpadu. Zeptejte se svého lékárníka, jak </w:t>
      </w:r>
      <w:r w:rsidR="009314B1">
        <w:rPr>
          <w:szCs w:val="22"/>
          <w:lang w:val="cs-CZ"/>
        </w:rPr>
        <w:t>naložit s</w:t>
      </w:r>
      <w:r>
        <w:rPr>
          <w:szCs w:val="22"/>
          <w:lang w:val="cs-CZ"/>
        </w:rPr>
        <w:t xml:space="preserve"> přípravky, které již ne</w:t>
      </w:r>
      <w:r w:rsidR="003D09F7">
        <w:rPr>
          <w:szCs w:val="22"/>
          <w:lang w:val="cs-CZ"/>
        </w:rPr>
        <w:t>po</w:t>
      </w:r>
      <w:r w:rsidR="009314B1">
        <w:rPr>
          <w:szCs w:val="22"/>
          <w:lang w:val="cs-CZ"/>
        </w:rPr>
        <w:t>užíváte</w:t>
      </w:r>
      <w:r>
        <w:rPr>
          <w:szCs w:val="22"/>
          <w:lang w:val="cs-CZ"/>
        </w:rPr>
        <w:t>. Tato opatření pomáhají chránit životní prostředí.</w:t>
      </w:r>
    </w:p>
    <w:p w14:paraId="788B9F4C" w14:textId="77777777" w:rsidR="009610EA" w:rsidRDefault="009610EA">
      <w:pPr>
        <w:tabs>
          <w:tab w:val="left" w:pos="567"/>
        </w:tabs>
        <w:spacing w:line="260" w:lineRule="exact"/>
        <w:rPr>
          <w:szCs w:val="22"/>
          <w:lang w:val="cs-CZ"/>
        </w:rPr>
      </w:pPr>
    </w:p>
    <w:p w14:paraId="1F6B1787" w14:textId="77777777" w:rsidR="009610EA" w:rsidRDefault="009610EA">
      <w:pPr>
        <w:tabs>
          <w:tab w:val="left" w:pos="567"/>
        </w:tabs>
        <w:spacing w:line="260" w:lineRule="exact"/>
        <w:rPr>
          <w:szCs w:val="22"/>
          <w:lang w:val="cs-CZ"/>
        </w:rPr>
      </w:pPr>
    </w:p>
    <w:p w14:paraId="6A7265B1" w14:textId="77777777" w:rsidR="009610EA" w:rsidRDefault="009610EA">
      <w:pPr>
        <w:keepNext/>
        <w:keepLines/>
        <w:tabs>
          <w:tab w:val="left" w:pos="567"/>
        </w:tabs>
        <w:spacing w:line="260" w:lineRule="exact"/>
        <w:rPr>
          <w:b/>
          <w:szCs w:val="22"/>
          <w:lang w:val="cs-CZ"/>
        </w:rPr>
      </w:pPr>
      <w:r>
        <w:rPr>
          <w:b/>
          <w:szCs w:val="22"/>
          <w:lang w:val="cs-CZ"/>
        </w:rPr>
        <w:t>6.</w:t>
      </w:r>
      <w:r>
        <w:rPr>
          <w:b/>
          <w:szCs w:val="22"/>
          <w:lang w:val="cs-CZ"/>
        </w:rPr>
        <w:tab/>
        <w:t>Obsah balení a další informace</w:t>
      </w:r>
    </w:p>
    <w:p w14:paraId="41B4145D" w14:textId="77777777" w:rsidR="009610EA" w:rsidRDefault="009610EA">
      <w:pPr>
        <w:keepNext/>
        <w:keepLines/>
        <w:tabs>
          <w:tab w:val="left" w:pos="567"/>
        </w:tabs>
        <w:spacing w:line="260" w:lineRule="exact"/>
        <w:rPr>
          <w:b/>
          <w:szCs w:val="22"/>
          <w:lang w:val="cs-CZ"/>
        </w:rPr>
      </w:pPr>
    </w:p>
    <w:p w14:paraId="347DFE31" w14:textId="77777777" w:rsidR="009610EA" w:rsidRDefault="009610EA">
      <w:pPr>
        <w:keepNext/>
        <w:keepLines/>
        <w:tabs>
          <w:tab w:val="left" w:pos="567"/>
        </w:tabs>
        <w:spacing w:line="260" w:lineRule="exact"/>
        <w:outlineLvl w:val="0"/>
        <w:rPr>
          <w:b/>
          <w:szCs w:val="22"/>
          <w:lang w:val="cs-CZ"/>
        </w:rPr>
      </w:pPr>
      <w:r>
        <w:rPr>
          <w:b/>
          <w:szCs w:val="22"/>
          <w:lang w:val="cs-CZ"/>
        </w:rPr>
        <w:t>Co přípravek CellCept obsahuje</w:t>
      </w:r>
    </w:p>
    <w:p w14:paraId="608D5F70" w14:textId="776D5B4C" w:rsidR="009610EA" w:rsidRDefault="00DC03F5" w:rsidP="00854FB9">
      <w:pPr>
        <w:keepNext/>
        <w:keepLines/>
        <w:tabs>
          <w:tab w:val="left" w:pos="567"/>
        </w:tabs>
        <w:spacing w:line="260" w:lineRule="exact"/>
        <w:ind w:left="540" w:hanging="540"/>
        <w:rPr>
          <w:szCs w:val="22"/>
          <w:lang w:val="cs-CZ"/>
        </w:rPr>
      </w:pPr>
      <w:r>
        <w:rPr>
          <w:iCs/>
          <w:lang w:val="cs-CZ"/>
        </w:rPr>
        <w:t>–</w:t>
      </w:r>
      <w:r w:rsidR="009610EA">
        <w:rPr>
          <w:b/>
          <w:szCs w:val="22"/>
          <w:lang w:val="cs-CZ"/>
        </w:rPr>
        <w:tab/>
      </w:r>
      <w:r w:rsidR="009610EA">
        <w:rPr>
          <w:szCs w:val="22"/>
          <w:lang w:val="cs-CZ"/>
        </w:rPr>
        <w:t xml:space="preserve">Léčivou látkou je </w:t>
      </w:r>
      <w:r w:rsidR="00021E87">
        <w:rPr>
          <w:szCs w:val="22"/>
          <w:lang w:val="cs-CZ"/>
        </w:rPr>
        <w:t>mofetil-mykofenolát</w:t>
      </w:r>
      <w:r w:rsidR="009610EA">
        <w:rPr>
          <w:szCs w:val="22"/>
          <w:lang w:val="cs-CZ"/>
        </w:rPr>
        <w:t>.</w:t>
      </w:r>
      <w:r w:rsidR="003A5DD9">
        <w:rPr>
          <w:szCs w:val="22"/>
          <w:lang w:val="cs-CZ"/>
        </w:rPr>
        <w:t xml:space="preserve"> Jedna injekční lahvička obsahuje</w:t>
      </w:r>
      <w:r w:rsidR="00E57A40" w:rsidRPr="00E57A40">
        <w:rPr>
          <w:szCs w:val="22"/>
          <w:lang w:val="cs-CZ"/>
        </w:rPr>
        <w:t xml:space="preserve"> </w:t>
      </w:r>
      <w:r w:rsidR="003A5DD9">
        <w:rPr>
          <w:szCs w:val="22"/>
          <w:lang w:val="cs-CZ"/>
        </w:rPr>
        <w:t>500 mg</w:t>
      </w:r>
      <w:r w:rsidR="00021E87">
        <w:rPr>
          <w:szCs w:val="22"/>
          <w:lang w:val="cs-CZ"/>
        </w:rPr>
        <w:t xml:space="preserve"> mofetil</w:t>
      </w:r>
      <w:r w:rsidR="00843BAA">
        <w:rPr>
          <w:szCs w:val="22"/>
          <w:lang w:val="cs-CZ"/>
        </w:rPr>
        <w:noBreakHyphen/>
      </w:r>
      <w:r w:rsidR="00021E87">
        <w:rPr>
          <w:szCs w:val="22"/>
          <w:lang w:val="cs-CZ"/>
        </w:rPr>
        <w:t>mykofenolátu</w:t>
      </w:r>
      <w:r w:rsidR="003A5DD9">
        <w:rPr>
          <w:szCs w:val="22"/>
          <w:lang w:val="cs-CZ"/>
        </w:rPr>
        <w:t>.</w:t>
      </w:r>
    </w:p>
    <w:p w14:paraId="2A932A06" w14:textId="5F149A9E" w:rsidR="009610EA" w:rsidRDefault="00DC03F5">
      <w:pPr>
        <w:tabs>
          <w:tab w:val="left" w:pos="567"/>
        </w:tabs>
        <w:spacing w:line="260" w:lineRule="exact"/>
        <w:ind w:left="540" w:hanging="540"/>
        <w:rPr>
          <w:szCs w:val="22"/>
          <w:lang w:val="cs-CZ"/>
        </w:rPr>
      </w:pPr>
      <w:r>
        <w:rPr>
          <w:iCs/>
          <w:lang w:val="cs-CZ"/>
        </w:rPr>
        <w:t>–</w:t>
      </w:r>
      <w:r w:rsidR="009610EA">
        <w:rPr>
          <w:szCs w:val="22"/>
          <w:lang w:val="cs-CZ"/>
        </w:rPr>
        <w:tab/>
        <w:t xml:space="preserve">Pomocnými látkami jsou: polysorbát 80, kyselina citronová, kyselina chlorovodíková, chlorid </w:t>
      </w:r>
      <w:r w:rsidR="009610EA" w:rsidRPr="009D235A">
        <w:rPr>
          <w:szCs w:val="22"/>
          <w:lang w:val="cs-CZ"/>
        </w:rPr>
        <w:t>sodný</w:t>
      </w:r>
      <w:r w:rsidR="000D60E9" w:rsidRPr="009D235A">
        <w:rPr>
          <w:szCs w:val="22"/>
          <w:lang w:val="cs-CZ"/>
        </w:rPr>
        <w:t xml:space="preserve"> (viz bod 2</w:t>
      </w:r>
      <w:r w:rsidR="00A87769" w:rsidRPr="00435237">
        <w:rPr>
          <w:lang w:val="cs-CZ"/>
        </w:rPr>
        <w:t xml:space="preserve"> „Přípravek CellCept obsahuje polysorbát”</w:t>
      </w:r>
      <w:r w:rsidR="00A87769" w:rsidRPr="009D235A">
        <w:rPr>
          <w:szCs w:val="22"/>
          <w:lang w:val="cs-CZ"/>
        </w:rPr>
        <w:t xml:space="preserve"> a</w:t>
      </w:r>
      <w:r w:rsidR="000D60E9" w:rsidRPr="009D235A">
        <w:rPr>
          <w:szCs w:val="22"/>
          <w:lang w:val="cs-CZ"/>
        </w:rPr>
        <w:t xml:space="preserve"> „Přípravek CellCept obsahuje</w:t>
      </w:r>
      <w:r w:rsidR="000D60E9" w:rsidRPr="00756CE6">
        <w:rPr>
          <w:szCs w:val="22"/>
          <w:lang w:val="cs-CZ"/>
        </w:rPr>
        <w:t xml:space="preserve"> sodík</w:t>
      </w:r>
      <w:r w:rsidR="000D60E9">
        <w:rPr>
          <w:szCs w:val="22"/>
          <w:lang w:val="cs-CZ"/>
        </w:rPr>
        <w:t>“)</w:t>
      </w:r>
      <w:r w:rsidR="000B4C26">
        <w:rPr>
          <w:szCs w:val="22"/>
          <w:lang w:val="cs-CZ"/>
        </w:rPr>
        <w:t>.</w:t>
      </w:r>
    </w:p>
    <w:p w14:paraId="6ABFF5F4" w14:textId="77777777" w:rsidR="009610EA" w:rsidRDefault="009610EA">
      <w:pPr>
        <w:tabs>
          <w:tab w:val="left" w:pos="567"/>
        </w:tabs>
        <w:spacing w:line="260" w:lineRule="exact"/>
        <w:rPr>
          <w:szCs w:val="22"/>
          <w:lang w:val="cs-CZ"/>
        </w:rPr>
      </w:pPr>
    </w:p>
    <w:p w14:paraId="614B804F" w14:textId="77777777" w:rsidR="009610EA" w:rsidRDefault="009610EA">
      <w:pPr>
        <w:keepNext/>
        <w:tabs>
          <w:tab w:val="left" w:pos="567"/>
        </w:tabs>
        <w:spacing w:line="260" w:lineRule="exact"/>
        <w:outlineLvl w:val="0"/>
        <w:rPr>
          <w:b/>
          <w:szCs w:val="22"/>
          <w:lang w:val="cs-CZ"/>
        </w:rPr>
      </w:pPr>
      <w:r>
        <w:rPr>
          <w:b/>
          <w:szCs w:val="22"/>
          <w:lang w:val="cs-CZ"/>
        </w:rPr>
        <w:t>Jak přípravek CellCept vypadá a co obsahuje toto balení</w:t>
      </w:r>
    </w:p>
    <w:p w14:paraId="28863B68" w14:textId="77777777" w:rsidR="009610EA" w:rsidRDefault="00DC03F5">
      <w:pPr>
        <w:keepNext/>
        <w:tabs>
          <w:tab w:val="left" w:pos="540"/>
        </w:tabs>
        <w:spacing w:line="260" w:lineRule="exact"/>
        <w:ind w:left="540" w:hanging="540"/>
        <w:rPr>
          <w:noProof/>
          <w:szCs w:val="22"/>
          <w:lang w:val="cs-CZ"/>
        </w:rPr>
      </w:pPr>
      <w:r>
        <w:rPr>
          <w:iCs/>
          <w:lang w:val="cs-CZ"/>
        </w:rPr>
        <w:t>–</w:t>
      </w:r>
      <w:r w:rsidR="009610EA">
        <w:rPr>
          <w:szCs w:val="22"/>
          <w:lang w:val="cs-CZ"/>
        </w:rPr>
        <w:tab/>
      </w:r>
      <w:r w:rsidR="009610EA">
        <w:rPr>
          <w:noProof/>
          <w:szCs w:val="22"/>
          <w:lang w:val="cs-CZ"/>
        </w:rPr>
        <w:t xml:space="preserve">Přípravek Cellcept se dodává </w:t>
      </w:r>
      <w:r w:rsidR="003A5DD9">
        <w:rPr>
          <w:noProof/>
          <w:szCs w:val="22"/>
          <w:lang w:val="cs-CZ"/>
        </w:rPr>
        <w:t xml:space="preserve">jako bílý až téměr bílý prášek </w:t>
      </w:r>
      <w:r w:rsidR="009610EA">
        <w:rPr>
          <w:noProof/>
          <w:szCs w:val="22"/>
          <w:lang w:val="cs-CZ"/>
        </w:rPr>
        <w:t>v</w:t>
      </w:r>
      <w:r w:rsidR="003D09F7">
        <w:rPr>
          <w:noProof/>
          <w:szCs w:val="22"/>
          <w:lang w:val="cs-CZ"/>
        </w:rPr>
        <w:t>e</w:t>
      </w:r>
      <w:r w:rsidR="009610EA">
        <w:rPr>
          <w:noProof/>
          <w:szCs w:val="22"/>
          <w:lang w:val="cs-CZ"/>
        </w:rPr>
        <w:t xml:space="preserve"> 20ml injekční lahvičce z bezbarvého skla typu I s šedivou gumovou zátkou z butylové pryže, hliníkovým uzávěrem a plastikovým krytem. </w:t>
      </w:r>
    </w:p>
    <w:p w14:paraId="40A1BD0D" w14:textId="77777777" w:rsidR="0099276D" w:rsidRDefault="0099276D">
      <w:pPr>
        <w:keepNext/>
        <w:tabs>
          <w:tab w:val="left" w:pos="540"/>
        </w:tabs>
        <w:spacing w:line="260" w:lineRule="exact"/>
        <w:ind w:left="540" w:hanging="540"/>
        <w:rPr>
          <w:noProof/>
          <w:szCs w:val="22"/>
          <w:lang w:val="cs-CZ"/>
        </w:rPr>
      </w:pPr>
      <w:r>
        <w:rPr>
          <w:iCs/>
          <w:lang w:val="cs-CZ"/>
        </w:rPr>
        <w:t>–</w:t>
      </w:r>
      <w:r>
        <w:rPr>
          <w:szCs w:val="22"/>
          <w:lang w:val="cs-CZ"/>
        </w:rPr>
        <w:tab/>
        <w:t>Naředěný roztok je nažloutlý.</w:t>
      </w:r>
    </w:p>
    <w:p w14:paraId="17DE8560" w14:textId="77777777" w:rsidR="009610EA" w:rsidRDefault="00DC03F5">
      <w:pPr>
        <w:keepNext/>
        <w:tabs>
          <w:tab w:val="left" w:pos="567"/>
        </w:tabs>
        <w:spacing w:line="260" w:lineRule="exact"/>
        <w:rPr>
          <w:noProof/>
          <w:szCs w:val="22"/>
          <w:lang w:val="cs-CZ"/>
        </w:rPr>
      </w:pPr>
      <w:r>
        <w:rPr>
          <w:iCs/>
          <w:lang w:val="cs-CZ"/>
        </w:rPr>
        <w:t>–</w:t>
      </w:r>
      <w:r w:rsidR="009610EA">
        <w:rPr>
          <w:noProof/>
          <w:szCs w:val="22"/>
          <w:lang w:val="cs-CZ"/>
        </w:rPr>
        <w:tab/>
        <w:t>Dodává se v balení obsahujícím 4 injekční lahvičky.</w:t>
      </w:r>
    </w:p>
    <w:p w14:paraId="4EAF6BB2" w14:textId="77777777" w:rsidR="009610EA" w:rsidRDefault="009610EA">
      <w:pPr>
        <w:tabs>
          <w:tab w:val="left" w:pos="567"/>
        </w:tabs>
        <w:spacing w:line="260" w:lineRule="exact"/>
        <w:rPr>
          <w:szCs w:val="22"/>
          <w:lang w:val="cs-CZ"/>
        </w:rPr>
      </w:pPr>
    </w:p>
    <w:p w14:paraId="3AC371DE" w14:textId="77777777" w:rsidR="009610EA" w:rsidRDefault="009610EA">
      <w:pPr>
        <w:tabs>
          <w:tab w:val="left" w:pos="567"/>
        </w:tabs>
        <w:spacing w:line="260" w:lineRule="exact"/>
        <w:rPr>
          <w:kern w:val="28"/>
          <w:lang w:val="cs-CZ"/>
        </w:rPr>
      </w:pPr>
    </w:p>
    <w:p w14:paraId="76F42231" w14:textId="77777777" w:rsidR="009610EA" w:rsidRDefault="009610EA" w:rsidP="00735E50">
      <w:pPr>
        <w:keepNext/>
        <w:keepLines/>
        <w:tabs>
          <w:tab w:val="left" w:pos="567"/>
        </w:tabs>
        <w:spacing w:line="260" w:lineRule="exact"/>
        <w:rPr>
          <w:b/>
          <w:kern w:val="28"/>
          <w:lang w:val="cs-CZ"/>
        </w:rPr>
      </w:pPr>
      <w:r>
        <w:rPr>
          <w:b/>
          <w:kern w:val="28"/>
          <w:lang w:val="cs-CZ"/>
        </w:rPr>
        <w:t>7.</w:t>
      </w:r>
      <w:r>
        <w:rPr>
          <w:b/>
          <w:kern w:val="28"/>
          <w:lang w:val="cs-CZ"/>
        </w:rPr>
        <w:tab/>
        <w:t>Příprava léku</w:t>
      </w:r>
    </w:p>
    <w:p w14:paraId="0ED0BC1F" w14:textId="77777777" w:rsidR="009610EA" w:rsidRDefault="009610EA" w:rsidP="00735E50">
      <w:pPr>
        <w:keepNext/>
        <w:keepLines/>
        <w:tabs>
          <w:tab w:val="left" w:pos="567"/>
        </w:tabs>
        <w:spacing w:line="260" w:lineRule="exact"/>
        <w:rPr>
          <w:kern w:val="28"/>
          <w:lang w:val="cs-CZ"/>
        </w:rPr>
      </w:pPr>
    </w:p>
    <w:p w14:paraId="78CDB0B9" w14:textId="77777777" w:rsidR="009610EA" w:rsidRDefault="009610EA" w:rsidP="00735E50">
      <w:pPr>
        <w:keepNext/>
        <w:keepLines/>
        <w:tabs>
          <w:tab w:val="left" w:pos="567"/>
        </w:tabs>
        <w:spacing w:line="260" w:lineRule="exact"/>
        <w:outlineLvl w:val="0"/>
        <w:rPr>
          <w:b/>
          <w:szCs w:val="22"/>
          <w:lang w:val="cs-CZ"/>
        </w:rPr>
      </w:pPr>
      <w:r>
        <w:rPr>
          <w:b/>
          <w:szCs w:val="22"/>
          <w:lang w:val="cs-CZ"/>
        </w:rPr>
        <w:t>Způsob a cesta podání</w:t>
      </w:r>
    </w:p>
    <w:p w14:paraId="0601A3A5" w14:textId="77777777" w:rsidR="009610EA" w:rsidRDefault="009610EA" w:rsidP="00735E50">
      <w:pPr>
        <w:keepNext/>
        <w:keepLines/>
        <w:tabs>
          <w:tab w:val="left" w:pos="567"/>
        </w:tabs>
        <w:spacing w:line="260" w:lineRule="exact"/>
        <w:rPr>
          <w:szCs w:val="22"/>
          <w:lang w:val="cs-CZ"/>
        </w:rPr>
      </w:pPr>
      <w:r>
        <w:rPr>
          <w:szCs w:val="22"/>
          <w:lang w:val="cs-CZ"/>
        </w:rPr>
        <w:t>CellCept 500 mg prášek pro koncentrát pro infuzní roztok neobsahuje antibakteriální ochrannou látku. Z tohoto důvodu musí být rozpuštění a ředění přípravku prováděno za aseptických podmínek.</w:t>
      </w:r>
    </w:p>
    <w:p w14:paraId="07EF9CEE" w14:textId="77777777" w:rsidR="009610EA" w:rsidRDefault="009610EA">
      <w:pPr>
        <w:tabs>
          <w:tab w:val="left" w:pos="567"/>
        </w:tabs>
        <w:spacing w:line="260" w:lineRule="exact"/>
        <w:rPr>
          <w:szCs w:val="22"/>
          <w:lang w:val="cs-CZ"/>
        </w:rPr>
      </w:pPr>
    </w:p>
    <w:p w14:paraId="0E63FB7B" w14:textId="77777777" w:rsidR="009610EA" w:rsidRDefault="009610EA">
      <w:pPr>
        <w:tabs>
          <w:tab w:val="left" w:pos="567"/>
        </w:tabs>
        <w:spacing w:line="260" w:lineRule="exact"/>
        <w:rPr>
          <w:szCs w:val="22"/>
          <w:lang w:val="cs-CZ"/>
        </w:rPr>
      </w:pPr>
      <w:r>
        <w:rPr>
          <w:szCs w:val="22"/>
          <w:lang w:val="cs-CZ"/>
        </w:rPr>
        <w:t>Obsah jedné lahvičky přípravku CellCept 500 mg prášku pro koncentrát pro infuzní roztok se rozpustí ve 14 ml 5% roztoku glukózy určené k intravenózní infuzi. K získání konečné koncentrace 6 mg/ml je třeba dalšího zředění 5% roztokem glukózy k intravenózní infuzi. K přípravě 1 g mofetil-mykofenolát</w:t>
      </w:r>
      <w:r w:rsidR="003D09F7">
        <w:rPr>
          <w:szCs w:val="22"/>
          <w:lang w:val="cs-CZ"/>
        </w:rPr>
        <w:t>u</w:t>
      </w:r>
      <w:r>
        <w:rPr>
          <w:szCs w:val="22"/>
          <w:lang w:val="cs-CZ"/>
        </w:rPr>
        <w:t xml:space="preserve"> je tedy třeba obsah dvou lahviček s rozpuštěným naředěným obsahem (přibližně 2 x 15 ml) dále zředit, a to přidáním do 140 ml 5% roztoku glukózy k intravenózní infuzi. Pokud není infuzní roztok připraven těsně před podáním, je třeba zahájit jeho podávání nejpozději do 3 hodin od rozpuštění a zředění léčivého přípravku.</w:t>
      </w:r>
    </w:p>
    <w:p w14:paraId="2CB346D2" w14:textId="77777777" w:rsidR="009610EA" w:rsidRDefault="009610EA">
      <w:pPr>
        <w:tabs>
          <w:tab w:val="left" w:pos="567"/>
        </w:tabs>
        <w:spacing w:line="260" w:lineRule="exact"/>
        <w:rPr>
          <w:szCs w:val="22"/>
          <w:lang w:val="cs-CZ"/>
        </w:rPr>
      </w:pPr>
    </w:p>
    <w:p w14:paraId="74B0B569" w14:textId="77777777" w:rsidR="009610EA" w:rsidRDefault="009610EA">
      <w:pPr>
        <w:keepNext/>
        <w:keepLines/>
        <w:tabs>
          <w:tab w:val="left" w:pos="567"/>
        </w:tabs>
        <w:spacing w:line="260" w:lineRule="exact"/>
        <w:rPr>
          <w:szCs w:val="22"/>
          <w:lang w:val="cs-CZ"/>
        </w:rPr>
      </w:pPr>
      <w:r>
        <w:rPr>
          <w:szCs w:val="22"/>
          <w:lang w:val="cs-CZ"/>
        </w:rPr>
        <w:t>Dbejte na to, aby se připravený lék nedostal do Vašich očí.</w:t>
      </w:r>
    </w:p>
    <w:p w14:paraId="3A2C7628" w14:textId="77777777" w:rsidR="009610EA" w:rsidRDefault="009610EA">
      <w:pPr>
        <w:tabs>
          <w:tab w:val="left" w:pos="284"/>
        </w:tabs>
        <w:spacing w:line="260" w:lineRule="exact"/>
        <w:rPr>
          <w:szCs w:val="22"/>
          <w:lang w:val="cs-CZ"/>
        </w:rPr>
      </w:pPr>
      <w:r>
        <w:rPr>
          <w:iCs/>
          <w:lang w:val="cs-CZ"/>
        </w:rPr>
        <w:t>•</w:t>
      </w:r>
      <w:r>
        <w:rPr>
          <w:szCs w:val="22"/>
          <w:lang w:val="cs-CZ"/>
        </w:rPr>
        <w:tab/>
        <w:t>Pokud k tomu dojde, vypláchněte oči čistou vodou.</w:t>
      </w:r>
    </w:p>
    <w:p w14:paraId="56BD9D7E" w14:textId="77777777" w:rsidR="009610EA" w:rsidRDefault="009610EA">
      <w:pPr>
        <w:tabs>
          <w:tab w:val="left" w:pos="567"/>
        </w:tabs>
        <w:spacing w:line="260" w:lineRule="exact"/>
        <w:rPr>
          <w:szCs w:val="22"/>
          <w:lang w:val="cs-CZ"/>
        </w:rPr>
      </w:pPr>
    </w:p>
    <w:p w14:paraId="434FD71F" w14:textId="77777777" w:rsidR="009610EA" w:rsidRDefault="009610EA">
      <w:pPr>
        <w:tabs>
          <w:tab w:val="left" w:pos="567"/>
        </w:tabs>
        <w:spacing w:line="260" w:lineRule="exact"/>
        <w:rPr>
          <w:szCs w:val="22"/>
          <w:lang w:val="cs-CZ"/>
        </w:rPr>
      </w:pPr>
      <w:r>
        <w:rPr>
          <w:szCs w:val="22"/>
          <w:lang w:val="cs-CZ"/>
        </w:rPr>
        <w:t>Dbejte na to, aby se připravený lék nedostal do kontaktu s kůží.</w:t>
      </w:r>
    </w:p>
    <w:p w14:paraId="68FC8CC3" w14:textId="77777777" w:rsidR="009610EA" w:rsidRDefault="009610EA">
      <w:pPr>
        <w:tabs>
          <w:tab w:val="left" w:pos="284"/>
        </w:tabs>
        <w:spacing w:line="260" w:lineRule="exact"/>
        <w:rPr>
          <w:szCs w:val="22"/>
          <w:lang w:val="cs-CZ"/>
        </w:rPr>
      </w:pPr>
      <w:r>
        <w:rPr>
          <w:iCs/>
          <w:lang w:val="cs-CZ"/>
        </w:rPr>
        <w:t>•</w:t>
      </w:r>
      <w:r>
        <w:rPr>
          <w:szCs w:val="22"/>
          <w:lang w:val="cs-CZ"/>
        </w:rPr>
        <w:tab/>
        <w:t>Pokud k takovému kontaktu dojde, důkladně omyjte zasaženou oblast mýdlem a vodou.</w:t>
      </w:r>
    </w:p>
    <w:p w14:paraId="3BB10023" w14:textId="77777777" w:rsidR="009610EA" w:rsidRDefault="009610EA">
      <w:pPr>
        <w:tabs>
          <w:tab w:val="left" w:pos="567"/>
        </w:tabs>
        <w:spacing w:line="260" w:lineRule="exact"/>
        <w:rPr>
          <w:szCs w:val="22"/>
          <w:lang w:val="cs-CZ"/>
        </w:rPr>
      </w:pPr>
    </w:p>
    <w:p w14:paraId="105F1CC1" w14:textId="77777777" w:rsidR="009610EA" w:rsidRDefault="009610EA">
      <w:pPr>
        <w:tabs>
          <w:tab w:val="left" w:pos="567"/>
        </w:tabs>
        <w:spacing w:line="260" w:lineRule="exact"/>
        <w:rPr>
          <w:szCs w:val="22"/>
          <w:lang w:val="cs-CZ"/>
        </w:rPr>
      </w:pPr>
      <w:r>
        <w:rPr>
          <w:szCs w:val="22"/>
          <w:lang w:val="cs-CZ"/>
        </w:rPr>
        <w:t>CellCept 500 mg prášek pro koncentrát pro infuzní roztok se musí podávat formou intravenózní infuze. Rychlost infuze by měla být kontrolována tak, aby podávání trvalo 2 hodiny.</w:t>
      </w:r>
    </w:p>
    <w:p w14:paraId="2BDECA04" w14:textId="77777777" w:rsidR="009610EA" w:rsidRDefault="009610EA">
      <w:pPr>
        <w:tabs>
          <w:tab w:val="left" w:pos="567"/>
        </w:tabs>
        <w:spacing w:line="260" w:lineRule="exact"/>
        <w:rPr>
          <w:szCs w:val="22"/>
          <w:lang w:val="cs-CZ"/>
        </w:rPr>
      </w:pPr>
    </w:p>
    <w:p w14:paraId="1CF8D43F" w14:textId="77777777" w:rsidR="009610EA" w:rsidRDefault="009610EA">
      <w:pPr>
        <w:tabs>
          <w:tab w:val="left" w:pos="567"/>
        </w:tabs>
        <w:spacing w:line="260" w:lineRule="exact"/>
        <w:rPr>
          <w:szCs w:val="22"/>
          <w:lang w:val="cs-CZ"/>
        </w:rPr>
      </w:pPr>
      <w:r>
        <w:rPr>
          <w:szCs w:val="22"/>
          <w:lang w:val="cs-CZ"/>
        </w:rPr>
        <w:t>CellCept intravenózní roztok nesmí být nikdy podán formou rychlé nebo nárazové (bolusové) intravenózní injekce.</w:t>
      </w:r>
    </w:p>
    <w:p w14:paraId="10F331BB" w14:textId="77777777" w:rsidR="009610EA" w:rsidRDefault="009610EA">
      <w:pPr>
        <w:tabs>
          <w:tab w:val="left" w:pos="567"/>
        </w:tabs>
        <w:spacing w:line="260" w:lineRule="exact"/>
        <w:rPr>
          <w:szCs w:val="22"/>
          <w:lang w:val="cs-CZ"/>
        </w:rPr>
      </w:pPr>
    </w:p>
    <w:p w14:paraId="5CC7994A" w14:textId="77777777" w:rsidR="009610EA" w:rsidRDefault="009610EA">
      <w:pPr>
        <w:tabs>
          <w:tab w:val="left" w:pos="567"/>
        </w:tabs>
        <w:spacing w:line="260" w:lineRule="exact"/>
        <w:outlineLvl w:val="0"/>
        <w:rPr>
          <w:b/>
          <w:szCs w:val="22"/>
          <w:lang w:val="cs-CZ"/>
        </w:rPr>
      </w:pPr>
      <w:r>
        <w:rPr>
          <w:b/>
          <w:szCs w:val="22"/>
          <w:lang w:val="cs-CZ"/>
        </w:rPr>
        <w:t>Držitel rozhodnutí o registraci</w:t>
      </w:r>
    </w:p>
    <w:p w14:paraId="70509B39" w14:textId="77777777" w:rsidR="009610EA" w:rsidRPr="00735E50" w:rsidRDefault="009610EA">
      <w:pPr>
        <w:rPr>
          <w:szCs w:val="22"/>
          <w:lang w:val="it-IT"/>
        </w:rPr>
      </w:pPr>
      <w:r w:rsidRPr="00735E50">
        <w:rPr>
          <w:szCs w:val="22"/>
          <w:lang w:val="it-IT"/>
        </w:rPr>
        <w:t xml:space="preserve">Roche Registration GmbH </w:t>
      </w:r>
    </w:p>
    <w:p w14:paraId="5F5FD6C3" w14:textId="77777777" w:rsidR="009610EA" w:rsidRDefault="009610EA">
      <w:pPr>
        <w:rPr>
          <w:szCs w:val="22"/>
          <w:lang w:val="de-CH"/>
        </w:rPr>
      </w:pPr>
      <w:r>
        <w:rPr>
          <w:szCs w:val="22"/>
          <w:lang w:val="de-CH"/>
        </w:rPr>
        <w:t>Emil-Barell-Strasse 1</w:t>
      </w:r>
    </w:p>
    <w:p w14:paraId="7ABED6D2" w14:textId="77777777" w:rsidR="009610EA" w:rsidRDefault="009610EA">
      <w:pPr>
        <w:rPr>
          <w:szCs w:val="22"/>
          <w:lang w:val="de-CH"/>
        </w:rPr>
      </w:pPr>
      <w:r>
        <w:rPr>
          <w:szCs w:val="22"/>
          <w:lang w:val="de-CH"/>
        </w:rPr>
        <w:t>79639 Grenzach-Wyhlen</w:t>
      </w:r>
    </w:p>
    <w:p w14:paraId="06442A48" w14:textId="77777777" w:rsidR="009610EA" w:rsidRPr="00735E50" w:rsidRDefault="009610EA">
      <w:pPr>
        <w:rPr>
          <w:szCs w:val="22"/>
          <w:lang w:val="de-DE"/>
        </w:rPr>
      </w:pPr>
      <w:r>
        <w:rPr>
          <w:szCs w:val="22"/>
          <w:lang w:val="de-CH"/>
        </w:rPr>
        <w:t>Německo</w:t>
      </w:r>
    </w:p>
    <w:p w14:paraId="0016C688" w14:textId="77777777" w:rsidR="009610EA" w:rsidRDefault="009610EA">
      <w:pPr>
        <w:tabs>
          <w:tab w:val="left" w:pos="567"/>
        </w:tabs>
        <w:spacing w:line="260" w:lineRule="exact"/>
        <w:rPr>
          <w:szCs w:val="22"/>
          <w:lang w:val="cs-CZ"/>
        </w:rPr>
      </w:pPr>
    </w:p>
    <w:p w14:paraId="04CAEFA1" w14:textId="395476DC" w:rsidR="009610EA" w:rsidRDefault="009610EA">
      <w:pPr>
        <w:tabs>
          <w:tab w:val="left" w:pos="567"/>
        </w:tabs>
        <w:spacing w:line="260" w:lineRule="exact"/>
        <w:outlineLvl w:val="0"/>
        <w:rPr>
          <w:b/>
          <w:szCs w:val="22"/>
          <w:lang w:val="cs-CZ"/>
        </w:rPr>
      </w:pPr>
      <w:r>
        <w:rPr>
          <w:b/>
          <w:szCs w:val="22"/>
          <w:lang w:val="cs-CZ"/>
        </w:rPr>
        <w:t>Výrobce</w:t>
      </w:r>
    </w:p>
    <w:p w14:paraId="681927D6" w14:textId="347C7A37" w:rsidR="00382070" w:rsidRDefault="009610EA">
      <w:pPr>
        <w:tabs>
          <w:tab w:val="left" w:pos="567"/>
        </w:tabs>
        <w:spacing w:line="260" w:lineRule="exact"/>
        <w:outlineLvl w:val="0"/>
        <w:rPr>
          <w:szCs w:val="22"/>
          <w:lang w:val="cs-CZ"/>
        </w:rPr>
      </w:pPr>
      <w:r>
        <w:rPr>
          <w:szCs w:val="22"/>
          <w:lang w:val="cs-CZ"/>
        </w:rPr>
        <w:t>Roche Pharma AG</w:t>
      </w:r>
    </w:p>
    <w:p w14:paraId="26464636" w14:textId="339A9FA5" w:rsidR="00382070" w:rsidRDefault="009610EA">
      <w:pPr>
        <w:tabs>
          <w:tab w:val="left" w:pos="567"/>
        </w:tabs>
        <w:spacing w:line="260" w:lineRule="exact"/>
        <w:outlineLvl w:val="0"/>
        <w:rPr>
          <w:szCs w:val="22"/>
          <w:lang w:val="cs-CZ"/>
        </w:rPr>
      </w:pPr>
      <w:r>
        <w:rPr>
          <w:szCs w:val="22"/>
          <w:lang w:val="cs-CZ"/>
        </w:rPr>
        <w:t>Emil-Barell-Str</w:t>
      </w:r>
      <w:r w:rsidR="001243A9">
        <w:rPr>
          <w:szCs w:val="22"/>
          <w:lang w:val="cs-CZ"/>
        </w:rPr>
        <w:t>asse </w:t>
      </w:r>
      <w:r>
        <w:rPr>
          <w:szCs w:val="22"/>
          <w:lang w:val="cs-CZ"/>
        </w:rPr>
        <w:t xml:space="preserve">1 </w:t>
      </w:r>
    </w:p>
    <w:p w14:paraId="4BCC3631" w14:textId="4DEB50DC" w:rsidR="00382070" w:rsidRDefault="009610EA">
      <w:pPr>
        <w:tabs>
          <w:tab w:val="left" w:pos="567"/>
        </w:tabs>
        <w:spacing w:line="260" w:lineRule="exact"/>
        <w:outlineLvl w:val="0"/>
        <w:rPr>
          <w:szCs w:val="22"/>
          <w:lang w:val="cs-CZ"/>
        </w:rPr>
      </w:pPr>
      <w:r>
        <w:rPr>
          <w:szCs w:val="22"/>
          <w:lang w:val="cs-CZ"/>
        </w:rPr>
        <w:t xml:space="preserve">79639 Grenzach-Wyhlen </w:t>
      </w:r>
    </w:p>
    <w:p w14:paraId="7857AB02" w14:textId="5789F28B" w:rsidR="009610EA" w:rsidRDefault="009610EA">
      <w:pPr>
        <w:tabs>
          <w:tab w:val="left" w:pos="567"/>
        </w:tabs>
        <w:spacing w:line="260" w:lineRule="exact"/>
        <w:outlineLvl w:val="0"/>
        <w:rPr>
          <w:szCs w:val="22"/>
          <w:lang w:val="cs-CZ"/>
        </w:rPr>
      </w:pPr>
      <w:r>
        <w:rPr>
          <w:szCs w:val="22"/>
          <w:lang w:val="cs-CZ"/>
        </w:rPr>
        <w:t>Německo</w:t>
      </w:r>
    </w:p>
    <w:p w14:paraId="56486A13" w14:textId="77777777" w:rsidR="009610EA" w:rsidRDefault="009610EA">
      <w:pPr>
        <w:numPr>
          <w:ilvl w:val="12"/>
          <w:numId w:val="0"/>
        </w:numPr>
        <w:tabs>
          <w:tab w:val="left" w:pos="567"/>
        </w:tabs>
        <w:spacing w:line="260" w:lineRule="exact"/>
        <w:ind w:right="-2"/>
        <w:rPr>
          <w:szCs w:val="22"/>
          <w:lang w:val="cs-CZ"/>
        </w:rPr>
      </w:pPr>
    </w:p>
    <w:p w14:paraId="331A3664" w14:textId="77777777" w:rsidR="009610EA" w:rsidRDefault="009610EA">
      <w:pPr>
        <w:keepNext/>
        <w:keepLines/>
        <w:numPr>
          <w:ilvl w:val="12"/>
          <w:numId w:val="0"/>
        </w:numPr>
        <w:tabs>
          <w:tab w:val="left" w:pos="567"/>
        </w:tabs>
        <w:spacing w:line="260" w:lineRule="exact"/>
        <w:ind w:right="-2"/>
        <w:outlineLvl w:val="0"/>
        <w:rPr>
          <w:szCs w:val="22"/>
          <w:lang w:val="cs-CZ"/>
        </w:rPr>
      </w:pPr>
      <w:r>
        <w:rPr>
          <w:szCs w:val="22"/>
          <w:lang w:val="cs-CZ"/>
        </w:rPr>
        <w:t>Další informace o tomto přípravku získáte u místního zástupce držitele rozhodnutí o registraci:</w:t>
      </w:r>
    </w:p>
    <w:p w14:paraId="0FA56BDA" w14:textId="77777777" w:rsidR="009610EA" w:rsidRDefault="009610EA">
      <w:pPr>
        <w:keepNext/>
        <w:keepLines/>
        <w:numPr>
          <w:ilvl w:val="12"/>
          <w:numId w:val="0"/>
        </w:numPr>
        <w:tabs>
          <w:tab w:val="left" w:pos="567"/>
        </w:tabs>
        <w:spacing w:line="260" w:lineRule="exact"/>
        <w:ind w:right="-2"/>
        <w:rPr>
          <w:lang w:val="cs-CZ"/>
        </w:rPr>
      </w:pPr>
    </w:p>
    <w:tbl>
      <w:tblPr>
        <w:tblW w:w="9180" w:type="dxa"/>
        <w:tblLayout w:type="fixed"/>
        <w:tblLook w:val="0000" w:firstRow="0" w:lastRow="0" w:firstColumn="0" w:lastColumn="0" w:noHBand="0" w:noVBand="0"/>
      </w:tblPr>
      <w:tblGrid>
        <w:gridCol w:w="4590"/>
        <w:gridCol w:w="4590"/>
      </w:tblGrid>
      <w:tr w:rsidR="009610EA" w:rsidRPr="00ED60E8" w14:paraId="7C132FCE" w14:textId="77777777" w:rsidTr="000409A9">
        <w:trPr>
          <w:cantSplit/>
        </w:trPr>
        <w:tc>
          <w:tcPr>
            <w:tcW w:w="4590" w:type="dxa"/>
          </w:tcPr>
          <w:p w14:paraId="582755A6" w14:textId="368F25EC" w:rsidR="009610EA" w:rsidRDefault="009610EA" w:rsidP="00435237">
            <w:pPr>
              <w:keepNext/>
              <w:keepLines/>
              <w:tabs>
                <w:tab w:val="left" w:pos="567"/>
              </w:tabs>
              <w:suppressAutoHyphens/>
              <w:spacing w:line="260" w:lineRule="exact"/>
              <w:rPr>
                <w:noProof/>
                <w:lang w:val="cs-CZ"/>
              </w:rPr>
            </w:pPr>
            <w:r>
              <w:rPr>
                <w:b/>
                <w:noProof/>
                <w:lang w:val="cs-CZ"/>
              </w:rPr>
              <w:t>België/Belgique/Belgien</w:t>
            </w:r>
            <w:r w:rsidR="00A87769">
              <w:rPr>
                <w:b/>
                <w:noProof/>
                <w:lang w:val="cs-CZ"/>
              </w:rPr>
              <w:t>, Luxembourg/Luxemburg</w:t>
            </w:r>
          </w:p>
          <w:p w14:paraId="780D97C5" w14:textId="660A4221" w:rsidR="009610EA" w:rsidRDefault="009610EA">
            <w:pPr>
              <w:keepNext/>
              <w:keepLines/>
              <w:tabs>
                <w:tab w:val="left" w:pos="567"/>
              </w:tabs>
              <w:spacing w:line="260" w:lineRule="exact"/>
              <w:rPr>
                <w:noProof/>
                <w:lang w:val="cs-CZ"/>
              </w:rPr>
            </w:pPr>
            <w:r>
              <w:rPr>
                <w:noProof/>
                <w:lang w:val="cs-CZ"/>
              </w:rPr>
              <w:t>N.V. Roche S.A.</w:t>
            </w:r>
          </w:p>
          <w:p w14:paraId="0EA2B272" w14:textId="77777777" w:rsidR="00A87769" w:rsidRDefault="00A87769" w:rsidP="00A87769">
            <w:pPr>
              <w:keepNext/>
              <w:keepLines/>
              <w:rPr>
                <w:szCs w:val="22"/>
                <w:lang w:val="fr-FR"/>
              </w:rPr>
            </w:pPr>
            <w:r>
              <w:rPr>
                <w:szCs w:val="22"/>
                <w:lang w:val="fr-FR"/>
              </w:rPr>
              <w:t>België/Belgique/Belgien</w:t>
            </w:r>
          </w:p>
          <w:p w14:paraId="3C8451EF" w14:textId="77777777" w:rsidR="009610EA" w:rsidRDefault="009610EA">
            <w:pPr>
              <w:keepNext/>
              <w:keepLines/>
              <w:tabs>
                <w:tab w:val="left" w:pos="567"/>
              </w:tabs>
              <w:spacing w:line="260" w:lineRule="exact"/>
              <w:rPr>
                <w:noProof/>
                <w:lang w:val="cs-CZ"/>
              </w:rPr>
            </w:pPr>
            <w:r>
              <w:rPr>
                <w:noProof/>
                <w:lang w:val="cs-CZ"/>
              </w:rPr>
              <w:t>Tél/Tel: +32 (0) 2 525 82 11</w:t>
            </w:r>
          </w:p>
          <w:p w14:paraId="3B4810EC" w14:textId="77777777" w:rsidR="009610EA" w:rsidRDefault="009610EA">
            <w:pPr>
              <w:keepNext/>
              <w:keepLines/>
              <w:tabs>
                <w:tab w:val="left" w:pos="567"/>
              </w:tabs>
              <w:spacing w:line="260" w:lineRule="exact"/>
              <w:rPr>
                <w:b/>
                <w:noProof/>
                <w:lang w:val="cs-CZ"/>
              </w:rPr>
            </w:pPr>
          </w:p>
        </w:tc>
        <w:tc>
          <w:tcPr>
            <w:tcW w:w="4590" w:type="dxa"/>
          </w:tcPr>
          <w:p w14:paraId="7B0F9005" w14:textId="77777777" w:rsidR="000409A9" w:rsidRDefault="000409A9" w:rsidP="000409A9">
            <w:pPr>
              <w:tabs>
                <w:tab w:val="left" w:pos="567"/>
              </w:tabs>
              <w:spacing w:line="260" w:lineRule="exact"/>
              <w:rPr>
                <w:b/>
                <w:noProof/>
                <w:lang w:val="cs-CZ"/>
              </w:rPr>
            </w:pPr>
            <w:r>
              <w:rPr>
                <w:b/>
                <w:noProof/>
                <w:lang w:val="cs-CZ"/>
              </w:rPr>
              <w:t>Latvija</w:t>
            </w:r>
          </w:p>
          <w:p w14:paraId="1F151471" w14:textId="77777777" w:rsidR="000409A9" w:rsidRDefault="000409A9" w:rsidP="000409A9">
            <w:pPr>
              <w:tabs>
                <w:tab w:val="left" w:pos="567"/>
              </w:tabs>
              <w:spacing w:line="260" w:lineRule="exact"/>
              <w:rPr>
                <w:noProof/>
                <w:lang w:val="cs-CZ"/>
              </w:rPr>
            </w:pPr>
            <w:r>
              <w:rPr>
                <w:bCs/>
                <w:noProof/>
                <w:szCs w:val="22"/>
                <w:lang w:val="cs-CZ"/>
              </w:rPr>
              <w:t>Roche Latvija SIA</w:t>
            </w:r>
          </w:p>
          <w:p w14:paraId="6D694F46" w14:textId="202FA6E4" w:rsidR="009610EA" w:rsidRDefault="000409A9">
            <w:pPr>
              <w:tabs>
                <w:tab w:val="left" w:pos="567"/>
              </w:tabs>
              <w:suppressAutoHyphens/>
              <w:spacing w:line="260" w:lineRule="exact"/>
              <w:rPr>
                <w:b/>
                <w:noProof/>
                <w:lang w:val="cs-CZ"/>
              </w:rPr>
              <w:pPrChange w:id="131" w:author="Author">
                <w:pPr>
                  <w:keepNext/>
                  <w:keepLines/>
                  <w:tabs>
                    <w:tab w:val="left" w:pos="567"/>
                  </w:tabs>
                  <w:spacing w:line="260" w:lineRule="exact"/>
                </w:pPr>
              </w:pPrChange>
            </w:pPr>
            <w:r>
              <w:rPr>
                <w:noProof/>
                <w:lang w:val="cs-CZ"/>
              </w:rPr>
              <w:t>Tel: +371 - 6 7039831</w:t>
            </w:r>
          </w:p>
        </w:tc>
      </w:tr>
      <w:tr w:rsidR="009610EA" w:rsidRPr="00ED60E8" w14:paraId="1C8DEAD6" w14:textId="77777777" w:rsidTr="000409A9">
        <w:trPr>
          <w:cantSplit/>
        </w:trPr>
        <w:tc>
          <w:tcPr>
            <w:tcW w:w="4590" w:type="dxa"/>
          </w:tcPr>
          <w:p w14:paraId="071DE9F3" w14:textId="77777777" w:rsidR="009610EA" w:rsidRDefault="009610EA">
            <w:pPr>
              <w:autoSpaceDE w:val="0"/>
              <w:autoSpaceDN w:val="0"/>
              <w:adjustRightInd w:val="0"/>
              <w:rPr>
                <w:b/>
                <w:bCs/>
                <w:szCs w:val="22"/>
                <w:lang w:val="cs-CZ"/>
              </w:rPr>
            </w:pPr>
            <w:r>
              <w:rPr>
                <w:b/>
                <w:bCs/>
                <w:szCs w:val="22"/>
                <w:lang w:val="cs-CZ"/>
              </w:rPr>
              <w:t>България</w:t>
            </w:r>
          </w:p>
          <w:p w14:paraId="21A4C959" w14:textId="77777777" w:rsidR="009610EA" w:rsidRDefault="009610EA">
            <w:pPr>
              <w:suppressAutoHyphens/>
              <w:rPr>
                <w:noProof/>
                <w:lang w:val="cs-CZ"/>
              </w:rPr>
            </w:pPr>
            <w:r>
              <w:rPr>
                <w:noProof/>
                <w:lang w:val="cs-CZ"/>
              </w:rPr>
              <w:t>Рош България ЕООД</w:t>
            </w:r>
          </w:p>
          <w:p w14:paraId="49CD2C67" w14:textId="5F222E40" w:rsidR="009610EA" w:rsidRDefault="009610EA">
            <w:pPr>
              <w:suppressAutoHyphens/>
              <w:rPr>
                <w:noProof/>
                <w:lang w:val="cs-CZ"/>
              </w:rPr>
            </w:pPr>
            <w:r>
              <w:rPr>
                <w:noProof/>
                <w:lang w:val="cs-CZ"/>
              </w:rPr>
              <w:t xml:space="preserve">Тел: </w:t>
            </w:r>
            <w:r w:rsidR="00A87769">
              <w:rPr>
                <w:szCs w:val="22"/>
                <w:lang w:val="fi-FI"/>
              </w:rPr>
              <w:t>+359 2 474 5444</w:t>
            </w:r>
          </w:p>
          <w:p w14:paraId="5F2D59C9" w14:textId="77777777" w:rsidR="009610EA" w:rsidRDefault="009610EA">
            <w:pPr>
              <w:tabs>
                <w:tab w:val="left" w:pos="567"/>
              </w:tabs>
              <w:spacing w:line="260" w:lineRule="exact"/>
              <w:rPr>
                <w:b/>
                <w:noProof/>
                <w:lang w:val="cs-CZ"/>
              </w:rPr>
            </w:pPr>
          </w:p>
        </w:tc>
        <w:tc>
          <w:tcPr>
            <w:tcW w:w="4590" w:type="dxa"/>
          </w:tcPr>
          <w:p w14:paraId="7218DB74" w14:textId="09B7AD47" w:rsidR="000409A9" w:rsidRDefault="000409A9" w:rsidP="000409A9">
            <w:pPr>
              <w:tabs>
                <w:tab w:val="left" w:pos="567"/>
              </w:tabs>
              <w:suppressAutoHyphens/>
              <w:spacing w:line="260" w:lineRule="exact"/>
              <w:rPr>
                <w:b/>
                <w:noProof/>
                <w:lang w:val="cs-CZ"/>
              </w:rPr>
            </w:pPr>
            <w:r>
              <w:rPr>
                <w:b/>
                <w:noProof/>
                <w:lang w:val="cs-CZ"/>
              </w:rPr>
              <w:t>Lietuva</w:t>
            </w:r>
          </w:p>
          <w:p w14:paraId="3EA7DF83" w14:textId="77777777" w:rsidR="000409A9" w:rsidRDefault="000409A9" w:rsidP="000409A9">
            <w:pPr>
              <w:tabs>
                <w:tab w:val="left" w:pos="567"/>
              </w:tabs>
              <w:suppressAutoHyphens/>
              <w:spacing w:line="260" w:lineRule="exact"/>
              <w:rPr>
                <w:noProof/>
                <w:lang w:val="cs-CZ"/>
              </w:rPr>
            </w:pPr>
            <w:r>
              <w:rPr>
                <w:noProof/>
                <w:lang w:val="cs-CZ"/>
              </w:rPr>
              <w:t>UAB “Roche Lietuva”</w:t>
            </w:r>
          </w:p>
          <w:p w14:paraId="49366D7F" w14:textId="77777777" w:rsidR="000409A9" w:rsidRDefault="000409A9" w:rsidP="000409A9">
            <w:pPr>
              <w:tabs>
                <w:tab w:val="left" w:pos="567"/>
              </w:tabs>
              <w:suppressAutoHyphens/>
              <w:spacing w:line="260" w:lineRule="exact"/>
              <w:rPr>
                <w:noProof/>
                <w:lang w:val="cs-CZ"/>
              </w:rPr>
            </w:pPr>
            <w:r>
              <w:rPr>
                <w:noProof/>
                <w:lang w:val="cs-CZ"/>
              </w:rPr>
              <w:t>Tel: +370 5 2546799</w:t>
            </w:r>
          </w:p>
          <w:p w14:paraId="453EFD72" w14:textId="77777777" w:rsidR="009610EA" w:rsidRDefault="009610EA" w:rsidP="00435237">
            <w:pPr>
              <w:keepNext/>
              <w:keepLines/>
              <w:tabs>
                <w:tab w:val="left" w:pos="567"/>
              </w:tabs>
              <w:spacing w:line="260" w:lineRule="exact"/>
              <w:rPr>
                <w:b/>
                <w:noProof/>
                <w:lang w:val="cs-CZ"/>
              </w:rPr>
            </w:pPr>
          </w:p>
        </w:tc>
      </w:tr>
      <w:tr w:rsidR="009610EA" w14:paraId="09409A52" w14:textId="77777777" w:rsidTr="000409A9">
        <w:trPr>
          <w:cantSplit/>
        </w:trPr>
        <w:tc>
          <w:tcPr>
            <w:tcW w:w="4590" w:type="dxa"/>
          </w:tcPr>
          <w:p w14:paraId="0B76E737" w14:textId="77777777" w:rsidR="009610EA" w:rsidRDefault="009610EA">
            <w:pPr>
              <w:tabs>
                <w:tab w:val="left" w:pos="567"/>
              </w:tabs>
              <w:spacing w:line="260" w:lineRule="exact"/>
              <w:rPr>
                <w:b/>
                <w:lang w:val="cs-CZ"/>
              </w:rPr>
            </w:pPr>
            <w:r>
              <w:rPr>
                <w:b/>
                <w:lang w:val="cs-CZ"/>
              </w:rPr>
              <w:t>Česká republika</w:t>
            </w:r>
          </w:p>
          <w:p w14:paraId="6B90E9CB" w14:textId="77777777" w:rsidR="009610EA" w:rsidRDefault="009610EA">
            <w:pPr>
              <w:tabs>
                <w:tab w:val="left" w:pos="567"/>
              </w:tabs>
              <w:spacing w:line="260" w:lineRule="exact"/>
              <w:rPr>
                <w:bCs/>
                <w:szCs w:val="22"/>
                <w:lang w:val="cs-CZ"/>
              </w:rPr>
            </w:pPr>
            <w:r>
              <w:rPr>
                <w:bCs/>
                <w:szCs w:val="22"/>
                <w:lang w:val="cs-CZ"/>
              </w:rPr>
              <w:t>Roche s. r. o.</w:t>
            </w:r>
          </w:p>
          <w:p w14:paraId="3165EF28" w14:textId="77777777" w:rsidR="009610EA" w:rsidRDefault="009610EA">
            <w:pPr>
              <w:tabs>
                <w:tab w:val="left" w:pos="567"/>
              </w:tabs>
              <w:spacing w:line="260" w:lineRule="exact"/>
              <w:rPr>
                <w:lang w:val="cs-CZ"/>
              </w:rPr>
            </w:pPr>
            <w:r>
              <w:rPr>
                <w:lang w:val="cs-CZ"/>
              </w:rPr>
              <w:t>Tel: +420 - 2 20382111</w:t>
            </w:r>
          </w:p>
          <w:p w14:paraId="2E94A647" w14:textId="77777777" w:rsidR="009610EA" w:rsidRDefault="009610EA">
            <w:pPr>
              <w:tabs>
                <w:tab w:val="left" w:pos="567"/>
              </w:tabs>
              <w:spacing w:line="260" w:lineRule="exact"/>
              <w:rPr>
                <w:noProof/>
                <w:lang w:val="cs-CZ"/>
              </w:rPr>
            </w:pPr>
          </w:p>
        </w:tc>
        <w:tc>
          <w:tcPr>
            <w:tcW w:w="4590" w:type="dxa"/>
          </w:tcPr>
          <w:p w14:paraId="17BBB5FB" w14:textId="77777777" w:rsidR="009610EA" w:rsidRDefault="009610EA">
            <w:pPr>
              <w:tabs>
                <w:tab w:val="left" w:pos="567"/>
              </w:tabs>
              <w:spacing w:line="260" w:lineRule="exact"/>
              <w:rPr>
                <w:b/>
                <w:lang w:val="cs-CZ"/>
              </w:rPr>
            </w:pPr>
            <w:r>
              <w:rPr>
                <w:b/>
                <w:noProof/>
                <w:lang w:val="cs-CZ"/>
              </w:rPr>
              <w:t>Magyarorsz</w:t>
            </w:r>
            <w:r>
              <w:rPr>
                <w:b/>
                <w:lang w:val="cs-CZ"/>
              </w:rPr>
              <w:t>ág</w:t>
            </w:r>
          </w:p>
          <w:p w14:paraId="17411CE7" w14:textId="77777777" w:rsidR="009610EA" w:rsidRDefault="009610EA">
            <w:pPr>
              <w:tabs>
                <w:tab w:val="left" w:pos="567"/>
              </w:tabs>
              <w:spacing w:line="260" w:lineRule="exact"/>
              <w:rPr>
                <w:lang w:val="cs-CZ"/>
              </w:rPr>
            </w:pPr>
            <w:r>
              <w:rPr>
                <w:lang w:val="cs-CZ"/>
              </w:rPr>
              <w:t>Roche (Magyarország) Kft.</w:t>
            </w:r>
          </w:p>
          <w:p w14:paraId="37FE7EAB" w14:textId="77777777" w:rsidR="009610EA" w:rsidRDefault="009610EA">
            <w:pPr>
              <w:tabs>
                <w:tab w:val="left" w:pos="567"/>
              </w:tabs>
              <w:spacing w:line="260" w:lineRule="exact"/>
              <w:rPr>
                <w:lang w:val="cs-CZ"/>
              </w:rPr>
            </w:pPr>
            <w:r>
              <w:rPr>
                <w:lang w:val="cs-CZ"/>
              </w:rPr>
              <w:t xml:space="preserve">Tel: +36 - </w:t>
            </w:r>
            <w:r w:rsidR="00810084" w:rsidRPr="00810084">
              <w:t>1 279 4500</w:t>
            </w:r>
          </w:p>
          <w:p w14:paraId="394E3B2A" w14:textId="77777777" w:rsidR="009610EA" w:rsidRDefault="009610EA">
            <w:pPr>
              <w:tabs>
                <w:tab w:val="left" w:pos="567"/>
              </w:tabs>
              <w:spacing w:line="260" w:lineRule="exact"/>
              <w:rPr>
                <w:noProof/>
                <w:lang w:val="cs-CZ"/>
              </w:rPr>
            </w:pPr>
          </w:p>
        </w:tc>
      </w:tr>
      <w:tr w:rsidR="000409A9" w14:paraId="6D851B12" w14:textId="77777777" w:rsidTr="000409A9">
        <w:trPr>
          <w:cantSplit/>
        </w:trPr>
        <w:tc>
          <w:tcPr>
            <w:tcW w:w="4590" w:type="dxa"/>
          </w:tcPr>
          <w:p w14:paraId="0E6CEA06" w14:textId="77777777" w:rsidR="000409A9" w:rsidRDefault="000409A9">
            <w:pPr>
              <w:tabs>
                <w:tab w:val="left" w:pos="567"/>
              </w:tabs>
              <w:spacing w:line="260" w:lineRule="exact"/>
              <w:rPr>
                <w:noProof/>
                <w:lang w:val="cs-CZ"/>
              </w:rPr>
            </w:pPr>
            <w:r>
              <w:rPr>
                <w:b/>
                <w:noProof/>
                <w:lang w:val="cs-CZ"/>
              </w:rPr>
              <w:t>Danmark</w:t>
            </w:r>
          </w:p>
          <w:p w14:paraId="035A9E6F" w14:textId="77777777" w:rsidR="000409A9" w:rsidRDefault="000409A9">
            <w:pPr>
              <w:tabs>
                <w:tab w:val="left" w:pos="567"/>
              </w:tabs>
              <w:spacing w:line="260" w:lineRule="exact"/>
              <w:rPr>
                <w:noProof/>
                <w:lang w:val="cs-CZ"/>
              </w:rPr>
            </w:pPr>
            <w:r w:rsidRPr="00CF1275">
              <w:rPr>
                <w:rFonts w:eastAsia="Calibri"/>
                <w:szCs w:val="22"/>
                <w:lang w:val="sk-SK"/>
              </w:rPr>
              <w:t>Roche Pharmaceuticals A/S</w:t>
            </w:r>
          </w:p>
          <w:p w14:paraId="467CA8EB" w14:textId="77777777" w:rsidR="000409A9" w:rsidRDefault="000409A9">
            <w:pPr>
              <w:tabs>
                <w:tab w:val="left" w:pos="567"/>
              </w:tabs>
              <w:spacing w:line="260" w:lineRule="exact"/>
              <w:rPr>
                <w:noProof/>
                <w:lang w:val="cs-CZ"/>
              </w:rPr>
            </w:pPr>
            <w:r>
              <w:rPr>
                <w:noProof/>
                <w:lang w:val="cs-CZ"/>
              </w:rPr>
              <w:t>Tlf: +45 - 36 39 99 99</w:t>
            </w:r>
          </w:p>
          <w:p w14:paraId="376919BC" w14:textId="77777777" w:rsidR="000409A9" w:rsidRDefault="000409A9">
            <w:pPr>
              <w:tabs>
                <w:tab w:val="left" w:pos="567"/>
              </w:tabs>
              <w:spacing w:line="260" w:lineRule="exact"/>
              <w:rPr>
                <w:b/>
                <w:noProof/>
                <w:lang w:val="cs-CZ"/>
              </w:rPr>
            </w:pPr>
          </w:p>
        </w:tc>
        <w:tc>
          <w:tcPr>
            <w:tcW w:w="4590" w:type="dxa"/>
          </w:tcPr>
          <w:p w14:paraId="3218304B" w14:textId="77777777" w:rsidR="000409A9" w:rsidRDefault="000409A9">
            <w:pPr>
              <w:tabs>
                <w:tab w:val="left" w:pos="567"/>
              </w:tabs>
              <w:spacing w:line="260" w:lineRule="exact"/>
              <w:rPr>
                <w:noProof/>
                <w:lang w:val="cs-CZ"/>
              </w:rPr>
            </w:pPr>
            <w:r>
              <w:rPr>
                <w:b/>
                <w:noProof/>
                <w:lang w:val="cs-CZ"/>
              </w:rPr>
              <w:t>Nederland</w:t>
            </w:r>
          </w:p>
          <w:p w14:paraId="650182F6" w14:textId="77777777" w:rsidR="000409A9" w:rsidRDefault="000409A9">
            <w:pPr>
              <w:tabs>
                <w:tab w:val="left" w:pos="567"/>
              </w:tabs>
              <w:spacing w:line="260" w:lineRule="exact"/>
              <w:rPr>
                <w:noProof/>
                <w:lang w:val="cs-CZ"/>
              </w:rPr>
            </w:pPr>
            <w:r>
              <w:rPr>
                <w:noProof/>
                <w:lang w:val="cs-CZ"/>
              </w:rPr>
              <w:t>Roche Nederland B.V.</w:t>
            </w:r>
          </w:p>
          <w:p w14:paraId="060A0FC8" w14:textId="4DEF0CC8" w:rsidR="000409A9" w:rsidRDefault="000409A9">
            <w:pPr>
              <w:tabs>
                <w:tab w:val="left" w:pos="567"/>
              </w:tabs>
              <w:spacing w:line="260" w:lineRule="exact"/>
              <w:rPr>
                <w:noProof/>
                <w:lang w:val="cs-CZ"/>
              </w:rPr>
            </w:pPr>
            <w:r>
              <w:rPr>
                <w:noProof/>
                <w:lang w:val="cs-CZ"/>
              </w:rPr>
              <w:t>Tel: +31 (</w:t>
            </w:r>
            <w:r>
              <w:rPr>
                <w:noProof/>
                <w:snapToGrid w:val="0"/>
                <w:lang w:val="cs-CZ"/>
              </w:rPr>
              <w:t>0) 348 4380</w:t>
            </w:r>
            <w:r w:rsidR="002731E3">
              <w:rPr>
                <w:noProof/>
                <w:snapToGrid w:val="0"/>
                <w:lang w:val="cs-CZ"/>
              </w:rPr>
              <w:t>0</w:t>
            </w:r>
            <w:r>
              <w:rPr>
                <w:noProof/>
                <w:snapToGrid w:val="0"/>
                <w:lang w:val="cs-CZ"/>
              </w:rPr>
              <w:t>0</w:t>
            </w:r>
          </w:p>
          <w:p w14:paraId="502D1B82" w14:textId="5D3F6ADC" w:rsidR="000409A9" w:rsidRDefault="000409A9">
            <w:pPr>
              <w:tabs>
                <w:tab w:val="left" w:pos="567"/>
              </w:tabs>
              <w:spacing w:line="260" w:lineRule="exact"/>
              <w:rPr>
                <w:noProof/>
                <w:lang w:val="cs-CZ"/>
              </w:rPr>
            </w:pPr>
          </w:p>
        </w:tc>
      </w:tr>
      <w:tr w:rsidR="000409A9" w14:paraId="57511B3C" w14:textId="77777777" w:rsidTr="000409A9">
        <w:trPr>
          <w:cantSplit/>
        </w:trPr>
        <w:tc>
          <w:tcPr>
            <w:tcW w:w="4590" w:type="dxa"/>
          </w:tcPr>
          <w:p w14:paraId="266C815E" w14:textId="77777777" w:rsidR="000409A9" w:rsidRDefault="000409A9">
            <w:pPr>
              <w:tabs>
                <w:tab w:val="left" w:pos="567"/>
              </w:tabs>
              <w:spacing w:line="260" w:lineRule="exact"/>
              <w:rPr>
                <w:noProof/>
                <w:lang w:val="cs-CZ"/>
              </w:rPr>
            </w:pPr>
            <w:r>
              <w:rPr>
                <w:b/>
                <w:noProof/>
                <w:lang w:val="cs-CZ"/>
              </w:rPr>
              <w:t>Deutschland</w:t>
            </w:r>
          </w:p>
          <w:p w14:paraId="2BABC87E" w14:textId="77777777" w:rsidR="000409A9" w:rsidRDefault="000409A9">
            <w:pPr>
              <w:tabs>
                <w:tab w:val="left" w:pos="567"/>
              </w:tabs>
              <w:spacing w:line="260" w:lineRule="exact"/>
              <w:rPr>
                <w:noProof/>
                <w:lang w:val="cs-CZ"/>
              </w:rPr>
            </w:pPr>
            <w:r>
              <w:rPr>
                <w:noProof/>
                <w:lang w:val="cs-CZ"/>
              </w:rPr>
              <w:t>Roche Pharma AG</w:t>
            </w:r>
          </w:p>
          <w:p w14:paraId="78375F57" w14:textId="77777777" w:rsidR="000409A9" w:rsidRDefault="000409A9">
            <w:pPr>
              <w:tabs>
                <w:tab w:val="left" w:pos="567"/>
              </w:tabs>
              <w:spacing w:line="260" w:lineRule="exact"/>
              <w:rPr>
                <w:noProof/>
                <w:lang w:val="cs-CZ"/>
              </w:rPr>
            </w:pPr>
            <w:r>
              <w:rPr>
                <w:noProof/>
                <w:lang w:val="cs-CZ"/>
              </w:rPr>
              <w:t>Tel: +49 (0) 7624 140</w:t>
            </w:r>
          </w:p>
          <w:p w14:paraId="7F517713" w14:textId="77777777" w:rsidR="000409A9" w:rsidRDefault="000409A9">
            <w:pPr>
              <w:tabs>
                <w:tab w:val="left" w:pos="567"/>
              </w:tabs>
              <w:spacing w:line="260" w:lineRule="exact"/>
              <w:rPr>
                <w:b/>
                <w:noProof/>
                <w:lang w:val="cs-CZ"/>
              </w:rPr>
            </w:pPr>
          </w:p>
        </w:tc>
        <w:tc>
          <w:tcPr>
            <w:tcW w:w="4590" w:type="dxa"/>
          </w:tcPr>
          <w:p w14:paraId="384B6C45" w14:textId="77777777" w:rsidR="000409A9" w:rsidRDefault="000409A9">
            <w:pPr>
              <w:tabs>
                <w:tab w:val="left" w:pos="567"/>
              </w:tabs>
              <w:spacing w:line="260" w:lineRule="exact"/>
              <w:rPr>
                <w:b/>
                <w:noProof/>
                <w:snapToGrid w:val="0"/>
                <w:lang w:val="cs-CZ"/>
              </w:rPr>
            </w:pPr>
            <w:r>
              <w:rPr>
                <w:b/>
                <w:noProof/>
                <w:snapToGrid w:val="0"/>
                <w:lang w:val="cs-CZ"/>
              </w:rPr>
              <w:t>Norge</w:t>
            </w:r>
          </w:p>
          <w:p w14:paraId="40857586" w14:textId="77777777" w:rsidR="000409A9" w:rsidRDefault="000409A9">
            <w:pPr>
              <w:tabs>
                <w:tab w:val="left" w:pos="567"/>
              </w:tabs>
              <w:spacing w:line="260" w:lineRule="exact"/>
              <w:rPr>
                <w:noProof/>
                <w:snapToGrid w:val="0"/>
                <w:lang w:val="cs-CZ"/>
              </w:rPr>
            </w:pPr>
            <w:r>
              <w:rPr>
                <w:noProof/>
                <w:snapToGrid w:val="0"/>
                <w:lang w:val="cs-CZ"/>
              </w:rPr>
              <w:t>Roche Norge AS</w:t>
            </w:r>
          </w:p>
          <w:p w14:paraId="5AFA6314" w14:textId="77777777" w:rsidR="000409A9" w:rsidRDefault="000409A9">
            <w:pPr>
              <w:tabs>
                <w:tab w:val="left" w:pos="567"/>
              </w:tabs>
              <w:spacing w:line="260" w:lineRule="exact"/>
              <w:rPr>
                <w:noProof/>
                <w:lang w:val="cs-CZ"/>
              </w:rPr>
            </w:pPr>
            <w:r>
              <w:rPr>
                <w:noProof/>
                <w:snapToGrid w:val="0"/>
                <w:lang w:val="cs-CZ"/>
              </w:rPr>
              <w:t>Tlf: +47 - 22 78 90 00</w:t>
            </w:r>
          </w:p>
          <w:p w14:paraId="3A512DA6" w14:textId="77777777" w:rsidR="000409A9" w:rsidRDefault="000409A9">
            <w:pPr>
              <w:tabs>
                <w:tab w:val="left" w:pos="567"/>
              </w:tabs>
              <w:spacing w:line="260" w:lineRule="exact"/>
              <w:rPr>
                <w:noProof/>
                <w:lang w:val="cs-CZ"/>
              </w:rPr>
            </w:pPr>
          </w:p>
        </w:tc>
      </w:tr>
      <w:tr w:rsidR="000409A9" w:rsidRPr="00FB37E9" w14:paraId="0023E917" w14:textId="77777777" w:rsidTr="000409A9">
        <w:trPr>
          <w:cantSplit/>
        </w:trPr>
        <w:tc>
          <w:tcPr>
            <w:tcW w:w="4590" w:type="dxa"/>
          </w:tcPr>
          <w:p w14:paraId="5D8EB625" w14:textId="77777777" w:rsidR="000409A9" w:rsidRDefault="000409A9">
            <w:pPr>
              <w:tabs>
                <w:tab w:val="left" w:pos="567"/>
              </w:tabs>
              <w:spacing w:line="260" w:lineRule="exact"/>
              <w:rPr>
                <w:b/>
                <w:noProof/>
                <w:lang w:val="cs-CZ"/>
              </w:rPr>
            </w:pPr>
            <w:r>
              <w:rPr>
                <w:b/>
                <w:noProof/>
                <w:lang w:val="cs-CZ"/>
              </w:rPr>
              <w:t>Eesti</w:t>
            </w:r>
          </w:p>
          <w:p w14:paraId="46EE921E" w14:textId="77777777" w:rsidR="000409A9" w:rsidRDefault="000409A9">
            <w:pPr>
              <w:tabs>
                <w:tab w:val="left" w:pos="567"/>
              </w:tabs>
              <w:spacing w:line="260" w:lineRule="exact"/>
              <w:rPr>
                <w:noProof/>
                <w:lang w:val="cs-CZ"/>
              </w:rPr>
            </w:pPr>
            <w:r>
              <w:rPr>
                <w:bCs/>
                <w:noProof/>
                <w:lang w:val="cs-CZ"/>
              </w:rPr>
              <w:t>Roche Eesti OÜ</w:t>
            </w:r>
          </w:p>
          <w:p w14:paraId="49685939" w14:textId="77777777" w:rsidR="000409A9" w:rsidRDefault="000409A9">
            <w:pPr>
              <w:tabs>
                <w:tab w:val="left" w:pos="567"/>
              </w:tabs>
              <w:spacing w:line="260" w:lineRule="exact"/>
              <w:rPr>
                <w:noProof/>
                <w:lang w:val="cs-CZ"/>
              </w:rPr>
            </w:pPr>
            <w:r>
              <w:rPr>
                <w:noProof/>
                <w:lang w:val="cs-CZ"/>
              </w:rPr>
              <w:t>Tel: + 372 - 6 177 380</w:t>
            </w:r>
          </w:p>
          <w:p w14:paraId="4333AEC2" w14:textId="77777777" w:rsidR="000409A9" w:rsidRDefault="000409A9">
            <w:pPr>
              <w:tabs>
                <w:tab w:val="left" w:pos="567"/>
              </w:tabs>
              <w:spacing w:line="260" w:lineRule="exact"/>
              <w:rPr>
                <w:noProof/>
                <w:lang w:val="cs-CZ"/>
              </w:rPr>
            </w:pPr>
          </w:p>
        </w:tc>
        <w:tc>
          <w:tcPr>
            <w:tcW w:w="4590" w:type="dxa"/>
          </w:tcPr>
          <w:p w14:paraId="02D3DD7E" w14:textId="77777777" w:rsidR="000409A9" w:rsidRDefault="000409A9">
            <w:pPr>
              <w:tabs>
                <w:tab w:val="left" w:pos="567"/>
              </w:tabs>
              <w:spacing w:line="260" w:lineRule="exact"/>
              <w:rPr>
                <w:noProof/>
                <w:lang w:val="cs-CZ"/>
              </w:rPr>
            </w:pPr>
            <w:r>
              <w:rPr>
                <w:b/>
                <w:noProof/>
                <w:lang w:val="cs-CZ"/>
              </w:rPr>
              <w:t>Österreich</w:t>
            </w:r>
          </w:p>
          <w:p w14:paraId="14E4CB5F" w14:textId="77777777" w:rsidR="000409A9" w:rsidRDefault="000409A9">
            <w:pPr>
              <w:tabs>
                <w:tab w:val="left" w:pos="567"/>
              </w:tabs>
              <w:spacing w:line="260" w:lineRule="exact"/>
              <w:rPr>
                <w:noProof/>
                <w:lang w:val="cs-CZ"/>
              </w:rPr>
            </w:pPr>
            <w:r>
              <w:rPr>
                <w:noProof/>
                <w:lang w:val="cs-CZ"/>
              </w:rPr>
              <w:t>Roche Austria GmbH</w:t>
            </w:r>
          </w:p>
          <w:p w14:paraId="285AC683" w14:textId="77777777" w:rsidR="000409A9" w:rsidRDefault="000409A9">
            <w:pPr>
              <w:tabs>
                <w:tab w:val="left" w:pos="567"/>
              </w:tabs>
              <w:spacing w:line="260" w:lineRule="exact"/>
              <w:rPr>
                <w:noProof/>
                <w:lang w:val="cs-CZ"/>
              </w:rPr>
            </w:pPr>
            <w:r>
              <w:rPr>
                <w:noProof/>
                <w:lang w:val="cs-CZ"/>
              </w:rPr>
              <w:t>Tel: +43 (0) 1 27739</w:t>
            </w:r>
          </w:p>
          <w:p w14:paraId="2A3CF8DC" w14:textId="77777777" w:rsidR="000409A9" w:rsidRDefault="000409A9">
            <w:pPr>
              <w:tabs>
                <w:tab w:val="left" w:pos="567"/>
              </w:tabs>
              <w:spacing w:line="260" w:lineRule="exact"/>
              <w:rPr>
                <w:noProof/>
                <w:lang w:val="cs-CZ"/>
              </w:rPr>
            </w:pPr>
          </w:p>
        </w:tc>
      </w:tr>
      <w:tr w:rsidR="000409A9" w:rsidRPr="00ED60E8" w14:paraId="67EA2E44" w14:textId="77777777" w:rsidTr="000409A9">
        <w:trPr>
          <w:cantSplit/>
        </w:trPr>
        <w:tc>
          <w:tcPr>
            <w:tcW w:w="4590" w:type="dxa"/>
          </w:tcPr>
          <w:p w14:paraId="7CB1D0AC" w14:textId="509BBFF9" w:rsidR="000409A9" w:rsidRDefault="000409A9">
            <w:pPr>
              <w:tabs>
                <w:tab w:val="left" w:pos="567"/>
              </w:tabs>
              <w:spacing w:line="260" w:lineRule="exact"/>
              <w:rPr>
                <w:noProof/>
                <w:lang w:val="cs-CZ"/>
              </w:rPr>
            </w:pPr>
            <w:r>
              <w:rPr>
                <w:b/>
                <w:noProof/>
                <w:lang w:val="cs-CZ"/>
              </w:rPr>
              <w:t>Ελλάδα</w:t>
            </w:r>
            <w:r>
              <w:rPr>
                <w:b/>
                <w:szCs w:val="22"/>
              </w:rPr>
              <w:t>, Kύπρος</w:t>
            </w:r>
          </w:p>
          <w:p w14:paraId="4C9F54F7" w14:textId="477E8E0E" w:rsidR="000409A9" w:rsidRDefault="000409A9">
            <w:pPr>
              <w:tabs>
                <w:tab w:val="left" w:pos="567"/>
              </w:tabs>
              <w:spacing w:line="260" w:lineRule="exact"/>
              <w:rPr>
                <w:noProof/>
                <w:lang w:val="cs-CZ"/>
              </w:rPr>
            </w:pPr>
            <w:r>
              <w:rPr>
                <w:noProof/>
                <w:lang w:val="cs-CZ"/>
              </w:rPr>
              <w:t xml:space="preserve">Roche (Hellas) A.E. </w:t>
            </w:r>
          </w:p>
          <w:p w14:paraId="576634BC" w14:textId="77777777" w:rsidR="000409A9" w:rsidRDefault="000409A9" w:rsidP="00A87769">
            <w:pPr>
              <w:rPr>
                <w:szCs w:val="22"/>
                <w:lang w:val="en-GB"/>
              </w:rPr>
            </w:pPr>
            <w:r>
              <w:rPr>
                <w:szCs w:val="22"/>
              </w:rPr>
              <w:t>Ελλάδα</w:t>
            </w:r>
          </w:p>
          <w:p w14:paraId="178B60F9" w14:textId="77777777" w:rsidR="000409A9" w:rsidRDefault="000409A9">
            <w:pPr>
              <w:tabs>
                <w:tab w:val="left" w:pos="567"/>
              </w:tabs>
              <w:spacing w:line="260" w:lineRule="exact"/>
              <w:rPr>
                <w:noProof/>
                <w:lang w:val="cs-CZ"/>
              </w:rPr>
            </w:pPr>
            <w:r>
              <w:rPr>
                <w:noProof/>
                <w:lang w:val="cs-CZ"/>
              </w:rPr>
              <w:t>Τηλ: +30 210 61 66 100</w:t>
            </w:r>
          </w:p>
          <w:p w14:paraId="5913F0BF" w14:textId="77777777" w:rsidR="000409A9" w:rsidRDefault="000409A9">
            <w:pPr>
              <w:tabs>
                <w:tab w:val="left" w:pos="567"/>
              </w:tabs>
              <w:spacing w:line="260" w:lineRule="exact"/>
              <w:rPr>
                <w:noProof/>
                <w:lang w:val="cs-CZ"/>
              </w:rPr>
            </w:pPr>
          </w:p>
        </w:tc>
        <w:tc>
          <w:tcPr>
            <w:tcW w:w="4590" w:type="dxa"/>
          </w:tcPr>
          <w:p w14:paraId="5301757D" w14:textId="77777777" w:rsidR="000409A9" w:rsidRDefault="000409A9">
            <w:pPr>
              <w:tabs>
                <w:tab w:val="left" w:pos="567"/>
              </w:tabs>
              <w:spacing w:line="260" w:lineRule="exact"/>
              <w:rPr>
                <w:b/>
                <w:noProof/>
                <w:lang w:val="cs-CZ"/>
              </w:rPr>
            </w:pPr>
            <w:r>
              <w:rPr>
                <w:b/>
                <w:noProof/>
                <w:lang w:val="cs-CZ"/>
              </w:rPr>
              <w:t>Polska</w:t>
            </w:r>
          </w:p>
          <w:p w14:paraId="7A052276" w14:textId="77777777" w:rsidR="000409A9" w:rsidRDefault="000409A9">
            <w:pPr>
              <w:tabs>
                <w:tab w:val="left" w:pos="567"/>
              </w:tabs>
              <w:spacing w:line="260" w:lineRule="exact"/>
              <w:rPr>
                <w:noProof/>
                <w:lang w:val="cs-CZ"/>
              </w:rPr>
            </w:pPr>
            <w:r>
              <w:rPr>
                <w:noProof/>
                <w:lang w:val="cs-CZ"/>
              </w:rPr>
              <w:t>Roche Polska Sp.z o.o.</w:t>
            </w:r>
          </w:p>
          <w:p w14:paraId="3207F1D8" w14:textId="77777777" w:rsidR="000409A9" w:rsidRDefault="000409A9">
            <w:pPr>
              <w:tabs>
                <w:tab w:val="left" w:pos="567"/>
              </w:tabs>
              <w:spacing w:line="260" w:lineRule="exact"/>
              <w:rPr>
                <w:noProof/>
                <w:lang w:val="cs-CZ"/>
              </w:rPr>
            </w:pPr>
            <w:r>
              <w:rPr>
                <w:noProof/>
                <w:lang w:val="cs-CZ"/>
              </w:rPr>
              <w:t>Tel: +48 - 22  345 18 88</w:t>
            </w:r>
          </w:p>
          <w:p w14:paraId="251669EB" w14:textId="77777777" w:rsidR="000409A9" w:rsidRDefault="000409A9">
            <w:pPr>
              <w:tabs>
                <w:tab w:val="left" w:pos="567"/>
              </w:tabs>
              <w:spacing w:line="260" w:lineRule="exact"/>
              <w:rPr>
                <w:noProof/>
                <w:lang w:val="cs-CZ"/>
              </w:rPr>
            </w:pPr>
          </w:p>
        </w:tc>
      </w:tr>
      <w:tr w:rsidR="000409A9" w14:paraId="257A32A7" w14:textId="77777777" w:rsidTr="000409A9">
        <w:trPr>
          <w:cantSplit/>
          <w:trHeight w:val="1422"/>
        </w:trPr>
        <w:tc>
          <w:tcPr>
            <w:tcW w:w="4590" w:type="dxa"/>
          </w:tcPr>
          <w:p w14:paraId="2E66BF2D" w14:textId="77777777" w:rsidR="000409A9" w:rsidRDefault="000409A9">
            <w:pPr>
              <w:tabs>
                <w:tab w:val="left" w:pos="567"/>
              </w:tabs>
              <w:spacing w:line="260" w:lineRule="exact"/>
              <w:rPr>
                <w:b/>
                <w:noProof/>
                <w:lang w:val="cs-CZ"/>
              </w:rPr>
            </w:pPr>
            <w:r>
              <w:rPr>
                <w:b/>
                <w:noProof/>
                <w:lang w:val="cs-CZ"/>
              </w:rPr>
              <w:t>España</w:t>
            </w:r>
          </w:p>
          <w:p w14:paraId="36C0F9D7" w14:textId="77777777" w:rsidR="000409A9" w:rsidRDefault="000409A9">
            <w:pPr>
              <w:tabs>
                <w:tab w:val="left" w:pos="567"/>
              </w:tabs>
              <w:spacing w:line="260" w:lineRule="exact"/>
              <w:rPr>
                <w:noProof/>
                <w:lang w:val="cs-CZ"/>
              </w:rPr>
            </w:pPr>
            <w:r>
              <w:rPr>
                <w:noProof/>
                <w:lang w:val="cs-CZ"/>
              </w:rPr>
              <w:t>Roche Farma S.A.</w:t>
            </w:r>
          </w:p>
          <w:p w14:paraId="243D7470" w14:textId="77777777" w:rsidR="000409A9" w:rsidRDefault="000409A9">
            <w:pPr>
              <w:tabs>
                <w:tab w:val="left" w:pos="567"/>
              </w:tabs>
              <w:spacing w:line="260" w:lineRule="exact"/>
              <w:rPr>
                <w:noProof/>
                <w:lang w:val="cs-CZ"/>
              </w:rPr>
            </w:pPr>
            <w:r>
              <w:rPr>
                <w:noProof/>
                <w:lang w:val="cs-CZ"/>
              </w:rPr>
              <w:t>Tel: +34 - 91 324 81 00</w:t>
            </w:r>
          </w:p>
          <w:p w14:paraId="6C1C7993" w14:textId="77777777" w:rsidR="000409A9" w:rsidDel="000409A9" w:rsidRDefault="000409A9" w:rsidP="00435237">
            <w:pPr>
              <w:tabs>
                <w:tab w:val="left" w:pos="567"/>
              </w:tabs>
              <w:spacing w:line="260" w:lineRule="exact"/>
              <w:rPr>
                <w:b/>
                <w:noProof/>
                <w:szCs w:val="22"/>
                <w:lang w:val="cs-CZ"/>
              </w:rPr>
            </w:pPr>
          </w:p>
        </w:tc>
        <w:tc>
          <w:tcPr>
            <w:tcW w:w="4590" w:type="dxa"/>
          </w:tcPr>
          <w:p w14:paraId="3816C12C" w14:textId="77777777" w:rsidR="000409A9" w:rsidRDefault="000409A9" w:rsidP="000409A9">
            <w:pPr>
              <w:tabs>
                <w:tab w:val="left" w:pos="567"/>
              </w:tabs>
              <w:spacing w:line="260" w:lineRule="exact"/>
              <w:rPr>
                <w:noProof/>
                <w:lang w:val="cs-CZ"/>
              </w:rPr>
            </w:pPr>
            <w:r>
              <w:rPr>
                <w:b/>
                <w:noProof/>
                <w:lang w:val="cs-CZ"/>
              </w:rPr>
              <w:t>Portugal</w:t>
            </w:r>
          </w:p>
          <w:p w14:paraId="5BFD97BD" w14:textId="77777777" w:rsidR="000409A9" w:rsidRDefault="000409A9" w:rsidP="000409A9">
            <w:pPr>
              <w:tabs>
                <w:tab w:val="left" w:pos="567"/>
              </w:tabs>
              <w:spacing w:line="260" w:lineRule="exact"/>
              <w:rPr>
                <w:noProof/>
                <w:lang w:val="cs-CZ"/>
              </w:rPr>
            </w:pPr>
            <w:r>
              <w:rPr>
                <w:noProof/>
                <w:lang w:val="cs-CZ"/>
              </w:rPr>
              <w:t>Roche Farmacêutica Química, Lda</w:t>
            </w:r>
          </w:p>
          <w:p w14:paraId="2AB316F0" w14:textId="77777777" w:rsidR="000409A9" w:rsidRDefault="000409A9" w:rsidP="000409A9">
            <w:pPr>
              <w:tabs>
                <w:tab w:val="left" w:pos="567"/>
              </w:tabs>
              <w:spacing w:line="260" w:lineRule="exact"/>
              <w:rPr>
                <w:noProof/>
                <w:lang w:val="cs-CZ"/>
              </w:rPr>
            </w:pPr>
            <w:r>
              <w:rPr>
                <w:noProof/>
                <w:lang w:val="cs-CZ"/>
              </w:rPr>
              <w:t>Tel: +351 - 21 425 70 00</w:t>
            </w:r>
          </w:p>
          <w:p w14:paraId="326345D1" w14:textId="77777777" w:rsidR="000409A9" w:rsidRDefault="000409A9">
            <w:pPr>
              <w:tabs>
                <w:tab w:val="left" w:pos="567"/>
              </w:tabs>
              <w:spacing w:line="260" w:lineRule="exact"/>
              <w:rPr>
                <w:noProof/>
                <w:lang w:val="cs-CZ"/>
              </w:rPr>
            </w:pPr>
          </w:p>
        </w:tc>
      </w:tr>
      <w:tr w:rsidR="000409A9" w14:paraId="7FA28C3D" w14:textId="77777777" w:rsidTr="000409A9">
        <w:trPr>
          <w:cantSplit/>
          <w:trHeight w:val="1422"/>
        </w:trPr>
        <w:tc>
          <w:tcPr>
            <w:tcW w:w="4590" w:type="dxa"/>
          </w:tcPr>
          <w:p w14:paraId="003A3C66" w14:textId="77777777" w:rsidR="000409A9" w:rsidRDefault="000409A9" w:rsidP="000409A9">
            <w:pPr>
              <w:tabs>
                <w:tab w:val="left" w:pos="567"/>
              </w:tabs>
              <w:spacing w:line="260" w:lineRule="exact"/>
              <w:rPr>
                <w:noProof/>
                <w:lang w:val="cs-CZ"/>
              </w:rPr>
            </w:pPr>
            <w:r>
              <w:rPr>
                <w:b/>
                <w:noProof/>
                <w:lang w:val="cs-CZ"/>
              </w:rPr>
              <w:t>France</w:t>
            </w:r>
          </w:p>
          <w:p w14:paraId="552BD68B" w14:textId="77777777" w:rsidR="000409A9" w:rsidRDefault="000409A9" w:rsidP="000409A9">
            <w:pPr>
              <w:tabs>
                <w:tab w:val="left" w:pos="567"/>
              </w:tabs>
              <w:spacing w:line="260" w:lineRule="exact"/>
              <w:rPr>
                <w:noProof/>
                <w:lang w:val="cs-CZ"/>
              </w:rPr>
            </w:pPr>
            <w:r>
              <w:rPr>
                <w:noProof/>
                <w:lang w:val="cs-CZ"/>
              </w:rPr>
              <w:t>Roche</w:t>
            </w:r>
          </w:p>
          <w:p w14:paraId="0DD262E6" w14:textId="77777777" w:rsidR="000409A9" w:rsidRDefault="000409A9" w:rsidP="000409A9">
            <w:pPr>
              <w:tabs>
                <w:tab w:val="left" w:pos="567"/>
              </w:tabs>
              <w:spacing w:line="260" w:lineRule="exact"/>
              <w:rPr>
                <w:noProof/>
                <w:lang w:val="cs-CZ"/>
              </w:rPr>
            </w:pPr>
            <w:r>
              <w:rPr>
                <w:noProof/>
                <w:lang w:val="cs-CZ"/>
              </w:rPr>
              <w:t>Tél: +33 (0) 1 47 61 40 00</w:t>
            </w:r>
          </w:p>
          <w:p w14:paraId="331C9F6A" w14:textId="77777777" w:rsidR="000409A9" w:rsidRDefault="000409A9" w:rsidP="000409A9">
            <w:pPr>
              <w:tabs>
                <w:tab w:val="left" w:pos="567"/>
              </w:tabs>
              <w:spacing w:line="260" w:lineRule="exact"/>
              <w:rPr>
                <w:b/>
                <w:noProof/>
                <w:lang w:val="cs-CZ"/>
              </w:rPr>
            </w:pPr>
          </w:p>
        </w:tc>
        <w:tc>
          <w:tcPr>
            <w:tcW w:w="4590" w:type="dxa"/>
          </w:tcPr>
          <w:p w14:paraId="40D993E1" w14:textId="77777777" w:rsidR="000409A9" w:rsidRDefault="000409A9" w:rsidP="000409A9">
            <w:pPr>
              <w:tabs>
                <w:tab w:val="left" w:pos="-720"/>
                <w:tab w:val="left" w:pos="567"/>
                <w:tab w:val="left" w:pos="4536"/>
              </w:tabs>
              <w:suppressAutoHyphens/>
              <w:spacing w:line="260" w:lineRule="exact"/>
              <w:rPr>
                <w:b/>
                <w:noProof/>
                <w:szCs w:val="22"/>
                <w:lang w:val="cs-CZ"/>
              </w:rPr>
            </w:pPr>
            <w:r>
              <w:rPr>
                <w:b/>
                <w:noProof/>
                <w:szCs w:val="22"/>
                <w:lang w:val="cs-CZ"/>
              </w:rPr>
              <w:t>România</w:t>
            </w:r>
          </w:p>
          <w:p w14:paraId="760AF487" w14:textId="77777777" w:rsidR="000409A9" w:rsidRDefault="000409A9" w:rsidP="000409A9">
            <w:pPr>
              <w:tabs>
                <w:tab w:val="left" w:pos="-720"/>
                <w:tab w:val="left" w:pos="4536"/>
              </w:tabs>
              <w:suppressAutoHyphens/>
              <w:rPr>
                <w:noProof/>
                <w:szCs w:val="22"/>
                <w:lang w:val="cs-CZ"/>
              </w:rPr>
            </w:pPr>
            <w:r>
              <w:rPr>
                <w:noProof/>
                <w:szCs w:val="22"/>
                <w:lang w:val="cs-CZ"/>
              </w:rPr>
              <w:t>Roche România S.R.L.</w:t>
            </w:r>
          </w:p>
          <w:p w14:paraId="1D53DE6C" w14:textId="77777777" w:rsidR="000409A9" w:rsidRDefault="000409A9" w:rsidP="000409A9">
            <w:pPr>
              <w:tabs>
                <w:tab w:val="left" w:pos="-720"/>
                <w:tab w:val="left" w:pos="4536"/>
              </w:tabs>
              <w:suppressAutoHyphens/>
              <w:rPr>
                <w:noProof/>
                <w:lang w:val="cs-CZ"/>
              </w:rPr>
            </w:pPr>
            <w:r>
              <w:rPr>
                <w:noProof/>
                <w:szCs w:val="22"/>
                <w:lang w:val="cs-CZ"/>
              </w:rPr>
              <w:t>Tel: +40 21 206 47 01</w:t>
            </w:r>
          </w:p>
          <w:p w14:paraId="3961FFE3" w14:textId="59191A8E" w:rsidR="000409A9" w:rsidRDefault="000409A9" w:rsidP="000409A9">
            <w:pPr>
              <w:tabs>
                <w:tab w:val="left" w:pos="567"/>
              </w:tabs>
              <w:spacing w:line="260" w:lineRule="exact"/>
              <w:rPr>
                <w:b/>
                <w:noProof/>
                <w:lang w:val="cs-CZ"/>
              </w:rPr>
            </w:pPr>
          </w:p>
        </w:tc>
      </w:tr>
      <w:tr w:rsidR="000409A9" w14:paraId="271F9806" w14:textId="77777777" w:rsidTr="000409A9">
        <w:trPr>
          <w:cantSplit/>
          <w:trHeight w:val="1032"/>
        </w:trPr>
        <w:tc>
          <w:tcPr>
            <w:tcW w:w="4590" w:type="dxa"/>
          </w:tcPr>
          <w:p w14:paraId="5B28CF98" w14:textId="77777777" w:rsidR="000409A9" w:rsidRDefault="000409A9" w:rsidP="000409A9">
            <w:pPr>
              <w:rPr>
                <w:rFonts w:eastAsia="SimSun"/>
                <w:noProof/>
                <w:szCs w:val="22"/>
                <w:lang w:val="cs-CZ"/>
              </w:rPr>
            </w:pPr>
            <w:r>
              <w:rPr>
                <w:rFonts w:eastAsia="SimSun"/>
                <w:b/>
                <w:noProof/>
                <w:szCs w:val="22"/>
                <w:lang w:val="cs-CZ"/>
              </w:rPr>
              <w:t>Hrvatska</w:t>
            </w:r>
          </w:p>
          <w:p w14:paraId="47B0E358" w14:textId="77777777" w:rsidR="000409A9" w:rsidRDefault="000409A9" w:rsidP="000409A9">
            <w:pPr>
              <w:rPr>
                <w:noProof/>
                <w:lang w:val="cs-CZ"/>
              </w:rPr>
            </w:pPr>
            <w:r>
              <w:rPr>
                <w:noProof/>
                <w:lang w:val="cs-CZ"/>
              </w:rPr>
              <w:t>Roche</w:t>
            </w:r>
            <w:r>
              <w:rPr>
                <w:rFonts w:eastAsia="SimSun"/>
                <w:noProof/>
                <w:szCs w:val="22"/>
                <w:lang w:val="cs-CZ"/>
              </w:rPr>
              <w:t xml:space="preserve"> d.o.o.</w:t>
            </w:r>
          </w:p>
          <w:p w14:paraId="26572CFD" w14:textId="5BD199F1" w:rsidR="000409A9" w:rsidRDefault="000409A9" w:rsidP="000409A9">
            <w:pPr>
              <w:tabs>
                <w:tab w:val="left" w:pos="567"/>
              </w:tabs>
              <w:spacing w:line="260" w:lineRule="exact"/>
              <w:rPr>
                <w:b/>
                <w:noProof/>
                <w:lang w:val="cs-CZ"/>
              </w:rPr>
            </w:pPr>
            <w:r>
              <w:rPr>
                <w:rFonts w:eastAsia="SimSun"/>
                <w:noProof/>
                <w:szCs w:val="22"/>
                <w:lang w:val="cs-CZ"/>
              </w:rPr>
              <w:t>Tel: + 385</w:t>
            </w:r>
            <w:r>
              <w:rPr>
                <w:noProof/>
                <w:lang w:val="cs-CZ"/>
              </w:rPr>
              <w:t xml:space="preserve"> 1 47 </w:t>
            </w:r>
            <w:r>
              <w:rPr>
                <w:rFonts w:eastAsia="SimSun"/>
                <w:noProof/>
                <w:szCs w:val="22"/>
                <w:lang w:val="cs-CZ"/>
              </w:rPr>
              <w:t>22 333</w:t>
            </w:r>
          </w:p>
        </w:tc>
        <w:tc>
          <w:tcPr>
            <w:tcW w:w="4590" w:type="dxa"/>
          </w:tcPr>
          <w:p w14:paraId="3588A6FB" w14:textId="77777777" w:rsidR="000409A9" w:rsidRDefault="000409A9" w:rsidP="000409A9">
            <w:pPr>
              <w:tabs>
                <w:tab w:val="left" w:pos="567"/>
              </w:tabs>
              <w:spacing w:line="260" w:lineRule="exact"/>
              <w:rPr>
                <w:b/>
                <w:noProof/>
                <w:lang w:val="cs-CZ"/>
              </w:rPr>
            </w:pPr>
            <w:r>
              <w:rPr>
                <w:b/>
                <w:noProof/>
                <w:lang w:val="cs-CZ"/>
              </w:rPr>
              <w:t>Slovenija</w:t>
            </w:r>
          </w:p>
          <w:p w14:paraId="567ACB8A" w14:textId="77777777" w:rsidR="000409A9" w:rsidRDefault="000409A9" w:rsidP="000409A9">
            <w:pPr>
              <w:tabs>
                <w:tab w:val="left" w:pos="567"/>
              </w:tabs>
              <w:spacing w:line="260" w:lineRule="exact"/>
              <w:rPr>
                <w:noProof/>
                <w:lang w:val="cs-CZ"/>
              </w:rPr>
            </w:pPr>
            <w:r>
              <w:rPr>
                <w:noProof/>
                <w:lang w:val="cs-CZ"/>
              </w:rPr>
              <w:t>Roche farmacevtska družba d.o.o.</w:t>
            </w:r>
          </w:p>
          <w:p w14:paraId="3FDF5D9A" w14:textId="77777777" w:rsidR="000409A9" w:rsidRDefault="000409A9" w:rsidP="000409A9">
            <w:pPr>
              <w:tabs>
                <w:tab w:val="left" w:pos="567"/>
              </w:tabs>
              <w:spacing w:line="260" w:lineRule="exact"/>
              <w:rPr>
                <w:noProof/>
                <w:lang w:val="cs-CZ"/>
              </w:rPr>
            </w:pPr>
            <w:r>
              <w:rPr>
                <w:noProof/>
                <w:lang w:val="cs-CZ"/>
              </w:rPr>
              <w:t>Tel: +386 - 1 360 26 00</w:t>
            </w:r>
          </w:p>
          <w:p w14:paraId="220EA6BE" w14:textId="77777777" w:rsidR="000409A9" w:rsidRDefault="000409A9" w:rsidP="00435237">
            <w:pPr>
              <w:tabs>
                <w:tab w:val="left" w:pos="-720"/>
                <w:tab w:val="left" w:pos="4536"/>
              </w:tabs>
              <w:suppressAutoHyphens/>
              <w:rPr>
                <w:noProof/>
                <w:lang w:val="cs-CZ"/>
              </w:rPr>
            </w:pPr>
          </w:p>
        </w:tc>
      </w:tr>
      <w:tr w:rsidR="000409A9" w14:paraId="7A848860" w14:textId="77777777" w:rsidTr="000409A9">
        <w:trPr>
          <w:cantSplit/>
          <w:trHeight w:val="1032"/>
        </w:trPr>
        <w:tc>
          <w:tcPr>
            <w:tcW w:w="4590" w:type="dxa"/>
          </w:tcPr>
          <w:p w14:paraId="45C7E751" w14:textId="77777777" w:rsidR="000409A9" w:rsidRDefault="000409A9" w:rsidP="000409A9">
            <w:pPr>
              <w:tabs>
                <w:tab w:val="left" w:pos="567"/>
              </w:tabs>
              <w:spacing w:line="260" w:lineRule="exact"/>
              <w:rPr>
                <w:b/>
                <w:noProof/>
                <w:lang w:val="cs-CZ"/>
              </w:rPr>
            </w:pPr>
            <w:r>
              <w:rPr>
                <w:b/>
                <w:noProof/>
                <w:lang w:val="cs-CZ"/>
              </w:rPr>
              <w:t>Ireland, Malta</w:t>
            </w:r>
          </w:p>
          <w:p w14:paraId="2101E01A" w14:textId="77777777" w:rsidR="000409A9" w:rsidRDefault="000409A9" w:rsidP="000409A9">
            <w:pPr>
              <w:tabs>
                <w:tab w:val="left" w:pos="567"/>
              </w:tabs>
              <w:spacing w:line="260" w:lineRule="exact"/>
              <w:rPr>
                <w:noProof/>
                <w:lang w:val="cs-CZ"/>
              </w:rPr>
            </w:pPr>
            <w:r>
              <w:rPr>
                <w:noProof/>
                <w:lang w:val="cs-CZ"/>
              </w:rPr>
              <w:t>Roche Products (Ireland) Ltd.</w:t>
            </w:r>
          </w:p>
          <w:p w14:paraId="5FFEF878" w14:textId="77777777" w:rsidR="000409A9" w:rsidRDefault="000409A9" w:rsidP="000409A9">
            <w:pPr>
              <w:keepNext/>
              <w:keepLines/>
              <w:rPr>
                <w:szCs w:val="22"/>
                <w:lang w:val="en-GB"/>
              </w:rPr>
            </w:pPr>
            <w:r>
              <w:rPr>
                <w:szCs w:val="22"/>
              </w:rPr>
              <w:t>Ireland/L-Irlanda</w:t>
            </w:r>
          </w:p>
          <w:p w14:paraId="538F082E" w14:textId="77777777" w:rsidR="000409A9" w:rsidRDefault="000409A9" w:rsidP="000409A9">
            <w:pPr>
              <w:tabs>
                <w:tab w:val="left" w:pos="567"/>
              </w:tabs>
              <w:spacing w:line="260" w:lineRule="exact"/>
              <w:rPr>
                <w:noProof/>
                <w:lang w:val="cs-CZ"/>
              </w:rPr>
            </w:pPr>
            <w:r>
              <w:rPr>
                <w:noProof/>
                <w:lang w:val="cs-CZ"/>
              </w:rPr>
              <w:t>Tel: +353 (0) 1 469 0700</w:t>
            </w:r>
          </w:p>
          <w:p w14:paraId="29143D2A" w14:textId="4C88491B" w:rsidR="000409A9" w:rsidRPr="00435237" w:rsidRDefault="000409A9" w:rsidP="000409A9">
            <w:pPr>
              <w:tabs>
                <w:tab w:val="left" w:pos="567"/>
              </w:tabs>
              <w:spacing w:line="260" w:lineRule="exact"/>
              <w:rPr>
                <w:noProof/>
                <w:lang w:val="cs-CZ"/>
              </w:rPr>
            </w:pPr>
          </w:p>
        </w:tc>
        <w:tc>
          <w:tcPr>
            <w:tcW w:w="4590" w:type="dxa"/>
          </w:tcPr>
          <w:p w14:paraId="7716A912" w14:textId="77777777" w:rsidR="000409A9" w:rsidRDefault="000409A9" w:rsidP="000409A9">
            <w:pPr>
              <w:tabs>
                <w:tab w:val="left" w:pos="567"/>
              </w:tabs>
              <w:spacing w:line="260" w:lineRule="exact"/>
              <w:rPr>
                <w:b/>
                <w:noProof/>
                <w:lang w:val="cs-CZ"/>
              </w:rPr>
            </w:pPr>
            <w:r>
              <w:rPr>
                <w:b/>
                <w:noProof/>
                <w:lang w:val="cs-CZ"/>
              </w:rPr>
              <w:t xml:space="preserve">Slovenská republika </w:t>
            </w:r>
          </w:p>
          <w:p w14:paraId="3B61065C" w14:textId="77777777" w:rsidR="000409A9" w:rsidRDefault="000409A9" w:rsidP="000409A9">
            <w:pPr>
              <w:tabs>
                <w:tab w:val="left" w:pos="567"/>
              </w:tabs>
              <w:spacing w:line="260" w:lineRule="exact"/>
              <w:rPr>
                <w:noProof/>
                <w:lang w:val="cs-CZ"/>
              </w:rPr>
            </w:pPr>
            <w:r>
              <w:rPr>
                <w:noProof/>
                <w:lang w:val="cs-CZ"/>
              </w:rPr>
              <w:t>Roche Slovensko, s.r.o.</w:t>
            </w:r>
          </w:p>
          <w:p w14:paraId="143DC3C7" w14:textId="77777777" w:rsidR="000409A9" w:rsidRDefault="000409A9" w:rsidP="000409A9">
            <w:pPr>
              <w:tabs>
                <w:tab w:val="left" w:pos="567"/>
              </w:tabs>
              <w:spacing w:line="260" w:lineRule="exact"/>
              <w:rPr>
                <w:noProof/>
                <w:lang w:val="cs-CZ"/>
              </w:rPr>
            </w:pPr>
            <w:r>
              <w:rPr>
                <w:noProof/>
                <w:lang w:val="cs-CZ"/>
              </w:rPr>
              <w:t xml:space="preserve"> Tel: +421 - 2 52638201</w:t>
            </w:r>
          </w:p>
          <w:p w14:paraId="087B3A9F" w14:textId="77777777" w:rsidR="000409A9" w:rsidRDefault="000409A9" w:rsidP="000409A9">
            <w:pPr>
              <w:tabs>
                <w:tab w:val="left" w:pos="567"/>
              </w:tabs>
              <w:spacing w:line="260" w:lineRule="exact"/>
              <w:rPr>
                <w:b/>
                <w:noProof/>
                <w:lang w:val="cs-CZ"/>
              </w:rPr>
            </w:pPr>
          </w:p>
        </w:tc>
      </w:tr>
      <w:tr w:rsidR="000409A9" w:rsidRPr="00B43F1F" w14:paraId="60F8D045" w14:textId="77777777" w:rsidTr="000409A9">
        <w:trPr>
          <w:cantSplit/>
        </w:trPr>
        <w:tc>
          <w:tcPr>
            <w:tcW w:w="4590" w:type="dxa"/>
          </w:tcPr>
          <w:p w14:paraId="3139BED4" w14:textId="77777777" w:rsidR="000409A9" w:rsidRDefault="000409A9" w:rsidP="000409A9">
            <w:pPr>
              <w:tabs>
                <w:tab w:val="left" w:pos="567"/>
                <w:tab w:val="left" w:pos="720"/>
              </w:tabs>
              <w:spacing w:line="260" w:lineRule="exact"/>
              <w:rPr>
                <w:b/>
                <w:noProof/>
                <w:snapToGrid w:val="0"/>
                <w:lang w:val="cs-CZ"/>
              </w:rPr>
            </w:pPr>
            <w:r>
              <w:rPr>
                <w:b/>
                <w:noProof/>
                <w:snapToGrid w:val="0"/>
                <w:lang w:val="cs-CZ"/>
              </w:rPr>
              <w:t xml:space="preserve">Ísland </w:t>
            </w:r>
          </w:p>
          <w:p w14:paraId="0F5A96FF" w14:textId="77777777" w:rsidR="000409A9" w:rsidRDefault="000409A9" w:rsidP="000409A9">
            <w:pPr>
              <w:tabs>
                <w:tab w:val="left" w:pos="567"/>
                <w:tab w:val="left" w:pos="720"/>
              </w:tabs>
              <w:spacing w:line="260" w:lineRule="exact"/>
              <w:rPr>
                <w:noProof/>
                <w:snapToGrid w:val="0"/>
                <w:lang w:val="cs-CZ"/>
              </w:rPr>
            </w:pPr>
            <w:r w:rsidRPr="00CF1275">
              <w:rPr>
                <w:rFonts w:eastAsia="Calibri"/>
                <w:szCs w:val="22"/>
                <w:lang w:val="sk-SK"/>
              </w:rPr>
              <w:t>Roche Pharmaceuticals A/S</w:t>
            </w:r>
          </w:p>
          <w:p w14:paraId="215F6F28" w14:textId="77777777" w:rsidR="000409A9" w:rsidRDefault="000409A9" w:rsidP="000409A9">
            <w:pPr>
              <w:tabs>
                <w:tab w:val="left" w:pos="567"/>
                <w:tab w:val="left" w:pos="720"/>
              </w:tabs>
              <w:spacing w:line="260" w:lineRule="exact"/>
              <w:rPr>
                <w:noProof/>
                <w:snapToGrid w:val="0"/>
                <w:lang w:val="cs-CZ"/>
              </w:rPr>
            </w:pPr>
            <w:r>
              <w:rPr>
                <w:szCs w:val="22"/>
                <w:lang w:val="cs-CZ"/>
              </w:rPr>
              <w:t>c/o Icepharma hf</w:t>
            </w:r>
          </w:p>
          <w:p w14:paraId="6538260C" w14:textId="77777777" w:rsidR="000409A9" w:rsidRDefault="000409A9" w:rsidP="000409A9">
            <w:pPr>
              <w:tabs>
                <w:tab w:val="left" w:pos="567"/>
              </w:tabs>
              <w:spacing w:line="260" w:lineRule="exact"/>
              <w:rPr>
                <w:rFonts w:ascii="Arial" w:hAnsi="Arial"/>
                <w:noProof/>
                <w:snapToGrid w:val="0"/>
                <w:lang w:val="cs-CZ"/>
              </w:rPr>
            </w:pPr>
            <w:r>
              <w:rPr>
                <w:noProof/>
                <w:snapToGrid w:val="0"/>
                <w:lang w:val="cs-CZ"/>
              </w:rPr>
              <w:t xml:space="preserve"> </w:t>
            </w:r>
            <w:r>
              <w:rPr>
                <w:noProof/>
                <w:lang w:val="cs-CZ"/>
              </w:rPr>
              <w:t>Sími</w:t>
            </w:r>
            <w:r>
              <w:rPr>
                <w:noProof/>
                <w:snapToGrid w:val="0"/>
                <w:lang w:val="cs-CZ"/>
              </w:rPr>
              <w:t>: +354 540 8000</w:t>
            </w:r>
          </w:p>
          <w:p w14:paraId="73608DD5" w14:textId="77777777" w:rsidR="000409A9" w:rsidRDefault="000409A9" w:rsidP="000409A9">
            <w:pPr>
              <w:tabs>
                <w:tab w:val="left" w:pos="567"/>
              </w:tabs>
              <w:spacing w:line="260" w:lineRule="exact"/>
              <w:rPr>
                <w:noProof/>
                <w:lang w:val="cs-CZ"/>
              </w:rPr>
            </w:pPr>
          </w:p>
        </w:tc>
        <w:tc>
          <w:tcPr>
            <w:tcW w:w="4590" w:type="dxa"/>
          </w:tcPr>
          <w:p w14:paraId="208C604B" w14:textId="77777777" w:rsidR="000409A9" w:rsidRDefault="000409A9" w:rsidP="000409A9">
            <w:pPr>
              <w:tabs>
                <w:tab w:val="left" w:pos="567"/>
              </w:tabs>
              <w:spacing w:line="260" w:lineRule="exact"/>
              <w:rPr>
                <w:b/>
                <w:noProof/>
                <w:lang w:val="cs-CZ"/>
              </w:rPr>
            </w:pPr>
            <w:r>
              <w:rPr>
                <w:b/>
                <w:noProof/>
                <w:lang w:val="cs-CZ"/>
              </w:rPr>
              <w:t>Suomi/Finland</w:t>
            </w:r>
          </w:p>
          <w:p w14:paraId="4456DD29" w14:textId="77777777" w:rsidR="000409A9" w:rsidRDefault="000409A9" w:rsidP="000409A9">
            <w:pPr>
              <w:tabs>
                <w:tab w:val="left" w:pos="567"/>
              </w:tabs>
              <w:spacing w:line="260" w:lineRule="exact"/>
              <w:rPr>
                <w:noProof/>
                <w:snapToGrid w:val="0"/>
                <w:lang w:val="cs-CZ"/>
              </w:rPr>
            </w:pPr>
            <w:r>
              <w:rPr>
                <w:noProof/>
                <w:lang w:val="cs-CZ"/>
              </w:rPr>
              <w:t>Roche Oy</w:t>
            </w:r>
            <w:r>
              <w:rPr>
                <w:noProof/>
                <w:snapToGrid w:val="0"/>
                <w:lang w:val="cs-CZ"/>
              </w:rPr>
              <w:t xml:space="preserve"> </w:t>
            </w:r>
          </w:p>
          <w:p w14:paraId="536F4569" w14:textId="77777777" w:rsidR="000409A9" w:rsidRDefault="000409A9" w:rsidP="000409A9">
            <w:pPr>
              <w:tabs>
                <w:tab w:val="left" w:pos="567"/>
              </w:tabs>
              <w:spacing w:line="260" w:lineRule="exact"/>
              <w:rPr>
                <w:noProof/>
                <w:lang w:val="cs-CZ"/>
              </w:rPr>
            </w:pPr>
            <w:r>
              <w:rPr>
                <w:noProof/>
                <w:lang w:val="cs-CZ"/>
              </w:rPr>
              <w:t>Puh/Tel: +358 (0) 10 554 500</w:t>
            </w:r>
          </w:p>
          <w:p w14:paraId="15EDDB0A" w14:textId="77777777" w:rsidR="000409A9" w:rsidRDefault="000409A9" w:rsidP="000409A9">
            <w:pPr>
              <w:tabs>
                <w:tab w:val="left" w:pos="567"/>
              </w:tabs>
              <w:spacing w:line="260" w:lineRule="exact"/>
              <w:rPr>
                <w:noProof/>
                <w:lang w:val="cs-CZ"/>
              </w:rPr>
            </w:pPr>
          </w:p>
        </w:tc>
      </w:tr>
      <w:tr w:rsidR="000409A9" w14:paraId="7874327B" w14:textId="77777777" w:rsidTr="000409A9">
        <w:trPr>
          <w:cantSplit/>
        </w:trPr>
        <w:tc>
          <w:tcPr>
            <w:tcW w:w="4590" w:type="dxa"/>
          </w:tcPr>
          <w:p w14:paraId="308E7D43" w14:textId="77777777" w:rsidR="000409A9" w:rsidRDefault="000409A9" w:rsidP="000409A9">
            <w:pPr>
              <w:tabs>
                <w:tab w:val="left" w:pos="567"/>
              </w:tabs>
              <w:spacing w:line="260" w:lineRule="exact"/>
              <w:rPr>
                <w:noProof/>
                <w:lang w:val="cs-CZ"/>
              </w:rPr>
            </w:pPr>
            <w:r>
              <w:rPr>
                <w:b/>
                <w:noProof/>
                <w:lang w:val="cs-CZ"/>
              </w:rPr>
              <w:t>Italia</w:t>
            </w:r>
          </w:p>
          <w:p w14:paraId="65683BCB" w14:textId="77777777" w:rsidR="000409A9" w:rsidRDefault="000409A9" w:rsidP="000409A9">
            <w:pPr>
              <w:tabs>
                <w:tab w:val="left" w:pos="567"/>
              </w:tabs>
              <w:spacing w:line="260" w:lineRule="exact"/>
              <w:rPr>
                <w:noProof/>
                <w:lang w:val="cs-CZ"/>
              </w:rPr>
            </w:pPr>
            <w:r>
              <w:rPr>
                <w:noProof/>
                <w:lang w:val="cs-CZ"/>
              </w:rPr>
              <w:t>Roche S.p.A.</w:t>
            </w:r>
          </w:p>
          <w:p w14:paraId="50BB9E3E" w14:textId="1FBEC830" w:rsidR="000409A9" w:rsidRDefault="000409A9" w:rsidP="000409A9">
            <w:pPr>
              <w:tabs>
                <w:tab w:val="left" w:pos="567"/>
                <w:tab w:val="left" w:pos="720"/>
              </w:tabs>
              <w:autoSpaceDE w:val="0"/>
              <w:autoSpaceDN w:val="0"/>
              <w:adjustRightInd w:val="0"/>
              <w:spacing w:line="260" w:lineRule="exact"/>
              <w:rPr>
                <w:b/>
                <w:noProof/>
                <w:lang w:val="cs-CZ"/>
              </w:rPr>
            </w:pPr>
            <w:r>
              <w:rPr>
                <w:noProof/>
                <w:lang w:val="cs-CZ"/>
              </w:rPr>
              <w:t>Tel: +39 - 039 2471</w:t>
            </w:r>
          </w:p>
        </w:tc>
        <w:tc>
          <w:tcPr>
            <w:tcW w:w="4590" w:type="dxa"/>
          </w:tcPr>
          <w:p w14:paraId="6EC6ACFA" w14:textId="77777777" w:rsidR="000409A9" w:rsidRDefault="000409A9" w:rsidP="000409A9">
            <w:pPr>
              <w:tabs>
                <w:tab w:val="left" w:pos="567"/>
              </w:tabs>
              <w:spacing w:line="260" w:lineRule="exact"/>
              <w:rPr>
                <w:noProof/>
                <w:lang w:val="cs-CZ"/>
              </w:rPr>
            </w:pPr>
            <w:r>
              <w:rPr>
                <w:b/>
                <w:noProof/>
                <w:lang w:val="cs-CZ"/>
              </w:rPr>
              <w:t>Sverige</w:t>
            </w:r>
          </w:p>
          <w:p w14:paraId="56E6D8DF" w14:textId="77777777" w:rsidR="000409A9" w:rsidRDefault="000409A9" w:rsidP="000409A9">
            <w:pPr>
              <w:tabs>
                <w:tab w:val="left" w:pos="567"/>
              </w:tabs>
              <w:spacing w:line="260" w:lineRule="exact"/>
              <w:rPr>
                <w:noProof/>
                <w:lang w:val="cs-CZ"/>
              </w:rPr>
            </w:pPr>
            <w:r>
              <w:rPr>
                <w:noProof/>
                <w:lang w:val="cs-CZ"/>
              </w:rPr>
              <w:t>Roche AB</w:t>
            </w:r>
          </w:p>
          <w:p w14:paraId="711ACC22" w14:textId="77777777" w:rsidR="000409A9" w:rsidRDefault="000409A9" w:rsidP="000409A9">
            <w:pPr>
              <w:tabs>
                <w:tab w:val="left" w:pos="567"/>
              </w:tabs>
              <w:suppressAutoHyphens/>
              <w:spacing w:line="260" w:lineRule="exact"/>
              <w:rPr>
                <w:noProof/>
                <w:lang w:val="cs-CZ"/>
              </w:rPr>
            </w:pPr>
            <w:r>
              <w:rPr>
                <w:noProof/>
                <w:lang w:val="cs-CZ"/>
              </w:rPr>
              <w:t>Tel: +46 (0) 8 726 1200</w:t>
            </w:r>
          </w:p>
          <w:p w14:paraId="5C4FB233" w14:textId="77777777" w:rsidR="000409A9" w:rsidRDefault="000409A9" w:rsidP="000409A9">
            <w:pPr>
              <w:tabs>
                <w:tab w:val="left" w:pos="567"/>
              </w:tabs>
              <w:spacing w:line="260" w:lineRule="exact"/>
              <w:rPr>
                <w:b/>
                <w:noProof/>
                <w:lang w:val="cs-CZ"/>
              </w:rPr>
            </w:pPr>
          </w:p>
        </w:tc>
      </w:tr>
    </w:tbl>
    <w:p w14:paraId="63F786C5" w14:textId="77777777" w:rsidR="009610EA" w:rsidRDefault="009610EA">
      <w:pPr>
        <w:tabs>
          <w:tab w:val="left" w:pos="567"/>
        </w:tabs>
        <w:spacing w:line="260" w:lineRule="exact"/>
        <w:ind w:right="-449"/>
        <w:rPr>
          <w:lang w:val="cs-CZ"/>
        </w:rPr>
      </w:pPr>
    </w:p>
    <w:p w14:paraId="29FA2C47" w14:textId="77777777" w:rsidR="009610EA" w:rsidRDefault="009610EA" w:rsidP="00A45894">
      <w:pPr>
        <w:keepNext/>
        <w:keepLines/>
        <w:numPr>
          <w:ilvl w:val="12"/>
          <w:numId w:val="0"/>
        </w:numPr>
        <w:tabs>
          <w:tab w:val="left" w:pos="567"/>
        </w:tabs>
        <w:spacing w:line="260" w:lineRule="exact"/>
        <w:outlineLvl w:val="0"/>
        <w:rPr>
          <w:b/>
          <w:szCs w:val="22"/>
          <w:lang w:val="cs-CZ"/>
        </w:rPr>
      </w:pPr>
      <w:r>
        <w:rPr>
          <w:b/>
          <w:szCs w:val="22"/>
          <w:lang w:val="cs-CZ"/>
        </w:rPr>
        <w:t xml:space="preserve">Tato příbalová informace byla naposledy revidována </w:t>
      </w:r>
      <w:r>
        <w:rPr>
          <w:b/>
          <w:lang w:val="cs-CZ" w:eastAsia="en-US"/>
        </w:rPr>
        <w:t>.</w:t>
      </w:r>
    </w:p>
    <w:p w14:paraId="7D816B2B" w14:textId="77777777" w:rsidR="009610EA" w:rsidRDefault="009610EA" w:rsidP="00A45894">
      <w:pPr>
        <w:keepNext/>
        <w:keepLines/>
        <w:numPr>
          <w:ilvl w:val="12"/>
          <w:numId w:val="0"/>
        </w:numPr>
        <w:tabs>
          <w:tab w:val="left" w:pos="567"/>
        </w:tabs>
        <w:spacing w:line="260" w:lineRule="exact"/>
        <w:outlineLvl w:val="0"/>
        <w:rPr>
          <w:szCs w:val="22"/>
          <w:lang w:val="cs-CZ"/>
        </w:rPr>
      </w:pPr>
    </w:p>
    <w:p w14:paraId="68F9467B" w14:textId="77777777" w:rsidR="009314B1" w:rsidRPr="00C3091B" w:rsidRDefault="009314B1">
      <w:pPr>
        <w:numPr>
          <w:ilvl w:val="12"/>
          <w:numId w:val="0"/>
        </w:numPr>
        <w:tabs>
          <w:tab w:val="left" w:pos="567"/>
        </w:tabs>
        <w:spacing w:line="260" w:lineRule="exact"/>
        <w:ind w:right="-2"/>
        <w:outlineLvl w:val="0"/>
        <w:rPr>
          <w:b/>
          <w:szCs w:val="22"/>
          <w:lang w:val="cs-CZ"/>
        </w:rPr>
      </w:pPr>
      <w:r w:rsidRPr="00C3091B">
        <w:rPr>
          <w:b/>
          <w:szCs w:val="22"/>
          <w:lang w:val="cs-CZ"/>
        </w:rPr>
        <w:t>Další zdroje informací</w:t>
      </w:r>
    </w:p>
    <w:p w14:paraId="3E11D23F" w14:textId="77777777" w:rsidR="009314B1" w:rsidRDefault="009314B1">
      <w:pPr>
        <w:numPr>
          <w:ilvl w:val="12"/>
          <w:numId w:val="0"/>
        </w:numPr>
        <w:tabs>
          <w:tab w:val="left" w:pos="567"/>
        </w:tabs>
        <w:spacing w:line="260" w:lineRule="exact"/>
        <w:ind w:right="-2"/>
        <w:outlineLvl w:val="0"/>
        <w:rPr>
          <w:szCs w:val="22"/>
          <w:lang w:val="cs-CZ"/>
        </w:rPr>
      </w:pPr>
    </w:p>
    <w:p w14:paraId="4CBB9480" w14:textId="524D24F6" w:rsidR="009610EA" w:rsidRDefault="009610EA">
      <w:pPr>
        <w:tabs>
          <w:tab w:val="left" w:pos="567"/>
        </w:tabs>
        <w:spacing w:line="-260" w:lineRule="auto"/>
        <w:rPr>
          <w:noProof/>
          <w:szCs w:val="22"/>
          <w:lang w:val="cs-CZ"/>
        </w:rPr>
      </w:pPr>
      <w:r>
        <w:rPr>
          <w:noProof/>
          <w:szCs w:val="22"/>
          <w:lang w:val="cs-CZ"/>
        </w:rPr>
        <w:t xml:space="preserve">Podrobné informace o tomto léčivém přípravku jsou k dispozici na webových stránkách Evropské agentury pro léčivé přípravky </w:t>
      </w:r>
      <w:hyperlink r:id="rId21" w:history="1">
        <w:r w:rsidR="009422BD" w:rsidRPr="009422BD">
          <w:rPr>
            <w:rStyle w:val="Hyperlink"/>
            <w:lang w:val="cs-CZ"/>
          </w:rPr>
          <w:t>https://www.ema.europa.eu</w:t>
        </w:r>
      </w:hyperlink>
      <w:r w:rsidR="003D09F7">
        <w:rPr>
          <w:lang w:val="cs-CZ"/>
        </w:rPr>
        <w:t>.</w:t>
      </w:r>
    </w:p>
    <w:p w14:paraId="533CD5A1" w14:textId="77777777" w:rsidR="00D079DE" w:rsidRDefault="00D079DE">
      <w:pPr>
        <w:tabs>
          <w:tab w:val="left" w:pos="567"/>
        </w:tabs>
        <w:spacing w:line="260" w:lineRule="exact"/>
        <w:jc w:val="center"/>
        <w:outlineLvl w:val="0"/>
        <w:rPr>
          <w:b/>
          <w:szCs w:val="22"/>
          <w:lang w:val="cs-CZ"/>
        </w:rPr>
      </w:pPr>
    </w:p>
    <w:p w14:paraId="5FDC673D" w14:textId="77777777" w:rsidR="009610EA" w:rsidRDefault="009610EA">
      <w:pPr>
        <w:tabs>
          <w:tab w:val="left" w:pos="567"/>
        </w:tabs>
        <w:spacing w:line="260" w:lineRule="exact"/>
        <w:jc w:val="center"/>
        <w:outlineLvl w:val="0"/>
        <w:rPr>
          <w:b/>
          <w:szCs w:val="22"/>
          <w:lang w:val="cs-CZ"/>
        </w:rPr>
      </w:pPr>
      <w:r>
        <w:rPr>
          <w:b/>
          <w:szCs w:val="22"/>
          <w:lang w:val="cs-CZ"/>
        </w:rPr>
        <w:br w:type="page"/>
        <w:t xml:space="preserve">Příbalová informace: informace pro </w:t>
      </w:r>
      <w:r w:rsidR="00413A09">
        <w:rPr>
          <w:b/>
          <w:szCs w:val="22"/>
          <w:lang w:val="cs-CZ"/>
        </w:rPr>
        <w:t>pacienta</w:t>
      </w:r>
    </w:p>
    <w:p w14:paraId="257182A0" w14:textId="77777777" w:rsidR="009610EA" w:rsidRDefault="009610EA">
      <w:pPr>
        <w:tabs>
          <w:tab w:val="left" w:pos="567"/>
        </w:tabs>
        <w:spacing w:line="260" w:lineRule="exact"/>
        <w:rPr>
          <w:szCs w:val="22"/>
          <w:lang w:val="cs-CZ"/>
        </w:rPr>
      </w:pPr>
    </w:p>
    <w:p w14:paraId="0EAD0A72" w14:textId="77777777" w:rsidR="009610EA" w:rsidRDefault="009610EA">
      <w:pPr>
        <w:jc w:val="center"/>
        <w:outlineLvl w:val="0"/>
        <w:rPr>
          <w:b/>
          <w:kern w:val="28"/>
          <w:lang w:val="cs-CZ"/>
        </w:rPr>
      </w:pPr>
      <w:r>
        <w:rPr>
          <w:b/>
          <w:kern w:val="28"/>
          <w:lang w:val="cs-CZ"/>
        </w:rPr>
        <w:t>CellCept 1 g/5 ml prášek pro perorální suspenzi</w:t>
      </w:r>
    </w:p>
    <w:p w14:paraId="1F76747C" w14:textId="77777777" w:rsidR="009610EA" w:rsidRDefault="00021E87">
      <w:pPr>
        <w:tabs>
          <w:tab w:val="left" w:pos="567"/>
        </w:tabs>
        <w:spacing w:line="260" w:lineRule="exact"/>
        <w:jc w:val="center"/>
        <w:rPr>
          <w:szCs w:val="22"/>
          <w:lang w:val="cs-CZ"/>
        </w:rPr>
      </w:pPr>
      <w:r>
        <w:rPr>
          <w:szCs w:val="22"/>
          <w:lang w:val="cs-CZ"/>
        </w:rPr>
        <w:t>mofetil-mykofenolát</w:t>
      </w:r>
    </w:p>
    <w:p w14:paraId="1E5F6DF3" w14:textId="77777777" w:rsidR="009610EA" w:rsidRDefault="009610EA">
      <w:pPr>
        <w:tabs>
          <w:tab w:val="left" w:pos="567"/>
        </w:tabs>
        <w:rPr>
          <w:lang w:val="cs-CZ" w:eastAsia="en-US"/>
        </w:rPr>
      </w:pPr>
    </w:p>
    <w:p w14:paraId="4E09BFE5" w14:textId="77777777" w:rsidR="009610EA" w:rsidRDefault="009610EA">
      <w:pPr>
        <w:tabs>
          <w:tab w:val="left" w:pos="567"/>
        </w:tabs>
        <w:spacing w:line="260" w:lineRule="exact"/>
        <w:rPr>
          <w:b/>
          <w:szCs w:val="22"/>
          <w:lang w:val="cs-CZ"/>
        </w:rPr>
      </w:pPr>
      <w:r>
        <w:rPr>
          <w:b/>
          <w:szCs w:val="22"/>
          <w:lang w:val="cs-CZ"/>
        </w:rPr>
        <w:t>Přečtěte si pozorně celou příbalovou informaci dříve, než začnete tento přípravek užívat, protože obsahuje pro Vás důležité údaje.</w:t>
      </w:r>
    </w:p>
    <w:p w14:paraId="67138C01" w14:textId="77777777" w:rsidR="009610EA" w:rsidRDefault="00413A09">
      <w:pPr>
        <w:tabs>
          <w:tab w:val="left" w:pos="567"/>
        </w:tabs>
        <w:spacing w:line="260" w:lineRule="exact"/>
        <w:rPr>
          <w:szCs w:val="22"/>
          <w:lang w:val="cs-CZ"/>
        </w:rPr>
      </w:pPr>
      <w:r>
        <w:rPr>
          <w:iCs/>
          <w:lang w:val="cs-CZ"/>
        </w:rPr>
        <w:t>–</w:t>
      </w:r>
      <w:r w:rsidR="009610EA">
        <w:rPr>
          <w:szCs w:val="22"/>
          <w:lang w:val="cs-CZ"/>
        </w:rPr>
        <w:tab/>
        <w:t xml:space="preserve">Ponechte si příbalovou informaci pro případ, že si ji budete potřebovat přečíst znovu. </w:t>
      </w:r>
    </w:p>
    <w:p w14:paraId="73EEFE11" w14:textId="77777777" w:rsidR="009610EA" w:rsidRDefault="00413A09">
      <w:pPr>
        <w:tabs>
          <w:tab w:val="left" w:pos="567"/>
        </w:tabs>
        <w:spacing w:line="260" w:lineRule="exact"/>
        <w:rPr>
          <w:szCs w:val="22"/>
          <w:lang w:val="cs-CZ"/>
        </w:rPr>
      </w:pPr>
      <w:r>
        <w:rPr>
          <w:iCs/>
          <w:lang w:val="cs-CZ"/>
        </w:rPr>
        <w:t>–</w:t>
      </w:r>
      <w:r w:rsidR="009610EA">
        <w:rPr>
          <w:szCs w:val="22"/>
          <w:lang w:val="cs-CZ"/>
        </w:rPr>
        <w:tab/>
        <w:t>Máte-li jakékoli další otázky, zeptejte se svého lékaře nebo lékárníka.</w:t>
      </w:r>
    </w:p>
    <w:p w14:paraId="3295CE1C" w14:textId="77777777" w:rsidR="009610EA" w:rsidRDefault="00413A09">
      <w:pPr>
        <w:tabs>
          <w:tab w:val="left" w:pos="567"/>
        </w:tabs>
        <w:spacing w:line="260" w:lineRule="exact"/>
        <w:ind w:left="540" w:hanging="540"/>
        <w:rPr>
          <w:szCs w:val="22"/>
          <w:lang w:val="cs-CZ"/>
        </w:rPr>
      </w:pPr>
      <w:r>
        <w:rPr>
          <w:iCs/>
          <w:lang w:val="cs-CZ"/>
        </w:rPr>
        <w:t>–</w:t>
      </w:r>
      <w:r w:rsidR="009610EA">
        <w:rPr>
          <w:szCs w:val="22"/>
          <w:lang w:val="cs-CZ"/>
        </w:rPr>
        <w:tab/>
        <w:t>Tento přípravek byl předepsán výhradně Vám. Nedávejte jej žádné další osobě. Mohl by jí ublížit, a to i tehdy, má-li stejné známky onemocnění jako Vy.</w:t>
      </w:r>
    </w:p>
    <w:p w14:paraId="3810CC6F" w14:textId="77777777" w:rsidR="009610EA" w:rsidRDefault="00413A09">
      <w:pPr>
        <w:tabs>
          <w:tab w:val="left" w:pos="567"/>
        </w:tabs>
        <w:spacing w:line="260" w:lineRule="exact"/>
        <w:ind w:left="540" w:hanging="540"/>
        <w:rPr>
          <w:szCs w:val="22"/>
          <w:lang w:val="cs-CZ"/>
        </w:rPr>
      </w:pPr>
      <w:r>
        <w:rPr>
          <w:iCs/>
          <w:lang w:val="cs-CZ"/>
        </w:rPr>
        <w:t>–</w:t>
      </w:r>
      <w:r w:rsidR="009610EA">
        <w:rPr>
          <w:szCs w:val="22"/>
          <w:lang w:val="cs-CZ"/>
        </w:rPr>
        <w:tab/>
        <w:t>Pokud se u Vás vyskytne kterýkoli z nežádoucích účinků, sdělte to svému lékaři nebo lékárníkovi. Stejně postupujte v případě jakýchkoli nežádoucích účinků, které nejsou uvedeny v této příbalové informaci. Viz bod 4.</w:t>
      </w:r>
    </w:p>
    <w:p w14:paraId="777F8401" w14:textId="77777777" w:rsidR="009610EA" w:rsidRDefault="009610EA">
      <w:pPr>
        <w:tabs>
          <w:tab w:val="left" w:pos="567"/>
        </w:tabs>
        <w:spacing w:line="260" w:lineRule="exact"/>
        <w:rPr>
          <w:szCs w:val="22"/>
          <w:lang w:val="cs-CZ"/>
        </w:rPr>
      </w:pPr>
    </w:p>
    <w:p w14:paraId="71F817B7" w14:textId="77777777" w:rsidR="009610EA" w:rsidRDefault="009610EA">
      <w:pPr>
        <w:tabs>
          <w:tab w:val="left" w:pos="567"/>
        </w:tabs>
        <w:spacing w:line="260" w:lineRule="exact"/>
        <w:outlineLvl w:val="0"/>
        <w:rPr>
          <w:b/>
          <w:szCs w:val="22"/>
          <w:lang w:val="cs-CZ"/>
        </w:rPr>
      </w:pPr>
      <w:r>
        <w:rPr>
          <w:b/>
          <w:szCs w:val="22"/>
          <w:lang w:val="cs-CZ"/>
        </w:rPr>
        <w:t>Co naleznete v této příbalové informaci</w:t>
      </w:r>
    </w:p>
    <w:p w14:paraId="55B2C356" w14:textId="77777777" w:rsidR="009610EA" w:rsidRDefault="009610EA">
      <w:pPr>
        <w:tabs>
          <w:tab w:val="left" w:pos="567"/>
        </w:tabs>
        <w:spacing w:line="260" w:lineRule="exact"/>
        <w:rPr>
          <w:szCs w:val="22"/>
          <w:lang w:val="cs-CZ"/>
        </w:rPr>
      </w:pPr>
      <w:r>
        <w:rPr>
          <w:szCs w:val="22"/>
          <w:lang w:val="cs-CZ"/>
        </w:rPr>
        <w:t>1.</w:t>
      </w:r>
      <w:r>
        <w:rPr>
          <w:szCs w:val="22"/>
          <w:lang w:val="cs-CZ"/>
        </w:rPr>
        <w:tab/>
        <w:t>Co je přípravek CellCept a k čemu se používá</w:t>
      </w:r>
    </w:p>
    <w:p w14:paraId="45FC9DD2" w14:textId="77777777" w:rsidR="009610EA" w:rsidRDefault="009610EA">
      <w:pPr>
        <w:tabs>
          <w:tab w:val="left" w:pos="567"/>
        </w:tabs>
        <w:spacing w:line="260" w:lineRule="exact"/>
        <w:rPr>
          <w:szCs w:val="22"/>
          <w:lang w:val="cs-CZ"/>
        </w:rPr>
      </w:pPr>
      <w:r>
        <w:rPr>
          <w:szCs w:val="22"/>
          <w:lang w:val="cs-CZ"/>
        </w:rPr>
        <w:t>2.</w:t>
      </w:r>
      <w:r>
        <w:rPr>
          <w:szCs w:val="22"/>
          <w:lang w:val="cs-CZ"/>
        </w:rPr>
        <w:tab/>
        <w:t>Čemu musíte věnovat pozornost, než začnete přípravek CellCept užívat</w:t>
      </w:r>
    </w:p>
    <w:p w14:paraId="073F6A7E" w14:textId="77777777" w:rsidR="009610EA" w:rsidRDefault="009610EA">
      <w:pPr>
        <w:tabs>
          <w:tab w:val="left" w:pos="567"/>
        </w:tabs>
        <w:spacing w:line="260" w:lineRule="exact"/>
        <w:rPr>
          <w:szCs w:val="22"/>
          <w:lang w:val="cs-CZ"/>
        </w:rPr>
      </w:pPr>
      <w:r>
        <w:rPr>
          <w:szCs w:val="22"/>
          <w:lang w:val="cs-CZ"/>
        </w:rPr>
        <w:t>3.</w:t>
      </w:r>
      <w:r>
        <w:rPr>
          <w:szCs w:val="22"/>
          <w:lang w:val="cs-CZ"/>
        </w:rPr>
        <w:tab/>
        <w:t>Jak se přípravek CellCept užívá</w:t>
      </w:r>
    </w:p>
    <w:p w14:paraId="26E51826" w14:textId="77777777" w:rsidR="009610EA" w:rsidRDefault="009610EA">
      <w:pPr>
        <w:tabs>
          <w:tab w:val="left" w:pos="567"/>
        </w:tabs>
        <w:spacing w:line="260" w:lineRule="exact"/>
        <w:rPr>
          <w:szCs w:val="22"/>
          <w:lang w:val="cs-CZ"/>
        </w:rPr>
      </w:pPr>
      <w:r>
        <w:rPr>
          <w:szCs w:val="22"/>
          <w:lang w:val="cs-CZ"/>
        </w:rPr>
        <w:t>4.</w:t>
      </w:r>
      <w:r>
        <w:rPr>
          <w:szCs w:val="22"/>
          <w:lang w:val="cs-CZ"/>
        </w:rPr>
        <w:tab/>
        <w:t>Možné nežádoucí účinky</w:t>
      </w:r>
    </w:p>
    <w:p w14:paraId="3DDC425F" w14:textId="77777777" w:rsidR="009610EA" w:rsidRDefault="009610EA">
      <w:pPr>
        <w:tabs>
          <w:tab w:val="left" w:pos="567"/>
        </w:tabs>
        <w:spacing w:line="260" w:lineRule="exact"/>
        <w:rPr>
          <w:szCs w:val="22"/>
          <w:lang w:val="cs-CZ"/>
        </w:rPr>
      </w:pPr>
      <w:r>
        <w:rPr>
          <w:szCs w:val="22"/>
          <w:lang w:val="cs-CZ"/>
        </w:rPr>
        <w:t>5.</w:t>
      </w:r>
      <w:r>
        <w:rPr>
          <w:szCs w:val="22"/>
          <w:lang w:val="cs-CZ"/>
        </w:rPr>
        <w:tab/>
        <w:t>Jak přípravek CellCept uchovávat</w:t>
      </w:r>
    </w:p>
    <w:p w14:paraId="45EB04D0" w14:textId="77777777" w:rsidR="009610EA" w:rsidRDefault="009610EA">
      <w:pPr>
        <w:tabs>
          <w:tab w:val="left" w:pos="567"/>
        </w:tabs>
        <w:spacing w:line="260" w:lineRule="exact"/>
        <w:rPr>
          <w:szCs w:val="22"/>
          <w:lang w:val="cs-CZ"/>
        </w:rPr>
      </w:pPr>
      <w:r>
        <w:rPr>
          <w:szCs w:val="22"/>
          <w:lang w:val="cs-CZ"/>
        </w:rPr>
        <w:t>6.</w:t>
      </w:r>
      <w:r>
        <w:rPr>
          <w:szCs w:val="22"/>
          <w:lang w:val="cs-CZ"/>
        </w:rPr>
        <w:tab/>
        <w:t>Obsah balení a další informace</w:t>
      </w:r>
    </w:p>
    <w:p w14:paraId="64247248" w14:textId="77777777" w:rsidR="009610EA" w:rsidRDefault="009610EA">
      <w:pPr>
        <w:tabs>
          <w:tab w:val="left" w:pos="567"/>
        </w:tabs>
        <w:spacing w:line="260" w:lineRule="exact"/>
        <w:rPr>
          <w:szCs w:val="22"/>
          <w:lang w:val="cs-CZ"/>
        </w:rPr>
      </w:pPr>
      <w:r>
        <w:rPr>
          <w:szCs w:val="22"/>
          <w:lang w:val="cs-CZ"/>
        </w:rPr>
        <w:t>7.</w:t>
      </w:r>
      <w:r>
        <w:rPr>
          <w:szCs w:val="22"/>
          <w:lang w:val="cs-CZ"/>
        </w:rPr>
        <w:tab/>
        <w:t>Příprava léku</w:t>
      </w:r>
    </w:p>
    <w:p w14:paraId="65412260" w14:textId="77777777" w:rsidR="009610EA" w:rsidRDefault="009610EA">
      <w:pPr>
        <w:tabs>
          <w:tab w:val="left" w:pos="567"/>
        </w:tabs>
        <w:spacing w:line="260" w:lineRule="exact"/>
        <w:rPr>
          <w:b/>
          <w:kern w:val="28"/>
          <w:lang w:val="cs-CZ"/>
        </w:rPr>
      </w:pPr>
    </w:p>
    <w:p w14:paraId="0ED09E23" w14:textId="77777777" w:rsidR="009610EA" w:rsidRDefault="009610EA">
      <w:pPr>
        <w:tabs>
          <w:tab w:val="left" w:pos="567"/>
        </w:tabs>
        <w:spacing w:line="260" w:lineRule="exact"/>
        <w:rPr>
          <w:b/>
          <w:kern w:val="28"/>
          <w:lang w:val="cs-CZ"/>
        </w:rPr>
      </w:pPr>
    </w:p>
    <w:p w14:paraId="744F4F59" w14:textId="77777777" w:rsidR="009610EA" w:rsidRDefault="009610EA">
      <w:pPr>
        <w:tabs>
          <w:tab w:val="left" w:pos="567"/>
        </w:tabs>
        <w:spacing w:line="260" w:lineRule="exact"/>
        <w:rPr>
          <w:b/>
          <w:szCs w:val="22"/>
          <w:lang w:val="cs-CZ"/>
        </w:rPr>
      </w:pPr>
      <w:r>
        <w:rPr>
          <w:b/>
          <w:szCs w:val="22"/>
          <w:lang w:val="cs-CZ"/>
        </w:rPr>
        <w:t>1.</w:t>
      </w:r>
      <w:r>
        <w:rPr>
          <w:b/>
          <w:szCs w:val="22"/>
          <w:lang w:val="cs-CZ"/>
        </w:rPr>
        <w:tab/>
        <w:t>Co je přípravek CellCept a k čemu se používá</w:t>
      </w:r>
    </w:p>
    <w:p w14:paraId="21A3F0BC" w14:textId="77777777" w:rsidR="009610EA" w:rsidRDefault="009610EA">
      <w:pPr>
        <w:tabs>
          <w:tab w:val="left" w:pos="567"/>
        </w:tabs>
        <w:spacing w:line="260" w:lineRule="exact"/>
        <w:rPr>
          <w:szCs w:val="22"/>
          <w:lang w:val="cs-CZ"/>
        </w:rPr>
      </w:pPr>
    </w:p>
    <w:p w14:paraId="29572940" w14:textId="2DF37827" w:rsidR="009610EA" w:rsidRDefault="009610EA">
      <w:pPr>
        <w:tabs>
          <w:tab w:val="left" w:pos="567"/>
        </w:tabs>
        <w:spacing w:line="260" w:lineRule="exact"/>
        <w:rPr>
          <w:szCs w:val="22"/>
          <w:lang w:val="cs-CZ"/>
        </w:rPr>
      </w:pPr>
      <w:r>
        <w:rPr>
          <w:szCs w:val="22"/>
          <w:lang w:val="cs-CZ"/>
        </w:rPr>
        <w:t>Přípravek CellCept obsahuje mofetil-mykofenolát</w:t>
      </w:r>
      <w:r w:rsidR="00632F4F">
        <w:rPr>
          <w:szCs w:val="22"/>
          <w:lang w:val="cs-CZ"/>
        </w:rPr>
        <w:t>:</w:t>
      </w:r>
    </w:p>
    <w:p w14:paraId="0FD644A2" w14:textId="70554E80" w:rsidR="009610EA" w:rsidRDefault="009610EA">
      <w:pPr>
        <w:tabs>
          <w:tab w:val="left" w:pos="567"/>
        </w:tabs>
        <w:spacing w:line="260" w:lineRule="exact"/>
        <w:rPr>
          <w:szCs w:val="22"/>
          <w:lang w:val="cs-CZ"/>
        </w:rPr>
      </w:pPr>
      <w:r>
        <w:rPr>
          <w:iCs/>
          <w:lang w:val="cs-CZ"/>
        </w:rPr>
        <w:t>•</w:t>
      </w:r>
      <w:r>
        <w:rPr>
          <w:szCs w:val="22"/>
          <w:lang w:val="cs-CZ"/>
        </w:rPr>
        <w:tab/>
      </w:r>
      <w:r w:rsidR="00632F4F">
        <w:rPr>
          <w:szCs w:val="22"/>
          <w:lang w:val="cs-CZ"/>
        </w:rPr>
        <w:t>t</w:t>
      </w:r>
      <w:r>
        <w:rPr>
          <w:szCs w:val="22"/>
          <w:lang w:val="cs-CZ"/>
        </w:rPr>
        <w:t>en patří do skupiny léků nazývaných “imunosupresiva”.</w:t>
      </w:r>
    </w:p>
    <w:p w14:paraId="2A13C029" w14:textId="77777777" w:rsidR="009610EA" w:rsidRDefault="009610EA">
      <w:pPr>
        <w:tabs>
          <w:tab w:val="left" w:pos="567"/>
        </w:tabs>
        <w:spacing w:line="260" w:lineRule="exact"/>
        <w:rPr>
          <w:szCs w:val="22"/>
          <w:lang w:val="cs-CZ"/>
        </w:rPr>
      </w:pPr>
    </w:p>
    <w:p w14:paraId="52BFBF68" w14:textId="1A6DF409" w:rsidR="009610EA" w:rsidRDefault="009610EA">
      <w:pPr>
        <w:tabs>
          <w:tab w:val="left" w:pos="567"/>
        </w:tabs>
        <w:spacing w:line="260" w:lineRule="exact"/>
        <w:rPr>
          <w:szCs w:val="22"/>
          <w:lang w:val="cs-CZ"/>
        </w:rPr>
      </w:pPr>
      <w:r>
        <w:rPr>
          <w:szCs w:val="22"/>
          <w:lang w:val="cs-CZ"/>
        </w:rPr>
        <w:t>Přípravek CellCept se používá k zabránění odloučení (rejekce) transplantovaného orgánu</w:t>
      </w:r>
      <w:r w:rsidR="000D60E9">
        <w:rPr>
          <w:szCs w:val="22"/>
          <w:lang w:val="cs-CZ"/>
        </w:rPr>
        <w:t xml:space="preserve"> u dospělých</w:t>
      </w:r>
      <w:r w:rsidR="002A66B0">
        <w:rPr>
          <w:szCs w:val="22"/>
          <w:lang w:val="cs-CZ"/>
        </w:rPr>
        <w:t>,</w:t>
      </w:r>
      <w:r w:rsidR="000D60E9">
        <w:rPr>
          <w:szCs w:val="22"/>
          <w:lang w:val="cs-CZ"/>
        </w:rPr>
        <w:t xml:space="preserve"> dětí</w:t>
      </w:r>
      <w:r w:rsidR="002A66B0">
        <w:rPr>
          <w:szCs w:val="22"/>
          <w:lang w:val="cs-CZ"/>
        </w:rPr>
        <w:t xml:space="preserve"> a dospívajících</w:t>
      </w:r>
      <w:r w:rsidR="00632F4F">
        <w:rPr>
          <w:szCs w:val="22"/>
          <w:lang w:val="cs-CZ"/>
        </w:rPr>
        <w:t>:</w:t>
      </w:r>
    </w:p>
    <w:p w14:paraId="211EE2CF" w14:textId="0737C98D" w:rsidR="009610EA" w:rsidRDefault="009610EA">
      <w:pPr>
        <w:tabs>
          <w:tab w:val="left" w:pos="567"/>
        </w:tabs>
        <w:spacing w:line="260" w:lineRule="exact"/>
        <w:rPr>
          <w:szCs w:val="22"/>
          <w:lang w:val="cs-CZ"/>
        </w:rPr>
      </w:pPr>
      <w:r>
        <w:rPr>
          <w:iCs/>
          <w:lang w:val="cs-CZ"/>
        </w:rPr>
        <w:t>•</w:t>
      </w:r>
      <w:r>
        <w:rPr>
          <w:szCs w:val="22"/>
          <w:lang w:val="cs-CZ"/>
        </w:rPr>
        <w:tab/>
      </w:r>
      <w:r w:rsidR="00632F4F">
        <w:rPr>
          <w:szCs w:val="22"/>
          <w:lang w:val="cs-CZ"/>
        </w:rPr>
        <w:t>l</w:t>
      </w:r>
      <w:r>
        <w:rPr>
          <w:szCs w:val="22"/>
          <w:lang w:val="cs-CZ"/>
        </w:rPr>
        <w:t>edviny, srdce nebo játra.</w:t>
      </w:r>
    </w:p>
    <w:p w14:paraId="38EFD380" w14:textId="77777777" w:rsidR="009610EA" w:rsidRDefault="009610EA">
      <w:pPr>
        <w:tabs>
          <w:tab w:val="left" w:pos="567"/>
        </w:tabs>
        <w:spacing w:line="260" w:lineRule="exact"/>
        <w:rPr>
          <w:szCs w:val="22"/>
          <w:lang w:val="cs-CZ"/>
        </w:rPr>
      </w:pPr>
    </w:p>
    <w:p w14:paraId="6391A718" w14:textId="77777777" w:rsidR="009610EA" w:rsidRDefault="009610EA">
      <w:pPr>
        <w:tabs>
          <w:tab w:val="left" w:pos="567"/>
        </w:tabs>
        <w:spacing w:line="260" w:lineRule="exact"/>
        <w:rPr>
          <w:szCs w:val="22"/>
          <w:lang w:val="cs-CZ"/>
        </w:rPr>
      </w:pPr>
      <w:r>
        <w:rPr>
          <w:szCs w:val="22"/>
          <w:lang w:val="cs-CZ"/>
        </w:rPr>
        <w:t>Přípravek CellCept se má používat společně s dalšími léky:</w:t>
      </w:r>
    </w:p>
    <w:p w14:paraId="65C43C80" w14:textId="77777777" w:rsidR="009610EA" w:rsidRDefault="009610EA">
      <w:pPr>
        <w:tabs>
          <w:tab w:val="left" w:pos="567"/>
        </w:tabs>
        <w:spacing w:line="260" w:lineRule="exact"/>
        <w:rPr>
          <w:szCs w:val="22"/>
          <w:lang w:val="cs-CZ"/>
        </w:rPr>
      </w:pPr>
      <w:r>
        <w:rPr>
          <w:iCs/>
          <w:lang w:val="cs-CZ"/>
        </w:rPr>
        <w:t>•</w:t>
      </w:r>
      <w:r>
        <w:rPr>
          <w:szCs w:val="22"/>
          <w:lang w:val="cs-CZ"/>
        </w:rPr>
        <w:tab/>
        <w:t>cyklosporin a kortikosteroidy.</w:t>
      </w:r>
    </w:p>
    <w:p w14:paraId="3451F336" w14:textId="77777777" w:rsidR="009610EA" w:rsidRDefault="009610EA">
      <w:pPr>
        <w:tabs>
          <w:tab w:val="left" w:pos="567"/>
        </w:tabs>
        <w:spacing w:line="260" w:lineRule="exact"/>
        <w:rPr>
          <w:kern w:val="1"/>
          <w:szCs w:val="22"/>
          <w:lang w:val="cs-CZ"/>
        </w:rPr>
      </w:pPr>
    </w:p>
    <w:p w14:paraId="46EC29FF" w14:textId="77777777" w:rsidR="009610EA" w:rsidRDefault="009610EA">
      <w:pPr>
        <w:tabs>
          <w:tab w:val="left" w:pos="567"/>
        </w:tabs>
        <w:spacing w:line="260" w:lineRule="exact"/>
        <w:rPr>
          <w:kern w:val="1"/>
          <w:szCs w:val="22"/>
          <w:lang w:val="cs-CZ"/>
        </w:rPr>
      </w:pPr>
    </w:p>
    <w:p w14:paraId="6D13EB22" w14:textId="77777777" w:rsidR="009610EA" w:rsidRDefault="009610EA">
      <w:pPr>
        <w:tabs>
          <w:tab w:val="left" w:pos="567"/>
        </w:tabs>
        <w:spacing w:line="260" w:lineRule="exact"/>
        <w:rPr>
          <w:b/>
          <w:szCs w:val="22"/>
          <w:lang w:val="cs-CZ"/>
        </w:rPr>
      </w:pPr>
      <w:r>
        <w:rPr>
          <w:b/>
          <w:kern w:val="1"/>
          <w:szCs w:val="22"/>
          <w:lang w:val="cs-CZ"/>
        </w:rPr>
        <w:t>2.</w:t>
      </w:r>
      <w:r>
        <w:rPr>
          <w:b/>
          <w:kern w:val="1"/>
          <w:szCs w:val="22"/>
          <w:lang w:val="cs-CZ"/>
        </w:rPr>
        <w:tab/>
      </w:r>
      <w:r>
        <w:rPr>
          <w:b/>
          <w:szCs w:val="22"/>
          <w:lang w:val="cs-CZ"/>
        </w:rPr>
        <w:t>Čemu musíte věnovat pozornost, než začnete přípravek CellCept užívat</w:t>
      </w:r>
    </w:p>
    <w:p w14:paraId="30306CD7" w14:textId="77777777" w:rsidR="009610EA" w:rsidRDefault="009610EA">
      <w:pPr>
        <w:tabs>
          <w:tab w:val="left" w:pos="567"/>
        </w:tabs>
        <w:spacing w:line="260" w:lineRule="exact"/>
        <w:rPr>
          <w:szCs w:val="22"/>
          <w:lang w:val="cs-CZ"/>
        </w:rPr>
      </w:pPr>
    </w:p>
    <w:p w14:paraId="4CCC46C0" w14:textId="77777777" w:rsidR="009610EA" w:rsidRDefault="009610EA">
      <w:pPr>
        <w:tabs>
          <w:tab w:val="left" w:pos="567"/>
        </w:tabs>
        <w:spacing w:line="260" w:lineRule="exact"/>
        <w:rPr>
          <w:szCs w:val="22"/>
          <w:lang w:val="cs-CZ"/>
        </w:rPr>
      </w:pPr>
      <w:r>
        <w:rPr>
          <w:szCs w:val="22"/>
          <w:lang w:val="cs-CZ"/>
        </w:rPr>
        <w:t>UPOZORNĚNÍ</w:t>
      </w:r>
    </w:p>
    <w:p w14:paraId="53C31B00" w14:textId="023BD641" w:rsidR="009610EA" w:rsidRDefault="009610EA">
      <w:pPr>
        <w:tabs>
          <w:tab w:val="left" w:pos="567"/>
        </w:tabs>
        <w:spacing w:line="260" w:lineRule="exact"/>
        <w:rPr>
          <w:szCs w:val="22"/>
          <w:lang w:val="cs-CZ"/>
        </w:rPr>
      </w:pPr>
      <w:r>
        <w:rPr>
          <w:szCs w:val="22"/>
          <w:lang w:val="cs-CZ"/>
        </w:rPr>
        <w:t xml:space="preserve">Mofetil-mykofenolát způsobuje vrozené vady a </w:t>
      </w:r>
      <w:r w:rsidR="006D5E4C">
        <w:rPr>
          <w:szCs w:val="22"/>
          <w:lang w:val="cs-CZ"/>
        </w:rPr>
        <w:t>úmrtí</w:t>
      </w:r>
      <w:r>
        <w:rPr>
          <w:szCs w:val="22"/>
          <w:lang w:val="cs-CZ"/>
        </w:rPr>
        <w:t xml:space="preserve"> plodu. Pokud jste žena, která může otěhotnět, musíte mít provedený negativní těhotenský test před započetím léčby a musíte dodržovat doporučení Vašeho lékaře týkající se antikoncepce.</w:t>
      </w:r>
    </w:p>
    <w:p w14:paraId="7EEFB460" w14:textId="77777777" w:rsidR="009610EA" w:rsidRDefault="009610EA">
      <w:pPr>
        <w:tabs>
          <w:tab w:val="left" w:pos="567"/>
        </w:tabs>
        <w:spacing w:line="260" w:lineRule="exact"/>
        <w:rPr>
          <w:szCs w:val="22"/>
          <w:lang w:val="cs-CZ"/>
        </w:rPr>
      </w:pPr>
    </w:p>
    <w:p w14:paraId="4CE7BDDC" w14:textId="5E0DBFE5" w:rsidR="009610EA" w:rsidRDefault="009610EA">
      <w:pPr>
        <w:tabs>
          <w:tab w:val="left" w:pos="567"/>
        </w:tabs>
        <w:spacing w:line="260" w:lineRule="exact"/>
        <w:rPr>
          <w:szCs w:val="22"/>
          <w:lang w:val="cs-CZ"/>
        </w:rPr>
      </w:pPr>
      <w:r>
        <w:rPr>
          <w:szCs w:val="22"/>
          <w:lang w:val="cs-CZ"/>
        </w:rPr>
        <w:t>Váš lékař Vás bude informovat a poskytne Vám písemnou informaci týkající se především účinků mofetil-mykofenolátu na nenarozené děti. Přečtěte si informaci pečlivě a řiďte se instrukcemi. Pokud těmto instrukcím zcela nerozumíte, prosím, požádejte svého lékaře znovu o vysvětlení předtím, než začnete mykofenolát užívat. Přečtěte si také další informace v tomto bodě uvedené pod nadpisy „Upozornění a opatření“</w:t>
      </w:r>
      <w:r w:rsidR="00481088">
        <w:rPr>
          <w:szCs w:val="22"/>
          <w:lang w:val="cs-CZ"/>
        </w:rPr>
        <w:t>,</w:t>
      </w:r>
      <w:r w:rsidR="00382070" w:rsidRPr="00382070">
        <w:rPr>
          <w:szCs w:val="22"/>
          <w:lang w:val="cs-CZ"/>
        </w:rPr>
        <w:t xml:space="preserve"> </w:t>
      </w:r>
      <w:r w:rsidR="00382070">
        <w:rPr>
          <w:szCs w:val="22"/>
          <w:lang w:val="cs-CZ"/>
        </w:rPr>
        <w:t>„Antikoncepce“</w:t>
      </w:r>
      <w:r>
        <w:rPr>
          <w:szCs w:val="22"/>
          <w:lang w:val="cs-CZ"/>
        </w:rPr>
        <w:t xml:space="preserve"> a „Těhotenství a kojení“.</w:t>
      </w:r>
    </w:p>
    <w:p w14:paraId="716B8BD8" w14:textId="77777777" w:rsidR="009610EA" w:rsidRDefault="009610EA">
      <w:pPr>
        <w:tabs>
          <w:tab w:val="left" w:pos="567"/>
        </w:tabs>
        <w:spacing w:line="260" w:lineRule="exact"/>
        <w:rPr>
          <w:szCs w:val="22"/>
          <w:lang w:val="cs-CZ"/>
        </w:rPr>
      </w:pPr>
    </w:p>
    <w:p w14:paraId="45E0BF06" w14:textId="77777777" w:rsidR="009610EA" w:rsidRDefault="009610EA">
      <w:pPr>
        <w:keepNext/>
        <w:keepLines/>
        <w:tabs>
          <w:tab w:val="left" w:pos="567"/>
        </w:tabs>
        <w:spacing w:line="260" w:lineRule="exact"/>
        <w:outlineLvl w:val="0"/>
        <w:rPr>
          <w:b/>
          <w:szCs w:val="22"/>
          <w:lang w:val="cs-CZ"/>
        </w:rPr>
      </w:pPr>
      <w:r>
        <w:rPr>
          <w:b/>
          <w:szCs w:val="22"/>
          <w:lang w:val="cs-CZ"/>
        </w:rPr>
        <w:t>Neužívejte přípravek CellCept:</w:t>
      </w:r>
    </w:p>
    <w:p w14:paraId="5A0D3633" w14:textId="77777777" w:rsidR="009610EA" w:rsidRDefault="009610EA">
      <w:pPr>
        <w:keepNext/>
        <w:keepLines/>
        <w:tabs>
          <w:tab w:val="left" w:pos="567"/>
        </w:tabs>
        <w:spacing w:line="260" w:lineRule="exact"/>
        <w:ind w:left="540" w:hanging="540"/>
        <w:rPr>
          <w:szCs w:val="22"/>
          <w:lang w:val="cs-CZ"/>
        </w:rPr>
      </w:pPr>
      <w:r>
        <w:rPr>
          <w:iCs/>
          <w:lang w:val="cs-CZ"/>
        </w:rPr>
        <w:t>•</w:t>
      </w:r>
      <w:r>
        <w:rPr>
          <w:szCs w:val="22"/>
          <w:lang w:val="cs-CZ"/>
        </w:rPr>
        <w:tab/>
        <w:t>pokud jste alergický(á) na mofetil-mykofenolát, mykofenolovou kyselinu nebo na kteroukoli další složku tohoto léčivého přípravku (uvedenou v bodě 6)</w:t>
      </w:r>
      <w:r w:rsidR="00415D5D">
        <w:rPr>
          <w:szCs w:val="22"/>
          <w:lang w:val="cs-CZ"/>
        </w:rPr>
        <w:t>.</w:t>
      </w:r>
    </w:p>
    <w:p w14:paraId="47E52761" w14:textId="77777777" w:rsidR="009610EA" w:rsidRDefault="009610EA">
      <w:pPr>
        <w:keepNext/>
        <w:keepLines/>
        <w:tabs>
          <w:tab w:val="left" w:pos="567"/>
        </w:tabs>
        <w:spacing w:line="260" w:lineRule="exact"/>
        <w:ind w:left="540" w:hanging="540"/>
        <w:rPr>
          <w:szCs w:val="22"/>
          <w:lang w:val="cs-CZ"/>
        </w:rPr>
      </w:pPr>
      <w:r>
        <w:rPr>
          <w:iCs/>
          <w:lang w:val="cs-CZ"/>
        </w:rPr>
        <w:t>•</w:t>
      </w:r>
      <w:r>
        <w:rPr>
          <w:iCs/>
          <w:lang w:val="cs-CZ"/>
        </w:rPr>
        <w:tab/>
        <w:t>pokud jste žena, která může otěhotnět a nebyl u Vás proveden negativní těhotenský test před prvním předepsáním léku, neboť mofetil-mykofenolát způsobuje vrozené vady a potrat.</w:t>
      </w:r>
    </w:p>
    <w:p w14:paraId="3D24A0CF" w14:textId="77777777" w:rsidR="009610EA" w:rsidRDefault="009610EA">
      <w:pPr>
        <w:spacing w:line="260" w:lineRule="exact"/>
        <w:ind w:left="540" w:hanging="540"/>
        <w:rPr>
          <w:szCs w:val="22"/>
          <w:lang w:val="cs-CZ"/>
        </w:rPr>
      </w:pPr>
      <w:r>
        <w:rPr>
          <w:iCs/>
          <w:lang w:val="cs-CZ"/>
        </w:rPr>
        <w:t>•</w:t>
      </w:r>
      <w:r>
        <w:rPr>
          <w:szCs w:val="22"/>
          <w:lang w:val="cs-CZ"/>
        </w:rPr>
        <w:tab/>
        <w:t xml:space="preserve">pokud </w:t>
      </w:r>
      <w:r>
        <w:rPr>
          <w:lang w:val="cs-CZ"/>
        </w:rPr>
        <w:t xml:space="preserve">jste těhotná nebo </w:t>
      </w:r>
      <w:r>
        <w:rPr>
          <w:szCs w:val="22"/>
          <w:lang w:val="cs-CZ"/>
        </w:rPr>
        <w:t>plánujete otěhotnět nebo se domníváte, že můžete být těhotná</w:t>
      </w:r>
      <w:r w:rsidR="00415D5D">
        <w:rPr>
          <w:szCs w:val="22"/>
          <w:lang w:val="cs-CZ"/>
        </w:rPr>
        <w:t>.</w:t>
      </w:r>
      <w:r>
        <w:rPr>
          <w:szCs w:val="22"/>
          <w:lang w:val="cs-CZ"/>
        </w:rPr>
        <w:t xml:space="preserve"> </w:t>
      </w:r>
    </w:p>
    <w:p w14:paraId="413A069B" w14:textId="61719A72" w:rsidR="009610EA" w:rsidRDefault="009610EA">
      <w:pPr>
        <w:spacing w:line="260" w:lineRule="exact"/>
        <w:ind w:left="540" w:hanging="540"/>
        <w:rPr>
          <w:iCs/>
          <w:lang w:val="cs-CZ"/>
        </w:rPr>
      </w:pPr>
      <w:r>
        <w:rPr>
          <w:iCs/>
          <w:lang w:val="cs-CZ"/>
        </w:rPr>
        <w:t>•</w:t>
      </w:r>
      <w:r>
        <w:rPr>
          <w:iCs/>
          <w:lang w:val="cs-CZ"/>
        </w:rPr>
        <w:tab/>
        <w:t xml:space="preserve">pokud neužíváte účinnou antikoncepci (viz </w:t>
      </w:r>
      <w:r w:rsidR="00415D5D">
        <w:rPr>
          <w:iCs/>
          <w:lang w:val="cs-CZ"/>
        </w:rPr>
        <w:t>Antikoncepce, t</w:t>
      </w:r>
      <w:r>
        <w:rPr>
          <w:iCs/>
          <w:lang w:val="cs-CZ"/>
        </w:rPr>
        <w:t>ěhotenství</w:t>
      </w:r>
      <w:r w:rsidR="00415D5D">
        <w:rPr>
          <w:iCs/>
          <w:lang w:val="cs-CZ"/>
        </w:rPr>
        <w:t xml:space="preserve"> </w:t>
      </w:r>
      <w:r>
        <w:rPr>
          <w:iCs/>
          <w:lang w:val="cs-CZ"/>
        </w:rPr>
        <w:t>a kojení).</w:t>
      </w:r>
    </w:p>
    <w:p w14:paraId="6A1C473E" w14:textId="77777777" w:rsidR="009610EA" w:rsidRDefault="009610EA">
      <w:pPr>
        <w:tabs>
          <w:tab w:val="left" w:pos="567"/>
        </w:tabs>
        <w:spacing w:line="260" w:lineRule="exact"/>
        <w:rPr>
          <w:szCs w:val="22"/>
          <w:lang w:val="cs-CZ"/>
        </w:rPr>
      </w:pPr>
      <w:r>
        <w:rPr>
          <w:iCs/>
          <w:lang w:val="cs-CZ"/>
        </w:rPr>
        <w:t>•</w:t>
      </w:r>
      <w:r>
        <w:rPr>
          <w:iCs/>
          <w:lang w:val="cs-CZ"/>
        </w:rPr>
        <w:tab/>
        <w:t xml:space="preserve">pokud </w:t>
      </w:r>
      <w:r>
        <w:rPr>
          <w:lang w:val="cs-CZ"/>
        </w:rPr>
        <w:t>kojíte.</w:t>
      </w:r>
    </w:p>
    <w:p w14:paraId="59E5F4AE" w14:textId="62448F13" w:rsidR="009610EA" w:rsidRDefault="009610EA">
      <w:pPr>
        <w:tabs>
          <w:tab w:val="left" w:pos="567"/>
        </w:tabs>
        <w:spacing w:line="260" w:lineRule="exact"/>
        <w:rPr>
          <w:szCs w:val="22"/>
          <w:lang w:val="cs-CZ"/>
        </w:rPr>
      </w:pPr>
      <w:r>
        <w:rPr>
          <w:szCs w:val="22"/>
          <w:lang w:val="cs-CZ"/>
        </w:rPr>
        <w:t>Pokud se Vás cokoli z výše zmíněného týká, neužívejte tento lék. Pokud si nejste jistý(</w:t>
      </w:r>
      <w:r w:rsidR="009F361F">
        <w:rPr>
          <w:szCs w:val="22"/>
          <w:lang w:val="cs-CZ"/>
        </w:rPr>
        <w:t>jist</w:t>
      </w:r>
      <w:r>
        <w:rPr>
          <w:szCs w:val="22"/>
          <w:lang w:val="cs-CZ"/>
        </w:rPr>
        <w:t>á), promluvte si se svým lékařem nebo lékárníkem dříve, než začnete přípravek CellCept užívat.</w:t>
      </w:r>
    </w:p>
    <w:p w14:paraId="65E8AB46" w14:textId="77777777" w:rsidR="009610EA" w:rsidRDefault="009610EA">
      <w:pPr>
        <w:tabs>
          <w:tab w:val="left" w:pos="567"/>
        </w:tabs>
        <w:spacing w:line="260" w:lineRule="exact"/>
        <w:rPr>
          <w:szCs w:val="22"/>
          <w:lang w:val="cs-CZ"/>
        </w:rPr>
      </w:pPr>
    </w:p>
    <w:p w14:paraId="29FF8422" w14:textId="77777777" w:rsidR="009610EA" w:rsidRDefault="009610EA">
      <w:pPr>
        <w:keepNext/>
        <w:keepLines/>
        <w:tabs>
          <w:tab w:val="left" w:pos="567"/>
        </w:tabs>
        <w:spacing w:line="260" w:lineRule="exact"/>
        <w:outlineLvl w:val="0"/>
        <w:rPr>
          <w:b/>
          <w:szCs w:val="22"/>
          <w:lang w:val="cs-CZ"/>
        </w:rPr>
      </w:pPr>
      <w:r>
        <w:rPr>
          <w:b/>
          <w:szCs w:val="22"/>
          <w:lang w:val="cs-CZ"/>
        </w:rPr>
        <w:t>Upozornění a opatření</w:t>
      </w:r>
    </w:p>
    <w:p w14:paraId="4A7CCED0" w14:textId="77777777" w:rsidR="009610EA" w:rsidRDefault="009610EA">
      <w:pPr>
        <w:keepNext/>
        <w:keepLines/>
        <w:tabs>
          <w:tab w:val="left" w:pos="567"/>
        </w:tabs>
        <w:spacing w:line="260" w:lineRule="exact"/>
        <w:rPr>
          <w:szCs w:val="22"/>
          <w:lang w:val="cs-CZ"/>
        </w:rPr>
      </w:pPr>
      <w:r>
        <w:rPr>
          <w:szCs w:val="22"/>
          <w:lang w:val="cs-CZ"/>
        </w:rPr>
        <w:t>Promluvte si přímo se svým lékařem před zahájením léčby přípravkem CellCept:</w:t>
      </w:r>
    </w:p>
    <w:p w14:paraId="3116DFD3" w14:textId="77777777" w:rsidR="00413A09" w:rsidRPr="00413A09" w:rsidRDefault="00413A09" w:rsidP="00854FB9">
      <w:pPr>
        <w:keepNext/>
        <w:keepLines/>
        <w:tabs>
          <w:tab w:val="left" w:pos="567"/>
        </w:tabs>
        <w:spacing w:line="260" w:lineRule="exact"/>
        <w:ind w:left="561" w:hanging="561"/>
        <w:rPr>
          <w:iCs/>
          <w:lang w:val="cs-CZ"/>
        </w:rPr>
      </w:pPr>
      <w:r w:rsidRPr="00413A09">
        <w:rPr>
          <w:iCs/>
          <w:lang w:val="cs-CZ"/>
        </w:rPr>
        <w:t>•</w:t>
      </w:r>
      <w:r w:rsidRPr="00413A09">
        <w:rPr>
          <w:iCs/>
          <w:lang w:val="cs-CZ"/>
        </w:rPr>
        <w:tab/>
        <w:t>jste-li starší 65 let, protože můžete mít ve srovnání s mladšími pacienty vyšší riziko nežádoucích příhod, jako jsou některé virové infekce, krvácení do trávicího systému a plicní edém</w:t>
      </w:r>
    </w:p>
    <w:p w14:paraId="55956875" w14:textId="77777777" w:rsidR="009610EA" w:rsidRDefault="009610EA">
      <w:pPr>
        <w:keepNext/>
        <w:keepLines/>
        <w:tabs>
          <w:tab w:val="left" w:pos="567"/>
        </w:tabs>
        <w:spacing w:line="260" w:lineRule="exact"/>
        <w:rPr>
          <w:szCs w:val="22"/>
          <w:lang w:val="cs-CZ"/>
        </w:rPr>
      </w:pPr>
      <w:r>
        <w:rPr>
          <w:iCs/>
          <w:lang w:val="cs-CZ"/>
        </w:rPr>
        <w:t>•</w:t>
      </w:r>
      <w:r>
        <w:rPr>
          <w:szCs w:val="22"/>
          <w:lang w:val="cs-CZ"/>
        </w:rPr>
        <w:tab/>
        <w:t>pokud se u Vás objeví příznaky infekce, jako jsou horečka nebo bolest v krku</w:t>
      </w:r>
    </w:p>
    <w:p w14:paraId="5FD5434B" w14:textId="77777777" w:rsidR="009610EA" w:rsidRDefault="009610EA">
      <w:pPr>
        <w:keepNext/>
        <w:keepLines/>
        <w:tabs>
          <w:tab w:val="left" w:pos="567"/>
        </w:tabs>
        <w:spacing w:line="260" w:lineRule="exact"/>
        <w:rPr>
          <w:szCs w:val="22"/>
          <w:lang w:val="cs-CZ"/>
        </w:rPr>
      </w:pPr>
      <w:r>
        <w:rPr>
          <w:iCs/>
          <w:lang w:val="cs-CZ"/>
        </w:rPr>
        <w:t>•</w:t>
      </w:r>
      <w:r>
        <w:rPr>
          <w:szCs w:val="22"/>
          <w:lang w:val="cs-CZ"/>
        </w:rPr>
        <w:tab/>
        <w:t>pokud se Vám bezdůvodně tvoří modřiny nebo krvácíte</w:t>
      </w:r>
    </w:p>
    <w:p w14:paraId="13837894" w14:textId="77777777" w:rsidR="009610EA" w:rsidRDefault="009610EA">
      <w:pPr>
        <w:keepNext/>
        <w:keepLines/>
        <w:tabs>
          <w:tab w:val="left" w:pos="567"/>
        </w:tabs>
        <w:spacing w:line="260" w:lineRule="exact"/>
        <w:rPr>
          <w:szCs w:val="22"/>
          <w:lang w:val="cs-CZ"/>
        </w:rPr>
      </w:pPr>
      <w:r>
        <w:rPr>
          <w:iCs/>
          <w:lang w:val="cs-CZ"/>
        </w:rPr>
        <w:t>•</w:t>
      </w:r>
      <w:r>
        <w:rPr>
          <w:szCs w:val="22"/>
          <w:lang w:val="cs-CZ"/>
        </w:rPr>
        <w:tab/>
        <w:t>pokud jste někdy měl(a) problém s trávicím systémem, jako je žaludeční vřed</w:t>
      </w:r>
    </w:p>
    <w:p w14:paraId="35B5818F" w14:textId="77777777" w:rsidR="009610EA" w:rsidRDefault="009610EA">
      <w:pPr>
        <w:tabs>
          <w:tab w:val="left" w:pos="567"/>
        </w:tabs>
        <w:spacing w:line="260" w:lineRule="exact"/>
        <w:rPr>
          <w:szCs w:val="22"/>
          <w:lang w:val="cs-CZ"/>
        </w:rPr>
      </w:pPr>
      <w:r>
        <w:rPr>
          <w:iCs/>
          <w:lang w:val="cs-CZ"/>
        </w:rPr>
        <w:t>•</w:t>
      </w:r>
      <w:r>
        <w:rPr>
          <w:szCs w:val="22"/>
          <w:lang w:val="cs-CZ"/>
        </w:rPr>
        <w:tab/>
        <w:t>pokud máte vzácnou poruchu metabolismu zvanou „fenylketonurie,“ která se dědí v rodinách</w:t>
      </w:r>
    </w:p>
    <w:p w14:paraId="0F3822D8" w14:textId="77777777" w:rsidR="009610EA" w:rsidRDefault="009610EA" w:rsidP="00854FB9">
      <w:pPr>
        <w:tabs>
          <w:tab w:val="left" w:pos="567"/>
        </w:tabs>
        <w:spacing w:line="260" w:lineRule="exact"/>
        <w:ind w:left="561" w:hanging="561"/>
        <w:rPr>
          <w:szCs w:val="22"/>
          <w:lang w:val="cs-CZ"/>
        </w:rPr>
      </w:pPr>
      <w:r>
        <w:rPr>
          <w:iCs/>
          <w:lang w:val="cs-CZ"/>
        </w:rPr>
        <w:t>•</w:t>
      </w:r>
      <w:r>
        <w:rPr>
          <w:szCs w:val="22"/>
          <w:lang w:val="cs-CZ"/>
        </w:rPr>
        <w:tab/>
        <w:t>pokud plánujete těhotenství nebo pokud otěhotníte, když Vy nebo Váš partner užíváte přípravek CellCept</w:t>
      </w:r>
    </w:p>
    <w:p w14:paraId="779D6E6A" w14:textId="77777777" w:rsidR="00413A09" w:rsidRPr="00413A09" w:rsidRDefault="00413A09" w:rsidP="00854FB9">
      <w:pPr>
        <w:tabs>
          <w:tab w:val="left" w:pos="567"/>
        </w:tabs>
        <w:spacing w:line="260" w:lineRule="exact"/>
        <w:ind w:left="561" w:hanging="561"/>
        <w:rPr>
          <w:szCs w:val="22"/>
          <w:lang w:val="cs-CZ"/>
        </w:rPr>
      </w:pPr>
      <w:r w:rsidRPr="00413A09">
        <w:rPr>
          <w:iCs/>
          <w:szCs w:val="22"/>
          <w:lang w:val="cs-CZ"/>
        </w:rPr>
        <w:t>•</w:t>
      </w:r>
      <w:r w:rsidRPr="00413A09">
        <w:rPr>
          <w:szCs w:val="22"/>
          <w:lang w:val="cs-CZ"/>
        </w:rPr>
        <w:tab/>
        <w:t>pokud máte dědičný enzymový deficit, jako je Les</w:t>
      </w:r>
      <w:r w:rsidR="004E44FD">
        <w:rPr>
          <w:szCs w:val="22"/>
          <w:lang w:val="cs-CZ"/>
        </w:rPr>
        <w:t>c</w:t>
      </w:r>
      <w:r w:rsidRPr="00413A09">
        <w:rPr>
          <w:szCs w:val="22"/>
          <w:lang w:val="cs-CZ"/>
        </w:rPr>
        <w:t>h</w:t>
      </w:r>
      <w:r w:rsidR="004E44FD">
        <w:rPr>
          <w:szCs w:val="22"/>
          <w:lang w:val="cs-CZ"/>
        </w:rPr>
        <w:t>ův</w:t>
      </w:r>
      <w:r w:rsidRPr="00413A09">
        <w:rPr>
          <w:szCs w:val="22"/>
          <w:lang w:val="cs-CZ"/>
        </w:rPr>
        <w:t>-Nyhanův syndrom a Kelley-Seegmillerův syndrom.</w:t>
      </w:r>
    </w:p>
    <w:p w14:paraId="6DA1D051" w14:textId="77777777" w:rsidR="00413A09" w:rsidRDefault="00413A09">
      <w:pPr>
        <w:tabs>
          <w:tab w:val="left" w:pos="567"/>
        </w:tabs>
        <w:spacing w:line="260" w:lineRule="exact"/>
        <w:rPr>
          <w:szCs w:val="22"/>
          <w:lang w:val="cs-CZ"/>
        </w:rPr>
      </w:pPr>
    </w:p>
    <w:p w14:paraId="73C19E58" w14:textId="1CA657B0" w:rsidR="009610EA" w:rsidRDefault="009610EA">
      <w:pPr>
        <w:tabs>
          <w:tab w:val="left" w:pos="567"/>
        </w:tabs>
        <w:spacing w:line="260" w:lineRule="exact"/>
        <w:rPr>
          <w:szCs w:val="22"/>
          <w:lang w:val="cs-CZ"/>
        </w:rPr>
      </w:pPr>
      <w:r>
        <w:rPr>
          <w:szCs w:val="22"/>
          <w:lang w:val="cs-CZ"/>
        </w:rPr>
        <w:t>Pokud se Vás cokoli z výše zmíněného týká (nebo pokud si nejste jistý(</w:t>
      </w:r>
      <w:r w:rsidR="009F361F">
        <w:rPr>
          <w:szCs w:val="22"/>
          <w:lang w:val="cs-CZ"/>
        </w:rPr>
        <w:t>jist</w:t>
      </w:r>
      <w:r>
        <w:rPr>
          <w:szCs w:val="22"/>
          <w:lang w:val="cs-CZ"/>
        </w:rPr>
        <w:t>á)), promluvte si přímo se svým lékařem dříve, než u Vás bude zahájena léčba přípravkem CellCept.</w:t>
      </w:r>
    </w:p>
    <w:p w14:paraId="65E49DF6" w14:textId="77777777" w:rsidR="009610EA" w:rsidRDefault="009610EA">
      <w:pPr>
        <w:tabs>
          <w:tab w:val="left" w:pos="567"/>
        </w:tabs>
        <w:spacing w:line="260" w:lineRule="exact"/>
        <w:rPr>
          <w:szCs w:val="22"/>
          <w:lang w:val="cs-CZ"/>
        </w:rPr>
      </w:pPr>
    </w:p>
    <w:p w14:paraId="0E8CDA49" w14:textId="77777777" w:rsidR="009610EA" w:rsidRDefault="009610EA">
      <w:pPr>
        <w:tabs>
          <w:tab w:val="left" w:pos="567"/>
        </w:tabs>
        <w:spacing w:line="260" w:lineRule="exact"/>
        <w:outlineLvl w:val="0"/>
        <w:rPr>
          <w:b/>
          <w:szCs w:val="22"/>
          <w:lang w:val="cs-CZ"/>
        </w:rPr>
      </w:pPr>
      <w:r>
        <w:rPr>
          <w:b/>
          <w:szCs w:val="22"/>
          <w:lang w:val="cs-CZ"/>
        </w:rPr>
        <w:t>Účinky slunečního záření</w:t>
      </w:r>
    </w:p>
    <w:p w14:paraId="4C9ED5EB" w14:textId="77777777" w:rsidR="009610EA" w:rsidRDefault="009610EA">
      <w:pPr>
        <w:tabs>
          <w:tab w:val="left" w:pos="567"/>
        </w:tabs>
        <w:spacing w:line="260" w:lineRule="exact"/>
        <w:rPr>
          <w:szCs w:val="22"/>
          <w:lang w:val="cs-CZ"/>
        </w:rPr>
      </w:pPr>
      <w:r>
        <w:rPr>
          <w:szCs w:val="22"/>
          <w:lang w:val="cs-CZ"/>
        </w:rPr>
        <w:t>Přípravek CellCept snižuje tělesnou obranyschopnost. Důsledkem je zvýšené nebezpečí vzniku rakoviny kůže. Omezte množství slunečního a UV záření, kterému jste vystaven(a). Udělejte to následujícím způsobem:</w:t>
      </w:r>
    </w:p>
    <w:p w14:paraId="04818971" w14:textId="77777777" w:rsidR="009610EA" w:rsidRDefault="009610EA">
      <w:pPr>
        <w:tabs>
          <w:tab w:val="left" w:pos="567"/>
        </w:tabs>
        <w:spacing w:line="260" w:lineRule="exact"/>
        <w:rPr>
          <w:szCs w:val="22"/>
          <w:lang w:val="cs-CZ"/>
        </w:rPr>
      </w:pPr>
      <w:r>
        <w:rPr>
          <w:iCs/>
          <w:lang w:val="cs-CZ"/>
        </w:rPr>
        <w:t>•</w:t>
      </w:r>
      <w:r>
        <w:rPr>
          <w:szCs w:val="22"/>
          <w:lang w:val="cs-CZ"/>
        </w:rPr>
        <w:tab/>
        <w:t>nošením ochranného oblečení, které zakrývá i hlavu, krk, paže a nohy</w:t>
      </w:r>
    </w:p>
    <w:p w14:paraId="78826B32" w14:textId="77777777" w:rsidR="009610EA" w:rsidRDefault="009610EA">
      <w:pPr>
        <w:tabs>
          <w:tab w:val="left" w:pos="567"/>
        </w:tabs>
        <w:spacing w:line="260" w:lineRule="exact"/>
        <w:rPr>
          <w:szCs w:val="22"/>
          <w:lang w:val="cs-CZ"/>
        </w:rPr>
      </w:pPr>
      <w:r>
        <w:rPr>
          <w:iCs/>
          <w:lang w:val="cs-CZ"/>
        </w:rPr>
        <w:t>•</w:t>
      </w:r>
      <w:r>
        <w:rPr>
          <w:szCs w:val="22"/>
          <w:lang w:val="cs-CZ"/>
        </w:rPr>
        <w:tab/>
        <w:t>používáním opalovacích krémů s vysokým ochranným faktorem.</w:t>
      </w:r>
    </w:p>
    <w:p w14:paraId="3E575161" w14:textId="77777777" w:rsidR="009610EA" w:rsidRDefault="009610EA">
      <w:pPr>
        <w:tabs>
          <w:tab w:val="left" w:pos="567"/>
        </w:tabs>
        <w:spacing w:line="260" w:lineRule="exact"/>
        <w:rPr>
          <w:szCs w:val="22"/>
          <w:lang w:val="cs-CZ"/>
        </w:rPr>
      </w:pPr>
    </w:p>
    <w:p w14:paraId="36D9C597" w14:textId="4BABA34A" w:rsidR="00DC4EEF" w:rsidRDefault="00DC4EEF" w:rsidP="00DC4EEF">
      <w:pPr>
        <w:tabs>
          <w:tab w:val="left" w:pos="567"/>
        </w:tabs>
        <w:spacing w:line="260" w:lineRule="exact"/>
        <w:rPr>
          <w:b/>
          <w:szCs w:val="22"/>
          <w:lang w:val="cs-CZ"/>
        </w:rPr>
      </w:pPr>
      <w:r>
        <w:rPr>
          <w:b/>
          <w:szCs w:val="22"/>
          <w:lang w:val="cs-CZ"/>
        </w:rPr>
        <w:t>Děti</w:t>
      </w:r>
      <w:r w:rsidR="002A66B0">
        <w:rPr>
          <w:b/>
          <w:szCs w:val="22"/>
          <w:lang w:val="cs-CZ"/>
        </w:rPr>
        <w:t xml:space="preserve"> </w:t>
      </w:r>
      <w:r w:rsidR="006D5E4C">
        <w:rPr>
          <w:b/>
          <w:szCs w:val="22"/>
          <w:lang w:val="cs-CZ"/>
        </w:rPr>
        <w:t>a dospívající</w:t>
      </w:r>
    </w:p>
    <w:p w14:paraId="5B7DF30B" w14:textId="77777777" w:rsidR="00632F4F" w:rsidRDefault="00632F4F" w:rsidP="00632F4F">
      <w:pPr>
        <w:tabs>
          <w:tab w:val="left" w:pos="567"/>
        </w:tabs>
        <w:spacing w:line="260" w:lineRule="exact"/>
        <w:rPr>
          <w:szCs w:val="22"/>
          <w:lang w:val="cs-CZ"/>
        </w:rPr>
      </w:pPr>
      <w:r w:rsidRPr="001D3C35">
        <w:rPr>
          <w:szCs w:val="22"/>
          <w:lang w:val="cs-CZ"/>
        </w:rPr>
        <w:t xml:space="preserve">U dětí, zejména </w:t>
      </w:r>
      <w:r>
        <w:rPr>
          <w:szCs w:val="22"/>
          <w:lang w:val="cs-CZ"/>
        </w:rPr>
        <w:t>u těch</w:t>
      </w:r>
      <w:r w:rsidRPr="001D3C35">
        <w:rPr>
          <w:szCs w:val="22"/>
          <w:lang w:val="cs-CZ"/>
        </w:rPr>
        <w:t xml:space="preserve"> mladších 6 let, může být oproti dospělým pravděpodobnější výskyt některých nežádoucích účinků, včetně průjmu, zvracení, infekcí, </w:t>
      </w:r>
      <w:r>
        <w:rPr>
          <w:szCs w:val="22"/>
          <w:lang w:val="cs-CZ"/>
        </w:rPr>
        <w:t>úbytku</w:t>
      </w:r>
      <w:r w:rsidRPr="001D3C35">
        <w:rPr>
          <w:szCs w:val="22"/>
          <w:lang w:val="cs-CZ"/>
        </w:rPr>
        <w:t xml:space="preserve"> červených krvinek a </w:t>
      </w:r>
      <w:r>
        <w:rPr>
          <w:szCs w:val="22"/>
          <w:lang w:val="cs-CZ"/>
        </w:rPr>
        <w:t>úbytku</w:t>
      </w:r>
      <w:r w:rsidRPr="001D3C35">
        <w:rPr>
          <w:szCs w:val="22"/>
          <w:lang w:val="cs-CZ"/>
        </w:rPr>
        <w:t xml:space="preserve"> bílých krvinek v krvi a případně rakoviny lymf</w:t>
      </w:r>
      <w:r w:rsidR="00643B8A">
        <w:rPr>
          <w:szCs w:val="22"/>
          <w:lang w:val="cs-CZ"/>
        </w:rPr>
        <w:t>atických uzlin</w:t>
      </w:r>
      <w:r w:rsidRPr="001D3C35">
        <w:rPr>
          <w:szCs w:val="22"/>
          <w:lang w:val="cs-CZ"/>
        </w:rPr>
        <w:t xml:space="preserve"> nebo kůže.</w:t>
      </w:r>
    </w:p>
    <w:p w14:paraId="09E1C7E3" w14:textId="77777777" w:rsidR="00632F4F" w:rsidRDefault="00632F4F" w:rsidP="00DC4EEF">
      <w:pPr>
        <w:tabs>
          <w:tab w:val="left" w:pos="567"/>
        </w:tabs>
        <w:spacing w:line="260" w:lineRule="exact"/>
        <w:rPr>
          <w:szCs w:val="22"/>
          <w:lang w:val="cs-CZ"/>
        </w:rPr>
      </w:pPr>
    </w:p>
    <w:p w14:paraId="35BE0F9B" w14:textId="5E3F01C5" w:rsidR="00DC4EEF" w:rsidRPr="008F7265" w:rsidRDefault="00DC4EEF" w:rsidP="00DC4EEF">
      <w:pPr>
        <w:tabs>
          <w:tab w:val="left" w:pos="567"/>
        </w:tabs>
        <w:spacing w:line="260" w:lineRule="exact"/>
        <w:rPr>
          <w:szCs w:val="22"/>
          <w:lang w:val="cs-CZ"/>
        </w:rPr>
      </w:pPr>
      <w:r>
        <w:rPr>
          <w:szCs w:val="22"/>
          <w:lang w:val="cs-CZ"/>
        </w:rPr>
        <w:t xml:space="preserve">Nepodávejte tento léčivý přípravek dětem mladším </w:t>
      </w:r>
      <w:r w:rsidR="000A217C">
        <w:rPr>
          <w:szCs w:val="22"/>
          <w:lang w:val="cs-CZ"/>
        </w:rPr>
        <w:t>1 roku</w:t>
      </w:r>
      <w:r>
        <w:rPr>
          <w:szCs w:val="22"/>
          <w:lang w:val="cs-CZ"/>
        </w:rPr>
        <w:t xml:space="preserve">, protože z dostupných údajů o bezpečnosti a účinnosti nelze určit doporučené dávkování pro tuto věkovou skupinu. </w:t>
      </w:r>
    </w:p>
    <w:p w14:paraId="5769735E" w14:textId="77777777" w:rsidR="00632F4F" w:rsidRDefault="00632F4F" w:rsidP="00632F4F">
      <w:pPr>
        <w:tabs>
          <w:tab w:val="left" w:pos="567"/>
        </w:tabs>
        <w:spacing w:line="260" w:lineRule="exact"/>
        <w:rPr>
          <w:szCs w:val="22"/>
          <w:lang w:val="cs-CZ"/>
        </w:rPr>
      </w:pPr>
    </w:p>
    <w:p w14:paraId="037BB09F" w14:textId="31F5DB8A" w:rsidR="00632F4F" w:rsidRPr="00854FB9" w:rsidRDefault="00632F4F" w:rsidP="00632F4F">
      <w:pPr>
        <w:tabs>
          <w:tab w:val="left" w:pos="567"/>
        </w:tabs>
        <w:spacing w:line="260" w:lineRule="exact"/>
        <w:rPr>
          <w:szCs w:val="22"/>
          <w:lang w:val="cs-CZ"/>
        </w:rPr>
      </w:pPr>
      <w:r>
        <w:rPr>
          <w:szCs w:val="22"/>
          <w:lang w:val="cs-CZ"/>
        </w:rPr>
        <w:t>Pokud si nejste čímkoli ohledně léčby Vašeho dítěte jistý(</w:t>
      </w:r>
      <w:r w:rsidR="009F361F">
        <w:rPr>
          <w:szCs w:val="22"/>
          <w:lang w:val="cs-CZ"/>
        </w:rPr>
        <w:t>jist</w:t>
      </w:r>
      <w:r>
        <w:rPr>
          <w:szCs w:val="22"/>
          <w:lang w:val="cs-CZ"/>
        </w:rPr>
        <w:t>á), poraďte se před užitím se svým lékařem nebo lékárníkem.</w:t>
      </w:r>
    </w:p>
    <w:p w14:paraId="3B338493" w14:textId="77777777" w:rsidR="00DC4EEF" w:rsidRDefault="00DC4EEF">
      <w:pPr>
        <w:tabs>
          <w:tab w:val="left" w:pos="567"/>
        </w:tabs>
        <w:spacing w:line="260" w:lineRule="exact"/>
        <w:rPr>
          <w:szCs w:val="22"/>
          <w:lang w:val="cs-CZ"/>
        </w:rPr>
      </w:pPr>
    </w:p>
    <w:p w14:paraId="4271D9D0" w14:textId="77777777" w:rsidR="009610EA" w:rsidRDefault="009610EA">
      <w:pPr>
        <w:tabs>
          <w:tab w:val="left" w:pos="567"/>
        </w:tabs>
        <w:spacing w:line="260" w:lineRule="exact"/>
        <w:outlineLvl w:val="0"/>
        <w:rPr>
          <w:b/>
          <w:szCs w:val="22"/>
          <w:lang w:val="cs-CZ"/>
        </w:rPr>
      </w:pPr>
      <w:r>
        <w:rPr>
          <w:b/>
          <w:szCs w:val="22"/>
          <w:lang w:val="cs-CZ"/>
        </w:rPr>
        <w:t>Další léčivé přípravky a přípravek CellCept</w:t>
      </w:r>
    </w:p>
    <w:p w14:paraId="24BDD54F" w14:textId="77777777" w:rsidR="009610EA" w:rsidRDefault="00413A09">
      <w:pPr>
        <w:tabs>
          <w:tab w:val="left" w:pos="567"/>
        </w:tabs>
        <w:spacing w:line="260" w:lineRule="exact"/>
        <w:rPr>
          <w:szCs w:val="22"/>
          <w:lang w:val="cs-CZ"/>
        </w:rPr>
      </w:pPr>
      <w:r>
        <w:rPr>
          <w:szCs w:val="22"/>
          <w:lang w:val="cs-CZ"/>
        </w:rPr>
        <w:t>Ř</w:t>
      </w:r>
      <w:r w:rsidR="009610EA">
        <w:rPr>
          <w:szCs w:val="22"/>
          <w:lang w:val="cs-CZ"/>
        </w:rPr>
        <w:t>ekněte svému lékaři nebo lékárníkovi, pokud užíváte nebo jste v nedávné době užíval(a) jakékoli další léky. To se týká i léků, které jsou dostupné bez lékařského předpisu, jako jsou rostlinné léčivé přípravky. To je proto, že přípravek CellCept může ovlivňovat způsob, jakým ostatní léky účinkují. A rovněž ostatní léky mohou mít vliv na způsob, jakým účinkuje přípravek CellCept.</w:t>
      </w:r>
    </w:p>
    <w:p w14:paraId="21ACFBE3" w14:textId="77777777" w:rsidR="009610EA" w:rsidRDefault="009610EA">
      <w:pPr>
        <w:tabs>
          <w:tab w:val="left" w:pos="567"/>
        </w:tabs>
        <w:spacing w:line="260" w:lineRule="exact"/>
        <w:rPr>
          <w:szCs w:val="22"/>
          <w:lang w:val="cs-CZ"/>
        </w:rPr>
      </w:pPr>
    </w:p>
    <w:p w14:paraId="0447F22F" w14:textId="77777777" w:rsidR="009610EA" w:rsidRDefault="009610EA">
      <w:pPr>
        <w:tabs>
          <w:tab w:val="left" w:pos="567"/>
        </w:tabs>
        <w:spacing w:line="260" w:lineRule="exact"/>
        <w:rPr>
          <w:szCs w:val="22"/>
          <w:lang w:val="cs-CZ"/>
        </w:rPr>
      </w:pPr>
      <w:r>
        <w:rPr>
          <w:szCs w:val="22"/>
          <w:lang w:val="cs-CZ"/>
        </w:rPr>
        <w:t>Zejména pokud užíváte jakýkoli z následujících léčivých přípravků, řekněte to svému lékaři nebo lékárníkovi dříve, než začnete užívat přípravek CellCept:</w:t>
      </w:r>
    </w:p>
    <w:p w14:paraId="5722A9D3" w14:textId="095EEA76" w:rsidR="009610EA" w:rsidRDefault="009610EA" w:rsidP="00C929E6">
      <w:pPr>
        <w:numPr>
          <w:ilvl w:val="2"/>
          <w:numId w:val="110"/>
        </w:numPr>
        <w:tabs>
          <w:tab w:val="left" w:pos="567"/>
        </w:tabs>
        <w:spacing w:line="260" w:lineRule="exact"/>
        <w:ind w:left="567" w:hanging="567"/>
        <w:rPr>
          <w:szCs w:val="22"/>
          <w:lang w:val="cs-CZ"/>
        </w:rPr>
      </w:pPr>
      <w:r>
        <w:rPr>
          <w:szCs w:val="22"/>
          <w:lang w:val="cs-CZ"/>
        </w:rPr>
        <w:t>azathioprin nebo další léky, které potlačují imunitní systém – podávané po transplantaci orgánů</w:t>
      </w:r>
    </w:p>
    <w:p w14:paraId="67D9D8B2" w14:textId="2389A794" w:rsidR="009610EA" w:rsidRDefault="00C87FFA" w:rsidP="00C929E6">
      <w:pPr>
        <w:numPr>
          <w:ilvl w:val="2"/>
          <w:numId w:val="110"/>
        </w:numPr>
        <w:tabs>
          <w:tab w:val="left" w:pos="567"/>
        </w:tabs>
        <w:spacing w:line="260" w:lineRule="exact"/>
        <w:ind w:left="567" w:hanging="567"/>
        <w:rPr>
          <w:szCs w:val="22"/>
          <w:lang w:val="cs-CZ"/>
        </w:rPr>
      </w:pPr>
      <w:r>
        <w:rPr>
          <w:szCs w:val="22"/>
          <w:lang w:val="cs-CZ"/>
        </w:rPr>
        <w:t>k</w:t>
      </w:r>
      <w:r w:rsidR="009610EA">
        <w:rPr>
          <w:szCs w:val="22"/>
          <w:lang w:val="cs-CZ"/>
        </w:rPr>
        <w:t>olestyramin – užívá se k léčbě vysokého cholesterolu</w:t>
      </w:r>
    </w:p>
    <w:p w14:paraId="2B5B04B9" w14:textId="46AEDF5D" w:rsidR="009610EA" w:rsidRDefault="009610EA" w:rsidP="00C929E6">
      <w:pPr>
        <w:numPr>
          <w:ilvl w:val="2"/>
          <w:numId w:val="110"/>
        </w:numPr>
        <w:tabs>
          <w:tab w:val="left" w:pos="567"/>
        </w:tabs>
        <w:spacing w:line="260" w:lineRule="exact"/>
        <w:ind w:left="567" w:hanging="567"/>
        <w:rPr>
          <w:szCs w:val="22"/>
          <w:lang w:val="cs-CZ"/>
        </w:rPr>
      </w:pPr>
      <w:r>
        <w:rPr>
          <w:szCs w:val="22"/>
          <w:lang w:val="cs-CZ"/>
        </w:rPr>
        <w:t>rifampicin – antibiotikum užívané k prevenci a léčbě infekcí, jako je tuberkulóza (TBC)</w:t>
      </w:r>
    </w:p>
    <w:p w14:paraId="5DD101CD" w14:textId="6AC24F7B" w:rsidR="009610EA" w:rsidRDefault="009610EA" w:rsidP="00C929E6">
      <w:pPr>
        <w:numPr>
          <w:ilvl w:val="2"/>
          <w:numId w:val="110"/>
        </w:numPr>
        <w:tabs>
          <w:tab w:val="left" w:pos="567"/>
        </w:tabs>
        <w:spacing w:line="260" w:lineRule="exact"/>
        <w:ind w:left="567" w:hanging="567"/>
        <w:rPr>
          <w:szCs w:val="22"/>
          <w:lang w:val="cs-CZ"/>
        </w:rPr>
      </w:pPr>
      <w:r>
        <w:rPr>
          <w:szCs w:val="22"/>
          <w:lang w:val="cs-CZ"/>
        </w:rPr>
        <w:t>antacida nebo inhibitory protonové pumpy – užívané při překyselení žaludku, jako je porucha trávení</w:t>
      </w:r>
    </w:p>
    <w:p w14:paraId="363EF216" w14:textId="56A020D8" w:rsidR="009610EA" w:rsidRDefault="009610EA" w:rsidP="00C929E6">
      <w:pPr>
        <w:numPr>
          <w:ilvl w:val="2"/>
          <w:numId w:val="110"/>
        </w:numPr>
        <w:tabs>
          <w:tab w:val="left" w:pos="567"/>
        </w:tabs>
        <w:spacing w:line="260" w:lineRule="exact"/>
        <w:ind w:left="567" w:hanging="567"/>
        <w:rPr>
          <w:szCs w:val="22"/>
          <w:lang w:val="cs-CZ"/>
        </w:rPr>
      </w:pPr>
      <w:r>
        <w:rPr>
          <w:szCs w:val="22"/>
          <w:lang w:val="cs-CZ"/>
        </w:rPr>
        <w:t>léky vázající fosfáty – užívané osobami, které trpí chronickým selháním ledvin, ke snížení množství fosfátů, které se vstřebává do krve</w:t>
      </w:r>
    </w:p>
    <w:p w14:paraId="27D9FCF3" w14:textId="4E57078A" w:rsidR="009610EA" w:rsidRDefault="009610EA" w:rsidP="00C929E6">
      <w:pPr>
        <w:numPr>
          <w:ilvl w:val="2"/>
          <w:numId w:val="110"/>
        </w:numPr>
        <w:tabs>
          <w:tab w:val="left" w:pos="567"/>
        </w:tabs>
        <w:spacing w:line="260" w:lineRule="exact"/>
        <w:ind w:left="567" w:hanging="567"/>
        <w:rPr>
          <w:szCs w:val="22"/>
          <w:lang w:val="cs-CZ"/>
        </w:rPr>
      </w:pPr>
      <w:r>
        <w:rPr>
          <w:szCs w:val="22"/>
          <w:lang w:val="cs-CZ"/>
        </w:rPr>
        <w:t>antibiotika – užívaná k léčbě bakteriálních infekcí</w:t>
      </w:r>
    </w:p>
    <w:p w14:paraId="70C9D0A3" w14:textId="6E005412" w:rsidR="009610EA" w:rsidRDefault="009610EA" w:rsidP="00C929E6">
      <w:pPr>
        <w:numPr>
          <w:ilvl w:val="2"/>
          <w:numId w:val="110"/>
        </w:numPr>
        <w:tabs>
          <w:tab w:val="left" w:pos="567"/>
        </w:tabs>
        <w:spacing w:line="260" w:lineRule="exact"/>
        <w:ind w:left="567" w:hanging="567"/>
        <w:rPr>
          <w:szCs w:val="22"/>
          <w:lang w:val="cs-CZ"/>
        </w:rPr>
      </w:pPr>
      <w:r>
        <w:rPr>
          <w:szCs w:val="22"/>
          <w:lang w:val="cs-CZ"/>
        </w:rPr>
        <w:t>isavukonazol – užívaný k léčbě plísňových a houbových infekcí</w:t>
      </w:r>
    </w:p>
    <w:p w14:paraId="0955FFAB" w14:textId="0C9A6842" w:rsidR="009610EA" w:rsidRDefault="009610EA" w:rsidP="00C929E6">
      <w:pPr>
        <w:numPr>
          <w:ilvl w:val="2"/>
          <w:numId w:val="110"/>
        </w:numPr>
        <w:tabs>
          <w:tab w:val="left" w:pos="567"/>
        </w:tabs>
        <w:spacing w:line="260" w:lineRule="exact"/>
        <w:ind w:left="567" w:hanging="567"/>
        <w:rPr>
          <w:szCs w:val="22"/>
          <w:lang w:val="cs-CZ"/>
        </w:rPr>
      </w:pPr>
      <w:r>
        <w:rPr>
          <w:szCs w:val="22"/>
          <w:lang w:val="cs-CZ"/>
        </w:rPr>
        <w:t>telmisartan – užívaný k léčbě vysokého krevního tlaku.</w:t>
      </w:r>
    </w:p>
    <w:p w14:paraId="433DFFBD" w14:textId="77777777" w:rsidR="009610EA" w:rsidRDefault="009610EA">
      <w:pPr>
        <w:tabs>
          <w:tab w:val="left" w:pos="567"/>
        </w:tabs>
        <w:spacing w:line="260" w:lineRule="exact"/>
        <w:rPr>
          <w:szCs w:val="22"/>
          <w:lang w:val="cs-CZ"/>
        </w:rPr>
      </w:pPr>
    </w:p>
    <w:p w14:paraId="3C88CD7A" w14:textId="77777777" w:rsidR="009610EA" w:rsidRDefault="009610EA">
      <w:pPr>
        <w:tabs>
          <w:tab w:val="left" w:pos="567"/>
        </w:tabs>
        <w:spacing w:line="260" w:lineRule="exact"/>
        <w:outlineLvl w:val="0"/>
        <w:rPr>
          <w:b/>
          <w:szCs w:val="22"/>
          <w:lang w:val="cs-CZ"/>
        </w:rPr>
      </w:pPr>
      <w:r>
        <w:rPr>
          <w:b/>
          <w:szCs w:val="22"/>
          <w:lang w:val="cs-CZ"/>
        </w:rPr>
        <w:t>Očkování</w:t>
      </w:r>
    </w:p>
    <w:p w14:paraId="673F96A9" w14:textId="77777777" w:rsidR="009610EA" w:rsidRDefault="009610EA">
      <w:pPr>
        <w:tabs>
          <w:tab w:val="left" w:pos="567"/>
        </w:tabs>
        <w:spacing w:line="260" w:lineRule="exact"/>
        <w:rPr>
          <w:szCs w:val="22"/>
          <w:lang w:val="cs-CZ"/>
        </w:rPr>
      </w:pPr>
      <w:r>
        <w:rPr>
          <w:szCs w:val="22"/>
          <w:lang w:val="cs-CZ"/>
        </w:rPr>
        <w:t>Pokud potřebujete být očkován(a) (živou očkovací látkou) během užívání přípravku CellCept, promluvte si nejprve se svým lékařem nebo lékárníkem. Váš lékař Vám poradí, jakou očkovací látkou můžete být očkován(a).</w:t>
      </w:r>
    </w:p>
    <w:p w14:paraId="0D83CD54" w14:textId="77777777" w:rsidR="009610EA" w:rsidRDefault="009610EA">
      <w:pPr>
        <w:tabs>
          <w:tab w:val="left" w:pos="567"/>
        </w:tabs>
        <w:spacing w:line="260" w:lineRule="exact"/>
        <w:rPr>
          <w:szCs w:val="22"/>
          <w:lang w:val="cs-CZ"/>
        </w:rPr>
      </w:pPr>
    </w:p>
    <w:p w14:paraId="1468D3A1" w14:textId="77777777" w:rsidR="009610EA" w:rsidRDefault="009610EA">
      <w:pPr>
        <w:tabs>
          <w:tab w:val="left" w:pos="567"/>
        </w:tabs>
        <w:spacing w:line="260" w:lineRule="exact"/>
        <w:rPr>
          <w:szCs w:val="22"/>
          <w:lang w:val="cs-CZ"/>
        </w:rPr>
      </w:pPr>
      <w:r>
        <w:rPr>
          <w:szCs w:val="22"/>
          <w:lang w:val="cs-CZ"/>
        </w:rPr>
        <w:t>V průběhu léčby přípravkem CellCept a po dobu nejméně 6 týdnů po ukončení léčby nesmíte darovat krev. Muži nesmějí darovat sperma v průběhu léčby přípravkem CellCept a po dobu nejméně 90 dnů po ukončení léčby.</w:t>
      </w:r>
    </w:p>
    <w:p w14:paraId="148B7F3D" w14:textId="77777777" w:rsidR="009610EA" w:rsidRDefault="009610EA">
      <w:pPr>
        <w:tabs>
          <w:tab w:val="left" w:pos="567"/>
        </w:tabs>
        <w:spacing w:line="260" w:lineRule="exact"/>
        <w:rPr>
          <w:szCs w:val="22"/>
          <w:lang w:val="cs-CZ"/>
        </w:rPr>
      </w:pPr>
    </w:p>
    <w:p w14:paraId="469D0008" w14:textId="77777777" w:rsidR="009610EA" w:rsidRDefault="009610EA">
      <w:pPr>
        <w:tabs>
          <w:tab w:val="left" w:pos="567"/>
        </w:tabs>
        <w:spacing w:line="260" w:lineRule="exact"/>
        <w:outlineLvl w:val="0"/>
        <w:rPr>
          <w:b/>
          <w:szCs w:val="22"/>
          <w:lang w:val="cs-CZ"/>
        </w:rPr>
      </w:pPr>
      <w:r>
        <w:rPr>
          <w:b/>
          <w:szCs w:val="22"/>
          <w:lang w:val="cs-CZ"/>
        </w:rPr>
        <w:t>Přípravek CellCept s jídlem a pitím</w:t>
      </w:r>
    </w:p>
    <w:p w14:paraId="10170794" w14:textId="77777777" w:rsidR="009610EA" w:rsidRDefault="009610EA">
      <w:pPr>
        <w:tabs>
          <w:tab w:val="left" w:pos="567"/>
        </w:tabs>
        <w:spacing w:line="260" w:lineRule="exact"/>
        <w:outlineLvl w:val="0"/>
        <w:rPr>
          <w:szCs w:val="22"/>
          <w:lang w:val="cs-CZ"/>
        </w:rPr>
      </w:pPr>
      <w:r>
        <w:rPr>
          <w:szCs w:val="22"/>
          <w:lang w:val="cs-CZ"/>
        </w:rPr>
        <w:t>Užití jídla nebo nápojů nemá žádný vliv na Vaši léčbu přípravkem CellCept.</w:t>
      </w:r>
    </w:p>
    <w:p w14:paraId="5E8A75FB" w14:textId="77777777" w:rsidR="009610EA" w:rsidRDefault="009610EA">
      <w:pPr>
        <w:tabs>
          <w:tab w:val="left" w:pos="567"/>
        </w:tabs>
        <w:spacing w:line="260" w:lineRule="exact"/>
        <w:rPr>
          <w:szCs w:val="22"/>
          <w:lang w:val="cs-CZ"/>
        </w:rPr>
      </w:pPr>
    </w:p>
    <w:p w14:paraId="00DD0763" w14:textId="77777777" w:rsidR="009610EA" w:rsidRDefault="009610EA">
      <w:pPr>
        <w:tabs>
          <w:tab w:val="left" w:pos="567"/>
        </w:tabs>
        <w:spacing w:line="260" w:lineRule="exact"/>
        <w:outlineLvl w:val="0"/>
        <w:rPr>
          <w:b/>
          <w:szCs w:val="22"/>
          <w:lang w:val="cs-CZ"/>
        </w:rPr>
      </w:pPr>
      <w:r>
        <w:rPr>
          <w:b/>
          <w:szCs w:val="22"/>
          <w:lang w:val="cs-CZ"/>
        </w:rPr>
        <w:t>Antikoncepce u žen, které užívají přípravek CellCept</w:t>
      </w:r>
    </w:p>
    <w:p w14:paraId="3A711557" w14:textId="77777777" w:rsidR="009610EA" w:rsidRDefault="009610EA">
      <w:pPr>
        <w:tabs>
          <w:tab w:val="left" w:pos="567"/>
        </w:tabs>
        <w:spacing w:line="260" w:lineRule="exact"/>
        <w:rPr>
          <w:szCs w:val="22"/>
          <w:lang w:val="cs-CZ"/>
        </w:rPr>
      </w:pPr>
      <w:r>
        <w:rPr>
          <w:szCs w:val="22"/>
          <w:lang w:val="cs-CZ"/>
        </w:rPr>
        <w:t>Pokud jste žena, která může otěhotnět, musíte při užívání přípravku CellCept používat účinnou metodu antikoncepce. To znamená:</w:t>
      </w:r>
    </w:p>
    <w:p w14:paraId="1F4C832D" w14:textId="77777777" w:rsidR="009610EA" w:rsidRDefault="009610EA">
      <w:pPr>
        <w:tabs>
          <w:tab w:val="left" w:pos="567"/>
        </w:tabs>
        <w:spacing w:line="260" w:lineRule="exact"/>
        <w:rPr>
          <w:szCs w:val="22"/>
          <w:lang w:val="cs-CZ"/>
        </w:rPr>
      </w:pPr>
      <w:r>
        <w:rPr>
          <w:iCs/>
          <w:lang w:val="cs-CZ"/>
        </w:rPr>
        <w:t>•</w:t>
      </w:r>
      <w:r>
        <w:rPr>
          <w:lang w:val="cs-CZ"/>
        </w:rPr>
        <w:tab/>
      </w:r>
      <w:r>
        <w:rPr>
          <w:szCs w:val="22"/>
          <w:lang w:val="cs-CZ"/>
        </w:rPr>
        <w:t>před zahájením léčby přípravkem CellCept</w:t>
      </w:r>
    </w:p>
    <w:p w14:paraId="555108BF" w14:textId="77777777" w:rsidR="009610EA" w:rsidRDefault="009610EA">
      <w:pPr>
        <w:tabs>
          <w:tab w:val="left" w:pos="567"/>
        </w:tabs>
        <w:spacing w:line="260" w:lineRule="exact"/>
        <w:rPr>
          <w:szCs w:val="22"/>
          <w:lang w:val="cs-CZ"/>
        </w:rPr>
      </w:pPr>
      <w:r>
        <w:rPr>
          <w:iCs/>
          <w:lang w:val="cs-CZ"/>
        </w:rPr>
        <w:t>•</w:t>
      </w:r>
      <w:r>
        <w:rPr>
          <w:lang w:val="cs-CZ"/>
        </w:rPr>
        <w:tab/>
      </w:r>
      <w:r>
        <w:rPr>
          <w:szCs w:val="22"/>
          <w:lang w:val="cs-CZ"/>
        </w:rPr>
        <w:t>během celé léčby přípravkem CellCept</w:t>
      </w:r>
    </w:p>
    <w:p w14:paraId="20C97875" w14:textId="77777777" w:rsidR="009610EA" w:rsidRDefault="009610EA">
      <w:pPr>
        <w:tabs>
          <w:tab w:val="left" w:pos="567"/>
        </w:tabs>
        <w:spacing w:line="260" w:lineRule="exact"/>
        <w:rPr>
          <w:szCs w:val="22"/>
          <w:lang w:val="cs-CZ"/>
        </w:rPr>
      </w:pPr>
      <w:r>
        <w:rPr>
          <w:iCs/>
          <w:lang w:val="cs-CZ"/>
        </w:rPr>
        <w:t>•</w:t>
      </w:r>
      <w:r>
        <w:rPr>
          <w:lang w:val="cs-CZ"/>
        </w:rPr>
        <w:tab/>
      </w:r>
      <w:r>
        <w:rPr>
          <w:szCs w:val="22"/>
          <w:lang w:val="cs-CZ"/>
        </w:rPr>
        <w:t>po dobu 6 týdnů po ukončení léčby přípravkem CellCept.</w:t>
      </w:r>
    </w:p>
    <w:p w14:paraId="6C1ED7A6" w14:textId="77777777" w:rsidR="009610EA" w:rsidRDefault="009610EA">
      <w:pPr>
        <w:tabs>
          <w:tab w:val="left" w:pos="567"/>
        </w:tabs>
        <w:spacing w:line="260" w:lineRule="exact"/>
        <w:rPr>
          <w:szCs w:val="22"/>
          <w:lang w:val="cs-CZ"/>
        </w:rPr>
      </w:pPr>
      <w:r>
        <w:rPr>
          <w:szCs w:val="22"/>
          <w:lang w:val="cs-CZ"/>
        </w:rPr>
        <w:t xml:space="preserve">O nejvhodnější antikoncepci se poraďte se svým lékařem. Bude záležet na Vaší individuální situaci. </w:t>
      </w:r>
      <w:r w:rsidRPr="00735E50">
        <w:rPr>
          <w:szCs w:val="22"/>
          <w:u w:val="single"/>
          <w:lang w:val="cs-CZ"/>
        </w:rPr>
        <w:t xml:space="preserve">Dvě spolehlivé formy antikoncepce současně jsou upřednostňovány, aby </w:t>
      </w:r>
      <w:r>
        <w:rPr>
          <w:szCs w:val="22"/>
          <w:u w:val="single"/>
          <w:lang w:val="cs-CZ"/>
        </w:rPr>
        <w:t>bylo sníženo riziko</w:t>
      </w:r>
      <w:r w:rsidRPr="00735E50">
        <w:rPr>
          <w:szCs w:val="22"/>
          <w:u w:val="single"/>
          <w:lang w:val="cs-CZ"/>
        </w:rPr>
        <w:t xml:space="preserve"> neúmyslného těhotenství.</w:t>
      </w:r>
      <w:r>
        <w:rPr>
          <w:szCs w:val="22"/>
          <w:lang w:val="cs-CZ"/>
        </w:rPr>
        <w:t xml:space="preserve"> </w:t>
      </w:r>
      <w:r>
        <w:rPr>
          <w:b/>
          <w:szCs w:val="22"/>
          <w:lang w:val="cs-CZ"/>
        </w:rPr>
        <w:t>Kontaktujte svého lékaře ihned</w:t>
      </w:r>
      <w:r w:rsidR="00AC3D47">
        <w:rPr>
          <w:b/>
          <w:szCs w:val="22"/>
          <w:lang w:val="cs-CZ"/>
        </w:rPr>
        <w:t>,</w:t>
      </w:r>
      <w:r>
        <w:rPr>
          <w:b/>
          <w:szCs w:val="22"/>
          <w:lang w:val="cs-CZ"/>
        </w:rPr>
        <w:t xml:space="preserve"> jak je to možné, pokud se domníváte, že došlo k selhání antikoncepce</w:t>
      </w:r>
      <w:r w:rsidR="00843BAA">
        <w:rPr>
          <w:b/>
          <w:szCs w:val="22"/>
          <w:lang w:val="cs-CZ"/>
        </w:rPr>
        <w:t>,</w:t>
      </w:r>
      <w:r>
        <w:rPr>
          <w:b/>
          <w:szCs w:val="22"/>
          <w:lang w:val="cs-CZ"/>
        </w:rPr>
        <w:t xml:space="preserve"> nebo jste si zapomněla vzít antikoncepční pilulku.</w:t>
      </w:r>
    </w:p>
    <w:p w14:paraId="7643EF84" w14:textId="77777777" w:rsidR="009610EA" w:rsidRDefault="009610EA">
      <w:pPr>
        <w:tabs>
          <w:tab w:val="left" w:pos="567"/>
        </w:tabs>
        <w:spacing w:line="260" w:lineRule="exact"/>
        <w:rPr>
          <w:szCs w:val="22"/>
          <w:lang w:val="cs-CZ"/>
        </w:rPr>
      </w:pPr>
    </w:p>
    <w:p w14:paraId="274890AB" w14:textId="77777777" w:rsidR="009610EA" w:rsidRDefault="009009F5">
      <w:pPr>
        <w:keepNext/>
        <w:keepLines/>
        <w:tabs>
          <w:tab w:val="left" w:pos="567"/>
        </w:tabs>
        <w:spacing w:line="260" w:lineRule="exact"/>
        <w:rPr>
          <w:szCs w:val="22"/>
          <w:lang w:val="cs-CZ"/>
        </w:rPr>
      </w:pPr>
      <w:r>
        <w:rPr>
          <w:szCs w:val="22"/>
          <w:lang w:val="cs-CZ"/>
        </w:rPr>
        <w:t>P</w:t>
      </w:r>
      <w:r w:rsidR="009610EA">
        <w:rPr>
          <w:szCs w:val="22"/>
          <w:lang w:val="cs-CZ"/>
        </w:rPr>
        <w:t>okud pro Vás platí některá z následujících skutečností</w:t>
      </w:r>
      <w:r>
        <w:rPr>
          <w:szCs w:val="22"/>
          <w:lang w:val="cs-CZ"/>
        </w:rPr>
        <w:t>, nemůžete otěhotnět</w:t>
      </w:r>
      <w:r w:rsidR="009610EA">
        <w:rPr>
          <w:szCs w:val="22"/>
          <w:lang w:val="cs-CZ"/>
        </w:rPr>
        <w:t>:</w:t>
      </w:r>
    </w:p>
    <w:p w14:paraId="25E2B163" w14:textId="77777777" w:rsidR="009610EA" w:rsidRDefault="009610EA">
      <w:pPr>
        <w:ind w:left="562" w:hanging="562"/>
        <w:rPr>
          <w:lang w:val="cs-CZ"/>
        </w:rPr>
      </w:pPr>
      <w:r>
        <w:rPr>
          <w:iCs/>
          <w:lang w:val="cs-CZ"/>
        </w:rPr>
        <w:t>•</w:t>
      </w:r>
      <w:r>
        <w:rPr>
          <w:szCs w:val="22"/>
          <w:lang w:val="cs-CZ"/>
        </w:rPr>
        <w:tab/>
      </w:r>
      <w:r>
        <w:rPr>
          <w:lang w:val="cs-CZ"/>
        </w:rPr>
        <w:t>jste již po menopauze, tzn. je Vám alespoň 50 let a poslední menstruaci jste měla před více než jedním rokem (pokud Vám menstruace skončila, protože jste byla léčena z důvodu nádorového onemocnění, je zde stále možnost, že můžete otěhotnět)</w:t>
      </w:r>
    </w:p>
    <w:p w14:paraId="04BBDE76" w14:textId="77777777" w:rsidR="009610EA" w:rsidRDefault="009610EA">
      <w:pPr>
        <w:ind w:left="562" w:hanging="562"/>
        <w:rPr>
          <w:lang w:val="cs-CZ"/>
        </w:rPr>
      </w:pPr>
      <w:r>
        <w:rPr>
          <w:iCs/>
          <w:lang w:val="cs-CZ"/>
        </w:rPr>
        <w:t>•</w:t>
      </w:r>
      <w:r>
        <w:rPr>
          <w:szCs w:val="22"/>
          <w:lang w:val="cs-CZ"/>
        </w:rPr>
        <w:tab/>
      </w:r>
      <w:r>
        <w:rPr>
          <w:lang w:val="cs-CZ"/>
        </w:rPr>
        <w:t>byly Vám chirurgicky odstraněny vejcovody a oba vaječníky (oboustranné odnětí vejcovodů a vaječníků)</w:t>
      </w:r>
    </w:p>
    <w:p w14:paraId="365210E3" w14:textId="77777777" w:rsidR="009610EA" w:rsidRDefault="009610EA">
      <w:pPr>
        <w:rPr>
          <w:lang w:val="cs-CZ"/>
        </w:rPr>
      </w:pPr>
      <w:r>
        <w:rPr>
          <w:iCs/>
          <w:lang w:val="cs-CZ"/>
        </w:rPr>
        <w:t>•</w:t>
      </w:r>
      <w:r>
        <w:rPr>
          <w:szCs w:val="22"/>
          <w:lang w:val="cs-CZ"/>
        </w:rPr>
        <w:tab/>
      </w:r>
      <w:r>
        <w:rPr>
          <w:lang w:val="cs-CZ"/>
        </w:rPr>
        <w:t>byla Vám chirurgicky odstraněna děloha (hysterektomie)</w:t>
      </w:r>
    </w:p>
    <w:p w14:paraId="055E9AE7" w14:textId="77777777" w:rsidR="009610EA" w:rsidRDefault="009610EA">
      <w:pPr>
        <w:rPr>
          <w:lang w:val="cs-CZ"/>
        </w:rPr>
      </w:pPr>
      <w:r>
        <w:rPr>
          <w:iCs/>
          <w:lang w:val="cs-CZ"/>
        </w:rPr>
        <w:t>•</w:t>
      </w:r>
      <w:r>
        <w:rPr>
          <w:szCs w:val="22"/>
          <w:lang w:val="cs-CZ"/>
        </w:rPr>
        <w:tab/>
      </w:r>
      <w:r>
        <w:rPr>
          <w:lang w:val="cs-CZ"/>
        </w:rPr>
        <w:t>Vaše vaječníky již nefungují (předčasné selhání vaječníků</w:t>
      </w:r>
      <w:r>
        <w:rPr>
          <w:rFonts w:ascii="HelveticaNeue-LightCond" w:hAnsi="HelveticaNeue-LightCond" w:cs="HelveticaNeue-LightCond"/>
          <w:lang w:val="cs-CZ"/>
        </w:rPr>
        <w:t xml:space="preserve"> </w:t>
      </w:r>
      <w:r w:rsidRPr="00435237">
        <w:rPr>
          <w:lang w:val="cs-CZ"/>
        </w:rPr>
        <w:t>potvrzené gynekologem)</w:t>
      </w:r>
    </w:p>
    <w:p w14:paraId="19693981" w14:textId="77777777" w:rsidR="009610EA" w:rsidRDefault="009610EA">
      <w:pPr>
        <w:ind w:left="562" w:hanging="562"/>
        <w:rPr>
          <w:lang w:val="cs-CZ"/>
        </w:rPr>
      </w:pPr>
      <w:r>
        <w:rPr>
          <w:iCs/>
          <w:lang w:val="cs-CZ"/>
        </w:rPr>
        <w:t>•</w:t>
      </w:r>
      <w:r>
        <w:rPr>
          <w:szCs w:val="22"/>
          <w:lang w:val="cs-CZ"/>
        </w:rPr>
        <w:tab/>
      </w:r>
      <w:r>
        <w:rPr>
          <w:lang w:val="cs-CZ"/>
        </w:rPr>
        <w:t xml:space="preserve">narodila jste se s jedním z následujících vzácných stavů, které znemožňují otěhotnění: genotyp XY, Turnerův syndrom nebo vrozené nevyvinutí dělohy </w:t>
      </w:r>
    </w:p>
    <w:p w14:paraId="74CFDC6E" w14:textId="77777777" w:rsidR="009610EA" w:rsidRDefault="009610EA">
      <w:pPr>
        <w:rPr>
          <w:lang w:val="cs-CZ"/>
        </w:rPr>
      </w:pPr>
      <w:r>
        <w:rPr>
          <w:iCs/>
          <w:lang w:val="cs-CZ"/>
        </w:rPr>
        <w:t>•</w:t>
      </w:r>
      <w:r>
        <w:rPr>
          <w:rFonts w:ascii="HelveticaNeue-LightCond" w:hAnsi="HelveticaNeue-LightCond" w:cs="HelveticaNeue-LightCond"/>
          <w:szCs w:val="22"/>
          <w:lang w:val="cs-CZ"/>
        </w:rPr>
        <w:tab/>
      </w:r>
      <w:r>
        <w:rPr>
          <w:lang w:val="cs-CZ"/>
        </w:rPr>
        <w:t>jste dítě nebo dospívající dívka, která zatím nemá menstruaci.</w:t>
      </w:r>
    </w:p>
    <w:p w14:paraId="65486E9B" w14:textId="77777777" w:rsidR="009610EA" w:rsidRDefault="009610EA">
      <w:pPr>
        <w:tabs>
          <w:tab w:val="left" w:pos="567"/>
        </w:tabs>
        <w:spacing w:line="260" w:lineRule="exact"/>
        <w:rPr>
          <w:szCs w:val="22"/>
          <w:lang w:val="cs-CZ"/>
        </w:rPr>
      </w:pPr>
    </w:p>
    <w:p w14:paraId="26C819E2" w14:textId="77777777" w:rsidR="009610EA" w:rsidRDefault="009610EA">
      <w:pPr>
        <w:tabs>
          <w:tab w:val="left" w:pos="567"/>
        </w:tabs>
        <w:spacing w:line="260" w:lineRule="exact"/>
        <w:outlineLvl w:val="0"/>
        <w:rPr>
          <w:b/>
          <w:szCs w:val="22"/>
          <w:lang w:val="cs-CZ"/>
        </w:rPr>
      </w:pPr>
      <w:r>
        <w:rPr>
          <w:b/>
          <w:szCs w:val="22"/>
          <w:lang w:val="cs-CZ"/>
        </w:rPr>
        <w:t>Antikoncepce u mužů, kteří užívají přípravek CellCept</w:t>
      </w:r>
    </w:p>
    <w:p w14:paraId="6595CA51" w14:textId="77777777" w:rsidR="009610EA" w:rsidRDefault="009610EA">
      <w:pPr>
        <w:tabs>
          <w:tab w:val="left" w:pos="567"/>
        </w:tabs>
        <w:spacing w:line="260" w:lineRule="exact"/>
        <w:rPr>
          <w:szCs w:val="22"/>
          <w:lang w:val="cs-CZ"/>
        </w:rPr>
      </w:pPr>
      <w:r>
        <w:rPr>
          <w:szCs w:val="22"/>
          <w:lang w:val="cs-CZ"/>
        </w:rPr>
        <w:t xml:space="preserve">Dostupné důkazy nenaznačují zvýšené riziko vrozených vad nebo potratů v případě, že otec užívá mykofenolát. Riziko však nemůže být s jistotou vyloučeno. Jako prevence je doporučeno, abyste </w:t>
      </w:r>
      <w:r w:rsidR="003D09F7">
        <w:rPr>
          <w:szCs w:val="22"/>
          <w:lang w:val="cs-CZ"/>
        </w:rPr>
        <w:t>V</w:t>
      </w:r>
      <w:r>
        <w:rPr>
          <w:szCs w:val="22"/>
          <w:lang w:val="cs-CZ"/>
        </w:rPr>
        <w:t xml:space="preserve">y nebo </w:t>
      </w:r>
      <w:r w:rsidR="003D09F7">
        <w:rPr>
          <w:szCs w:val="22"/>
          <w:lang w:val="cs-CZ"/>
        </w:rPr>
        <w:t>V</w:t>
      </w:r>
      <w:r>
        <w:rPr>
          <w:szCs w:val="22"/>
          <w:lang w:val="cs-CZ"/>
        </w:rPr>
        <w:t xml:space="preserve">aše partnerka používali spolehlivou antikoncepci během léčby a 90 dní po ukončení léčby přípravkem CellCept. </w:t>
      </w:r>
    </w:p>
    <w:p w14:paraId="3E7F6FC0" w14:textId="77777777" w:rsidR="009610EA" w:rsidRDefault="009610EA">
      <w:pPr>
        <w:tabs>
          <w:tab w:val="left" w:pos="567"/>
        </w:tabs>
        <w:spacing w:line="260" w:lineRule="exact"/>
        <w:rPr>
          <w:szCs w:val="22"/>
          <w:lang w:val="cs-CZ"/>
        </w:rPr>
      </w:pPr>
    </w:p>
    <w:p w14:paraId="39EEE8ED" w14:textId="77777777" w:rsidR="009610EA" w:rsidRDefault="009610EA">
      <w:pPr>
        <w:tabs>
          <w:tab w:val="left" w:pos="567"/>
        </w:tabs>
        <w:spacing w:line="260" w:lineRule="exact"/>
        <w:rPr>
          <w:szCs w:val="22"/>
          <w:lang w:val="cs-CZ"/>
        </w:rPr>
      </w:pPr>
      <w:r>
        <w:rPr>
          <w:szCs w:val="22"/>
          <w:lang w:val="cs-CZ"/>
        </w:rPr>
        <w:t>Pokud plánujete mít dítě, promluvte si se svým lékařem o potenciálních rizicích a alternativních léčbách.</w:t>
      </w:r>
    </w:p>
    <w:p w14:paraId="1D6A8D36" w14:textId="77777777" w:rsidR="009610EA" w:rsidRDefault="009610EA">
      <w:pPr>
        <w:tabs>
          <w:tab w:val="left" w:pos="567"/>
        </w:tabs>
        <w:spacing w:line="260" w:lineRule="exact"/>
        <w:rPr>
          <w:szCs w:val="22"/>
          <w:lang w:val="cs-CZ"/>
        </w:rPr>
      </w:pPr>
    </w:p>
    <w:p w14:paraId="1BB8248A" w14:textId="77777777" w:rsidR="009610EA" w:rsidRDefault="009610EA">
      <w:pPr>
        <w:tabs>
          <w:tab w:val="left" w:pos="567"/>
        </w:tabs>
        <w:spacing w:line="260" w:lineRule="exact"/>
        <w:outlineLvl w:val="0"/>
        <w:rPr>
          <w:b/>
          <w:szCs w:val="22"/>
          <w:lang w:val="cs-CZ"/>
        </w:rPr>
      </w:pPr>
      <w:r>
        <w:rPr>
          <w:b/>
          <w:szCs w:val="22"/>
          <w:lang w:val="cs-CZ"/>
        </w:rPr>
        <w:t>Těhotenství a kojení</w:t>
      </w:r>
    </w:p>
    <w:p w14:paraId="025E8666" w14:textId="77777777" w:rsidR="009610EA" w:rsidRDefault="009610EA">
      <w:pPr>
        <w:tabs>
          <w:tab w:val="left" w:pos="567"/>
        </w:tabs>
        <w:spacing w:line="260" w:lineRule="exact"/>
        <w:rPr>
          <w:szCs w:val="22"/>
          <w:lang w:val="cs-CZ"/>
        </w:rPr>
      </w:pPr>
      <w:r>
        <w:rPr>
          <w:szCs w:val="22"/>
          <w:lang w:val="cs-CZ"/>
        </w:rPr>
        <w:t>Pokud jste těhotná nebo kojíte, domníváte se, že můžete být těhotná</w:t>
      </w:r>
      <w:r w:rsidR="00843BAA">
        <w:rPr>
          <w:szCs w:val="22"/>
          <w:lang w:val="cs-CZ"/>
        </w:rPr>
        <w:t>,</w:t>
      </w:r>
      <w:r>
        <w:rPr>
          <w:szCs w:val="22"/>
          <w:lang w:val="cs-CZ"/>
        </w:rPr>
        <w:t xml:space="preserve"> nebo plánujete otěhotnět, požádejte svého lékaře nebo lékárníka o doporučení dříve, než začnete tento přípravek užívat. Váš lékař Vás bude informovat o rizicích v případě otěhotnění a o alternativních lécích, které můžete užívat k prevenci odmítnutí orgánu, který Vám byl transplantován, pokud:</w:t>
      </w:r>
    </w:p>
    <w:p w14:paraId="7F56965F" w14:textId="77777777" w:rsidR="009610EA" w:rsidRDefault="009610EA">
      <w:pPr>
        <w:tabs>
          <w:tab w:val="left" w:pos="567"/>
        </w:tabs>
        <w:spacing w:line="260" w:lineRule="exact"/>
        <w:rPr>
          <w:iCs/>
          <w:lang w:val="cs-CZ"/>
        </w:rPr>
      </w:pPr>
      <w:r>
        <w:rPr>
          <w:iCs/>
          <w:lang w:val="cs-CZ"/>
        </w:rPr>
        <w:t>•</w:t>
      </w:r>
      <w:r>
        <w:rPr>
          <w:iCs/>
          <w:lang w:val="cs-CZ"/>
        </w:rPr>
        <w:tab/>
      </w:r>
      <w:r w:rsidR="00E01B6B">
        <w:rPr>
          <w:iCs/>
          <w:lang w:val="cs-CZ"/>
        </w:rPr>
        <w:t xml:space="preserve">plánujete </w:t>
      </w:r>
      <w:r>
        <w:rPr>
          <w:iCs/>
          <w:lang w:val="cs-CZ"/>
        </w:rPr>
        <w:t>otěhotnět.</w:t>
      </w:r>
    </w:p>
    <w:p w14:paraId="37D3B7DF" w14:textId="77777777" w:rsidR="009610EA" w:rsidRDefault="009610EA">
      <w:pPr>
        <w:tabs>
          <w:tab w:val="left" w:pos="567"/>
        </w:tabs>
        <w:spacing w:line="260" w:lineRule="exact"/>
        <w:ind w:left="562" w:hanging="562"/>
        <w:rPr>
          <w:iCs/>
          <w:lang w:val="cs-CZ"/>
        </w:rPr>
      </w:pPr>
      <w:r>
        <w:rPr>
          <w:iCs/>
          <w:lang w:val="cs-CZ"/>
        </w:rPr>
        <w:t>•</w:t>
      </w:r>
      <w:r>
        <w:rPr>
          <w:iCs/>
          <w:lang w:val="cs-CZ"/>
        </w:rPr>
        <w:tab/>
      </w:r>
      <w:r w:rsidR="00E01B6B">
        <w:rPr>
          <w:iCs/>
          <w:lang w:val="cs-CZ"/>
        </w:rPr>
        <w:t>u Vás n</w:t>
      </w:r>
      <w:r>
        <w:rPr>
          <w:iCs/>
          <w:lang w:val="cs-CZ"/>
        </w:rPr>
        <w:t>edošlo k menstruaci nebo máte neobvyklé menstruační krvácení nebo předpokládáte, že jste těhotná.</w:t>
      </w:r>
    </w:p>
    <w:p w14:paraId="5041AC12" w14:textId="77777777" w:rsidR="009610EA" w:rsidRDefault="009610EA">
      <w:pPr>
        <w:tabs>
          <w:tab w:val="left" w:pos="567"/>
        </w:tabs>
        <w:spacing w:line="260" w:lineRule="exact"/>
        <w:rPr>
          <w:iCs/>
          <w:lang w:val="cs-CZ"/>
        </w:rPr>
      </w:pPr>
      <w:r>
        <w:rPr>
          <w:iCs/>
          <w:lang w:val="cs-CZ"/>
        </w:rPr>
        <w:t>•</w:t>
      </w:r>
      <w:r>
        <w:rPr>
          <w:iCs/>
          <w:lang w:val="cs-CZ"/>
        </w:rPr>
        <w:tab/>
        <w:t>jste</w:t>
      </w:r>
      <w:r w:rsidR="00E01B6B">
        <w:rPr>
          <w:iCs/>
          <w:lang w:val="cs-CZ"/>
        </w:rPr>
        <w:t xml:space="preserve"> měla</w:t>
      </w:r>
      <w:r>
        <w:rPr>
          <w:iCs/>
          <w:lang w:val="cs-CZ"/>
        </w:rPr>
        <w:t xml:space="preserve"> intimní styk bez užití účinných způsobů antikoncepce.</w:t>
      </w:r>
    </w:p>
    <w:p w14:paraId="02730203" w14:textId="77777777" w:rsidR="009610EA" w:rsidRDefault="009610EA">
      <w:pPr>
        <w:tabs>
          <w:tab w:val="left" w:pos="567"/>
        </w:tabs>
        <w:spacing w:line="260" w:lineRule="exact"/>
        <w:rPr>
          <w:iCs/>
          <w:lang w:val="cs-CZ"/>
        </w:rPr>
      </w:pPr>
      <w:r>
        <w:rPr>
          <w:iCs/>
          <w:lang w:val="cs-CZ"/>
        </w:rPr>
        <w:t>Pokud otěhotníte v průběhu léčby mykofenolátem, musíte okamžitě informovat svého lékaře. Nicméně nadále užívejte přípravek CellCept až do doby návštěvy lékaře.</w:t>
      </w:r>
    </w:p>
    <w:p w14:paraId="1120EDE8" w14:textId="77777777" w:rsidR="009610EA" w:rsidRDefault="009610EA">
      <w:pPr>
        <w:tabs>
          <w:tab w:val="left" w:pos="567"/>
        </w:tabs>
        <w:spacing w:line="260" w:lineRule="exact"/>
        <w:rPr>
          <w:iCs/>
          <w:lang w:val="cs-CZ"/>
        </w:rPr>
      </w:pPr>
    </w:p>
    <w:p w14:paraId="37539555" w14:textId="77777777" w:rsidR="009610EA" w:rsidRDefault="009610EA">
      <w:pPr>
        <w:tabs>
          <w:tab w:val="left" w:pos="567"/>
        </w:tabs>
        <w:spacing w:line="260" w:lineRule="exact"/>
        <w:rPr>
          <w:b/>
          <w:szCs w:val="22"/>
          <w:lang w:val="cs-CZ"/>
        </w:rPr>
      </w:pPr>
      <w:r>
        <w:rPr>
          <w:b/>
          <w:szCs w:val="22"/>
          <w:lang w:val="cs-CZ"/>
        </w:rPr>
        <w:t>Těhotenství</w:t>
      </w:r>
    </w:p>
    <w:p w14:paraId="1C94A344" w14:textId="77777777" w:rsidR="009610EA" w:rsidRDefault="009610EA">
      <w:pPr>
        <w:tabs>
          <w:tab w:val="left" w:pos="567"/>
        </w:tabs>
        <w:spacing w:line="260" w:lineRule="exact"/>
        <w:rPr>
          <w:szCs w:val="22"/>
          <w:lang w:val="cs-CZ"/>
        </w:rPr>
      </w:pPr>
      <w:r>
        <w:rPr>
          <w:szCs w:val="22"/>
          <w:lang w:val="cs-CZ"/>
        </w:rPr>
        <w:t>Mykofenolát způsobuje velmi časté potraty (50 %) a závažné vrozené vady (23-27 %) u nenarozeného dítěte. Vrozené vady, které byly hlášeny, zahrnovaly anomálie uší, očí, obličeje (rozštěp rtu/patra), vývoje prstů, srdce, jícnu (trubice spojující krk se žaludkem), ledvin a nervového systému (např. spina bifida (kdy nedojde ke správnému vývoji kostí páteře)). Vaše dítě může být zasaženo jedním nebo více z těchto poškození.</w:t>
      </w:r>
    </w:p>
    <w:p w14:paraId="0D4822D3" w14:textId="77777777" w:rsidR="009610EA" w:rsidRDefault="009610EA">
      <w:pPr>
        <w:tabs>
          <w:tab w:val="left" w:pos="567"/>
        </w:tabs>
        <w:spacing w:line="260" w:lineRule="exact"/>
        <w:rPr>
          <w:szCs w:val="22"/>
          <w:lang w:val="cs-CZ"/>
        </w:rPr>
      </w:pPr>
    </w:p>
    <w:p w14:paraId="236CB832" w14:textId="77777777" w:rsidR="009610EA" w:rsidRDefault="009610EA">
      <w:pPr>
        <w:tabs>
          <w:tab w:val="left" w:pos="567"/>
        </w:tabs>
        <w:spacing w:line="260" w:lineRule="exact"/>
        <w:rPr>
          <w:szCs w:val="22"/>
          <w:lang w:val="cs-CZ" w:eastAsia="fr-FR"/>
        </w:rPr>
      </w:pPr>
      <w:r>
        <w:rPr>
          <w:szCs w:val="22"/>
          <w:lang w:val="cs-CZ" w:eastAsia="fr-FR"/>
        </w:rPr>
        <w:t>Pokud jste žena, která může otěhotnět, musíte mít negativní těhotenský test před započetím léčby a musíte dodržovat doporučení Vašeho lékaře týkající se antikoncepce. Váš lékař může vyžadovat více než jeden test před započetím léčby, aby se ujistil, že nejste těhotná.</w:t>
      </w:r>
    </w:p>
    <w:p w14:paraId="1CE30AD7" w14:textId="77777777" w:rsidR="009610EA" w:rsidRDefault="009610EA">
      <w:pPr>
        <w:tabs>
          <w:tab w:val="left" w:pos="567"/>
        </w:tabs>
        <w:spacing w:line="260" w:lineRule="exact"/>
        <w:rPr>
          <w:szCs w:val="22"/>
          <w:lang w:val="cs-CZ"/>
        </w:rPr>
      </w:pPr>
    </w:p>
    <w:p w14:paraId="4D23A82E" w14:textId="77777777" w:rsidR="009610EA" w:rsidRDefault="009610EA">
      <w:pPr>
        <w:tabs>
          <w:tab w:val="left" w:pos="567"/>
        </w:tabs>
        <w:spacing w:line="260" w:lineRule="exact"/>
        <w:outlineLvl w:val="0"/>
        <w:rPr>
          <w:b/>
          <w:szCs w:val="22"/>
          <w:lang w:val="cs-CZ"/>
        </w:rPr>
      </w:pPr>
      <w:r>
        <w:rPr>
          <w:b/>
          <w:szCs w:val="22"/>
          <w:lang w:val="cs-CZ"/>
        </w:rPr>
        <w:t>Kojení</w:t>
      </w:r>
    </w:p>
    <w:p w14:paraId="6BF7D0E3" w14:textId="77777777" w:rsidR="009610EA" w:rsidRDefault="009610EA">
      <w:pPr>
        <w:tabs>
          <w:tab w:val="left" w:pos="567"/>
        </w:tabs>
        <w:spacing w:line="260" w:lineRule="exact"/>
        <w:rPr>
          <w:szCs w:val="22"/>
          <w:lang w:val="cs-CZ"/>
        </w:rPr>
      </w:pPr>
      <w:r>
        <w:rPr>
          <w:szCs w:val="22"/>
          <w:lang w:val="cs-CZ"/>
        </w:rPr>
        <w:t>Pokud kojíte, neužívejte přípravek CellCept. To je proto, že malé množství léku může procházet do mateřského mléka.</w:t>
      </w:r>
    </w:p>
    <w:p w14:paraId="1D158F0D" w14:textId="77777777" w:rsidR="009610EA" w:rsidRDefault="009610EA">
      <w:pPr>
        <w:tabs>
          <w:tab w:val="left" w:pos="567"/>
        </w:tabs>
        <w:spacing w:line="260" w:lineRule="exact"/>
        <w:rPr>
          <w:rFonts w:ascii="HelveticaNeue-LightCond" w:hAnsi="HelveticaNeue-LightCond" w:cs="HelveticaNeue-LightCond"/>
          <w:szCs w:val="22"/>
          <w:lang w:val="cs-CZ"/>
        </w:rPr>
      </w:pPr>
    </w:p>
    <w:p w14:paraId="5F1D9F7E" w14:textId="77777777" w:rsidR="009610EA" w:rsidRDefault="009610EA">
      <w:pPr>
        <w:tabs>
          <w:tab w:val="left" w:pos="567"/>
        </w:tabs>
        <w:spacing w:line="260" w:lineRule="exact"/>
        <w:outlineLvl w:val="0"/>
        <w:rPr>
          <w:b/>
          <w:szCs w:val="22"/>
          <w:lang w:val="cs-CZ"/>
        </w:rPr>
      </w:pPr>
      <w:r>
        <w:rPr>
          <w:b/>
          <w:szCs w:val="22"/>
          <w:lang w:val="cs-CZ"/>
        </w:rPr>
        <w:t>Řízení dopravních prostředků a obsluha strojů</w:t>
      </w:r>
    </w:p>
    <w:p w14:paraId="0E7C8057" w14:textId="1A9E557D" w:rsidR="009610EA" w:rsidRDefault="009610EA">
      <w:pPr>
        <w:tabs>
          <w:tab w:val="left" w:pos="567"/>
        </w:tabs>
        <w:spacing w:line="260" w:lineRule="exact"/>
        <w:rPr>
          <w:szCs w:val="22"/>
          <w:lang w:val="cs-CZ"/>
        </w:rPr>
      </w:pPr>
      <w:r>
        <w:rPr>
          <w:szCs w:val="22"/>
          <w:lang w:val="cs-CZ"/>
        </w:rPr>
        <w:t>Přípravek CellCept má mírný vliv na schopnost řídit, používat jakékoli nástroje nebo obsluhovat stroje. Máte-li pocit ospalosti, necitlivosti nebo zmatenosti, obraťte se na lékaře nebo zdravotní sestru, a dokud se Vám neudělá lépe, neřiďte, nepoužívejte žádné nástroje ani neobsluhujte stroje.</w:t>
      </w:r>
    </w:p>
    <w:p w14:paraId="59543BBB" w14:textId="77777777" w:rsidR="009610EA" w:rsidRDefault="009610EA">
      <w:pPr>
        <w:tabs>
          <w:tab w:val="left" w:pos="567"/>
        </w:tabs>
        <w:spacing w:line="260" w:lineRule="exact"/>
        <w:rPr>
          <w:szCs w:val="22"/>
          <w:lang w:val="cs-CZ"/>
        </w:rPr>
      </w:pPr>
    </w:p>
    <w:p w14:paraId="0F8462A2" w14:textId="77777777" w:rsidR="009610EA" w:rsidRDefault="009610EA">
      <w:pPr>
        <w:tabs>
          <w:tab w:val="left" w:pos="567"/>
        </w:tabs>
        <w:spacing w:line="260" w:lineRule="exact"/>
        <w:outlineLvl w:val="0"/>
        <w:rPr>
          <w:b/>
          <w:szCs w:val="22"/>
          <w:lang w:val="cs-CZ"/>
        </w:rPr>
      </w:pPr>
      <w:r>
        <w:rPr>
          <w:b/>
          <w:szCs w:val="22"/>
          <w:lang w:val="cs-CZ"/>
        </w:rPr>
        <w:t xml:space="preserve">Důležité informace o některých složkách přípravku CellCept </w:t>
      </w:r>
    </w:p>
    <w:p w14:paraId="64C89154" w14:textId="77777777" w:rsidR="009610EA" w:rsidRDefault="009610EA">
      <w:pPr>
        <w:tabs>
          <w:tab w:val="left" w:pos="567"/>
        </w:tabs>
        <w:spacing w:line="260" w:lineRule="exact"/>
        <w:ind w:left="567" w:hanging="567"/>
        <w:rPr>
          <w:szCs w:val="22"/>
          <w:lang w:val="cs-CZ"/>
        </w:rPr>
      </w:pPr>
      <w:r>
        <w:rPr>
          <w:iCs/>
          <w:lang w:val="cs-CZ"/>
        </w:rPr>
        <w:t>•</w:t>
      </w:r>
      <w:r>
        <w:rPr>
          <w:lang w:val="cs-CZ"/>
        </w:rPr>
        <w:tab/>
      </w:r>
      <w:r>
        <w:rPr>
          <w:szCs w:val="22"/>
          <w:lang w:val="cs-CZ"/>
        </w:rPr>
        <w:t>CellCept obsahuje aspartam. Pokud trpíte vzácnou poruchou metabolismu nazývanou “fenylketonurie”, sdělte to svému lékaři předtím, než začnete tento lék užívat.</w:t>
      </w:r>
    </w:p>
    <w:p w14:paraId="7D7C315B" w14:textId="77777777" w:rsidR="009610EA" w:rsidRDefault="009610EA">
      <w:pPr>
        <w:tabs>
          <w:tab w:val="left" w:pos="567"/>
        </w:tabs>
        <w:spacing w:line="260" w:lineRule="exact"/>
        <w:ind w:left="540" w:hanging="540"/>
        <w:rPr>
          <w:szCs w:val="22"/>
          <w:lang w:val="cs-CZ"/>
        </w:rPr>
      </w:pPr>
      <w:r>
        <w:rPr>
          <w:iCs/>
          <w:lang w:val="cs-CZ"/>
        </w:rPr>
        <w:t>•</w:t>
      </w:r>
      <w:r>
        <w:rPr>
          <w:szCs w:val="22"/>
          <w:lang w:val="cs-CZ"/>
        </w:rPr>
        <w:tab/>
        <w:t>CellCept obsahuje sorbitol (určitý typ cukru). Pokud Vám někdy lékař řekl, že nesnášíte nebo nedokážete strávit některé cukry, sdělte to svému lékaři dříve, než začnete tento lék užívat.</w:t>
      </w:r>
    </w:p>
    <w:p w14:paraId="207E7B34" w14:textId="77777777" w:rsidR="009610EA" w:rsidRDefault="009610EA">
      <w:pPr>
        <w:tabs>
          <w:tab w:val="left" w:pos="567"/>
        </w:tabs>
        <w:spacing w:line="260" w:lineRule="exact"/>
        <w:ind w:left="540" w:hanging="540"/>
        <w:rPr>
          <w:szCs w:val="22"/>
          <w:lang w:val="cs-CZ"/>
        </w:rPr>
      </w:pPr>
    </w:p>
    <w:p w14:paraId="2F493935" w14:textId="77777777" w:rsidR="00415D5D" w:rsidRDefault="00415D5D" w:rsidP="00415D5D">
      <w:pPr>
        <w:spacing w:line="260" w:lineRule="exact"/>
        <w:rPr>
          <w:szCs w:val="22"/>
          <w:lang w:val="cs-CZ"/>
        </w:rPr>
      </w:pPr>
      <w:r>
        <w:rPr>
          <w:b/>
          <w:szCs w:val="22"/>
          <w:lang w:val="cs-CZ"/>
        </w:rPr>
        <w:t>Přípravek CellCept obsahuje methylaparaben</w:t>
      </w:r>
    </w:p>
    <w:p w14:paraId="27246C63" w14:textId="77777777" w:rsidR="00415D5D" w:rsidRDefault="00415D5D" w:rsidP="00415D5D">
      <w:pPr>
        <w:outlineLvl w:val="0"/>
        <w:rPr>
          <w:lang w:val="cs-CZ"/>
        </w:rPr>
      </w:pPr>
      <w:r w:rsidRPr="008F0DF6">
        <w:rPr>
          <w:lang w:val="cs-CZ"/>
        </w:rPr>
        <w:t>Tento léčivý přípravek obsahuje methylparaben (E</w:t>
      </w:r>
      <w:r>
        <w:rPr>
          <w:lang w:val="cs-CZ"/>
        </w:rPr>
        <w:t> </w:t>
      </w:r>
      <w:r w:rsidRPr="008F0DF6">
        <w:rPr>
          <w:lang w:val="cs-CZ"/>
        </w:rPr>
        <w:t>218)</w:t>
      </w:r>
      <w:r>
        <w:rPr>
          <w:lang w:val="cs-CZ"/>
        </w:rPr>
        <w:t>, který m</w:t>
      </w:r>
      <w:r w:rsidRPr="00875031">
        <w:rPr>
          <w:lang w:val="cs-CZ"/>
        </w:rPr>
        <w:t>ůže způsobit alergické reakce (pravděpodobně zpožděné).</w:t>
      </w:r>
    </w:p>
    <w:p w14:paraId="3B5EEC67" w14:textId="77777777" w:rsidR="00415D5D" w:rsidRDefault="00415D5D" w:rsidP="00854FB9">
      <w:pPr>
        <w:spacing w:line="260" w:lineRule="exact"/>
        <w:rPr>
          <w:b/>
          <w:szCs w:val="22"/>
          <w:lang w:val="cs-CZ"/>
        </w:rPr>
      </w:pPr>
    </w:p>
    <w:p w14:paraId="43A00E79" w14:textId="77777777" w:rsidR="00DC4EEF" w:rsidRDefault="00DC4EEF" w:rsidP="00854FB9">
      <w:pPr>
        <w:spacing w:line="260" w:lineRule="exact"/>
        <w:rPr>
          <w:b/>
          <w:szCs w:val="22"/>
          <w:lang w:val="cs-CZ"/>
        </w:rPr>
      </w:pPr>
      <w:r>
        <w:rPr>
          <w:b/>
          <w:szCs w:val="22"/>
          <w:lang w:val="cs-CZ"/>
        </w:rPr>
        <w:t>Přípravek CellCept obsahuje sodík</w:t>
      </w:r>
    </w:p>
    <w:p w14:paraId="446D483F" w14:textId="47426803" w:rsidR="009610EA" w:rsidRDefault="009610EA" w:rsidP="00C929E6">
      <w:pPr>
        <w:spacing w:line="260" w:lineRule="exact"/>
        <w:rPr>
          <w:szCs w:val="22"/>
          <w:lang w:val="cs-CZ"/>
        </w:rPr>
      </w:pPr>
      <w:r w:rsidRPr="00A45894">
        <w:rPr>
          <w:szCs w:val="22"/>
          <w:lang w:val="cs-CZ"/>
        </w:rPr>
        <w:t xml:space="preserve">Tento léčivý přípravek obsahuje méně než 1 mmol </w:t>
      </w:r>
      <w:r w:rsidR="00733A63" w:rsidRPr="00A45894">
        <w:rPr>
          <w:szCs w:val="22"/>
          <w:lang w:val="cs-CZ"/>
        </w:rPr>
        <w:t xml:space="preserve">(23 mg) </w:t>
      </w:r>
      <w:r w:rsidRPr="00A45894">
        <w:rPr>
          <w:szCs w:val="22"/>
          <w:lang w:val="cs-CZ"/>
        </w:rPr>
        <w:t xml:space="preserve">sodíku </w:t>
      </w:r>
      <w:r w:rsidR="00733A63" w:rsidRPr="00A45894">
        <w:rPr>
          <w:szCs w:val="22"/>
          <w:lang w:val="cs-CZ"/>
        </w:rPr>
        <w:t>v</w:t>
      </w:r>
      <w:r w:rsidRPr="00A45894">
        <w:rPr>
          <w:szCs w:val="22"/>
          <w:lang w:val="cs-CZ"/>
        </w:rPr>
        <w:t xml:space="preserve"> </w:t>
      </w:r>
      <w:r w:rsidR="00733A63" w:rsidRPr="00A45894">
        <w:rPr>
          <w:szCs w:val="22"/>
          <w:lang w:val="cs-CZ"/>
        </w:rPr>
        <w:t xml:space="preserve">jedné </w:t>
      </w:r>
      <w:r w:rsidRPr="00A45894">
        <w:rPr>
          <w:szCs w:val="22"/>
          <w:lang w:val="cs-CZ"/>
        </w:rPr>
        <w:t>dáv</w:t>
      </w:r>
      <w:r w:rsidR="00733A63" w:rsidRPr="00A45894">
        <w:rPr>
          <w:szCs w:val="22"/>
          <w:lang w:val="cs-CZ"/>
        </w:rPr>
        <w:t>ce</w:t>
      </w:r>
      <w:r w:rsidRPr="00A45894">
        <w:rPr>
          <w:szCs w:val="22"/>
          <w:lang w:val="cs-CZ"/>
        </w:rPr>
        <w:t>, t</w:t>
      </w:r>
      <w:r w:rsidR="00D53D92" w:rsidRPr="00A45894">
        <w:rPr>
          <w:szCs w:val="22"/>
          <w:lang w:val="cs-CZ"/>
        </w:rPr>
        <w:t xml:space="preserve">o znamená, že je </w:t>
      </w:r>
      <w:r w:rsidRPr="00A45894">
        <w:rPr>
          <w:szCs w:val="22"/>
          <w:lang w:val="cs-CZ"/>
        </w:rPr>
        <w:t xml:space="preserve">podstatě </w:t>
      </w:r>
      <w:r w:rsidR="00D53D92" w:rsidRPr="00A45894">
        <w:rPr>
          <w:szCs w:val="22"/>
          <w:lang w:val="cs-CZ"/>
        </w:rPr>
        <w:t>„bez</w:t>
      </w:r>
      <w:r w:rsidRPr="00A45894">
        <w:rPr>
          <w:szCs w:val="22"/>
          <w:lang w:val="cs-CZ"/>
        </w:rPr>
        <w:t xml:space="preserve"> sodík</w:t>
      </w:r>
      <w:r w:rsidR="00D53D92" w:rsidRPr="00A45894">
        <w:rPr>
          <w:szCs w:val="22"/>
          <w:lang w:val="cs-CZ"/>
        </w:rPr>
        <w:t>u“</w:t>
      </w:r>
      <w:r w:rsidRPr="00A45894">
        <w:rPr>
          <w:szCs w:val="22"/>
          <w:lang w:val="cs-CZ"/>
        </w:rPr>
        <w:t>.</w:t>
      </w:r>
    </w:p>
    <w:p w14:paraId="2F796ED5" w14:textId="77777777" w:rsidR="00632F4F" w:rsidRDefault="00632F4F">
      <w:pPr>
        <w:tabs>
          <w:tab w:val="left" w:pos="567"/>
        </w:tabs>
        <w:spacing w:line="260" w:lineRule="exact"/>
        <w:rPr>
          <w:szCs w:val="22"/>
          <w:lang w:val="cs-CZ"/>
        </w:rPr>
      </w:pPr>
    </w:p>
    <w:p w14:paraId="609DA1F7" w14:textId="77777777" w:rsidR="009610EA" w:rsidRDefault="009610EA">
      <w:pPr>
        <w:tabs>
          <w:tab w:val="left" w:pos="567"/>
        </w:tabs>
        <w:spacing w:line="260" w:lineRule="exact"/>
        <w:rPr>
          <w:b/>
          <w:szCs w:val="22"/>
          <w:lang w:val="cs-CZ"/>
        </w:rPr>
      </w:pPr>
      <w:r>
        <w:rPr>
          <w:b/>
          <w:szCs w:val="22"/>
          <w:lang w:val="cs-CZ"/>
        </w:rPr>
        <w:t>3.</w:t>
      </w:r>
      <w:r>
        <w:rPr>
          <w:b/>
          <w:szCs w:val="22"/>
          <w:lang w:val="cs-CZ"/>
        </w:rPr>
        <w:tab/>
        <w:t>Jak se přípravek CellCept užívá</w:t>
      </w:r>
    </w:p>
    <w:p w14:paraId="1A5B709A" w14:textId="77777777" w:rsidR="009610EA" w:rsidRDefault="009610EA">
      <w:pPr>
        <w:tabs>
          <w:tab w:val="left" w:pos="567"/>
        </w:tabs>
        <w:spacing w:line="260" w:lineRule="exact"/>
        <w:rPr>
          <w:b/>
          <w:szCs w:val="22"/>
          <w:lang w:val="cs-CZ"/>
        </w:rPr>
      </w:pPr>
    </w:p>
    <w:p w14:paraId="40FB7EB0" w14:textId="7665D1C0" w:rsidR="009610EA" w:rsidRDefault="009610EA">
      <w:pPr>
        <w:tabs>
          <w:tab w:val="left" w:pos="567"/>
        </w:tabs>
        <w:spacing w:line="260" w:lineRule="exact"/>
        <w:rPr>
          <w:szCs w:val="22"/>
          <w:lang w:val="cs-CZ"/>
        </w:rPr>
      </w:pPr>
      <w:r>
        <w:rPr>
          <w:szCs w:val="22"/>
          <w:lang w:val="cs-CZ"/>
        </w:rPr>
        <w:t xml:space="preserve">Vždy užívejte </w:t>
      </w:r>
      <w:r w:rsidR="00DC4EEF">
        <w:rPr>
          <w:szCs w:val="22"/>
          <w:lang w:val="cs-CZ"/>
        </w:rPr>
        <w:t xml:space="preserve">tento léčivý přípravek </w:t>
      </w:r>
      <w:r>
        <w:rPr>
          <w:szCs w:val="22"/>
          <w:lang w:val="cs-CZ"/>
        </w:rPr>
        <w:t>přesně podle pokynů svého lékaře. Pokud si nejste jistý(</w:t>
      </w:r>
      <w:r w:rsidR="009F361F">
        <w:rPr>
          <w:szCs w:val="22"/>
          <w:lang w:val="cs-CZ"/>
        </w:rPr>
        <w:t>jist</w:t>
      </w:r>
      <w:r>
        <w:rPr>
          <w:szCs w:val="22"/>
          <w:lang w:val="cs-CZ"/>
        </w:rPr>
        <w:t xml:space="preserve">á), poraďte se se svým lékařem nebo lékárníkem. </w:t>
      </w:r>
    </w:p>
    <w:p w14:paraId="0B380F5D" w14:textId="77777777" w:rsidR="009610EA" w:rsidRDefault="009610EA">
      <w:pPr>
        <w:tabs>
          <w:tab w:val="left" w:pos="567"/>
        </w:tabs>
        <w:spacing w:line="260" w:lineRule="exact"/>
        <w:rPr>
          <w:szCs w:val="22"/>
          <w:lang w:val="cs-CZ"/>
        </w:rPr>
      </w:pPr>
    </w:p>
    <w:p w14:paraId="00B22C12" w14:textId="77777777" w:rsidR="009610EA" w:rsidRDefault="009610EA">
      <w:pPr>
        <w:tabs>
          <w:tab w:val="left" w:pos="567"/>
        </w:tabs>
        <w:spacing w:line="260" w:lineRule="exact"/>
        <w:outlineLvl w:val="0"/>
        <w:rPr>
          <w:b/>
          <w:szCs w:val="22"/>
          <w:lang w:val="cs-CZ"/>
        </w:rPr>
      </w:pPr>
      <w:r>
        <w:rPr>
          <w:b/>
          <w:szCs w:val="22"/>
          <w:lang w:val="cs-CZ"/>
        </w:rPr>
        <w:t>Kolik se užívá</w:t>
      </w:r>
    </w:p>
    <w:p w14:paraId="4E515461" w14:textId="77777777" w:rsidR="009610EA" w:rsidRDefault="009610EA">
      <w:pPr>
        <w:tabs>
          <w:tab w:val="left" w:pos="567"/>
        </w:tabs>
        <w:spacing w:line="260" w:lineRule="exact"/>
        <w:rPr>
          <w:szCs w:val="22"/>
          <w:lang w:val="cs-CZ"/>
        </w:rPr>
      </w:pPr>
      <w:r>
        <w:rPr>
          <w:szCs w:val="22"/>
          <w:lang w:val="cs-CZ"/>
        </w:rPr>
        <w:t>Množství, které budete užívat, záleží na typu transplantace, kterou jste prodělal(a). Obvyklé dávky jsou shrnuty níže. V léčbě se pokračuje tak dlouho, dokud je nutné bránit v odloučení transplantovaného orgánu.</w:t>
      </w:r>
    </w:p>
    <w:p w14:paraId="211EDCAA" w14:textId="77777777" w:rsidR="009610EA" w:rsidRDefault="009610EA">
      <w:pPr>
        <w:tabs>
          <w:tab w:val="left" w:pos="567"/>
        </w:tabs>
        <w:spacing w:line="260" w:lineRule="exact"/>
        <w:rPr>
          <w:szCs w:val="22"/>
          <w:lang w:val="cs-CZ"/>
        </w:rPr>
      </w:pPr>
    </w:p>
    <w:p w14:paraId="38043961" w14:textId="77777777" w:rsidR="009610EA" w:rsidRDefault="009610EA">
      <w:pPr>
        <w:keepNext/>
        <w:keepLines/>
        <w:tabs>
          <w:tab w:val="left" w:pos="567"/>
        </w:tabs>
        <w:spacing w:line="260" w:lineRule="exact"/>
        <w:outlineLvl w:val="0"/>
        <w:rPr>
          <w:b/>
          <w:szCs w:val="22"/>
          <w:lang w:val="cs-CZ"/>
        </w:rPr>
      </w:pPr>
      <w:r>
        <w:rPr>
          <w:b/>
          <w:szCs w:val="22"/>
          <w:lang w:val="cs-CZ"/>
        </w:rPr>
        <w:t>Transplantace ledvin</w:t>
      </w:r>
    </w:p>
    <w:p w14:paraId="151A0CFE" w14:textId="599D1F7E" w:rsidR="009610EA" w:rsidRDefault="009610EA">
      <w:pPr>
        <w:tabs>
          <w:tab w:val="left" w:pos="567"/>
        </w:tabs>
        <w:spacing w:line="260" w:lineRule="exact"/>
        <w:ind w:left="426" w:hanging="426"/>
        <w:outlineLvl w:val="0"/>
        <w:rPr>
          <w:szCs w:val="22"/>
          <w:lang w:val="cs-CZ"/>
        </w:rPr>
      </w:pPr>
      <w:r>
        <w:rPr>
          <w:szCs w:val="22"/>
          <w:lang w:val="cs-CZ"/>
        </w:rPr>
        <w:t>Dospělí</w:t>
      </w:r>
    </w:p>
    <w:p w14:paraId="23711C14" w14:textId="7BCE0DE5" w:rsidR="009610EA" w:rsidRDefault="009610EA" w:rsidP="000D60E9">
      <w:pPr>
        <w:tabs>
          <w:tab w:val="left" w:pos="851"/>
        </w:tabs>
        <w:spacing w:line="260" w:lineRule="exact"/>
        <w:ind w:left="567" w:hanging="567"/>
        <w:rPr>
          <w:szCs w:val="22"/>
          <w:lang w:val="cs-CZ"/>
        </w:rPr>
      </w:pPr>
      <w:r>
        <w:rPr>
          <w:iCs/>
          <w:lang w:val="cs-CZ"/>
        </w:rPr>
        <w:t>•</w:t>
      </w:r>
      <w:r>
        <w:rPr>
          <w:szCs w:val="22"/>
          <w:lang w:val="cs-CZ"/>
        </w:rPr>
        <w:tab/>
        <w:t xml:space="preserve">První dávka se podává </w:t>
      </w:r>
      <w:r w:rsidR="00643B8A">
        <w:rPr>
          <w:szCs w:val="22"/>
          <w:lang w:val="cs-CZ"/>
        </w:rPr>
        <w:t>během</w:t>
      </w:r>
      <w:r>
        <w:rPr>
          <w:szCs w:val="22"/>
          <w:lang w:val="cs-CZ"/>
        </w:rPr>
        <w:t xml:space="preserve"> 3 dnů po transplantaci.</w:t>
      </w:r>
    </w:p>
    <w:p w14:paraId="454F00C2" w14:textId="77777777" w:rsidR="009610EA" w:rsidRDefault="009610EA" w:rsidP="000D60E9">
      <w:pPr>
        <w:tabs>
          <w:tab w:val="left" w:pos="851"/>
        </w:tabs>
        <w:spacing w:line="260" w:lineRule="exact"/>
        <w:ind w:left="567" w:hanging="567"/>
        <w:rPr>
          <w:szCs w:val="22"/>
          <w:lang w:val="cs-CZ"/>
        </w:rPr>
      </w:pPr>
      <w:r>
        <w:rPr>
          <w:iCs/>
          <w:lang w:val="cs-CZ"/>
        </w:rPr>
        <w:t>•</w:t>
      </w:r>
      <w:r>
        <w:rPr>
          <w:szCs w:val="22"/>
          <w:lang w:val="cs-CZ"/>
        </w:rPr>
        <w:tab/>
        <w:t xml:space="preserve">Denní dávka je 10 ml suspenze (2 g léku) a podává se ve 2 oddělených dávkách. </w:t>
      </w:r>
    </w:p>
    <w:p w14:paraId="02DCF5FC" w14:textId="77777777" w:rsidR="009610EA" w:rsidRDefault="009610EA" w:rsidP="000D60E9">
      <w:pPr>
        <w:tabs>
          <w:tab w:val="left" w:pos="851"/>
        </w:tabs>
        <w:spacing w:line="260" w:lineRule="exact"/>
        <w:ind w:left="567" w:hanging="567"/>
        <w:rPr>
          <w:szCs w:val="22"/>
          <w:lang w:val="cs-CZ"/>
        </w:rPr>
      </w:pPr>
      <w:r>
        <w:rPr>
          <w:iCs/>
          <w:lang w:val="cs-CZ"/>
        </w:rPr>
        <w:t>•</w:t>
      </w:r>
      <w:r>
        <w:rPr>
          <w:szCs w:val="22"/>
          <w:lang w:val="cs-CZ"/>
        </w:rPr>
        <w:tab/>
        <w:t>Vezměte si 5 ml suspenze ráno a poté 5 ml suspenze večer.</w:t>
      </w:r>
    </w:p>
    <w:p w14:paraId="71D58069" w14:textId="77777777" w:rsidR="009610EA" w:rsidRDefault="009610EA">
      <w:pPr>
        <w:tabs>
          <w:tab w:val="left" w:pos="567"/>
        </w:tabs>
        <w:spacing w:line="260" w:lineRule="exact"/>
        <w:rPr>
          <w:szCs w:val="22"/>
          <w:lang w:val="cs-CZ"/>
        </w:rPr>
      </w:pPr>
    </w:p>
    <w:p w14:paraId="26AC415F" w14:textId="2AF80453" w:rsidR="009610EA" w:rsidRDefault="009610EA" w:rsidP="00C929E6">
      <w:pPr>
        <w:keepNext/>
        <w:keepLines/>
        <w:tabs>
          <w:tab w:val="left" w:pos="567"/>
        </w:tabs>
        <w:spacing w:line="260" w:lineRule="exact"/>
        <w:rPr>
          <w:szCs w:val="22"/>
          <w:lang w:val="cs-CZ"/>
        </w:rPr>
      </w:pPr>
      <w:r>
        <w:rPr>
          <w:szCs w:val="22"/>
          <w:lang w:val="cs-CZ"/>
        </w:rPr>
        <w:t xml:space="preserve">Děti </w:t>
      </w:r>
      <w:r w:rsidR="00C87FFA">
        <w:rPr>
          <w:szCs w:val="22"/>
          <w:lang w:val="cs-CZ"/>
        </w:rPr>
        <w:t xml:space="preserve">a dospívající </w:t>
      </w:r>
      <w:r>
        <w:rPr>
          <w:szCs w:val="22"/>
          <w:lang w:val="cs-CZ"/>
        </w:rPr>
        <w:t xml:space="preserve">(od </w:t>
      </w:r>
      <w:r w:rsidR="000A217C">
        <w:rPr>
          <w:szCs w:val="22"/>
          <w:lang w:val="cs-CZ"/>
        </w:rPr>
        <w:t>1 roku</w:t>
      </w:r>
      <w:r w:rsidR="000D60E9">
        <w:rPr>
          <w:szCs w:val="22"/>
          <w:lang w:val="cs-CZ"/>
        </w:rPr>
        <w:t xml:space="preserve"> </w:t>
      </w:r>
      <w:r>
        <w:rPr>
          <w:szCs w:val="22"/>
          <w:lang w:val="cs-CZ"/>
        </w:rPr>
        <w:t>do 18 let)</w:t>
      </w:r>
    </w:p>
    <w:p w14:paraId="3954A26B" w14:textId="77777777" w:rsidR="009610EA" w:rsidRDefault="009610EA" w:rsidP="000D60E9">
      <w:pPr>
        <w:tabs>
          <w:tab w:val="left" w:pos="851"/>
        </w:tabs>
        <w:spacing w:line="260" w:lineRule="exact"/>
        <w:ind w:left="567" w:hanging="567"/>
        <w:rPr>
          <w:szCs w:val="22"/>
          <w:lang w:val="cs-CZ"/>
        </w:rPr>
      </w:pPr>
      <w:r>
        <w:rPr>
          <w:iCs/>
          <w:lang w:val="cs-CZ"/>
        </w:rPr>
        <w:t>•</w:t>
      </w:r>
      <w:r>
        <w:rPr>
          <w:szCs w:val="22"/>
          <w:lang w:val="cs-CZ"/>
        </w:rPr>
        <w:tab/>
        <w:t xml:space="preserve">Dávka přípravku bude odlišná v závislosti na velikosti dítěte. </w:t>
      </w:r>
    </w:p>
    <w:p w14:paraId="7EE7B297" w14:textId="02AC7916" w:rsidR="009610EA" w:rsidRDefault="009610EA" w:rsidP="000D60E9">
      <w:pPr>
        <w:tabs>
          <w:tab w:val="left" w:pos="851"/>
        </w:tabs>
        <w:spacing w:line="260" w:lineRule="exact"/>
        <w:ind w:left="567" w:hanging="567"/>
        <w:rPr>
          <w:szCs w:val="22"/>
          <w:lang w:val="cs-CZ"/>
        </w:rPr>
      </w:pPr>
      <w:r>
        <w:rPr>
          <w:iCs/>
          <w:lang w:val="cs-CZ"/>
        </w:rPr>
        <w:t>•</w:t>
      </w:r>
      <w:r>
        <w:rPr>
          <w:szCs w:val="22"/>
          <w:lang w:val="cs-CZ"/>
        </w:rPr>
        <w:tab/>
      </w:r>
      <w:r w:rsidR="000D60E9">
        <w:rPr>
          <w:szCs w:val="22"/>
          <w:lang w:val="cs-CZ"/>
        </w:rPr>
        <w:t>L</w:t>
      </w:r>
      <w:r>
        <w:rPr>
          <w:szCs w:val="22"/>
          <w:lang w:val="cs-CZ"/>
        </w:rPr>
        <w:t xml:space="preserve">ékař </w:t>
      </w:r>
      <w:r w:rsidR="000D60E9">
        <w:rPr>
          <w:szCs w:val="22"/>
          <w:lang w:val="cs-CZ"/>
        </w:rPr>
        <w:t xml:space="preserve">Vašeho dítěte </w:t>
      </w:r>
      <w:r>
        <w:rPr>
          <w:szCs w:val="22"/>
          <w:lang w:val="cs-CZ"/>
        </w:rPr>
        <w:t xml:space="preserve">rozhodne o nejvhodnější výši dávky na základě výšky a </w:t>
      </w:r>
      <w:r w:rsidR="00643B8A">
        <w:rPr>
          <w:szCs w:val="22"/>
          <w:lang w:val="cs-CZ"/>
        </w:rPr>
        <w:t xml:space="preserve">tělesné </w:t>
      </w:r>
      <w:r>
        <w:rPr>
          <w:szCs w:val="22"/>
          <w:lang w:val="cs-CZ"/>
        </w:rPr>
        <w:t xml:space="preserve">hmotnosti </w:t>
      </w:r>
      <w:r w:rsidR="000D60E9">
        <w:rPr>
          <w:szCs w:val="22"/>
          <w:lang w:val="cs-CZ"/>
        </w:rPr>
        <w:t xml:space="preserve">Vašeho </w:t>
      </w:r>
      <w:r>
        <w:rPr>
          <w:szCs w:val="22"/>
          <w:lang w:val="cs-CZ"/>
        </w:rPr>
        <w:t>dítěte (</w:t>
      </w:r>
      <w:r w:rsidR="008E0F4E">
        <w:rPr>
          <w:szCs w:val="22"/>
          <w:lang w:val="cs-CZ"/>
        </w:rPr>
        <w:t xml:space="preserve">plocha </w:t>
      </w:r>
      <w:r>
        <w:rPr>
          <w:szCs w:val="22"/>
          <w:lang w:val="cs-CZ"/>
        </w:rPr>
        <w:t xml:space="preserve">povrchu těla </w:t>
      </w:r>
      <w:r w:rsidR="008E0F4E">
        <w:rPr>
          <w:szCs w:val="22"/>
          <w:lang w:val="cs-CZ"/>
        </w:rPr>
        <w:t xml:space="preserve">– </w:t>
      </w:r>
      <w:r>
        <w:rPr>
          <w:szCs w:val="22"/>
          <w:lang w:val="cs-CZ"/>
        </w:rPr>
        <w:t>měř</w:t>
      </w:r>
      <w:r w:rsidR="008E0F4E">
        <w:rPr>
          <w:szCs w:val="22"/>
          <w:lang w:val="cs-CZ"/>
        </w:rPr>
        <w:t>í se</w:t>
      </w:r>
      <w:r>
        <w:rPr>
          <w:szCs w:val="22"/>
          <w:lang w:val="cs-CZ"/>
        </w:rPr>
        <w:t xml:space="preserve"> v metrech čtverečních nebo </w:t>
      </w:r>
      <w:r w:rsidR="009E6482">
        <w:rPr>
          <w:szCs w:val="22"/>
          <w:lang w:val="cs-CZ"/>
        </w:rPr>
        <w:t>„</w:t>
      </w:r>
      <w:r>
        <w:rPr>
          <w:szCs w:val="22"/>
          <w:lang w:val="cs-CZ"/>
        </w:rPr>
        <w:t>m</w:t>
      </w:r>
      <w:r>
        <w:rPr>
          <w:szCs w:val="22"/>
          <w:vertAlign w:val="superscript"/>
          <w:lang w:val="cs-CZ"/>
        </w:rPr>
        <w:t>2</w:t>
      </w:r>
      <w:r w:rsidR="009E6482">
        <w:rPr>
          <w:szCs w:val="22"/>
          <w:lang w:val="cs-CZ"/>
        </w:rPr>
        <w:t>“</w:t>
      </w:r>
      <w:r>
        <w:rPr>
          <w:szCs w:val="22"/>
          <w:lang w:val="cs-CZ"/>
        </w:rPr>
        <w:t>). Doporučená</w:t>
      </w:r>
      <w:r w:rsidR="009552BC">
        <w:rPr>
          <w:szCs w:val="22"/>
          <w:lang w:val="cs-CZ"/>
        </w:rPr>
        <w:t xml:space="preserve"> úvodní</w:t>
      </w:r>
      <w:r>
        <w:rPr>
          <w:szCs w:val="22"/>
          <w:lang w:val="cs-CZ"/>
        </w:rPr>
        <w:t xml:space="preserve"> dávka je 600 mg/m</w:t>
      </w:r>
      <w:r>
        <w:rPr>
          <w:szCs w:val="22"/>
          <w:vertAlign w:val="superscript"/>
          <w:lang w:val="cs-CZ"/>
        </w:rPr>
        <w:t>2</w:t>
      </w:r>
      <w:r>
        <w:rPr>
          <w:szCs w:val="22"/>
          <w:lang w:val="cs-CZ"/>
        </w:rPr>
        <w:t xml:space="preserve"> užívaná dvakrát denně.</w:t>
      </w:r>
      <w:r w:rsidR="000A217C" w:rsidRPr="000A217C">
        <w:rPr>
          <w:szCs w:val="22"/>
          <w:lang w:val="cs-CZ"/>
        </w:rPr>
        <w:t xml:space="preserve"> </w:t>
      </w:r>
      <w:r w:rsidR="00415D5D" w:rsidRPr="008F23E0">
        <w:rPr>
          <w:szCs w:val="22"/>
          <w:lang w:val="cs-CZ"/>
        </w:rPr>
        <w:t>Doporuč</w:t>
      </w:r>
      <w:r w:rsidR="00415D5D">
        <w:rPr>
          <w:szCs w:val="22"/>
          <w:lang w:val="cs-CZ"/>
        </w:rPr>
        <w:t>ená udržovací dávka zůstává 600 </w:t>
      </w:r>
      <w:r w:rsidR="00415D5D" w:rsidRPr="008F23E0">
        <w:rPr>
          <w:szCs w:val="22"/>
          <w:lang w:val="cs-CZ"/>
        </w:rPr>
        <w:t>mg/m</w:t>
      </w:r>
      <w:r w:rsidR="00415D5D" w:rsidRPr="00390290">
        <w:rPr>
          <w:szCs w:val="22"/>
          <w:vertAlign w:val="superscript"/>
          <w:lang w:val="cs-CZ"/>
        </w:rPr>
        <w:t>2</w:t>
      </w:r>
      <w:r w:rsidR="00415D5D" w:rsidRPr="008F23E0">
        <w:rPr>
          <w:szCs w:val="22"/>
          <w:lang w:val="cs-CZ"/>
        </w:rPr>
        <w:t xml:space="preserve"> dvakrát denně (maximální celková denní dávka 2 g</w:t>
      </w:r>
      <w:r w:rsidR="00415D5D">
        <w:rPr>
          <w:szCs w:val="22"/>
          <w:lang w:val="cs-CZ"/>
        </w:rPr>
        <w:t xml:space="preserve"> nebo 10 ml perorální suspenze</w:t>
      </w:r>
      <w:r w:rsidR="00415D5D" w:rsidRPr="008F23E0">
        <w:rPr>
          <w:szCs w:val="22"/>
          <w:lang w:val="cs-CZ"/>
        </w:rPr>
        <w:t xml:space="preserve">). </w:t>
      </w:r>
      <w:r w:rsidR="000A217C">
        <w:rPr>
          <w:szCs w:val="22"/>
          <w:lang w:val="cs-CZ"/>
        </w:rPr>
        <w:t>Dávka má být individualizována na základě klinického hodnocení</w:t>
      </w:r>
      <w:r w:rsidR="00415D5D">
        <w:rPr>
          <w:szCs w:val="22"/>
          <w:lang w:val="cs-CZ"/>
        </w:rPr>
        <w:t xml:space="preserve"> lékaře</w:t>
      </w:r>
      <w:r w:rsidR="000A217C">
        <w:rPr>
          <w:szCs w:val="22"/>
          <w:lang w:val="cs-CZ"/>
        </w:rPr>
        <w:t xml:space="preserve">. </w:t>
      </w:r>
    </w:p>
    <w:p w14:paraId="19BB5540" w14:textId="77777777" w:rsidR="009610EA" w:rsidRDefault="009610EA">
      <w:pPr>
        <w:tabs>
          <w:tab w:val="left" w:pos="567"/>
        </w:tabs>
        <w:spacing w:line="260" w:lineRule="exact"/>
        <w:rPr>
          <w:szCs w:val="22"/>
          <w:lang w:val="cs-CZ"/>
        </w:rPr>
      </w:pPr>
    </w:p>
    <w:p w14:paraId="42C23E9C" w14:textId="77777777" w:rsidR="009610EA" w:rsidRDefault="009610EA">
      <w:pPr>
        <w:keepNext/>
        <w:tabs>
          <w:tab w:val="left" w:pos="567"/>
        </w:tabs>
        <w:spacing w:line="260" w:lineRule="exact"/>
        <w:outlineLvl w:val="0"/>
        <w:rPr>
          <w:b/>
          <w:szCs w:val="22"/>
          <w:lang w:val="cs-CZ"/>
        </w:rPr>
      </w:pPr>
      <w:r>
        <w:rPr>
          <w:b/>
          <w:szCs w:val="22"/>
          <w:lang w:val="cs-CZ"/>
        </w:rPr>
        <w:t>Transplantace srdce</w:t>
      </w:r>
    </w:p>
    <w:p w14:paraId="30E8AFA7" w14:textId="77777777" w:rsidR="009610EA" w:rsidRDefault="009610EA" w:rsidP="00C929E6">
      <w:pPr>
        <w:keepNext/>
        <w:tabs>
          <w:tab w:val="left" w:pos="567"/>
        </w:tabs>
        <w:spacing w:line="260" w:lineRule="exact"/>
        <w:outlineLvl w:val="0"/>
        <w:rPr>
          <w:szCs w:val="22"/>
          <w:lang w:val="cs-CZ"/>
        </w:rPr>
      </w:pPr>
      <w:r>
        <w:rPr>
          <w:szCs w:val="22"/>
          <w:lang w:val="cs-CZ"/>
        </w:rPr>
        <w:t>Dospělí</w:t>
      </w:r>
    </w:p>
    <w:p w14:paraId="69A7705C" w14:textId="2DADE855" w:rsidR="009610EA" w:rsidRDefault="009610EA" w:rsidP="000D60E9">
      <w:pPr>
        <w:tabs>
          <w:tab w:val="left" w:pos="851"/>
        </w:tabs>
        <w:spacing w:line="260" w:lineRule="exact"/>
        <w:ind w:left="567" w:hanging="567"/>
        <w:rPr>
          <w:szCs w:val="22"/>
          <w:lang w:val="cs-CZ"/>
        </w:rPr>
      </w:pPr>
      <w:r>
        <w:rPr>
          <w:iCs/>
          <w:lang w:val="cs-CZ"/>
        </w:rPr>
        <w:t>•</w:t>
      </w:r>
      <w:r>
        <w:rPr>
          <w:szCs w:val="22"/>
          <w:lang w:val="cs-CZ"/>
        </w:rPr>
        <w:tab/>
        <w:t xml:space="preserve">První dávka se podává </w:t>
      </w:r>
      <w:r w:rsidR="00643B8A" w:rsidRPr="00185DF6">
        <w:rPr>
          <w:szCs w:val="22"/>
          <w:lang w:val="cs-CZ"/>
        </w:rPr>
        <w:t>během 5</w:t>
      </w:r>
      <w:r w:rsidRPr="00632F4F">
        <w:rPr>
          <w:szCs w:val="22"/>
          <w:lang w:val="cs-CZ"/>
        </w:rPr>
        <w:t xml:space="preserve"> dnů po transplantaci srdce</w:t>
      </w:r>
      <w:r>
        <w:rPr>
          <w:szCs w:val="22"/>
          <w:lang w:val="cs-CZ"/>
        </w:rPr>
        <w:t xml:space="preserve">. </w:t>
      </w:r>
    </w:p>
    <w:p w14:paraId="578E5954" w14:textId="77777777" w:rsidR="009610EA" w:rsidRDefault="009610EA" w:rsidP="000D60E9">
      <w:pPr>
        <w:tabs>
          <w:tab w:val="left" w:pos="851"/>
        </w:tabs>
        <w:spacing w:line="260" w:lineRule="exact"/>
        <w:ind w:left="567" w:hanging="567"/>
        <w:rPr>
          <w:szCs w:val="22"/>
          <w:lang w:val="cs-CZ"/>
        </w:rPr>
      </w:pPr>
      <w:r>
        <w:rPr>
          <w:iCs/>
          <w:lang w:val="cs-CZ"/>
        </w:rPr>
        <w:t>•</w:t>
      </w:r>
      <w:r>
        <w:rPr>
          <w:szCs w:val="22"/>
          <w:lang w:val="cs-CZ"/>
        </w:rPr>
        <w:tab/>
        <w:t xml:space="preserve">Denní dávka je 15 ml suspenze (3 g léku) a podává se ve 2 oddělených dávkách. </w:t>
      </w:r>
    </w:p>
    <w:p w14:paraId="0B05D88A" w14:textId="77777777" w:rsidR="009610EA" w:rsidRDefault="009610EA" w:rsidP="000D60E9">
      <w:pPr>
        <w:tabs>
          <w:tab w:val="left" w:pos="851"/>
        </w:tabs>
        <w:spacing w:line="260" w:lineRule="exact"/>
        <w:ind w:left="567" w:hanging="567"/>
        <w:rPr>
          <w:szCs w:val="22"/>
          <w:lang w:val="cs-CZ"/>
        </w:rPr>
      </w:pPr>
      <w:r>
        <w:rPr>
          <w:iCs/>
          <w:lang w:val="cs-CZ"/>
        </w:rPr>
        <w:t>•</w:t>
      </w:r>
      <w:r>
        <w:rPr>
          <w:szCs w:val="22"/>
          <w:lang w:val="cs-CZ"/>
        </w:rPr>
        <w:tab/>
        <w:t>Vezměte si 7,5 ml suspenze ráno a poté 7,5 ml suspenze večer.</w:t>
      </w:r>
    </w:p>
    <w:p w14:paraId="7A50E49F" w14:textId="77777777" w:rsidR="009610EA" w:rsidRDefault="009610EA">
      <w:pPr>
        <w:tabs>
          <w:tab w:val="left" w:pos="567"/>
        </w:tabs>
        <w:spacing w:line="260" w:lineRule="exact"/>
        <w:rPr>
          <w:szCs w:val="22"/>
          <w:lang w:val="cs-CZ"/>
        </w:rPr>
      </w:pPr>
    </w:p>
    <w:p w14:paraId="0C5F9456" w14:textId="4F89C284" w:rsidR="009610EA" w:rsidRDefault="009610EA" w:rsidP="00C929E6">
      <w:pPr>
        <w:keepNext/>
        <w:keepLines/>
        <w:tabs>
          <w:tab w:val="left" w:pos="567"/>
        </w:tabs>
        <w:spacing w:line="260" w:lineRule="exact"/>
        <w:rPr>
          <w:szCs w:val="22"/>
          <w:lang w:val="cs-CZ"/>
        </w:rPr>
      </w:pPr>
      <w:r w:rsidRPr="002A66B0">
        <w:rPr>
          <w:szCs w:val="22"/>
          <w:lang w:val="cs-CZ"/>
        </w:rPr>
        <w:t>Děti</w:t>
      </w:r>
      <w:r w:rsidR="00C87FFA" w:rsidRPr="002A66B0">
        <w:rPr>
          <w:szCs w:val="22"/>
          <w:lang w:val="cs-CZ"/>
        </w:rPr>
        <w:t xml:space="preserve"> a dospívající</w:t>
      </w:r>
      <w:r w:rsidR="000D60E9" w:rsidRPr="002A66B0">
        <w:rPr>
          <w:szCs w:val="22"/>
          <w:lang w:val="cs-CZ"/>
        </w:rPr>
        <w:t xml:space="preserve"> (</w:t>
      </w:r>
      <w:r w:rsidR="000D60E9">
        <w:rPr>
          <w:szCs w:val="22"/>
          <w:lang w:val="cs-CZ"/>
        </w:rPr>
        <w:t xml:space="preserve">od </w:t>
      </w:r>
      <w:r w:rsidR="000A217C">
        <w:rPr>
          <w:szCs w:val="22"/>
          <w:lang w:val="cs-CZ"/>
        </w:rPr>
        <w:t>1 roku</w:t>
      </w:r>
      <w:r w:rsidR="000D60E9">
        <w:rPr>
          <w:szCs w:val="22"/>
          <w:lang w:val="cs-CZ"/>
        </w:rPr>
        <w:t xml:space="preserve"> do 18 let)</w:t>
      </w:r>
    </w:p>
    <w:p w14:paraId="49CA625C" w14:textId="77777777" w:rsidR="000D60E9" w:rsidRDefault="009610EA" w:rsidP="000D60E9">
      <w:pPr>
        <w:tabs>
          <w:tab w:val="left" w:pos="851"/>
        </w:tabs>
        <w:spacing w:line="260" w:lineRule="exact"/>
        <w:ind w:left="567" w:hanging="567"/>
        <w:rPr>
          <w:szCs w:val="22"/>
          <w:lang w:val="cs-CZ"/>
        </w:rPr>
      </w:pPr>
      <w:r>
        <w:rPr>
          <w:iCs/>
          <w:lang w:val="cs-CZ"/>
        </w:rPr>
        <w:t>•</w:t>
      </w:r>
      <w:r>
        <w:rPr>
          <w:szCs w:val="22"/>
          <w:lang w:val="cs-CZ"/>
        </w:rPr>
        <w:tab/>
      </w:r>
      <w:r w:rsidR="000D60E9">
        <w:rPr>
          <w:szCs w:val="22"/>
          <w:lang w:val="cs-CZ"/>
        </w:rPr>
        <w:t xml:space="preserve">Dávka přípravku bude odlišná v závislosti na velikosti dítěte. </w:t>
      </w:r>
    </w:p>
    <w:p w14:paraId="742C4952" w14:textId="2C4D3F81" w:rsidR="009610EA" w:rsidRDefault="000D60E9" w:rsidP="000D60E9">
      <w:pPr>
        <w:tabs>
          <w:tab w:val="left" w:pos="567"/>
        </w:tabs>
        <w:spacing w:line="260" w:lineRule="exact"/>
        <w:ind w:left="567" w:hanging="567"/>
        <w:rPr>
          <w:szCs w:val="22"/>
          <w:lang w:val="cs-CZ"/>
        </w:rPr>
      </w:pPr>
      <w:r>
        <w:rPr>
          <w:iCs/>
          <w:lang w:val="cs-CZ"/>
        </w:rPr>
        <w:t>•</w:t>
      </w:r>
      <w:r>
        <w:rPr>
          <w:szCs w:val="22"/>
          <w:lang w:val="cs-CZ"/>
        </w:rPr>
        <w:tab/>
        <w:t xml:space="preserve">Lékař Vašeho dítěte rozhodne o nejvhodnější výši dávky na základě výšky a </w:t>
      </w:r>
      <w:r w:rsidR="00643B8A">
        <w:rPr>
          <w:szCs w:val="22"/>
          <w:lang w:val="cs-CZ"/>
        </w:rPr>
        <w:t xml:space="preserve">tělesné </w:t>
      </w:r>
      <w:r>
        <w:rPr>
          <w:szCs w:val="22"/>
          <w:lang w:val="cs-CZ"/>
        </w:rPr>
        <w:t>hmotnosti Vašeho dítěte (</w:t>
      </w:r>
      <w:r w:rsidR="008E0F4E">
        <w:rPr>
          <w:szCs w:val="22"/>
          <w:lang w:val="cs-CZ"/>
        </w:rPr>
        <w:t>plocha</w:t>
      </w:r>
      <w:r>
        <w:rPr>
          <w:szCs w:val="22"/>
          <w:lang w:val="cs-CZ"/>
        </w:rPr>
        <w:t xml:space="preserve"> povrchu těla </w:t>
      </w:r>
      <w:r w:rsidR="008E0F4E">
        <w:rPr>
          <w:szCs w:val="22"/>
          <w:lang w:val="cs-CZ"/>
        </w:rPr>
        <w:t>– měří se</w:t>
      </w:r>
      <w:r w:rsidR="009E6482">
        <w:rPr>
          <w:szCs w:val="22"/>
          <w:lang w:val="cs-CZ"/>
        </w:rPr>
        <w:t xml:space="preserve"> v metrech čtverečních nebo „</w:t>
      </w:r>
      <w:r>
        <w:rPr>
          <w:szCs w:val="22"/>
          <w:lang w:val="cs-CZ"/>
        </w:rPr>
        <w:t>m</w:t>
      </w:r>
      <w:r>
        <w:rPr>
          <w:szCs w:val="22"/>
          <w:vertAlign w:val="superscript"/>
          <w:lang w:val="cs-CZ"/>
        </w:rPr>
        <w:t>2</w:t>
      </w:r>
      <w:r w:rsidR="009E6482">
        <w:rPr>
          <w:szCs w:val="22"/>
          <w:vertAlign w:val="superscript"/>
          <w:lang w:val="cs-CZ"/>
        </w:rPr>
        <w:t>“</w:t>
      </w:r>
      <w:r>
        <w:rPr>
          <w:szCs w:val="22"/>
          <w:lang w:val="cs-CZ"/>
        </w:rPr>
        <w:t xml:space="preserve">). Doporučená </w:t>
      </w:r>
      <w:r w:rsidR="000A217C">
        <w:rPr>
          <w:szCs w:val="22"/>
          <w:lang w:val="cs-CZ"/>
        </w:rPr>
        <w:t xml:space="preserve">úvodní </w:t>
      </w:r>
      <w:r>
        <w:rPr>
          <w:szCs w:val="22"/>
          <w:lang w:val="cs-CZ"/>
        </w:rPr>
        <w:t>dávka je 600 mg/m</w:t>
      </w:r>
      <w:r>
        <w:rPr>
          <w:szCs w:val="22"/>
          <w:vertAlign w:val="superscript"/>
          <w:lang w:val="cs-CZ"/>
        </w:rPr>
        <w:t>2</w:t>
      </w:r>
      <w:r>
        <w:rPr>
          <w:szCs w:val="22"/>
          <w:lang w:val="cs-CZ"/>
        </w:rPr>
        <w:t xml:space="preserve"> užívaná dvakrát denně. </w:t>
      </w:r>
      <w:r w:rsidR="000A217C">
        <w:rPr>
          <w:szCs w:val="22"/>
          <w:lang w:val="cs-CZ"/>
        </w:rPr>
        <w:t>Dávka má být individualizována na základě klinického hodnocení</w:t>
      </w:r>
      <w:r w:rsidR="00415D5D">
        <w:rPr>
          <w:szCs w:val="22"/>
          <w:lang w:val="cs-CZ"/>
        </w:rPr>
        <w:t xml:space="preserve"> lékaře</w:t>
      </w:r>
      <w:r w:rsidR="000A217C">
        <w:rPr>
          <w:szCs w:val="22"/>
          <w:lang w:val="cs-CZ"/>
        </w:rPr>
        <w:t xml:space="preserve">. </w:t>
      </w:r>
      <w:r>
        <w:rPr>
          <w:szCs w:val="22"/>
          <w:lang w:val="cs-CZ"/>
        </w:rPr>
        <w:t xml:space="preserve">Pokud je doporučená dávka dobře tolerována, může být </w:t>
      </w:r>
      <w:r w:rsidR="000A217C">
        <w:rPr>
          <w:szCs w:val="22"/>
          <w:lang w:val="cs-CZ"/>
        </w:rPr>
        <w:t xml:space="preserve">v případě potřeby </w:t>
      </w:r>
      <w:r>
        <w:rPr>
          <w:szCs w:val="22"/>
          <w:lang w:val="cs-CZ"/>
        </w:rPr>
        <w:t>zvýšena na dávku na 900 mg/m</w:t>
      </w:r>
      <w:r>
        <w:rPr>
          <w:szCs w:val="22"/>
          <w:vertAlign w:val="superscript"/>
          <w:lang w:val="cs-CZ"/>
        </w:rPr>
        <w:t xml:space="preserve">2 </w:t>
      </w:r>
      <w:r>
        <w:rPr>
          <w:szCs w:val="22"/>
          <w:lang w:val="cs-CZ"/>
        </w:rPr>
        <w:t xml:space="preserve">dvakrát denně (maximální denní dávka 3 g nebo 15 ml perorální suspenze). </w:t>
      </w:r>
    </w:p>
    <w:p w14:paraId="6205D030" w14:textId="77777777" w:rsidR="009610EA" w:rsidRDefault="009610EA">
      <w:pPr>
        <w:tabs>
          <w:tab w:val="left" w:pos="567"/>
        </w:tabs>
        <w:spacing w:line="260" w:lineRule="exact"/>
        <w:rPr>
          <w:szCs w:val="22"/>
          <w:lang w:val="cs-CZ"/>
        </w:rPr>
      </w:pPr>
    </w:p>
    <w:p w14:paraId="1410B5F4" w14:textId="77777777" w:rsidR="009610EA" w:rsidRDefault="009610EA">
      <w:pPr>
        <w:tabs>
          <w:tab w:val="left" w:pos="567"/>
        </w:tabs>
        <w:spacing w:line="260" w:lineRule="exact"/>
        <w:outlineLvl w:val="0"/>
        <w:rPr>
          <w:b/>
          <w:szCs w:val="22"/>
          <w:lang w:val="cs-CZ"/>
        </w:rPr>
      </w:pPr>
      <w:r>
        <w:rPr>
          <w:b/>
          <w:szCs w:val="22"/>
          <w:lang w:val="cs-CZ"/>
        </w:rPr>
        <w:t>Transplantace jater</w:t>
      </w:r>
    </w:p>
    <w:p w14:paraId="6021166C" w14:textId="77777777" w:rsidR="009610EA" w:rsidRDefault="009610EA" w:rsidP="00C929E6">
      <w:pPr>
        <w:tabs>
          <w:tab w:val="left" w:pos="567"/>
        </w:tabs>
        <w:spacing w:line="260" w:lineRule="exact"/>
        <w:outlineLvl w:val="0"/>
        <w:rPr>
          <w:szCs w:val="22"/>
          <w:lang w:val="cs-CZ"/>
        </w:rPr>
      </w:pPr>
      <w:r>
        <w:rPr>
          <w:szCs w:val="22"/>
          <w:lang w:val="cs-CZ"/>
        </w:rPr>
        <w:t>Dospělí</w:t>
      </w:r>
    </w:p>
    <w:p w14:paraId="706623B2" w14:textId="77777777" w:rsidR="009610EA" w:rsidRDefault="009610EA" w:rsidP="000D60E9">
      <w:pPr>
        <w:tabs>
          <w:tab w:val="left" w:pos="567"/>
        </w:tabs>
        <w:spacing w:line="260" w:lineRule="exact"/>
        <w:ind w:left="567" w:hanging="567"/>
        <w:rPr>
          <w:szCs w:val="22"/>
          <w:lang w:val="cs-CZ"/>
        </w:rPr>
      </w:pPr>
      <w:r>
        <w:rPr>
          <w:iCs/>
          <w:lang w:val="cs-CZ"/>
        </w:rPr>
        <w:t>•</w:t>
      </w:r>
      <w:r>
        <w:rPr>
          <w:szCs w:val="22"/>
          <w:lang w:val="cs-CZ"/>
        </w:rPr>
        <w:tab/>
        <w:t>První dávka perorálního přípravku CellCept Vám bude podána nejdříve 4 dny po transplantaci</w:t>
      </w:r>
      <w:r w:rsidR="00E01B6B">
        <w:rPr>
          <w:szCs w:val="22"/>
          <w:lang w:val="cs-CZ"/>
        </w:rPr>
        <w:t>,</w:t>
      </w:r>
      <w:r>
        <w:rPr>
          <w:szCs w:val="22"/>
          <w:lang w:val="cs-CZ"/>
        </w:rPr>
        <w:t xml:space="preserve"> a to teprve tehdy, až budete schopen(a) lék podaný ústy spolknout. </w:t>
      </w:r>
    </w:p>
    <w:p w14:paraId="1974442D" w14:textId="77777777" w:rsidR="009610EA" w:rsidRDefault="009610EA" w:rsidP="000D60E9">
      <w:pPr>
        <w:tabs>
          <w:tab w:val="left" w:pos="567"/>
        </w:tabs>
        <w:spacing w:line="260" w:lineRule="exact"/>
        <w:ind w:left="567" w:hanging="567"/>
        <w:rPr>
          <w:szCs w:val="22"/>
          <w:lang w:val="cs-CZ"/>
        </w:rPr>
      </w:pPr>
      <w:r>
        <w:rPr>
          <w:iCs/>
          <w:lang w:val="cs-CZ"/>
        </w:rPr>
        <w:t>•</w:t>
      </w:r>
      <w:r>
        <w:rPr>
          <w:szCs w:val="22"/>
          <w:lang w:val="cs-CZ"/>
        </w:rPr>
        <w:tab/>
        <w:t xml:space="preserve">Denní dávka je 15 ml suspenze (3 g léku) a podává se ve 2 oddělených dávkách. </w:t>
      </w:r>
    </w:p>
    <w:p w14:paraId="1C682407" w14:textId="77777777" w:rsidR="009610EA" w:rsidRDefault="009610EA" w:rsidP="000D60E9">
      <w:pPr>
        <w:tabs>
          <w:tab w:val="left" w:pos="567"/>
        </w:tabs>
        <w:spacing w:line="260" w:lineRule="exact"/>
        <w:ind w:left="567" w:hanging="567"/>
        <w:rPr>
          <w:szCs w:val="22"/>
          <w:lang w:val="cs-CZ"/>
        </w:rPr>
      </w:pPr>
      <w:r>
        <w:rPr>
          <w:iCs/>
          <w:lang w:val="cs-CZ"/>
        </w:rPr>
        <w:t>•</w:t>
      </w:r>
      <w:r>
        <w:rPr>
          <w:szCs w:val="22"/>
          <w:lang w:val="cs-CZ"/>
        </w:rPr>
        <w:tab/>
        <w:t>Vezměte si 7,5 ml suspenze ráno a poté 7,5 ml suspenze večer.</w:t>
      </w:r>
    </w:p>
    <w:p w14:paraId="623AE46D" w14:textId="77777777" w:rsidR="009610EA" w:rsidRDefault="009610EA">
      <w:pPr>
        <w:tabs>
          <w:tab w:val="left" w:pos="567"/>
        </w:tabs>
        <w:spacing w:line="260" w:lineRule="exact"/>
        <w:rPr>
          <w:szCs w:val="22"/>
          <w:lang w:val="cs-CZ"/>
        </w:rPr>
      </w:pPr>
    </w:p>
    <w:p w14:paraId="085A192B" w14:textId="29085136" w:rsidR="009610EA" w:rsidRDefault="009610EA" w:rsidP="00C929E6">
      <w:pPr>
        <w:tabs>
          <w:tab w:val="left" w:pos="567"/>
        </w:tabs>
        <w:spacing w:line="260" w:lineRule="exact"/>
        <w:rPr>
          <w:szCs w:val="22"/>
          <w:lang w:val="cs-CZ"/>
        </w:rPr>
      </w:pPr>
      <w:r>
        <w:rPr>
          <w:szCs w:val="22"/>
          <w:lang w:val="cs-CZ"/>
        </w:rPr>
        <w:t>Děti</w:t>
      </w:r>
      <w:r w:rsidR="00C87FFA">
        <w:rPr>
          <w:szCs w:val="22"/>
          <w:lang w:val="cs-CZ"/>
        </w:rPr>
        <w:t xml:space="preserve"> a dospívající</w:t>
      </w:r>
      <w:r w:rsidR="000D60E9">
        <w:rPr>
          <w:szCs w:val="22"/>
          <w:lang w:val="cs-CZ"/>
        </w:rPr>
        <w:t xml:space="preserve"> (od </w:t>
      </w:r>
      <w:r w:rsidR="000A217C">
        <w:rPr>
          <w:szCs w:val="22"/>
          <w:lang w:val="cs-CZ"/>
        </w:rPr>
        <w:t>1 roku</w:t>
      </w:r>
      <w:r w:rsidR="000D60E9">
        <w:rPr>
          <w:szCs w:val="22"/>
          <w:lang w:val="cs-CZ"/>
        </w:rPr>
        <w:t xml:space="preserve"> do 18 let)</w:t>
      </w:r>
    </w:p>
    <w:p w14:paraId="03844BDC" w14:textId="77777777" w:rsidR="000D60E9" w:rsidRDefault="000D60E9" w:rsidP="000D60E9">
      <w:pPr>
        <w:tabs>
          <w:tab w:val="left" w:pos="851"/>
        </w:tabs>
        <w:spacing w:line="260" w:lineRule="exact"/>
        <w:ind w:left="567" w:hanging="567"/>
        <w:rPr>
          <w:szCs w:val="22"/>
          <w:lang w:val="cs-CZ"/>
        </w:rPr>
      </w:pPr>
      <w:r>
        <w:rPr>
          <w:iCs/>
          <w:lang w:val="cs-CZ"/>
        </w:rPr>
        <w:t>•</w:t>
      </w:r>
      <w:r>
        <w:rPr>
          <w:szCs w:val="22"/>
          <w:lang w:val="cs-CZ"/>
        </w:rPr>
        <w:tab/>
        <w:t xml:space="preserve">Dávka přípravku bude odlišná v závislosti na velikosti dítěte. </w:t>
      </w:r>
    </w:p>
    <w:p w14:paraId="055EE41C" w14:textId="096FDFEE" w:rsidR="000D60E9" w:rsidRDefault="000D60E9" w:rsidP="000D60E9">
      <w:pPr>
        <w:tabs>
          <w:tab w:val="left" w:pos="567"/>
        </w:tabs>
        <w:spacing w:line="260" w:lineRule="exact"/>
        <w:ind w:left="567" w:hanging="567"/>
        <w:rPr>
          <w:szCs w:val="22"/>
          <w:lang w:val="cs-CZ"/>
        </w:rPr>
      </w:pPr>
      <w:r>
        <w:rPr>
          <w:iCs/>
          <w:lang w:val="cs-CZ"/>
        </w:rPr>
        <w:t>•</w:t>
      </w:r>
      <w:r>
        <w:rPr>
          <w:szCs w:val="22"/>
          <w:lang w:val="cs-CZ"/>
        </w:rPr>
        <w:tab/>
        <w:t xml:space="preserve">Lékař Vašeho dítěte rozhodne o nejvhodnější výši dávky na základě výšky a </w:t>
      </w:r>
      <w:r w:rsidR="00643B8A">
        <w:rPr>
          <w:szCs w:val="22"/>
          <w:lang w:val="cs-CZ"/>
        </w:rPr>
        <w:t xml:space="preserve">tělesné </w:t>
      </w:r>
      <w:r>
        <w:rPr>
          <w:szCs w:val="22"/>
          <w:lang w:val="cs-CZ"/>
        </w:rPr>
        <w:t>hmotnosti Vašeho dítěte (</w:t>
      </w:r>
      <w:r w:rsidR="008E0F4E">
        <w:rPr>
          <w:szCs w:val="22"/>
          <w:lang w:val="cs-CZ"/>
        </w:rPr>
        <w:t>plocha</w:t>
      </w:r>
      <w:r>
        <w:rPr>
          <w:szCs w:val="22"/>
          <w:lang w:val="cs-CZ"/>
        </w:rPr>
        <w:t xml:space="preserve"> povrchu těla </w:t>
      </w:r>
      <w:r w:rsidR="008E0F4E">
        <w:rPr>
          <w:szCs w:val="22"/>
          <w:lang w:val="cs-CZ"/>
        </w:rPr>
        <w:t>– měří se</w:t>
      </w:r>
      <w:r w:rsidR="009E6482">
        <w:rPr>
          <w:szCs w:val="22"/>
          <w:lang w:val="cs-CZ"/>
        </w:rPr>
        <w:t xml:space="preserve"> v metrech čtverečních nebo „</w:t>
      </w:r>
      <w:r>
        <w:rPr>
          <w:szCs w:val="22"/>
          <w:lang w:val="cs-CZ"/>
        </w:rPr>
        <w:t>m</w:t>
      </w:r>
      <w:r>
        <w:rPr>
          <w:szCs w:val="22"/>
          <w:vertAlign w:val="superscript"/>
          <w:lang w:val="cs-CZ"/>
        </w:rPr>
        <w:t>2</w:t>
      </w:r>
      <w:r w:rsidR="009E6482">
        <w:rPr>
          <w:szCs w:val="22"/>
          <w:vertAlign w:val="superscript"/>
          <w:lang w:val="cs-CZ"/>
        </w:rPr>
        <w:t>“</w:t>
      </w:r>
      <w:r>
        <w:rPr>
          <w:szCs w:val="22"/>
          <w:lang w:val="cs-CZ"/>
        </w:rPr>
        <w:t xml:space="preserve">). Doporučená </w:t>
      </w:r>
      <w:r w:rsidR="000A217C">
        <w:rPr>
          <w:szCs w:val="22"/>
          <w:lang w:val="cs-CZ"/>
        </w:rPr>
        <w:t xml:space="preserve">úvodní </w:t>
      </w:r>
      <w:r>
        <w:rPr>
          <w:szCs w:val="22"/>
          <w:lang w:val="cs-CZ"/>
        </w:rPr>
        <w:t>dávka je 600 mg/m</w:t>
      </w:r>
      <w:r>
        <w:rPr>
          <w:szCs w:val="22"/>
          <w:vertAlign w:val="superscript"/>
          <w:lang w:val="cs-CZ"/>
        </w:rPr>
        <w:t>2</w:t>
      </w:r>
      <w:r>
        <w:rPr>
          <w:szCs w:val="22"/>
          <w:lang w:val="cs-CZ"/>
        </w:rPr>
        <w:t xml:space="preserve"> užívaná dvakrát denně. </w:t>
      </w:r>
      <w:r w:rsidR="000A217C">
        <w:rPr>
          <w:szCs w:val="22"/>
          <w:lang w:val="cs-CZ"/>
        </w:rPr>
        <w:t>Dávka má být individualizována na základě klinického hodnocení</w:t>
      </w:r>
      <w:r w:rsidR="00415D5D">
        <w:rPr>
          <w:szCs w:val="22"/>
          <w:lang w:val="cs-CZ"/>
        </w:rPr>
        <w:t xml:space="preserve"> lékaře</w:t>
      </w:r>
      <w:r w:rsidR="000A217C">
        <w:rPr>
          <w:szCs w:val="22"/>
          <w:lang w:val="cs-CZ"/>
        </w:rPr>
        <w:t xml:space="preserve">. </w:t>
      </w:r>
      <w:r>
        <w:rPr>
          <w:szCs w:val="22"/>
          <w:lang w:val="cs-CZ"/>
        </w:rPr>
        <w:t xml:space="preserve">Pokud je doporučená dávka dobře tolerována, může být </w:t>
      </w:r>
      <w:r w:rsidR="000A217C">
        <w:rPr>
          <w:szCs w:val="22"/>
          <w:lang w:val="cs-CZ"/>
        </w:rPr>
        <w:t xml:space="preserve">v případě potřeby </w:t>
      </w:r>
      <w:r>
        <w:rPr>
          <w:szCs w:val="22"/>
          <w:lang w:val="cs-CZ"/>
        </w:rPr>
        <w:t>zvýšena na dávku na 900 mg/m</w:t>
      </w:r>
      <w:r>
        <w:rPr>
          <w:szCs w:val="22"/>
          <w:vertAlign w:val="superscript"/>
          <w:lang w:val="cs-CZ"/>
        </w:rPr>
        <w:t xml:space="preserve">2 </w:t>
      </w:r>
      <w:r>
        <w:rPr>
          <w:szCs w:val="22"/>
          <w:lang w:val="cs-CZ"/>
        </w:rPr>
        <w:t xml:space="preserve"> dvakrát denně (maximální denní dávka 3 g nebo 15 ml perorální suspenze). </w:t>
      </w:r>
    </w:p>
    <w:p w14:paraId="51672625" w14:textId="77777777" w:rsidR="009610EA" w:rsidRDefault="009610EA">
      <w:pPr>
        <w:tabs>
          <w:tab w:val="left" w:pos="567"/>
        </w:tabs>
        <w:spacing w:line="260" w:lineRule="exact"/>
        <w:rPr>
          <w:szCs w:val="22"/>
          <w:lang w:val="cs-CZ"/>
        </w:rPr>
      </w:pPr>
    </w:p>
    <w:p w14:paraId="7D2F2E8E" w14:textId="77777777" w:rsidR="009610EA" w:rsidRDefault="009610EA">
      <w:pPr>
        <w:keepNext/>
        <w:keepLines/>
        <w:tabs>
          <w:tab w:val="left" w:pos="567"/>
        </w:tabs>
        <w:spacing w:line="260" w:lineRule="exact"/>
        <w:outlineLvl w:val="0"/>
        <w:rPr>
          <w:szCs w:val="22"/>
          <w:lang w:val="cs-CZ"/>
        </w:rPr>
      </w:pPr>
      <w:r>
        <w:rPr>
          <w:b/>
          <w:szCs w:val="22"/>
          <w:lang w:val="cs-CZ"/>
        </w:rPr>
        <w:t>Příprava léku</w:t>
      </w:r>
    </w:p>
    <w:p w14:paraId="161A0AFA" w14:textId="77777777" w:rsidR="009610EA" w:rsidRDefault="009610EA">
      <w:pPr>
        <w:tabs>
          <w:tab w:val="left" w:pos="567"/>
        </w:tabs>
        <w:spacing w:line="260" w:lineRule="exact"/>
        <w:rPr>
          <w:szCs w:val="22"/>
          <w:lang w:val="cs-CZ"/>
        </w:rPr>
      </w:pPr>
      <w:r>
        <w:rPr>
          <w:szCs w:val="22"/>
          <w:lang w:val="cs-CZ"/>
        </w:rPr>
        <w:t>Tento lék se dodává ve formě prášku. Ten je nutné před použitím promíchat s purifikovanou (čištěnou) vodou. Lékárník Vám obvykle lék připraví. Pokud si jej potřebujete připravit sám(sama), přečtěte si bod 7 “Příprava léku”.</w:t>
      </w:r>
    </w:p>
    <w:p w14:paraId="0023E95F" w14:textId="77777777" w:rsidR="009610EA" w:rsidRDefault="009610EA">
      <w:pPr>
        <w:tabs>
          <w:tab w:val="left" w:pos="-360"/>
          <w:tab w:val="left" w:pos="567"/>
          <w:tab w:val="left" w:pos="1440"/>
          <w:tab w:val="left" w:pos="4320"/>
          <w:tab w:val="left" w:pos="5760"/>
          <w:tab w:val="left" w:pos="7200"/>
        </w:tabs>
        <w:spacing w:line="260" w:lineRule="exact"/>
        <w:ind w:right="-51"/>
        <w:rPr>
          <w:szCs w:val="22"/>
          <w:lang w:val="cs-CZ"/>
        </w:rPr>
      </w:pPr>
    </w:p>
    <w:p w14:paraId="7CBC9F19" w14:textId="77777777" w:rsidR="009610EA" w:rsidRDefault="009610EA">
      <w:pPr>
        <w:ind w:right="-448"/>
        <w:outlineLvl w:val="0"/>
        <w:rPr>
          <w:b/>
          <w:szCs w:val="22"/>
          <w:lang w:val="cs-CZ"/>
        </w:rPr>
      </w:pPr>
      <w:r>
        <w:rPr>
          <w:b/>
          <w:szCs w:val="22"/>
          <w:lang w:val="cs-CZ"/>
        </w:rPr>
        <w:t>Podávání léku</w:t>
      </w:r>
    </w:p>
    <w:p w14:paraId="21AB1DE5" w14:textId="77777777" w:rsidR="008F0F2C" w:rsidRDefault="008F0F2C">
      <w:pPr>
        <w:ind w:right="-448"/>
        <w:rPr>
          <w:szCs w:val="22"/>
          <w:lang w:val="cs-CZ"/>
        </w:rPr>
      </w:pPr>
      <w:r>
        <w:rPr>
          <w:szCs w:val="22"/>
          <w:lang w:val="cs-CZ"/>
        </w:rPr>
        <w:t xml:space="preserve">Budete potřebovat: </w:t>
      </w:r>
    </w:p>
    <w:p w14:paraId="6258CAD0" w14:textId="77777777" w:rsidR="008F0F2C" w:rsidRDefault="008F0F2C" w:rsidP="00435237">
      <w:pPr>
        <w:pStyle w:val="ListParagraph"/>
        <w:numPr>
          <w:ilvl w:val="2"/>
          <w:numId w:val="133"/>
        </w:numPr>
        <w:ind w:left="567" w:right="-448" w:hanging="567"/>
        <w:rPr>
          <w:szCs w:val="22"/>
          <w:lang w:val="cs-CZ"/>
        </w:rPr>
      </w:pPr>
      <w:r>
        <w:rPr>
          <w:szCs w:val="22"/>
          <w:lang w:val="cs-CZ"/>
        </w:rPr>
        <w:t xml:space="preserve">Lahev připravené perorální suspenze s vloženým adaptérem na lahev a nasazeným víčkem lahve. </w:t>
      </w:r>
    </w:p>
    <w:p w14:paraId="69D4CC96" w14:textId="294B77C3" w:rsidR="008F0F2C" w:rsidRDefault="008F0F2C" w:rsidP="00435237">
      <w:pPr>
        <w:pStyle w:val="ListParagraph"/>
        <w:numPr>
          <w:ilvl w:val="2"/>
          <w:numId w:val="133"/>
        </w:numPr>
        <w:ind w:left="567" w:right="-448" w:hanging="567"/>
        <w:rPr>
          <w:szCs w:val="22"/>
          <w:lang w:val="cs-CZ"/>
        </w:rPr>
      </w:pPr>
      <w:r>
        <w:rPr>
          <w:szCs w:val="22"/>
          <w:lang w:val="cs-CZ"/>
        </w:rPr>
        <w:t>Jed</w:t>
      </w:r>
      <w:r w:rsidR="000409A9">
        <w:rPr>
          <w:szCs w:val="22"/>
          <w:lang w:val="cs-CZ"/>
        </w:rPr>
        <w:t xml:space="preserve">nu </w:t>
      </w:r>
      <w:r>
        <w:rPr>
          <w:szCs w:val="22"/>
          <w:lang w:val="cs-CZ"/>
        </w:rPr>
        <w:t>ze dvou 5ml odměrek pro perorální dávkování</w:t>
      </w:r>
      <w:r w:rsidRPr="008F0F2C">
        <w:rPr>
          <w:szCs w:val="22"/>
          <w:lang w:val="cs-CZ"/>
        </w:rPr>
        <w:t xml:space="preserve"> </w:t>
      </w:r>
      <w:r>
        <w:rPr>
          <w:szCs w:val="22"/>
          <w:lang w:val="cs-CZ"/>
        </w:rPr>
        <w:t xml:space="preserve">(pro vícenásobné použití), </w:t>
      </w:r>
      <w:r w:rsidR="009610EA" w:rsidRPr="008F0F2C">
        <w:rPr>
          <w:szCs w:val="22"/>
          <w:lang w:val="cs-CZ"/>
        </w:rPr>
        <w:t>které se dodávají spolu s lékem.</w:t>
      </w:r>
      <w:r w:rsidR="00643B8A" w:rsidRPr="008F0F2C">
        <w:rPr>
          <w:szCs w:val="22"/>
          <w:lang w:val="cs-CZ"/>
        </w:rPr>
        <w:t xml:space="preserve"> </w:t>
      </w:r>
    </w:p>
    <w:p w14:paraId="46883AE7" w14:textId="14299E40" w:rsidR="008F0F2C" w:rsidRDefault="008F0F2C" w:rsidP="008F0F2C">
      <w:pPr>
        <w:ind w:right="-448"/>
        <w:rPr>
          <w:szCs w:val="22"/>
          <w:lang w:val="cs-CZ"/>
        </w:rPr>
      </w:pPr>
    </w:p>
    <w:p w14:paraId="23942280" w14:textId="77777777" w:rsidR="008F0F2C" w:rsidRPr="008F0F2C" w:rsidRDefault="008F0F2C">
      <w:pPr>
        <w:pStyle w:val="ListBullet"/>
        <w:keepNext/>
        <w:keepLines/>
        <w:numPr>
          <w:ilvl w:val="0"/>
          <w:numId w:val="0"/>
        </w:numPr>
        <w:rPr>
          <w:lang w:val="cs-CZ"/>
        </w:rPr>
        <w:pPrChange w:id="132" w:author="TCS" w:date="2026-02-25T17:14:00Z" w16du:dateUtc="2026-02-25T11:44:00Z">
          <w:pPr>
            <w:pStyle w:val="ListBullet"/>
            <w:numPr>
              <w:numId w:val="0"/>
            </w:numPr>
            <w:tabs>
              <w:tab w:val="clear" w:pos="360"/>
            </w:tabs>
            <w:ind w:left="0" w:firstLine="0"/>
          </w:pPr>
        </w:pPrChange>
      </w:pPr>
      <w:r w:rsidRPr="008F0F2C">
        <w:rPr>
          <w:lang w:val="cs-CZ"/>
        </w:rPr>
        <w:t xml:space="preserve">Nepoužívejte, pokud je obal poškozený nebo chybí či je poškozený dodaný spotřební materiál. </w:t>
      </w:r>
    </w:p>
    <w:p w14:paraId="04FC5D3F" w14:textId="1F7E95B1" w:rsidR="008F0F2C" w:rsidRPr="008F0F2C" w:rsidRDefault="008F0F2C">
      <w:pPr>
        <w:pStyle w:val="ListBullet"/>
        <w:keepNext/>
        <w:keepLines/>
        <w:rPr>
          <w:lang w:val="cs-CZ"/>
        </w:rPr>
        <w:pPrChange w:id="133" w:author="TCS" w:date="2026-02-25T17:14:00Z" w16du:dateUtc="2026-02-25T11:44:00Z">
          <w:pPr>
            <w:pStyle w:val="ListBullet"/>
          </w:pPr>
        </w:pPrChange>
      </w:pPr>
      <w:r w:rsidRPr="008F0F2C">
        <w:rPr>
          <w:lang w:val="cs-CZ"/>
        </w:rPr>
        <w:t>Pokud ob</w:t>
      </w:r>
      <w:r>
        <w:rPr>
          <w:lang w:val="cs-CZ"/>
        </w:rPr>
        <w:t>ě odměrky pro perorální dávkování c</w:t>
      </w:r>
      <w:r w:rsidRPr="008F0F2C">
        <w:rPr>
          <w:lang w:val="cs-CZ"/>
        </w:rPr>
        <w:t xml:space="preserve">hybí nebo jsou poškozené (např. označení dávkování již není jasně viditelné nebo se obtížně používají), kontaktujte svého lékaře nebo lékárníka. Poradí Vám, jak pokračovat v užívání léku. </w:t>
      </w:r>
    </w:p>
    <w:p w14:paraId="531BEAC2" w14:textId="77777777" w:rsidR="008F0F2C" w:rsidRDefault="008F0F2C" w:rsidP="00435237">
      <w:pPr>
        <w:pStyle w:val="ListBullet"/>
        <w:numPr>
          <w:ilvl w:val="0"/>
          <w:numId w:val="0"/>
        </w:numPr>
        <w:rPr>
          <w:lang w:val="cs-CZ"/>
        </w:rPr>
      </w:pPr>
    </w:p>
    <w:p w14:paraId="5BCCDD9E" w14:textId="1E36A168" w:rsidR="008F0F2C" w:rsidRDefault="008F0F2C" w:rsidP="00435237">
      <w:pPr>
        <w:pStyle w:val="ListBullet"/>
        <w:numPr>
          <w:ilvl w:val="0"/>
          <w:numId w:val="0"/>
        </w:numPr>
        <w:rPr>
          <w:lang w:val="cs-CZ"/>
        </w:rPr>
      </w:pPr>
      <w:r>
        <w:rPr>
          <w:lang w:val="cs-CZ"/>
        </w:rPr>
        <w:t xml:space="preserve">Odměrku </w:t>
      </w:r>
      <w:r w:rsidR="00C337F8">
        <w:rPr>
          <w:lang w:val="cs-CZ"/>
        </w:rPr>
        <w:t xml:space="preserve">pro perorální dávkování </w:t>
      </w:r>
      <w:r w:rsidRPr="008F0F2C">
        <w:rPr>
          <w:lang w:val="cs-CZ"/>
        </w:rPr>
        <w:t>používejte a čistěte tak, jak je popsáno v tomto návodu, abyste zabránili případné kontaminaci. Před použitím a po použití si umyjte ruce.</w:t>
      </w:r>
    </w:p>
    <w:p w14:paraId="5AA30782" w14:textId="77777777" w:rsidR="008F0F2C" w:rsidRPr="008F0F2C" w:rsidRDefault="008F0F2C" w:rsidP="00435237">
      <w:pPr>
        <w:pStyle w:val="ListBullet"/>
        <w:numPr>
          <w:ilvl w:val="0"/>
          <w:numId w:val="0"/>
        </w:numPr>
        <w:rPr>
          <w:lang w:val="cs-CZ"/>
        </w:rPr>
      </w:pPr>
    </w:p>
    <w:p w14:paraId="013C3F3B" w14:textId="06066D01" w:rsidR="009610EA" w:rsidRPr="008F0F2C" w:rsidRDefault="008F0F2C" w:rsidP="008F0F2C">
      <w:pPr>
        <w:ind w:right="-448"/>
        <w:rPr>
          <w:szCs w:val="22"/>
          <w:lang w:val="cs-CZ"/>
        </w:rPr>
      </w:pPr>
      <w:r>
        <w:rPr>
          <w:szCs w:val="22"/>
          <w:lang w:val="cs-CZ"/>
        </w:rPr>
        <w:t>Z</w:t>
      </w:r>
      <w:r w:rsidR="009610EA" w:rsidRPr="008F0F2C">
        <w:rPr>
          <w:szCs w:val="22"/>
          <w:lang w:val="cs-CZ"/>
        </w:rPr>
        <w:t>abraňte, aby se Vám</w:t>
      </w:r>
      <w:r w:rsidR="00975E4B">
        <w:rPr>
          <w:szCs w:val="22"/>
          <w:lang w:val="cs-CZ"/>
        </w:rPr>
        <w:t xml:space="preserve"> suspenze</w:t>
      </w:r>
      <w:r w:rsidR="009610EA" w:rsidRPr="008F0F2C">
        <w:rPr>
          <w:szCs w:val="22"/>
          <w:lang w:val="cs-CZ"/>
        </w:rPr>
        <w:t xml:space="preserve"> dostal</w:t>
      </w:r>
      <w:r w:rsidR="00975E4B">
        <w:rPr>
          <w:szCs w:val="22"/>
          <w:lang w:val="cs-CZ"/>
        </w:rPr>
        <w:t>a</w:t>
      </w:r>
      <w:r w:rsidR="009610EA" w:rsidRPr="008F0F2C">
        <w:rPr>
          <w:szCs w:val="22"/>
          <w:lang w:val="cs-CZ"/>
        </w:rPr>
        <w:t xml:space="preserve"> na kůži </w:t>
      </w:r>
      <w:r w:rsidR="005642E8">
        <w:rPr>
          <w:szCs w:val="22"/>
          <w:lang w:val="cs-CZ"/>
        </w:rPr>
        <w:t xml:space="preserve">nebo </w:t>
      </w:r>
      <w:r w:rsidR="001755E0">
        <w:rPr>
          <w:szCs w:val="22"/>
          <w:lang w:val="cs-CZ"/>
        </w:rPr>
        <w:t>do</w:t>
      </w:r>
      <w:r w:rsidR="005642E8" w:rsidRPr="008F0F2C">
        <w:rPr>
          <w:szCs w:val="22"/>
          <w:lang w:val="cs-CZ"/>
        </w:rPr>
        <w:t xml:space="preserve"> </w:t>
      </w:r>
      <w:r w:rsidR="009610EA" w:rsidRPr="008F0F2C">
        <w:rPr>
          <w:szCs w:val="22"/>
          <w:lang w:val="cs-CZ"/>
        </w:rPr>
        <w:t>nosu.</w:t>
      </w:r>
      <w:r w:rsidR="00643B8A" w:rsidRPr="008F0F2C">
        <w:rPr>
          <w:szCs w:val="22"/>
          <w:lang w:val="cs-CZ"/>
        </w:rPr>
        <w:t xml:space="preserve"> </w:t>
      </w:r>
      <w:r w:rsidR="009610EA" w:rsidRPr="008F0F2C">
        <w:rPr>
          <w:szCs w:val="22"/>
          <w:lang w:val="cs-CZ"/>
        </w:rPr>
        <w:t>Dbejte na to, aby se Vám připravený lék nedostal do očí.</w:t>
      </w:r>
    </w:p>
    <w:p w14:paraId="65E1E262" w14:textId="3F906B0C" w:rsidR="009610EA" w:rsidRDefault="009610EA" w:rsidP="00643B8A">
      <w:pPr>
        <w:ind w:left="709" w:right="-448" w:hanging="709"/>
        <w:rPr>
          <w:szCs w:val="22"/>
          <w:lang w:val="cs-CZ"/>
        </w:rPr>
      </w:pPr>
      <w:r>
        <w:rPr>
          <w:iCs/>
          <w:lang w:val="cs-CZ"/>
        </w:rPr>
        <w:t>•</w:t>
      </w:r>
      <w:r>
        <w:rPr>
          <w:szCs w:val="22"/>
          <w:lang w:val="cs-CZ"/>
        </w:rPr>
        <w:tab/>
        <w:t>Pokud k tomu dojde, vypláchněte si oči čistou vodou.</w:t>
      </w:r>
      <w:r w:rsidR="00643B8A">
        <w:rPr>
          <w:szCs w:val="22"/>
          <w:lang w:val="cs-CZ"/>
        </w:rPr>
        <w:t xml:space="preserve"> </w:t>
      </w:r>
      <w:r>
        <w:rPr>
          <w:szCs w:val="22"/>
          <w:lang w:val="cs-CZ"/>
        </w:rPr>
        <w:t>Dbejte na to, aby připravený lék nepřišel do kontaktu s kůží.</w:t>
      </w:r>
    </w:p>
    <w:p w14:paraId="7FB467C8" w14:textId="77777777" w:rsidR="008F0F2C" w:rsidRDefault="009610EA" w:rsidP="00435237">
      <w:pPr>
        <w:ind w:left="709" w:right="-448" w:hanging="709"/>
        <w:rPr>
          <w:szCs w:val="22"/>
          <w:lang w:val="cs-CZ"/>
        </w:rPr>
      </w:pPr>
      <w:r>
        <w:rPr>
          <w:iCs/>
          <w:lang w:val="cs-CZ"/>
        </w:rPr>
        <w:t>•</w:t>
      </w:r>
      <w:r>
        <w:rPr>
          <w:szCs w:val="22"/>
          <w:lang w:val="cs-CZ"/>
        </w:rPr>
        <w:tab/>
        <w:t>Pokud k tomu dojde, důkladně omyjte zasaženou plochu mýdlem a vodou.</w:t>
      </w:r>
    </w:p>
    <w:p w14:paraId="06DFB6EC" w14:textId="77777777" w:rsidR="00C337F8" w:rsidRDefault="00C337F8" w:rsidP="00C337F8">
      <w:pPr>
        <w:rPr>
          <w:szCs w:val="22"/>
          <w:lang w:val="cs-CZ"/>
        </w:rPr>
      </w:pPr>
    </w:p>
    <w:p w14:paraId="32FE67DB" w14:textId="1A77F431" w:rsidR="008F0F2C" w:rsidRDefault="00C337F8" w:rsidP="00C337F8">
      <w:pPr>
        <w:rPr>
          <w:szCs w:val="22"/>
          <w:lang w:val="cs-CZ"/>
        </w:rPr>
      </w:pPr>
      <w:r>
        <w:rPr>
          <w:noProof/>
          <w:lang w:eastAsia="en-US"/>
        </w:rPr>
        <mc:AlternateContent>
          <mc:Choice Requires="wpg">
            <w:drawing>
              <wp:anchor distT="0" distB="0" distL="114300" distR="114300" simplePos="0" relativeHeight="251659264" behindDoc="0" locked="0" layoutInCell="1" allowOverlap="1" wp14:anchorId="7B1BE2C7" wp14:editId="2C2205D8">
                <wp:simplePos x="0" y="0"/>
                <wp:positionH relativeFrom="column">
                  <wp:posOffset>-16510</wp:posOffset>
                </wp:positionH>
                <wp:positionV relativeFrom="paragraph">
                  <wp:posOffset>160655</wp:posOffset>
                </wp:positionV>
                <wp:extent cx="4887595" cy="1813560"/>
                <wp:effectExtent l="0" t="0" r="8255" b="0"/>
                <wp:wrapSquare wrapText="bothSides"/>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7595" cy="1813560"/>
                          <a:chOff x="0" y="0"/>
                          <a:chExt cx="4887650" cy="1813754"/>
                        </a:xfrm>
                      </wpg:grpSpPr>
                      <wps:wsp>
                        <wps:cNvPr id="2" name="Text Box 8"/>
                        <wps:cNvSpPr txBox="1">
                          <a:spLocks noChangeArrowheads="1"/>
                        </wps:cNvSpPr>
                        <wps:spPr bwMode="auto">
                          <a:xfrm>
                            <a:off x="4055164" y="302150"/>
                            <a:ext cx="80264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A0710" w14:textId="77777777" w:rsidR="00C337F8" w:rsidRPr="00C929E6" w:rsidRDefault="00C337F8" w:rsidP="00C337F8">
                              <w:pPr>
                                <w:rPr>
                                  <w:szCs w:val="22"/>
                                  <w:lang w:val="cs-CZ"/>
                                </w:rPr>
                              </w:pPr>
                              <w:r>
                                <w:rPr>
                                  <w:szCs w:val="22"/>
                                  <w:lang w:val="cs-CZ"/>
                                </w:rPr>
                                <w:t>Koncovkaka</w:t>
                              </w:r>
                            </w:p>
                          </w:txbxContent>
                        </wps:txbx>
                        <wps:bodyPr rot="0" vert="horz" wrap="square" lIns="91440" tIns="45720" rIns="91440" bIns="45720" anchor="ctr" anchorCtr="0" upright="1">
                          <a:noAutofit/>
                        </wps:bodyPr>
                      </wps:wsp>
                      <wps:wsp>
                        <wps:cNvPr id="3" name="Text Box 6"/>
                        <wps:cNvSpPr txBox="1">
                          <a:spLocks noChangeArrowheads="1"/>
                        </wps:cNvSpPr>
                        <wps:spPr bwMode="auto">
                          <a:xfrm>
                            <a:off x="1550504" y="508884"/>
                            <a:ext cx="105410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D9F45" w14:textId="77777777" w:rsidR="00C337F8" w:rsidRPr="00C929E6" w:rsidRDefault="00C337F8" w:rsidP="00C337F8">
                              <w:pPr>
                                <w:rPr>
                                  <w:szCs w:val="22"/>
                                  <w:lang w:val="cs-CZ"/>
                                </w:rPr>
                              </w:pPr>
                              <w:r>
                                <w:rPr>
                                  <w:szCs w:val="22"/>
                                  <w:lang w:val="cs-CZ"/>
                                </w:rPr>
                                <w:t>Adaptér na lahev</w:t>
                              </w: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0" y="0"/>
                            <a:ext cx="850900"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3E539" w14:textId="77777777" w:rsidR="00C337F8" w:rsidRPr="00C929E6" w:rsidRDefault="00C337F8" w:rsidP="00C337F8">
                              <w:pPr>
                                <w:rPr>
                                  <w:szCs w:val="22"/>
                                  <w:lang w:val="cs-CZ"/>
                                </w:rPr>
                              </w:pPr>
                              <w:r w:rsidRPr="00C929E6">
                                <w:rPr>
                                  <w:szCs w:val="22"/>
                                  <w:lang w:val="cs-CZ"/>
                                </w:rPr>
                                <w:t xml:space="preserve">Víčko s dětskou pojistkou </w:t>
                              </w: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3116911" y="7952"/>
                            <a:ext cx="962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D764E" w14:textId="77777777" w:rsidR="00C337F8" w:rsidRPr="00C929E6" w:rsidRDefault="00C337F8" w:rsidP="00C337F8">
                              <w:pPr>
                                <w:rPr>
                                  <w:szCs w:val="22"/>
                                  <w:lang w:val="cs-CZ"/>
                                </w:rPr>
                              </w:pPr>
                              <w:r>
                                <w:rPr>
                                  <w:szCs w:val="22"/>
                                  <w:lang w:val="cs-CZ"/>
                                </w:rPr>
                                <w:t>ODMĚRKA</w:t>
                              </w:r>
                            </w:p>
                          </w:txbxContent>
                        </wps:txbx>
                        <wps:bodyPr rot="0" vert="horz" wrap="square" lIns="91440" tIns="45720" rIns="91440" bIns="45720" anchor="t" anchorCtr="0" upright="1">
                          <a:noAutofit/>
                        </wps:bodyPr>
                      </wps:wsp>
                      <pic:pic xmlns:pic="http://schemas.openxmlformats.org/drawingml/2006/picture">
                        <pic:nvPicPr>
                          <pic:cNvPr id="6" name="Picture 5" descr="G:\My Drive\Documents\Projects\Small Molecules change\MDR IFUs\Cellcept 2020\Illustrations\Bottle_Cellcep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628153" y="159026"/>
                            <a:ext cx="1040765"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3212327" y="294199"/>
                            <a:ext cx="861060" cy="151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9"/>
                        <wps:cNvSpPr txBox="1">
                          <a:spLocks noChangeArrowheads="1"/>
                        </wps:cNvSpPr>
                        <wps:spPr bwMode="auto">
                          <a:xfrm>
                            <a:off x="4023406" y="1534324"/>
                            <a:ext cx="864244" cy="27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04375" w14:textId="77777777" w:rsidR="00C337F8" w:rsidRPr="00C929E6" w:rsidRDefault="00C337F8" w:rsidP="00C337F8">
                              <w:pPr>
                                <w:rPr>
                                  <w:szCs w:val="22"/>
                                  <w:lang w:val="cs-CZ"/>
                                </w:rPr>
                              </w:pPr>
                              <w:r>
                                <w:rPr>
                                  <w:szCs w:val="22"/>
                                  <w:lang w:val="cs-CZ"/>
                                </w:rPr>
                                <w:t>Píst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BE2C7" id="Group 3" o:spid="_x0000_s1026" style="position:absolute;margin-left:-1.3pt;margin-top:12.65pt;width:384.85pt;height:142.8pt;z-index:251659264" coordsize="48876,18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">
                <v:shapetype id="_x0000_t202" coordsize="21600,21600" o:spt="202" path="m,l,21600r21600,l21600,xe">
                  <v:stroke joinstyle="miter"/>
                  <v:path gradientshapeok="t" o:connecttype="rect"/>
                </v:shapetype>
                <v:shape id="Text Box 8" o:spid="_x0000_s1027" type="#_x0000_t202" style="position:absolute;left:40551;top:3021;width:802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" stroked="f">
                  <v:textbox>
                    <w:txbxContent>
                      <w:p w14:paraId="110A0710" w14:textId="77777777" w:rsidR="00C337F8" w:rsidRPr="00C929E6" w:rsidRDefault="00C337F8" w:rsidP="00C337F8">
                        <w:pPr>
                          <w:rPr>
                            <w:szCs w:val="22"/>
                            <w:lang w:val="cs-CZ"/>
                          </w:rPr>
                        </w:pPr>
                        <w:r>
                          <w:rPr>
                            <w:szCs w:val="22"/>
                            <w:lang w:val="cs-CZ"/>
                          </w:rPr>
                          <w:t>Koncovkaka</w:t>
                        </w:r>
                      </w:p>
                    </w:txbxContent>
                  </v:textbox>
                </v:shape>
                <v:shape id="Text Box 6" o:spid="_x0000_s1028" type="#_x0000_t202" style="position:absolute;left:15505;top:5088;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8BD9F45" w14:textId="77777777" w:rsidR="00C337F8" w:rsidRPr="00C929E6" w:rsidRDefault="00C337F8" w:rsidP="00C337F8">
                        <w:pPr>
                          <w:rPr>
                            <w:szCs w:val="22"/>
                            <w:lang w:val="cs-CZ"/>
                          </w:rPr>
                        </w:pPr>
                        <w:r>
                          <w:rPr>
                            <w:szCs w:val="22"/>
                            <w:lang w:val="cs-CZ"/>
                          </w:rPr>
                          <w:t>Adaptér na lahev</w:t>
                        </w:r>
                      </w:p>
                    </w:txbxContent>
                  </v:textbox>
                </v:shape>
                <v:shape id="Text Box 10" o:spid="_x0000_s1029" type="#_x0000_t202" style="position:absolute;width:8509;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D93E539" w14:textId="77777777" w:rsidR="00C337F8" w:rsidRPr="00C929E6" w:rsidRDefault="00C337F8" w:rsidP="00C337F8">
                        <w:pPr>
                          <w:rPr>
                            <w:szCs w:val="22"/>
                            <w:lang w:val="cs-CZ"/>
                          </w:rPr>
                        </w:pPr>
                        <w:r w:rsidRPr="00C929E6">
                          <w:rPr>
                            <w:szCs w:val="22"/>
                            <w:lang w:val="cs-CZ"/>
                          </w:rPr>
                          <w:t xml:space="preserve">Víčko s dětskou pojistkou </w:t>
                        </w:r>
                      </w:p>
                    </w:txbxContent>
                  </v:textbox>
                </v:shape>
                <v:shape id="Text Box 11" o:spid="_x0000_s1030" type="#_x0000_t202" style="position:absolute;left:31169;top:79;width:9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1DCD764E" w14:textId="77777777" w:rsidR="00C337F8" w:rsidRPr="00C929E6" w:rsidRDefault="00C337F8" w:rsidP="00C337F8">
                        <w:pPr>
                          <w:rPr>
                            <w:szCs w:val="22"/>
                            <w:lang w:val="cs-CZ"/>
                          </w:rPr>
                        </w:pPr>
                        <w:r>
                          <w:rPr>
                            <w:szCs w:val="22"/>
                            <w:lang w:val="cs-CZ"/>
                          </w:rPr>
                          <w:t>ODMĚRKA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left:6281;top:1590;width:10408;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">
                  <v:imagedata r:id="rId24" o:title="Bottle_Cellcept"/>
                  <v:path arrowok="t"/>
                </v:shape>
                <v:shape id="Picture 7" o:spid="_x0000_s1032" type="#_x0000_t75" style="position:absolute;left:32123;top:2941;width:8610;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">
                  <v:imagedata r:id="rId25" o:title=""/>
                  <v:path arrowok="t"/>
                </v:shape>
                <v:shape id="Text Box 9" o:spid="_x0000_s1033" type="#_x0000_t202" style="position:absolute;left:40234;top:15343;width:864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E404375" w14:textId="77777777" w:rsidR="00C337F8" w:rsidRPr="00C929E6" w:rsidRDefault="00C337F8" w:rsidP="00C337F8">
                        <w:pPr>
                          <w:rPr>
                            <w:szCs w:val="22"/>
                            <w:lang w:val="cs-CZ"/>
                          </w:rPr>
                        </w:pPr>
                        <w:r>
                          <w:rPr>
                            <w:szCs w:val="22"/>
                            <w:lang w:val="cs-CZ"/>
                          </w:rPr>
                          <w:t>Píst</w:t>
                        </w:r>
                      </w:p>
                    </w:txbxContent>
                  </v:textbox>
                </v:shape>
                <w10:wrap type="square"/>
              </v:group>
            </w:pict>
          </mc:Fallback>
        </mc:AlternateContent>
      </w:r>
    </w:p>
    <w:p w14:paraId="12B9AC29" w14:textId="320A7564" w:rsidR="008F0F2C" w:rsidRDefault="008F0F2C" w:rsidP="008F0F2C">
      <w:pPr>
        <w:rPr>
          <w:szCs w:val="22"/>
          <w:lang w:val="cs-CZ"/>
        </w:rPr>
      </w:pPr>
    </w:p>
    <w:p w14:paraId="56463C7E" w14:textId="5F7952EB" w:rsidR="00C337F8" w:rsidRDefault="00C337F8" w:rsidP="008F0F2C">
      <w:pPr>
        <w:rPr>
          <w:lang w:val="cs-CZ"/>
        </w:rPr>
      </w:pPr>
    </w:p>
    <w:p w14:paraId="4C6EE566" w14:textId="402C29C5" w:rsidR="00C337F8" w:rsidRDefault="00C337F8" w:rsidP="008F0F2C">
      <w:pPr>
        <w:rPr>
          <w:lang w:val="cs-CZ"/>
        </w:rPr>
      </w:pPr>
    </w:p>
    <w:p w14:paraId="794B4C59" w14:textId="762F853B" w:rsidR="00C337F8" w:rsidRDefault="00C337F8" w:rsidP="008F0F2C">
      <w:pPr>
        <w:rPr>
          <w:lang w:val="cs-CZ"/>
        </w:rPr>
      </w:pPr>
    </w:p>
    <w:p w14:paraId="181727E4" w14:textId="310F38CB" w:rsidR="00C337F8" w:rsidRDefault="00C337F8" w:rsidP="008F0F2C">
      <w:pPr>
        <w:rPr>
          <w:lang w:val="cs-CZ"/>
        </w:rPr>
      </w:pPr>
    </w:p>
    <w:p w14:paraId="30028E00" w14:textId="1BA03BD9" w:rsidR="00C337F8" w:rsidRDefault="00C337F8" w:rsidP="008F0F2C">
      <w:pPr>
        <w:rPr>
          <w:lang w:val="cs-CZ"/>
        </w:rPr>
      </w:pPr>
    </w:p>
    <w:p w14:paraId="6D24B252" w14:textId="5647A5A7" w:rsidR="00C337F8" w:rsidRDefault="00C337F8" w:rsidP="008F0F2C">
      <w:pPr>
        <w:rPr>
          <w:lang w:val="cs-CZ"/>
        </w:rPr>
      </w:pPr>
    </w:p>
    <w:p w14:paraId="15AACF7D" w14:textId="10E011DD" w:rsidR="00C337F8" w:rsidRDefault="00C337F8" w:rsidP="008F0F2C">
      <w:pPr>
        <w:rPr>
          <w:lang w:val="cs-CZ"/>
        </w:rPr>
      </w:pPr>
    </w:p>
    <w:p w14:paraId="7F19F371" w14:textId="15033AAA" w:rsidR="00C337F8" w:rsidRDefault="00C337F8" w:rsidP="008F0F2C">
      <w:pPr>
        <w:rPr>
          <w:lang w:val="cs-CZ"/>
        </w:rPr>
      </w:pPr>
    </w:p>
    <w:p w14:paraId="37EE3AF7" w14:textId="0D55CB32" w:rsidR="00C337F8" w:rsidRDefault="00C337F8" w:rsidP="008F0F2C">
      <w:pPr>
        <w:rPr>
          <w:lang w:val="cs-CZ"/>
        </w:rPr>
      </w:pPr>
    </w:p>
    <w:p w14:paraId="2F60FC41" w14:textId="0C7E76D3" w:rsidR="00C337F8" w:rsidRDefault="00C337F8" w:rsidP="008F0F2C">
      <w:pPr>
        <w:rPr>
          <w:lang w:val="cs-CZ"/>
        </w:rPr>
      </w:pPr>
    </w:p>
    <w:p w14:paraId="6AA1349F" w14:textId="72E29595" w:rsidR="00C337F8" w:rsidRDefault="00C337F8" w:rsidP="008F0F2C">
      <w:pPr>
        <w:rPr>
          <w:lang w:val="cs-CZ"/>
        </w:rPr>
      </w:pPr>
    </w:p>
    <w:p w14:paraId="79917A59" w14:textId="02685CA0" w:rsidR="00C337F8" w:rsidRDefault="00C337F8" w:rsidP="008F0F2C">
      <w:pPr>
        <w:rPr>
          <w:lang w:val="cs-CZ"/>
        </w:rPr>
      </w:pPr>
    </w:p>
    <w:p w14:paraId="0B43A8F9" w14:textId="0336746A" w:rsidR="009610EA" w:rsidRPr="008F0F2C" w:rsidRDefault="009610EA" w:rsidP="008F0F2C">
      <w:pPr>
        <w:rPr>
          <w:szCs w:val="22"/>
          <w:lang w:val="cs-CZ"/>
        </w:rPr>
      </w:pPr>
      <w:r>
        <w:rPr>
          <w:szCs w:val="22"/>
          <w:lang w:val="cs-CZ"/>
        </w:rPr>
        <w:t>1.</w:t>
      </w:r>
      <w:r>
        <w:rPr>
          <w:szCs w:val="22"/>
          <w:lang w:val="cs-CZ"/>
        </w:rPr>
        <w:tab/>
      </w:r>
      <w:r>
        <w:rPr>
          <w:kern w:val="1"/>
          <w:szCs w:val="22"/>
          <w:lang w:val="cs-CZ"/>
        </w:rPr>
        <w:t xml:space="preserve">Před každým použitím protřepejte uzavřenou lahev po dobu 5 </w:t>
      </w:r>
      <w:r w:rsidR="00195ADB">
        <w:rPr>
          <w:kern w:val="1"/>
          <w:szCs w:val="22"/>
          <w:lang w:val="cs-CZ"/>
        </w:rPr>
        <w:t>sekund</w:t>
      </w:r>
      <w:r>
        <w:rPr>
          <w:kern w:val="1"/>
          <w:szCs w:val="22"/>
          <w:lang w:val="cs-CZ"/>
        </w:rPr>
        <w:t>.</w:t>
      </w:r>
    </w:p>
    <w:p w14:paraId="3DB610BB" w14:textId="77777777" w:rsidR="009610EA" w:rsidRDefault="009610EA">
      <w:pPr>
        <w:tabs>
          <w:tab w:val="left" w:pos="567"/>
        </w:tabs>
        <w:spacing w:line="260" w:lineRule="exact"/>
        <w:rPr>
          <w:kern w:val="1"/>
          <w:szCs w:val="22"/>
          <w:lang w:val="cs-CZ"/>
        </w:rPr>
      </w:pPr>
      <w:r>
        <w:rPr>
          <w:kern w:val="1"/>
          <w:szCs w:val="22"/>
          <w:lang w:val="cs-CZ"/>
        </w:rPr>
        <w:t>2.</w:t>
      </w:r>
      <w:r>
        <w:rPr>
          <w:kern w:val="1"/>
          <w:szCs w:val="22"/>
          <w:lang w:val="cs-CZ"/>
        </w:rPr>
        <w:tab/>
        <w:t>Odstraňte víčko s dětskou pojistkou.</w:t>
      </w:r>
    </w:p>
    <w:p w14:paraId="0CAC9939" w14:textId="77777777" w:rsidR="009610EA" w:rsidRDefault="009610EA">
      <w:pPr>
        <w:tabs>
          <w:tab w:val="left" w:pos="567"/>
        </w:tabs>
        <w:spacing w:line="260" w:lineRule="exact"/>
        <w:ind w:left="600" w:hanging="600"/>
        <w:rPr>
          <w:kern w:val="1"/>
          <w:szCs w:val="22"/>
          <w:lang w:val="cs-CZ"/>
        </w:rPr>
      </w:pPr>
      <w:r>
        <w:rPr>
          <w:kern w:val="1"/>
          <w:szCs w:val="22"/>
          <w:lang w:val="cs-CZ"/>
        </w:rPr>
        <w:t>3.</w:t>
      </w:r>
      <w:r>
        <w:rPr>
          <w:kern w:val="1"/>
          <w:szCs w:val="22"/>
          <w:lang w:val="cs-CZ"/>
        </w:rPr>
        <w:tab/>
        <w:t xml:space="preserve">Vezměte odměrku a zatlačte píst zcela dolů ke koncovce odměrky. </w:t>
      </w:r>
    </w:p>
    <w:p w14:paraId="547ED787" w14:textId="77777777" w:rsidR="009610EA" w:rsidRDefault="009610EA">
      <w:pPr>
        <w:tabs>
          <w:tab w:val="left" w:pos="567"/>
        </w:tabs>
        <w:spacing w:line="260" w:lineRule="exact"/>
        <w:ind w:left="600" w:hanging="600"/>
        <w:rPr>
          <w:kern w:val="1"/>
          <w:szCs w:val="22"/>
          <w:lang w:val="cs-CZ"/>
        </w:rPr>
      </w:pPr>
      <w:r>
        <w:rPr>
          <w:kern w:val="1"/>
          <w:szCs w:val="22"/>
          <w:lang w:val="cs-CZ"/>
        </w:rPr>
        <w:t>4.</w:t>
      </w:r>
      <w:r>
        <w:rPr>
          <w:kern w:val="1"/>
          <w:szCs w:val="22"/>
          <w:lang w:val="cs-CZ"/>
        </w:rPr>
        <w:tab/>
        <w:t>Poté vsuňte koncovku odměrky pevně do otvoru v adaptéru na lahev.</w:t>
      </w:r>
    </w:p>
    <w:p w14:paraId="211F3C3F" w14:textId="77777777" w:rsidR="009610EA" w:rsidRDefault="009610EA">
      <w:pPr>
        <w:tabs>
          <w:tab w:val="left" w:pos="567"/>
        </w:tabs>
        <w:spacing w:line="260" w:lineRule="exact"/>
        <w:rPr>
          <w:kern w:val="1"/>
          <w:szCs w:val="22"/>
          <w:lang w:val="cs-CZ"/>
        </w:rPr>
      </w:pPr>
      <w:r>
        <w:rPr>
          <w:kern w:val="1"/>
          <w:szCs w:val="22"/>
          <w:lang w:val="cs-CZ"/>
        </w:rPr>
        <w:t>5.</w:t>
      </w:r>
      <w:r>
        <w:rPr>
          <w:kern w:val="1"/>
          <w:szCs w:val="22"/>
          <w:lang w:val="cs-CZ"/>
        </w:rPr>
        <w:tab/>
        <w:t>Obraťte vše (lahev i odměrku – viz obrázek níže) dnem vzhůru.</w:t>
      </w:r>
    </w:p>
    <w:p w14:paraId="46570D6F" w14:textId="77777777" w:rsidR="009610EA" w:rsidRDefault="009610EA">
      <w:pPr>
        <w:ind w:right="-449"/>
        <w:jc w:val="center"/>
        <w:rPr>
          <w:kern w:val="1"/>
          <w:szCs w:val="22"/>
          <w:lang w:val="cs-CZ"/>
        </w:rPr>
      </w:pPr>
      <w:r>
        <w:rPr>
          <w:kern w:val="1"/>
          <w:szCs w:val="22"/>
          <w:lang w:val="cs-CZ"/>
        </w:rPr>
        <w:br/>
      </w:r>
      <w:r w:rsidR="006357BE">
        <w:rPr>
          <w:noProof/>
          <w:kern w:val="1"/>
          <w:szCs w:val="22"/>
          <w:lang w:eastAsia="en-US"/>
        </w:rPr>
        <w:drawing>
          <wp:inline distT="0" distB="0" distL="0" distR="0" wp14:anchorId="2333E384" wp14:editId="18AC0F21">
            <wp:extent cx="883920" cy="1699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3920" cy="1699260"/>
                    </a:xfrm>
                    <a:prstGeom prst="rect">
                      <a:avLst/>
                    </a:prstGeom>
                    <a:noFill/>
                    <a:ln>
                      <a:noFill/>
                    </a:ln>
                  </pic:spPr>
                </pic:pic>
              </a:graphicData>
            </a:graphic>
          </wp:inline>
        </w:drawing>
      </w:r>
    </w:p>
    <w:p w14:paraId="14AB3F48" w14:textId="77777777" w:rsidR="009610EA" w:rsidRDefault="009610EA">
      <w:pPr>
        <w:ind w:right="-449"/>
        <w:jc w:val="center"/>
        <w:rPr>
          <w:szCs w:val="22"/>
          <w:lang w:val="cs-CZ"/>
        </w:rPr>
      </w:pPr>
    </w:p>
    <w:p w14:paraId="08A76C79" w14:textId="77777777" w:rsidR="009610EA" w:rsidRDefault="009610EA">
      <w:pPr>
        <w:tabs>
          <w:tab w:val="left" w:pos="567"/>
        </w:tabs>
        <w:spacing w:line="260" w:lineRule="exact"/>
        <w:rPr>
          <w:szCs w:val="22"/>
          <w:lang w:val="cs-CZ"/>
        </w:rPr>
      </w:pPr>
      <w:r>
        <w:rPr>
          <w:szCs w:val="22"/>
          <w:lang w:val="cs-CZ"/>
        </w:rPr>
        <w:t>6.</w:t>
      </w:r>
      <w:r>
        <w:rPr>
          <w:szCs w:val="22"/>
          <w:lang w:val="cs-CZ"/>
        </w:rPr>
        <w:tab/>
        <w:t>Pomalu vytahujte píst.</w:t>
      </w:r>
    </w:p>
    <w:p w14:paraId="19F92418" w14:textId="5C4851B4" w:rsidR="009610EA" w:rsidRPr="00EC5232" w:rsidRDefault="009610EA" w:rsidP="00435237">
      <w:pPr>
        <w:pStyle w:val="ListParagraph"/>
        <w:numPr>
          <w:ilvl w:val="0"/>
          <w:numId w:val="134"/>
        </w:numPr>
        <w:tabs>
          <w:tab w:val="left" w:pos="567"/>
        </w:tabs>
        <w:spacing w:line="260" w:lineRule="exact"/>
        <w:ind w:left="993" w:hanging="426"/>
        <w:rPr>
          <w:szCs w:val="22"/>
          <w:lang w:val="cs-CZ"/>
        </w:rPr>
      </w:pPr>
      <w:r w:rsidRPr="00EC5232">
        <w:rPr>
          <w:szCs w:val="22"/>
          <w:lang w:val="cs-CZ"/>
        </w:rPr>
        <w:t>Pokračujte ve vytahování, dokud není v odměrce požadované množství léku.</w:t>
      </w:r>
      <w:r w:rsidR="00EC5232">
        <w:rPr>
          <w:szCs w:val="22"/>
          <w:lang w:val="cs-CZ"/>
        </w:rPr>
        <w:t xml:space="preserve"> </w:t>
      </w:r>
      <w:r w:rsidR="00EC5232" w:rsidRPr="00EC5232">
        <w:rPr>
          <w:szCs w:val="22"/>
          <w:lang w:val="cs-CZ"/>
        </w:rPr>
        <w:t>Zastavte se na</w:t>
      </w:r>
      <w:r w:rsidR="005642E8" w:rsidRPr="005642E8">
        <w:rPr>
          <w:szCs w:val="22"/>
          <w:lang w:val="cs-CZ"/>
        </w:rPr>
        <w:t xml:space="preserve"> </w:t>
      </w:r>
      <w:r w:rsidR="005642E8">
        <w:rPr>
          <w:szCs w:val="22"/>
          <w:lang w:val="cs-CZ"/>
        </w:rPr>
        <w:t>označení</w:t>
      </w:r>
      <w:r w:rsidR="00EC5232" w:rsidRPr="00EC5232">
        <w:rPr>
          <w:szCs w:val="22"/>
          <w:lang w:val="cs-CZ"/>
        </w:rPr>
        <w:t>, kter</w:t>
      </w:r>
      <w:r w:rsidR="005642E8">
        <w:rPr>
          <w:szCs w:val="22"/>
          <w:lang w:val="cs-CZ"/>
        </w:rPr>
        <w:t>é</w:t>
      </w:r>
      <w:r w:rsidR="00EC5232" w:rsidRPr="00EC5232">
        <w:rPr>
          <w:szCs w:val="22"/>
          <w:lang w:val="cs-CZ"/>
        </w:rPr>
        <w:t xml:space="preserve"> ukazuje potřebnou dávku.</w:t>
      </w:r>
    </w:p>
    <w:p w14:paraId="05EA60CC" w14:textId="77777777" w:rsidR="009610EA" w:rsidRDefault="009610EA">
      <w:pPr>
        <w:tabs>
          <w:tab w:val="left" w:pos="567"/>
        </w:tabs>
        <w:spacing w:line="260" w:lineRule="exact"/>
        <w:rPr>
          <w:szCs w:val="22"/>
          <w:lang w:val="cs-CZ"/>
        </w:rPr>
      </w:pPr>
      <w:r>
        <w:rPr>
          <w:szCs w:val="22"/>
          <w:lang w:val="cs-CZ"/>
        </w:rPr>
        <w:t>7.</w:t>
      </w:r>
      <w:r>
        <w:rPr>
          <w:szCs w:val="22"/>
          <w:lang w:val="cs-CZ"/>
        </w:rPr>
        <w:tab/>
        <w:t>Obraťte vše opět zpět do původní pozice (dnem dolů).</w:t>
      </w:r>
    </w:p>
    <w:p w14:paraId="06234EA9" w14:textId="77777777" w:rsidR="00EC5232" w:rsidRDefault="009610EA" w:rsidP="00435237">
      <w:pPr>
        <w:pStyle w:val="ListParagraph"/>
        <w:numPr>
          <w:ilvl w:val="0"/>
          <w:numId w:val="134"/>
        </w:numPr>
        <w:tabs>
          <w:tab w:val="left" w:pos="567"/>
        </w:tabs>
        <w:spacing w:line="260" w:lineRule="exact"/>
        <w:ind w:left="993" w:hanging="426"/>
        <w:rPr>
          <w:szCs w:val="22"/>
          <w:lang w:val="cs-CZ"/>
        </w:rPr>
      </w:pPr>
      <w:r w:rsidRPr="00EC5232">
        <w:rPr>
          <w:szCs w:val="22"/>
          <w:lang w:val="cs-CZ"/>
        </w:rPr>
        <w:t xml:space="preserve">Odměrku držte za její tělo a opatrně ji vytáhněte z adaptéru na lahev. </w:t>
      </w:r>
    </w:p>
    <w:p w14:paraId="0B902ECE" w14:textId="3AF13171" w:rsidR="009610EA" w:rsidRDefault="009610EA" w:rsidP="00435237">
      <w:pPr>
        <w:pStyle w:val="ListParagraph"/>
        <w:tabs>
          <w:tab w:val="left" w:pos="567"/>
        </w:tabs>
        <w:spacing w:line="260" w:lineRule="exact"/>
        <w:ind w:left="993"/>
        <w:rPr>
          <w:szCs w:val="22"/>
          <w:lang w:val="cs-CZ"/>
        </w:rPr>
      </w:pPr>
      <w:r w:rsidRPr="00EC5232">
        <w:rPr>
          <w:szCs w:val="22"/>
          <w:lang w:val="cs-CZ"/>
        </w:rPr>
        <w:t xml:space="preserve">Adaptér na lahev by měl na lahvi zůstat. </w:t>
      </w:r>
    </w:p>
    <w:p w14:paraId="35604D42" w14:textId="51EBDCB6" w:rsidR="009610EA" w:rsidRPr="00EC5232" w:rsidRDefault="00EC5232">
      <w:pPr>
        <w:tabs>
          <w:tab w:val="left" w:pos="567"/>
        </w:tabs>
        <w:spacing w:line="260" w:lineRule="exact"/>
        <w:rPr>
          <w:szCs w:val="22"/>
          <w:lang w:val="cs-CZ"/>
        </w:rPr>
        <w:pPrChange w:id="134" w:author="Author">
          <w:pPr>
            <w:tabs>
              <w:tab w:val="left" w:pos="567"/>
            </w:tabs>
            <w:spacing w:line="260" w:lineRule="exact"/>
            <w:ind w:left="567"/>
          </w:pPr>
        </w:pPrChange>
      </w:pPr>
      <w:r>
        <w:rPr>
          <w:szCs w:val="22"/>
          <w:lang w:val="cs-CZ"/>
        </w:rPr>
        <w:t>8.</w:t>
      </w:r>
      <w:r>
        <w:rPr>
          <w:szCs w:val="22"/>
          <w:lang w:val="cs-CZ"/>
        </w:rPr>
        <w:tab/>
      </w:r>
      <w:r w:rsidRPr="00EC5232">
        <w:rPr>
          <w:szCs w:val="22"/>
          <w:lang w:val="cs-CZ"/>
        </w:rPr>
        <w:t>Dávku</w:t>
      </w:r>
      <w:r>
        <w:rPr>
          <w:szCs w:val="22"/>
          <w:lang w:val="cs-CZ"/>
        </w:rPr>
        <w:t xml:space="preserve"> podejte</w:t>
      </w:r>
      <w:r w:rsidRPr="00EC5232">
        <w:rPr>
          <w:szCs w:val="22"/>
          <w:lang w:val="cs-CZ"/>
        </w:rPr>
        <w:t xml:space="preserve"> přímo do úst a zajistěte, aby byl všechen lék spolknut. </w:t>
      </w:r>
    </w:p>
    <w:p w14:paraId="4A80AE33" w14:textId="7EEC0EC8" w:rsidR="009610EA" w:rsidRDefault="009610EA" w:rsidP="00435237">
      <w:pPr>
        <w:pStyle w:val="ListParagraph"/>
        <w:numPr>
          <w:ilvl w:val="0"/>
          <w:numId w:val="134"/>
        </w:numPr>
        <w:tabs>
          <w:tab w:val="left" w:pos="567"/>
        </w:tabs>
        <w:spacing w:line="260" w:lineRule="exact"/>
        <w:ind w:left="993" w:hanging="426"/>
        <w:rPr>
          <w:szCs w:val="22"/>
          <w:lang w:val="cs-CZ"/>
        </w:rPr>
      </w:pPr>
      <w:r w:rsidRPr="00EC5232">
        <w:rPr>
          <w:szCs w:val="22"/>
          <w:lang w:val="cs-CZ"/>
        </w:rPr>
        <w:t xml:space="preserve">Při spolknutí </w:t>
      </w:r>
      <w:r w:rsidRPr="00435237">
        <w:rPr>
          <w:bCs/>
          <w:szCs w:val="22"/>
          <w:lang w:val="cs-CZ"/>
        </w:rPr>
        <w:t>nemíchejte</w:t>
      </w:r>
      <w:r w:rsidRPr="00EC5232">
        <w:rPr>
          <w:szCs w:val="22"/>
          <w:lang w:val="cs-CZ"/>
        </w:rPr>
        <w:t xml:space="preserve"> lék s žádnou další tekutinou. Po každém použití uzavřete lahev pevně víčkem s dětskou pojistkou.</w:t>
      </w:r>
    </w:p>
    <w:p w14:paraId="40FFFB01" w14:textId="41ECF133" w:rsidR="00EC5232" w:rsidRPr="00EC5232" w:rsidRDefault="00EC5232" w:rsidP="00435237">
      <w:pPr>
        <w:pStyle w:val="ListParagraph"/>
        <w:numPr>
          <w:ilvl w:val="0"/>
          <w:numId w:val="134"/>
        </w:numPr>
        <w:tabs>
          <w:tab w:val="left" w:pos="567"/>
        </w:tabs>
        <w:spacing w:line="260" w:lineRule="exact"/>
        <w:ind w:left="993" w:hanging="426"/>
        <w:rPr>
          <w:szCs w:val="22"/>
          <w:lang w:val="cs-CZ"/>
        </w:rPr>
      </w:pPr>
      <w:r w:rsidRPr="00EC5232">
        <w:rPr>
          <w:szCs w:val="22"/>
          <w:lang w:val="cs-CZ"/>
        </w:rPr>
        <w:t xml:space="preserve">Abyste se vyhnuli dušení/zvracení, zajistěte vzpřímenou polohu těla, vložte </w:t>
      </w:r>
      <w:r>
        <w:rPr>
          <w:szCs w:val="22"/>
          <w:lang w:val="cs-CZ"/>
        </w:rPr>
        <w:t>odměrku</w:t>
      </w:r>
      <w:r w:rsidR="00C337F8">
        <w:rPr>
          <w:szCs w:val="22"/>
          <w:lang w:val="cs-CZ"/>
        </w:rPr>
        <w:t xml:space="preserve"> </w:t>
      </w:r>
      <w:r w:rsidR="005642E8">
        <w:rPr>
          <w:szCs w:val="22"/>
          <w:lang w:val="cs-CZ"/>
        </w:rPr>
        <w:t>k perorální dávkování</w:t>
      </w:r>
      <w:r w:rsidR="005642E8" w:rsidRPr="00EC5232">
        <w:rPr>
          <w:szCs w:val="22"/>
          <w:lang w:val="cs-CZ"/>
        </w:rPr>
        <w:t xml:space="preserve"> </w:t>
      </w:r>
      <w:r w:rsidRPr="00EC5232">
        <w:rPr>
          <w:szCs w:val="22"/>
          <w:lang w:val="cs-CZ"/>
        </w:rPr>
        <w:t xml:space="preserve">do úst </w:t>
      </w:r>
      <w:r w:rsidR="005642E8">
        <w:rPr>
          <w:szCs w:val="22"/>
          <w:lang w:val="cs-CZ"/>
        </w:rPr>
        <w:t>koncovkou</w:t>
      </w:r>
      <w:r w:rsidR="005642E8" w:rsidRPr="00EC5232">
        <w:rPr>
          <w:szCs w:val="22"/>
          <w:lang w:val="cs-CZ"/>
        </w:rPr>
        <w:t xml:space="preserve"> </w:t>
      </w:r>
      <w:r w:rsidRPr="00EC5232">
        <w:rPr>
          <w:szCs w:val="22"/>
          <w:lang w:val="cs-CZ"/>
        </w:rPr>
        <w:t>podél obou tváří, pomalu tlačte píst až dolů a nestříkejte silou do zadní části krku.</w:t>
      </w:r>
    </w:p>
    <w:p w14:paraId="1213A9E7" w14:textId="607F12D9" w:rsidR="00EC5232" w:rsidRDefault="00EC5232">
      <w:pPr>
        <w:tabs>
          <w:tab w:val="left" w:pos="567"/>
        </w:tabs>
        <w:spacing w:line="260" w:lineRule="exact"/>
        <w:ind w:left="561" w:hanging="561"/>
        <w:rPr>
          <w:iCs/>
          <w:lang w:val="cs-CZ"/>
        </w:rPr>
      </w:pPr>
      <w:r>
        <w:rPr>
          <w:iCs/>
          <w:lang w:val="cs-CZ"/>
        </w:rPr>
        <w:t>9.</w:t>
      </w:r>
      <w:r w:rsidR="00593F67">
        <w:rPr>
          <w:iCs/>
          <w:lang w:val="cs-CZ"/>
        </w:rPr>
        <w:tab/>
      </w:r>
      <w:r>
        <w:rPr>
          <w:iCs/>
          <w:lang w:val="cs-CZ"/>
        </w:rPr>
        <w:t>Vyčistěte odměrku</w:t>
      </w:r>
    </w:p>
    <w:p w14:paraId="5209B86D" w14:textId="005BB20B" w:rsidR="0070696F" w:rsidRPr="0070696F" w:rsidRDefault="009610EA" w:rsidP="00435237">
      <w:pPr>
        <w:pStyle w:val="ListParagraph"/>
        <w:numPr>
          <w:ilvl w:val="0"/>
          <w:numId w:val="136"/>
        </w:numPr>
        <w:tabs>
          <w:tab w:val="left" w:pos="709"/>
        </w:tabs>
        <w:spacing w:line="260" w:lineRule="exact"/>
        <w:rPr>
          <w:iCs/>
          <w:lang w:val="cs-CZ"/>
        </w:rPr>
      </w:pPr>
      <w:r w:rsidRPr="0070696F">
        <w:rPr>
          <w:szCs w:val="22"/>
          <w:lang w:val="cs-CZ"/>
        </w:rPr>
        <w:t xml:space="preserve">Bezprostředně po použití rozeberte odměrku a opláchněte </w:t>
      </w:r>
      <w:r w:rsidR="0070696F">
        <w:rPr>
          <w:szCs w:val="22"/>
          <w:lang w:val="cs-CZ"/>
        </w:rPr>
        <w:t>obě části</w:t>
      </w:r>
      <w:r w:rsidR="0070696F" w:rsidRPr="0070696F">
        <w:rPr>
          <w:szCs w:val="22"/>
          <w:lang w:val="cs-CZ"/>
        </w:rPr>
        <w:t xml:space="preserve"> </w:t>
      </w:r>
      <w:r w:rsidRPr="0070696F">
        <w:rPr>
          <w:szCs w:val="22"/>
          <w:lang w:val="cs-CZ"/>
        </w:rPr>
        <w:t>pod tekoucí vodou</w:t>
      </w:r>
      <w:r w:rsidR="005642E8" w:rsidRPr="005642E8">
        <w:rPr>
          <w:szCs w:val="22"/>
          <w:lang w:val="cs-CZ"/>
        </w:rPr>
        <w:t xml:space="preserve"> </w:t>
      </w:r>
      <w:r w:rsidR="005642E8">
        <w:rPr>
          <w:szCs w:val="22"/>
          <w:lang w:val="cs-CZ"/>
        </w:rPr>
        <w:t>z kohoutku</w:t>
      </w:r>
      <w:r w:rsidR="0070696F">
        <w:rPr>
          <w:szCs w:val="22"/>
          <w:lang w:val="cs-CZ"/>
        </w:rPr>
        <w:t>, dokud se nezbavíte veškerých nečistot</w:t>
      </w:r>
      <w:r w:rsidRPr="0070696F">
        <w:rPr>
          <w:szCs w:val="22"/>
          <w:lang w:val="cs-CZ"/>
        </w:rPr>
        <w:t xml:space="preserve">. </w:t>
      </w:r>
      <w:r w:rsidR="0070696F" w:rsidRPr="0070696F">
        <w:rPr>
          <w:szCs w:val="22"/>
          <w:lang w:val="cs-CZ"/>
        </w:rPr>
        <w:t xml:space="preserve">Pokud není k dispozici čistá voda z </w:t>
      </w:r>
      <w:r w:rsidR="0070696F">
        <w:rPr>
          <w:szCs w:val="22"/>
          <w:lang w:val="cs-CZ"/>
        </w:rPr>
        <w:t>kohoutku</w:t>
      </w:r>
      <w:r w:rsidR="0070696F" w:rsidRPr="0070696F">
        <w:rPr>
          <w:szCs w:val="22"/>
          <w:lang w:val="cs-CZ"/>
        </w:rPr>
        <w:t xml:space="preserve">, opláchněte jej čistou vodou (např. </w:t>
      </w:r>
      <w:r w:rsidR="0070696F">
        <w:rPr>
          <w:szCs w:val="22"/>
          <w:lang w:val="cs-CZ"/>
        </w:rPr>
        <w:t>destilovanou vodou</w:t>
      </w:r>
      <w:r w:rsidR="0070696F" w:rsidRPr="0070696F">
        <w:rPr>
          <w:szCs w:val="22"/>
          <w:lang w:val="cs-CZ"/>
        </w:rPr>
        <w:t>).</w:t>
      </w:r>
      <w:r w:rsidR="0070696F">
        <w:rPr>
          <w:szCs w:val="22"/>
          <w:lang w:val="cs-CZ"/>
        </w:rPr>
        <w:t xml:space="preserve"> </w:t>
      </w:r>
    </w:p>
    <w:p w14:paraId="7B079B2F" w14:textId="196701EB" w:rsidR="0070696F" w:rsidRDefault="00374F04">
      <w:pPr>
        <w:pStyle w:val="ListParagraph"/>
        <w:numPr>
          <w:ilvl w:val="0"/>
          <w:numId w:val="136"/>
        </w:numPr>
        <w:tabs>
          <w:tab w:val="left" w:pos="709"/>
        </w:tabs>
        <w:spacing w:line="260" w:lineRule="exact"/>
        <w:rPr>
          <w:lang w:val="cs-CZ"/>
        </w:rPr>
        <w:pPrChange w:id="135" w:author="Author">
          <w:pPr>
            <w:pStyle w:val="ListBullet"/>
          </w:pPr>
        </w:pPrChange>
      </w:pPr>
      <w:r w:rsidRPr="0070696F">
        <w:rPr>
          <w:szCs w:val="22"/>
          <w:lang w:val="cs-CZ"/>
        </w:rPr>
        <w:t>Odměrku</w:t>
      </w:r>
      <w:r w:rsidR="00C337F8">
        <w:rPr>
          <w:szCs w:val="22"/>
          <w:lang w:val="cs-CZ"/>
        </w:rPr>
        <w:t xml:space="preserve"> pro perorální dávkování</w:t>
      </w:r>
      <w:r w:rsidRPr="0070696F">
        <w:rPr>
          <w:szCs w:val="22"/>
          <w:lang w:val="cs-CZ"/>
        </w:rPr>
        <w:t xml:space="preserve"> </w:t>
      </w:r>
      <w:r w:rsidR="0070696F" w:rsidRPr="00435237">
        <w:rPr>
          <w:bCs/>
          <w:szCs w:val="22"/>
          <w:lang w:val="cs-CZ"/>
        </w:rPr>
        <w:t>nest</w:t>
      </w:r>
      <w:r w:rsidR="005642E8" w:rsidRPr="00435237">
        <w:rPr>
          <w:bCs/>
          <w:szCs w:val="22"/>
          <w:lang w:val="cs-CZ"/>
        </w:rPr>
        <w:t>e</w:t>
      </w:r>
      <w:r w:rsidR="0070696F" w:rsidRPr="00435237">
        <w:rPr>
          <w:bCs/>
          <w:szCs w:val="22"/>
          <w:lang w:val="cs-CZ"/>
        </w:rPr>
        <w:t>r</w:t>
      </w:r>
      <w:r w:rsidR="005642E8" w:rsidRPr="00435237">
        <w:rPr>
          <w:bCs/>
          <w:szCs w:val="22"/>
          <w:lang w:val="cs-CZ"/>
        </w:rPr>
        <w:t>i</w:t>
      </w:r>
      <w:r w:rsidR="0070696F" w:rsidRPr="00435237">
        <w:rPr>
          <w:bCs/>
          <w:szCs w:val="22"/>
          <w:lang w:val="cs-CZ"/>
        </w:rPr>
        <w:t>lizujte</w:t>
      </w:r>
      <w:r w:rsidR="0070696F" w:rsidRPr="0070696F">
        <w:rPr>
          <w:b/>
          <w:bCs/>
          <w:szCs w:val="22"/>
          <w:lang w:val="cs-CZ"/>
        </w:rPr>
        <w:t xml:space="preserve"> </w:t>
      </w:r>
      <w:r w:rsidR="0070696F" w:rsidRPr="0070696F">
        <w:rPr>
          <w:bCs/>
          <w:szCs w:val="22"/>
          <w:lang w:val="cs-CZ"/>
        </w:rPr>
        <w:t>ani nevkládejte do vroucí vody, aby nedošlo k poškození odměrky</w:t>
      </w:r>
      <w:r w:rsidRPr="0070696F">
        <w:rPr>
          <w:szCs w:val="22"/>
          <w:lang w:val="cs-CZ"/>
        </w:rPr>
        <w:t xml:space="preserve">. K čištění </w:t>
      </w:r>
      <w:r w:rsidRPr="00435237">
        <w:rPr>
          <w:bCs/>
          <w:szCs w:val="22"/>
          <w:lang w:val="cs-CZ"/>
        </w:rPr>
        <w:t>nepoužívejte</w:t>
      </w:r>
      <w:r w:rsidRPr="0070696F">
        <w:rPr>
          <w:szCs w:val="22"/>
          <w:lang w:val="cs-CZ"/>
        </w:rPr>
        <w:t xml:space="preserve"> tampóny s obsahem rozpouštědel. </w:t>
      </w:r>
    </w:p>
    <w:p w14:paraId="706D1B95" w14:textId="77777777" w:rsidR="0070696F" w:rsidRDefault="0070696F">
      <w:pPr>
        <w:pStyle w:val="ListParagraph"/>
        <w:numPr>
          <w:ilvl w:val="0"/>
          <w:numId w:val="136"/>
        </w:numPr>
        <w:tabs>
          <w:tab w:val="left" w:pos="709"/>
        </w:tabs>
        <w:spacing w:line="260" w:lineRule="exact"/>
        <w:rPr>
          <w:lang w:val="cs-CZ"/>
        </w:rPr>
        <w:pPrChange w:id="136" w:author="Author">
          <w:pPr>
            <w:pStyle w:val="ListBullet"/>
          </w:pPr>
        </w:pPrChange>
      </w:pPr>
      <w:r w:rsidRPr="0070696F">
        <w:rPr>
          <w:lang w:val="cs-CZ"/>
        </w:rPr>
        <w:t>Před dalším použitím ji nechte uschnout na vzduchu. K sušení nepoužívejte hadříky ani utěrky.</w:t>
      </w:r>
    </w:p>
    <w:p w14:paraId="25703805" w14:textId="07D7DE87" w:rsidR="0070696F" w:rsidRDefault="0070696F">
      <w:pPr>
        <w:pStyle w:val="ListParagraph"/>
        <w:numPr>
          <w:ilvl w:val="0"/>
          <w:numId w:val="136"/>
        </w:numPr>
        <w:tabs>
          <w:tab w:val="left" w:pos="709"/>
        </w:tabs>
        <w:spacing w:line="260" w:lineRule="exact"/>
        <w:rPr>
          <w:lang w:val="cs-CZ"/>
        </w:rPr>
        <w:pPrChange w:id="137" w:author="Author">
          <w:pPr>
            <w:pStyle w:val="ListBullet"/>
          </w:pPr>
        </w:pPrChange>
      </w:pPr>
      <w:r w:rsidRPr="0070696F">
        <w:rPr>
          <w:lang w:val="cs-CZ"/>
        </w:rPr>
        <w:t xml:space="preserve">Při skladování uchovávejte </w:t>
      </w:r>
      <w:r w:rsidR="005642E8">
        <w:rPr>
          <w:lang w:val="cs-CZ"/>
        </w:rPr>
        <w:t xml:space="preserve">odměrku </w:t>
      </w:r>
      <w:r w:rsidRPr="0070696F">
        <w:rPr>
          <w:lang w:val="cs-CZ"/>
        </w:rPr>
        <w:t xml:space="preserve">v suchu a mimo sluneční záření. </w:t>
      </w:r>
    </w:p>
    <w:p w14:paraId="739F3245" w14:textId="176A1FA7" w:rsidR="0070696F" w:rsidRPr="00F47CF0" w:rsidRDefault="0070696F" w:rsidP="00435237">
      <w:pPr>
        <w:pStyle w:val="ListParagraph"/>
        <w:numPr>
          <w:ilvl w:val="0"/>
          <w:numId w:val="136"/>
        </w:numPr>
        <w:tabs>
          <w:tab w:val="left" w:pos="709"/>
        </w:tabs>
        <w:spacing w:line="260" w:lineRule="exact"/>
        <w:rPr>
          <w:lang w:val="cs-CZ"/>
        </w:rPr>
      </w:pPr>
      <w:r w:rsidRPr="0070696F">
        <w:rPr>
          <w:lang w:val="cs-CZ"/>
        </w:rPr>
        <w:t>Odměrku</w:t>
      </w:r>
      <w:r w:rsidR="005642E8">
        <w:rPr>
          <w:lang w:val="cs-CZ"/>
        </w:rPr>
        <w:t xml:space="preserve"> </w:t>
      </w:r>
      <w:r w:rsidR="005642E8" w:rsidRPr="00F47CF0">
        <w:rPr>
          <w:lang w:val="cs-CZ"/>
        </w:rPr>
        <w:t>pro perorální dávkování</w:t>
      </w:r>
      <w:r w:rsidRPr="0070696F">
        <w:rPr>
          <w:lang w:val="cs-CZ"/>
        </w:rPr>
        <w:t xml:space="preserve"> nevyhazujte, protože je třeba ji použít vícekrát. </w:t>
      </w:r>
      <w:r w:rsidR="00F47CF0">
        <w:rPr>
          <w:lang w:val="cs-CZ"/>
        </w:rPr>
        <w:br/>
      </w:r>
      <w:r w:rsidRPr="00F47CF0">
        <w:rPr>
          <w:lang w:val="cs-CZ"/>
        </w:rPr>
        <w:t>Teprve po posledním použití zlikvidujte odměrku</w:t>
      </w:r>
      <w:r w:rsidR="00C337F8" w:rsidRPr="00F47CF0">
        <w:rPr>
          <w:lang w:val="cs-CZ"/>
        </w:rPr>
        <w:t xml:space="preserve"> </w:t>
      </w:r>
      <w:r w:rsidR="005642E8" w:rsidRPr="00F47CF0">
        <w:rPr>
          <w:lang w:val="cs-CZ"/>
        </w:rPr>
        <w:t xml:space="preserve">pro perorální dávkování </w:t>
      </w:r>
      <w:r w:rsidRPr="00F47CF0">
        <w:rPr>
          <w:lang w:val="cs-CZ"/>
        </w:rPr>
        <w:t>v souladu s místními požadavky.</w:t>
      </w:r>
    </w:p>
    <w:p w14:paraId="32F5085B" w14:textId="77777777" w:rsidR="005642E8" w:rsidRDefault="005642E8" w:rsidP="005642E8">
      <w:pPr>
        <w:tabs>
          <w:tab w:val="left" w:pos="567"/>
        </w:tabs>
        <w:spacing w:line="260" w:lineRule="exact"/>
        <w:rPr>
          <w:szCs w:val="22"/>
          <w:lang w:val="cs-CZ"/>
        </w:rPr>
      </w:pPr>
    </w:p>
    <w:p w14:paraId="433160E5" w14:textId="77777777" w:rsidR="009610EA" w:rsidRDefault="009610EA">
      <w:pPr>
        <w:tabs>
          <w:tab w:val="left" w:pos="567"/>
        </w:tabs>
        <w:spacing w:line="260" w:lineRule="exact"/>
        <w:outlineLvl w:val="0"/>
        <w:rPr>
          <w:b/>
          <w:szCs w:val="22"/>
          <w:lang w:val="cs-CZ"/>
        </w:rPr>
      </w:pPr>
      <w:r>
        <w:rPr>
          <w:b/>
          <w:szCs w:val="22"/>
          <w:lang w:val="cs-CZ"/>
        </w:rPr>
        <w:t>Jestliže jste užil(a) více přípravku CellCept, než jste měl(a)</w:t>
      </w:r>
    </w:p>
    <w:p w14:paraId="585EFD64" w14:textId="77777777" w:rsidR="009610EA" w:rsidRDefault="009610EA">
      <w:pPr>
        <w:tabs>
          <w:tab w:val="left" w:pos="567"/>
        </w:tabs>
        <w:spacing w:line="260" w:lineRule="exact"/>
        <w:rPr>
          <w:szCs w:val="22"/>
          <w:lang w:val="cs-CZ"/>
        </w:rPr>
      </w:pPr>
      <w:r>
        <w:rPr>
          <w:szCs w:val="22"/>
          <w:lang w:val="cs-CZ"/>
        </w:rPr>
        <w:t>Pokud užijete více přípravku CellCept, než jste měl(a), poraďte se okamžitě se svým lékařem nebo jděte do nejbližší nemocnice. Totéž udělejte, pokud někdo jiný náhodou užije Váš lék. Vezměte s sebou balení léku.</w:t>
      </w:r>
    </w:p>
    <w:p w14:paraId="4F2BDB1D" w14:textId="77777777" w:rsidR="009610EA" w:rsidRDefault="009610EA">
      <w:pPr>
        <w:tabs>
          <w:tab w:val="left" w:pos="567"/>
        </w:tabs>
        <w:spacing w:line="260" w:lineRule="exact"/>
        <w:rPr>
          <w:szCs w:val="22"/>
          <w:lang w:val="cs-CZ"/>
        </w:rPr>
      </w:pPr>
    </w:p>
    <w:p w14:paraId="6081D60D" w14:textId="77777777" w:rsidR="009610EA" w:rsidRDefault="009610EA">
      <w:pPr>
        <w:keepNext/>
        <w:tabs>
          <w:tab w:val="left" w:pos="567"/>
        </w:tabs>
        <w:spacing w:line="260" w:lineRule="exact"/>
        <w:outlineLvl w:val="0"/>
        <w:rPr>
          <w:b/>
          <w:szCs w:val="22"/>
          <w:lang w:val="cs-CZ"/>
        </w:rPr>
      </w:pPr>
      <w:r>
        <w:rPr>
          <w:b/>
          <w:szCs w:val="22"/>
          <w:lang w:val="cs-CZ"/>
        </w:rPr>
        <w:t>Jestliže jste zapomněl(a) užít přípravek CellCept</w:t>
      </w:r>
    </w:p>
    <w:p w14:paraId="6FFDADDA" w14:textId="77777777" w:rsidR="009610EA" w:rsidRDefault="009610EA">
      <w:pPr>
        <w:keepNext/>
        <w:tabs>
          <w:tab w:val="left" w:pos="567"/>
        </w:tabs>
        <w:spacing w:line="260" w:lineRule="exact"/>
        <w:rPr>
          <w:szCs w:val="22"/>
          <w:lang w:val="cs-CZ"/>
        </w:rPr>
      </w:pPr>
      <w:r>
        <w:rPr>
          <w:szCs w:val="22"/>
          <w:lang w:val="cs-CZ"/>
        </w:rPr>
        <w:t>Zapomenete-li užít dávku, užijte ji ihned, jakmile si vzpomenete. Pak pokračujte v užívání dalších dávek v obvyklém čase. Nezdvojnásobujte následující dávku, abyste nahradil(a) vynechanou dávku.</w:t>
      </w:r>
    </w:p>
    <w:p w14:paraId="72036B12" w14:textId="77777777" w:rsidR="009610EA" w:rsidRDefault="009610EA">
      <w:pPr>
        <w:tabs>
          <w:tab w:val="left" w:pos="567"/>
        </w:tabs>
        <w:spacing w:line="260" w:lineRule="exact"/>
        <w:rPr>
          <w:szCs w:val="22"/>
          <w:lang w:val="cs-CZ"/>
        </w:rPr>
      </w:pPr>
    </w:p>
    <w:p w14:paraId="082F7A84" w14:textId="77777777" w:rsidR="009610EA" w:rsidRDefault="009610EA">
      <w:pPr>
        <w:keepNext/>
        <w:tabs>
          <w:tab w:val="left" w:pos="567"/>
        </w:tabs>
        <w:spacing w:line="260" w:lineRule="exact"/>
        <w:outlineLvl w:val="0"/>
        <w:rPr>
          <w:b/>
          <w:szCs w:val="22"/>
          <w:lang w:val="cs-CZ"/>
        </w:rPr>
      </w:pPr>
      <w:r>
        <w:rPr>
          <w:b/>
          <w:szCs w:val="22"/>
          <w:lang w:val="cs-CZ"/>
        </w:rPr>
        <w:t>Jestliže jste přestal(a) užívat přípravek CellCept</w:t>
      </w:r>
    </w:p>
    <w:p w14:paraId="207BDFDD" w14:textId="77777777" w:rsidR="009610EA" w:rsidRDefault="009610EA">
      <w:pPr>
        <w:keepNext/>
        <w:tabs>
          <w:tab w:val="left" w:pos="567"/>
        </w:tabs>
        <w:spacing w:line="260" w:lineRule="exact"/>
        <w:rPr>
          <w:szCs w:val="22"/>
          <w:lang w:val="cs-CZ"/>
        </w:rPr>
      </w:pPr>
      <w:r>
        <w:rPr>
          <w:szCs w:val="22"/>
          <w:lang w:val="cs-CZ"/>
        </w:rPr>
        <w:t>Bez doporučení lékaře léčbu přípravkem CellCept nepřerušujte. Pokud Vaši léčbu ukončíte, může dojít ke zvýšení rizika odloučení Vašeho transplantovaného orgánu.</w:t>
      </w:r>
    </w:p>
    <w:p w14:paraId="4B47E6D1" w14:textId="77777777" w:rsidR="009610EA" w:rsidRDefault="009610EA">
      <w:pPr>
        <w:tabs>
          <w:tab w:val="left" w:pos="567"/>
        </w:tabs>
        <w:spacing w:line="260" w:lineRule="exact"/>
        <w:rPr>
          <w:szCs w:val="22"/>
          <w:lang w:val="cs-CZ"/>
        </w:rPr>
      </w:pPr>
    </w:p>
    <w:p w14:paraId="206ECF59" w14:textId="77777777" w:rsidR="009610EA" w:rsidRDefault="009610EA">
      <w:pPr>
        <w:tabs>
          <w:tab w:val="left" w:pos="567"/>
        </w:tabs>
        <w:spacing w:line="260" w:lineRule="exact"/>
        <w:rPr>
          <w:szCs w:val="22"/>
          <w:lang w:val="cs-CZ"/>
        </w:rPr>
      </w:pPr>
      <w:r>
        <w:rPr>
          <w:szCs w:val="22"/>
          <w:lang w:val="cs-CZ"/>
        </w:rPr>
        <w:t>Máte-li jakékoli další otázky týkající se užívání tohoto přípravku, zeptejte se svého lékaře nebo lékárníka.</w:t>
      </w:r>
    </w:p>
    <w:p w14:paraId="085D3C47" w14:textId="77777777" w:rsidR="009610EA" w:rsidRDefault="009610EA">
      <w:pPr>
        <w:tabs>
          <w:tab w:val="left" w:pos="567"/>
        </w:tabs>
        <w:spacing w:line="260" w:lineRule="exact"/>
        <w:rPr>
          <w:szCs w:val="22"/>
          <w:lang w:val="cs-CZ"/>
        </w:rPr>
      </w:pPr>
    </w:p>
    <w:p w14:paraId="3464BE6E" w14:textId="77777777" w:rsidR="00507D22" w:rsidRDefault="00507D22" w:rsidP="00507D22">
      <w:pPr>
        <w:tabs>
          <w:tab w:val="left" w:pos="567"/>
        </w:tabs>
        <w:spacing w:line="260" w:lineRule="exact"/>
        <w:rPr>
          <w:ins w:id="138" w:author="TCS" w:date="2026-02-25T17:14:00Z" w16du:dateUtc="2026-02-25T11:44:00Z"/>
          <w:szCs w:val="22"/>
          <w:lang w:val="cs-CZ"/>
        </w:rPr>
      </w:pPr>
    </w:p>
    <w:p w14:paraId="7BDE36D2" w14:textId="77777777" w:rsidR="009610EA" w:rsidRDefault="009610EA">
      <w:pPr>
        <w:keepNext/>
        <w:keepLines/>
        <w:tabs>
          <w:tab w:val="left" w:pos="567"/>
        </w:tabs>
        <w:spacing w:line="260" w:lineRule="exact"/>
        <w:rPr>
          <w:b/>
          <w:szCs w:val="22"/>
          <w:lang w:val="cs-CZ"/>
        </w:rPr>
      </w:pPr>
      <w:r>
        <w:rPr>
          <w:b/>
          <w:szCs w:val="22"/>
          <w:lang w:val="cs-CZ"/>
        </w:rPr>
        <w:t>4.</w:t>
      </w:r>
      <w:r>
        <w:rPr>
          <w:b/>
          <w:szCs w:val="22"/>
          <w:lang w:val="cs-CZ"/>
        </w:rPr>
        <w:tab/>
        <w:t>Možné nežádoucí účinky</w:t>
      </w:r>
    </w:p>
    <w:p w14:paraId="16EA1DFD" w14:textId="77777777" w:rsidR="009610EA" w:rsidRDefault="009610EA">
      <w:pPr>
        <w:keepNext/>
        <w:keepLines/>
        <w:tabs>
          <w:tab w:val="left" w:pos="567"/>
        </w:tabs>
        <w:spacing w:line="260" w:lineRule="exact"/>
        <w:rPr>
          <w:szCs w:val="22"/>
          <w:lang w:val="cs-CZ"/>
        </w:rPr>
      </w:pPr>
    </w:p>
    <w:p w14:paraId="2E8D2497" w14:textId="77777777" w:rsidR="009610EA" w:rsidRDefault="009610EA">
      <w:pPr>
        <w:keepNext/>
        <w:keepLines/>
        <w:tabs>
          <w:tab w:val="left" w:pos="567"/>
        </w:tabs>
        <w:spacing w:line="260" w:lineRule="exact"/>
        <w:rPr>
          <w:szCs w:val="22"/>
          <w:lang w:val="cs-CZ"/>
        </w:rPr>
      </w:pPr>
      <w:r>
        <w:rPr>
          <w:szCs w:val="22"/>
          <w:lang w:val="cs-CZ"/>
        </w:rPr>
        <w:t xml:space="preserve">Podobně jako všechny léky může mít i </w:t>
      </w:r>
      <w:r w:rsidR="00A7314E">
        <w:rPr>
          <w:szCs w:val="22"/>
          <w:lang w:val="cs-CZ"/>
        </w:rPr>
        <w:t xml:space="preserve">tento </w:t>
      </w:r>
      <w:r>
        <w:rPr>
          <w:szCs w:val="22"/>
          <w:lang w:val="cs-CZ"/>
        </w:rPr>
        <w:t>přípravek nežádoucí účinky, které se ale nemusí vyskytnout u každého.</w:t>
      </w:r>
    </w:p>
    <w:p w14:paraId="77C178BD" w14:textId="77777777" w:rsidR="009610EA" w:rsidRDefault="009610EA">
      <w:pPr>
        <w:keepNext/>
        <w:keepLines/>
        <w:tabs>
          <w:tab w:val="left" w:pos="567"/>
        </w:tabs>
        <w:spacing w:line="260" w:lineRule="exact"/>
        <w:rPr>
          <w:szCs w:val="22"/>
          <w:lang w:val="cs-CZ"/>
        </w:rPr>
      </w:pPr>
    </w:p>
    <w:p w14:paraId="5441DA3A" w14:textId="77777777" w:rsidR="009610EA" w:rsidRDefault="009610EA">
      <w:pPr>
        <w:keepNext/>
        <w:keepLines/>
        <w:tabs>
          <w:tab w:val="left" w:pos="567"/>
        </w:tabs>
        <w:spacing w:line="260" w:lineRule="exact"/>
        <w:rPr>
          <w:b/>
          <w:szCs w:val="22"/>
          <w:lang w:val="cs-CZ"/>
        </w:rPr>
      </w:pPr>
      <w:r>
        <w:rPr>
          <w:b/>
          <w:szCs w:val="22"/>
          <w:lang w:val="cs-CZ"/>
        </w:rPr>
        <w:t>Pokud zaznamenáte jakýkoli z následujících závažných nežádoucích účinků, sdělte to neprodleně svému lékaři – je možné, že budete potřebovat neodkladnou lékařskou péči:</w:t>
      </w:r>
    </w:p>
    <w:p w14:paraId="7D5DCEBD" w14:textId="77777777" w:rsidR="009610EA" w:rsidRDefault="009610EA">
      <w:pPr>
        <w:keepNext/>
        <w:keepLines/>
        <w:tabs>
          <w:tab w:val="left" w:pos="567"/>
        </w:tabs>
        <w:spacing w:line="260" w:lineRule="exact"/>
        <w:ind w:left="562" w:hanging="562"/>
        <w:rPr>
          <w:szCs w:val="22"/>
          <w:lang w:val="cs-CZ"/>
        </w:rPr>
      </w:pPr>
      <w:r>
        <w:rPr>
          <w:iCs/>
          <w:lang w:val="cs-CZ"/>
        </w:rPr>
        <w:t>•</w:t>
      </w:r>
      <w:r>
        <w:rPr>
          <w:szCs w:val="22"/>
          <w:lang w:val="cs-CZ"/>
        </w:rPr>
        <w:tab/>
        <w:t>máte příznaky infekce, jako jsou horečka nebo bolest v krku</w:t>
      </w:r>
    </w:p>
    <w:p w14:paraId="12D1298A" w14:textId="77777777" w:rsidR="009610EA" w:rsidRDefault="009610EA">
      <w:pPr>
        <w:keepNext/>
        <w:keepLines/>
        <w:tabs>
          <w:tab w:val="left" w:pos="567"/>
        </w:tabs>
        <w:spacing w:line="260" w:lineRule="exact"/>
        <w:ind w:left="562" w:hanging="562"/>
        <w:rPr>
          <w:szCs w:val="22"/>
          <w:lang w:val="cs-CZ"/>
        </w:rPr>
      </w:pPr>
      <w:r>
        <w:rPr>
          <w:iCs/>
          <w:lang w:val="cs-CZ"/>
        </w:rPr>
        <w:t>•</w:t>
      </w:r>
      <w:r>
        <w:rPr>
          <w:szCs w:val="22"/>
          <w:lang w:val="cs-CZ"/>
        </w:rPr>
        <w:tab/>
        <w:t>máte nevysvětlitelné modřiny nebo krvácení</w:t>
      </w:r>
    </w:p>
    <w:p w14:paraId="4FC0B62B" w14:textId="7CB4E760" w:rsidR="004150A5" w:rsidRPr="000932EB" w:rsidRDefault="004150A5" w:rsidP="004150A5">
      <w:pPr>
        <w:ind w:left="567" w:hanging="567"/>
        <w:rPr>
          <w:ins w:id="139" w:author="Author"/>
        </w:rPr>
      </w:pPr>
      <w:ins w:id="140" w:author="Author">
        <w:r>
          <w:rPr>
            <w:iCs/>
            <w:lang w:val="cs-CZ"/>
          </w:rPr>
          <w:t>•</w:t>
        </w:r>
        <w:r>
          <w:rPr>
            <w:szCs w:val="22"/>
            <w:lang w:val="cs-CZ"/>
          </w:rPr>
          <w:tab/>
          <w:t xml:space="preserve">vyrážka, </w:t>
        </w:r>
        <w:r w:rsidRPr="00A10483">
          <w:rPr>
            <w:szCs w:val="22"/>
            <w:lang w:val="cs-CZ"/>
          </w:rPr>
          <w:t>svědění, kopřivk</w:t>
        </w:r>
        <w:r>
          <w:rPr>
            <w:szCs w:val="22"/>
            <w:lang w:val="cs-CZ"/>
          </w:rPr>
          <w:t>a</w:t>
        </w:r>
        <w:r w:rsidRPr="00A10483">
          <w:rPr>
            <w:szCs w:val="22"/>
            <w:lang w:val="cs-CZ"/>
          </w:rPr>
          <w:t xml:space="preserve">, dušnost nebo </w:t>
        </w:r>
        <w:r>
          <w:rPr>
            <w:szCs w:val="22"/>
            <w:lang w:val="cs-CZ"/>
          </w:rPr>
          <w:t>potíže s </w:t>
        </w:r>
        <w:r w:rsidRPr="00A10483">
          <w:rPr>
            <w:szCs w:val="22"/>
            <w:lang w:val="cs-CZ"/>
          </w:rPr>
          <w:t>dýchání</w:t>
        </w:r>
        <w:r>
          <w:rPr>
            <w:szCs w:val="22"/>
            <w:lang w:val="cs-CZ"/>
          </w:rPr>
          <w:t>m</w:t>
        </w:r>
        <w:r w:rsidRPr="00A10483">
          <w:rPr>
            <w:szCs w:val="22"/>
            <w:lang w:val="cs-CZ"/>
          </w:rPr>
          <w:t>, sípání nebo kašel, závratě,</w:t>
        </w:r>
        <w:r>
          <w:rPr>
            <w:szCs w:val="22"/>
            <w:lang w:val="cs-CZ"/>
          </w:rPr>
          <w:t xml:space="preserve"> </w:t>
        </w:r>
        <w:r w:rsidRPr="00A10483">
          <w:rPr>
            <w:szCs w:val="22"/>
            <w:lang w:val="cs-CZ"/>
          </w:rPr>
          <w:t>točení hlavy, změny vědomí, hypotenz</w:t>
        </w:r>
        <w:r>
          <w:rPr>
            <w:szCs w:val="22"/>
            <w:lang w:val="cs-CZ"/>
          </w:rPr>
          <w:t>e</w:t>
        </w:r>
        <w:r w:rsidRPr="00A10483">
          <w:rPr>
            <w:szCs w:val="22"/>
            <w:lang w:val="cs-CZ"/>
          </w:rPr>
          <w:t>, s mírným celkovým svěděním nebo bez něj, zarudnutí kůže a otok obličeje/hrdla (příznaky závažné alergické reakce)</w:t>
        </w:r>
        <w:r>
          <w:rPr>
            <w:szCs w:val="22"/>
            <w:lang w:val="cs-CZ"/>
          </w:rPr>
          <w:t>.</w:t>
        </w:r>
      </w:ins>
    </w:p>
    <w:p w14:paraId="7D3356CA" w14:textId="09104200" w:rsidR="009610EA" w:rsidDel="004150A5" w:rsidRDefault="009610EA">
      <w:pPr>
        <w:tabs>
          <w:tab w:val="left" w:pos="567"/>
        </w:tabs>
        <w:spacing w:line="260" w:lineRule="exact"/>
        <w:ind w:left="562" w:hanging="562"/>
        <w:rPr>
          <w:del w:id="141" w:author="Author"/>
          <w:szCs w:val="22"/>
          <w:lang w:val="cs-CZ"/>
        </w:rPr>
      </w:pPr>
      <w:del w:id="142" w:author="Author">
        <w:r w:rsidDel="004150A5">
          <w:rPr>
            <w:iCs/>
            <w:lang w:val="cs-CZ"/>
          </w:rPr>
          <w:delText>•</w:delText>
        </w:r>
        <w:r w:rsidDel="004150A5">
          <w:rPr>
            <w:szCs w:val="22"/>
            <w:lang w:val="cs-CZ"/>
          </w:rPr>
          <w:tab/>
          <w:delText>máte vyrážku, otok obličeje, rtů, jazyka nebo hrdla, spolu s potížemi s dýcháním – je možné, že máte závažnou alergickou reakci na tento lék (jako j</w:delText>
        </w:r>
        <w:r w:rsidR="003D09F7" w:rsidDel="004150A5">
          <w:rPr>
            <w:szCs w:val="22"/>
            <w:lang w:val="cs-CZ"/>
          </w:rPr>
          <w:delText>sou</w:delText>
        </w:r>
        <w:r w:rsidDel="004150A5">
          <w:rPr>
            <w:szCs w:val="22"/>
            <w:lang w:val="cs-CZ"/>
          </w:rPr>
          <w:delText xml:space="preserve"> anafylaxe, angioedém).</w:delText>
        </w:r>
      </w:del>
    </w:p>
    <w:p w14:paraId="35958469" w14:textId="77777777" w:rsidR="009610EA" w:rsidRDefault="009610EA">
      <w:pPr>
        <w:tabs>
          <w:tab w:val="left" w:pos="567"/>
        </w:tabs>
        <w:spacing w:line="260" w:lineRule="exact"/>
        <w:rPr>
          <w:szCs w:val="22"/>
          <w:lang w:val="cs-CZ"/>
        </w:rPr>
      </w:pPr>
    </w:p>
    <w:p w14:paraId="440581E4" w14:textId="77777777" w:rsidR="009610EA" w:rsidRDefault="009610EA" w:rsidP="00C85AF2">
      <w:pPr>
        <w:keepNext/>
        <w:keepLines/>
        <w:tabs>
          <w:tab w:val="left" w:pos="567"/>
        </w:tabs>
        <w:spacing w:line="260" w:lineRule="exact"/>
        <w:outlineLvl w:val="0"/>
        <w:rPr>
          <w:b/>
          <w:szCs w:val="22"/>
          <w:lang w:val="cs-CZ"/>
        </w:rPr>
      </w:pPr>
      <w:r>
        <w:rPr>
          <w:b/>
          <w:szCs w:val="22"/>
          <w:lang w:val="cs-CZ"/>
        </w:rPr>
        <w:t>Obvyklé problémy</w:t>
      </w:r>
    </w:p>
    <w:p w14:paraId="2254E830" w14:textId="77777777" w:rsidR="009610EA" w:rsidRDefault="009610EA" w:rsidP="00C85AF2">
      <w:pPr>
        <w:keepNext/>
        <w:keepLines/>
        <w:tabs>
          <w:tab w:val="left" w:pos="567"/>
        </w:tabs>
        <w:spacing w:line="260" w:lineRule="exact"/>
        <w:rPr>
          <w:szCs w:val="22"/>
          <w:lang w:val="cs-CZ"/>
        </w:rPr>
      </w:pPr>
      <w:r>
        <w:rPr>
          <w:szCs w:val="22"/>
          <w:lang w:val="cs-CZ"/>
        </w:rPr>
        <w:t>Častěji se může vyskytnout průjem, snížení počtu bílých nebo červených krvinek, infekce a zvracení. Lékař Vám bude pravidelně provádět krevní testy ke kontrole možných změn:</w:t>
      </w:r>
    </w:p>
    <w:p w14:paraId="2E5C438B" w14:textId="77777777" w:rsidR="009610EA" w:rsidRDefault="009610EA" w:rsidP="00C85AF2">
      <w:pPr>
        <w:keepNext/>
        <w:keepLines/>
        <w:tabs>
          <w:tab w:val="left" w:pos="567"/>
        </w:tabs>
        <w:spacing w:line="260" w:lineRule="exact"/>
        <w:rPr>
          <w:szCs w:val="22"/>
          <w:lang w:val="cs-CZ"/>
        </w:rPr>
      </w:pPr>
      <w:r>
        <w:rPr>
          <w:iCs/>
          <w:lang w:val="cs-CZ"/>
        </w:rPr>
        <w:t>•</w:t>
      </w:r>
      <w:r>
        <w:rPr>
          <w:szCs w:val="22"/>
          <w:lang w:val="cs-CZ"/>
        </w:rPr>
        <w:tab/>
        <w:t>počtu krevních buněk nebo známek infekce.</w:t>
      </w:r>
    </w:p>
    <w:p w14:paraId="75037D94" w14:textId="77777777" w:rsidR="009610EA" w:rsidRDefault="009610EA">
      <w:pPr>
        <w:tabs>
          <w:tab w:val="left" w:pos="567"/>
        </w:tabs>
        <w:spacing w:line="260" w:lineRule="exact"/>
        <w:rPr>
          <w:szCs w:val="22"/>
          <w:lang w:val="cs-CZ"/>
        </w:rPr>
      </w:pPr>
    </w:p>
    <w:p w14:paraId="21F58968" w14:textId="77777777" w:rsidR="009610EA" w:rsidRDefault="009610EA">
      <w:pPr>
        <w:tabs>
          <w:tab w:val="left" w:pos="567"/>
        </w:tabs>
        <w:spacing w:line="260" w:lineRule="exact"/>
        <w:outlineLvl w:val="0"/>
        <w:rPr>
          <w:b/>
          <w:szCs w:val="22"/>
          <w:lang w:val="cs-CZ"/>
        </w:rPr>
      </w:pPr>
      <w:r>
        <w:rPr>
          <w:b/>
          <w:szCs w:val="22"/>
          <w:lang w:val="cs-CZ"/>
        </w:rPr>
        <w:t>Boj s infekcí</w:t>
      </w:r>
    </w:p>
    <w:p w14:paraId="63A53152" w14:textId="77777777" w:rsidR="009610EA" w:rsidRDefault="009610EA">
      <w:pPr>
        <w:tabs>
          <w:tab w:val="left" w:pos="567"/>
        </w:tabs>
        <w:spacing w:line="260" w:lineRule="exact"/>
        <w:rPr>
          <w:szCs w:val="22"/>
          <w:lang w:val="cs-CZ"/>
        </w:rPr>
      </w:pPr>
      <w:r>
        <w:rPr>
          <w:szCs w:val="22"/>
          <w:lang w:val="cs-CZ"/>
        </w:rPr>
        <w:t xml:space="preserve">Přípravek CellCept snižuje obranyschopnost těla. To je proto, aby se zabránilo odloučení transplantovaného orgánu. Výsledkem však je, že organismus zároveň není tak úspěšný v potlačování běžných infekcí. To znamená, že můžete snáze onemocnět infekčním onemocněním. Ta zahrnují infekce mozku, kůže, úst, žaludeční nebo střevní infekce, plicní infekce, infekce močového systému. </w:t>
      </w:r>
    </w:p>
    <w:p w14:paraId="53620F1F" w14:textId="77777777" w:rsidR="009610EA" w:rsidRDefault="009610EA">
      <w:pPr>
        <w:tabs>
          <w:tab w:val="left" w:pos="567"/>
        </w:tabs>
        <w:spacing w:line="260" w:lineRule="exact"/>
        <w:rPr>
          <w:szCs w:val="22"/>
          <w:lang w:val="cs-CZ"/>
        </w:rPr>
      </w:pPr>
    </w:p>
    <w:p w14:paraId="73EB0D86" w14:textId="77777777" w:rsidR="009610EA" w:rsidRDefault="009610EA">
      <w:pPr>
        <w:keepNext/>
        <w:keepLines/>
        <w:tabs>
          <w:tab w:val="left" w:pos="567"/>
        </w:tabs>
        <w:spacing w:line="260" w:lineRule="exact"/>
        <w:outlineLvl w:val="0"/>
        <w:rPr>
          <w:b/>
          <w:szCs w:val="22"/>
          <w:lang w:val="cs-CZ"/>
        </w:rPr>
        <w:pPrChange w:id="143" w:author="Author">
          <w:pPr>
            <w:tabs>
              <w:tab w:val="left" w:pos="567"/>
            </w:tabs>
            <w:spacing w:line="260" w:lineRule="exact"/>
            <w:outlineLvl w:val="0"/>
          </w:pPr>
        </w:pPrChange>
      </w:pPr>
      <w:r>
        <w:rPr>
          <w:b/>
          <w:szCs w:val="22"/>
          <w:lang w:val="cs-CZ"/>
        </w:rPr>
        <w:t>Rakovina lymfatických uzlin a kůže</w:t>
      </w:r>
    </w:p>
    <w:p w14:paraId="1B72B1C9" w14:textId="77777777" w:rsidR="009610EA" w:rsidRDefault="009610EA">
      <w:pPr>
        <w:keepNext/>
        <w:keepLines/>
        <w:tabs>
          <w:tab w:val="left" w:pos="567"/>
        </w:tabs>
        <w:spacing w:line="260" w:lineRule="exact"/>
        <w:rPr>
          <w:szCs w:val="22"/>
          <w:lang w:val="cs-CZ"/>
        </w:rPr>
        <w:pPrChange w:id="144" w:author="Author">
          <w:pPr>
            <w:tabs>
              <w:tab w:val="left" w:pos="567"/>
            </w:tabs>
            <w:spacing w:line="260" w:lineRule="exact"/>
          </w:pPr>
        </w:pPrChange>
      </w:pPr>
      <w:r>
        <w:rPr>
          <w:szCs w:val="22"/>
          <w:lang w:val="cs-CZ"/>
        </w:rPr>
        <w:t xml:space="preserve">Zcela ojediněle se může </w:t>
      </w:r>
      <w:r w:rsidR="00A7314E" w:rsidRPr="00A7314E">
        <w:rPr>
          <w:szCs w:val="22"/>
          <w:lang w:val="cs-CZ"/>
        </w:rPr>
        <w:t>při léčbě přípravkem CellCept</w:t>
      </w:r>
      <w:r w:rsidR="00843BAA">
        <w:rPr>
          <w:szCs w:val="22"/>
          <w:lang w:val="cs-CZ"/>
        </w:rPr>
        <w:t>,</w:t>
      </w:r>
      <w:r w:rsidR="00A7314E" w:rsidRPr="00A7314E">
        <w:rPr>
          <w:szCs w:val="22"/>
          <w:lang w:val="cs-CZ"/>
        </w:rPr>
        <w:t xml:space="preserve"> stejně jako </w:t>
      </w:r>
      <w:r>
        <w:rPr>
          <w:szCs w:val="22"/>
          <w:lang w:val="cs-CZ"/>
        </w:rPr>
        <w:t xml:space="preserve">u pacientů, kteří jsou léčeni přípravky této terapeutické skupiny (imunosupresiva), vyskytnout nádorové onemocnění lymfatických tkání a kůže. </w:t>
      </w:r>
    </w:p>
    <w:p w14:paraId="1A1B3946" w14:textId="77777777" w:rsidR="009610EA" w:rsidRDefault="009610EA">
      <w:pPr>
        <w:tabs>
          <w:tab w:val="left" w:pos="567"/>
        </w:tabs>
        <w:spacing w:line="260" w:lineRule="exact"/>
        <w:rPr>
          <w:b/>
          <w:szCs w:val="22"/>
          <w:lang w:val="cs-CZ"/>
        </w:rPr>
      </w:pPr>
    </w:p>
    <w:p w14:paraId="2170F053" w14:textId="77777777" w:rsidR="009610EA" w:rsidRDefault="009610EA">
      <w:pPr>
        <w:tabs>
          <w:tab w:val="left" w:pos="567"/>
        </w:tabs>
        <w:spacing w:line="260" w:lineRule="exact"/>
        <w:outlineLvl w:val="0"/>
        <w:rPr>
          <w:b/>
          <w:szCs w:val="22"/>
          <w:lang w:val="cs-CZ"/>
        </w:rPr>
      </w:pPr>
      <w:r>
        <w:rPr>
          <w:b/>
          <w:szCs w:val="22"/>
          <w:lang w:val="cs-CZ"/>
        </w:rPr>
        <w:t>Celkové nežádoucí účinky</w:t>
      </w:r>
    </w:p>
    <w:p w14:paraId="04C054FB" w14:textId="77777777" w:rsidR="009610EA" w:rsidRDefault="009610EA">
      <w:pPr>
        <w:tabs>
          <w:tab w:val="left" w:pos="567"/>
        </w:tabs>
        <w:spacing w:line="260" w:lineRule="exact"/>
        <w:rPr>
          <w:szCs w:val="22"/>
          <w:lang w:val="cs-CZ"/>
        </w:rPr>
      </w:pPr>
      <w:r>
        <w:rPr>
          <w:szCs w:val="22"/>
          <w:lang w:val="cs-CZ"/>
        </w:rPr>
        <w:t>Mohou se u Vás objevit celkové nežádoucí účinky, které ovlivňují tělo jako celek. Ty zahrnují závažné alergické reakce (jako jsou anafylaxe, angioedém), horečku, pocit výrazné únavy, poruchy spánku, bolest (jako např. žaludku, hrudníku, kloubů nebo svalů), bolest hlavy, chřipkovité příznaky a otoky.</w:t>
      </w:r>
    </w:p>
    <w:p w14:paraId="6188D6D5" w14:textId="77777777" w:rsidR="009610EA" w:rsidRDefault="009610EA">
      <w:pPr>
        <w:tabs>
          <w:tab w:val="left" w:pos="567"/>
        </w:tabs>
        <w:spacing w:line="260" w:lineRule="exact"/>
        <w:rPr>
          <w:lang w:val="cs-CZ"/>
        </w:rPr>
      </w:pPr>
    </w:p>
    <w:p w14:paraId="59A68551" w14:textId="77777777" w:rsidR="009610EA" w:rsidRDefault="009610EA">
      <w:pPr>
        <w:tabs>
          <w:tab w:val="left" w:pos="567"/>
        </w:tabs>
        <w:spacing w:line="260" w:lineRule="exact"/>
        <w:rPr>
          <w:szCs w:val="22"/>
          <w:lang w:val="cs-CZ"/>
        </w:rPr>
      </w:pPr>
      <w:r>
        <w:rPr>
          <w:szCs w:val="22"/>
          <w:lang w:val="cs-CZ"/>
        </w:rPr>
        <w:t>Další nežádoucí účinky mohou zahrnovat:</w:t>
      </w:r>
    </w:p>
    <w:p w14:paraId="64554964" w14:textId="77777777" w:rsidR="009610EA" w:rsidRDefault="009610EA">
      <w:pPr>
        <w:tabs>
          <w:tab w:val="left" w:pos="567"/>
        </w:tabs>
        <w:spacing w:line="260" w:lineRule="exact"/>
        <w:rPr>
          <w:szCs w:val="22"/>
          <w:lang w:val="cs-CZ"/>
        </w:rPr>
      </w:pPr>
    </w:p>
    <w:p w14:paraId="36ED80C8" w14:textId="77777777" w:rsidR="009610EA" w:rsidRDefault="009610EA">
      <w:pPr>
        <w:tabs>
          <w:tab w:val="left" w:pos="567"/>
        </w:tabs>
        <w:spacing w:line="260" w:lineRule="exact"/>
        <w:rPr>
          <w:szCs w:val="22"/>
          <w:lang w:val="cs-CZ"/>
        </w:rPr>
      </w:pPr>
      <w:r>
        <w:rPr>
          <w:b/>
          <w:szCs w:val="22"/>
          <w:lang w:val="cs-CZ"/>
        </w:rPr>
        <w:t>Poruchy kůže</w:t>
      </w:r>
      <w:r>
        <w:rPr>
          <w:szCs w:val="22"/>
          <w:lang w:val="cs-CZ"/>
        </w:rPr>
        <w:t>,</w:t>
      </w:r>
      <w:r>
        <w:rPr>
          <w:b/>
          <w:szCs w:val="22"/>
          <w:lang w:val="cs-CZ"/>
        </w:rPr>
        <w:t xml:space="preserve"> </w:t>
      </w:r>
      <w:r>
        <w:rPr>
          <w:szCs w:val="22"/>
          <w:lang w:val="cs-CZ"/>
        </w:rPr>
        <w:t xml:space="preserve">jako jsou:  </w:t>
      </w:r>
    </w:p>
    <w:p w14:paraId="5072515F" w14:textId="77777777" w:rsidR="009610EA" w:rsidRDefault="009610EA">
      <w:pPr>
        <w:tabs>
          <w:tab w:val="left" w:pos="567"/>
        </w:tabs>
        <w:spacing w:line="260" w:lineRule="exact"/>
        <w:rPr>
          <w:szCs w:val="22"/>
          <w:lang w:val="cs-CZ"/>
        </w:rPr>
      </w:pPr>
      <w:r>
        <w:rPr>
          <w:iCs/>
          <w:lang w:val="cs-CZ"/>
        </w:rPr>
        <w:t>•</w:t>
      </w:r>
      <w:r>
        <w:rPr>
          <w:szCs w:val="22"/>
          <w:lang w:val="cs-CZ"/>
        </w:rPr>
        <w:tab/>
        <w:t>akné, opary na rtech, pásový opar, zhrubění kůže, ztráta vlasů, vyrážky a svědění kůže.</w:t>
      </w:r>
    </w:p>
    <w:p w14:paraId="4CA885BF" w14:textId="77777777" w:rsidR="009610EA" w:rsidRDefault="009610EA">
      <w:pPr>
        <w:tabs>
          <w:tab w:val="left" w:pos="567"/>
        </w:tabs>
        <w:spacing w:line="260" w:lineRule="exact"/>
        <w:rPr>
          <w:szCs w:val="22"/>
          <w:lang w:val="cs-CZ"/>
        </w:rPr>
      </w:pPr>
    </w:p>
    <w:p w14:paraId="781FE13A" w14:textId="77777777" w:rsidR="009610EA" w:rsidRDefault="009610EA">
      <w:pPr>
        <w:tabs>
          <w:tab w:val="left" w:pos="567"/>
        </w:tabs>
        <w:spacing w:line="260" w:lineRule="exact"/>
        <w:rPr>
          <w:szCs w:val="22"/>
          <w:lang w:val="cs-CZ"/>
        </w:rPr>
      </w:pPr>
      <w:r>
        <w:rPr>
          <w:b/>
          <w:szCs w:val="22"/>
          <w:lang w:val="cs-CZ"/>
        </w:rPr>
        <w:t>Poruchy močového ústrojí</w:t>
      </w:r>
      <w:r>
        <w:rPr>
          <w:szCs w:val="22"/>
          <w:lang w:val="cs-CZ"/>
        </w:rPr>
        <w:t xml:space="preserve">, jako jsou: </w:t>
      </w:r>
    </w:p>
    <w:p w14:paraId="7A105D09" w14:textId="77777777" w:rsidR="009610EA" w:rsidRDefault="009610EA">
      <w:pPr>
        <w:tabs>
          <w:tab w:val="left" w:pos="567"/>
        </w:tabs>
        <w:spacing w:line="260" w:lineRule="exact"/>
        <w:rPr>
          <w:szCs w:val="22"/>
          <w:lang w:val="cs-CZ"/>
        </w:rPr>
      </w:pPr>
      <w:r>
        <w:rPr>
          <w:iCs/>
          <w:lang w:val="cs-CZ"/>
        </w:rPr>
        <w:t>•</w:t>
      </w:r>
      <w:r>
        <w:rPr>
          <w:szCs w:val="22"/>
          <w:lang w:val="cs-CZ"/>
        </w:rPr>
        <w:tab/>
        <w:t>krev v moči.</w:t>
      </w:r>
    </w:p>
    <w:p w14:paraId="60CE22EB" w14:textId="77777777" w:rsidR="009610EA" w:rsidRDefault="009610EA">
      <w:pPr>
        <w:tabs>
          <w:tab w:val="left" w:pos="567"/>
        </w:tabs>
        <w:spacing w:line="260" w:lineRule="exact"/>
        <w:rPr>
          <w:szCs w:val="22"/>
          <w:lang w:val="cs-CZ"/>
        </w:rPr>
      </w:pPr>
    </w:p>
    <w:p w14:paraId="5F1E8CED" w14:textId="77777777" w:rsidR="009610EA" w:rsidRDefault="009610EA">
      <w:pPr>
        <w:tabs>
          <w:tab w:val="left" w:pos="567"/>
        </w:tabs>
        <w:spacing w:line="260" w:lineRule="exact"/>
        <w:outlineLvl w:val="0"/>
        <w:rPr>
          <w:szCs w:val="22"/>
          <w:lang w:val="cs-CZ"/>
        </w:rPr>
      </w:pPr>
      <w:r>
        <w:rPr>
          <w:b/>
          <w:szCs w:val="22"/>
          <w:lang w:val="cs-CZ"/>
        </w:rPr>
        <w:t>Poruchy zažívacího systému a úst</w:t>
      </w:r>
      <w:r>
        <w:rPr>
          <w:szCs w:val="22"/>
          <w:lang w:val="cs-CZ"/>
        </w:rPr>
        <w:t xml:space="preserve">, jako jsou: </w:t>
      </w:r>
    </w:p>
    <w:p w14:paraId="32114E18" w14:textId="77777777" w:rsidR="009610EA" w:rsidRDefault="009610EA">
      <w:pPr>
        <w:tabs>
          <w:tab w:val="left" w:pos="567"/>
        </w:tabs>
        <w:spacing w:line="260" w:lineRule="exact"/>
        <w:rPr>
          <w:szCs w:val="22"/>
          <w:lang w:val="cs-CZ"/>
        </w:rPr>
      </w:pPr>
      <w:r>
        <w:rPr>
          <w:iCs/>
          <w:lang w:val="cs-CZ"/>
        </w:rPr>
        <w:t>•</w:t>
      </w:r>
      <w:r>
        <w:rPr>
          <w:szCs w:val="22"/>
          <w:lang w:val="cs-CZ"/>
        </w:rPr>
        <w:tab/>
        <w:t>otoky dásní a vředy v ústech,</w:t>
      </w:r>
    </w:p>
    <w:p w14:paraId="5CEDBB12" w14:textId="77777777" w:rsidR="009610EA" w:rsidRDefault="009610EA">
      <w:pPr>
        <w:tabs>
          <w:tab w:val="left" w:pos="567"/>
        </w:tabs>
        <w:spacing w:line="260" w:lineRule="exact"/>
        <w:rPr>
          <w:szCs w:val="22"/>
          <w:lang w:val="cs-CZ"/>
        </w:rPr>
      </w:pPr>
      <w:r>
        <w:rPr>
          <w:iCs/>
          <w:lang w:val="cs-CZ"/>
        </w:rPr>
        <w:t>•</w:t>
      </w:r>
      <w:r>
        <w:rPr>
          <w:szCs w:val="22"/>
          <w:lang w:val="cs-CZ"/>
        </w:rPr>
        <w:tab/>
        <w:t>zánět slinivky břišní, tlustého střeva nebo žaludku,</w:t>
      </w:r>
    </w:p>
    <w:p w14:paraId="272E7EE7" w14:textId="77777777" w:rsidR="009610EA" w:rsidRDefault="009610EA">
      <w:pPr>
        <w:tabs>
          <w:tab w:val="left" w:pos="567"/>
        </w:tabs>
        <w:spacing w:line="260" w:lineRule="exact"/>
        <w:rPr>
          <w:szCs w:val="22"/>
          <w:lang w:val="cs-CZ"/>
        </w:rPr>
      </w:pPr>
      <w:r>
        <w:rPr>
          <w:iCs/>
          <w:lang w:val="cs-CZ"/>
        </w:rPr>
        <w:t>•</w:t>
      </w:r>
      <w:r>
        <w:rPr>
          <w:szCs w:val="22"/>
          <w:lang w:val="cs-CZ"/>
        </w:rPr>
        <w:tab/>
        <w:t xml:space="preserve">gastrointestinální poruchy </w:t>
      </w:r>
      <w:r w:rsidR="00190063">
        <w:rPr>
          <w:szCs w:val="22"/>
          <w:lang w:val="cs-CZ"/>
        </w:rPr>
        <w:t xml:space="preserve">(poruchy týkající se žaludku a střeva) </w:t>
      </w:r>
      <w:r>
        <w:rPr>
          <w:szCs w:val="22"/>
          <w:lang w:val="cs-CZ"/>
        </w:rPr>
        <w:t xml:space="preserve">včetně krvácení, </w:t>
      </w:r>
    </w:p>
    <w:p w14:paraId="3DC723D5" w14:textId="77777777" w:rsidR="009610EA" w:rsidRDefault="009610EA">
      <w:pPr>
        <w:tabs>
          <w:tab w:val="left" w:pos="567"/>
        </w:tabs>
        <w:spacing w:line="260" w:lineRule="exact"/>
        <w:rPr>
          <w:szCs w:val="22"/>
          <w:lang w:val="cs-CZ"/>
        </w:rPr>
      </w:pPr>
      <w:r>
        <w:rPr>
          <w:iCs/>
          <w:lang w:val="cs-CZ"/>
        </w:rPr>
        <w:t>•</w:t>
      </w:r>
      <w:r>
        <w:rPr>
          <w:szCs w:val="22"/>
          <w:lang w:val="cs-CZ"/>
        </w:rPr>
        <w:tab/>
        <w:t>jaterní poruchy,</w:t>
      </w:r>
    </w:p>
    <w:p w14:paraId="1BB679E6" w14:textId="77777777" w:rsidR="009610EA" w:rsidRDefault="009610EA">
      <w:pPr>
        <w:tabs>
          <w:tab w:val="left" w:pos="567"/>
        </w:tabs>
        <w:spacing w:line="260" w:lineRule="exact"/>
        <w:rPr>
          <w:szCs w:val="22"/>
          <w:lang w:val="cs-CZ"/>
        </w:rPr>
      </w:pPr>
      <w:r>
        <w:rPr>
          <w:iCs/>
          <w:lang w:val="cs-CZ"/>
        </w:rPr>
        <w:t>•</w:t>
      </w:r>
      <w:r>
        <w:rPr>
          <w:szCs w:val="22"/>
          <w:lang w:val="cs-CZ"/>
        </w:rPr>
        <w:tab/>
        <w:t>průjem, zácpa, pocit na zvracení (nevolnost), poruchy trávení, ztráta chuti k jídlu, nadýmání.</w:t>
      </w:r>
    </w:p>
    <w:p w14:paraId="426F2606" w14:textId="77777777" w:rsidR="009610EA" w:rsidRDefault="009610EA">
      <w:pPr>
        <w:tabs>
          <w:tab w:val="left" w:pos="567"/>
        </w:tabs>
        <w:spacing w:line="260" w:lineRule="exact"/>
        <w:rPr>
          <w:b/>
          <w:szCs w:val="22"/>
          <w:lang w:val="cs-CZ"/>
        </w:rPr>
      </w:pPr>
    </w:p>
    <w:p w14:paraId="3D129A3C" w14:textId="77777777" w:rsidR="009610EA" w:rsidRDefault="009610EA">
      <w:pPr>
        <w:keepNext/>
        <w:tabs>
          <w:tab w:val="left" w:pos="567"/>
        </w:tabs>
        <w:spacing w:line="260" w:lineRule="exact"/>
        <w:rPr>
          <w:szCs w:val="22"/>
          <w:lang w:val="cs-CZ"/>
        </w:rPr>
      </w:pPr>
      <w:r>
        <w:rPr>
          <w:b/>
          <w:szCs w:val="22"/>
          <w:lang w:val="cs-CZ"/>
        </w:rPr>
        <w:t>Poruchy nervového systému</w:t>
      </w:r>
      <w:r>
        <w:rPr>
          <w:szCs w:val="22"/>
          <w:lang w:val="cs-CZ"/>
        </w:rPr>
        <w:t xml:space="preserve">, jako jsou: </w:t>
      </w:r>
    </w:p>
    <w:p w14:paraId="0DB3B269" w14:textId="77777777" w:rsidR="009610EA" w:rsidRDefault="009610EA">
      <w:pPr>
        <w:keepNext/>
        <w:tabs>
          <w:tab w:val="left" w:pos="567"/>
        </w:tabs>
        <w:spacing w:line="260" w:lineRule="exact"/>
        <w:rPr>
          <w:szCs w:val="22"/>
          <w:lang w:val="cs-CZ"/>
        </w:rPr>
      </w:pPr>
      <w:r>
        <w:rPr>
          <w:iCs/>
          <w:lang w:val="cs-CZ"/>
        </w:rPr>
        <w:t>•</w:t>
      </w:r>
      <w:r>
        <w:rPr>
          <w:szCs w:val="22"/>
          <w:lang w:val="cs-CZ"/>
        </w:rPr>
        <w:tab/>
        <w:t>pocit závrati, ospalost nebo necitlivost,</w:t>
      </w:r>
    </w:p>
    <w:p w14:paraId="41D02BFA" w14:textId="77777777" w:rsidR="009610EA" w:rsidRDefault="009610EA">
      <w:pPr>
        <w:tabs>
          <w:tab w:val="left" w:pos="567"/>
        </w:tabs>
        <w:spacing w:line="260" w:lineRule="exact"/>
        <w:rPr>
          <w:szCs w:val="22"/>
          <w:lang w:val="cs-CZ"/>
        </w:rPr>
      </w:pPr>
      <w:r>
        <w:rPr>
          <w:iCs/>
          <w:lang w:val="cs-CZ"/>
        </w:rPr>
        <w:t>•</w:t>
      </w:r>
      <w:r>
        <w:rPr>
          <w:szCs w:val="22"/>
          <w:lang w:val="cs-CZ"/>
        </w:rPr>
        <w:tab/>
        <w:t>třes, svalové křeče, křeče,</w:t>
      </w:r>
    </w:p>
    <w:p w14:paraId="6A33FABF" w14:textId="77777777" w:rsidR="009610EA" w:rsidRDefault="009610EA">
      <w:pPr>
        <w:tabs>
          <w:tab w:val="left" w:pos="567"/>
        </w:tabs>
        <w:spacing w:line="260" w:lineRule="exact"/>
        <w:rPr>
          <w:szCs w:val="22"/>
          <w:lang w:val="cs-CZ"/>
        </w:rPr>
      </w:pPr>
      <w:r>
        <w:rPr>
          <w:iCs/>
          <w:lang w:val="cs-CZ"/>
        </w:rPr>
        <w:t>•</w:t>
      </w:r>
      <w:r>
        <w:rPr>
          <w:szCs w:val="22"/>
          <w:lang w:val="cs-CZ"/>
        </w:rPr>
        <w:tab/>
        <w:t>pocit úzkosti nebo deprese, změny nálady nebo myšlení.</w:t>
      </w:r>
    </w:p>
    <w:p w14:paraId="672764ED" w14:textId="77777777" w:rsidR="009610EA" w:rsidRDefault="009610EA">
      <w:pPr>
        <w:tabs>
          <w:tab w:val="left" w:pos="567"/>
        </w:tabs>
        <w:spacing w:line="260" w:lineRule="exact"/>
        <w:rPr>
          <w:szCs w:val="22"/>
          <w:lang w:val="cs-CZ"/>
        </w:rPr>
      </w:pPr>
    </w:p>
    <w:p w14:paraId="6D57B562" w14:textId="77777777" w:rsidR="009610EA" w:rsidRDefault="009610EA">
      <w:pPr>
        <w:keepNext/>
        <w:keepLines/>
        <w:tabs>
          <w:tab w:val="left" w:pos="567"/>
        </w:tabs>
        <w:spacing w:line="260" w:lineRule="exact"/>
        <w:outlineLvl w:val="0"/>
        <w:rPr>
          <w:szCs w:val="22"/>
          <w:lang w:val="cs-CZ"/>
        </w:rPr>
      </w:pPr>
      <w:r>
        <w:rPr>
          <w:b/>
          <w:szCs w:val="22"/>
          <w:lang w:val="cs-CZ"/>
        </w:rPr>
        <w:t>Poruchy srdce a krevních cév</w:t>
      </w:r>
      <w:r>
        <w:rPr>
          <w:szCs w:val="22"/>
          <w:lang w:val="cs-CZ"/>
        </w:rPr>
        <w:t xml:space="preserve">, jako jsou: </w:t>
      </w:r>
    </w:p>
    <w:p w14:paraId="58D64FE9" w14:textId="77777777" w:rsidR="009610EA" w:rsidRDefault="009610EA">
      <w:pPr>
        <w:tabs>
          <w:tab w:val="left" w:pos="567"/>
        </w:tabs>
        <w:spacing w:line="260" w:lineRule="exact"/>
        <w:rPr>
          <w:szCs w:val="22"/>
          <w:lang w:val="cs-CZ"/>
        </w:rPr>
      </w:pPr>
      <w:r>
        <w:rPr>
          <w:iCs/>
          <w:lang w:val="cs-CZ"/>
        </w:rPr>
        <w:t>•</w:t>
      </w:r>
      <w:r>
        <w:rPr>
          <w:szCs w:val="22"/>
          <w:lang w:val="cs-CZ"/>
        </w:rPr>
        <w:tab/>
        <w:t>změny krevního tlaku, zrychlený srdeční rytmus a rozšíření krevních cév.</w:t>
      </w:r>
    </w:p>
    <w:p w14:paraId="30C47948" w14:textId="77777777" w:rsidR="009610EA" w:rsidRDefault="009610EA">
      <w:pPr>
        <w:tabs>
          <w:tab w:val="left" w:pos="567"/>
        </w:tabs>
        <w:spacing w:line="260" w:lineRule="exact"/>
        <w:rPr>
          <w:szCs w:val="22"/>
          <w:lang w:val="cs-CZ"/>
        </w:rPr>
      </w:pPr>
    </w:p>
    <w:p w14:paraId="7C6D9E9D" w14:textId="77777777" w:rsidR="009610EA" w:rsidRDefault="009610EA">
      <w:pPr>
        <w:tabs>
          <w:tab w:val="left" w:pos="567"/>
        </w:tabs>
        <w:spacing w:line="260" w:lineRule="exact"/>
        <w:rPr>
          <w:szCs w:val="22"/>
          <w:lang w:val="cs-CZ"/>
        </w:rPr>
      </w:pPr>
      <w:r>
        <w:rPr>
          <w:b/>
          <w:szCs w:val="22"/>
          <w:lang w:val="cs-CZ"/>
        </w:rPr>
        <w:t>Poruchy plic</w:t>
      </w:r>
      <w:r>
        <w:rPr>
          <w:szCs w:val="22"/>
          <w:lang w:val="cs-CZ"/>
        </w:rPr>
        <w:t xml:space="preserve">, jako jsou: </w:t>
      </w:r>
    </w:p>
    <w:p w14:paraId="146AD69D" w14:textId="77777777" w:rsidR="009610EA" w:rsidRDefault="009610EA">
      <w:pPr>
        <w:tabs>
          <w:tab w:val="left" w:pos="567"/>
        </w:tabs>
        <w:spacing w:line="260" w:lineRule="exact"/>
        <w:rPr>
          <w:szCs w:val="22"/>
          <w:lang w:val="cs-CZ"/>
        </w:rPr>
      </w:pPr>
      <w:r>
        <w:rPr>
          <w:iCs/>
          <w:lang w:val="cs-CZ"/>
        </w:rPr>
        <w:t>•</w:t>
      </w:r>
      <w:r>
        <w:rPr>
          <w:szCs w:val="22"/>
          <w:lang w:val="cs-CZ"/>
        </w:rPr>
        <w:tab/>
        <w:t>záněty plic, průdušek,</w:t>
      </w:r>
    </w:p>
    <w:p w14:paraId="61B7F5F6" w14:textId="77777777" w:rsidR="009610EA" w:rsidRDefault="009610EA">
      <w:pPr>
        <w:tabs>
          <w:tab w:val="left" w:pos="567"/>
        </w:tabs>
        <w:spacing w:line="260" w:lineRule="exact"/>
        <w:ind w:left="567" w:hanging="567"/>
        <w:rPr>
          <w:szCs w:val="22"/>
          <w:lang w:val="cs-CZ"/>
        </w:rPr>
      </w:pPr>
      <w:r>
        <w:rPr>
          <w:iCs/>
          <w:lang w:val="cs-CZ"/>
        </w:rPr>
        <w:t>•</w:t>
      </w:r>
      <w:r>
        <w:rPr>
          <w:szCs w:val="22"/>
          <w:lang w:val="cs-CZ"/>
        </w:rPr>
        <w:tab/>
        <w:t>dušnost, kašel, které mohou být způsobeny bronchiektázií (abnormální rozšíření průdušek) nebo plicní fibrózou (zjizvení plic). Poraďte se se svým lékařem, pokud se u Vás rozvine trvalý kašel nebo dušnost,</w:t>
      </w:r>
    </w:p>
    <w:p w14:paraId="6963CFA8" w14:textId="77777777" w:rsidR="009610EA" w:rsidRDefault="009610EA">
      <w:pPr>
        <w:tabs>
          <w:tab w:val="left" w:pos="567"/>
        </w:tabs>
        <w:spacing w:line="260" w:lineRule="exact"/>
        <w:rPr>
          <w:szCs w:val="22"/>
          <w:lang w:val="cs-CZ"/>
        </w:rPr>
      </w:pPr>
      <w:r>
        <w:rPr>
          <w:iCs/>
          <w:lang w:val="cs-CZ"/>
        </w:rPr>
        <w:t>•</w:t>
      </w:r>
      <w:r>
        <w:rPr>
          <w:szCs w:val="22"/>
          <w:lang w:val="cs-CZ"/>
        </w:rPr>
        <w:tab/>
        <w:t>výpotek na plicích nebo v hrudníku,</w:t>
      </w:r>
    </w:p>
    <w:p w14:paraId="35225273" w14:textId="77777777" w:rsidR="009610EA" w:rsidRDefault="009610EA">
      <w:pPr>
        <w:tabs>
          <w:tab w:val="left" w:pos="567"/>
        </w:tabs>
        <w:spacing w:line="260" w:lineRule="exact"/>
        <w:rPr>
          <w:szCs w:val="22"/>
          <w:lang w:val="cs-CZ"/>
        </w:rPr>
      </w:pPr>
      <w:r>
        <w:rPr>
          <w:iCs/>
          <w:lang w:val="cs-CZ"/>
        </w:rPr>
        <w:t>•</w:t>
      </w:r>
      <w:r>
        <w:rPr>
          <w:szCs w:val="22"/>
          <w:lang w:val="cs-CZ"/>
        </w:rPr>
        <w:tab/>
        <w:t>onemocnění vedlejších nosních dutin.</w:t>
      </w:r>
    </w:p>
    <w:p w14:paraId="00C1C745" w14:textId="77777777" w:rsidR="009610EA" w:rsidRDefault="009610EA">
      <w:pPr>
        <w:tabs>
          <w:tab w:val="left" w:pos="567"/>
        </w:tabs>
        <w:spacing w:line="260" w:lineRule="exact"/>
        <w:rPr>
          <w:szCs w:val="22"/>
          <w:lang w:val="cs-CZ"/>
        </w:rPr>
      </w:pPr>
    </w:p>
    <w:p w14:paraId="25064C1A" w14:textId="77777777" w:rsidR="009610EA" w:rsidRDefault="009610EA">
      <w:pPr>
        <w:keepNext/>
        <w:keepLines/>
        <w:tabs>
          <w:tab w:val="left" w:pos="567"/>
        </w:tabs>
        <w:spacing w:line="260" w:lineRule="exact"/>
        <w:rPr>
          <w:szCs w:val="22"/>
          <w:lang w:val="cs-CZ"/>
        </w:rPr>
      </w:pPr>
      <w:r>
        <w:rPr>
          <w:b/>
          <w:szCs w:val="22"/>
          <w:lang w:val="cs-CZ"/>
        </w:rPr>
        <w:t>Další poruchy</w:t>
      </w:r>
      <w:r>
        <w:rPr>
          <w:szCs w:val="22"/>
          <w:lang w:val="cs-CZ"/>
        </w:rPr>
        <w:t>, jako jsou:</w:t>
      </w:r>
    </w:p>
    <w:p w14:paraId="7DA25776" w14:textId="77777777" w:rsidR="009610EA" w:rsidRDefault="009610EA">
      <w:pPr>
        <w:keepNext/>
        <w:keepLines/>
        <w:tabs>
          <w:tab w:val="left" w:pos="567"/>
        </w:tabs>
        <w:spacing w:line="260" w:lineRule="exact"/>
        <w:rPr>
          <w:szCs w:val="22"/>
          <w:lang w:val="cs-CZ"/>
        </w:rPr>
      </w:pPr>
      <w:r>
        <w:rPr>
          <w:iCs/>
          <w:lang w:val="cs-CZ"/>
        </w:rPr>
        <w:t>•</w:t>
      </w:r>
      <w:r>
        <w:rPr>
          <w:szCs w:val="22"/>
          <w:lang w:val="cs-CZ"/>
        </w:rPr>
        <w:tab/>
        <w:t>pokles tělesné hmotnosti, dna, vysoká hladina krevního cukru, krvácení, tvorba modřin.</w:t>
      </w:r>
    </w:p>
    <w:p w14:paraId="5802434A" w14:textId="77777777" w:rsidR="009610EA" w:rsidRDefault="009610EA">
      <w:pPr>
        <w:keepNext/>
        <w:keepLines/>
        <w:tabs>
          <w:tab w:val="left" w:pos="567"/>
        </w:tabs>
        <w:spacing w:line="260" w:lineRule="exact"/>
        <w:rPr>
          <w:szCs w:val="22"/>
          <w:lang w:val="cs-CZ"/>
        </w:rPr>
      </w:pPr>
    </w:p>
    <w:p w14:paraId="69DC4206" w14:textId="77777777" w:rsidR="00643B8A" w:rsidRPr="00D673E9" w:rsidRDefault="00643B8A" w:rsidP="00643B8A">
      <w:pPr>
        <w:widowControl w:val="0"/>
        <w:tabs>
          <w:tab w:val="left" w:pos="567"/>
        </w:tabs>
        <w:spacing w:line="260" w:lineRule="exact"/>
        <w:rPr>
          <w:b/>
          <w:szCs w:val="22"/>
          <w:lang w:val="cs-CZ"/>
        </w:rPr>
      </w:pPr>
      <w:r w:rsidRPr="00D673E9">
        <w:rPr>
          <w:b/>
          <w:szCs w:val="22"/>
          <w:lang w:val="cs-CZ"/>
        </w:rPr>
        <w:t>Další nežádoucí účinky u dětí a dospívajících</w:t>
      </w:r>
    </w:p>
    <w:p w14:paraId="41DDDFB5" w14:textId="77777777" w:rsidR="00643B8A" w:rsidRDefault="00643B8A" w:rsidP="00643B8A">
      <w:pPr>
        <w:tabs>
          <w:tab w:val="left" w:pos="567"/>
        </w:tabs>
        <w:spacing w:line="260" w:lineRule="exact"/>
        <w:rPr>
          <w:szCs w:val="22"/>
          <w:lang w:val="cs-CZ"/>
        </w:rPr>
      </w:pPr>
      <w:r w:rsidRPr="001D3C35">
        <w:rPr>
          <w:szCs w:val="22"/>
          <w:lang w:val="cs-CZ"/>
        </w:rPr>
        <w:t xml:space="preserve">U dětí, zejména </w:t>
      </w:r>
      <w:r>
        <w:rPr>
          <w:szCs w:val="22"/>
          <w:lang w:val="cs-CZ"/>
        </w:rPr>
        <w:t>u těch</w:t>
      </w:r>
      <w:r w:rsidRPr="001D3C35">
        <w:rPr>
          <w:szCs w:val="22"/>
          <w:lang w:val="cs-CZ"/>
        </w:rPr>
        <w:t xml:space="preserve"> mladších 6 let, může být oproti dospělým pravděpodobnější výskyt některých nežádoucích účinků, včetně průjmu, zvracení, infekcí, </w:t>
      </w:r>
      <w:r>
        <w:rPr>
          <w:szCs w:val="22"/>
          <w:lang w:val="cs-CZ"/>
        </w:rPr>
        <w:t>úbytku</w:t>
      </w:r>
      <w:r w:rsidRPr="001D3C35">
        <w:rPr>
          <w:szCs w:val="22"/>
          <w:lang w:val="cs-CZ"/>
        </w:rPr>
        <w:t xml:space="preserve"> červených krvinek a </w:t>
      </w:r>
      <w:r>
        <w:rPr>
          <w:szCs w:val="22"/>
          <w:lang w:val="cs-CZ"/>
        </w:rPr>
        <w:t>úbytku</w:t>
      </w:r>
      <w:r w:rsidRPr="001D3C35">
        <w:rPr>
          <w:szCs w:val="22"/>
          <w:lang w:val="cs-CZ"/>
        </w:rPr>
        <w:t xml:space="preserve"> bílých krvinek </w:t>
      </w:r>
      <w:r>
        <w:rPr>
          <w:szCs w:val="22"/>
          <w:lang w:val="cs-CZ"/>
        </w:rPr>
        <w:t>v krvi a případně rakoviny lymfatických uzlin</w:t>
      </w:r>
      <w:r w:rsidRPr="001D3C35">
        <w:rPr>
          <w:szCs w:val="22"/>
          <w:lang w:val="cs-CZ"/>
        </w:rPr>
        <w:t xml:space="preserve"> nebo kůže.</w:t>
      </w:r>
    </w:p>
    <w:p w14:paraId="77DC026F" w14:textId="77777777" w:rsidR="00643B8A" w:rsidRDefault="00643B8A" w:rsidP="00643B8A">
      <w:pPr>
        <w:widowControl w:val="0"/>
        <w:tabs>
          <w:tab w:val="left" w:pos="567"/>
        </w:tabs>
        <w:spacing w:line="260" w:lineRule="exact"/>
        <w:rPr>
          <w:szCs w:val="22"/>
          <w:lang w:val="cs-CZ"/>
        </w:rPr>
      </w:pPr>
    </w:p>
    <w:p w14:paraId="4E565ACD" w14:textId="77777777" w:rsidR="009610EA" w:rsidRDefault="009610EA" w:rsidP="00735E50">
      <w:pPr>
        <w:keepNext/>
        <w:keepLines/>
        <w:numPr>
          <w:ilvl w:val="12"/>
          <w:numId w:val="0"/>
        </w:numPr>
        <w:ind w:right="-28"/>
        <w:outlineLvl w:val="0"/>
        <w:rPr>
          <w:b/>
          <w:szCs w:val="24"/>
          <w:lang w:val="cs-CZ"/>
        </w:rPr>
      </w:pPr>
      <w:r>
        <w:rPr>
          <w:b/>
          <w:szCs w:val="24"/>
          <w:lang w:val="cs-CZ"/>
        </w:rPr>
        <w:t>Hlášení nežádoucích účinků</w:t>
      </w:r>
    </w:p>
    <w:p w14:paraId="61E65BB0" w14:textId="4FAD95C6" w:rsidR="009610EA" w:rsidRDefault="009610EA">
      <w:pPr>
        <w:ind w:right="-2"/>
        <w:rPr>
          <w:b/>
          <w:szCs w:val="24"/>
          <w:lang w:val="cs-CZ"/>
        </w:rPr>
      </w:pPr>
      <w:r>
        <w:rPr>
          <w:szCs w:val="24"/>
          <w:lang w:val="cs-CZ"/>
        </w:rPr>
        <w:t xml:space="preserve">Pokud se u Vás vyskytne kterýkoli z nežádoucích účinků, sdělte to svému lékaři nebo zdravotní sestře. Stejně postupujte v případě jakýchkoli nežádoucích účinků, které nejsou uvedeny v této příbalové informaci. </w:t>
      </w:r>
      <w:r>
        <w:rPr>
          <w:rFonts w:cs="Calibri"/>
          <w:noProof/>
          <w:lang w:val="cs-CZ"/>
        </w:rPr>
        <w:t xml:space="preserve">Nežádoucí účinky můžete hlásit </w:t>
      </w:r>
      <w:r>
        <w:rPr>
          <w:rFonts w:cs="Calibri"/>
          <w:lang w:val="cs-CZ"/>
        </w:rPr>
        <w:t xml:space="preserve">také přímo </w:t>
      </w:r>
      <w:r>
        <w:rPr>
          <w:rFonts w:cs="Calibri"/>
          <w:noProof/>
          <w:lang w:val="cs-CZ"/>
        </w:rPr>
        <w:t xml:space="preserve">prostřednictvím </w:t>
      </w:r>
      <w:r>
        <w:rPr>
          <w:rFonts w:cs="Calibri"/>
          <w:noProof/>
          <w:highlight w:val="lightGray"/>
          <w:lang w:val="cs-CZ"/>
        </w:rPr>
        <w:t xml:space="preserve">národního systému hlášení nežádoucích účinků uvedeného v </w:t>
      </w:r>
      <w:hyperlink r:id="rId27" w:history="1">
        <w:r w:rsidRPr="00C929E6">
          <w:rPr>
            <w:rStyle w:val="Hyperlink"/>
            <w:rFonts w:eastAsia="PMingLiU"/>
            <w:highlight w:val="lightGray"/>
            <w:lang w:val="cs-CZ"/>
          </w:rPr>
          <w:t>Dodatku V</w:t>
        </w:r>
        <w:r w:rsidRPr="00EF375D">
          <w:rPr>
            <w:rStyle w:val="Hyperlink"/>
            <w:szCs w:val="24"/>
            <w:lang w:val="cs-CZ"/>
          </w:rPr>
          <w:t>.</w:t>
        </w:r>
      </w:hyperlink>
      <w:r>
        <w:rPr>
          <w:szCs w:val="24"/>
          <w:lang w:val="cs-CZ"/>
        </w:rPr>
        <w:t xml:space="preserve"> Nahlášením nežádoucích účinků můžete přispět k získání více informací o bezpečnosti tohoto přípravku.</w:t>
      </w:r>
    </w:p>
    <w:p w14:paraId="5D585A62" w14:textId="77777777" w:rsidR="009610EA" w:rsidRDefault="009610EA">
      <w:pPr>
        <w:tabs>
          <w:tab w:val="left" w:pos="567"/>
        </w:tabs>
        <w:spacing w:line="260" w:lineRule="exact"/>
        <w:rPr>
          <w:szCs w:val="22"/>
          <w:lang w:val="cs-CZ"/>
        </w:rPr>
      </w:pPr>
    </w:p>
    <w:p w14:paraId="21904D93" w14:textId="77777777" w:rsidR="009610EA" w:rsidRDefault="009610EA">
      <w:pPr>
        <w:tabs>
          <w:tab w:val="left" w:pos="567"/>
        </w:tabs>
        <w:spacing w:line="260" w:lineRule="exact"/>
        <w:rPr>
          <w:szCs w:val="22"/>
          <w:lang w:val="cs-CZ"/>
        </w:rPr>
      </w:pPr>
    </w:p>
    <w:p w14:paraId="37FCD06D" w14:textId="77777777" w:rsidR="009610EA" w:rsidRDefault="009610EA">
      <w:pPr>
        <w:keepNext/>
        <w:tabs>
          <w:tab w:val="left" w:pos="567"/>
        </w:tabs>
        <w:spacing w:line="260" w:lineRule="exact"/>
        <w:rPr>
          <w:b/>
          <w:szCs w:val="22"/>
          <w:lang w:val="cs-CZ"/>
        </w:rPr>
      </w:pPr>
      <w:r>
        <w:rPr>
          <w:b/>
          <w:szCs w:val="22"/>
          <w:lang w:val="cs-CZ"/>
        </w:rPr>
        <w:t>5.</w:t>
      </w:r>
      <w:r>
        <w:rPr>
          <w:b/>
          <w:szCs w:val="22"/>
          <w:lang w:val="cs-CZ"/>
        </w:rPr>
        <w:tab/>
        <w:t>Jak přípravek CellCept uchovávat</w:t>
      </w:r>
    </w:p>
    <w:p w14:paraId="78D4BF22" w14:textId="77777777" w:rsidR="009610EA" w:rsidRDefault="009610EA">
      <w:pPr>
        <w:keepNext/>
        <w:tabs>
          <w:tab w:val="left" w:pos="567"/>
        </w:tabs>
        <w:spacing w:line="260" w:lineRule="exact"/>
        <w:rPr>
          <w:szCs w:val="22"/>
          <w:lang w:val="cs-CZ"/>
        </w:rPr>
      </w:pPr>
    </w:p>
    <w:p w14:paraId="14B57DE1" w14:textId="77777777" w:rsidR="009610EA" w:rsidRDefault="009610EA">
      <w:pPr>
        <w:keepNext/>
        <w:tabs>
          <w:tab w:val="left" w:pos="567"/>
        </w:tabs>
        <w:spacing w:line="260" w:lineRule="exact"/>
        <w:ind w:left="562" w:hanging="562"/>
        <w:rPr>
          <w:szCs w:val="22"/>
          <w:lang w:val="cs-CZ"/>
        </w:rPr>
      </w:pPr>
      <w:r>
        <w:rPr>
          <w:iCs/>
          <w:lang w:val="cs-CZ"/>
        </w:rPr>
        <w:t>•</w:t>
      </w:r>
      <w:r>
        <w:rPr>
          <w:szCs w:val="22"/>
          <w:lang w:val="cs-CZ"/>
        </w:rPr>
        <w:tab/>
        <w:t xml:space="preserve">Uchovávejte </w:t>
      </w:r>
      <w:r w:rsidR="009314B1">
        <w:rPr>
          <w:szCs w:val="22"/>
          <w:lang w:val="cs-CZ"/>
        </w:rPr>
        <w:t xml:space="preserve">tento přípravek </w:t>
      </w:r>
      <w:r>
        <w:rPr>
          <w:szCs w:val="22"/>
          <w:lang w:val="cs-CZ"/>
        </w:rPr>
        <w:t>mimo dohled a dosah dětí.</w:t>
      </w:r>
    </w:p>
    <w:p w14:paraId="11AAE467" w14:textId="5D316340" w:rsidR="009610EA" w:rsidRDefault="009610EA">
      <w:pPr>
        <w:tabs>
          <w:tab w:val="left" w:pos="567"/>
        </w:tabs>
        <w:spacing w:line="260" w:lineRule="exact"/>
        <w:ind w:left="562" w:hanging="562"/>
        <w:rPr>
          <w:szCs w:val="22"/>
          <w:lang w:val="cs-CZ"/>
        </w:rPr>
      </w:pPr>
      <w:r>
        <w:rPr>
          <w:iCs/>
          <w:lang w:val="cs-CZ"/>
        </w:rPr>
        <w:t>•</w:t>
      </w:r>
      <w:r>
        <w:rPr>
          <w:szCs w:val="22"/>
          <w:lang w:val="cs-CZ"/>
        </w:rPr>
        <w:tab/>
        <w:t xml:space="preserve">Nepoužívejte </w:t>
      </w:r>
      <w:r w:rsidR="009314B1">
        <w:rPr>
          <w:szCs w:val="22"/>
          <w:lang w:val="cs-CZ"/>
        </w:rPr>
        <w:t xml:space="preserve">tento přípravek </w:t>
      </w:r>
      <w:r>
        <w:rPr>
          <w:szCs w:val="22"/>
          <w:lang w:val="cs-CZ"/>
        </w:rPr>
        <w:t xml:space="preserve">po uplynutí doby použitelnosti uvedené na krabičce a nálepce lahve </w:t>
      </w:r>
      <w:r w:rsidR="009314B1">
        <w:rPr>
          <w:szCs w:val="22"/>
          <w:lang w:val="cs-CZ"/>
        </w:rPr>
        <w:t xml:space="preserve">za </w:t>
      </w:r>
      <w:r w:rsidR="009C2733">
        <w:rPr>
          <w:szCs w:val="22"/>
          <w:lang w:val="cs-CZ"/>
        </w:rPr>
        <w:t>„</w:t>
      </w:r>
      <w:r w:rsidR="009E6482">
        <w:rPr>
          <w:szCs w:val="22"/>
          <w:lang w:val="cs-CZ"/>
        </w:rPr>
        <w:t>EXP</w:t>
      </w:r>
      <w:r w:rsidR="009C2733">
        <w:rPr>
          <w:szCs w:val="22"/>
          <w:lang w:val="cs-CZ"/>
        </w:rPr>
        <w:t>“</w:t>
      </w:r>
      <w:r>
        <w:rPr>
          <w:szCs w:val="22"/>
          <w:lang w:val="cs-CZ"/>
        </w:rPr>
        <w:t>.</w:t>
      </w:r>
    </w:p>
    <w:p w14:paraId="6408F7B7" w14:textId="77777777" w:rsidR="009610EA" w:rsidRDefault="009610EA">
      <w:pPr>
        <w:tabs>
          <w:tab w:val="left" w:pos="-720"/>
          <w:tab w:val="left" w:pos="567"/>
        </w:tabs>
        <w:spacing w:line="260" w:lineRule="exact"/>
        <w:ind w:left="562" w:hanging="562"/>
        <w:rPr>
          <w:szCs w:val="22"/>
          <w:lang w:val="cs-CZ"/>
        </w:rPr>
      </w:pPr>
      <w:r>
        <w:rPr>
          <w:iCs/>
          <w:lang w:val="cs-CZ"/>
        </w:rPr>
        <w:t>•</w:t>
      </w:r>
      <w:r>
        <w:rPr>
          <w:szCs w:val="22"/>
          <w:lang w:val="cs-CZ"/>
        </w:rPr>
        <w:tab/>
        <w:t>Doba použitelnosti připravené perorální suspenze jsou dva měsíce. Přípravek nesmí být používán po uplynutí této doby.</w:t>
      </w:r>
    </w:p>
    <w:p w14:paraId="47141F71" w14:textId="77777777" w:rsidR="009610EA" w:rsidRDefault="009610EA">
      <w:pPr>
        <w:tabs>
          <w:tab w:val="left" w:pos="567"/>
        </w:tabs>
        <w:spacing w:line="260" w:lineRule="exact"/>
        <w:ind w:left="562" w:hanging="562"/>
        <w:rPr>
          <w:szCs w:val="22"/>
          <w:lang w:val="cs-CZ"/>
        </w:rPr>
      </w:pPr>
      <w:r>
        <w:rPr>
          <w:iCs/>
          <w:lang w:val="cs-CZ"/>
        </w:rPr>
        <w:t>•</w:t>
      </w:r>
      <w:r>
        <w:rPr>
          <w:szCs w:val="22"/>
          <w:lang w:val="cs-CZ"/>
        </w:rPr>
        <w:tab/>
        <w:t>Prášek pro perorální suspenzi: uchovávejte při teplotě do 30 </w:t>
      </w:r>
      <w:r>
        <w:rPr>
          <w:szCs w:val="22"/>
          <w:lang w:val="cs-CZ"/>
        </w:rPr>
        <w:sym w:font="Times New Roman" w:char="00B0"/>
      </w:r>
      <w:r>
        <w:rPr>
          <w:szCs w:val="22"/>
          <w:lang w:val="cs-CZ"/>
        </w:rPr>
        <w:t>C.</w:t>
      </w:r>
    </w:p>
    <w:p w14:paraId="6A070478" w14:textId="77777777" w:rsidR="009610EA" w:rsidRDefault="009610EA">
      <w:pPr>
        <w:tabs>
          <w:tab w:val="left" w:pos="567"/>
        </w:tabs>
        <w:spacing w:line="260" w:lineRule="exact"/>
        <w:ind w:left="562" w:hanging="562"/>
        <w:rPr>
          <w:szCs w:val="22"/>
          <w:lang w:val="cs-CZ"/>
        </w:rPr>
      </w:pPr>
      <w:r>
        <w:rPr>
          <w:iCs/>
          <w:lang w:val="cs-CZ"/>
        </w:rPr>
        <w:t>•</w:t>
      </w:r>
      <w:r>
        <w:rPr>
          <w:szCs w:val="22"/>
          <w:lang w:val="cs-CZ"/>
        </w:rPr>
        <w:tab/>
        <w:t>Připravená suspenze: uchovávejte při teplotě do 30 </w:t>
      </w:r>
      <w:r>
        <w:rPr>
          <w:szCs w:val="22"/>
          <w:lang w:val="cs-CZ"/>
        </w:rPr>
        <w:sym w:font="Times New Roman" w:char="00B0"/>
      </w:r>
      <w:r>
        <w:rPr>
          <w:szCs w:val="22"/>
          <w:lang w:val="cs-CZ"/>
        </w:rPr>
        <w:t>C.</w:t>
      </w:r>
    </w:p>
    <w:p w14:paraId="2A43684E" w14:textId="77777777" w:rsidR="009610EA" w:rsidRDefault="009610EA">
      <w:pPr>
        <w:tabs>
          <w:tab w:val="left" w:pos="567"/>
        </w:tabs>
        <w:spacing w:line="260" w:lineRule="exact"/>
        <w:ind w:left="562" w:hanging="562"/>
        <w:rPr>
          <w:szCs w:val="22"/>
          <w:lang w:val="cs-CZ"/>
        </w:rPr>
      </w:pPr>
      <w:r>
        <w:rPr>
          <w:iCs/>
          <w:lang w:val="cs-CZ"/>
        </w:rPr>
        <w:t>•</w:t>
      </w:r>
      <w:r>
        <w:rPr>
          <w:szCs w:val="22"/>
          <w:lang w:val="cs-CZ"/>
        </w:rPr>
        <w:tab/>
      </w:r>
      <w:r w:rsidR="009314B1">
        <w:rPr>
          <w:szCs w:val="22"/>
          <w:lang w:val="cs-CZ"/>
        </w:rPr>
        <w:t>Nevyhazujte žádné l</w:t>
      </w:r>
      <w:r>
        <w:rPr>
          <w:szCs w:val="22"/>
          <w:lang w:val="cs-CZ"/>
        </w:rPr>
        <w:t xml:space="preserve">éčivé přípravky do odpadních vod nebo domácího odpadu. Zeptejte se svého lékárníka, jak </w:t>
      </w:r>
      <w:r w:rsidR="009314B1">
        <w:rPr>
          <w:szCs w:val="22"/>
          <w:lang w:val="cs-CZ"/>
        </w:rPr>
        <w:t xml:space="preserve">naložit s </w:t>
      </w:r>
      <w:r>
        <w:rPr>
          <w:szCs w:val="22"/>
          <w:lang w:val="cs-CZ"/>
        </w:rPr>
        <w:t>přípravky, které již ne</w:t>
      </w:r>
      <w:r w:rsidR="003D09F7">
        <w:rPr>
          <w:szCs w:val="22"/>
          <w:lang w:val="cs-CZ"/>
        </w:rPr>
        <w:t>po</w:t>
      </w:r>
      <w:r w:rsidR="009314B1">
        <w:rPr>
          <w:szCs w:val="22"/>
          <w:lang w:val="cs-CZ"/>
        </w:rPr>
        <w:t>užíváte</w:t>
      </w:r>
      <w:r>
        <w:rPr>
          <w:szCs w:val="22"/>
          <w:lang w:val="cs-CZ"/>
        </w:rPr>
        <w:t>. Tato opatření pomáhají chránit životní prostředí.</w:t>
      </w:r>
    </w:p>
    <w:p w14:paraId="770543B6" w14:textId="77777777" w:rsidR="009610EA" w:rsidRDefault="009610EA">
      <w:pPr>
        <w:tabs>
          <w:tab w:val="left" w:pos="567"/>
        </w:tabs>
        <w:spacing w:line="260" w:lineRule="exact"/>
        <w:rPr>
          <w:szCs w:val="22"/>
          <w:lang w:val="cs-CZ"/>
        </w:rPr>
      </w:pPr>
    </w:p>
    <w:p w14:paraId="200392FB" w14:textId="77777777" w:rsidR="009610EA" w:rsidRDefault="009610EA">
      <w:pPr>
        <w:tabs>
          <w:tab w:val="left" w:pos="567"/>
        </w:tabs>
        <w:spacing w:line="260" w:lineRule="exact"/>
        <w:rPr>
          <w:szCs w:val="22"/>
          <w:lang w:val="cs-CZ"/>
        </w:rPr>
      </w:pPr>
    </w:p>
    <w:p w14:paraId="442A7662" w14:textId="77777777" w:rsidR="009610EA" w:rsidRDefault="009610EA">
      <w:pPr>
        <w:keepNext/>
        <w:keepLines/>
        <w:tabs>
          <w:tab w:val="left" w:pos="567"/>
        </w:tabs>
        <w:spacing w:line="260" w:lineRule="exact"/>
        <w:rPr>
          <w:b/>
          <w:kern w:val="1"/>
          <w:szCs w:val="22"/>
          <w:lang w:val="cs-CZ"/>
        </w:rPr>
      </w:pPr>
      <w:r>
        <w:rPr>
          <w:b/>
          <w:szCs w:val="22"/>
          <w:lang w:val="cs-CZ"/>
        </w:rPr>
        <w:t>6.</w:t>
      </w:r>
      <w:r>
        <w:rPr>
          <w:b/>
          <w:szCs w:val="22"/>
          <w:lang w:val="cs-CZ"/>
        </w:rPr>
        <w:tab/>
      </w:r>
      <w:r>
        <w:rPr>
          <w:b/>
          <w:kern w:val="1"/>
          <w:szCs w:val="22"/>
          <w:lang w:val="cs-CZ"/>
        </w:rPr>
        <w:t>Obsah balení a další informace</w:t>
      </w:r>
    </w:p>
    <w:p w14:paraId="2C0C6738" w14:textId="77777777" w:rsidR="009610EA" w:rsidRDefault="009610EA">
      <w:pPr>
        <w:tabs>
          <w:tab w:val="left" w:pos="567"/>
        </w:tabs>
        <w:spacing w:line="260" w:lineRule="exact"/>
        <w:rPr>
          <w:kern w:val="1"/>
          <w:szCs w:val="22"/>
          <w:lang w:val="cs-CZ"/>
        </w:rPr>
      </w:pPr>
    </w:p>
    <w:p w14:paraId="72E08C1C" w14:textId="77777777" w:rsidR="009610EA" w:rsidRDefault="009610EA">
      <w:pPr>
        <w:tabs>
          <w:tab w:val="left" w:pos="567"/>
        </w:tabs>
        <w:spacing w:line="260" w:lineRule="exact"/>
        <w:outlineLvl w:val="0"/>
        <w:rPr>
          <w:b/>
          <w:kern w:val="1"/>
          <w:szCs w:val="22"/>
          <w:lang w:val="cs-CZ"/>
        </w:rPr>
      </w:pPr>
      <w:r>
        <w:rPr>
          <w:b/>
          <w:kern w:val="1"/>
          <w:szCs w:val="22"/>
          <w:lang w:val="cs-CZ"/>
        </w:rPr>
        <w:t>Co přípravek CellCept obsahuje</w:t>
      </w:r>
    </w:p>
    <w:p w14:paraId="2B6BF3ED" w14:textId="77777777" w:rsidR="009610EA" w:rsidRDefault="00A7314E" w:rsidP="0034693C">
      <w:pPr>
        <w:tabs>
          <w:tab w:val="left" w:pos="567"/>
        </w:tabs>
        <w:spacing w:line="260" w:lineRule="exact"/>
        <w:ind w:left="567" w:hanging="567"/>
        <w:rPr>
          <w:kern w:val="1"/>
          <w:szCs w:val="22"/>
          <w:lang w:val="cs-CZ"/>
        </w:rPr>
      </w:pPr>
      <w:r>
        <w:rPr>
          <w:iCs/>
          <w:lang w:val="cs-CZ"/>
        </w:rPr>
        <w:t>–</w:t>
      </w:r>
      <w:r w:rsidR="009610EA">
        <w:rPr>
          <w:kern w:val="1"/>
          <w:szCs w:val="22"/>
          <w:lang w:val="cs-CZ"/>
        </w:rPr>
        <w:tab/>
        <w:t xml:space="preserve">Léčivou látkou je </w:t>
      </w:r>
      <w:r w:rsidR="00021E87">
        <w:rPr>
          <w:szCs w:val="22"/>
          <w:lang w:val="cs-CZ"/>
        </w:rPr>
        <w:t>mofetil-mykofenolát</w:t>
      </w:r>
      <w:r w:rsidR="009610EA">
        <w:rPr>
          <w:kern w:val="1"/>
          <w:szCs w:val="22"/>
          <w:lang w:val="cs-CZ"/>
        </w:rPr>
        <w:t>.</w:t>
      </w:r>
      <w:r w:rsidR="00DC4EEF">
        <w:rPr>
          <w:kern w:val="1"/>
          <w:szCs w:val="22"/>
          <w:lang w:val="cs-CZ"/>
        </w:rPr>
        <w:t xml:space="preserve"> Jedna lahvička obsahuje</w:t>
      </w:r>
      <w:r w:rsidR="004E44FD">
        <w:rPr>
          <w:kern w:val="1"/>
          <w:szCs w:val="22"/>
          <w:lang w:val="cs-CZ"/>
        </w:rPr>
        <w:t xml:space="preserve"> </w:t>
      </w:r>
      <w:r w:rsidR="0034693C">
        <w:rPr>
          <w:kern w:val="1"/>
          <w:szCs w:val="22"/>
          <w:lang w:val="cs-CZ"/>
        </w:rPr>
        <w:t>35 </w:t>
      </w:r>
      <w:r w:rsidR="00DC4EEF">
        <w:rPr>
          <w:kern w:val="1"/>
          <w:szCs w:val="22"/>
          <w:lang w:val="cs-CZ"/>
        </w:rPr>
        <w:t>g</w:t>
      </w:r>
      <w:r w:rsidR="00021E87" w:rsidRPr="00021E87">
        <w:rPr>
          <w:szCs w:val="22"/>
          <w:lang w:val="cs-CZ"/>
        </w:rPr>
        <w:t xml:space="preserve"> </w:t>
      </w:r>
      <w:r w:rsidR="00021E87">
        <w:rPr>
          <w:szCs w:val="22"/>
          <w:lang w:val="cs-CZ"/>
        </w:rPr>
        <w:t>mofetil-mykofenolátu</w:t>
      </w:r>
      <w:r w:rsidR="00DC4EEF">
        <w:rPr>
          <w:szCs w:val="22"/>
          <w:lang w:val="cs-CZ"/>
        </w:rPr>
        <w:t>.</w:t>
      </w:r>
    </w:p>
    <w:p w14:paraId="67799859" w14:textId="77777777" w:rsidR="009610EA" w:rsidRDefault="00A7314E">
      <w:pPr>
        <w:tabs>
          <w:tab w:val="left" w:pos="-360"/>
          <w:tab w:val="left" w:pos="540"/>
          <w:tab w:val="left" w:pos="567"/>
          <w:tab w:val="left" w:pos="1440"/>
          <w:tab w:val="left" w:pos="4320"/>
          <w:tab w:val="left" w:pos="5760"/>
          <w:tab w:val="left" w:pos="7200"/>
        </w:tabs>
        <w:spacing w:line="260" w:lineRule="exact"/>
        <w:rPr>
          <w:szCs w:val="22"/>
          <w:lang w:val="cs-CZ"/>
        </w:rPr>
      </w:pPr>
      <w:r>
        <w:rPr>
          <w:iCs/>
          <w:lang w:val="cs-CZ"/>
        </w:rPr>
        <w:t>–</w:t>
      </w:r>
      <w:r w:rsidR="009610EA">
        <w:rPr>
          <w:iCs/>
          <w:lang w:val="cs-CZ"/>
        </w:rPr>
        <w:tab/>
      </w:r>
      <w:r w:rsidR="009610EA">
        <w:rPr>
          <w:kern w:val="1"/>
          <w:szCs w:val="22"/>
          <w:lang w:val="cs-CZ"/>
        </w:rPr>
        <w:t xml:space="preserve">Pomocnými látkami jsou </w:t>
      </w:r>
      <w:r w:rsidR="009610EA">
        <w:rPr>
          <w:szCs w:val="22"/>
          <w:lang w:val="cs-CZ"/>
        </w:rPr>
        <w:t xml:space="preserve">sorbitol, koloidní </w:t>
      </w:r>
      <w:r w:rsidR="0029131A">
        <w:rPr>
          <w:szCs w:val="22"/>
          <w:lang w:val="cs-CZ"/>
        </w:rPr>
        <w:t xml:space="preserve">bezvodý </w:t>
      </w:r>
      <w:r w:rsidR="009610EA">
        <w:rPr>
          <w:szCs w:val="22"/>
          <w:lang w:val="cs-CZ"/>
        </w:rPr>
        <w:t xml:space="preserve">oxid křemičitý, dihydrát natrium-citrátu, </w:t>
      </w:r>
    </w:p>
    <w:p w14:paraId="3ED67296" w14:textId="7B97D9D8" w:rsidR="009610EA" w:rsidRDefault="009610EA" w:rsidP="00854FB9">
      <w:pPr>
        <w:tabs>
          <w:tab w:val="left" w:pos="-360"/>
          <w:tab w:val="left" w:pos="0"/>
          <w:tab w:val="left" w:pos="567"/>
          <w:tab w:val="left" w:pos="1440"/>
          <w:tab w:val="left" w:pos="4320"/>
          <w:tab w:val="left" w:pos="5760"/>
          <w:tab w:val="left" w:pos="7200"/>
        </w:tabs>
        <w:spacing w:line="260" w:lineRule="exact"/>
        <w:ind w:left="561"/>
        <w:rPr>
          <w:szCs w:val="22"/>
          <w:lang w:val="cs-CZ"/>
        </w:rPr>
      </w:pPr>
      <w:r>
        <w:rPr>
          <w:szCs w:val="22"/>
          <w:lang w:val="cs-CZ"/>
        </w:rPr>
        <w:t>sojový lecit</w:t>
      </w:r>
      <w:r w:rsidR="0029131A">
        <w:rPr>
          <w:szCs w:val="22"/>
          <w:lang w:val="cs-CZ"/>
        </w:rPr>
        <w:t>h</w:t>
      </w:r>
      <w:r>
        <w:rPr>
          <w:szCs w:val="22"/>
          <w:lang w:val="cs-CZ"/>
        </w:rPr>
        <w:t>in, ovocné aroma, xanthanová klovatina, aspartam*(E</w:t>
      </w:r>
      <w:r w:rsidR="003D09F7">
        <w:rPr>
          <w:szCs w:val="22"/>
          <w:lang w:val="cs-CZ"/>
        </w:rPr>
        <w:t xml:space="preserve"> </w:t>
      </w:r>
      <w:r>
        <w:rPr>
          <w:szCs w:val="22"/>
          <w:lang w:val="cs-CZ"/>
        </w:rPr>
        <w:t>591), methylparaben (</w:t>
      </w:r>
      <w:r w:rsidR="00643B8A">
        <w:rPr>
          <w:szCs w:val="22"/>
          <w:lang w:val="cs-CZ"/>
        </w:rPr>
        <w:t>E </w:t>
      </w:r>
      <w:r>
        <w:rPr>
          <w:szCs w:val="22"/>
          <w:lang w:val="cs-CZ"/>
        </w:rPr>
        <w:t>218), kyselina citronová</w:t>
      </w:r>
      <w:r w:rsidR="005576B4">
        <w:rPr>
          <w:szCs w:val="22"/>
          <w:lang w:val="cs-CZ"/>
        </w:rPr>
        <w:t xml:space="preserve">. </w:t>
      </w:r>
      <w:r w:rsidR="00387C02" w:rsidRPr="00387C02">
        <w:rPr>
          <w:szCs w:val="22"/>
          <w:lang w:val="cs-CZ"/>
        </w:rPr>
        <w:t>Přečtěte si také odstavec „Důležité informace o některých složkách přípravku CellCept“</w:t>
      </w:r>
      <w:r w:rsidR="00382070">
        <w:rPr>
          <w:szCs w:val="22"/>
          <w:lang w:val="cs-CZ"/>
        </w:rPr>
        <w:t>, „</w:t>
      </w:r>
      <w:r w:rsidR="00382070" w:rsidRPr="00382070">
        <w:rPr>
          <w:szCs w:val="22"/>
          <w:lang w:val="cs-CZ"/>
        </w:rPr>
        <w:t>Přípravek CellCept obsahuje methylaparaben</w:t>
      </w:r>
      <w:r w:rsidR="00382070">
        <w:rPr>
          <w:szCs w:val="22"/>
          <w:lang w:val="cs-CZ"/>
        </w:rPr>
        <w:t>“</w:t>
      </w:r>
      <w:r w:rsidR="00387C02" w:rsidRPr="00387C02">
        <w:rPr>
          <w:szCs w:val="22"/>
          <w:lang w:val="cs-CZ"/>
        </w:rPr>
        <w:t xml:space="preserve"> </w:t>
      </w:r>
      <w:r w:rsidR="000D60E9">
        <w:rPr>
          <w:szCs w:val="22"/>
          <w:lang w:val="cs-CZ"/>
        </w:rPr>
        <w:t xml:space="preserve">a </w:t>
      </w:r>
      <w:r w:rsidR="000D60E9" w:rsidRPr="000D60E9">
        <w:rPr>
          <w:szCs w:val="22"/>
          <w:lang w:val="cs-CZ"/>
        </w:rPr>
        <w:t>„Příp</w:t>
      </w:r>
      <w:r w:rsidR="000D60E9">
        <w:rPr>
          <w:szCs w:val="22"/>
          <w:lang w:val="cs-CZ"/>
        </w:rPr>
        <w:t>ravek CellCept obsahuje sodík“</w:t>
      </w:r>
      <w:r w:rsidR="00387C02" w:rsidRPr="00387C02">
        <w:rPr>
          <w:szCs w:val="22"/>
          <w:lang w:val="cs-CZ"/>
        </w:rPr>
        <w:t> </w:t>
      </w:r>
      <w:r w:rsidR="000D60E9">
        <w:rPr>
          <w:szCs w:val="22"/>
          <w:lang w:val="cs-CZ"/>
        </w:rPr>
        <w:t xml:space="preserve">v </w:t>
      </w:r>
      <w:r w:rsidR="00387C02" w:rsidRPr="00387C02">
        <w:rPr>
          <w:szCs w:val="22"/>
          <w:lang w:val="cs-CZ"/>
        </w:rPr>
        <w:t>bodu 2.</w:t>
      </w:r>
    </w:p>
    <w:p w14:paraId="43F6BFAE" w14:textId="77777777" w:rsidR="009610EA" w:rsidRDefault="009610EA">
      <w:pPr>
        <w:tabs>
          <w:tab w:val="left" w:pos="-360"/>
          <w:tab w:val="left" w:pos="0"/>
          <w:tab w:val="left" w:pos="567"/>
          <w:tab w:val="left" w:pos="1440"/>
          <w:tab w:val="left" w:pos="4320"/>
          <w:tab w:val="left" w:pos="5760"/>
          <w:tab w:val="left" w:pos="7200"/>
        </w:tabs>
        <w:spacing w:line="260" w:lineRule="exact"/>
        <w:rPr>
          <w:szCs w:val="22"/>
          <w:lang w:val="cs-CZ"/>
        </w:rPr>
      </w:pPr>
      <w:r>
        <w:rPr>
          <w:szCs w:val="22"/>
          <w:lang w:val="cs-CZ"/>
        </w:rPr>
        <w:tab/>
        <w:t>*obsahuje ekvivalent fenylalaninu v množství 2,78 mg/5 ml suspenze.</w:t>
      </w:r>
    </w:p>
    <w:p w14:paraId="6C245238" w14:textId="77777777" w:rsidR="009610EA" w:rsidRDefault="009610EA">
      <w:pPr>
        <w:tabs>
          <w:tab w:val="left" w:pos="-360"/>
          <w:tab w:val="left" w:pos="0"/>
          <w:tab w:val="left" w:pos="567"/>
          <w:tab w:val="left" w:pos="1440"/>
          <w:tab w:val="left" w:pos="4320"/>
          <w:tab w:val="left" w:pos="5760"/>
          <w:tab w:val="left" w:pos="7200"/>
        </w:tabs>
        <w:spacing w:line="260" w:lineRule="exact"/>
        <w:rPr>
          <w:szCs w:val="22"/>
          <w:lang w:val="cs-CZ"/>
        </w:rPr>
      </w:pPr>
    </w:p>
    <w:p w14:paraId="487330A5" w14:textId="77777777" w:rsidR="009610EA" w:rsidRDefault="009610EA">
      <w:pPr>
        <w:tabs>
          <w:tab w:val="left" w:pos="-360"/>
          <w:tab w:val="left" w:pos="0"/>
          <w:tab w:val="left" w:pos="567"/>
          <w:tab w:val="left" w:pos="1440"/>
          <w:tab w:val="left" w:pos="4320"/>
          <w:tab w:val="left" w:pos="5760"/>
          <w:tab w:val="left" w:pos="7200"/>
        </w:tabs>
        <w:spacing w:line="260" w:lineRule="exact"/>
        <w:outlineLvl w:val="0"/>
        <w:rPr>
          <w:b/>
          <w:szCs w:val="22"/>
          <w:lang w:val="cs-CZ"/>
        </w:rPr>
      </w:pPr>
      <w:r>
        <w:rPr>
          <w:b/>
          <w:szCs w:val="22"/>
          <w:lang w:val="cs-CZ"/>
        </w:rPr>
        <w:t>Jak přípravek CellCept vypadá a co obsahuje toto balení</w:t>
      </w:r>
    </w:p>
    <w:p w14:paraId="061DFEFD" w14:textId="77777777" w:rsidR="009610EA" w:rsidRDefault="00A6079B">
      <w:pPr>
        <w:tabs>
          <w:tab w:val="left" w:pos="567"/>
        </w:tabs>
        <w:spacing w:line="260" w:lineRule="exact"/>
        <w:ind w:left="562" w:hanging="562"/>
        <w:rPr>
          <w:szCs w:val="22"/>
          <w:lang w:val="cs-CZ"/>
        </w:rPr>
      </w:pPr>
      <w:r>
        <w:rPr>
          <w:iCs/>
          <w:lang w:val="cs-CZ"/>
        </w:rPr>
        <w:t>–</w:t>
      </w:r>
      <w:r w:rsidR="009610EA">
        <w:rPr>
          <w:kern w:val="1"/>
          <w:szCs w:val="22"/>
          <w:lang w:val="cs-CZ"/>
        </w:rPr>
        <w:tab/>
        <w:t>Každá lahev obsahuje 35 g mofetil-mykofenolát</w:t>
      </w:r>
      <w:r w:rsidR="00021E87">
        <w:rPr>
          <w:kern w:val="1"/>
          <w:szCs w:val="22"/>
          <w:lang w:val="cs-CZ"/>
        </w:rPr>
        <w:t>u</w:t>
      </w:r>
      <w:r w:rsidR="009610EA">
        <w:rPr>
          <w:kern w:val="1"/>
          <w:szCs w:val="22"/>
          <w:lang w:val="cs-CZ"/>
        </w:rPr>
        <w:t xml:space="preserve"> ve 110 g prášku pro perorální suspenzi. Rekonstituujte s 94 ml purifikované vody. </w:t>
      </w:r>
      <w:r w:rsidR="009610EA">
        <w:rPr>
          <w:szCs w:val="22"/>
          <w:lang w:val="cs-CZ"/>
        </w:rPr>
        <w:t>Po rekonstituci je objem suspenze 175 ml, využitelný objem je 160-165 ml. 5 ml rekonstituované suspenze obsahuje 1 g mofetil-mykofenolátu.</w:t>
      </w:r>
    </w:p>
    <w:p w14:paraId="47CBE99B" w14:textId="77777777" w:rsidR="009610EA" w:rsidRDefault="00A6079B">
      <w:pPr>
        <w:tabs>
          <w:tab w:val="left" w:pos="567"/>
        </w:tabs>
        <w:spacing w:line="260" w:lineRule="exact"/>
        <w:rPr>
          <w:szCs w:val="22"/>
          <w:lang w:val="cs-CZ"/>
        </w:rPr>
      </w:pPr>
      <w:r>
        <w:rPr>
          <w:iCs/>
          <w:lang w:val="cs-CZ"/>
        </w:rPr>
        <w:t>–</w:t>
      </w:r>
      <w:r w:rsidR="009610EA">
        <w:rPr>
          <w:szCs w:val="22"/>
          <w:lang w:val="cs-CZ"/>
        </w:rPr>
        <w:tab/>
        <w:t xml:space="preserve">V balení je také adaptér na lahev a dvě odměrky pro perorální dávkování. </w:t>
      </w:r>
    </w:p>
    <w:p w14:paraId="74CDB3E6" w14:textId="77777777" w:rsidR="009610EA" w:rsidRDefault="009610EA">
      <w:pPr>
        <w:tabs>
          <w:tab w:val="left" w:pos="567"/>
        </w:tabs>
        <w:spacing w:line="260" w:lineRule="exact"/>
        <w:rPr>
          <w:szCs w:val="22"/>
          <w:lang w:val="cs-CZ"/>
        </w:rPr>
      </w:pPr>
    </w:p>
    <w:p w14:paraId="127B8188" w14:textId="77777777" w:rsidR="009610EA" w:rsidRDefault="009610EA">
      <w:pPr>
        <w:keepLines/>
        <w:tabs>
          <w:tab w:val="left" w:pos="567"/>
        </w:tabs>
        <w:spacing w:line="260" w:lineRule="exact"/>
        <w:rPr>
          <w:b/>
          <w:szCs w:val="22"/>
          <w:lang w:val="cs-CZ"/>
        </w:rPr>
      </w:pPr>
    </w:p>
    <w:p w14:paraId="2725055D" w14:textId="77777777" w:rsidR="009610EA" w:rsidRDefault="009610EA">
      <w:pPr>
        <w:keepNext/>
        <w:keepLines/>
        <w:tabs>
          <w:tab w:val="left" w:pos="567"/>
        </w:tabs>
        <w:spacing w:line="260" w:lineRule="exact"/>
        <w:rPr>
          <w:b/>
          <w:szCs w:val="22"/>
          <w:lang w:val="cs-CZ"/>
        </w:rPr>
      </w:pPr>
      <w:r>
        <w:rPr>
          <w:b/>
          <w:szCs w:val="22"/>
          <w:lang w:val="cs-CZ"/>
        </w:rPr>
        <w:t>7.</w:t>
      </w:r>
      <w:r>
        <w:rPr>
          <w:b/>
          <w:szCs w:val="22"/>
          <w:lang w:val="cs-CZ"/>
        </w:rPr>
        <w:tab/>
        <w:t>Příprava léku</w:t>
      </w:r>
    </w:p>
    <w:p w14:paraId="524B9B26" w14:textId="77777777" w:rsidR="009610EA" w:rsidRDefault="009610EA">
      <w:pPr>
        <w:keepNext/>
        <w:keepLines/>
        <w:tabs>
          <w:tab w:val="left" w:pos="567"/>
        </w:tabs>
        <w:spacing w:line="260" w:lineRule="exact"/>
        <w:rPr>
          <w:b/>
          <w:szCs w:val="22"/>
          <w:lang w:val="cs-CZ"/>
        </w:rPr>
      </w:pPr>
    </w:p>
    <w:p w14:paraId="398BDCE4" w14:textId="77777777" w:rsidR="009610EA" w:rsidRDefault="009610EA">
      <w:pPr>
        <w:keepNext/>
        <w:keepLines/>
        <w:tabs>
          <w:tab w:val="left" w:pos="567"/>
        </w:tabs>
        <w:spacing w:line="260" w:lineRule="exact"/>
        <w:rPr>
          <w:szCs w:val="22"/>
          <w:lang w:val="cs-CZ"/>
        </w:rPr>
      </w:pPr>
      <w:r>
        <w:rPr>
          <w:szCs w:val="22"/>
          <w:lang w:val="cs-CZ"/>
        </w:rPr>
        <w:t>Lék Vám obvykle připraví Váš lékárník. Pokud si jej potřebujete připravit sám (sama), postupujte podle následujících instrukcí:</w:t>
      </w:r>
    </w:p>
    <w:p w14:paraId="45A5F9BC" w14:textId="77777777" w:rsidR="009610EA" w:rsidRDefault="009610EA">
      <w:pPr>
        <w:keepNext/>
        <w:keepLines/>
        <w:tabs>
          <w:tab w:val="left" w:pos="567"/>
        </w:tabs>
        <w:spacing w:line="260" w:lineRule="exact"/>
        <w:rPr>
          <w:szCs w:val="22"/>
          <w:lang w:val="cs-CZ"/>
        </w:rPr>
      </w:pPr>
    </w:p>
    <w:p w14:paraId="0B6A7226" w14:textId="77777777" w:rsidR="009610EA" w:rsidRDefault="009610EA">
      <w:pPr>
        <w:keepNext/>
        <w:ind w:right="-448"/>
        <w:outlineLvl w:val="0"/>
        <w:rPr>
          <w:szCs w:val="22"/>
          <w:lang w:val="cs-CZ"/>
        </w:rPr>
      </w:pPr>
      <w:r>
        <w:rPr>
          <w:szCs w:val="22"/>
          <w:lang w:val="cs-CZ"/>
        </w:rPr>
        <w:t>Zabraňte vdechnutí prášku. Rovněž zabraňte, aby se Vám nedostal na kůži, nebo do úst či nosu.</w:t>
      </w:r>
    </w:p>
    <w:p w14:paraId="0DA9CEE9" w14:textId="77777777" w:rsidR="009610EA" w:rsidRDefault="009610EA">
      <w:pPr>
        <w:keepNext/>
        <w:ind w:right="-448"/>
        <w:rPr>
          <w:szCs w:val="22"/>
          <w:lang w:val="cs-CZ"/>
        </w:rPr>
      </w:pPr>
    </w:p>
    <w:p w14:paraId="46736F7A" w14:textId="77777777" w:rsidR="009610EA" w:rsidRDefault="009610EA">
      <w:pPr>
        <w:keepNext/>
        <w:ind w:right="-448"/>
        <w:rPr>
          <w:szCs w:val="22"/>
          <w:lang w:val="cs-CZ"/>
        </w:rPr>
      </w:pPr>
      <w:r>
        <w:rPr>
          <w:szCs w:val="22"/>
          <w:lang w:val="cs-CZ"/>
        </w:rPr>
        <w:t>Dbejte na to, aby se Vám připravený lék nedostal do očí.</w:t>
      </w:r>
    </w:p>
    <w:p w14:paraId="558862F3" w14:textId="77777777" w:rsidR="009610EA" w:rsidRDefault="009610EA">
      <w:pPr>
        <w:keepNext/>
        <w:ind w:left="714" w:right="-448" w:hanging="357"/>
        <w:rPr>
          <w:szCs w:val="22"/>
          <w:lang w:val="cs-CZ"/>
        </w:rPr>
      </w:pPr>
      <w:r>
        <w:rPr>
          <w:iCs/>
          <w:lang w:val="cs-CZ"/>
        </w:rPr>
        <w:t>•</w:t>
      </w:r>
      <w:r>
        <w:rPr>
          <w:szCs w:val="22"/>
          <w:lang w:val="cs-CZ"/>
        </w:rPr>
        <w:tab/>
        <w:t>Pokud k tomu dojde, vypláchněte si oči čistou vodou.</w:t>
      </w:r>
    </w:p>
    <w:p w14:paraId="6C48F6FD" w14:textId="77777777" w:rsidR="009610EA" w:rsidRDefault="009610EA">
      <w:pPr>
        <w:keepNext/>
        <w:ind w:right="-448"/>
        <w:rPr>
          <w:szCs w:val="22"/>
          <w:lang w:val="cs-CZ"/>
        </w:rPr>
      </w:pPr>
    </w:p>
    <w:p w14:paraId="46384BA2" w14:textId="77777777" w:rsidR="009610EA" w:rsidRDefault="009610EA">
      <w:pPr>
        <w:keepNext/>
        <w:ind w:right="-448"/>
        <w:rPr>
          <w:szCs w:val="22"/>
          <w:lang w:val="cs-CZ"/>
        </w:rPr>
      </w:pPr>
      <w:r>
        <w:rPr>
          <w:szCs w:val="22"/>
          <w:lang w:val="cs-CZ"/>
        </w:rPr>
        <w:t>Dbejte na to, aby připravený lék nepřišel do kontaktu s kůží.</w:t>
      </w:r>
    </w:p>
    <w:p w14:paraId="78BA6C47" w14:textId="77777777" w:rsidR="009610EA" w:rsidRDefault="009610EA">
      <w:pPr>
        <w:keepNext/>
        <w:ind w:left="714" w:right="-448" w:hanging="357"/>
        <w:rPr>
          <w:szCs w:val="22"/>
          <w:lang w:val="cs-CZ"/>
        </w:rPr>
      </w:pPr>
      <w:r>
        <w:rPr>
          <w:iCs/>
          <w:lang w:val="cs-CZ"/>
        </w:rPr>
        <w:t>•</w:t>
      </w:r>
      <w:r>
        <w:rPr>
          <w:szCs w:val="22"/>
          <w:lang w:val="cs-CZ"/>
        </w:rPr>
        <w:tab/>
        <w:t>Pokud k tomu dojde, důkladně omyjte zasaženou plochu mýdlem a vodou.</w:t>
      </w:r>
    </w:p>
    <w:p w14:paraId="22D8C53F" w14:textId="77777777" w:rsidR="009610EA" w:rsidRDefault="009610EA">
      <w:pPr>
        <w:tabs>
          <w:tab w:val="left" w:pos="567"/>
        </w:tabs>
        <w:spacing w:line="260" w:lineRule="exact"/>
        <w:rPr>
          <w:szCs w:val="22"/>
          <w:lang w:val="cs-CZ"/>
        </w:rPr>
      </w:pPr>
    </w:p>
    <w:p w14:paraId="7113D9A0" w14:textId="77777777" w:rsidR="009610EA" w:rsidRDefault="009610EA">
      <w:pPr>
        <w:keepNext/>
        <w:keepLines/>
        <w:tabs>
          <w:tab w:val="left" w:pos="567"/>
        </w:tabs>
        <w:spacing w:line="260" w:lineRule="exact"/>
        <w:rPr>
          <w:szCs w:val="22"/>
          <w:lang w:val="cs-CZ"/>
        </w:rPr>
      </w:pPr>
      <w:r>
        <w:rPr>
          <w:szCs w:val="22"/>
          <w:lang w:val="cs-CZ"/>
        </w:rPr>
        <w:t>1.</w:t>
      </w:r>
      <w:r>
        <w:rPr>
          <w:szCs w:val="22"/>
          <w:lang w:val="cs-CZ"/>
        </w:rPr>
        <w:tab/>
        <w:t>Poklepejte několikrát na spodní stranu uzavřené lahve, abyste uvolnil(a) usazený prášek.</w:t>
      </w:r>
    </w:p>
    <w:p w14:paraId="2190C3DE" w14:textId="77777777" w:rsidR="009610EA" w:rsidRDefault="009610EA">
      <w:pPr>
        <w:tabs>
          <w:tab w:val="left" w:pos="567"/>
        </w:tabs>
        <w:spacing w:line="260" w:lineRule="exact"/>
        <w:rPr>
          <w:szCs w:val="22"/>
          <w:lang w:val="cs-CZ"/>
        </w:rPr>
      </w:pPr>
      <w:r>
        <w:rPr>
          <w:szCs w:val="22"/>
          <w:lang w:val="cs-CZ"/>
        </w:rPr>
        <w:t>2.</w:t>
      </w:r>
      <w:r>
        <w:rPr>
          <w:szCs w:val="22"/>
          <w:lang w:val="cs-CZ"/>
        </w:rPr>
        <w:tab/>
        <w:t>Odměřte 94 ml purifikované vody v odměrném válci.</w:t>
      </w:r>
    </w:p>
    <w:p w14:paraId="49B6CF20" w14:textId="77777777" w:rsidR="009610EA" w:rsidRDefault="009610EA">
      <w:pPr>
        <w:tabs>
          <w:tab w:val="left" w:pos="567"/>
        </w:tabs>
        <w:spacing w:line="260" w:lineRule="exact"/>
        <w:ind w:left="600" w:hanging="600"/>
        <w:rPr>
          <w:szCs w:val="22"/>
          <w:lang w:val="cs-CZ"/>
        </w:rPr>
      </w:pPr>
      <w:r>
        <w:rPr>
          <w:szCs w:val="22"/>
          <w:lang w:val="cs-CZ"/>
        </w:rPr>
        <w:t>3.</w:t>
      </w:r>
      <w:r>
        <w:rPr>
          <w:szCs w:val="22"/>
          <w:lang w:val="cs-CZ"/>
        </w:rPr>
        <w:tab/>
        <w:t>Přidejte přibližně polovinu celkového množství purifikované vody do lahve.</w:t>
      </w:r>
    </w:p>
    <w:p w14:paraId="0534D04D" w14:textId="77777777" w:rsidR="009610EA" w:rsidRDefault="009610EA">
      <w:pPr>
        <w:tabs>
          <w:tab w:val="left" w:pos="567"/>
        </w:tabs>
        <w:spacing w:line="260" w:lineRule="exact"/>
        <w:ind w:left="567"/>
        <w:rPr>
          <w:szCs w:val="22"/>
          <w:lang w:val="cs-CZ"/>
        </w:rPr>
      </w:pPr>
      <w:r>
        <w:rPr>
          <w:iCs/>
          <w:lang w:val="cs-CZ"/>
        </w:rPr>
        <w:t>•</w:t>
      </w:r>
      <w:r>
        <w:rPr>
          <w:szCs w:val="22"/>
          <w:lang w:val="cs-CZ"/>
        </w:rPr>
        <w:tab/>
        <w:t>Poté uzavřenou lahev dobře protřepejte po dobu asi 1 minuty.</w:t>
      </w:r>
    </w:p>
    <w:p w14:paraId="5627CCFF" w14:textId="77777777" w:rsidR="009610EA" w:rsidRDefault="009610EA">
      <w:pPr>
        <w:tabs>
          <w:tab w:val="left" w:pos="567"/>
        </w:tabs>
        <w:spacing w:line="260" w:lineRule="exact"/>
        <w:ind w:left="600" w:hanging="600"/>
        <w:rPr>
          <w:szCs w:val="22"/>
          <w:lang w:val="cs-CZ"/>
        </w:rPr>
      </w:pPr>
      <w:r>
        <w:rPr>
          <w:szCs w:val="22"/>
          <w:lang w:val="cs-CZ"/>
        </w:rPr>
        <w:t>4.</w:t>
      </w:r>
      <w:r>
        <w:rPr>
          <w:szCs w:val="22"/>
          <w:lang w:val="cs-CZ"/>
        </w:rPr>
        <w:tab/>
        <w:t xml:space="preserve">Přidejte zbytek vody. </w:t>
      </w:r>
    </w:p>
    <w:p w14:paraId="4FF04739" w14:textId="77777777" w:rsidR="009610EA" w:rsidRDefault="009610EA">
      <w:pPr>
        <w:tabs>
          <w:tab w:val="left" w:pos="567"/>
        </w:tabs>
        <w:spacing w:line="260" w:lineRule="exact"/>
        <w:ind w:left="567"/>
        <w:rPr>
          <w:szCs w:val="22"/>
          <w:lang w:val="cs-CZ"/>
        </w:rPr>
      </w:pPr>
      <w:r>
        <w:rPr>
          <w:iCs/>
          <w:lang w:val="cs-CZ"/>
        </w:rPr>
        <w:t>•</w:t>
      </w:r>
      <w:r>
        <w:rPr>
          <w:szCs w:val="22"/>
          <w:lang w:val="cs-CZ"/>
        </w:rPr>
        <w:tab/>
        <w:t>Poté uzavřenou lahev opět dobře protřepejte po dobu další minuty.</w:t>
      </w:r>
    </w:p>
    <w:p w14:paraId="4FE947D2" w14:textId="77777777" w:rsidR="009610EA" w:rsidRDefault="009610EA">
      <w:pPr>
        <w:tabs>
          <w:tab w:val="left" w:pos="567"/>
        </w:tabs>
        <w:spacing w:line="260" w:lineRule="exact"/>
        <w:rPr>
          <w:szCs w:val="22"/>
          <w:lang w:val="cs-CZ"/>
        </w:rPr>
      </w:pPr>
      <w:r>
        <w:rPr>
          <w:szCs w:val="22"/>
          <w:lang w:val="cs-CZ"/>
        </w:rPr>
        <w:t>5.</w:t>
      </w:r>
      <w:r>
        <w:rPr>
          <w:szCs w:val="22"/>
          <w:lang w:val="cs-CZ"/>
        </w:rPr>
        <w:tab/>
        <w:t>Odstraňte víčko s dětskou pojistkou a nasaďte adaptér na hrdlo lahve.</w:t>
      </w:r>
    </w:p>
    <w:p w14:paraId="437535A1" w14:textId="77777777" w:rsidR="009610EA" w:rsidRDefault="009610EA">
      <w:pPr>
        <w:tabs>
          <w:tab w:val="left" w:pos="567"/>
        </w:tabs>
        <w:spacing w:line="260" w:lineRule="exact"/>
        <w:ind w:left="600" w:hanging="600"/>
        <w:rPr>
          <w:szCs w:val="22"/>
          <w:lang w:val="cs-CZ"/>
        </w:rPr>
      </w:pPr>
      <w:r>
        <w:rPr>
          <w:szCs w:val="22"/>
          <w:lang w:val="cs-CZ"/>
        </w:rPr>
        <w:t>6.</w:t>
      </w:r>
      <w:r>
        <w:rPr>
          <w:szCs w:val="22"/>
          <w:lang w:val="cs-CZ"/>
        </w:rPr>
        <w:tab/>
        <w:t xml:space="preserve">Poté uzavřete lahev pevně víčkem s dětskou pojistkou. </w:t>
      </w:r>
    </w:p>
    <w:p w14:paraId="02974260" w14:textId="77777777" w:rsidR="009610EA" w:rsidRDefault="009610EA">
      <w:pPr>
        <w:tabs>
          <w:tab w:val="left" w:pos="567"/>
        </w:tabs>
        <w:spacing w:line="260" w:lineRule="exact"/>
        <w:ind w:left="567"/>
        <w:rPr>
          <w:szCs w:val="22"/>
          <w:lang w:val="cs-CZ"/>
        </w:rPr>
      </w:pPr>
      <w:r>
        <w:rPr>
          <w:iCs/>
          <w:lang w:val="cs-CZ"/>
        </w:rPr>
        <w:t>•</w:t>
      </w:r>
      <w:r>
        <w:rPr>
          <w:szCs w:val="22"/>
          <w:lang w:val="cs-CZ"/>
        </w:rPr>
        <w:tab/>
        <w:t>To zajistí správnou pozici adaptéru a víčka s dětskou pojistkou na lahvi.</w:t>
      </w:r>
    </w:p>
    <w:p w14:paraId="7FDA0B07" w14:textId="77777777" w:rsidR="009610EA" w:rsidRDefault="009610EA">
      <w:pPr>
        <w:tabs>
          <w:tab w:val="left" w:pos="567"/>
        </w:tabs>
        <w:spacing w:line="260" w:lineRule="exact"/>
        <w:ind w:left="600" w:hanging="600"/>
        <w:rPr>
          <w:szCs w:val="22"/>
          <w:lang w:val="cs-CZ"/>
        </w:rPr>
      </w:pPr>
      <w:r>
        <w:rPr>
          <w:szCs w:val="22"/>
          <w:lang w:val="cs-CZ"/>
        </w:rPr>
        <w:t>7.</w:t>
      </w:r>
      <w:r>
        <w:rPr>
          <w:szCs w:val="22"/>
          <w:lang w:val="cs-CZ"/>
        </w:rPr>
        <w:tab/>
        <w:t xml:space="preserve">Napište datum použitelnosti připraveného léku na nálepku lahve. </w:t>
      </w:r>
    </w:p>
    <w:p w14:paraId="6AE6078D" w14:textId="77777777" w:rsidR="009610EA" w:rsidRDefault="009610EA">
      <w:pPr>
        <w:tabs>
          <w:tab w:val="left" w:pos="567"/>
        </w:tabs>
        <w:spacing w:line="260" w:lineRule="exact"/>
        <w:ind w:left="567"/>
        <w:rPr>
          <w:szCs w:val="22"/>
          <w:lang w:val="cs-CZ"/>
        </w:rPr>
      </w:pPr>
      <w:r>
        <w:rPr>
          <w:iCs/>
          <w:lang w:val="cs-CZ"/>
        </w:rPr>
        <w:t>•</w:t>
      </w:r>
      <w:r>
        <w:rPr>
          <w:szCs w:val="22"/>
          <w:lang w:val="cs-CZ"/>
        </w:rPr>
        <w:tab/>
        <w:t>Připravený lék lze použít do 2 měsíců.</w:t>
      </w:r>
    </w:p>
    <w:p w14:paraId="15BC8E4F" w14:textId="77777777" w:rsidR="009610EA" w:rsidRDefault="009610EA">
      <w:pPr>
        <w:tabs>
          <w:tab w:val="left" w:pos="567"/>
        </w:tabs>
        <w:spacing w:line="260" w:lineRule="exact"/>
        <w:rPr>
          <w:szCs w:val="22"/>
          <w:lang w:val="cs-CZ"/>
        </w:rPr>
      </w:pPr>
    </w:p>
    <w:p w14:paraId="7DAC1754" w14:textId="77777777" w:rsidR="009610EA" w:rsidRDefault="009610EA">
      <w:pPr>
        <w:keepNext/>
        <w:tabs>
          <w:tab w:val="left" w:pos="567"/>
        </w:tabs>
        <w:spacing w:line="260" w:lineRule="exact"/>
        <w:outlineLvl w:val="0"/>
        <w:rPr>
          <w:b/>
          <w:szCs w:val="22"/>
          <w:lang w:val="cs-CZ"/>
        </w:rPr>
      </w:pPr>
      <w:r>
        <w:rPr>
          <w:b/>
          <w:szCs w:val="22"/>
          <w:lang w:val="cs-CZ"/>
        </w:rPr>
        <w:t>Držitel rozhodnutí o registraci</w:t>
      </w:r>
    </w:p>
    <w:p w14:paraId="4E07FF48" w14:textId="77777777" w:rsidR="009610EA" w:rsidRPr="00735E50" w:rsidRDefault="009610EA">
      <w:pPr>
        <w:rPr>
          <w:szCs w:val="22"/>
          <w:lang w:val="it-IT"/>
        </w:rPr>
      </w:pPr>
      <w:r w:rsidRPr="00735E50">
        <w:rPr>
          <w:szCs w:val="22"/>
          <w:lang w:val="it-IT"/>
        </w:rPr>
        <w:t xml:space="preserve">Roche Registration GmbH </w:t>
      </w:r>
    </w:p>
    <w:p w14:paraId="23D93A1C" w14:textId="77777777" w:rsidR="009610EA" w:rsidRDefault="009610EA">
      <w:pPr>
        <w:rPr>
          <w:szCs w:val="22"/>
          <w:lang w:val="de-CH"/>
        </w:rPr>
      </w:pPr>
      <w:r>
        <w:rPr>
          <w:szCs w:val="22"/>
          <w:lang w:val="de-CH"/>
        </w:rPr>
        <w:t>Emil-Barell-Strasse 1</w:t>
      </w:r>
    </w:p>
    <w:p w14:paraId="5F970C8D" w14:textId="77777777" w:rsidR="009610EA" w:rsidRDefault="009610EA">
      <w:pPr>
        <w:rPr>
          <w:szCs w:val="22"/>
          <w:lang w:val="de-CH"/>
        </w:rPr>
      </w:pPr>
      <w:r>
        <w:rPr>
          <w:szCs w:val="22"/>
          <w:lang w:val="de-CH"/>
        </w:rPr>
        <w:t>79639 Grenzach-Wyhlen</w:t>
      </w:r>
    </w:p>
    <w:p w14:paraId="40C968E5" w14:textId="77777777" w:rsidR="009610EA" w:rsidRPr="00735E50" w:rsidRDefault="009610EA">
      <w:pPr>
        <w:rPr>
          <w:szCs w:val="22"/>
          <w:lang w:val="de-DE"/>
        </w:rPr>
      </w:pPr>
      <w:r>
        <w:rPr>
          <w:szCs w:val="22"/>
          <w:lang w:val="de-CH"/>
        </w:rPr>
        <w:t>Německo</w:t>
      </w:r>
    </w:p>
    <w:p w14:paraId="09C9F3B5" w14:textId="77777777" w:rsidR="009610EA" w:rsidRDefault="009610EA">
      <w:pPr>
        <w:tabs>
          <w:tab w:val="left" w:pos="567"/>
        </w:tabs>
        <w:spacing w:line="260" w:lineRule="exact"/>
        <w:rPr>
          <w:szCs w:val="22"/>
          <w:lang w:val="cs-CZ"/>
        </w:rPr>
      </w:pPr>
    </w:p>
    <w:p w14:paraId="23972A6B" w14:textId="7CB9F5A4" w:rsidR="009610EA" w:rsidRDefault="009610EA">
      <w:pPr>
        <w:tabs>
          <w:tab w:val="left" w:pos="567"/>
        </w:tabs>
        <w:spacing w:line="260" w:lineRule="exact"/>
        <w:outlineLvl w:val="0"/>
        <w:rPr>
          <w:b/>
          <w:szCs w:val="22"/>
          <w:lang w:val="cs-CZ"/>
        </w:rPr>
      </w:pPr>
      <w:r>
        <w:rPr>
          <w:b/>
          <w:szCs w:val="22"/>
          <w:lang w:val="cs-CZ"/>
        </w:rPr>
        <w:t>Výrobce</w:t>
      </w:r>
    </w:p>
    <w:p w14:paraId="767F7370" w14:textId="54A644BC" w:rsidR="00382070" w:rsidRDefault="009610EA">
      <w:pPr>
        <w:tabs>
          <w:tab w:val="left" w:pos="567"/>
        </w:tabs>
        <w:spacing w:line="260" w:lineRule="exact"/>
        <w:outlineLvl w:val="0"/>
        <w:rPr>
          <w:szCs w:val="22"/>
          <w:lang w:val="cs-CZ"/>
        </w:rPr>
      </w:pPr>
      <w:r>
        <w:rPr>
          <w:szCs w:val="22"/>
          <w:lang w:val="cs-CZ"/>
        </w:rPr>
        <w:t xml:space="preserve">Roche Pharma AG </w:t>
      </w:r>
    </w:p>
    <w:p w14:paraId="1CEB7306" w14:textId="09A7D3FD" w:rsidR="00382070" w:rsidRDefault="009610EA">
      <w:pPr>
        <w:tabs>
          <w:tab w:val="left" w:pos="567"/>
        </w:tabs>
        <w:spacing w:line="260" w:lineRule="exact"/>
        <w:outlineLvl w:val="0"/>
        <w:rPr>
          <w:szCs w:val="22"/>
          <w:lang w:val="cs-CZ"/>
        </w:rPr>
      </w:pPr>
      <w:r>
        <w:rPr>
          <w:szCs w:val="22"/>
          <w:lang w:val="cs-CZ"/>
        </w:rPr>
        <w:t>Emil-Barell-Str</w:t>
      </w:r>
      <w:r w:rsidR="001243A9">
        <w:rPr>
          <w:szCs w:val="22"/>
          <w:lang w:val="cs-CZ"/>
        </w:rPr>
        <w:t>asse </w:t>
      </w:r>
      <w:r>
        <w:rPr>
          <w:szCs w:val="22"/>
          <w:lang w:val="cs-CZ"/>
        </w:rPr>
        <w:t xml:space="preserve">1 </w:t>
      </w:r>
    </w:p>
    <w:p w14:paraId="10A97207" w14:textId="067C55C6" w:rsidR="00382070" w:rsidRDefault="009610EA">
      <w:pPr>
        <w:tabs>
          <w:tab w:val="left" w:pos="567"/>
        </w:tabs>
        <w:spacing w:line="260" w:lineRule="exact"/>
        <w:outlineLvl w:val="0"/>
        <w:rPr>
          <w:szCs w:val="22"/>
          <w:lang w:val="cs-CZ"/>
        </w:rPr>
      </w:pPr>
      <w:r>
        <w:rPr>
          <w:szCs w:val="22"/>
          <w:lang w:val="cs-CZ"/>
        </w:rPr>
        <w:t xml:space="preserve">79639 Grenzach-Wyhlen </w:t>
      </w:r>
    </w:p>
    <w:p w14:paraId="7942FF2B" w14:textId="6AF33DA1" w:rsidR="009610EA" w:rsidRDefault="009610EA">
      <w:pPr>
        <w:tabs>
          <w:tab w:val="left" w:pos="567"/>
        </w:tabs>
        <w:spacing w:line="260" w:lineRule="exact"/>
        <w:outlineLvl w:val="0"/>
        <w:rPr>
          <w:szCs w:val="22"/>
          <w:lang w:val="cs-CZ"/>
        </w:rPr>
      </w:pPr>
      <w:r>
        <w:rPr>
          <w:szCs w:val="22"/>
          <w:lang w:val="cs-CZ"/>
        </w:rPr>
        <w:t>Německo</w:t>
      </w:r>
    </w:p>
    <w:p w14:paraId="1A440C95" w14:textId="77777777" w:rsidR="009610EA" w:rsidRDefault="009610EA">
      <w:pPr>
        <w:numPr>
          <w:ilvl w:val="12"/>
          <w:numId w:val="0"/>
        </w:numPr>
        <w:tabs>
          <w:tab w:val="left" w:pos="567"/>
        </w:tabs>
        <w:spacing w:line="260" w:lineRule="exact"/>
        <w:ind w:right="-2"/>
        <w:rPr>
          <w:szCs w:val="22"/>
          <w:lang w:val="cs-CZ"/>
        </w:rPr>
      </w:pPr>
    </w:p>
    <w:p w14:paraId="3FA382A0" w14:textId="77777777" w:rsidR="009610EA" w:rsidRDefault="009610EA">
      <w:pPr>
        <w:keepNext/>
        <w:keepLines/>
        <w:numPr>
          <w:ilvl w:val="12"/>
          <w:numId w:val="0"/>
        </w:numPr>
        <w:tabs>
          <w:tab w:val="left" w:pos="567"/>
        </w:tabs>
        <w:spacing w:line="260" w:lineRule="exact"/>
        <w:outlineLvl w:val="0"/>
        <w:rPr>
          <w:szCs w:val="22"/>
          <w:lang w:val="cs-CZ"/>
        </w:rPr>
      </w:pPr>
      <w:r>
        <w:rPr>
          <w:szCs w:val="22"/>
          <w:lang w:val="cs-CZ"/>
        </w:rPr>
        <w:t>Další informace o tomto přípravku získáte u místního zástupce držitele rozhodnutí o registraci:</w:t>
      </w:r>
    </w:p>
    <w:p w14:paraId="7ED70D70" w14:textId="77777777" w:rsidR="009610EA" w:rsidRDefault="009610EA">
      <w:pPr>
        <w:keepNext/>
        <w:keepLines/>
        <w:numPr>
          <w:ilvl w:val="12"/>
          <w:numId w:val="0"/>
        </w:numPr>
        <w:tabs>
          <w:tab w:val="left" w:pos="567"/>
        </w:tabs>
        <w:spacing w:line="260" w:lineRule="exact"/>
        <w:rPr>
          <w:lang w:val="cs-CZ"/>
        </w:rPr>
      </w:pPr>
    </w:p>
    <w:tbl>
      <w:tblPr>
        <w:tblW w:w="9180" w:type="dxa"/>
        <w:tblLayout w:type="fixed"/>
        <w:tblLook w:val="0000" w:firstRow="0" w:lastRow="0" w:firstColumn="0" w:lastColumn="0" w:noHBand="0" w:noVBand="0"/>
      </w:tblPr>
      <w:tblGrid>
        <w:gridCol w:w="4590"/>
        <w:gridCol w:w="4590"/>
      </w:tblGrid>
      <w:tr w:rsidR="009610EA" w:rsidRPr="00ED60E8" w14:paraId="2E67D395" w14:textId="77777777" w:rsidTr="00435237">
        <w:trPr>
          <w:cantSplit/>
        </w:trPr>
        <w:tc>
          <w:tcPr>
            <w:tcW w:w="4590" w:type="dxa"/>
          </w:tcPr>
          <w:p w14:paraId="1B2B6F4F" w14:textId="4B394E2C" w:rsidR="009610EA" w:rsidRPr="00435237" w:rsidRDefault="009610EA" w:rsidP="00435237">
            <w:pPr>
              <w:rPr>
                <w:szCs w:val="22"/>
                <w:lang w:val="de-CH"/>
              </w:rPr>
            </w:pPr>
            <w:r>
              <w:rPr>
                <w:b/>
                <w:noProof/>
                <w:lang w:val="cs-CZ"/>
              </w:rPr>
              <w:t>België/Belgique/Belgien</w:t>
            </w:r>
            <w:r w:rsidR="0070696F">
              <w:rPr>
                <w:b/>
                <w:noProof/>
                <w:lang w:val="cs-CZ"/>
              </w:rPr>
              <w:t xml:space="preserve">, </w:t>
            </w:r>
            <w:r w:rsidR="0070696F">
              <w:rPr>
                <w:b/>
                <w:szCs w:val="22"/>
                <w:lang w:val="de-CH"/>
              </w:rPr>
              <w:t>Luxembourg/Luxemburg</w:t>
            </w:r>
          </w:p>
          <w:p w14:paraId="6C59F9A5" w14:textId="181D57CE" w:rsidR="009610EA" w:rsidRDefault="009610EA">
            <w:pPr>
              <w:tabs>
                <w:tab w:val="left" w:pos="567"/>
              </w:tabs>
              <w:spacing w:line="260" w:lineRule="exact"/>
              <w:rPr>
                <w:noProof/>
                <w:lang w:val="cs-CZ"/>
              </w:rPr>
            </w:pPr>
            <w:r>
              <w:rPr>
                <w:noProof/>
                <w:lang w:val="cs-CZ"/>
              </w:rPr>
              <w:t>N.V. Roche S.A.</w:t>
            </w:r>
          </w:p>
          <w:p w14:paraId="38BE3BD9" w14:textId="6ABAA9A3" w:rsidR="0070696F" w:rsidRPr="00435237" w:rsidRDefault="0070696F" w:rsidP="00435237">
            <w:pPr>
              <w:keepNext/>
              <w:rPr>
                <w:szCs w:val="22"/>
                <w:lang w:val="fr-FR"/>
              </w:rPr>
            </w:pPr>
            <w:r>
              <w:rPr>
                <w:szCs w:val="22"/>
                <w:lang w:val="fr-FR"/>
              </w:rPr>
              <w:t>België/Belgique/Belgien</w:t>
            </w:r>
          </w:p>
          <w:p w14:paraId="52CB27E0" w14:textId="77777777" w:rsidR="009610EA" w:rsidRDefault="009610EA">
            <w:pPr>
              <w:tabs>
                <w:tab w:val="left" w:pos="567"/>
              </w:tabs>
              <w:spacing w:line="260" w:lineRule="exact"/>
              <w:rPr>
                <w:noProof/>
                <w:lang w:val="cs-CZ"/>
              </w:rPr>
            </w:pPr>
            <w:r>
              <w:rPr>
                <w:noProof/>
                <w:lang w:val="cs-CZ"/>
              </w:rPr>
              <w:t>Tél/Tel: +32 (0) 2 525 82 11</w:t>
            </w:r>
          </w:p>
          <w:p w14:paraId="56C59CCF" w14:textId="77777777" w:rsidR="009610EA" w:rsidRDefault="009610EA">
            <w:pPr>
              <w:tabs>
                <w:tab w:val="left" w:pos="567"/>
              </w:tabs>
              <w:spacing w:line="260" w:lineRule="exact"/>
              <w:rPr>
                <w:b/>
                <w:noProof/>
                <w:lang w:val="cs-CZ"/>
              </w:rPr>
            </w:pPr>
          </w:p>
        </w:tc>
        <w:tc>
          <w:tcPr>
            <w:tcW w:w="4590" w:type="dxa"/>
          </w:tcPr>
          <w:p w14:paraId="02CF2DFB" w14:textId="77777777" w:rsidR="0070696F" w:rsidRDefault="0070696F" w:rsidP="0070696F">
            <w:pPr>
              <w:tabs>
                <w:tab w:val="left" w:pos="567"/>
              </w:tabs>
              <w:spacing w:line="260" w:lineRule="exact"/>
              <w:rPr>
                <w:b/>
                <w:noProof/>
                <w:lang w:val="cs-CZ"/>
              </w:rPr>
            </w:pPr>
            <w:r>
              <w:rPr>
                <w:b/>
                <w:noProof/>
                <w:lang w:val="cs-CZ"/>
              </w:rPr>
              <w:t>Latvija</w:t>
            </w:r>
          </w:p>
          <w:p w14:paraId="6123ADB4" w14:textId="77777777" w:rsidR="0070696F" w:rsidRDefault="0070696F" w:rsidP="0070696F">
            <w:pPr>
              <w:tabs>
                <w:tab w:val="left" w:pos="567"/>
              </w:tabs>
              <w:spacing w:line="260" w:lineRule="exact"/>
              <w:rPr>
                <w:noProof/>
                <w:lang w:val="cs-CZ"/>
              </w:rPr>
            </w:pPr>
            <w:r>
              <w:rPr>
                <w:bCs/>
                <w:noProof/>
                <w:szCs w:val="22"/>
                <w:lang w:val="cs-CZ"/>
              </w:rPr>
              <w:t>Roche Latvija SIA</w:t>
            </w:r>
          </w:p>
          <w:p w14:paraId="30CBC316" w14:textId="77777777" w:rsidR="0070696F" w:rsidRDefault="0070696F" w:rsidP="0070696F">
            <w:pPr>
              <w:tabs>
                <w:tab w:val="left" w:pos="567"/>
              </w:tabs>
              <w:spacing w:line="260" w:lineRule="exact"/>
              <w:rPr>
                <w:noProof/>
                <w:lang w:val="cs-CZ"/>
              </w:rPr>
            </w:pPr>
            <w:r>
              <w:rPr>
                <w:noProof/>
                <w:lang w:val="cs-CZ"/>
              </w:rPr>
              <w:t>Tel: +371 - 6 7039831</w:t>
            </w:r>
          </w:p>
          <w:p w14:paraId="48C0FAF1" w14:textId="77777777" w:rsidR="009610EA" w:rsidRDefault="009610EA" w:rsidP="00435237">
            <w:pPr>
              <w:tabs>
                <w:tab w:val="left" w:pos="567"/>
              </w:tabs>
              <w:suppressAutoHyphens/>
              <w:spacing w:line="260" w:lineRule="exact"/>
              <w:rPr>
                <w:b/>
                <w:noProof/>
                <w:lang w:val="cs-CZ"/>
              </w:rPr>
            </w:pPr>
          </w:p>
        </w:tc>
      </w:tr>
      <w:tr w:rsidR="009610EA" w:rsidRPr="00ED60E8" w14:paraId="405AE0D2" w14:textId="77777777" w:rsidTr="00435237">
        <w:trPr>
          <w:cantSplit/>
        </w:trPr>
        <w:tc>
          <w:tcPr>
            <w:tcW w:w="4590" w:type="dxa"/>
          </w:tcPr>
          <w:p w14:paraId="602CC169" w14:textId="77777777" w:rsidR="009610EA" w:rsidRDefault="009610EA">
            <w:pPr>
              <w:autoSpaceDE w:val="0"/>
              <w:autoSpaceDN w:val="0"/>
              <w:adjustRightInd w:val="0"/>
              <w:rPr>
                <w:b/>
                <w:bCs/>
                <w:szCs w:val="22"/>
                <w:lang w:val="cs-CZ"/>
              </w:rPr>
            </w:pPr>
            <w:r>
              <w:rPr>
                <w:b/>
                <w:bCs/>
                <w:szCs w:val="22"/>
                <w:lang w:val="cs-CZ"/>
              </w:rPr>
              <w:t>България</w:t>
            </w:r>
          </w:p>
          <w:p w14:paraId="3004C185" w14:textId="77777777" w:rsidR="009610EA" w:rsidRDefault="009610EA">
            <w:pPr>
              <w:suppressAutoHyphens/>
              <w:rPr>
                <w:noProof/>
                <w:lang w:val="cs-CZ"/>
              </w:rPr>
            </w:pPr>
            <w:r>
              <w:rPr>
                <w:noProof/>
                <w:lang w:val="cs-CZ"/>
              </w:rPr>
              <w:t>Рош България ЕООД</w:t>
            </w:r>
          </w:p>
          <w:p w14:paraId="4180E621" w14:textId="49DD04D7" w:rsidR="009610EA" w:rsidRDefault="009610EA">
            <w:pPr>
              <w:suppressAutoHyphens/>
              <w:rPr>
                <w:noProof/>
                <w:lang w:val="cs-CZ"/>
              </w:rPr>
            </w:pPr>
            <w:r>
              <w:rPr>
                <w:noProof/>
                <w:lang w:val="cs-CZ"/>
              </w:rPr>
              <w:t xml:space="preserve">Тел: </w:t>
            </w:r>
            <w:r w:rsidR="0070696F" w:rsidRPr="0070696F">
              <w:rPr>
                <w:noProof/>
                <w:lang w:val="cs-CZ"/>
              </w:rPr>
              <w:t>+359 2 474 5444</w:t>
            </w:r>
          </w:p>
          <w:p w14:paraId="09095F87" w14:textId="77777777" w:rsidR="009610EA" w:rsidRDefault="009610EA">
            <w:pPr>
              <w:tabs>
                <w:tab w:val="left" w:pos="567"/>
              </w:tabs>
              <w:spacing w:line="260" w:lineRule="exact"/>
              <w:rPr>
                <w:b/>
                <w:lang w:val="cs-CZ"/>
              </w:rPr>
            </w:pPr>
          </w:p>
        </w:tc>
        <w:tc>
          <w:tcPr>
            <w:tcW w:w="4590" w:type="dxa"/>
          </w:tcPr>
          <w:p w14:paraId="5BEC37DA" w14:textId="77777777" w:rsidR="0070696F" w:rsidRDefault="0070696F" w:rsidP="0070696F">
            <w:pPr>
              <w:tabs>
                <w:tab w:val="left" w:pos="567"/>
              </w:tabs>
              <w:suppressAutoHyphens/>
              <w:spacing w:line="260" w:lineRule="exact"/>
              <w:rPr>
                <w:b/>
                <w:noProof/>
                <w:lang w:val="cs-CZ"/>
              </w:rPr>
            </w:pPr>
            <w:r>
              <w:rPr>
                <w:b/>
                <w:noProof/>
                <w:lang w:val="cs-CZ"/>
              </w:rPr>
              <w:t>Lietuva</w:t>
            </w:r>
          </w:p>
          <w:p w14:paraId="10279A0A" w14:textId="77777777" w:rsidR="0070696F" w:rsidRDefault="0070696F" w:rsidP="0070696F">
            <w:pPr>
              <w:tabs>
                <w:tab w:val="left" w:pos="567"/>
              </w:tabs>
              <w:suppressAutoHyphens/>
              <w:spacing w:line="260" w:lineRule="exact"/>
              <w:rPr>
                <w:noProof/>
                <w:lang w:val="cs-CZ"/>
              </w:rPr>
            </w:pPr>
            <w:r>
              <w:rPr>
                <w:noProof/>
                <w:lang w:val="cs-CZ"/>
              </w:rPr>
              <w:t>UAB “Roche Lietuva”</w:t>
            </w:r>
          </w:p>
          <w:p w14:paraId="5A4D1E10" w14:textId="77777777" w:rsidR="0070696F" w:rsidRDefault="0070696F" w:rsidP="0070696F">
            <w:pPr>
              <w:tabs>
                <w:tab w:val="left" w:pos="567"/>
              </w:tabs>
              <w:suppressAutoHyphens/>
              <w:spacing w:line="260" w:lineRule="exact"/>
              <w:rPr>
                <w:noProof/>
                <w:lang w:val="cs-CZ"/>
              </w:rPr>
            </w:pPr>
            <w:r>
              <w:rPr>
                <w:noProof/>
                <w:lang w:val="cs-CZ"/>
              </w:rPr>
              <w:t>Tel: +370 5 2546799</w:t>
            </w:r>
          </w:p>
          <w:p w14:paraId="45ED6C27" w14:textId="77777777" w:rsidR="009610EA" w:rsidRDefault="009610EA" w:rsidP="0070696F">
            <w:pPr>
              <w:tabs>
                <w:tab w:val="left" w:pos="567"/>
              </w:tabs>
              <w:spacing w:line="260" w:lineRule="exact"/>
              <w:rPr>
                <w:b/>
                <w:noProof/>
                <w:lang w:val="cs-CZ"/>
              </w:rPr>
            </w:pPr>
          </w:p>
        </w:tc>
      </w:tr>
      <w:tr w:rsidR="009610EA" w14:paraId="1966C815" w14:textId="77777777" w:rsidTr="00435237">
        <w:trPr>
          <w:cantSplit/>
        </w:trPr>
        <w:tc>
          <w:tcPr>
            <w:tcW w:w="4590" w:type="dxa"/>
          </w:tcPr>
          <w:p w14:paraId="796FAB28" w14:textId="77777777" w:rsidR="009610EA" w:rsidRDefault="009610EA">
            <w:pPr>
              <w:tabs>
                <w:tab w:val="left" w:pos="567"/>
              </w:tabs>
              <w:spacing w:line="260" w:lineRule="exact"/>
              <w:rPr>
                <w:b/>
                <w:lang w:val="cs-CZ"/>
              </w:rPr>
            </w:pPr>
            <w:r>
              <w:rPr>
                <w:b/>
                <w:lang w:val="cs-CZ"/>
              </w:rPr>
              <w:t>Česká republika</w:t>
            </w:r>
          </w:p>
          <w:p w14:paraId="4C0619B0" w14:textId="77777777" w:rsidR="009610EA" w:rsidRDefault="009610EA">
            <w:pPr>
              <w:tabs>
                <w:tab w:val="left" w:pos="567"/>
              </w:tabs>
              <w:spacing w:line="260" w:lineRule="exact"/>
              <w:rPr>
                <w:bCs/>
                <w:szCs w:val="22"/>
                <w:lang w:val="cs-CZ"/>
              </w:rPr>
            </w:pPr>
            <w:r>
              <w:rPr>
                <w:bCs/>
                <w:szCs w:val="22"/>
                <w:lang w:val="cs-CZ"/>
              </w:rPr>
              <w:t>Roche s. r. o.</w:t>
            </w:r>
          </w:p>
          <w:p w14:paraId="21144E08" w14:textId="77777777" w:rsidR="009610EA" w:rsidRDefault="009610EA">
            <w:pPr>
              <w:tabs>
                <w:tab w:val="left" w:pos="567"/>
              </w:tabs>
              <w:spacing w:line="260" w:lineRule="exact"/>
              <w:rPr>
                <w:lang w:val="cs-CZ"/>
              </w:rPr>
            </w:pPr>
            <w:r>
              <w:rPr>
                <w:lang w:val="cs-CZ"/>
              </w:rPr>
              <w:t>Tel: +420 - 2 20382111</w:t>
            </w:r>
          </w:p>
          <w:p w14:paraId="23023B43" w14:textId="77777777" w:rsidR="009610EA" w:rsidRDefault="009610EA">
            <w:pPr>
              <w:tabs>
                <w:tab w:val="left" w:pos="567"/>
              </w:tabs>
              <w:spacing w:line="260" w:lineRule="exact"/>
              <w:rPr>
                <w:noProof/>
                <w:lang w:val="cs-CZ"/>
              </w:rPr>
            </w:pPr>
          </w:p>
        </w:tc>
        <w:tc>
          <w:tcPr>
            <w:tcW w:w="4590" w:type="dxa"/>
          </w:tcPr>
          <w:p w14:paraId="27A82F37" w14:textId="77777777" w:rsidR="009610EA" w:rsidRDefault="009610EA">
            <w:pPr>
              <w:tabs>
                <w:tab w:val="left" w:pos="567"/>
              </w:tabs>
              <w:spacing w:line="260" w:lineRule="exact"/>
              <w:rPr>
                <w:b/>
                <w:lang w:val="cs-CZ"/>
              </w:rPr>
            </w:pPr>
            <w:r>
              <w:rPr>
                <w:b/>
                <w:noProof/>
                <w:lang w:val="cs-CZ"/>
              </w:rPr>
              <w:t>Magyarorsz</w:t>
            </w:r>
            <w:r>
              <w:rPr>
                <w:b/>
                <w:lang w:val="cs-CZ"/>
              </w:rPr>
              <w:t>ág</w:t>
            </w:r>
          </w:p>
          <w:p w14:paraId="7A281B75" w14:textId="77777777" w:rsidR="009610EA" w:rsidRDefault="009610EA">
            <w:pPr>
              <w:tabs>
                <w:tab w:val="left" w:pos="567"/>
              </w:tabs>
              <w:spacing w:line="260" w:lineRule="exact"/>
              <w:rPr>
                <w:lang w:val="cs-CZ"/>
              </w:rPr>
            </w:pPr>
            <w:r>
              <w:rPr>
                <w:lang w:val="cs-CZ"/>
              </w:rPr>
              <w:t>Roche (Magyarország) Kft.</w:t>
            </w:r>
          </w:p>
          <w:p w14:paraId="6FB24678" w14:textId="77777777" w:rsidR="009610EA" w:rsidRDefault="009610EA">
            <w:pPr>
              <w:tabs>
                <w:tab w:val="left" w:pos="567"/>
              </w:tabs>
              <w:spacing w:line="260" w:lineRule="exact"/>
              <w:rPr>
                <w:lang w:val="cs-CZ"/>
              </w:rPr>
            </w:pPr>
            <w:r>
              <w:rPr>
                <w:lang w:val="cs-CZ"/>
              </w:rPr>
              <w:t xml:space="preserve">Tel: +36 - </w:t>
            </w:r>
            <w:r w:rsidR="007659A8" w:rsidRPr="007659A8">
              <w:t>1 279 4500</w:t>
            </w:r>
          </w:p>
          <w:p w14:paraId="25466A3F" w14:textId="77777777" w:rsidR="009610EA" w:rsidRDefault="009610EA">
            <w:pPr>
              <w:tabs>
                <w:tab w:val="left" w:pos="567"/>
              </w:tabs>
              <w:spacing w:line="260" w:lineRule="exact"/>
              <w:rPr>
                <w:noProof/>
                <w:lang w:val="cs-CZ"/>
              </w:rPr>
            </w:pPr>
          </w:p>
        </w:tc>
      </w:tr>
      <w:tr w:rsidR="0070696F" w14:paraId="21C09470" w14:textId="77777777" w:rsidTr="00435237">
        <w:trPr>
          <w:cantSplit/>
        </w:trPr>
        <w:tc>
          <w:tcPr>
            <w:tcW w:w="4590" w:type="dxa"/>
          </w:tcPr>
          <w:p w14:paraId="17169543" w14:textId="77777777" w:rsidR="0070696F" w:rsidRDefault="0070696F">
            <w:pPr>
              <w:tabs>
                <w:tab w:val="left" w:pos="567"/>
              </w:tabs>
              <w:spacing w:line="260" w:lineRule="exact"/>
              <w:rPr>
                <w:noProof/>
                <w:lang w:val="cs-CZ"/>
              </w:rPr>
            </w:pPr>
            <w:r>
              <w:rPr>
                <w:b/>
                <w:noProof/>
                <w:lang w:val="cs-CZ"/>
              </w:rPr>
              <w:t>Danmark</w:t>
            </w:r>
          </w:p>
          <w:p w14:paraId="5868F7B1" w14:textId="77777777" w:rsidR="0070696F" w:rsidRDefault="0070696F">
            <w:pPr>
              <w:tabs>
                <w:tab w:val="left" w:pos="567"/>
              </w:tabs>
              <w:spacing w:line="260" w:lineRule="exact"/>
              <w:rPr>
                <w:noProof/>
                <w:lang w:val="cs-CZ"/>
              </w:rPr>
            </w:pPr>
            <w:r>
              <w:t>Roche Pharmaceuticals A/S</w:t>
            </w:r>
          </w:p>
          <w:p w14:paraId="4DF31EA9" w14:textId="77777777" w:rsidR="0070696F" w:rsidRDefault="0070696F">
            <w:pPr>
              <w:tabs>
                <w:tab w:val="left" w:pos="567"/>
              </w:tabs>
              <w:spacing w:line="260" w:lineRule="exact"/>
              <w:rPr>
                <w:noProof/>
                <w:lang w:val="cs-CZ"/>
              </w:rPr>
            </w:pPr>
            <w:r>
              <w:rPr>
                <w:noProof/>
                <w:lang w:val="cs-CZ"/>
              </w:rPr>
              <w:t>Tlf: +45 - 36 39 99 99</w:t>
            </w:r>
          </w:p>
          <w:p w14:paraId="02EC1FAD" w14:textId="77777777" w:rsidR="0070696F" w:rsidRDefault="0070696F">
            <w:pPr>
              <w:tabs>
                <w:tab w:val="left" w:pos="567"/>
              </w:tabs>
              <w:spacing w:line="260" w:lineRule="exact"/>
              <w:rPr>
                <w:b/>
                <w:noProof/>
                <w:lang w:val="cs-CZ"/>
              </w:rPr>
            </w:pPr>
          </w:p>
        </w:tc>
        <w:tc>
          <w:tcPr>
            <w:tcW w:w="4590" w:type="dxa"/>
          </w:tcPr>
          <w:p w14:paraId="7B1FFE56" w14:textId="77777777" w:rsidR="0070696F" w:rsidRDefault="0070696F">
            <w:pPr>
              <w:tabs>
                <w:tab w:val="left" w:pos="567"/>
              </w:tabs>
              <w:spacing w:line="260" w:lineRule="exact"/>
              <w:rPr>
                <w:noProof/>
                <w:lang w:val="cs-CZ"/>
              </w:rPr>
            </w:pPr>
            <w:r>
              <w:rPr>
                <w:b/>
                <w:noProof/>
                <w:lang w:val="cs-CZ"/>
              </w:rPr>
              <w:t>Nederland</w:t>
            </w:r>
          </w:p>
          <w:p w14:paraId="156D1478" w14:textId="77777777" w:rsidR="0070696F" w:rsidRDefault="0070696F">
            <w:pPr>
              <w:tabs>
                <w:tab w:val="left" w:pos="567"/>
              </w:tabs>
              <w:spacing w:line="260" w:lineRule="exact"/>
              <w:rPr>
                <w:noProof/>
                <w:lang w:val="cs-CZ"/>
              </w:rPr>
            </w:pPr>
            <w:r>
              <w:rPr>
                <w:noProof/>
                <w:lang w:val="cs-CZ"/>
              </w:rPr>
              <w:t>Roche Nederland B.V.</w:t>
            </w:r>
          </w:p>
          <w:p w14:paraId="14B6F060" w14:textId="32867E29" w:rsidR="0070696F" w:rsidRDefault="0070696F">
            <w:pPr>
              <w:tabs>
                <w:tab w:val="left" w:pos="567"/>
              </w:tabs>
              <w:spacing w:line="260" w:lineRule="exact"/>
              <w:rPr>
                <w:noProof/>
                <w:lang w:val="cs-CZ"/>
              </w:rPr>
            </w:pPr>
            <w:r>
              <w:rPr>
                <w:noProof/>
                <w:lang w:val="cs-CZ"/>
              </w:rPr>
              <w:t>Tel: +31 (</w:t>
            </w:r>
            <w:r>
              <w:rPr>
                <w:noProof/>
                <w:snapToGrid w:val="0"/>
                <w:lang w:val="cs-CZ"/>
              </w:rPr>
              <w:t>0) 348 4380</w:t>
            </w:r>
            <w:r w:rsidR="002731E3">
              <w:rPr>
                <w:noProof/>
                <w:snapToGrid w:val="0"/>
                <w:lang w:val="cs-CZ"/>
              </w:rPr>
              <w:t>0</w:t>
            </w:r>
            <w:r>
              <w:rPr>
                <w:noProof/>
                <w:snapToGrid w:val="0"/>
                <w:lang w:val="cs-CZ"/>
              </w:rPr>
              <w:t>0</w:t>
            </w:r>
          </w:p>
          <w:p w14:paraId="72CF9CD5" w14:textId="4180E524" w:rsidR="0070696F" w:rsidRDefault="0070696F">
            <w:pPr>
              <w:tabs>
                <w:tab w:val="left" w:pos="567"/>
              </w:tabs>
              <w:spacing w:line="260" w:lineRule="exact"/>
              <w:rPr>
                <w:noProof/>
                <w:lang w:val="cs-CZ"/>
              </w:rPr>
            </w:pPr>
          </w:p>
        </w:tc>
      </w:tr>
      <w:tr w:rsidR="0070696F" w14:paraId="62036D2A" w14:textId="77777777" w:rsidTr="00435237">
        <w:trPr>
          <w:cantSplit/>
        </w:trPr>
        <w:tc>
          <w:tcPr>
            <w:tcW w:w="4590" w:type="dxa"/>
          </w:tcPr>
          <w:p w14:paraId="740B464E" w14:textId="77777777" w:rsidR="0070696F" w:rsidRDefault="0070696F">
            <w:pPr>
              <w:tabs>
                <w:tab w:val="left" w:pos="567"/>
              </w:tabs>
              <w:spacing w:line="260" w:lineRule="exact"/>
              <w:rPr>
                <w:noProof/>
                <w:lang w:val="cs-CZ"/>
              </w:rPr>
            </w:pPr>
            <w:r>
              <w:rPr>
                <w:b/>
                <w:noProof/>
                <w:lang w:val="cs-CZ"/>
              </w:rPr>
              <w:t>Deutschland</w:t>
            </w:r>
          </w:p>
          <w:p w14:paraId="6F951253" w14:textId="77777777" w:rsidR="0070696F" w:rsidRDefault="0070696F">
            <w:pPr>
              <w:tabs>
                <w:tab w:val="left" w:pos="567"/>
              </w:tabs>
              <w:spacing w:line="260" w:lineRule="exact"/>
              <w:rPr>
                <w:noProof/>
                <w:lang w:val="cs-CZ"/>
              </w:rPr>
            </w:pPr>
            <w:r>
              <w:rPr>
                <w:noProof/>
                <w:lang w:val="cs-CZ"/>
              </w:rPr>
              <w:t>Roche Pharma AG</w:t>
            </w:r>
          </w:p>
          <w:p w14:paraId="44ECDAE3" w14:textId="77777777" w:rsidR="0070696F" w:rsidRDefault="0070696F">
            <w:pPr>
              <w:tabs>
                <w:tab w:val="left" w:pos="567"/>
              </w:tabs>
              <w:spacing w:line="260" w:lineRule="exact"/>
              <w:rPr>
                <w:noProof/>
                <w:lang w:val="cs-CZ"/>
              </w:rPr>
            </w:pPr>
            <w:r>
              <w:rPr>
                <w:noProof/>
                <w:lang w:val="cs-CZ"/>
              </w:rPr>
              <w:t>Tel: +49 (0) 7624 140</w:t>
            </w:r>
          </w:p>
          <w:p w14:paraId="4D95FD1F" w14:textId="77777777" w:rsidR="0070696F" w:rsidRDefault="0070696F">
            <w:pPr>
              <w:tabs>
                <w:tab w:val="left" w:pos="567"/>
              </w:tabs>
              <w:spacing w:line="260" w:lineRule="exact"/>
              <w:rPr>
                <w:b/>
                <w:noProof/>
                <w:lang w:val="cs-CZ"/>
              </w:rPr>
            </w:pPr>
          </w:p>
        </w:tc>
        <w:tc>
          <w:tcPr>
            <w:tcW w:w="4590" w:type="dxa"/>
          </w:tcPr>
          <w:p w14:paraId="5EC05AB9" w14:textId="77777777" w:rsidR="0070696F" w:rsidRDefault="0070696F">
            <w:pPr>
              <w:tabs>
                <w:tab w:val="left" w:pos="567"/>
              </w:tabs>
              <w:spacing w:line="260" w:lineRule="exact"/>
              <w:rPr>
                <w:b/>
                <w:noProof/>
                <w:snapToGrid w:val="0"/>
                <w:lang w:val="cs-CZ"/>
              </w:rPr>
            </w:pPr>
            <w:r>
              <w:rPr>
                <w:b/>
                <w:noProof/>
                <w:snapToGrid w:val="0"/>
                <w:lang w:val="cs-CZ"/>
              </w:rPr>
              <w:t>Norge</w:t>
            </w:r>
          </w:p>
          <w:p w14:paraId="146561E5" w14:textId="77777777" w:rsidR="0070696F" w:rsidRDefault="0070696F">
            <w:pPr>
              <w:tabs>
                <w:tab w:val="left" w:pos="567"/>
              </w:tabs>
              <w:spacing w:line="260" w:lineRule="exact"/>
              <w:rPr>
                <w:noProof/>
                <w:snapToGrid w:val="0"/>
                <w:lang w:val="cs-CZ"/>
              </w:rPr>
            </w:pPr>
            <w:r>
              <w:rPr>
                <w:noProof/>
                <w:snapToGrid w:val="0"/>
                <w:lang w:val="cs-CZ"/>
              </w:rPr>
              <w:t>Roche Norge AS</w:t>
            </w:r>
          </w:p>
          <w:p w14:paraId="10695D3E" w14:textId="77777777" w:rsidR="0070696F" w:rsidRDefault="0070696F">
            <w:pPr>
              <w:tabs>
                <w:tab w:val="left" w:pos="567"/>
              </w:tabs>
              <w:spacing w:line="260" w:lineRule="exact"/>
              <w:rPr>
                <w:noProof/>
                <w:lang w:val="cs-CZ"/>
              </w:rPr>
            </w:pPr>
            <w:r>
              <w:rPr>
                <w:noProof/>
                <w:snapToGrid w:val="0"/>
                <w:lang w:val="cs-CZ"/>
              </w:rPr>
              <w:t>Tlf: +47 - 22 78 90 00</w:t>
            </w:r>
          </w:p>
          <w:p w14:paraId="384FA1EA" w14:textId="77777777" w:rsidR="0070696F" w:rsidRDefault="0070696F">
            <w:pPr>
              <w:tabs>
                <w:tab w:val="left" w:pos="567"/>
              </w:tabs>
              <w:spacing w:line="260" w:lineRule="exact"/>
              <w:rPr>
                <w:noProof/>
                <w:lang w:val="cs-CZ"/>
              </w:rPr>
            </w:pPr>
          </w:p>
        </w:tc>
      </w:tr>
      <w:tr w:rsidR="0070696F" w:rsidRPr="00B43F1F" w14:paraId="2B79978A" w14:textId="77777777" w:rsidTr="00435237">
        <w:trPr>
          <w:cantSplit/>
        </w:trPr>
        <w:tc>
          <w:tcPr>
            <w:tcW w:w="4590" w:type="dxa"/>
          </w:tcPr>
          <w:p w14:paraId="387FD853" w14:textId="77777777" w:rsidR="0070696F" w:rsidRDefault="0070696F">
            <w:pPr>
              <w:tabs>
                <w:tab w:val="left" w:pos="567"/>
              </w:tabs>
              <w:spacing w:line="260" w:lineRule="exact"/>
              <w:rPr>
                <w:b/>
                <w:noProof/>
                <w:lang w:val="cs-CZ"/>
              </w:rPr>
            </w:pPr>
            <w:r>
              <w:rPr>
                <w:b/>
                <w:noProof/>
                <w:lang w:val="cs-CZ"/>
              </w:rPr>
              <w:t>Eesti</w:t>
            </w:r>
          </w:p>
          <w:p w14:paraId="1B9AA97E" w14:textId="77777777" w:rsidR="0070696F" w:rsidRDefault="0070696F">
            <w:pPr>
              <w:tabs>
                <w:tab w:val="left" w:pos="567"/>
              </w:tabs>
              <w:spacing w:line="260" w:lineRule="exact"/>
              <w:rPr>
                <w:noProof/>
                <w:lang w:val="cs-CZ"/>
              </w:rPr>
            </w:pPr>
            <w:r>
              <w:rPr>
                <w:bCs/>
                <w:noProof/>
                <w:lang w:val="cs-CZ"/>
              </w:rPr>
              <w:t>Roche Eesti OÜ</w:t>
            </w:r>
          </w:p>
          <w:p w14:paraId="1765093D" w14:textId="77777777" w:rsidR="0070696F" w:rsidRDefault="0070696F">
            <w:pPr>
              <w:tabs>
                <w:tab w:val="left" w:pos="567"/>
              </w:tabs>
              <w:spacing w:line="260" w:lineRule="exact"/>
              <w:rPr>
                <w:noProof/>
                <w:lang w:val="cs-CZ"/>
              </w:rPr>
            </w:pPr>
            <w:r>
              <w:rPr>
                <w:noProof/>
                <w:lang w:val="cs-CZ"/>
              </w:rPr>
              <w:t>Tel: + 372 - 6 177 380</w:t>
            </w:r>
          </w:p>
          <w:p w14:paraId="1A20210F" w14:textId="77777777" w:rsidR="0070696F" w:rsidRDefault="0070696F">
            <w:pPr>
              <w:tabs>
                <w:tab w:val="left" w:pos="567"/>
              </w:tabs>
              <w:spacing w:line="260" w:lineRule="exact"/>
              <w:rPr>
                <w:noProof/>
                <w:lang w:val="cs-CZ"/>
              </w:rPr>
            </w:pPr>
          </w:p>
        </w:tc>
        <w:tc>
          <w:tcPr>
            <w:tcW w:w="4590" w:type="dxa"/>
          </w:tcPr>
          <w:p w14:paraId="7B4181E1" w14:textId="77777777" w:rsidR="0070696F" w:rsidRDefault="0070696F">
            <w:pPr>
              <w:tabs>
                <w:tab w:val="left" w:pos="567"/>
              </w:tabs>
              <w:spacing w:line="260" w:lineRule="exact"/>
              <w:rPr>
                <w:noProof/>
                <w:lang w:val="cs-CZ"/>
              </w:rPr>
            </w:pPr>
            <w:r>
              <w:rPr>
                <w:b/>
                <w:noProof/>
                <w:lang w:val="cs-CZ"/>
              </w:rPr>
              <w:t>Österreich</w:t>
            </w:r>
          </w:p>
          <w:p w14:paraId="1B209AF0" w14:textId="77777777" w:rsidR="0070696F" w:rsidRDefault="0070696F">
            <w:pPr>
              <w:tabs>
                <w:tab w:val="left" w:pos="567"/>
              </w:tabs>
              <w:spacing w:line="260" w:lineRule="exact"/>
              <w:rPr>
                <w:noProof/>
                <w:lang w:val="cs-CZ"/>
              </w:rPr>
            </w:pPr>
            <w:r>
              <w:rPr>
                <w:noProof/>
                <w:lang w:val="cs-CZ"/>
              </w:rPr>
              <w:t>Roche Austria GmbH</w:t>
            </w:r>
          </w:p>
          <w:p w14:paraId="4CE4A8F3" w14:textId="77777777" w:rsidR="0070696F" w:rsidRDefault="0070696F">
            <w:pPr>
              <w:tabs>
                <w:tab w:val="left" w:pos="567"/>
              </w:tabs>
              <w:spacing w:line="260" w:lineRule="exact"/>
              <w:rPr>
                <w:noProof/>
                <w:lang w:val="cs-CZ"/>
              </w:rPr>
            </w:pPr>
            <w:r>
              <w:rPr>
                <w:noProof/>
                <w:lang w:val="cs-CZ"/>
              </w:rPr>
              <w:t>Tel: +43 (0) 1 27739</w:t>
            </w:r>
          </w:p>
          <w:p w14:paraId="1502E78C" w14:textId="77777777" w:rsidR="0070696F" w:rsidRDefault="0070696F">
            <w:pPr>
              <w:tabs>
                <w:tab w:val="left" w:pos="567"/>
              </w:tabs>
              <w:spacing w:line="260" w:lineRule="exact"/>
              <w:rPr>
                <w:noProof/>
                <w:lang w:val="cs-CZ"/>
              </w:rPr>
            </w:pPr>
          </w:p>
        </w:tc>
      </w:tr>
      <w:tr w:rsidR="0070696F" w:rsidRPr="00ED60E8" w14:paraId="3F9B1B52" w14:textId="77777777" w:rsidTr="00435237">
        <w:trPr>
          <w:cantSplit/>
        </w:trPr>
        <w:tc>
          <w:tcPr>
            <w:tcW w:w="4590" w:type="dxa"/>
          </w:tcPr>
          <w:p w14:paraId="72B74D04" w14:textId="688FD7BA" w:rsidR="0070696F" w:rsidRDefault="0070696F">
            <w:pPr>
              <w:tabs>
                <w:tab w:val="left" w:pos="567"/>
              </w:tabs>
              <w:spacing w:line="260" w:lineRule="exact"/>
              <w:rPr>
                <w:noProof/>
                <w:lang w:val="cs-CZ"/>
              </w:rPr>
            </w:pPr>
            <w:r>
              <w:rPr>
                <w:b/>
                <w:noProof/>
                <w:lang w:val="cs-CZ"/>
              </w:rPr>
              <w:t>Ελλάδα</w:t>
            </w:r>
            <w:r w:rsidRPr="0070696F">
              <w:rPr>
                <w:b/>
                <w:noProof/>
                <w:lang w:val="cs-CZ"/>
              </w:rPr>
              <w:t>, Kύπρος</w:t>
            </w:r>
          </w:p>
          <w:p w14:paraId="7D128205" w14:textId="795F258A" w:rsidR="0070696F" w:rsidRDefault="0070696F">
            <w:pPr>
              <w:tabs>
                <w:tab w:val="left" w:pos="567"/>
              </w:tabs>
              <w:spacing w:line="260" w:lineRule="exact"/>
              <w:rPr>
                <w:noProof/>
                <w:lang w:val="cs-CZ"/>
              </w:rPr>
            </w:pPr>
            <w:r>
              <w:rPr>
                <w:noProof/>
                <w:lang w:val="cs-CZ"/>
              </w:rPr>
              <w:t xml:space="preserve">Roche (Hellas) A.E. </w:t>
            </w:r>
          </w:p>
          <w:p w14:paraId="5230275A" w14:textId="56FC57AF" w:rsidR="0070696F" w:rsidRDefault="0070696F">
            <w:pPr>
              <w:tabs>
                <w:tab w:val="left" w:pos="567"/>
              </w:tabs>
              <w:spacing w:line="260" w:lineRule="exact"/>
              <w:rPr>
                <w:szCs w:val="22"/>
              </w:rPr>
            </w:pPr>
            <w:r>
              <w:rPr>
                <w:szCs w:val="22"/>
              </w:rPr>
              <w:t>Ελλάδα</w:t>
            </w:r>
          </w:p>
          <w:p w14:paraId="4A12E57D" w14:textId="77777777" w:rsidR="0070696F" w:rsidRDefault="0070696F">
            <w:pPr>
              <w:tabs>
                <w:tab w:val="left" w:pos="567"/>
              </w:tabs>
              <w:spacing w:line="260" w:lineRule="exact"/>
              <w:rPr>
                <w:noProof/>
                <w:lang w:val="cs-CZ"/>
              </w:rPr>
            </w:pPr>
            <w:r>
              <w:rPr>
                <w:noProof/>
                <w:lang w:val="cs-CZ"/>
              </w:rPr>
              <w:t>Τηλ: +30 210 61 66 100</w:t>
            </w:r>
          </w:p>
          <w:p w14:paraId="51FAC6FF" w14:textId="77777777" w:rsidR="0070696F" w:rsidRDefault="0070696F">
            <w:pPr>
              <w:tabs>
                <w:tab w:val="left" w:pos="567"/>
              </w:tabs>
              <w:spacing w:line="260" w:lineRule="exact"/>
              <w:rPr>
                <w:noProof/>
                <w:lang w:val="cs-CZ"/>
              </w:rPr>
            </w:pPr>
          </w:p>
        </w:tc>
        <w:tc>
          <w:tcPr>
            <w:tcW w:w="4590" w:type="dxa"/>
          </w:tcPr>
          <w:p w14:paraId="2659DE75" w14:textId="77777777" w:rsidR="0070696F" w:rsidRDefault="0070696F">
            <w:pPr>
              <w:tabs>
                <w:tab w:val="left" w:pos="567"/>
              </w:tabs>
              <w:spacing w:line="260" w:lineRule="exact"/>
              <w:rPr>
                <w:b/>
                <w:noProof/>
                <w:lang w:val="cs-CZ"/>
              </w:rPr>
            </w:pPr>
            <w:r>
              <w:rPr>
                <w:b/>
                <w:noProof/>
                <w:lang w:val="cs-CZ"/>
              </w:rPr>
              <w:t>Polska</w:t>
            </w:r>
          </w:p>
          <w:p w14:paraId="60B7FBFA" w14:textId="77777777" w:rsidR="0070696F" w:rsidRDefault="0070696F">
            <w:pPr>
              <w:tabs>
                <w:tab w:val="left" w:pos="567"/>
              </w:tabs>
              <w:spacing w:line="260" w:lineRule="exact"/>
              <w:rPr>
                <w:noProof/>
                <w:lang w:val="cs-CZ"/>
              </w:rPr>
            </w:pPr>
            <w:r>
              <w:rPr>
                <w:noProof/>
                <w:lang w:val="cs-CZ"/>
              </w:rPr>
              <w:t>Roche Polska Sp.z o.o.</w:t>
            </w:r>
          </w:p>
          <w:p w14:paraId="0D4A9EFC" w14:textId="77777777" w:rsidR="0070696F" w:rsidRDefault="0070696F">
            <w:pPr>
              <w:tabs>
                <w:tab w:val="left" w:pos="567"/>
              </w:tabs>
              <w:spacing w:line="260" w:lineRule="exact"/>
              <w:rPr>
                <w:noProof/>
                <w:lang w:val="cs-CZ"/>
              </w:rPr>
            </w:pPr>
            <w:r>
              <w:rPr>
                <w:noProof/>
                <w:lang w:val="cs-CZ"/>
              </w:rPr>
              <w:t>Tel: +48 - 22  345 18 88</w:t>
            </w:r>
          </w:p>
          <w:p w14:paraId="1E1C52A4" w14:textId="77777777" w:rsidR="0070696F" w:rsidRDefault="0070696F">
            <w:pPr>
              <w:tabs>
                <w:tab w:val="left" w:pos="567"/>
              </w:tabs>
              <w:spacing w:line="260" w:lineRule="exact"/>
              <w:rPr>
                <w:noProof/>
                <w:lang w:val="cs-CZ"/>
              </w:rPr>
            </w:pPr>
          </w:p>
        </w:tc>
      </w:tr>
      <w:tr w:rsidR="0070696F" w14:paraId="26FCB5D9" w14:textId="77777777" w:rsidTr="0070696F">
        <w:trPr>
          <w:cantSplit/>
          <w:trHeight w:val="1032"/>
        </w:trPr>
        <w:tc>
          <w:tcPr>
            <w:tcW w:w="4590" w:type="dxa"/>
          </w:tcPr>
          <w:p w14:paraId="3C73E60A" w14:textId="77777777" w:rsidR="0070696F" w:rsidRDefault="0070696F">
            <w:pPr>
              <w:tabs>
                <w:tab w:val="left" w:pos="567"/>
              </w:tabs>
              <w:spacing w:line="260" w:lineRule="exact"/>
              <w:rPr>
                <w:b/>
                <w:noProof/>
                <w:lang w:val="cs-CZ"/>
              </w:rPr>
            </w:pPr>
            <w:r>
              <w:rPr>
                <w:b/>
                <w:noProof/>
                <w:lang w:val="cs-CZ"/>
              </w:rPr>
              <w:t>España</w:t>
            </w:r>
          </w:p>
          <w:p w14:paraId="454CF1E3" w14:textId="77777777" w:rsidR="0070696F" w:rsidRDefault="0070696F">
            <w:pPr>
              <w:tabs>
                <w:tab w:val="left" w:pos="567"/>
              </w:tabs>
              <w:spacing w:line="260" w:lineRule="exact"/>
              <w:rPr>
                <w:noProof/>
                <w:lang w:val="cs-CZ"/>
              </w:rPr>
            </w:pPr>
            <w:r>
              <w:rPr>
                <w:noProof/>
                <w:lang w:val="cs-CZ"/>
              </w:rPr>
              <w:t>Roche Farma S.A.</w:t>
            </w:r>
          </w:p>
          <w:p w14:paraId="33E86CA7" w14:textId="77777777" w:rsidR="0070696F" w:rsidRDefault="0070696F">
            <w:pPr>
              <w:tabs>
                <w:tab w:val="left" w:pos="567"/>
              </w:tabs>
              <w:spacing w:line="260" w:lineRule="exact"/>
              <w:rPr>
                <w:noProof/>
                <w:lang w:val="cs-CZ"/>
              </w:rPr>
            </w:pPr>
            <w:r>
              <w:rPr>
                <w:noProof/>
                <w:lang w:val="cs-CZ"/>
              </w:rPr>
              <w:t>Tel: +34 - 91 324 81 00</w:t>
            </w:r>
          </w:p>
          <w:p w14:paraId="769D1EAD" w14:textId="77777777" w:rsidR="0070696F" w:rsidRDefault="0070696F">
            <w:pPr>
              <w:tabs>
                <w:tab w:val="left" w:pos="567"/>
              </w:tabs>
              <w:spacing w:line="260" w:lineRule="exact"/>
              <w:rPr>
                <w:noProof/>
                <w:lang w:val="cs-CZ"/>
              </w:rPr>
            </w:pPr>
          </w:p>
        </w:tc>
        <w:tc>
          <w:tcPr>
            <w:tcW w:w="4590" w:type="dxa"/>
          </w:tcPr>
          <w:p w14:paraId="67C345E9" w14:textId="77777777" w:rsidR="0070696F" w:rsidRDefault="0070696F">
            <w:pPr>
              <w:tabs>
                <w:tab w:val="left" w:pos="567"/>
              </w:tabs>
              <w:spacing w:line="260" w:lineRule="exact"/>
              <w:rPr>
                <w:noProof/>
                <w:lang w:val="cs-CZ"/>
              </w:rPr>
            </w:pPr>
            <w:r>
              <w:rPr>
                <w:b/>
                <w:noProof/>
                <w:lang w:val="cs-CZ"/>
              </w:rPr>
              <w:t>Portugal</w:t>
            </w:r>
          </w:p>
          <w:p w14:paraId="495DF7A7" w14:textId="77777777" w:rsidR="0070696F" w:rsidRDefault="0070696F">
            <w:pPr>
              <w:tabs>
                <w:tab w:val="left" w:pos="567"/>
              </w:tabs>
              <w:spacing w:line="260" w:lineRule="exact"/>
              <w:rPr>
                <w:noProof/>
                <w:lang w:val="cs-CZ"/>
              </w:rPr>
            </w:pPr>
            <w:r>
              <w:rPr>
                <w:noProof/>
                <w:lang w:val="cs-CZ"/>
              </w:rPr>
              <w:t>Roche Farmacêutica Química, Lda</w:t>
            </w:r>
          </w:p>
          <w:p w14:paraId="34F28CBF" w14:textId="77777777" w:rsidR="0070696F" w:rsidRDefault="0070696F">
            <w:pPr>
              <w:tabs>
                <w:tab w:val="left" w:pos="567"/>
              </w:tabs>
              <w:spacing w:line="260" w:lineRule="exact"/>
              <w:rPr>
                <w:noProof/>
                <w:lang w:val="cs-CZ"/>
              </w:rPr>
            </w:pPr>
            <w:r>
              <w:rPr>
                <w:noProof/>
                <w:lang w:val="cs-CZ"/>
              </w:rPr>
              <w:t>Tel: +351 - 21 425 70 00</w:t>
            </w:r>
          </w:p>
          <w:p w14:paraId="5CCFB26C" w14:textId="77777777" w:rsidR="0070696F" w:rsidRDefault="0070696F">
            <w:pPr>
              <w:tabs>
                <w:tab w:val="left" w:pos="567"/>
              </w:tabs>
              <w:spacing w:line="260" w:lineRule="exact"/>
              <w:rPr>
                <w:noProof/>
                <w:lang w:val="cs-CZ"/>
              </w:rPr>
            </w:pPr>
          </w:p>
        </w:tc>
      </w:tr>
      <w:tr w:rsidR="0070696F" w14:paraId="29373609" w14:textId="77777777" w:rsidTr="0070696F">
        <w:trPr>
          <w:cantSplit/>
          <w:trHeight w:val="1032"/>
        </w:trPr>
        <w:tc>
          <w:tcPr>
            <w:tcW w:w="4590" w:type="dxa"/>
          </w:tcPr>
          <w:p w14:paraId="50289CAA" w14:textId="77777777" w:rsidR="0070696F" w:rsidRDefault="0070696F" w:rsidP="0070696F">
            <w:pPr>
              <w:tabs>
                <w:tab w:val="left" w:pos="567"/>
              </w:tabs>
              <w:spacing w:line="260" w:lineRule="exact"/>
              <w:rPr>
                <w:noProof/>
                <w:lang w:val="cs-CZ"/>
              </w:rPr>
            </w:pPr>
            <w:r>
              <w:rPr>
                <w:b/>
                <w:noProof/>
                <w:lang w:val="cs-CZ"/>
              </w:rPr>
              <w:t>France</w:t>
            </w:r>
          </w:p>
          <w:p w14:paraId="410F07D7" w14:textId="77777777" w:rsidR="0070696F" w:rsidRDefault="0070696F" w:rsidP="0070696F">
            <w:pPr>
              <w:tabs>
                <w:tab w:val="left" w:pos="567"/>
              </w:tabs>
              <w:spacing w:line="260" w:lineRule="exact"/>
              <w:rPr>
                <w:noProof/>
                <w:lang w:val="cs-CZ"/>
              </w:rPr>
            </w:pPr>
            <w:r>
              <w:rPr>
                <w:noProof/>
                <w:lang w:val="cs-CZ"/>
              </w:rPr>
              <w:t>Roche</w:t>
            </w:r>
          </w:p>
          <w:p w14:paraId="78AC9406" w14:textId="77777777" w:rsidR="0070696F" w:rsidRDefault="0070696F" w:rsidP="0070696F">
            <w:pPr>
              <w:tabs>
                <w:tab w:val="left" w:pos="567"/>
              </w:tabs>
              <w:spacing w:line="260" w:lineRule="exact"/>
              <w:rPr>
                <w:noProof/>
                <w:lang w:val="cs-CZ"/>
              </w:rPr>
            </w:pPr>
            <w:r>
              <w:rPr>
                <w:noProof/>
                <w:lang w:val="cs-CZ"/>
              </w:rPr>
              <w:t>Tél: +33 (0) 1 47 61 40 00</w:t>
            </w:r>
          </w:p>
          <w:p w14:paraId="0FB7B0FB" w14:textId="77777777" w:rsidR="0070696F" w:rsidRDefault="0070696F" w:rsidP="0070696F">
            <w:pPr>
              <w:tabs>
                <w:tab w:val="left" w:pos="567"/>
              </w:tabs>
              <w:spacing w:line="260" w:lineRule="exact"/>
              <w:rPr>
                <w:noProof/>
                <w:lang w:val="cs-CZ"/>
              </w:rPr>
            </w:pPr>
          </w:p>
          <w:p w14:paraId="2CDA8BE1" w14:textId="77777777" w:rsidR="0070696F" w:rsidRDefault="0070696F" w:rsidP="0070696F">
            <w:pPr>
              <w:tabs>
                <w:tab w:val="left" w:pos="567"/>
              </w:tabs>
              <w:spacing w:line="260" w:lineRule="exact"/>
              <w:rPr>
                <w:b/>
                <w:noProof/>
                <w:lang w:val="cs-CZ"/>
              </w:rPr>
            </w:pPr>
          </w:p>
        </w:tc>
        <w:tc>
          <w:tcPr>
            <w:tcW w:w="4590" w:type="dxa"/>
          </w:tcPr>
          <w:p w14:paraId="22ABDA3A" w14:textId="77777777" w:rsidR="0070696F" w:rsidRDefault="0070696F" w:rsidP="0070696F">
            <w:pPr>
              <w:tabs>
                <w:tab w:val="left" w:pos="-720"/>
                <w:tab w:val="left" w:pos="567"/>
                <w:tab w:val="left" w:pos="4536"/>
              </w:tabs>
              <w:suppressAutoHyphens/>
              <w:spacing w:line="260" w:lineRule="exact"/>
              <w:rPr>
                <w:b/>
                <w:noProof/>
                <w:szCs w:val="22"/>
                <w:lang w:val="cs-CZ"/>
              </w:rPr>
            </w:pPr>
            <w:r>
              <w:rPr>
                <w:b/>
                <w:noProof/>
                <w:szCs w:val="22"/>
                <w:lang w:val="cs-CZ"/>
              </w:rPr>
              <w:t>România</w:t>
            </w:r>
          </w:p>
          <w:p w14:paraId="35DF993F" w14:textId="77777777" w:rsidR="0070696F" w:rsidRDefault="0070696F" w:rsidP="0070696F">
            <w:pPr>
              <w:tabs>
                <w:tab w:val="left" w:pos="-720"/>
                <w:tab w:val="left" w:pos="4536"/>
              </w:tabs>
              <w:suppressAutoHyphens/>
              <w:rPr>
                <w:noProof/>
                <w:szCs w:val="22"/>
                <w:lang w:val="cs-CZ"/>
              </w:rPr>
            </w:pPr>
            <w:r>
              <w:rPr>
                <w:noProof/>
                <w:szCs w:val="22"/>
                <w:lang w:val="cs-CZ"/>
              </w:rPr>
              <w:t>Roche România S.R.L.</w:t>
            </w:r>
          </w:p>
          <w:p w14:paraId="5E06C5E0" w14:textId="77777777" w:rsidR="0070696F" w:rsidRDefault="0070696F" w:rsidP="0070696F">
            <w:pPr>
              <w:tabs>
                <w:tab w:val="left" w:pos="-720"/>
                <w:tab w:val="left" w:pos="4536"/>
              </w:tabs>
              <w:suppressAutoHyphens/>
              <w:rPr>
                <w:noProof/>
                <w:szCs w:val="22"/>
                <w:lang w:val="cs-CZ"/>
              </w:rPr>
            </w:pPr>
            <w:r>
              <w:rPr>
                <w:noProof/>
                <w:szCs w:val="22"/>
                <w:lang w:val="cs-CZ"/>
              </w:rPr>
              <w:t>Tel: +40 21 206 47 01</w:t>
            </w:r>
          </w:p>
          <w:p w14:paraId="57350CC1" w14:textId="77777777" w:rsidR="0070696F" w:rsidRDefault="0070696F" w:rsidP="0070696F">
            <w:pPr>
              <w:tabs>
                <w:tab w:val="left" w:pos="567"/>
              </w:tabs>
              <w:spacing w:line="260" w:lineRule="exact"/>
              <w:rPr>
                <w:b/>
                <w:noProof/>
                <w:lang w:val="cs-CZ"/>
              </w:rPr>
            </w:pPr>
          </w:p>
        </w:tc>
      </w:tr>
      <w:tr w:rsidR="0070696F" w14:paraId="46EB7DED" w14:textId="77777777" w:rsidTr="00435237">
        <w:trPr>
          <w:cantSplit/>
        </w:trPr>
        <w:tc>
          <w:tcPr>
            <w:tcW w:w="4590" w:type="dxa"/>
          </w:tcPr>
          <w:p w14:paraId="150D37F8" w14:textId="77777777" w:rsidR="0070696F" w:rsidRDefault="0070696F" w:rsidP="0070696F">
            <w:pPr>
              <w:rPr>
                <w:rFonts w:eastAsia="SimSun"/>
                <w:noProof/>
                <w:szCs w:val="22"/>
                <w:lang w:val="cs-CZ"/>
              </w:rPr>
            </w:pPr>
            <w:r>
              <w:rPr>
                <w:rFonts w:eastAsia="SimSun"/>
                <w:b/>
                <w:noProof/>
                <w:szCs w:val="22"/>
                <w:lang w:val="cs-CZ"/>
              </w:rPr>
              <w:t>Hrvatska</w:t>
            </w:r>
          </w:p>
          <w:p w14:paraId="3728F412" w14:textId="77777777" w:rsidR="0070696F" w:rsidRDefault="0070696F" w:rsidP="0070696F">
            <w:pPr>
              <w:rPr>
                <w:noProof/>
                <w:lang w:val="cs-CZ"/>
              </w:rPr>
            </w:pPr>
            <w:r>
              <w:rPr>
                <w:noProof/>
                <w:lang w:val="cs-CZ"/>
              </w:rPr>
              <w:t>Roche</w:t>
            </w:r>
            <w:r>
              <w:rPr>
                <w:rFonts w:eastAsia="SimSun"/>
                <w:noProof/>
                <w:szCs w:val="22"/>
                <w:lang w:val="cs-CZ"/>
              </w:rPr>
              <w:t xml:space="preserve"> d.o.o.</w:t>
            </w:r>
          </w:p>
          <w:p w14:paraId="39281B40" w14:textId="77777777" w:rsidR="0070696F" w:rsidRDefault="0070696F" w:rsidP="0070696F">
            <w:pPr>
              <w:rPr>
                <w:rFonts w:eastAsia="SimSun"/>
                <w:noProof/>
                <w:szCs w:val="22"/>
                <w:lang w:val="cs-CZ"/>
              </w:rPr>
            </w:pPr>
            <w:r>
              <w:rPr>
                <w:rFonts w:eastAsia="SimSun"/>
                <w:noProof/>
                <w:szCs w:val="22"/>
                <w:lang w:val="cs-CZ"/>
              </w:rPr>
              <w:t>Tel: + 385</w:t>
            </w:r>
            <w:r>
              <w:rPr>
                <w:noProof/>
                <w:lang w:val="cs-CZ"/>
              </w:rPr>
              <w:t xml:space="preserve"> 1 47 </w:t>
            </w:r>
            <w:r>
              <w:rPr>
                <w:rFonts w:eastAsia="SimSun"/>
                <w:noProof/>
                <w:szCs w:val="22"/>
                <w:lang w:val="cs-CZ"/>
              </w:rPr>
              <w:t>22 333</w:t>
            </w:r>
          </w:p>
          <w:p w14:paraId="4804C977" w14:textId="77777777" w:rsidR="0070696F" w:rsidRDefault="0070696F" w:rsidP="00435237">
            <w:pPr>
              <w:rPr>
                <w:b/>
                <w:noProof/>
                <w:lang w:val="cs-CZ"/>
              </w:rPr>
            </w:pPr>
          </w:p>
        </w:tc>
        <w:tc>
          <w:tcPr>
            <w:tcW w:w="4590" w:type="dxa"/>
          </w:tcPr>
          <w:p w14:paraId="40A9D4AC" w14:textId="77777777" w:rsidR="0070696F" w:rsidRDefault="0070696F" w:rsidP="0070696F">
            <w:pPr>
              <w:tabs>
                <w:tab w:val="left" w:pos="567"/>
              </w:tabs>
              <w:spacing w:line="260" w:lineRule="exact"/>
              <w:rPr>
                <w:b/>
                <w:noProof/>
                <w:lang w:val="cs-CZ"/>
              </w:rPr>
            </w:pPr>
            <w:r>
              <w:rPr>
                <w:b/>
                <w:noProof/>
                <w:lang w:val="cs-CZ"/>
              </w:rPr>
              <w:t>Slovenija</w:t>
            </w:r>
          </w:p>
          <w:p w14:paraId="4E509929" w14:textId="77777777" w:rsidR="0070696F" w:rsidRDefault="0070696F" w:rsidP="0070696F">
            <w:pPr>
              <w:tabs>
                <w:tab w:val="left" w:pos="567"/>
              </w:tabs>
              <w:spacing w:line="260" w:lineRule="exact"/>
              <w:rPr>
                <w:noProof/>
                <w:lang w:val="cs-CZ"/>
              </w:rPr>
            </w:pPr>
            <w:r>
              <w:rPr>
                <w:noProof/>
                <w:lang w:val="cs-CZ"/>
              </w:rPr>
              <w:t>Roche farmacevtska družba d.o.o.</w:t>
            </w:r>
          </w:p>
          <w:p w14:paraId="05108919" w14:textId="77777777" w:rsidR="0070696F" w:rsidRDefault="0070696F" w:rsidP="0070696F">
            <w:pPr>
              <w:tabs>
                <w:tab w:val="left" w:pos="567"/>
              </w:tabs>
              <w:spacing w:line="260" w:lineRule="exact"/>
              <w:rPr>
                <w:noProof/>
                <w:lang w:val="cs-CZ"/>
              </w:rPr>
            </w:pPr>
            <w:r>
              <w:rPr>
                <w:noProof/>
                <w:lang w:val="cs-CZ"/>
              </w:rPr>
              <w:t>Tel: +386 - 1 360 26 00</w:t>
            </w:r>
          </w:p>
          <w:p w14:paraId="08F8AC02" w14:textId="77777777" w:rsidR="0070696F" w:rsidRDefault="0070696F" w:rsidP="0070696F">
            <w:pPr>
              <w:tabs>
                <w:tab w:val="left" w:pos="567"/>
              </w:tabs>
              <w:spacing w:line="260" w:lineRule="exact"/>
              <w:rPr>
                <w:noProof/>
                <w:lang w:val="cs-CZ"/>
              </w:rPr>
            </w:pPr>
          </w:p>
        </w:tc>
      </w:tr>
      <w:tr w:rsidR="0070696F" w14:paraId="333A7BE9" w14:textId="77777777" w:rsidTr="00435237">
        <w:trPr>
          <w:cantSplit/>
        </w:trPr>
        <w:tc>
          <w:tcPr>
            <w:tcW w:w="4590" w:type="dxa"/>
          </w:tcPr>
          <w:p w14:paraId="52AA2F61" w14:textId="77777777" w:rsidR="0070696F" w:rsidRDefault="0070696F" w:rsidP="0070696F">
            <w:pPr>
              <w:tabs>
                <w:tab w:val="left" w:pos="567"/>
              </w:tabs>
              <w:spacing w:line="260" w:lineRule="exact"/>
              <w:rPr>
                <w:b/>
                <w:noProof/>
                <w:lang w:val="cs-CZ"/>
              </w:rPr>
            </w:pPr>
            <w:r>
              <w:rPr>
                <w:b/>
                <w:noProof/>
                <w:lang w:val="cs-CZ"/>
              </w:rPr>
              <w:t>Ireland, Malta</w:t>
            </w:r>
          </w:p>
          <w:p w14:paraId="65E880DD" w14:textId="77777777" w:rsidR="0070696F" w:rsidRDefault="0070696F" w:rsidP="0070696F">
            <w:pPr>
              <w:tabs>
                <w:tab w:val="left" w:pos="567"/>
              </w:tabs>
              <w:spacing w:line="260" w:lineRule="exact"/>
              <w:rPr>
                <w:noProof/>
                <w:lang w:val="cs-CZ"/>
              </w:rPr>
            </w:pPr>
            <w:r>
              <w:rPr>
                <w:noProof/>
                <w:lang w:val="cs-CZ"/>
              </w:rPr>
              <w:t>Roche Products (Ireland) Ltd.</w:t>
            </w:r>
          </w:p>
          <w:p w14:paraId="23A49C51" w14:textId="77777777" w:rsidR="0070696F" w:rsidRPr="00CE7A8B" w:rsidRDefault="0070696F" w:rsidP="0070696F">
            <w:pPr>
              <w:rPr>
                <w:szCs w:val="22"/>
                <w:lang w:val="en-GB"/>
              </w:rPr>
            </w:pPr>
            <w:r>
              <w:rPr>
                <w:szCs w:val="22"/>
              </w:rPr>
              <w:t>Ireland/L-Irlanda</w:t>
            </w:r>
          </w:p>
          <w:p w14:paraId="7D0D96D4" w14:textId="77777777" w:rsidR="0070696F" w:rsidRDefault="0070696F" w:rsidP="0070696F">
            <w:pPr>
              <w:tabs>
                <w:tab w:val="left" w:pos="567"/>
              </w:tabs>
              <w:spacing w:line="260" w:lineRule="exact"/>
              <w:rPr>
                <w:noProof/>
                <w:lang w:val="cs-CZ"/>
              </w:rPr>
            </w:pPr>
            <w:r>
              <w:rPr>
                <w:noProof/>
                <w:lang w:val="cs-CZ"/>
              </w:rPr>
              <w:t>Tel: +353 (0) 1 469 0700</w:t>
            </w:r>
          </w:p>
          <w:p w14:paraId="5E80FAB6" w14:textId="77777777" w:rsidR="0070696F" w:rsidRDefault="0070696F" w:rsidP="0070696F">
            <w:pPr>
              <w:tabs>
                <w:tab w:val="left" w:pos="567"/>
              </w:tabs>
              <w:spacing w:line="260" w:lineRule="exact"/>
              <w:rPr>
                <w:noProof/>
                <w:lang w:val="cs-CZ"/>
              </w:rPr>
            </w:pPr>
          </w:p>
        </w:tc>
        <w:tc>
          <w:tcPr>
            <w:tcW w:w="4590" w:type="dxa"/>
          </w:tcPr>
          <w:p w14:paraId="369618C9" w14:textId="77777777" w:rsidR="0070696F" w:rsidRDefault="0070696F" w:rsidP="0070696F">
            <w:pPr>
              <w:tabs>
                <w:tab w:val="left" w:pos="567"/>
              </w:tabs>
              <w:spacing w:line="260" w:lineRule="exact"/>
              <w:rPr>
                <w:b/>
                <w:noProof/>
                <w:lang w:val="cs-CZ"/>
              </w:rPr>
            </w:pPr>
            <w:r>
              <w:rPr>
                <w:b/>
                <w:noProof/>
                <w:lang w:val="cs-CZ"/>
              </w:rPr>
              <w:t xml:space="preserve">Slovenská republika </w:t>
            </w:r>
          </w:p>
          <w:p w14:paraId="3741AD56" w14:textId="77777777" w:rsidR="0070696F" w:rsidRDefault="0070696F" w:rsidP="0070696F">
            <w:pPr>
              <w:tabs>
                <w:tab w:val="left" w:pos="567"/>
              </w:tabs>
              <w:spacing w:line="260" w:lineRule="exact"/>
              <w:rPr>
                <w:noProof/>
                <w:lang w:val="cs-CZ"/>
              </w:rPr>
            </w:pPr>
            <w:r>
              <w:rPr>
                <w:noProof/>
                <w:lang w:val="cs-CZ"/>
              </w:rPr>
              <w:t>Roche Slovensko, s.r.o.</w:t>
            </w:r>
          </w:p>
          <w:p w14:paraId="6DA39FAB" w14:textId="77777777" w:rsidR="0070696F" w:rsidRDefault="0070696F" w:rsidP="0070696F">
            <w:pPr>
              <w:tabs>
                <w:tab w:val="left" w:pos="567"/>
              </w:tabs>
              <w:spacing w:line="260" w:lineRule="exact"/>
              <w:rPr>
                <w:noProof/>
                <w:lang w:val="cs-CZ"/>
              </w:rPr>
            </w:pPr>
            <w:r>
              <w:rPr>
                <w:noProof/>
                <w:lang w:val="cs-CZ"/>
              </w:rPr>
              <w:t>Tel: +421 - 2 52638201</w:t>
            </w:r>
          </w:p>
          <w:p w14:paraId="69FD3DD8" w14:textId="77777777" w:rsidR="0070696F" w:rsidRDefault="0070696F" w:rsidP="0070696F">
            <w:pPr>
              <w:tabs>
                <w:tab w:val="left" w:pos="567"/>
              </w:tabs>
              <w:spacing w:line="260" w:lineRule="exact"/>
              <w:rPr>
                <w:noProof/>
                <w:lang w:val="cs-CZ"/>
              </w:rPr>
            </w:pPr>
          </w:p>
        </w:tc>
      </w:tr>
      <w:tr w:rsidR="0070696F" w:rsidRPr="00B43F1F" w14:paraId="76DC243B" w14:textId="77777777" w:rsidTr="00435237">
        <w:trPr>
          <w:cantSplit/>
        </w:trPr>
        <w:tc>
          <w:tcPr>
            <w:tcW w:w="4590" w:type="dxa"/>
          </w:tcPr>
          <w:p w14:paraId="0D604731" w14:textId="77777777" w:rsidR="0070696F" w:rsidRDefault="0070696F" w:rsidP="0070696F">
            <w:pPr>
              <w:tabs>
                <w:tab w:val="left" w:pos="567"/>
                <w:tab w:val="left" w:pos="720"/>
              </w:tabs>
              <w:spacing w:line="260" w:lineRule="exact"/>
              <w:rPr>
                <w:b/>
                <w:noProof/>
                <w:snapToGrid w:val="0"/>
                <w:lang w:val="cs-CZ"/>
              </w:rPr>
            </w:pPr>
            <w:r>
              <w:rPr>
                <w:b/>
                <w:noProof/>
                <w:snapToGrid w:val="0"/>
                <w:lang w:val="cs-CZ"/>
              </w:rPr>
              <w:t xml:space="preserve">Ísland </w:t>
            </w:r>
          </w:p>
          <w:p w14:paraId="4197E629" w14:textId="77777777" w:rsidR="0070696F" w:rsidRDefault="0070696F" w:rsidP="0070696F">
            <w:pPr>
              <w:tabs>
                <w:tab w:val="left" w:pos="567"/>
                <w:tab w:val="left" w:pos="720"/>
              </w:tabs>
              <w:spacing w:line="260" w:lineRule="exact"/>
              <w:rPr>
                <w:noProof/>
                <w:snapToGrid w:val="0"/>
                <w:lang w:val="cs-CZ"/>
              </w:rPr>
            </w:pPr>
            <w:r>
              <w:t>Roche Pharmaceuticals A/S</w:t>
            </w:r>
          </w:p>
          <w:p w14:paraId="7B65980B" w14:textId="77777777" w:rsidR="0070696F" w:rsidRDefault="0070696F" w:rsidP="0070696F">
            <w:pPr>
              <w:tabs>
                <w:tab w:val="left" w:pos="567"/>
                <w:tab w:val="left" w:pos="720"/>
              </w:tabs>
              <w:spacing w:line="260" w:lineRule="exact"/>
              <w:rPr>
                <w:noProof/>
                <w:snapToGrid w:val="0"/>
                <w:lang w:val="cs-CZ"/>
              </w:rPr>
            </w:pPr>
            <w:r>
              <w:rPr>
                <w:szCs w:val="22"/>
                <w:lang w:val="cs-CZ"/>
              </w:rPr>
              <w:t>c/o Icepharma hf</w:t>
            </w:r>
          </w:p>
          <w:p w14:paraId="0386E672" w14:textId="77777777" w:rsidR="0070696F" w:rsidRDefault="0070696F" w:rsidP="0070696F">
            <w:pPr>
              <w:tabs>
                <w:tab w:val="left" w:pos="567"/>
              </w:tabs>
              <w:spacing w:line="260" w:lineRule="exact"/>
              <w:rPr>
                <w:rFonts w:ascii="Arial" w:hAnsi="Arial"/>
                <w:noProof/>
                <w:snapToGrid w:val="0"/>
                <w:lang w:val="cs-CZ"/>
              </w:rPr>
            </w:pPr>
            <w:r>
              <w:rPr>
                <w:noProof/>
                <w:lang w:val="cs-CZ"/>
              </w:rPr>
              <w:t>Sími</w:t>
            </w:r>
            <w:r>
              <w:rPr>
                <w:noProof/>
                <w:snapToGrid w:val="0"/>
                <w:lang w:val="cs-CZ"/>
              </w:rPr>
              <w:t>: +354 540 8000</w:t>
            </w:r>
          </w:p>
          <w:p w14:paraId="425ED714" w14:textId="77777777" w:rsidR="0070696F" w:rsidRDefault="0070696F" w:rsidP="0070696F">
            <w:pPr>
              <w:tabs>
                <w:tab w:val="left" w:pos="567"/>
                <w:tab w:val="left" w:pos="720"/>
              </w:tabs>
              <w:autoSpaceDE w:val="0"/>
              <w:autoSpaceDN w:val="0"/>
              <w:adjustRightInd w:val="0"/>
              <w:spacing w:line="260" w:lineRule="exact"/>
              <w:rPr>
                <w:b/>
                <w:noProof/>
                <w:lang w:val="cs-CZ"/>
              </w:rPr>
            </w:pPr>
          </w:p>
        </w:tc>
        <w:tc>
          <w:tcPr>
            <w:tcW w:w="4590" w:type="dxa"/>
          </w:tcPr>
          <w:p w14:paraId="665CCBDA" w14:textId="77777777" w:rsidR="0070696F" w:rsidRDefault="0070696F" w:rsidP="0070696F">
            <w:pPr>
              <w:tabs>
                <w:tab w:val="left" w:pos="567"/>
              </w:tabs>
              <w:spacing w:line="260" w:lineRule="exact"/>
              <w:rPr>
                <w:b/>
                <w:noProof/>
                <w:lang w:val="cs-CZ"/>
              </w:rPr>
            </w:pPr>
            <w:r>
              <w:rPr>
                <w:b/>
                <w:noProof/>
                <w:lang w:val="cs-CZ"/>
              </w:rPr>
              <w:t>Suomi/Finland</w:t>
            </w:r>
          </w:p>
          <w:p w14:paraId="110566E1" w14:textId="77777777" w:rsidR="0070696F" w:rsidRDefault="0070696F" w:rsidP="0070696F">
            <w:pPr>
              <w:tabs>
                <w:tab w:val="left" w:pos="567"/>
              </w:tabs>
              <w:spacing w:line="260" w:lineRule="exact"/>
              <w:rPr>
                <w:noProof/>
                <w:snapToGrid w:val="0"/>
                <w:lang w:val="cs-CZ"/>
              </w:rPr>
            </w:pPr>
            <w:r>
              <w:rPr>
                <w:noProof/>
                <w:lang w:val="cs-CZ"/>
              </w:rPr>
              <w:t>Roche Oy</w:t>
            </w:r>
            <w:r>
              <w:rPr>
                <w:noProof/>
                <w:snapToGrid w:val="0"/>
                <w:lang w:val="cs-CZ"/>
              </w:rPr>
              <w:t xml:space="preserve"> </w:t>
            </w:r>
          </w:p>
          <w:p w14:paraId="174882CF" w14:textId="77777777" w:rsidR="0070696F" w:rsidRDefault="0070696F" w:rsidP="0070696F">
            <w:pPr>
              <w:tabs>
                <w:tab w:val="left" w:pos="567"/>
              </w:tabs>
              <w:spacing w:line="260" w:lineRule="exact"/>
              <w:rPr>
                <w:noProof/>
                <w:lang w:val="cs-CZ"/>
              </w:rPr>
            </w:pPr>
            <w:r>
              <w:rPr>
                <w:noProof/>
                <w:lang w:val="cs-CZ"/>
              </w:rPr>
              <w:t>Puh/Tel: +358 (0) 10 554 500</w:t>
            </w:r>
          </w:p>
          <w:p w14:paraId="6319FBC2" w14:textId="77777777" w:rsidR="0070696F" w:rsidRDefault="0070696F" w:rsidP="0070696F">
            <w:pPr>
              <w:tabs>
                <w:tab w:val="left" w:pos="567"/>
              </w:tabs>
              <w:spacing w:line="260" w:lineRule="exact"/>
              <w:rPr>
                <w:b/>
                <w:noProof/>
                <w:lang w:val="cs-CZ"/>
              </w:rPr>
            </w:pPr>
          </w:p>
        </w:tc>
      </w:tr>
      <w:tr w:rsidR="0070696F" w:rsidRPr="00ED60E8" w14:paraId="4A571F5E" w14:textId="77777777" w:rsidTr="00435237">
        <w:trPr>
          <w:cantSplit/>
        </w:trPr>
        <w:tc>
          <w:tcPr>
            <w:tcW w:w="4590" w:type="dxa"/>
          </w:tcPr>
          <w:p w14:paraId="69434E0C" w14:textId="77777777" w:rsidR="0070696F" w:rsidRDefault="0070696F" w:rsidP="0070696F">
            <w:pPr>
              <w:tabs>
                <w:tab w:val="left" w:pos="567"/>
              </w:tabs>
              <w:spacing w:line="260" w:lineRule="exact"/>
              <w:rPr>
                <w:noProof/>
                <w:lang w:val="cs-CZ"/>
              </w:rPr>
            </w:pPr>
            <w:r>
              <w:rPr>
                <w:b/>
                <w:noProof/>
                <w:lang w:val="cs-CZ"/>
              </w:rPr>
              <w:t>Italia</w:t>
            </w:r>
          </w:p>
          <w:p w14:paraId="561609C2" w14:textId="77777777" w:rsidR="0070696F" w:rsidRDefault="0070696F" w:rsidP="0070696F">
            <w:pPr>
              <w:tabs>
                <w:tab w:val="left" w:pos="567"/>
              </w:tabs>
              <w:spacing w:line="260" w:lineRule="exact"/>
              <w:rPr>
                <w:noProof/>
                <w:lang w:val="cs-CZ"/>
              </w:rPr>
            </w:pPr>
            <w:r>
              <w:rPr>
                <w:noProof/>
                <w:lang w:val="cs-CZ"/>
              </w:rPr>
              <w:t>Roche S.p.A.</w:t>
            </w:r>
          </w:p>
          <w:p w14:paraId="76103441" w14:textId="3DC4A12B" w:rsidR="0070696F" w:rsidRDefault="0070696F" w:rsidP="0070696F">
            <w:pPr>
              <w:tabs>
                <w:tab w:val="left" w:pos="567"/>
              </w:tabs>
              <w:spacing w:line="260" w:lineRule="exact"/>
              <w:rPr>
                <w:b/>
                <w:noProof/>
                <w:lang w:val="cs-CZ"/>
              </w:rPr>
            </w:pPr>
            <w:r>
              <w:rPr>
                <w:noProof/>
                <w:lang w:val="cs-CZ"/>
              </w:rPr>
              <w:t>Tel: +39 - 039 2471</w:t>
            </w:r>
          </w:p>
        </w:tc>
        <w:tc>
          <w:tcPr>
            <w:tcW w:w="4590" w:type="dxa"/>
          </w:tcPr>
          <w:p w14:paraId="31FC04F3" w14:textId="77777777" w:rsidR="0070696F" w:rsidRDefault="0070696F" w:rsidP="0070696F">
            <w:pPr>
              <w:tabs>
                <w:tab w:val="left" w:pos="567"/>
              </w:tabs>
              <w:spacing w:line="260" w:lineRule="exact"/>
              <w:rPr>
                <w:noProof/>
                <w:lang w:val="cs-CZ"/>
              </w:rPr>
            </w:pPr>
            <w:r>
              <w:rPr>
                <w:b/>
                <w:noProof/>
                <w:lang w:val="cs-CZ"/>
              </w:rPr>
              <w:t>Sverige</w:t>
            </w:r>
          </w:p>
          <w:p w14:paraId="2C56A264" w14:textId="77777777" w:rsidR="0070696F" w:rsidRDefault="0070696F" w:rsidP="0070696F">
            <w:pPr>
              <w:tabs>
                <w:tab w:val="left" w:pos="567"/>
              </w:tabs>
              <w:spacing w:line="260" w:lineRule="exact"/>
              <w:rPr>
                <w:noProof/>
                <w:lang w:val="cs-CZ"/>
              </w:rPr>
            </w:pPr>
            <w:r>
              <w:rPr>
                <w:noProof/>
                <w:lang w:val="cs-CZ"/>
              </w:rPr>
              <w:t>Roche AB</w:t>
            </w:r>
          </w:p>
          <w:p w14:paraId="12A08E14" w14:textId="77777777" w:rsidR="0070696F" w:rsidRDefault="0070696F" w:rsidP="0070696F">
            <w:pPr>
              <w:tabs>
                <w:tab w:val="left" w:pos="567"/>
              </w:tabs>
              <w:suppressAutoHyphens/>
              <w:spacing w:line="260" w:lineRule="exact"/>
              <w:rPr>
                <w:noProof/>
                <w:lang w:val="cs-CZ"/>
              </w:rPr>
            </w:pPr>
            <w:r>
              <w:rPr>
                <w:noProof/>
                <w:lang w:val="cs-CZ"/>
              </w:rPr>
              <w:t>Tel: +46 (0) 8 726 1200</w:t>
            </w:r>
          </w:p>
          <w:p w14:paraId="5B3CE62C" w14:textId="77777777" w:rsidR="0070696F" w:rsidRDefault="0070696F" w:rsidP="0070696F">
            <w:pPr>
              <w:tabs>
                <w:tab w:val="left" w:pos="567"/>
              </w:tabs>
              <w:spacing w:line="260" w:lineRule="exact"/>
              <w:rPr>
                <w:noProof/>
                <w:lang w:val="cs-CZ"/>
              </w:rPr>
            </w:pPr>
          </w:p>
        </w:tc>
      </w:tr>
    </w:tbl>
    <w:p w14:paraId="4899F556" w14:textId="77777777" w:rsidR="009610EA" w:rsidRDefault="009610EA">
      <w:pPr>
        <w:tabs>
          <w:tab w:val="left" w:pos="567"/>
        </w:tabs>
        <w:spacing w:line="260" w:lineRule="exact"/>
        <w:ind w:right="-449"/>
        <w:rPr>
          <w:lang w:val="cs-CZ"/>
        </w:rPr>
      </w:pPr>
    </w:p>
    <w:p w14:paraId="5565CBB8" w14:textId="77777777" w:rsidR="009610EA" w:rsidRDefault="009610EA">
      <w:pPr>
        <w:numPr>
          <w:ilvl w:val="12"/>
          <w:numId w:val="0"/>
        </w:numPr>
        <w:tabs>
          <w:tab w:val="left" w:pos="567"/>
        </w:tabs>
        <w:spacing w:line="260" w:lineRule="exact"/>
        <w:ind w:right="-2"/>
        <w:outlineLvl w:val="0"/>
        <w:rPr>
          <w:b/>
          <w:szCs w:val="22"/>
          <w:lang w:val="cs-CZ"/>
        </w:rPr>
      </w:pPr>
      <w:r>
        <w:rPr>
          <w:b/>
          <w:szCs w:val="22"/>
          <w:lang w:val="cs-CZ"/>
        </w:rPr>
        <w:t xml:space="preserve">Tato příbalová informace byla naposledy revidována </w:t>
      </w:r>
      <w:r>
        <w:rPr>
          <w:b/>
          <w:lang w:val="cs-CZ" w:eastAsia="en-US"/>
        </w:rPr>
        <w:t>.</w:t>
      </w:r>
    </w:p>
    <w:p w14:paraId="3D4525C4" w14:textId="77777777" w:rsidR="009610EA" w:rsidRDefault="009610EA">
      <w:pPr>
        <w:numPr>
          <w:ilvl w:val="12"/>
          <w:numId w:val="0"/>
        </w:numPr>
        <w:tabs>
          <w:tab w:val="left" w:pos="567"/>
        </w:tabs>
        <w:spacing w:line="260" w:lineRule="exact"/>
        <w:ind w:right="-2"/>
        <w:outlineLvl w:val="0"/>
        <w:rPr>
          <w:szCs w:val="22"/>
          <w:lang w:val="cs-CZ"/>
        </w:rPr>
      </w:pPr>
    </w:p>
    <w:p w14:paraId="20C69477" w14:textId="77777777" w:rsidR="009314B1" w:rsidRPr="00C3091B" w:rsidRDefault="009314B1">
      <w:pPr>
        <w:numPr>
          <w:ilvl w:val="12"/>
          <w:numId w:val="0"/>
        </w:numPr>
        <w:tabs>
          <w:tab w:val="left" w:pos="567"/>
        </w:tabs>
        <w:spacing w:line="260" w:lineRule="exact"/>
        <w:ind w:right="-2"/>
        <w:outlineLvl w:val="0"/>
        <w:rPr>
          <w:b/>
          <w:szCs w:val="22"/>
          <w:lang w:val="cs-CZ"/>
        </w:rPr>
      </w:pPr>
      <w:r w:rsidRPr="00C3091B">
        <w:rPr>
          <w:b/>
          <w:szCs w:val="22"/>
          <w:lang w:val="cs-CZ"/>
        </w:rPr>
        <w:t xml:space="preserve">Další zdroje informací </w:t>
      </w:r>
    </w:p>
    <w:p w14:paraId="7D3A5EE9" w14:textId="77777777" w:rsidR="009314B1" w:rsidRDefault="009314B1">
      <w:pPr>
        <w:numPr>
          <w:ilvl w:val="12"/>
          <w:numId w:val="0"/>
        </w:numPr>
        <w:tabs>
          <w:tab w:val="left" w:pos="567"/>
        </w:tabs>
        <w:spacing w:line="260" w:lineRule="exact"/>
        <w:ind w:right="-2"/>
        <w:outlineLvl w:val="0"/>
        <w:rPr>
          <w:szCs w:val="22"/>
          <w:lang w:val="cs-CZ"/>
        </w:rPr>
      </w:pPr>
    </w:p>
    <w:p w14:paraId="241DEB7F" w14:textId="37F85437" w:rsidR="00E66A3F" w:rsidRDefault="009610EA" w:rsidP="00C929E6">
      <w:pPr>
        <w:tabs>
          <w:tab w:val="left" w:pos="567"/>
        </w:tabs>
        <w:spacing w:line="-260" w:lineRule="auto"/>
        <w:rPr>
          <w:b/>
          <w:szCs w:val="22"/>
          <w:lang w:val="cs-CZ"/>
        </w:rPr>
      </w:pPr>
      <w:r>
        <w:rPr>
          <w:noProof/>
          <w:szCs w:val="22"/>
          <w:lang w:val="cs-CZ"/>
        </w:rPr>
        <w:t xml:space="preserve">Podrobné informace o tomto léčivém přípravku jsou k dispozici na webových stránkách Evropské agentury pro léčivé přípravky </w:t>
      </w:r>
      <w:hyperlink r:id="rId28" w:history="1">
        <w:r w:rsidR="009422BD" w:rsidRPr="009422BD">
          <w:rPr>
            <w:rStyle w:val="Hyperlink"/>
            <w:lang w:val="cs-CZ"/>
          </w:rPr>
          <w:t>https://www.ema.europa.eu</w:t>
        </w:r>
      </w:hyperlink>
      <w:r w:rsidR="003D09F7">
        <w:rPr>
          <w:lang w:val="cs-CZ"/>
        </w:rPr>
        <w:t>.</w:t>
      </w:r>
    </w:p>
    <w:p w14:paraId="2AE02448" w14:textId="77777777" w:rsidR="009610EA" w:rsidRDefault="009610EA">
      <w:pPr>
        <w:tabs>
          <w:tab w:val="left" w:pos="567"/>
        </w:tabs>
        <w:spacing w:line="260" w:lineRule="exact"/>
        <w:jc w:val="center"/>
        <w:outlineLvl w:val="0"/>
        <w:rPr>
          <w:b/>
          <w:szCs w:val="22"/>
          <w:lang w:val="cs-CZ"/>
        </w:rPr>
      </w:pPr>
      <w:r>
        <w:rPr>
          <w:b/>
          <w:szCs w:val="22"/>
          <w:lang w:val="cs-CZ"/>
        </w:rPr>
        <w:br w:type="page"/>
      </w:r>
      <w:r w:rsidRPr="00195ADB">
        <w:rPr>
          <w:b/>
          <w:szCs w:val="22"/>
          <w:lang w:val="cs-CZ"/>
        </w:rPr>
        <w:t xml:space="preserve">Příbalová informace: informace pro </w:t>
      </w:r>
      <w:r w:rsidR="0041716C" w:rsidRPr="00195ADB">
        <w:rPr>
          <w:b/>
          <w:szCs w:val="22"/>
          <w:lang w:val="cs-CZ"/>
        </w:rPr>
        <w:t>pacienta</w:t>
      </w:r>
    </w:p>
    <w:p w14:paraId="73DC9A05" w14:textId="77777777" w:rsidR="009610EA" w:rsidRDefault="009610EA">
      <w:pPr>
        <w:tabs>
          <w:tab w:val="left" w:pos="567"/>
        </w:tabs>
        <w:spacing w:line="260" w:lineRule="exact"/>
        <w:rPr>
          <w:szCs w:val="22"/>
          <w:lang w:val="cs-CZ"/>
        </w:rPr>
      </w:pPr>
    </w:p>
    <w:p w14:paraId="710DB709" w14:textId="77777777" w:rsidR="009610EA" w:rsidRDefault="009610EA">
      <w:pPr>
        <w:jc w:val="center"/>
        <w:outlineLvl w:val="0"/>
        <w:rPr>
          <w:b/>
          <w:kern w:val="28"/>
          <w:lang w:val="cs-CZ"/>
        </w:rPr>
      </w:pPr>
      <w:r>
        <w:rPr>
          <w:b/>
          <w:kern w:val="28"/>
          <w:lang w:val="cs-CZ"/>
        </w:rPr>
        <w:t>CellCept 500 mg potahované tablety</w:t>
      </w:r>
    </w:p>
    <w:p w14:paraId="3633D2F9" w14:textId="77777777" w:rsidR="009610EA" w:rsidRDefault="00021E87">
      <w:pPr>
        <w:tabs>
          <w:tab w:val="left" w:pos="567"/>
        </w:tabs>
        <w:spacing w:line="260" w:lineRule="exact"/>
        <w:jc w:val="center"/>
        <w:rPr>
          <w:szCs w:val="22"/>
          <w:lang w:val="cs-CZ"/>
        </w:rPr>
      </w:pPr>
      <w:r>
        <w:rPr>
          <w:szCs w:val="22"/>
          <w:lang w:val="cs-CZ"/>
        </w:rPr>
        <w:t>mofetil-mykofenolát</w:t>
      </w:r>
    </w:p>
    <w:p w14:paraId="7D317A49" w14:textId="77777777" w:rsidR="009610EA" w:rsidRDefault="009610EA">
      <w:pPr>
        <w:tabs>
          <w:tab w:val="left" w:pos="567"/>
        </w:tabs>
        <w:spacing w:line="260" w:lineRule="exact"/>
        <w:rPr>
          <w:b/>
          <w:szCs w:val="22"/>
          <w:lang w:val="cs-CZ"/>
        </w:rPr>
      </w:pPr>
    </w:p>
    <w:p w14:paraId="6E2D4EEF" w14:textId="77777777" w:rsidR="009610EA" w:rsidRDefault="009610EA">
      <w:pPr>
        <w:tabs>
          <w:tab w:val="left" w:pos="567"/>
        </w:tabs>
        <w:spacing w:line="260" w:lineRule="exact"/>
        <w:rPr>
          <w:b/>
          <w:szCs w:val="22"/>
          <w:lang w:val="cs-CZ"/>
        </w:rPr>
      </w:pPr>
      <w:r>
        <w:rPr>
          <w:b/>
          <w:szCs w:val="22"/>
          <w:lang w:val="cs-CZ"/>
        </w:rPr>
        <w:t>Přečtěte si pozorně celou příbalovou informaci dříve, než začnete tento přípravek užívat, protože obsahuje pro Vás důležité údaje.</w:t>
      </w:r>
    </w:p>
    <w:p w14:paraId="5B3A0FF3" w14:textId="77777777" w:rsidR="009610EA" w:rsidRDefault="0041716C">
      <w:pPr>
        <w:tabs>
          <w:tab w:val="left" w:pos="567"/>
        </w:tabs>
        <w:spacing w:line="260" w:lineRule="exact"/>
        <w:ind w:left="562" w:hanging="562"/>
        <w:rPr>
          <w:szCs w:val="22"/>
          <w:lang w:val="cs-CZ"/>
        </w:rPr>
      </w:pPr>
      <w:r>
        <w:rPr>
          <w:iCs/>
          <w:lang w:val="cs-CZ"/>
        </w:rPr>
        <w:t>–</w:t>
      </w:r>
      <w:r w:rsidR="009610EA">
        <w:rPr>
          <w:szCs w:val="22"/>
          <w:lang w:val="cs-CZ"/>
        </w:rPr>
        <w:tab/>
        <w:t>Ponechte si příbalovou informaci pro případ, že si ji budete potřebovat přečíst znovu.</w:t>
      </w:r>
    </w:p>
    <w:p w14:paraId="5D82B11F" w14:textId="77777777" w:rsidR="009610EA" w:rsidRDefault="0041716C">
      <w:pPr>
        <w:tabs>
          <w:tab w:val="left" w:pos="567"/>
        </w:tabs>
        <w:spacing w:line="260" w:lineRule="exact"/>
        <w:ind w:left="562" w:hanging="562"/>
        <w:rPr>
          <w:szCs w:val="22"/>
          <w:lang w:val="cs-CZ"/>
        </w:rPr>
      </w:pPr>
      <w:r>
        <w:rPr>
          <w:iCs/>
          <w:lang w:val="cs-CZ"/>
        </w:rPr>
        <w:t>–</w:t>
      </w:r>
      <w:r w:rsidR="009610EA">
        <w:rPr>
          <w:szCs w:val="22"/>
          <w:lang w:val="cs-CZ"/>
        </w:rPr>
        <w:tab/>
        <w:t>Máte-li jakékoli další otázky, zeptejte se svého lékaře nebo lékárníka.</w:t>
      </w:r>
    </w:p>
    <w:p w14:paraId="79D1D5EA" w14:textId="77777777" w:rsidR="009610EA" w:rsidRDefault="0041716C">
      <w:pPr>
        <w:tabs>
          <w:tab w:val="left" w:pos="567"/>
        </w:tabs>
        <w:spacing w:line="260" w:lineRule="exact"/>
        <w:ind w:left="562" w:hanging="562"/>
        <w:rPr>
          <w:szCs w:val="22"/>
          <w:lang w:val="cs-CZ"/>
        </w:rPr>
      </w:pPr>
      <w:r>
        <w:rPr>
          <w:iCs/>
          <w:lang w:val="cs-CZ"/>
        </w:rPr>
        <w:t>–</w:t>
      </w:r>
      <w:r w:rsidR="009610EA">
        <w:rPr>
          <w:szCs w:val="22"/>
          <w:lang w:val="cs-CZ"/>
        </w:rPr>
        <w:tab/>
        <w:t>Tento přípravek byl předepsán výhradně Vám. Nedávejte jej žádné další osobě. Mohl by jí ublížit, a to i tehdy, má-li stejné známky onemocnění jako Vy.</w:t>
      </w:r>
    </w:p>
    <w:p w14:paraId="0208622E" w14:textId="77777777" w:rsidR="009610EA" w:rsidRDefault="0041716C">
      <w:pPr>
        <w:tabs>
          <w:tab w:val="left" w:pos="567"/>
        </w:tabs>
        <w:spacing w:line="260" w:lineRule="exact"/>
        <w:ind w:left="562" w:hanging="562"/>
        <w:rPr>
          <w:szCs w:val="22"/>
          <w:lang w:val="cs-CZ"/>
        </w:rPr>
      </w:pPr>
      <w:r>
        <w:rPr>
          <w:iCs/>
          <w:lang w:val="cs-CZ"/>
        </w:rPr>
        <w:t>–</w:t>
      </w:r>
      <w:r w:rsidR="009610EA">
        <w:rPr>
          <w:szCs w:val="22"/>
          <w:lang w:val="cs-CZ"/>
        </w:rPr>
        <w:tab/>
        <w:t>Pokud se u Vás vyskytne kterýkoli z nežádoucích účinků, sdělte to svému lékaři nebo lékárníkovi. Stejně postupujte v případě jakýchkoli nežádoucích účinků, které nejsou uvedeny v této příbalové informaci. Viz bod 4.</w:t>
      </w:r>
    </w:p>
    <w:p w14:paraId="16AB2F0B" w14:textId="77777777" w:rsidR="009610EA" w:rsidRDefault="009610EA">
      <w:pPr>
        <w:tabs>
          <w:tab w:val="left" w:pos="567"/>
        </w:tabs>
        <w:spacing w:line="260" w:lineRule="exact"/>
        <w:rPr>
          <w:szCs w:val="22"/>
          <w:lang w:val="cs-CZ"/>
        </w:rPr>
      </w:pPr>
    </w:p>
    <w:p w14:paraId="4038728B" w14:textId="77777777" w:rsidR="009610EA" w:rsidRDefault="009610EA">
      <w:pPr>
        <w:tabs>
          <w:tab w:val="left" w:pos="567"/>
        </w:tabs>
        <w:spacing w:line="260" w:lineRule="exact"/>
        <w:outlineLvl w:val="0"/>
        <w:rPr>
          <w:b/>
          <w:szCs w:val="22"/>
          <w:lang w:val="cs-CZ"/>
        </w:rPr>
      </w:pPr>
      <w:r>
        <w:rPr>
          <w:b/>
          <w:szCs w:val="22"/>
          <w:lang w:val="cs-CZ"/>
        </w:rPr>
        <w:t>Co naleznete v této příbalové informaci</w:t>
      </w:r>
    </w:p>
    <w:p w14:paraId="508F1C28" w14:textId="77777777" w:rsidR="009610EA" w:rsidRDefault="009610EA">
      <w:pPr>
        <w:tabs>
          <w:tab w:val="left" w:pos="567"/>
        </w:tabs>
        <w:spacing w:line="260" w:lineRule="exact"/>
        <w:rPr>
          <w:szCs w:val="22"/>
          <w:lang w:val="cs-CZ"/>
        </w:rPr>
      </w:pPr>
      <w:r>
        <w:rPr>
          <w:szCs w:val="22"/>
          <w:lang w:val="cs-CZ"/>
        </w:rPr>
        <w:t>1.</w:t>
      </w:r>
      <w:r>
        <w:rPr>
          <w:szCs w:val="22"/>
          <w:lang w:val="cs-CZ"/>
        </w:rPr>
        <w:tab/>
        <w:t>Co je přípravek CellCept a k čemu se používá</w:t>
      </w:r>
    </w:p>
    <w:p w14:paraId="1D380652" w14:textId="77777777" w:rsidR="009610EA" w:rsidRDefault="009610EA">
      <w:pPr>
        <w:tabs>
          <w:tab w:val="left" w:pos="567"/>
        </w:tabs>
        <w:spacing w:line="260" w:lineRule="exact"/>
        <w:rPr>
          <w:szCs w:val="22"/>
          <w:lang w:val="cs-CZ"/>
        </w:rPr>
      </w:pPr>
      <w:r>
        <w:rPr>
          <w:szCs w:val="22"/>
          <w:lang w:val="cs-CZ"/>
        </w:rPr>
        <w:t>2.</w:t>
      </w:r>
      <w:r>
        <w:rPr>
          <w:szCs w:val="22"/>
          <w:lang w:val="cs-CZ"/>
        </w:rPr>
        <w:tab/>
        <w:t>Čemu musíte věnovat pozornost, než začnete přípravek CellCept užívat</w:t>
      </w:r>
    </w:p>
    <w:p w14:paraId="09573ED3" w14:textId="77777777" w:rsidR="009610EA" w:rsidRDefault="009610EA">
      <w:pPr>
        <w:tabs>
          <w:tab w:val="left" w:pos="567"/>
        </w:tabs>
        <w:spacing w:line="260" w:lineRule="exact"/>
        <w:rPr>
          <w:szCs w:val="22"/>
          <w:lang w:val="cs-CZ"/>
        </w:rPr>
      </w:pPr>
      <w:r>
        <w:rPr>
          <w:szCs w:val="22"/>
          <w:lang w:val="cs-CZ"/>
        </w:rPr>
        <w:t>3.</w:t>
      </w:r>
      <w:r>
        <w:rPr>
          <w:szCs w:val="22"/>
          <w:lang w:val="cs-CZ"/>
        </w:rPr>
        <w:tab/>
        <w:t>Jak se přípravek CellCept užívá</w:t>
      </w:r>
    </w:p>
    <w:p w14:paraId="7311DF9E" w14:textId="77777777" w:rsidR="009610EA" w:rsidRDefault="009610EA">
      <w:pPr>
        <w:tabs>
          <w:tab w:val="left" w:pos="567"/>
        </w:tabs>
        <w:spacing w:line="260" w:lineRule="exact"/>
        <w:rPr>
          <w:szCs w:val="22"/>
          <w:lang w:val="cs-CZ"/>
        </w:rPr>
      </w:pPr>
      <w:r>
        <w:rPr>
          <w:szCs w:val="22"/>
          <w:lang w:val="cs-CZ"/>
        </w:rPr>
        <w:t>4.</w:t>
      </w:r>
      <w:r>
        <w:rPr>
          <w:szCs w:val="22"/>
          <w:lang w:val="cs-CZ"/>
        </w:rPr>
        <w:tab/>
        <w:t>Možné nežádoucí účinky</w:t>
      </w:r>
    </w:p>
    <w:p w14:paraId="0FBCAEBB" w14:textId="77777777" w:rsidR="009610EA" w:rsidRDefault="009610EA">
      <w:pPr>
        <w:tabs>
          <w:tab w:val="left" w:pos="567"/>
        </w:tabs>
        <w:spacing w:line="260" w:lineRule="exact"/>
        <w:rPr>
          <w:szCs w:val="22"/>
          <w:lang w:val="cs-CZ"/>
        </w:rPr>
      </w:pPr>
      <w:r>
        <w:rPr>
          <w:szCs w:val="22"/>
          <w:lang w:val="cs-CZ"/>
        </w:rPr>
        <w:t>5.</w:t>
      </w:r>
      <w:r>
        <w:rPr>
          <w:szCs w:val="22"/>
          <w:lang w:val="cs-CZ"/>
        </w:rPr>
        <w:tab/>
        <w:t>Jak přípravek CellCept uchovávat</w:t>
      </w:r>
    </w:p>
    <w:p w14:paraId="5487F900" w14:textId="77777777" w:rsidR="009610EA" w:rsidRDefault="009610EA">
      <w:pPr>
        <w:tabs>
          <w:tab w:val="left" w:pos="567"/>
        </w:tabs>
        <w:spacing w:line="260" w:lineRule="exact"/>
        <w:rPr>
          <w:szCs w:val="22"/>
          <w:lang w:val="cs-CZ"/>
        </w:rPr>
      </w:pPr>
      <w:r>
        <w:rPr>
          <w:szCs w:val="22"/>
          <w:lang w:val="cs-CZ"/>
        </w:rPr>
        <w:t>6.</w:t>
      </w:r>
      <w:r>
        <w:rPr>
          <w:szCs w:val="22"/>
          <w:lang w:val="cs-CZ"/>
        </w:rPr>
        <w:tab/>
        <w:t>Obsah balení a další informace</w:t>
      </w:r>
    </w:p>
    <w:p w14:paraId="7F685042" w14:textId="77777777" w:rsidR="009610EA" w:rsidRDefault="009610EA">
      <w:pPr>
        <w:tabs>
          <w:tab w:val="left" w:pos="567"/>
        </w:tabs>
        <w:spacing w:line="260" w:lineRule="exact"/>
        <w:rPr>
          <w:szCs w:val="22"/>
          <w:lang w:val="cs-CZ"/>
        </w:rPr>
      </w:pPr>
    </w:p>
    <w:p w14:paraId="5FDBFD52" w14:textId="77777777" w:rsidR="009610EA" w:rsidRDefault="009610EA">
      <w:pPr>
        <w:tabs>
          <w:tab w:val="left" w:pos="567"/>
        </w:tabs>
        <w:spacing w:line="260" w:lineRule="exact"/>
        <w:rPr>
          <w:b/>
          <w:kern w:val="28"/>
          <w:lang w:val="cs-CZ"/>
        </w:rPr>
      </w:pPr>
    </w:p>
    <w:p w14:paraId="15920AAF" w14:textId="77777777" w:rsidR="009610EA" w:rsidRDefault="009610EA">
      <w:pPr>
        <w:tabs>
          <w:tab w:val="left" w:pos="567"/>
        </w:tabs>
        <w:spacing w:line="260" w:lineRule="exact"/>
        <w:rPr>
          <w:b/>
          <w:szCs w:val="22"/>
          <w:lang w:val="cs-CZ"/>
        </w:rPr>
      </w:pPr>
      <w:r>
        <w:rPr>
          <w:b/>
          <w:caps/>
          <w:szCs w:val="22"/>
          <w:lang w:val="cs-CZ"/>
        </w:rPr>
        <w:t>1.</w:t>
      </w:r>
      <w:r>
        <w:rPr>
          <w:b/>
          <w:caps/>
          <w:szCs w:val="22"/>
          <w:lang w:val="cs-CZ"/>
        </w:rPr>
        <w:tab/>
      </w:r>
      <w:r>
        <w:rPr>
          <w:b/>
          <w:szCs w:val="22"/>
          <w:lang w:val="cs-CZ"/>
        </w:rPr>
        <w:t>Co je přípravek CellCept a k čemu se používá</w:t>
      </w:r>
    </w:p>
    <w:p w14:paraId="1EB09186" w14:textId="77777777" w:rsidR="009610EA" w:rsidRDefault="009610EA">
      <w:pPr>
        <w:tabs>
          <w:tab w:val="left" w:pos="567"/>
        </w:tabs>
        <w:spacing w:line="260" w:lineRule="exact"/>
        <w:rPr>
          <w:szCs w:val="22"/>
          <w:lang w:val="cs-CZ"/>
        </w:rPr>
      </w:pPr>
    </w:p>
    <w:p w14:paraId="76CB9320" w14:textId="308CA633" w:rsidR="009610EA" w:rsidRDefault="009610EA">
      <w:pPr>
        <w:tabs>
          <w:tab w:val="left" w:pos="567"/>
        </w:tabs>
        <w:spacing w:line="260" w:lineRule="exact"/>
        <w:rPr>
          <w:szCs w:val="22"/>
          <w:lang w:val="cs-CZ"/>
        </w:rPr>
      </w:pPr>
      <w:r>
        <w:rPr>
          <w:szCs w:val="22"/>
          <w:lang w:val="cs-CZ"/>
        </w:rPr>
        <w:t>Přípravek CellCept obsahuje mofetil-mykofenolát</w:t>
      </w:r>
      <w:r w:rsidR="00643B8A">
        <w:rPr>
          <w:szCs w:val="22"/>
          <w:lang w:val="cs-CZ"/>
        </w:rPr>
        <w:t>:</w:t>
      </w:r>
    </w:p>
    <w:p w14:paraId="7AD81D78" w14:textId="1ED0C03B" w:rsidR="009610EA" w:rsidRDefault="009610EA">
      <w:pPr>
        <w:tabs>
          <w:tab w:val="left" w:pos="567"/>
        </w:tabs>
        <w:spacing w:line="260" w:lineRule="exact"/>
        <w:rPr>
          <w:szCs w:val="22"/>
          <w:lang w:val="cs-CZ"/>
        </w:rPr>
      </w:pPr>
      <w:r>
        <w:rPr>
          <w:iCs/>
          <w:lang w:val="cs-CZ"/>
        </w:rPr>
        <w:t>•</w:t>
      </w:r>
      <w:r>
        <w:rPr>
          <w:szCs w:val="22"/>
          <w:lang w:val="cs-CZ"/>
        </w:rPr>
        <w:tab/>
      </w:r>
      <w:r w:rsidR="00643B8A">
        <w:rPr>
          <w:szCs w:val="22"/>
          <w:lang w:val="cs-CZ"/>
        </w:rPr>
        <w:t>t</w:t>
      </w:r>
      <w:r>
        <w:rPr>
          <w:szCs w:val="22"/>
          <w:lang w:val="cs-CZ"/>
        </w:rPr>
        <w:t>en patří do skupiny léků nazývaných “imunosupresiva”.</w:t>
      </w:r>
    </w:p>
    <w:p w14:paraId="4FEF85B2" w14:textId="77777777" w:rsidR="009610EA" w:rsidRDefault="009610EA">
      <w:pPr>
        <w:tabs>
          <w:tab w:val="left" w:pos="567"/>
        </w:tabs>
        <w:spacing w:line="260" w:lineRule="exact"/>
        <w:rPr>
          <w:szCs w:val="22"/>
          <w:lang w:val="cs-CZ"/>
        </w:rPr>
      </w:pPr>
    </w:p>
    <w:p w14:paraId="32E8D64E" w14:textId="36396664" w:rsidR="009610EA" w:rsidRDefault="009610EA">
      <w:pPr>
        <w:tabs>
          <w:tab w:val="left" w:pos="567"/>
        </w:tabs>
        <w:spacing w:line="260" w:lineRule="exact"/>
        <w:rPr>
          <w:szCs w:val="22"/>
          <w:lang w:val="cs-CZ"/>
        </w:rPr>
      </w:pPr>
      <w:r>
        <w:rPr>
          <w:szCs w:val="22"/>
          <w:lang w:val="cs-CZ"/>
        </w:rPr>
        <w:t>Přípravek CellCept se používá k zabránění odloučení (rejekce) transplantovaného orgánu</w:t>
      </w:r>
      <w:r w:rsidR="000D60E9">
        <w:rPr>
          <w:szCs w:val="22"/>
          <w:lang w:val="cs-CZ"/>
        </w:rPr>
        <w:t xml:space="preserve"> u dospělých</w:t>
      </w:r>
      <w:r w:rsidR="00195ADB">
        <w:rPr>
          <w:szCs w:val="22"/>
          <w:lang w:val="cs-CZ"/>
        </w:rPr>
        <w:t>,</w:t>
      </w:r>
      <w:r w:rsidR="000D60E9">
        <w:rPr>
          <w:szCs w:val="22"/>
          <w:lang w:val="cs-CZ"/>
        </w:rPr>
        <w:t xml:space="preserve"> dětí</w:t>
      </w:r>
      <w:r w:rsidR="00195ADB">
        <w:rPr>
          <w:szCs w:val="22"/>
          <w:lang w:val="cs-CZ"/>
        </w:rPr>
        <w:t xml:space="preserve"> a dospívajících</w:t>
      </w:r>
      <w:r w:rsidR="00643B8A">
        <w:rPr>
          <w:szCs w:val="22"/>
          <w:lang w:val="cs-CZ"/>
        </w:rPr>
        <w:t>:</w:t>
      </w:r>
    </w:p>
    <w:p w14:paraId="2972439B" w14:textId="5319E896" w:rsidR="009610EA" w:rsidRDefault="009610EA">
      <w:pPr>
        <w:tabs>
          <w:tab w:val="left" w:pos="567"/>
        </w:tabs>
        <w:spacing w:line="260" w:lineRule="exact"/>
        <w:rPr>
          <w:szCs w:val="22"/>
          <w:lang w:val="cs-CZ"/>
        </w:rPr>
      </w:pPr>
      <w:r>
        <w:rPr>
          <w:iCs/>
          <w:lang w:val="cs-CZ"/>
        </w:rPr>
        <w:t>•</w:t>
      </w:r>
      <w:r>
        <w:rPr>
          <w:szCs w:val="22"/>
          <w:lang w:val="cs-CZ"/>
        </w:rPr>
        <w:tab/>
      </w:r>
      <w:r w:rsidR="00643B8A">
        <w:rPr>
          <w:szCs w:val="22"/>
          <w:lang w:val="cs-CZ"/>
        </w:rPr>
        <w:t>l</w:t>
      </w:r>
      <w:r>
        <w:rPr>
          <w:szCs w:val="22"/>
          <w:lang w:val="cs-CZ"/>
        </w:rPr>
        <w:t>edviny, srdce nebo játra.</w:t>
      </w:r>
    </w:p>
    <w:p w14:paraId="1F985FE9" w14:textId="77777777" w:rsidR="009610EA" w:rsidRDefault="009610EA">
      <w:pPr>
        <w:tabs>
          <w:tab w:val="left" w:pos="567"/>
        </w:tabs>
        <w:spacing w:line="260" w:lineRule="exact"/>
        <w:rPr>
          <w:szCs w:val="22"/>
          <w:lang w:val="cs-CZ"/>
        </w:rPr>
      </w:pPr>
    </w:p>
    <w:p w14:paraId="33A435E0" w14:textId="77777777" w:rsidR="009610EA" w:rsidRDefault="009610EA">
      <w:pPr>
        <w:tabs>
          <w:tab w:val="left" w:pos="567"/>
        </w:tabs>
        <w:spacing w:line="260" w:lineRule="exact"/>
        <w:rPr>
          <w:szCs w:val="22"/>
          <w:lang w:val="cs-CZ"/>
        </w:rPr>
      </w:pPr>
      <w:r>
        <w:rPr>
          <w:szCs w:val="22"/>
          <w:lang w:val="cs-CZ"/>
        </w:rPr>
        <w:t>Přípravek CellCept se má používat společně s dalšími léky:</w:t>
      </w:r>
    </w:p>
    <w:p w14:paraId="3DB3B01C" w14:textId="77777777" w:rsidR="009610EA" w:rsidRDefault="009610EA">
      <w:pPr>
        <w:tabs>
          <w:tab w:val="left" w:pos="567"/>
        </w:tabs>
        <w:spacing w:line="260" w:lineRule="exact"/>
        <w:rPr>
          <w:szCs w:val="22"/>
          <w:lang w:val="cs-CZ"/>
        </w:rPr>
      </w:pPr>
      <w:r>
        <w:rPr>
          <w:iCs/>
          <w:lang w:val="cs-CZ"/>
        </w:rPr>
        <w:t>•</w:t>
      </w:r>
      <w:r>
        <w:rPr>
          <w:szCs w:val="22"/>
          <w:lang w:val="cs-CZ"/>
        </w:rPr>
        <w:tab/>
        <w:t>cyklosporin a kortikosteroidy.</w:t>
      </w:r>
    </w:p>
    <w:p w14:paraId="317804EE" w14:textId="77777777" w:rsidR="009610EA" w:rsidRDefault="009610EA">
      <w:pPr>
        <w:tabs>
          <w:tab w:val="left" w:pos="567"/>
        </w:tabs>
        <w:spacing w:line="260" w:lineRule="exact"/>
        <w:rPr>
          <w:szCs w:val="22"/>
          <w:lang w:val="cs-CZ"/>
        </w:rPr>
      </w:pPr>
    </w:p>
    <w:p w14:paraId="6461E15F" w14:textId="77777777" w:rsidR="009610EA" w:rsidRDefault="009610EA">
      <w:pPr>
        <w:tabs>
          <w:tab w:val="left" w:pos="567"/>
        </w:tabs>
        <w:spacing w:line="260" w:lineRule="exact"/>
        <w:rPr>
          <w:szCs w:val="22"/>
          <w:lang w:val="cs-CZ"/>
        </w:rPr>
      </w:pPr>
    </w:p>
    <w:p w14:paraId="1A0FDB39" w14:textId="77777777" w:rsidR="009610EA" w:rsidRDefault="009610EA">
      <w:pPr>
        <w:tabs>
          <w:tab w:val="left" w:pos="567"/>
        </w:tabs>
        <w:spacing w:line="260" w:lineRule="exact"/>
        <w:rPr>
          <w:b/>
          <w:szCs w:val="22"/>
          <w:lang w:val="cs-CZ"/>
        </w:rPr>
      </w:pPr>
      <w:r>
        <w:rPr>
          <w:b/>
          <w:caps/>
          <w:szCs w:val="22"/>
          <w:lang w:val="cs-CZ"/>
        </w:rPr>
        <w:t>2.</w:t>
      </w:r>
      <w:r>
        <w:rPr>
          <w:b/>
          <w:caps/>
          <w:szCs w:val="22"/>
          <w:lang w:val="cs-CZ"/>
        </w:rPr>
        <w:tab/>
      </w:r>
      <w:r>
        <w:rPr>
          <w:b/>
          <w:szCs w:val="22"/>
          <w:lang w:val="cs-CZ"/>
        </w:rPr>
        <w:t>Čemu musíte věnovat pozornost, než začnete přípravek CellCept užívat</w:t>
      </w:r>
    </w:p>
    <w:p w14:paraId="6D59C7C9" w14:textId="77777777" w:rsidR="009610EA" w:rsidRDefault="009610EA">
      <w:pPr>
        <w:tabs>
          <w:tab w:val="left" w:pos="567"/>
        </w:tabs>
        <w:spacing w:line="260" w:lineRule="exact"/>
        <w:rPr>
          <w:szCs w:val="22"/>
          <w:lang w:val="cs-CZ"/>
        </w:rPr>
      </w:pPr>
    </w:p>
    <w:p w14:paraId="28525F0F" w14:textId="77777777" w:rsidR="009610EA" w:rsidRDefault="009610EA">
      <w:pPr>
        <w:tabs>
          <w:tab w:val="left" w:pos="567"/>
        </w:tabs>
        <w:spacing w:line="260" w:lineRule="exact"/>
        <w:rPr>
          <w:szCs w:val="22"/>
          <w:lang w:val="cs-CZ"/>
        </w:rPr>
      </w:pPr>
      <w:r>
        <w:rPr>
          <w:szCs w:val="22"/>
          <w:lang w:val="cs-CZ"/>
        </w:rPr>
        <w:t>UPOZORNĚNÍ</w:t>
      </w:r>
    </w:p>
    <w:p w14:paraId="7B1591CC" w14:textId="23FCAFAA" w:rsidR="009610EA" w:rsidRDefault="009610EA">
      <w:pPr>
        <w:tabs>
          <w:tab w:val="left" w:pos="567"/>
        </w:tabs>
        <w:spacing w:line="260" w:lineRule="exact"/>
        <w:rPr>
          <w:szCs w:val="22"/>
          <w:lang w:val="cs-CZ"/>
        </w:rPr>
      </w:pPr>
      <w:r>
        <w:rPr>
          <w:szCs w:val="22"/>
          <w:lang w:val="cs-CZ"/>
        </w:rPr>
        <w:t xml:space="preserve">Mofetil-mykofenolát způsobuje vrozené vady a </w:t>
      </w:r>
      <w:r w:rsidR="006D5E4C">
        <w:rPr>
          <w:szCs w:val="22"/>
          <w:lang w:val="cs-CZ"/>
        </w:rPr>
        <w:t xml:space="preserve">úmrtí </w:t>
      </w:r>
      <w:r>
        <w:rPr>
          <w:szCs w:val="22"/>
          <w:lang w:val="cs-CZ"/>
        </w:rPr>
        <w:t>plodu. Pokud jste žena, která může otěhotnět, musíte mít provedený negativní těhotenský test před započetím léčby a musíte dodržovat doporučení Vašeho lékaře týkající se antikoncepce.</w:t>
      </w:r>
    </w:p>
    <w:p w14:paraId="058726AA" w14:textId="77777777" w:rsidR="009610EA" w:rsidRDefault="009610EA">
      <w:pPr>
        <w:tabs>
          <w:tab w:val="left" w:pos="567"/>
        </w:tabs>
        <w:spacing w:line="260" w:lineRule="exact"/>
        <w:rPr>
          <w:szCs w:val="22"/>
          <w:lang w:val="cs-CZ"/>
        </w:rPr>
      </w:pPr>
    </w:p>
    <w:p w14:paraId="2CE2FC6F" w14:textId="1C93EF02" w:rsidR="009610EA" w:rsidRDefault="009610EA">
      <w:pPr>
        <w:tabs>
          <w:tab w:val="left" w:pos="567"/>
        </w:tabs>
        <w:spacing w:line="260" w:lineRule="exact"/>
        <w:rPr>
          <w:szCs w:val="22"/>
          <w:lang w:val="cs-CZ"/>
        </w:rPr>
      </w:pPr>
      <w:r>
        <w:rPr>
          <w:szCs w:val="22"/>
          <w:lang w:val="cs-CZ"/>
        </w:rPr>
        <w:t>Váš lékař Vás bude informovat a poskytne Vám písemnou informaci týkající se především účinků mofetil-mykofenolátu na nenarozené děti. Přečtěte si informaci pečlivě a řiďte se instrukcemi. Pokud těmto instrukcím zcela nerozumíte, prosím, požádejte svého lékaře znovu o vysvětlení předtím, než začnete mykofenolát užívat. Přečtěte si také další informace v tomto bodě uvedené pod nadpisy „Upozornění a opatření“</w:t>
      </w:r>
      <w:r w:rsidR="0069057C">
        <w:rPr>
          <w:szCs w:val="22"/>
          <w:lang w:val="cs-CZ"/>
        </w:rPr>
        <w:t>, „Antikoncepce“</w:t>
      </w:r>
      <w:r>
        <w:rPr>
          <w:szCs w:val="22"/>
          <w:lang w:val="cs-CZ"/>
        </w:rPr>
        <w:t xml:space="preserve"> a „Těhotenství a kojení“.</w:t>
      </w:r>
    </w:p>
    <w:p w14:paraId="1AFAFC67" w14:textId="77777777" w:rsidR="009610EA" w:rsidRDefault="009610EA">
      <w:pPr>
        <w:tabs>
          <w:tab w:val="left" w:pos="567"/>
        </w:tabs>
        <w:spacing w:line="260" w:lineRule="exact"/>
        <w:rPr>
          <w:szCs w:val="22"/>
          <w:lang w:val="cs-CZ"/>
        </w:rPr>
      </w:pPr>
    </w:p>
    <w:p w14:paraId="29B1B93C" w14:textId="77777777" w:rsidR="009610EA" w:rsidRDefault="009610EA" w:rsidP="00C85AF2">
      <w:pPr>
        <w:keepNext/>
        <w:keepLines/>
        <w:tabs>
          <w:tab w:val="left" w:pos="567"/>
        </w:tabs>
        <w:spacing w:line="260" w:lineRule="exact"/>
        <w:outlineLvl w:val="0"/>
        <w:rPr>
          <w:b/>
          <w:szCs w:val="22"/>
          <w:lang w:val="cs-CZ"/>
        </w:rPr>
      </w:pPr>
      <w:r>
        <w:rPr>
          <w:b/>
          <w:szCs w:val="22"/>
          <w:lang w:val="cs-CZ"/>
        </w:rPr>
        <w:t>Neužívejte přípravek CellCept:</w:t>
      </w:r>
    </w:p>
    <w:p w14:paraId="221C0705" w14:textId="77777777" w:rsidR="009610EA" w:rsidRDefault="009610EA" w:rsidP="00C85AF2">
      <w:pPr>
        <w:keepNext/>
        <w:keepLines/>
        <w:tabs>
          <w:tab w:val="left" w:pos="567"/>
        </w:tabs>
        <w:spacing w:line="260" w:lineRule="exact"/>
        <w:ind w:left="540" w:hanging="540"/>
        <w:rPr>
          <w:szCs w:val="22"/>
          <w:lang w:val="cs-CZ"/>
        </w:rPr>
      </w:pPr>
      <w:r>
        <w:rPr>
          <w:iCs/>
          <w:lang w:val="cs-CZ"/>
        </w:rPr>
        <w:t>•</w:t>
      </w:r>
      <w:r>
        <w:rPr>
          <w:b/>
          <w:szCs w:val="22"/>
          <w:lang w:val="cs-CZ"/>
        </w:rPr>
        <w:tab/>
      </w:r>
      <w:r>
        <w:rPr>
          <w:szCs w:val="22"/>
          <w:lang w:val="cs-CZ"/>
        </w:rPr>
        <w:t>pokud</w:t>
      </w:r>
      <w:r>
        <w:rPr>
          <w:b/>
          <w:szCs w:val="22"/>
          <w:lang w:val="cs-CZ"/>
        </w:rPr>
        <w:t xml:space="preserve"> </w:t>
      </w:r>
      <w:r>
        <w:rPr>
          <w:szCs w:val="22"/>
          <w:lang w:val="cs-CZ"/>
        </w:rPr>
        <w:t>jste alergický(á) na mofetil-mykofenolát, mykofenolovou kyselinu nebo na kteroukoli další složku tohoto léčivého přípravku (uvedenou v bodě 6)</w:t>
      </w:r>
      <w:r w:rsidR="00843BAA">
        <w:rPr>
          <w:szCs w:val="22"/>
          <w:lang w:val="cs-CZ"/>
        </w:rPr>
        <w:t>.</w:t>
      </w:r>
    </w:p>
    <w:p w14:paraId="28460497" w14:textId="77777777" w:rsidR="009610EA" w:rsidRDefault="009610EA" w:rsidP="00C85AF2">
      <w:pPr>
        <w:keepNext/>
        <w:keepLines/>
        <w:tabs>
          <w:tab w:val="left" w:pos="567"/>
        </w:tabs>
        <w:spacing w:line="260" w:lineRule="exact"/>
        <w:ind w:left="540" w:hanging="540"/>
        <w:rPr>
          <w:szCs w:val="22"/>
          <w:lang w:val="cs-CZ"/>
        </w:rPr>
      </w:pPr>
      <w:r>
        <w:rPr>
          <w:iCs/>
          <w:lang w:val="cs-CZ"/>
        </w:rPr>
        <w:t>•</w:t>
      </w:r>
      <w:r>
        <w:rPr>
          <w:iCs/>
          <w:lang w:val="cs-CZ"/>
        </w:rPr>
        <w:tab/>
        <w:t>pokud jste žena, která může otěhotnět a nebyl u Vás proveden negativní těhotenský test před prvním předepsáním léku, neboť mofetil-mykofenolát způsobuje vrozené vady a potrat.</w:t>
      </w:r>
    </w:p>
    <w:p w14:paraId="212ACA0F" w14:textId="77777777" w:rsidR="009610EA" w:rsidRDefault="009610EA">
      <w:pPr>
        <w:spacing w:line="260" w:lineRule="exact"/>
        <w:ind w:left="540" w:hanging="540"/>
        <w:rPr>
          <w:szCs w:val="22"/>
          <w:lang w:val="cs-CZ"/>
        </w:rPr>
      </w:pPr>
      <w:r>
        <w:rPr>
          <w:iCs/>
          <w:lang w:val="cs-CZ"/>
        </w:rPr>
        <w:t>•</w:t>
      </w:r>
      <w:r>
        <w:rPr>
          <w:szCs w:val="22"/>
          <w:lang w:val="cs-CZ"/>
        </w:rPr>
        <w:tab/>
        <w:t xml:space="preserve">pokud </w:t>
      </w:r>
      <w:r>
        <w:rPr>
          <w:lang w:val="cs-CZ"/>
        </w:rPr>
        <w:t xml:space="preserve">jste těhotná nebo </w:t>
      </w:r>
      <w:r>
        <w:rPr>
          <w:szCs w:val="22"/>
          <w:lang w:val="cs-CZ"/>
        </w:rPr>
        <w:t>plánujete otěhotnět nebo se domníváte, že můžete být těhotná</w:t>
      </w:r>
      <w:r w:rsidR="00843BAA">
        <w:rPr>
          <w:szCs w:val="22"/>
          <w:lang w:val="cs-CZ"/>
        </w:rPr>
        <w:t>.</w:t>
      </w:r>
      <w:r>
        <w:rPr>
          <w:szCs w:val="22"/>
          <w:lang w:val="cs-CZ"/>
        </w:rPr>
        <w:t xml:space="preserve"> </w:t>
      </w:r>
    </w:p>
    <w:p w14:paraId="01965395" w14:textId="05F7C468" w:rsidR="009610EA" w:rsidRDefault="009610EA">
      <w:pPr>
        <w:spacing w:line="260" w:lineRule="exact"/>
        <w:ind w:left="540" w:hanging="540"/>
        <w:rPr>
          <w:iCs/>
          <w:lang w:val="cs-CZ"/>
        </w:rPr>
      </w:pPr>
      <w:r>
        <w:rPr>
          <w:iCs/>
          <w:lang w:val="cs-CZ"/>
        </w:rPr>
        <w:t>•</w:t>
      </w:r>
      <w:r>
        <w:rPr>
          <w:iCs/>
          <w:lang w:val="cs-CZ"/>
        </w:rPr>
        <w:tab/>
        <w:t xml:space="preserve">pokud neužíváte účinnou antikoncepci (viz </w:t>
      </w:r>
      <w:r w:rsidR="00415D5D">
        <w:rPr>
          <w:iCs/>
          <w:lang w:val="cs-CZ"/>
        </w:rPr>
        <w:t>Antikoncepce, t</w:t>
      </w:r>
      <w:r>
        <w:rPr>
          <w:iCs/>
          <w:lang w:val="cs-CZ"/>
        </w:rPr>
        <w:t>ěhotenství a kojení).</w:t>
      </w:r>
    </w:p>
    <w:p w14:paraId="7F111C18" w14:textId="77777777" w:rsidR="009610EA" w:rsidRDefault="009610EA">
      <w:pPr>
        <w:tabs>
          <w:tab w:val="left" w:pos="567"/>
        </w:tabs>
        <w:spacing w:line="260" w:lineRule="exact"/>
        <w:rPr>
          <w:szCs w:val="22"/>
          <w:lang w:val="cs-CZ"/>
        </w:rPr>
      </w:pPr>
      <w:r>
        <w:rPr>
          <w:iCs/>
          <w:lang w:val="cs-CZ"/>
        </w:rPr>
        <w:t>•</w:t>
      </w:r>
      <w:r>
        <w:rPr>
          <w:iCs/>
          <w:lang w:val="cs-CZ"/>
        </w:rPr>
        <w:tab/>
        <w:t xml:space="preserve">pokud </w:t>
      </w:r>
      <w:r>
        <w:rPr>
          <w:lang w:val="cs-CZ"/>
        </w:rPr>
        <w:t>kojíte.</w:t>
      </w:r>
    </w:p>
    <w:p w14:paraId="4E6FC1ED" w14:textId="5AD80217" w:rsidR="009610EA" w:rsidRDefault="009610EA">
      <w:pPr>
        <w:tabs>
          <w:tab w:val="left" w:pos="567"/>
        </w:tabs>
        <w:spacing w:line="260" w:lineRule="exact"/>
        <w:rPr>
          <w:szCs w:val="22"/>
          <w:lang w:val="cs-CZ"/>
        </w:rPr>
      </w:pPr>
      <w:r>
        <w:rPr>
          <w:szCs w:val="22"/>
          <w:lang w:val="cs-CZ"/>
        </w:rPr>
        <w:t>Pokud se Vás cokoli z výše zmíněného týká, neužívejte tento lék. Pokud si nejste jistý(</w:t>
      </w:r>
      <w:r w:rsidR="009F361F">
        <w:rPr>
          <w:szCs w:val="22"/>
          <w:lang w:val="cs-CZ"/>
        </w:rPr>
        <w:t>jist</w:t>
      </w:r>
      <w:r>
        <w:rPr>
          <w:szCs w:val="22"/>
          <w:lang w:val="cs-CZ"/>
        </w:rPr>
        <w:t>á), promluvte si se svým lékařem nebo lékárníkem dříve, než začnete přípravek CellCept užívat.</w:t>
      </w:r>
    </w:p>
    <w:p w14:paraId="306F7432" w14:textId="77777777" w:rsidR="009610EA" w:rsidRDefault="009610EA">
      <w:pPr>
        <w:tabs>
          <w:tab w:val="left" w:pos="567"/>
        </w:tabs>
        <w:spacing w:line="260" w:lineRule="exact"/>
        <w:rPr>
          <w:b/>
          <w:szCs w:val="22"/>
          <w:lang w:val="cs-CZ"/>
        </w:rPr>
      </w:pPr>
    </w:p>
    <w:p w14:paraId="3EC96680" w14:textId="77777777" w:rsidR="009610EA" w:rsidRDefault="009610EA">
      <w:pPr>
        <w:tabs>
          <w:tab w:val="left" w:pos="567"/>
        </w:tabs>
        <w:spacing w:line="260" w:lineRule="exact"/>
        <w:outlineLvl w:val="0"/>
        <w:rPr>
          <w:b/>
          <w:szCs w:val="22"/>
          <w:lang w:val="cs-CZ"/>
        </w:rPr>
      </w:pPr>
      <w:r>
        <w:rPr>
          <w:b/>
          <w:szCs w:val="22"/>
          <w:lang w:val="cs-CZ"/>
        </w:rPr>
        <w:t>Upozornění a opatření</w:t>
      </w:r>
    </w:p>
    <w:p w14:paraId="4F6E0927" w14:textId="77777777" w:rsidR="009610EA" w:rsidRDefault="009610EA">
      <w:pPr>
        <w:tabs>
          <w:tab w:val="left" w:pos="567"/>
        </w:tabs>
        <w:spacing w:line="260" w:lineRule="exact"/>
        <w:rPr>
          <w:szCs w:val="22"/>
          <w:lang w:val="cs-CZ"/>
        </w:rPr>
      </w:pPr>
      <w:r>
        <w:rPr>
          <w:szCs w:val="22"/>
          <w:lang w:val="cs-CZ"/>
        </w:rPr>
        <w:t>Promluvte si přímo se svým lékařem před zahájením léčby přípravkem CellCept:</w:t>
      </w:r>
    </w:p>
    <w:p w14:paraId="4B61F00A" w14:textId="77777777" w:rsidR="0041716C" w:rsidRPr="0041716C" w:rsidRDefault="0041716C" w:rsidP="00854FB9">
      <w:pPr>
        <w:tabs>
          <w:tab w:val="left" w:pos="567"/>
        </w:tabs>
        <w:spacing w:line="260" w:lineRule="exact"/>
        <w:ind w:left="561" w:hanging="561"/>
        <w:rPr>
          <w:iCs/>
          <w:lang w:val="cs-CZ"/>
        </w:rPr>
      </w:pPr>
      <w:r w:rsidRPr="0041716C">
        <w:rPr>
          <w:iCs/>
          <w:lang w:val="cs-CZ"/>
        </w:rPr>
        <w:t>•</w:t>
      </w:r>
      <w:r w:rsidRPr="0041716C">
        <w:rPr>
          <w:iCs/>
          <w:lang w:val="cs-CZ"/>
        </w:rPr>
        <w:tab/>
        <w:t>jste-li starší 65 let, protože můžete mít ve srovnání s mladšími pacienty vyšší riziko nežádoucích příhod, jako jsou některé virové infekce, krvácení do trávicího systému a plicní edém</w:t>
      </w:r>
    </w:p>
    <w:p w14:paraId="0742856E" w14:textId="77777777" w:rsidR="009610EA" w:rsidRDefault="009610EA">
      <w:pPr>
        <w:tabs>
          <w:tab w:val="left" w:pos="567"/>
        </w:tabs>
        <w:spacing w:line="260" w:lineRule="exact"/>
        <w:rPr>
          <w:szCs w:val="22"/>
          <w:lang w:val="cs-CZ"/>
        </w:rPr>
      </w:pPr>
      <w:r>
        <w:rPr>
          <w:iCs/>
          <w:lang w:val="cs-CZ"/>
        </w:rPr>
        <w:t>•</w:t>
      </w:r>
      <w:r>
        <w:rPr>
          <w:szCs w:val="22"/>
          <w:lang w:val="cs-CZ"/>
        </w:rPr>
        <w:tab/>
        <w:t>pokud se u Vás objeví příznaky infekce, jako jsou horečka nebo bolest v krku</w:t>
      </w:r>
    </w:p>
    <w:p w14:paraId="1E057F9D" w14:textId="77777777" w:rsidR="009610EA" w:rsidRDefault="009610EA">
      <w:pPr>
        <w:tabs>
          <w:tab w:val="left" w:pos="567"/>
        </w:tabs>
        <w:spacing w:line="260" w:lineRule="exact"/>
        <w:rPr>
          <w:szCs w:val="22"/>
          <w:lang w:val="cs-CZ"/>
        </w:rPr>
      </w:pPr>
      <w:r>
        <w:rPr>
          <w:iCs/>
          <w:lang w:val="cs-CZ"/>
        </w:rPr>
        <w:t>•</w:t>
      </w:r>
      <w:r>
        <w:rPr>
          <w:szCs w:val="22"/>
          <w:lang w:val="cs-CZ"/>
        </w:rPr>
        <w:tab/>
        <w:t>pokud se Vám bezdůvodně tvoří modřiny nebo krvácíte</w:t>
      </w:r>
    </w:p>
    <w:p w14:paraId="53FD7BC8" w14:textId="77777777" w:rsidR="009610EA" w:rsidRDefault="009610EA">
      <w:pPr>
        <w:tabs>
          <w:tab w:val="left" w:pos="567"/>
        </w:tabs>
        <w:spacing w:line="260" w:lineRule="exact"/>
        <w:rPr>
          <w:szCs w:val="22"/>
          <w:lang w:val="cs-CZ"/>
        </w:rPr>
      </w:pPr>
      <w:r>
        <w:rPr>
          <w:iCs/>
          <w:lang w:val="cs-CZ"/>
        </w:rPr>
        <w:t>•</w:t>
      </w:r>
      <w:r>
        <w:rPr>
          <w:szCs w:val="22"/>
          <w:lang w:val="cs-CZ"/>
        </w:rPr>
        <w:tab/>
        <w:t>pokud jste někdy měl(a) problém s trávicím systémem, jako je žaludeční vřed</w:t>
      </w:r>
    </w:p>
    <w:p w14:paraId="3E828804" w14:textId="77777777" w:rsidR="009610EA" w:rsidRDefault="009610EA" w:rsidP="00854FB9">
      <w:pPr>
        <w:tabs>
          <w:tab w:val="left" w:pos="567"/>
        </w:tabs>
        <w:spacing w:line="260" w:lineRule="exact"/>
        <w:ind w:left="561" w:hanging="561"/>
        <w:rPr>
          <w:szCs w:val="22"/>
          <w:lang w:val="cs-CZ"/>
        </w:rPr>
      </w:pPr>
      <w:r>
        <w:rPr>
          <w:iCs/>
          <w:lang w:val="cs-CZ"/>
        </w:rPr>
        <w:t>•</w:t>
      </w:r>
      <w:r>
        <w:rPr>
          <w:szCs w:val="22"/>
          <w:lang w:val="cs-CZ"/>
        </w:rPr>
        <w:tab/>
        <w:t>pokud plánujete těhotenství nebo pokud otěhotníte, když Vy nebo Váš partner užíváte přípravek CellCept</w:t>
      </w:r>
    </w:p>
    <w:p w14:paraId="30A8CB8F" w14:textId="77777777" w:rsidR="0041716C" w:rsidRDefault="0041716C" w:rsidP="00854FB9">
      <w:pPr>
        <w:tabs>
          <w:tab w:val="left" w:pos="567"/>
        </w:tabs>
        <w:spacing w:line="260" w:lineRule="exact"/>
        <w:ind w:left="561" w:hanging="561"/>
        <w:rPr>
          <w:szCs w:val="22"/>
          <w:lang w:val="cs-CZ"/>
        </w:rPr>
      </w:pPr>
      <w:r w:rsidRPr="0041716C">
        <w:rPr>
          <w:iCs/>
          <w:szCs w:val="22"/>
          <w:lang w:val="cs-CZ"/>
        </w:rPr>
        <w:t>•</w:t>
      </w:r>
      <w:r w:rsidRPr="0041716C">
        <w:rPr>
          <w:szCs w:val="22"/>
          <w:lang w:val="cs-CZ"/>
        </w:rPr>
        <w:tab/>
        <w:t>pokud máte dědičný enzymový deficit, jako je Les</w:t>
      </w:r>
      <w:r w:rsidR="004E44FD">
        <w:rPr>
          <w:szCs w:val="22"/>
          <w:lang w:val="cs-CZ"/>
        </w:rPr>
        <w:t>c</w:t>
      </w:r>
      <w:r w:rsidRPr="0041716C">
        <w:rPr>
          <w:szCs w:val="22"/>
          <w:lang w:val="cs-CZ"/>
        </w:rPr>
        <w:t>h</w:t>
      </w:r>
      <w:r w:rsidR="004E44FD">
        <w:rPr>
          <w:szCs w:val="22"/>
          <w:lang w:val="cs-CZ"/>
        </w:rPr>
        <w:t>ův</w:t>
      </w:r>
      <w:r w:rsidRPr="0041716C">
        <w:rPr>
          <w:szCs w:val="22"/>
          <w:lang w:val="cs-CZ"/>
        </w:rPr>
        <w:t>-Nyhanův syndrom a Kelley-Seegmillerův syndrom.</w:t>
      </w:r>
    </w:p>
    <w:p w14:paraId="5695F913" w14:textId="5F4A7FA0" w:rsidR="009610EA" w:rsidRDefault="009610EA">
      <w:pPr>
        <w:tabs>
          <w:tab w:val="left" w:pos="567"/>
        </w:tabs>
        <w:spacing w:line="260" w:lineRule="exact"/>
        <w:rPr>
          <w:szCs w:val="22"/>
          <w:lang w:val="cs-CZ"/>
        </w:rPr>
      </w:pPr>
      <w:r>
        <w:rPr>
          <w:szCs w:val="22"/>
          <w:lang w:val="cs-CZ"/>
        </w:rPr>
        <w:t>Pokud se Vás cokoli z výše zmíněného týká (nebo pokud si nejste jistý(</w:t>
      </w:r>
      <w:r w:rsidR="009F361F">
        <w:rPr>
          <w:szCs w:val="22"/>
          <w:lang w:val="cs-CZ"/>
        </w:rPr>
        <w:t>jist</w:t>
      </w:r>
      <w:r>
        <w:rPr>
          <w:szCs w:val="22"/>
          <w:lang w:val="cs-CZ"/>
        </w:rPr>
        <w:t>á)), promluvte si přímo se svým lékařem dříve, než u Vás bude zahájena léčba přípravkem CellCept.</w:t>
      </w:r>
    </w:p>
    <w:p w14:paraId="52813CB8" w14:textId="77777777" w:rsidR="009610EA" w:rsidRDefault="009610EA">
      <w:pPr>
        <w:tabs>
          <w:tab w:val="left" w:pos="567"/>
        </w:tabs>
        <w:spacing w:line="260" w:lineRule="exact"/>
        <w:rPr>
          <w:szCs w:val="22"/>
          <w:lang w:val="cs-CZ"/>
        </w:rPr>
      </w:pPr>
    </w:p>
    <w:p w14:paraId="4303517C" w14:textId="77777777" w:rsidR="009610EA" w:rsidRDefault="009610EA">
      <w:pPr>
        <w:tabs>
          <w:tab w:val="left" w:pos="567"/>
        </w:tabs>
        <w:spacing w:line="260" w:lineRule="exact"/>
        <w:outlineLvl w:val="0"/>
        <w:rPr>
          <w:b/>
          <w:szCs w:val="22"/>
          <w:lang w:val="cs-CZ"/>
        </w:rPr>
      </w:pPr>
      <w:r>
        <w:rPr>
          <w:b/>
          <w:szCs w:val="22"/>
          <w:lang w:val="cs-CZ"/>
        </w:rPr>
        <w:t>Účinky slunečního záření</w:t>
      </w:r>
    </w:p>
    <w:p w14:paraId="7159D870" w14:textId="77777777" w:rsidR="009610EA" w:rsidRDefault="009610EA">
      <w:pPr>
        <w:tabs>
          <w:tab w:val="left" w:pos="567"/>
        </w:tabs>
        <w:spacing w:line="260" w:lineRule="exact"/>
        <w:rPr>
          <w:szCs w:val="22"/>
          <w:lang w:val="cs-CZ"/>
        </w:rPr>
      </w:pPr>
      <w:r>
        <w:rPr>
          <w:szCs w:val="22"/>
          <w:lang w:val="cs-CZ"/>
        </w:rPr>
        <w:t>Přípravek CellCept snižuje tělesnou obranyschopnost. Důsledkem je zvýšené nebezpečí vzniku rakoviny kůže. Omezte množství slunečního a UV záření, kterému jste vystaven(a). Udělejte to následujícím způsobem:</w:t>
      </w:r>
    </w:p>
    <w:p w14:paraId="1ED12B17" w14:textId="77777777" w:rsidR="009610EA" w:rsidRDefault="009610EA">
      <w:pPr>
        <w:tabs>
          <w:tab w:val="left" w:pos="567"/>
        </w:tabs>
        <w:spacing w:line="260" w:lineRule="exact"/>
        <w:rPr>
          <w:szCs w:val="22"/>
          <w:lang w:val="cs-CZ"/>
        </w:rPr>
      </w:pPr>
      <w:r>
        <w:rPr>
          <w:iCs/>
          <w:lang w:val="cs-CZ"/>
        </w:rPr>
        <w:t>•</w:t>
      </w:r>
      <w:r>
        <w:rPr>
          <w:szCs w:val="22"/>
          <w:lang w:val="cs-CZ"/>
        </w:rPr>
        <w:tab/>
        <w:t>nošením ochranného oblečení, které zakrývá i hlavu, krk, paže a nohy</w:t>
      </w:r>
    </w:p>
    <w:p w14:paraId="596EC222" w14:textId="77777777" w:rsidR="009610EA" w:rsidRDefault="009610EA">
      <w:pPr>
        <w:tabs>
          <w:tab w:val="left" w:pos="567"/>
        </w:tabs>
        <w:spacing w:line="260" w:lineRule="exact"/>
        <w:rPr>
          <w:szCs w:val="22"/>
          <w:lang w:val="cs-CZ"/>
        </w:rPr>
      </w:pPr>
      <w:r>
        <w:rPr>
          <w:iCs/>
          <w:lang w:val="cs-CZ"/>
        </w:rPr>
        <w:t>•</w:t>
      </w:r>
      <w:r>
        <w:rPr>
          <w:szCs w:val="22"/>
          <w:lang w:val="cs-CZ"/>
        </w:rPr>
        <w:tab/>
        <w:t>používáním opalovacích krémů s vysokým ochranným faktorem.</w:t>
      </w:r>
    </w:p>
    <w:p w14:paraId="091A75B6" w14:textId="77777777" w:rsidR="009610EA" w:rsidRDefault="009610EA">
      <w:pPr>
        <w:tabs>
          <w:tab w:val="left" w:pos="567"/>
        </w:tabs>
        <w:spacing w:line="260" w:lineRule="exact"/>
        <w:rPr>
          <w:b/>
          <w:szCs w:val="22"/>
          <w:lang w:val="cs-CZ"/>
        </w:rPr>
      </w:pPr>
    </w:p>
    <w:p w14:paraId="5722750C" w14:textId="24C45E25" w:rsidR="00DC4EEF" w:rsidRDefault="00DC4EEF" w:rsidP="00DC4EEF">
      <w:pPr>
        <w:tabs>
          <w:tab w:val="left" w:pos="567"/>
        </w:tabs>
        <w:spacing w:line="260" w:lineRule="exact"/>
        <w:rPr>
          <w:b/>
          <w:szCs w:val="22"/>
          <w:lang w:val="cs-CZ"/>
        </w:rPr>
      </w:pPr>
      <w:r>
        <w:rPr>
          <w:b/>
          <w:szCs w:val="22"/>
          <w:lang w:val="cs-CZ"/>
        </w:rPr>
        <w:t>Děti</w:t>
      </w:r>
      <w:r w:rsidR="00195ADB">
        <w:rPr>
          <w:b/>
          <w:szCs w:val="22"/>
          <w:lang w:val="cs-CZ"/>
        </w:rPr>
        <w:t xml:space="preserve"> a dospívající</w:t>
      </w:r>
    </w:p>
    <w:p w14:paraId="5FF13476" w14:textId="77777777" w:rsidR="00643B8A" w:rsidRDefault="00643B8A" w:rsidP="00643B8A">
      <w:pPr>
        <w:tabs>
          <w:tab w:val="left" w:pos="567"/>
        </w:tabs>
        <w:spacing w:line="260" w:lineRule="exact"/>
        <w:rPr>
          <w:szCs w:val="22"/>
          <w:lang w:val="cs-CZ"/>
        </w:rPr>
      </w:pPr>
      <w:r w:rsidRPr="001D3C35">
        <w:rPr>
          <w:szCs w:val="22"/>
          <w:lang w:val="cs-CZ"/>
        </w:rPr>
        <w:t xml:space="preserve">U dětí, zejména </w:t>
      </w:r>
      <w:r>
        <w:rPr>
          <w:szCs w:val="22"/>
          <w:lang w:val="cs-CZ"/>
        </w:rPr>
        <w:t>u těch</w:t>
      </w:r>
      <w:r w:rsidRPr="001D3C35">
        <w:rPr>
          <w:szCs w:val="22"/>
          <w:lang w:val="cs-CZ"/>
        </w:rPr>
        <w:t xml:space="preserve"> mladších 6 let, může být oproti dospělým pravděpodobnější výskyt některých nežádoucích účinků, včetně průjmu, zvracení, infekcí, </w:t>
      </w:r>
      <w:r>
        <w:rPr>
          <w:szCs w:val="22"/>
          <w:lang w:val="cs-CZ"/>
        </w:rPr>
        <w:t>úbytku</w:t>
      </w:r>
      <w:r w:rsidRPr="001D3C35">
        <w:rPr>
          <w:szCs w:val="22"/>
          <w:lang w:val="cs-CZ"/>
        </w:rPr>
        <w:t xml:space="preserve"> červených krvinek a </w:t>
      </w:r>
      <w:r>
        <w:rPr>
          <w:szCs w:val="22"/>
          <w:lang w:val="cs-CZ"/>
        </w:rPr>
        <w:t>úbytku</w:t>
      </w:r>
      <w:r w:rsidRPr="001D3C35">
        <w:rPr>
          <w:szCs w:val="22"/>
          <w:lang w:val="cs-CZ"/>
        </w:rPr>
        <w:t xml:space="preserve"> bílých krvinek v krvi a případně rakoviny lymf</w:t>
      </w:r>
      <w:r>
        <w:rPr>
          <w:szCs w:val="22"/>
          <w:lang w:val="cs-CZ"/>
        </w:rPr>
        <w:t>atických uzlin</w:t>
      </w:r>
      <w:r w:rsidRPr="001D3C35">
        <w:rPr>
          <w:szCs w:val="22"/>
          <w:lang w:val="cs-CZ"/>
        </w:rPr>
        <w:t xml:space="preserve"> nebo kůže.</w:t>
      </w:r>
    </w:p>
    <w:p w14:paraId="43766A4F" w14:textId="77777777" w:rsidR="00643B8A" w:rsidRDefault="00643B8A" w:rsidP="000D60E9">
      <w:pPr>
        <w:tabs>
          <w:tab w:val="left" w:pos="567"/>
        </w:tabs>
        <w:spacing w:line="260" w:lineRule="exact"/>
        <w:rPr>
          <w:szCs w:val="22"/>
          <w:lang w:val="cs-CZ"/>
        </w:rPr>
      </w:pPr>
    </w:p>
    <w:p w14:paraId="30D93191" w14:textId="77777777" w:rsidR="00643B8A" w:rsidRDefault="000D60E9" w:rsidP="000D60E9">
      <w:pPr>
        <w:tabs>
          <w:tab w:val="left" w:pos="567"/>
        </w:tabs>
        <w:spacing w:line="260" w:lineRule="exact"/>
        <w:rPr>
          <w:szCs w:val="22"/>
          <w:lang w:val="cs-CZ"/>
        </w:rPr>
      </w:pPr>
      <w:r>
        <w:rPr>
          <w:szCs w:val="22"/>
          <w:lang w:val="cs-CZ"/>
        </w:rPr>
        <w:t xml:space="preserve">Tablety jsou vhodné pouze pro děti, které jsou </w:t>
      </w:r>
      <w:r w:rsidR="00F64DCB">
        <w:rPr>
          <w:szCs w:val="22"/>
          <w:lang w:val="cs-CZ"/>
        </w:rPr>
        <w:t>schopné</w:t>
      </w:r>
      <w:r>
        <w:rPr>
          <w:szCs w:val="22"/>
          <w:lang w:val="cs-CZ"/>
        </w:rPr>
        <w:t xml:space="preserve"> polykat pevné léky bez rizika udušení. Tento léčivý přípravek má tedy být podáván pouze v souladu s lékařským předpisem. </w:t>
      </w:r>
    </w:p>
    <w:p w14:paraId="174F4B7D" w14:textId="77777777" w:rsidR="00643B8A" w:rsidRDefault="00643B8A" w:rsidP="000D60E9">
      <w:pPr>
        <w:tabs>
          <w:tab w:val="left" w:pos="567"/>
        </w:tabs>
        <w:spacing w:line="260" w:lineRule="exact"/>
        <w:rPr>
          <w:szCs w:val="22"/>
          <w:lang w:val="cs-CZ"/>
        </w:rPr>
      </w:pPr>
    </w:p>
    <w:p w14:paraId="580FBCA5" w14:textId="7533A89E" w:rsidR="000D60E9" w:rsidRPr="00854FB9" w:rsidRDefault="000D60E9" w:rsidP="000D60E9">
      <w:pPr>
        <w:tabs>
          <w:tab w:val="left" w:pos="567"/>
        </w:tabs>
        <w:spacing w:line="260" w:lineRule="exact"/>
        <w:rPr>
          <w:szCs w:val="22"/>
          <w:lang w:val="cs-CZ"/>
        </w:rPr>
      </w:pPr>
      <w:r>
        <w:rPr>
          <w:szCs w:val="22"/>
          <w:lang w:val="cs-CZ"/>
        </w:rPr>
        <w:t>Pokud si nejste</w:t>
      </w:r>
      <w:r w:rsidR="001243A9">
        <w:rPr>
          <w:szCs w:val="22"/>
          <w:lang w:val="cs-CZ"/>
        </w:rPr>
        <w:t xml:space="preserve"> něčím ohledně léčby Vašeho dítěte</w:t>
      </w:r>
      <w:r>
        <w:rPr>
          <w:szCs w:val="22"/>
          <w:lang w:val="cs-CZ"/>
        </w:rPr>
        <w:t xml:space="preserve"> jistý(</w:t>
      </w:r>
      <w:r w:rsidR="009F361F">
        <w:rPr>
          <w:szCs w:val="22"/>
          <w:lang w:val="cs-CZ"/>
        </w:rPr>
        <w:t>jist</w:t>
      </w:r>
      <w:r>
        <w:rPr>
          <w:szCs w:val="22"/>
          <w:lang w:val="cs-CZ"/>
        </w:rPr>
        <w:t>á), poraďte se před užitím se svým lékařem nebo lékárníkem.</w:t>
      </w:r>
    </w:p>
    <w:p w14:paraId="15112791" w14:textId="77777777" w:rsidR="00DC4EEF" w:rsidRDefault="00DC4EEF">
      <w:pPr>
        <w:tabs>
          <w:tab w:val="left" w:pos="567"/>
        </w:tabs>
        <w:spacing w:line="260" w:lineRule="exact"/>
        <w:rPr>
          <w:b/>
          <w:szCs w:val="22"/>
          <w:lang w:val="cs-CZ"/>
        </w:rPr>
      </w:pPr>
    </w:p>
    <w:p w14:paraId="4E27B121" w14:textId="77777777" w:rsidR="009610EA" w:rsidRDefault="009610EA">
      <w:pPr>
        <w:tabs>
          <w:tab w:val="left" w:pos="567"/>
        </w:tabs>
        <w:spacing w:line="260" w:lineRule="exact"/>
        <w:outlineLvl w:val="0"/>
        <w:rPr>
          <w:b/>
          <w:szCs w:val="22"/>
          <w:lang w:val="cs-CZ"/>
        </w:rPr>
      </w:pPr>
      <w:r>
        <w:rPr>
          <w:b/>
          <w:szCs w:val="22"/>
          <w:lang w:val="cs-CZ"/>
        </w:rPr>
        <w:t>Další léčivé přípravky a přípravek CellCept</w:t>
      </w:r>
    </w:p>
    <w:p w14:paraId="63C31574" w14:textId="77777777" w:rsidR="009610EA" w:rsidRDefault="0041716C">
      <w:pPr>
        <w:tabs>
          <w:tab w:val="left" w:pos="567"/>
        </w:tabs>
        <w:spacing w:line="260" w:lineRule="exact"/>
        <w:rPr>
          <w:szCs w:val="22"/>
          <w:lang w:val="cs-CZ"/>
        </w:rPr>
      </w:pPr>
      <w:r>
        <w:rPr>
          <w:szCs w:val="22"/>
          <w:lang w:val="cs-CZ"/>
        </w:rPr>
        <w:t>Ř</w:t>
      </w:r>
      <w:r w:rsidR="009610EA">
        <w:rPr>
          <w:szCs w:val="22"/>
          <w:lang w:val="cs-CZ"/>
        </w:rPr>
        <w:t>ekněte svému lékaři nebo lékárníkovi, pokud užíváte nebo jste v nedávné době užíval(a) jakékoli další léky. To se týká i léků, které jsou dostupné bez lékařského předpisu, jako jsou rostlinné léčivé přípravky. To je proto, že přípravek CellCept může ovlivňovat způsob, jakým ostatní léky účinkují. A rovněž ostatní léky mohou mít vliv na způsob, jakým účinkuje přípravek CellCept.</w:t>
      </w:r>
    </w:p>
    <w:p w14:paraId="4E1AF482" w14:textId="77777777" w:rsidR="009610EA" w:rsidRDefault="009610EA">
      <w:pPr>
        <w:tabs>
          <w:tab w:val="left" w:pos="567"/>
        </w:tabs>
        <w:spacing w:line="260" w:lineRule="exact"/>
        <w:rPr>
          <w:szCs w:val="22"/>
          <w:lang w:val="cs-CZ"/>
        </w:rPr>
      </w:pPr>
    </w:p>
    <w:p w14:paraId="7B22F23E" w14:textId="77777777" w:rsidR="009610EA" w:rsidRDefault="009610EA">
      <w:pPr>
        <w:tabs>
          <w:tab w:val="left" w:pos="567"/>
        </w:tabs>
        <w:spacing w:line="260" w:lineRule="exact"/>
        <w:rPr>
          <w:szCs w:val="22"/>
          <w:lang w:val="cs-CZ"/>
        </w:rPr>
      </w:pPr>
      <w:r>
        <w:rPr>
          <w:szCs w:val="22"/>
          <w:lang w:val="cs-CZ"/>
        </w:rPr>
        <w:t>Zejména pokud užíváte jakýkoli z následujících léčivých přípravků, řekněte to svému lékaři nebo lékárníkovi dříve, než začnete užívat přípravek CellCept:</w:t>
      </w:r>
    </w:p>
    <w:p w14:paraId="06B43E9F" w14:textId="7EDC898E" w:rsidR="009610EA" w:rsidRDefault="009610EA" w:rsidP="00C929E6">
      <w:pPr>
        <w:numPr>
          <w:ilvl w:val="2"/>
          <w:numId w:val="131"/>
        </w:numPr>
        <w:tabs>
          <w:tab w:val="left" w:pos="567"/>
        </w:tabs>
        <w:spacing w:line="260" w:lineRule="exact"/>
        <w:ind w:left="567" w:hanging="567"/>
        <w:rPr>
          <w:szCs w:val="22"/>
          <w:lang w:val="cs-CZ"/>
        </w:rPr>
      </w:pPr>
      <w:r>
        <w:rPr>
          <w:szCs w:val="22"/>
          <w:lang w:val="cs-CZ"/>
        </w:rPr>
        <w:t>azathioprin nebo další léky, které potlačují imunitní systém – podávané po transplantaci orgánů</w:t>
      </w:r>
    </w:p>
    <w:p w14:paraId="4BD3043F" w14:textId="660045AA" w:rsidR="009610EA" w:rsidRDefault="009F361F" w:rsidP="00C929E6">
      <w:pPr>
        <w:numPr>
          <w:ilvl w:val="2"/>
          <w:numId w:val="131"/>
        </w:numPr>
        <w:tabs>
          <w:tab w:val="left" w:pos="567"/>
        </w:tabs>
        <w:spacing w:line="260" w:lineRule="exact"/>
        <w:ind w:left="567" w:hanging="567"/>
        <w:rPr>
          <w:szCs w:val="22"/>
          <w:lang w:val="cs-CZ"/>
        </w:rPr>
      </w:pPr>
      <w:r>
        <w:rPr>
          <w:szCs w:val="22"/>
          <w:lang w:val="cs-CZ"/>
        </w:rPr>
        <w:t>k</w:t>
      </w:r>
      <w:r w:rsidR="009610EA">
        <w:rPr>
          <w:szCs w:val="22"/>
          <w:lang w:val="cs-CZ"/>
        </w:rPr>
        <w:t>olestyramin – užívá se k léčbě vysokého cholesterolu</w:t>
      </w:r>
    </w:p>
    <w:p w14:paraId="7956BE59" w14:textId="706E8660" w:rsidR="009610EA" w:rsidRDefault="009610EA" w:rsidP="00C929E6">
      <w:pPr>
        <w:numPr>
          <w:ilvl w:val="2"/>
          <w:numId w:val="131"/>
        </w:numPr>
        <w:tabs>
          <w:tab w:val="left" w:pos="567"/>
        </w:tabs>
        <w:spacing w:line="260" w:lineRule="exact"/>
        <w:ind w:left="567" w:hanging="567"/>
        <w:rPr>
          <w:szCs w:val="22"/>
          <w:lang w:val="cs-CZ"/>
        </w:rPr>
      </w:pPr>
      <w:r>
        <w:rPr>
          <w:szCs w:val="22"/>
          <w:lang w:val="cs-CZ"/>
        </w:rPr>
        <w:t>rifampicin – antibiotikum užívané k prevenci a léčbě infekcí, jako je tuberkulóza (TBC)</w:t>
      </w:r>
    </w:p>
    <w:p w14:paraId="0FD157E4" w14:textId="5CC370F2" w:rsidR="009610EA" w:rsidRDefault="009610EA" w:rsidP="00C929E6">
      <w:pPr>
        <w:numPr>
          <w:ilvl w:val="2"/>
          <w:numId w:val="131"/>
        </w:numPr>
        <w:tabs>
          <w:tab w:val="left" w:pos="567"/>
        </w:tabs>
        <w:spacing w:line="260" w:lineRule="exact"/>
        <w:ind w:left="567" w:hanging="567"/>
        <w:rPr>
          <w:szCs w:val="22"/>
          <w:lang w:val="cs-CZ"/>
        </w:rPr>
      </w:pPr>
      <w:r>
        <w:rPr>
          <w:szCs w:val="22"/>
          <w:lang w:val="cs-CZ"/>
        </w:rPr>
        <w:t>antacida nebo inhibitory protonové pumpy – užívané při překyselení žaludku, jako je porucha trávení</w:t>
      </w:r>
    </w:p>
    <w:p w14:paraId="6D258D88" w14:textId="79ED232E" w:rsidR="009610EA" w:rsidRDefault="009610EA" w:rsidP="00C929E6">
      <w:pPr>
        <w:numPr>
          <w:ilvl w:val="2"/>
          <w:numId w:val="131"/>
        </w:numPr>
        <w:tabs>
          <w:tab w:val="left" w:pos="567"/>
        </w:tabs>
        <w:spacing w:line="260" w:lineRule="exact"/>
        <w:ind w:left="567" w:hanging="567"/>
        <w:rPr>
          <w:szCs w:val="22"/>
          <w:lang w:val="cs-CZ"/>
        </w:rPr>
      </w:pPr>
      <w:r>
        <w:rPr>
          <w:szCs w:val="22"/>
          <w:lang w:val="cs-CZ"/>
        </w:rPr>
        <w:t>léky vázající fosfáty – užívané osobami, které trpí chronickým selháním ledvin, ke snížení množství fosfátů, které se vstřebává do krve</w:t>
      </w:r>
    </w:p>
    <w:p w14:paraId="54B39417" w14:textId="51040946" w:rsidR="009610EA" w:rsidRDefault="009610EA" w:rsidP="00C929E6">
      <w:pPr>
        <w:numPr>
          <w:ilvl w:val="2"/>
          <w:numId w:val="131"/>
        </w:numPr>
        <w:tabs>
          <w:tab w:val="left" w:pos="567"/>
        </w:tabs>
        <w:spacing w:line="260" w:lineRule="exact"/>
        <w:ind w:left="567" w:hanging="567"/>
        <w:rPr>
          <w:szCs w:val="22"/>
          <w:lang w:val="cs-CZ"/>
        </w:rPr>
      </w:pPr>
      <w:r>
        <w:rPr>
          <w:szCs w:val="22"/>
          <w:lang w:val="cs-CZ"/>
        </w:rPr>
        <w:t>antibiotika – užívaná k léčbě bakteriálních infekcí</w:t>
      </w:r>
    </w:p>
    <w:p w14:paraId="08450F99" w14:textId="3754745A" w:rsidR="009610EA" w:rsidRDefault="009610EA" w:rsidP="00C929E6">
      <w:pPr>
        <w:numPr>
          <w:ilvl w:val="2"/>
          <w:numId w:val="131"/>
        </w:numPr>
        <w:tabs>
          <w:tab w:val="left" w:pos="567"/>
        </w:tabs>
        <w:spacing w:line="260" w:lineRule="exact"/>
        <w:ind w:left="567" w:hanging="567"/>
        <w:rPr>
          <w:szCs w:val="22"/>
          <w:lang w:val="cs-CZ"/>
        </w:rPr>
      </w:pPr>
      <w:r>
        <w:rPr>
          <w:szCs w:val="22"/>
          <w:lang w:val="cs-CZ"/>
        </w:rPr>
        <w:t>isavukonazol – užívaný k léčbě plísňových a houbových infekcí</w:t>
      </w:r>
    </w:p>
    <w:p w14:paraId="5C7420DE" w14:textId="317E218F" w:rsidR="009610EA" w:rsidRDefault="009610EA" w:rsidP="00C929E6">
      <w:pPr>
        <w:numPr>
          <w:ilvl w:val="2"/>
          <w:numId w:val="131"/>
        </w:numPr>
        <w:tabs>
          <w:tab w:val="left" w:pos="567"/>
        </w:tabs>
        <w:spacing w:line="260" w:lineRule="exact"/>
        <w:ind w:left="567" w:hanging="567"/>
        <w:rPr>
          <w:szCs w:val="22"/>
          <w:lang w:val="cs-CZ"/>
        </w:rPr>
      </w:pPr>
      <w:r>
        <w:rPr>
          <w:szCs w:val="22"/>
          <w:lang w:val="cs-CZ"/>
        </w:rPr>
        <w:t>telmisartan – užívaný k léčbě vysokého krevního tlaku.</w:t>
      </w:r>
    </w:p>
    <w:p w14:paraId="6E1DDF01" w14:textId="77777777" w:rsidR="009610EA" w:rsidRDefault="009610EA">
      <w:pPr>
        <w:tabs>
          <w:tab w:val="left" w:pos="567"/>
        </w:tabs>
        <w:spacing w:line="260" w:lineRule="exact"/>
        <w:rPr>
          <w:szCs w:val="22"/>
          <w:lang w:val="cs-CZ"/>
        </w:rPr>
      </w:pPr>
    </w:p>
    <w:p w14:paraId="0B011AF5" w14:textId="77777777" w:rsidR="009610EA" w:rsidRDefault="009610EA">
      <w:pPr>
        <w:tabs>
          <w:tab w:val="left" w:pos="567"/>
        </w:tabs>
        <w:spacing w:line="260" w:lineRule="exact"/>
        <w:outlineLvl w:val="0"/>
        <w:rPr>
          <w:b/>
          <w:szCs w:val="22"/>
          <w:lang w:val="cs-CZ"/>
        </w:rPr>
      </w:pPr>
      <w:r>
        <w:rPr>
          <w:b/>
          <w:szCs w:val="22"/>
          <w:lang w:val="cs-CZ"/>
        </w:rPr>
        <w:t>Očkování</w:t>
      </w:r>
    </w:p>
    <w:p w14:paraId="4473EA91" w14:textId="77777777" w:rsidR="009610EA" w:rsidRDefault="009610EA">
      <w:pPr>
        <w:tabs>
          <w:tab w:val="left" w:pos="567"/>
        </w:tabs>
        <w:spacing w:line="260" w:lineRule="exact"/>
        <w:rPr>
          <w:szCs w:val="22"/>
          <w:lang w:val="cs-CZ"/>
        </w:rPr>
      </w:pPr>
      <w:r>
        <w:rPr>
          <w:szCs w:val="22"/>
          <w:lang w:val="cs-CZ"/>
        </w:rPr>
        <w:t>Pokud potřebujete být očkován(a) (živou očkovací látkou) během užívání přípravku CellCept, promluvte si nejprve se svým lékařem nebo lékárníkem. Váš lékař Vám poradí, jakou očkovací látkou můžete být očkován(a).</w:t>
      </w:r>
    </w:p>
    <w:p w14:paraId="2DFA940B" w14:textId="77777777" w:rsidR="009610EA" w:rsidRDefault="009610EA">
      <w:pPr>
        <w:tabs>
          <w:tab w:val="left" w:pos="567"/>
        </w:tabs>
        <w:spacing w:line="260" w:lineRule="exact"/>
        <w:rPr>
          <w:szCs w:val="22"/>
          <w:lang w:val="cs-CZ"/>
        </w:rPr>
      </w:pPr>
    </w:p>
    <w:p w14:paraId="010E3BE6" w14:textId="77777777" w:rsidR="009610EA" w:rsidRDefault="009610EA">
      <w:pPr>
        <w:tabs>
          <w:tab w:val="left" w:pos="567"/>
        </w:tabs>
        <w:spacing w:line="260" w:lineRule="exact"/>
        <w:rPr>
          <w:szCs w:val="22"/>
          <w:lang w:val="cs-CZ"/>
        </w:rPr>
      </w:pPr>
      <w:r>
        <w:rPr>
          <w:szCs w:val="22"/>
          <w:lang w:val="cs-CZ"/>
        </w:rPr>
        <w:t>V průběhu léčby přípravkem CellCept a po dobu nejméně 6 týdnů po ukončení léčby nesmíte darovat krev. Muži nesmějí darovat sperma v průběhu léčby přípravkem CellCept a po dobu nejméně 90 dnů po ukončení léčby.</w:t>
      </w:r>
    </w:p>
    <w:p w14:paraId="1A1C8820" w14:textId="77777777" w:rsidR="009610EA" w:rsidRDefault="009610EA">
      <w:pPr>
        <w:tabs>
          <w:tab w:val="left" w:pos="567"/>
        </w:tabs>
        <w:spacing w:line="260" w:lineRule="exact"/>
        <w:rPr>
          <w:szCs w:val="22"/>
          <w:lang w:val="cs-CZ"/>
        </w:rPr>
      </w:pPr>
    </w:p>
    <w:p w14:paraId="539EF57D" w14:textId="77777777" w:rsidR="009610EA" w:rsidRDefault="009610EA">
      <w:pPr>
        <w:tabs>
          <w:tab w:val="left" w:pos="567"/>
        </w:tabs>
        <w:spacing w:line="260" w:lineRule="exact"/>
        <w:outlineLvl w:val="0"/>
        <w:rPr>
          <w:b/>
          <w:szCs w:val="22"/>
          <w:lang w:val="cs-CZ"/>
        </w:rPr>
      </w:pPr>
      <w:r>
        <w:rPr>
          <w:b/>
          <w:szCs w:val="22"/>
          <w:lang w:val="cs-CZ"/>
        </w:rPr>
        <w:t>Přípravek CellCept s jídlem a pitím</w:t>
      </w:r>
    </w:p>
    <w:p w14:paraId="143C94CB" w14:textId="77777777" w:rsidR="009610EA" w:rsidRDefault="009610EA">
      <w:pPr>
        <w:tabs>
          <w:tab w:val="left" w:pos="567"/>
        </w:tabs>
        <w:spacing w:line="260" w:lineRule="exact"/>
        <w:outlineLvl w:val="0"/>
        <w:rPr>
          <w:szCs w:val="22"/>
          <w:lang w:val="cs-CZ"/>
        </w:rPr>
      </w:pPr>
      <w:r>
        <w:rPr>
          <w:szCs w:val="22"/>
          <w:lang w:val="cs-CZ"/>
        </w:rPr>
        <w:t>Užití jídla nebo nápojů nemá žádný vliv na Vaši léčbu přípravkem CellCept.</w:t>
      </w:r>
    </w:p>
    <w:p w14:paraId="7324D967" w14:textId="77777777" w:rsidR="009610EA" w:rsidRDefault="009610EA">
      <w:pPr>
        <w:tabs>
          <w:tab w:val="left" w:pos="567"/>
        </w:tabs>
        <w:spacing w:line="260" w:lineRule="exact"/>
        <w:rPr>
          <w:szCs w:val="22"/>
          <w:lang w:val="cs-CZ"/>
        </w:rPr>
      </w:pPr>
    </w:p>
    <w:p w14:paraId="67B54452" w14:textId="77777777" w:rsidR="009610EA" w:rsidRDefault="009610EA">
      <w:pPr>
        <w:keepNext/>
        <w:keepLines/>
        <w:tabs>
          <w:tab w:val="left" w:pos="567"/>
        </w:tabs>
        <w:spacing w:line="260" w:lineRule="exact"/>
        <w:outlineLvl w:val="0"/>
        <w:rPr>
          <w:b/>
          <w:szCs w:val="22"/>
          <w:lang w:val="cs-CZ"/>
        </w:rPr>
      </w:pPr>
      <w:r>
        <w:rPr>
          <w:b/>
          <w:szCs w:val="22"/>
          <w:lang w:val="cs-CZ"/>
        </w:rPr>
        <w:t>Antikoncepce u žen, které užívají přípravek CellCept</w:t>
      </w:r>
    </w:p>
    <w:p w14:paraId="300ADA07" w14:textId="77777777" w:rsidR="009610EA" w:rsidRDefault="009610EA">
      <w:pPr>
        <w:keepNext/>
        <w:keepLines/>
        <w:tabs>
          <w:tab w:val="left" w:pos="567"/>
        </w:tabs>
        <w:spacing w:line="260" w:lineRule="exact"/>
        <w:rPr>
          <w:szCs w:val="22"/>
          <w:lang w:val="cs-CZ"/>
        </w:rPr>
      </w:pPr>
      <w:r>
        <w:rPr>
          <w:szCs w:val="22"/>
          <w:lang w:val="cs-CZ"/>
        </w:rPr>
        <w:t>Pokud jste žena, která může otěhotnět, musíte při užívání přípravku CellCept používat účinnou metodu antikoncepce. To znamená:</w:t>
      </w:r>
    </w:p>
    <w:p w14:paraId="2B5B0906" w14:textId="77777777" w:rsidR="009610EA" w:rsidRDefault="009610EA">
      <w:pPr>
        <w:tabs>
          <w:tab w:val="left" w:pos="567"/>
        </w:tabs>
        <w:spacing w:line="260" w:lineRule="exact"/>
        <w:rPr>
          <w:szCs w:val="22"/>
          <w:lang w:val="cs-CZ"/>
        </w:rPr>
      </w:pPr>
      <w:r>
        <w:rPr>
          <w:iCs/>
          <w:lang w:val="cs-CZ"/>
        </w:rPr>
        <w:t>•</w:t>
      </w:r>
      <w:r>
        <w:rPr>
          <w:lang w:val="cs-CZ"/>
        </w:rPr>
        <w:tab/>
      </w:r>
      <w:r>
        <w:rPr>
          <w:szCs w:val="22"/>
          <w:lang w:val="cs-CZ"/>
        </w:rPr>
        <w:t>před zahájením léčby přípravkem CellCept</w:t>
      </w:r>
    </w:p>
    <w:p w14:paraId="5E75F3C9" w14:textId="77777777" w:rsidR="009610EA" w:rsidRDefault="009610EA">
      <w:pPr>
        <w:tabs>
          <w:tab w:val="left" w:pos="567"/>
        </w:tabs>
        <w:spacing w:line="260" w:lineRule="exact"/>
        <w:rPr>
          <w:szCs w:val="22"/>
          <w:lang w:val="cs-CZ"/>
        </w:rPr>
      </w:pPr>
      <w:r>
        <w:rPr>
          <w:iCs/>
          <w:lang w:val="cs-CZ"/>
        </w:rPr>
        <w:t>•</w:t>
      </w:r>
      <w:r>
        <w:rPr>
          <w:lang w:val="cs-CZ"/>
        </w:rPr>
        <w:tab/>
      </w:r>
      <w:r>
        <w:rPr>
          <w:szCs w:val="22"/>
          <w:lang w:val="cs-CZ"/>
        </w:rPr>
        <w:t>během celé léčby přípravkem CellCept</w:t>
      </w:r>
    </w:p>
    <w:p w14:paraId="6E16403B" w14:textId="77777777" w:rsidR="009610EA" w:rsidRDefault="009610EA">
      <w:pPr>
        <w:tabs>
          <w:tab w:val="left" w:pos="567"/>
        </w:tabs>
        <w:spacing w:line="260" w:lineRule="exact"/>
        <w:rPr>
          <w:szCs w:val="22"/>
          <w:lang w:val="cs-CZ"/>
        </w:rPr>
      </w:pPr>
      <w:r>
        <w:rPr>
          <w:iCs/>
          <w:lang w:val="cs-CZ"/>
        </w:rPr>
        <w:t>•</w:t>
      </w:r>
      <w:r>
        <w:rPr>
          <w:lang w:val="cs-CZ"/>
        </w:rPr>
        <w:tab/>
      </w:r>
      <w:r>
        <w:rPr>
          <w:szCs w:val="22"/>
          <w:lang w:val="cs-CZ"/>
        </w:rPr>
        <w:t>po dobu 6 týdnů po ukončení léčby přípravkem CellCept.</w:t>
      </w:r>
    </w:p>
    <w:p w14:paraId="66AB0BF2" w14:textId="77777777" w:rsidR="009610EA" w:rsidRDefault="009610EA">
      <w:pPr>
        <w:tabs>
          <w:tab w:val="left" w:pos="567"/>
        </w:tabs>
        <w:spacing w:line="260" w:lineRule="exact"/>
        <w:rPr>
          <w:szCs w:val="22"/>
          <w:lang w:val="cs-CZ"/>
        </w:rPr>
      </w:pPr>
      <w:r>
        <w:rPr>
          <w:szCs w:val="22"/>
          <w:lang w:val="cs-CZ"/>
        </w:rPr>
        <w:t xml:space="preserve">O nejvhodnější antikoncepci se poraďte se svým lékařem. Bude záležet na Vaší individuální situaci. </w:t>
      </w:r>
      <w:r w:rsidRPr="00735E50">
        <w:rPr>
          <w:szCs w:val="22"/>
          <w:u w:val="single"/>
          <w:lang w:val="cs-CZ"/>
        </w:rPr>
        <w:t xml:space="preserve">Dvě spolehlivé formy antikoncepce současně jsou upřednostňovány, aby </w:t>
      </w:r>
      <w:r>
        <w:rPr>
          <w:szCs w:val="22"/>
          <w:u w:val="single"/>
          <w:lang w:val="cs-CZ"/>
        </w:rPr>
        <w:t>bylo sníženo riziko</w:t>
      </w:r>
      <w:r w:rsidRPr="00735E50">
        <w:rPr>
          <w:szCs w:val="22"/>
          <w:u w:val="single"/>
          <w:lang w:val="cs-CZ"/>
        </w:rPr>
        <w:t xml:space="preserve"> neúmyslného těhotenství.</w:t>
      </w:r>
      <w:r>
        <w:rPr>
          <w:szCs w:val="22"/>
          <w:lang w:val="cs-CZ"/>
        </w:rPr>
        <w:t xml:space="preserve"> </w:t>
      </w:r>
      <w:r>
        <w:rPr>
          <w:b/>
          <w:szCs w:val="22"/>
          <w:lang w:val="cs-CZ"/>
        </w:rPr>
        <w:t>Kontaktujte svého lékaře ihned</w:t>
      </w:r>
      <w:r w:rsidR="00AC3D47">
        <w:rPr>
          <w:b/>
          <w:szCs w:val="22"/>
          <w:lang w:val="cs-CZ"/>
        </w:rPr>
        <w:t>,</w:t>
      </w:r>
      <w:r>
        <w:rPr>
          <w:b/>
          <w:szCs w:val="22"/>
          <w:lang w:val="cs-CZ"/>
        </w:rPr>
        <w:t xml:space="preserve"> jak je to možné, pokud se domníváte, že došlo k selhání antikoncepce</w:t>
      </w:r>
      <w:r w:rsidR="00843BAA">
        <w:rPr>
          <w:b/>
          <w:szCs w:val="22"/>
          <w:lang w:val="cs-CZ"/>
        </w:rPr>
        <w:t>,</w:t>
      </w:r>
      <w:r>
        <w:rPr>
          <w:b/>
          <w:szCs w:val="22"/>
          <w:lang w:val="cs-CZ"/>
        </w:rPr>
        <w:t xml:space="preserve"> nebo jste si zapomněla vzít antikoncepční pilulku.</w:t>
      </w:r>
    </w:p>
    <w:p w14:paraId="4AF62E23" w14:textId="77777777" w:rsidR="009610EA" w:rsidRDefault="009610EA">
      <w:pPr>
        <w:tabs>
          <w:tab w:val="left" w:pos="567"/>
        </w:tabs>
        <w:spacing w:line="260" w:lineRule="exact"/>
        <w:rPr>
          <w:szCs w:val="22"/>
          <w:lang w:val="cs-CZ"/>
        </w:rPr>
      </w:pPr>
    </w:p>
    <w:p w14:paraId="6154CBC8" w14:textId="77777777" w:rsidR="009610EA" w:rsidRDefault="00F70343">
      <w:pPr>
        <w:keepNext/>
        <w:keepLines/>
        <w:tabs>
          <w:tab w:val="left" w:pos="567"/>
        </w:tabs>
        <w:spacing w:line="260" w:lineRule="exact"/>
        <w:rPr>
          <w:szCs w:val="22"/>
          <w:lang w:val="cs-CZ"/>
        </w:rPr>
      </w:pPr>
      <w:r>
        <w:rPr>
          <w:szCs w:val="22"/>
          <w:lang w:val="cs-CZ"/>
        </w:rPr>
        <w:t>P</w:t>
      </w:r>
      <w:r w:rsidR="009610EA">
        <w:rPr>
          <w:szCs w:val="22"/>
          <w:lang w:val="cs-CZ"/>
        </w:rPr>
        <w:t>okud pro Vás platí některá z následujících skutečností</w:t>
      </w:r>
      <w:r>
        <w:rPr>
          <w:szCs w:val="22"/>
          <w:lang w:val="cs-CZ"/>
        </w:rPr>
        <w:t>, nemůžete otěhotnět</w:t>
      </w:r>
      <w:r w:rsidR="009610EA">
        <w:rPr>
          <w:szCs w:val="22"/>
          <w:lang w:val="cs-CZ"/>
        </w:rPr>
        <w:t>:</w:t>
      </w:r>
    </w:p>
    <w:p w14:paraId="0D1A940C" w14:textId="77777777" w:rsidR="009610EA" w:rsidRDefault="009610EA">
      <w:pPr>
        <w:ind w:left="562" w:hanging="562"/>
        <w:rPr>
          <w:lang w:val="cs-CZ"/>
        </w:rPr>
      </w:pPr>
      <w:r>
        <w:rPr>
          <w:iCs/>
          <w:lang w:val="cs-CZ"/>
        </w:rPr>
        <w:t>•</w:t>
      </w:r>
      <w:r>
        <w:rPr>
          <w:szCs w:val="22"/>
          <w:lang w:val="cs-CZ"/>
        </w:rPr>
        <w:tab/>
      </w:r>
      <w:r>
        <w:rPr>
          <w:lang w:val="cs-CZ"/>
        </w:rPr>
        <w:t>jste již po menopauze, tzn. je Vám alespoň 50 let a poslední menstruaci jste měla před více než jedním rokem (pokud Vám menstruace skončila, protože jste byla léčena z důvodu nádorového onemocnění, je zde stále možnost, že můžete otěhotnět)</w:t>
      </w:r>
    </w:p>
    <w:p w14:paraId="4FAE4269" w14:textId="77777777" w:rsidR="009610EA" w:rsidRDefault="009610EA">
      <w:pPr>
        <w:ind w:left="562" w:hanging="562"/>
        <w:rPr>
          <w:lang w:val="cs-CZ"/>
        </w:rPr>
      </w:pPr>
      <w:r>
        <w:rPr>
          <w:iCs/>
          <w:lang w:val="cs-CZ"/>
        </w:rPr>
        <w:t>•</w:t>
      </w:r>
      <w:r>
        <w:rPr>
          <w:szCs w:val="22"/>
          <w:lang w:val="cs-CZ"/>
        </w:rPr>
        <w:tab/>
      </w:r>
      <w:r>
        <w:rPr>
          <w:lang w:val="cs-CZ"/>
        </w:rPr>
        <w:t>byly Vám chirurgicky odstraněny vejcovody a oba vaječníky (oboustranné odnětí vejcovodů a vaječníků)</w:t>
      </w:r>
    </w:p>
    <w:p w14:paraId="6B369CDE" w14:textId="77777777" w:rsidR="009610EA" w:rsidRDefault="009610EA">
      <w:pPr>
        <w:rPr>
          <w:lang w:val="cs-CZ"/>
        </w:rPr>
      </w:pPr>
      <w:r>
        <w:rPr>
          <w:iCs/>
          <w:lang w:val="cs-CZ"/>
        </w:rPr>
        <w:t>•</w:t>
      </w:r>
      <w:r>
        <w:rPr>
          <w:szCs w:val="22"/>
          <w:lang w:val="cs-CZ"/>
        </w:rPr>
        <w:tab/>
      </w:r>
      <w:r>
        <w:rPr>
          <w:lang w:val="cs-CZ"/>
        </w:rPr>
        <w:t>byla Vám chirurgicky odstraněna děloha (hysterektomie)</w:t>
      </w:r>
    </w:p>
    <w:p w14:paraId="292CF1FA" w14:textId="77777777" w:rsidR="009610EA" w:rsidRPr="001F64DE" w:rsidRDefault="009610EA">
      <w:pPr>
        <w:rPr>
          <w:lang w:val="cs-CZ"/>
        </w:rPr>
      </w:pPr>
      <w:r>
        <w:rPr>
          <w:iCs/>
          <w:lang w:val="cs-CZ"/>
        </w:rPr>
        <w:t>•</w:t>
      </w:r>
      <w:r>
        <w:rPr>
          <w:szCs w:val="22"/>
          <w:lang w:val="cs-CZ"/>
        </w:rPr>
        <w:tab/>
      </w:r>
      <w:r>
        <w:rPr>
          <w:lang w:val="cs-CZ"/>
        </w:rPr>
        <w:t>Vaše vaječníky již nefungují (předčasné selhání vaječníků</w:t>
      </w:r>
      <w:r>
        <w:rPr>
          <w:rFonts w:ascii="HelveticaNeue-LightCond" w:hAnsi="HelveticaNeue-LightCond" w:cs="HelveticaNeue-LightCond"/>
          <w:lang w:val="cs-CZ"/>
        </w:rPr>
        <w:t xml:space="preserve"> </w:t>
      </w:r>
      <w:r w:rsidRPr="00435237">
        <w:rPr>
          <w:lang w:val="cs-CZ"/>
        </w:rPr>
        <w:t>potvrzené gynekologem)</w:t>
      </w:r>
    </w:p>
    <w:p w14:paraId="3C4BCB14" w14:textId="77777777" w:rsidR="009610EA" w:rsidRDefault="009610EA">
      <w:pPr>
        <w:ind w:left="562" w:hanging="562"/>
        <w:rPr>
          <w:lang w:val="cs-CZ"/>
        </w:rPr>
      </w:pPr>
      <w:r>
        <w:rPr>
          <w:iCs/>
          <w:lang w:val="cs-CZ"/>
        </w:rPr>
        <w:t>•</w:t>
      </w:r>
      <w:r>
        <w:rPr>
          <w:szCs w:val="22"/>
          <w:lang w:val="cs-CZ"/>
        </w:rPr>
        <w:tab/>
      </w:r>
      <w:r>
        <w:rPr>
          <w:lang w:val="cs-CZ"/>
        </w:rPr>
        <w:t xml:space="preserve">narodila jste se s jedním z následujících vzácných stavů, které znemožňují otěhotnění: genotyp XY, Turnerův syndrom nebo vrozené nevyvinutí dělohy </w:t>
      </w:r>
    </w:p>
    <w:p w14:paraId="42BA8E24" w14:textId="77777777" w:rsidR="009610EA" w:rsidRDefault="009610EA">
      <w:pPr>
        <w:rPr>
          <w:lang w:val="cs-CZ"/>
        </w:rPr>
      </w:pPr>
      <w:r>
        <w:rPr>
          <w:iCs/>
          <w:lang w:val="cs-CZ"/>
        </w:rPr>
        <w:t>•</w:t>
      </w:r>
      <w:r>
        <w:rPr>
          <w:rFonts w:ascii="HelveticaNeue-LightCond" w:hAnsi="HelveticaNeue-LightCond" w:cs="HelveticaNeue-LightCond"/>
          <w:szCs w:val="22"/>
          <w:lang w:val="cs-CZ"/>
        </w:rPr>
        <w:tab/>
      </w:r>
      <w:r>
        <w:rPr>
          <w:lang w:val="cs-CZ"/>
        </w:rPr>
        <w:t>jste dítě nebo dospívající dívka, která zatím nemá menstruaci.</w:t>
      </w:r>
    </w:p>
    <w:p w14:paraId="09EBC6AF" w14:textId="77777777" w:rsidR="009610EA" w:rsidRDefault="009610EA">
      <w:pPr>
        <w:tabs>
          <w:tab w:val="left" w:pos="567"/>
        </w:tabs>
        <w:spacing w:line="260" w:lineRule="exact"/>
        <w:rPr>
          <w:szCs w:val="22"/>
          <w:lang w:val="cs-CZ"/>
        </w:rPr>
      </w:pPr>
    </w:p>
    <w:p w14:paraId="3531E59E" w14:textId="77777777" w:rsidR="009610EA" w:rsidRDefault="009610EA">
      <w:pPr>
        <w:tabs>
          <w:tab w:val="left" w:pos="567"/>
        </w:tabs>
        <w:spacing w:line="260" w:lineRule="exact"/>
        <w:outlineLvl w:val="0"/>
        <w:rPr>
          <w:b/>
          <w:szCs w:val="22"/>
          <w:lang w:val="cs-CZ"/>
        </w:rPr>
      </w:pPr>
      <w:r>
        <w:rPr>
          <w:b/>
          <w:szCs w:val="22"/>
          <w:lang w:val="cs-CZ"/>
        </w:rPr>
        <w:t>Antikoncepce u mužů, kteří užívají přípravek CellCept</w:t>
      </w:r>
    </w:p>
    <w:p w14:paraId="5642A129" w14:textId="77777777" w:rsidR="009610EA" w:rsidRDefault="009610EA">
      <w:pPr>
        <w:tabs>
          <w:tab w:val="left" w:pos="567"/>
        </w:tabs>
        <w:spacing w:line="260" w:lineRule="exact"/>
        <w:rPr>
          <w:szCs w:val="22"/>
          <w:lang w:val="cs-CZ"/>
        </w:rPr>
      </w:pPr>
      <w:r>
        <w:rPr>
          <w:szCs w:val="22"/>
          <w:lang w:val="cs-CZ"/>
        </w:rPr>
        <w:t xml:space="preserve">Dostupné důkazy nenaznačují zvýšené riziko vrozených vad nebo potratů v případě, že otec užívá mykofenolát. Riziko však nemůže být s jistotou vyloučeno. Jako prevence je doporučeno, abyste </w:t>
      </w:r>
      <w:r w:rsidR="003D09F7">
        <w:rPr>
          <w:szCs w:val="22"/>
          <w:lang w:val="cs-CZ"/>
        </w:rPr>
        <w:t>V</w:t>
      </w:r>
      <w:r>
        <w:rPr>
          <w:szCs w:val="22"/>
          <w:lang w:val="cs-CZ"/>
        </w:rPr>
        <w:t xml:space="preserve">y nebo </w:t>
      </w:r>
      <w:r w:rsidR="003D09F7">
        <w:rPr>
          <w:szCs w:val="22"/>
          <w:lang w:val="cs-CZ"/>
        </w:rPr>
        <w:t>V</w:t>
      </w:r>
      <w:r>
        <w:rPr>
          <w:szCs w:val="22"/>
          <w:lang w:val="cs-CZ"/>
        </w:rPr>
        <w:t xml:space="preserve">aše partnerka používali spolehlivou antikoncepci během léčby a 90 dní po ukončení léčby přípravkem CellCept. </w:t>
      </w:r>
    </w:p>
    <w:p w14:paraId="552D75AA" w14:textId="77777777" w:rsidR="009610EA" w:rsidRDefault="009610EA">
      <w:pPr>
        <w:tabs>
          <w:tab w:val="left" w:pos="567"/>
        </w:tabs>
        <w:spacing w:line="260" w:lineRule="exact"/>
        <w:rPr>
          <w:szCs w:val="22"/>
          <w:lang w:val="cs-CZ"/>
        </w:rPr>
      </w:pPr>
    </w:p>
    <w:p w14:paraId="4C07D772" w14:textId="77777777" w:rsidR="009610EA" w:rsidRDefault="009610EA">
      <w:pPr>
        <w:tabs>
          <w:tab w:val="left" w:pos="567"/>
        </w:tabs>
        <w:spacing w:line="260" w:lineRule="exact"/>
        <w:rPr>
          <w:szCs w:val="22"/>
          <w:lang w:val="cs-CZ"/>
        </w:rPr>
      </w:pPr>
      <w:r>
        <w:rPr>
          <w:szCs w:val="22"/>
          <w:lang w:val="cs-CZ"/>
        </w:rPr>
        <w:t>Pokud plánujete mít dítě, promluvte si se svým lékařem o potenciálních rizicích a alternativních léčbách.</w:t>
      </w:r>
    </w:p>
    <w:p w14:paraId="63E0FE56" w14:textId="77777777" w:rsidR="009610EA" w:rsidRDefault="009610EA">
      <w:pPr>
        <w:tabs>
          <w:tab w:val="left" w:pos="567"/>
        </w:tabs>
        <w:spacing w:line="260" w:lineRule="exact"/>
        <w:rPr>
          <w:szCs w:val="22"/>
          <w:lang w:val="cs-CZ"/>
        </w:rPr>
      </w:pPr>
    </w:p>
    <w:p w14:paraId="498A25D9" w14:textId="77777777" w:rsidR="009610EA" w:rsidRDefault="009610EA">
      <w:pPr>
        <w:tabs>
          <w:tab w:val="left" w:pos="567"/>
        </w:tabs>
        <w:spacing w:line="260" w:lineRule="exact"/>
        <w:outlineLvl w:val="0"/>
        <w:rPr>
          <w:b/>
          <w:szCs w:val="22"/>
          <w:lang w:val="cs-CZ"/>
        </w:rPr>
      </w:pPr>
      <w:r>
        <w:rPr>
          <w:b/>
          <w:szCs w:val="22"/>
          <w:lang w:val="cs-CZ"/>
        </w:rPr>
        <w:t>Těhotenství a kojení</w:t>
      </w:r>
    </w:p>
    <w:p w14:paraId="53DAD24B" w14:textId="77777777" w:rsidR="009610EA" w:rsidRDefault="009610EA">
      <w:pPr>
        <w:tabs>
          <w:tab w:val="left" w:pos="567"/>
        </w:tabs>
        <w:spacing w:line="260" w:lineRule="exact"/>
        <w:rPr>
          <w:szCs w:val="22"/>
          <w:lang w:val="cs-CZ"/>
        </w:rPr>
      </w:pPr>
      <w:r>
        <w:rPr>
          <w:szCs w:val="22"/>
          <w:lang w:val="cs-CZ"/>
        </w:rPr>
        <w:t>Pokud jste těhotná nebo kojíte, domníváte se, že můžete být těhotná</w:t>
      </w:r>
      <w:r w:rsidR="00843BAA">
        <w:rPr>
          <w:szCs w:val="22"/>
          <w:lang w:val="cs-CZ"/>
        </w:rPr>
        <w:t>,</w:t>
      </w:r>
      <w:r>
        <w:rPr>
          <w:szCs w:val="22"/>
          <w:lang w:val="cs-CZ"/>
        </w:rPr>
        <w:t xml:space="preserve"> nebo plánujete otěhotnět, požádejte svého lékaře nebo lékárníka o doporučení dříve, než začnete tento přípravek užívat. Váš lékař Vás bude informovat o rizicích v případě otěhotnění a o alternativních lécích, které můžete užívat k prevenci odmítnutí orgánu, který Vám byl transplantován, pokud:</w:t>
      </w:r>
    </w:p>
    <w:p w14:paraId="0CC266A2" w14:textId="77777777" w:rsidR="009610EA" w:rsidRDefault="009610EA">
      <w:pPr>
        <w:tabs>
          <w:tab w:val="left" w:pos="567"/>
        </w:tabs>
        <w:spacing w:line="260" w:lineRule="exact"/>
        <w:rPr>
          <w:iCs/>
          <w:lang w:val="cs-CZ"/>
        </w:rPr>
      </w:pPr>
      <w:r>
        <w:rPr>
          <w:iCs/>
          <w:lang w:val="cs-CZ"/>
        </w:rPr>
        <w:t>•</w:t>
      </w:r>
      <w:r>
        <w:rPr>
          <w:iCs/>
          <w:lang w:val="cs-CZ"/>
        </w:rPr>
        <w:tab/>
      </w:r>
      <w:r w:rsidR="00E01B6B">
        <w:rPr>
          <w:iCs/>
          <w:lang w:val="cs-CZ"/>
        </w:rPr>
        <w:t xml:space="preserve">plánujete </w:t>
      </w:r>
      <w:r>
        <w:rPr>
          <w:iCs/>
          <w:lang w:val="cs-CZ"/>
        </w:rPr>
        <w:t>otěhotnět.</w:t>
      </w:r>
    </w:p>
    <w:p w14:paraId="18E81119" w14:textId="77777777" w:rsidR="009610EA" w:rsidRDefault="009610EA">
      <w:pPr>
        <w:tabs>
          <w:tab w:val="left" w:pos="567"/>
        </w:tabs>
        <w:spacing w:line="260" w:lineRule="exact"/>
        <w:ind w:left="562" w:hanging="562"/>
        <w:rPr>
          <w:iCs/>
          <w:lang w:val="cs-CZ"/>
        </w:rPr>
      </w:pPr>
      <w:r>
        <w:rPr>
          <w:iCs/>
          <w:lang w:val="cs-CZ"/>
        </w:rPr>
        <w:t>•</w:t>
      </w:r>
      <w:r>
        <w:rPr>
          <w:iCs/>
          <w:lang w:val="cs-CZ"/>
        </w:rPr>
        <w:tab/>
      </w:r>
      <w:r w:rsidR="00E01B6B">
        <w:rPr>
          <w:iCs/>
          <w:lang w:val="cs-CZ"/>
        </w:rPr>
        <w:t>u Vás n</w:t>
      </w:r>
      <w:r>
        <w:rPr>
          <w:iCs/>
          <w:lang w:val="cs-CZ"/>
        </w:rPr>
        <w:t>edošlo</w:t>
      </w:r>
      <w:r w:rsidR="00E01B6B">
        <w:rPr>
          <w:iCs/>
          <w:lang w:val="cs-CZ"/>
        </w:rPr>
        <w:t xml:space="preserve"> </w:t>
      </w:r>
      <w:r>
        <w:rPr>
          <w:iCs/>
          <w:lang w:val="cs-CZ"/>
        </w:rPr>
        <w:t>k menstruaci nebo máte neobvyklé menstruační krvácení nebo předpokládáte, že jste těhotná.</w:t>
      </w:r>
    </w:p>
    <w:p w14:paraId="19E4A10F" w14:textId="77777777" w:rsidR="009610EA" w:rsidRDefault="009610EA">
      <w:pPr>
        <w:tabs>
          <w:tab w:val="left" w:pos="567"/>
        </w:tabs>
        <w:spacing w:line="260" w:lineRule="exact"/>
        <w:rPr>
          <w:iCs/>
          <w:lang w:val="cs-CZ"/>
        </w:rPr>
      </w:pPr>
      <w:r>
        <w:rPr>
          <w:iCs/>
          <w:lang w:val="cs-CZ"/>
        </w:rPr>
        <w:t>•</w:t>
      </w:r>
      <w:r>
        <w:rPr>
          <w:iCs/>
          <w:lang w:val="cs-CZ"/>
        </w:rPr>
        <w:tab/>
      </w:r>
      <w:r w:rsidR="00E01B6B">
        <w:rPr>
          <w:iCs/>
          <w:lang w:val="cs-CZ"/>
        </w:rPr>
        <w:t>jste m</w:t>
      </w:r>
      <w:r>
        <w:rPr>
          <w:iCs/>
          <w:lang w:val="cs-CZ"/>
        </w:rPr>
        <w:t>ěla intimní styk bez užití účinných způsobů antikoncepce.</w:t>
      </w:r>
    </w:p>
    <w:p w14:paraId="73038008" w14:textId="77777777" w:rsidR="009610EA" w:rsidRDefault="009610EA">
      <w:pPr>
        <w:tabs>
          <w:tab w:val="left" w:pos="567"/>
        </w:tabs>
        <w:spacing w:line="260" w:lineRule="exact"/>
        <w:rPr>
          <w:iCs/>
          <w:lang w:val="cs-CZ"/>
        </w:rPr>
      </w:pPr>
      <w:r>
        <w:rPr>
          <w:iCs/>
          <w:lang w:val="cs-CZ"/>
        </w:rPr>
        <w:t>Pokud otěhotníte v průběhu léčby mykofenolátem, musíte okamžitě informovat svého lékaře. Nicméně nadále užívejte přípravek CellCept až do doby návštěvy lékaře.</w:t>
      </w:r>
    </w:p>
    <w:p w14:paraId="6853ACF6" w14:textId="77777777" w:rsidR="009610EA" w:rsidRDefault="009610EA">
      <w:pPr>
        <w:tabs>
          <w:tab w:val="left" w:pos="567"/>
        </w:tabs>
        <w:spacing w:line="260" w:lineRule="exact"/>
        <w:rPr>
          <w:iCs/>
          <w:lang w:val="cs-CZ"/>
        </w:rPr>
      </w:pPr>
    </w:p>
    <w:p w14:paraId="6D1F5585" w14:textId="77777777" w:rsidR="009610EA" w:rsidRDefault="009610EA">
      <w:pPr>
        <w:tabs>
          <w:tab w:val="left" w:pos="567"/>
        </w:tabs>
        <w:spacing w:line="260" w:lineRule="exact"/>
        <w:rPr>
          <w:b/>
          <w:szCs w:val="22"/>
          <w:lang w:val="cs-CZ"/>
        </w:rPr>
      </w:pPr>
      <w:r>
        <w:rPr>
          <w:b/>
          <w:szCs w:val="22"/>
          <w:lang w:val="cs-CZ"/>
        </w:rPr>
        <w:t>Těhotenství</w:t>
      </w:r>
    </w:p>
    <w:p w14:paraId="6620CEB1" w14:textId="77777777" w:rsidR="009610EA" w:rsidRDefault="009610EA">
      <w:pPr>
        <w:tabs>
          <w:tab w:val="left" w:pos="567"/>
        </w:tabs>
        <w:spacing w:line="260" w:lineRule="exact"/>
        <w:rPr>
          <w:szCs w:val="22"/>
          <w:lang w:val="cs-CZ"/>
        </w:rPr>
      </w:pPr>
      <w:r>
        <w:rPr>
          <w:szCs w:val="22"/>
          <w:lang w:val="cs-CZ"/>
        </w:rPr>
        <w:t>Mykofenolát způsobuje velmi časté potraty (50 %) a závažné vrozené vady (23-27 %) u nenarozeného dítěte. Vrozené vady, které byly hlášeny, zahrnovaly anomálie uší, očí, obličeje (rozštěp rtu/patra), vývoje prstů, srdce, jícnu (trubice spojující krk se žaludkem), ledvin a nervového systému (např. spina bifida (kdy nedojde ke správnému vývoji kostí páteře)). Vaše dítě může být zasaženo jedním nebo více z těchto poškození.</w:t>
      </w:r>
    </w:p>
    <w:p w14:paraId="13A6546A" w14:textId="77777777" w:rsidR="009610EA" w:rsidRDefault="009610EA">
      <w:pPr>
        <w:tabs>
          <w:tab w:val="left" w:pos="567"/>
        </w:tabs>
        <w:spacing w:line="260" w:lineRule="exact"/>
        <w:rPr>
          <w:szCs w:val="22"/>
          <w:lang w:val="cs-CZ"/>
        </w:rPr>
      </w:pPr>
    </w:p>
    <w:p w14:paraId="6F012080" w14:textId="77777777" w:rsidR="009610EA" w:rsidRDefault="009610EA">
      <w:pPr>
        <w:tabs>
          <w:tab w:val="left" w:pos="567"/>
        </w:tabs>
        <w:spacing w:line="260" w:lineRule="exact"/>
        <w:rPr>
          <w:szCs w:val="22"/>
          <w:lang w:val="cs-CZ" w:eastAsia="fr-FR"/>
        </w:rPr>
      </w:pPr>
      <w:r>
        <w:rPr>
          <w:szCs w:val="22"/>
          <w:lang w:val="cs-CZ" w:eastAsia="fr-FR"/>
        </w:rPr>
        <w:t>Pokud jste žena, která může otěhotnět, musíte mít negativní těhotenský test před započetím léčby a musíte dodržovat doporučení Vašeho lékaře týkající se antikoncepce. Váš lékař může vyžadovat více než jeden test před započetím léčby, aby se ujistil, že nejste těhotná.</w:t>
      </w:r>
    </w:p>
    <w:p w14:paraId="1948BEF8" w14:textId="77777777" w:rsidR="009610EA" w:rsidRDefault="009610EA">
      <w:pPr>
        <w:tabs>
          <w:tab w:val="left" w:pos="567"/>
        </w:tabs>
        <w:spacing w:line="260" w:lineRule="exact"/>
        <w:rPr>
          <w:b/>
          <w:szCs w:val="22"/>
          <w:lang w:val="cs-CZ"/>
        </w:rPr>
      </w:pPr>
    </w:p>
    <w:p w14:paraId="16D2FC4C" w14:textId="77777777" w:rsidR="009610EA" w:rsidRDefault="009610EA">
      <w:pPr>
        <w:keepNext/>
        <w:keepLines/>
        <w:tabs>
          <w:tab w:val="left" w:pos="567"/>
        </w:tabs>
        <w:spacing w:line="260" w:lineRule="exact"/>
        <w:outlineLvl w:val="0"/>
        <w:rPr>
          <w:b/>
          <w:szCs w:val="22"/>
          <w:lang w:val="cs-CZ"/>
        </w:rPr>
      </w:pPr>
      <w:r>
        <w:rPr>
          <w:b/>
          <w:szCs w:val="22"/>
          <w:lang w:val="cs-CZ"/>
        </w:rPr>
        <w:t>Kojení</w:t>
      </w:r>
    </w:p>
    <w:p w14:paraId="3725BF09" w14:textId="77777777" w:rsidR="009610EA" w:rsidRDefault="009610EA">
      <w:pPr>
        <w:keepNext/>
        <w:keepLines/>
        <w:tabs>
          <w:tab w:val="left" w:pos="567"/>
        </w:tabs>
        <w:spacing w:line="260" w:lineRule="exact"/>
        <w:rPr>
          <w:szCs w:val="22"/>
          <w:lang w:val="cs-CZ"/>
        </w:rPr>
      </w:pPr>
      <w:r>
        <w:rPr>
          <w:szCs w:val="22"/>
          <w:lang w:val="cs-CZ"/>
        </w:rPr>
        <w:t>Pokud kojíte, neužívejte přípravek CellCept. To je proto, že malé množství léku může procházet do mateřského mléka.</w:t>
      </w:r>
    </w:p>
    <w:p w14:paraId="3E1E846D" w14:textId="77777777" w:rsidR="009610EA" w:rsidRDefault="009610EA">
      <w:pPr>
        <w:tabs>
          <w:tab w:val="left" w:pos="567"/>
        </w:tabs>
        <w:spacing w:line="260" w:lineRule="exact"/>
        <w:rPr>
          <w:szCs w:val="22"/>
          <w:lang w:val="cs-CZ"/>
        </w:rPr>
      </w:pPr>
    </w:p>
    <w:p w14:paraId="33CB205E" w14:textId="77777777" w:rsidR="009610EA" w:rsidRDefault="009610EA">
      <w:pPr>
        <w:tabs>
          <w:tab w:val="left" w:pos="567"/>
        </w:tabs>
        <w:spacing w:line="260" w:lineRule="exact"/>
        <w:outlineLvl w:val="0"/>
        <w:rPr>
          <w:b/>
          <w:szCs w:val="22"/>
          <w:lang w:val="cs-CZ"/>
        </w:rPr>
      </w:pPr>
      <w:r>
        <w:rPr>
          <w:b/>
          <w:szCs w:val="22"/>
          <w:lang w:val="cs-CZ"/>
        </w:rPr>
        <w:t>Řízení dopravních prostředků a obsluha strojů</w:t>
      </w:r>
    </w:p>
    <w:p w14:paraId="12A576AA" w14:textId="4EDA2C23" w:rsidR="009610EA" w:rsidRDefault="009610EA">
      <w:pPr>
        <w:tabs>
          <w:tab w:val="left" w:pos="567"/>
        </w:tabs>
        <w:spacing w:line="260" w:lineRule="exact"/>
        <w:rPr>
          <w:szCs w:val="22"/>
          <w:lang w:val="cs-CZ"/>
        </w:rPr>
      </w:pPr>
      <w:r>
        <w:rPr>
          <w:szCs w:val="22"/>
          <w:lang w:val="cs-CZ"/>
        </w:rPr>
        <w:t>Přípravek CellCept má mírný vliv na schopnost řídit, používat jakékoli nástroje nebo obsluhovat stroje. Máte-li pocit ospalosti, necitlivosti nebo zmatenosti, obraťte se na lékaře nebo zdravotní sestru, a dokud se Vám neudělá lépe, neřiďte, nepoužívejte žádné nástroje ani neobsluhujte stroje.</w:t>
      </w:r>
    </w:p>
    <w:p w14:paraId="70C61A4B" w14:textId="77777777" w:rsidR="009610EA" w:rsidRDefault="009610EA">
      <w:pPr>
        <w:tabs>
          <w:tab w:val="left" w:pos="567"/>
        </w:tabs>
        <w:spacing w:line="260" w:lineRule="exact"/>
        <w:rPr>
          <w:szCs w:val="22"/>
          <w:lang w:val="cs-CZ"/>
        </w:rPr>
      </w:pPr>
    </w:p>
    <w:p w14:paraId="7AEB9479" w14:textId="77777777" w:rsidR="00DC4EEF" w:rsidRDefault="00DC4EEF">
      <w:pPr>
        <w:tabs>
          <w:tab w:val="left" w:pos="567"/>
        </w:tabs>
        <w:spacing w:line="260" w:lineRule="exact"/>
        <w:rPr>
          <w:b/>
          <w:szCs w:val="22"/>
          <w:lang w:val="cs-CZ"/>
        </w:rPr>
      </w:pPr>
      <w:r>
        <w:rPr>
          <w:b/>
          <w:szCs w:val="22"/>
          <w:lang w:val="cs-CZ"/>
        </w:rPr>
        <w:t>Přípravek CellCept obsahuje sodík</w:t>
      </w:r>
    </w:p>
    <w:p w14:paraId="3AABCF15" w14:textId="77777777" w:rsidR="009610EA" w:rsidRPr="00A45894" w:rsidRDefault="009610EA">
      <w:pPr>
        <w:tabs>
          <w:tab w:val="left" w:pos="567"/>
        </w:tabs>
        <w:spacing w:line="260" w:lineRule="exact"/>
        <w:rPr>
          <w:szCs w:val="22"/>
          <w:lang w:val="cs-CZ"/>
        </w:rPr>
      </w:pPr>
      <w:r w:rsidRPr="00A45894">
        <w:rPr>
          <w:szCs w:val="22"/>
          <w:lang w:val="cs-CZ"/>
        </w:rPr>
        <w:t xml:space="preserve">Tento léčivý přípravek obsahuje méně než 1 mmol </w:t>
      </w:r>
      <w:r w:rsidR="00733A63" w:rsidRPr="00A45894">
        <w:rPr>
          <w:szCs w:val="22"/>
          <w:lang w:val="cs-CZ"/>
        </w:rPr>
        <w:t xml:space="preserve">(23 mg) </w:t>
      </w:r>
      <w:r w:rsidRPr="00A45894">
        <w:rPr>
          <w:szCs w:val="22"/>
          <w:lang w:val="cs-CZ"/>
        </w:rPr>
        <w:t xml:space="preserve">sodíku </w:t>
      </w:r>
      <w:r w:rsidR="00733A63" w:rsidRPr="00A45894">
        <w:rPr>
          <w:szCs w:val="22"/>
          <w:lang w:val="cs-CZ"/>
        </w:rPr>
        <w:t xml:space="preserve">v jedné </w:t>
      </w:r>
      <w:r w:rsidR="004B536B" w:rsidRPr="00A45894">
        <w:rPr>
          <w:szCs w:val="22"/>
          <w:lang w:val="cs-CZ"/>
        </w:rPr>
        <w:t>tabletě</w:t>
      </w:r>
      <w:r w:rsidRPr="00A45894">
        <w:rPr>
          <w:szCs w:val="22"/>
          <w:lang w:val="cs-CZ"/>
        </w:rPr>
        <w:t>, t</w:t>
      </w:r>
      <w:r w:rsidR="00D53D92" w:rsidRPr="00A45894">
        <w:rPr>
          <w:szCs w:val="22"/>
          <w:lang w:val="cs-CZ"/>
        </w:rPr>
        <w:t>o znamená, že je</w:t>
      </w:r>
      <w:r w:rsidRPr="00A45894">
        <w:rPr>
          <w:szCs w:val="22"/>
          <w:lang w:val="cs-CZ"/>
        </w:rPr>
        <w:t xml:space="preserve"> v podstatě </w:t>
      </w:r>
      <w:r w:rsidR="00D53D92" w:rsidRPr="00A45894">
        <w:rPr>
          <w:szCs w:val="22"/>
          <w:lang w:val="cs-CZ"/>
        </w:rPr>
        <w:t xml:space="preserve">„bez </w:t>
      </w:r>
      <w:r w:rsidRPr="00A45894">
        <w:rPr>
          <w:szCs w:val="22"/>
          <w:lang w:val="cs-CZ"/>
        </w:rPr>
        <w:t>sodík</w:t>
      </w:r>
      <w:r w:rsidR="00D53D92" w:rsidRPr="00A45894">
        <w:rPr>
          <w:szCs w:val="22"/>
          <w:lang w:val="cs-CZ"/>
        </w:rPr>
        <w:t>u“</w:t>
      </w:r>
      <w:r w:rsidRPr="00A45894">
        <w:rPr>
          <w:szCs w:val="22"/>
          <w:lang w:val="cs-CZ"/>
        </w:rPr>
        <w:t>.</w:t>
      </w:r>
    </w:p>
    <w:p w14:paraId="6C342C79" w14:textId="77777777" w:rsidR="009610EA" w:rsidRDefault="009610EA">
      <w:pPr>
        <w:tabs>
          <w:tab w:val="left" w:pos="567"/>
        </w:tabs>
        <w:spacing w:line="260" w:lineRule="exact"/>
        <w:rPr>
          <w:b/>
          <w:szCs w:val="22"/>
          <w:lang w:val="cs-CZ"/>
        </w:rPr>
      </w:pPr>
    </w:p>
    <w:p w14:paraId="289B019D" w14:textId="77777777" w:rsidR="00E66A3F" w:rsidRDefault="00E66A3F">
      <w:pPr>
        <w:tabs>
          <w:tab w:val="left" w:pos="567"/>
        </w:tabs>
        <w:spacing w:line="260" w:lineRule="exact"/>
        <w:rPr>
          <w:b/>
          <w:szCs w:val="22"/>
          <w:lang w:val="cs-CZ"/>
        </w:rPr>
      </w:pPr>
    </w:p>
    <w:p w14:paraId="5D99ADFD" w14:textId="77777777" w:rsidR="009610EA" w:rsidRDefault="009610EA">
      <w:pPr>
        <w:tabs>
          <w:tab w:val="left" w:pos="567"/>
        </w:tabs>
        <w:spacing w:line="260" w:lineRule="exact"/>
        <w:rPr>
          <w:b/>
          <w:szCs w:val="22"/>
          <w:lang w:val="cs-CZ"/>
        </w:rPr>
      </w:pPr>
      <w:r>
        <w:rPr>
          <w:b/>
          <w:caps/>
          <w:szCs w:val="22"/>
          <w:lang w:val="cs-CZ"/>
        </w:rPr>
        <w:t>3.</w:t>
      </w:r>
      <w:r>
        <w:rPr>
          <w:b/>
          <w:caps/>
          <w:szCs w:val="22"/>
          <w:lang w:val="cs-CZ"/>
        </w:rPr>
        <w:tab/>
      </w:r>
      <w:r>
        <w:rPr>
          <w:b/>
          <w:szCs w:val="22"/>
          <w:lang w:val="cs-CZ"/>
        </w:rPr>
        <w:t>Jak se přípravek CellCept užívá</w:t>
      </w:r>
    </w:p>
    <w:p w14:paraId="6BB4A776" w14:textId="77777777" w:rsidR="009610EA" w:rsidRDefault="009610EA">
      <w:pPr>
        <w:tabs>
          <w:tab w:val="left" w:pos="567"/>
        </w:tabs>
        <w:spacing w:line="260" w:lineRule="exact"/>
        <w:rPr>
          <w:szCs w:val="22"/>
          <w:lang w:val="cs-CZ"/>
        </w:rPr>
      </w:pPr>
    </w:p>
    <w:p w14:paraId="0C8950EF" w14:textId="7504A3A8" w:rsidR="009610EA" w:rsidRDefault="009610EA">
      <w:pPr>
        <w:tabs>
          <w:tab w:val="left" w:pos="567"/>
        </w:tabs>
        <w:spacing w:line="260" w:lineRule="exact"/>
        <w:rPr>
          <w:szCs w:val="22"/>
          <w:lang w:val="cs-CZ"/>
        </w:rPr>
      </w:pPr>
      <w:r>
        <w:rPr>
          <w:szCs w:val="22"/>
          <w:lang w:val="cs-CZ"/>
        </w:rPr>
        <w:t xml:space="preserve">Vždy užívejte </w:t>
      </w:r>
      <w:r w:rsidR="00DC4EEF">
        <w:rPr>
          <w:szCs w:val="22"/>
          <w:lang w:val="cs-CZ"/>
        </w:rPr>
        <w:t xml:space="preserve">tento léčivý přípravek </w:t>
      </w:r>
      <w:r>
        <w:rPr>
          <w:szCs w:val="22"/>
          <w:lang w:val="cs-CZ"/>
        </w:rPr>
        <w:t>přesně podle pokynů svého lékaře. Pokud si nejste jistý(</w:t>
      </w:r>
      <w:r w:rsidR="009F361F">
        <w:rPr>
          <w:szCs w:val="22"/>
          <w:lang w:val="cs-CZ"/>
        </w:rPr>
        <w:t>jist</w:t>
      </w:r>
      <w:r>
        <w:rPr>
          <w:szCs w:val="22"/>
          <w:lang w:val="cs-CZ"/>
        </w:rPr>
        <w:t xml:space="preserve">á), poraďte se se svým lékařem nebo lékárníkem. </w:t>
      </w:r>
    </w:p>
    <w:p w14:paraId="0AF28611" w14:textId="77777777" w:rsidR="009610EA" w:rsidRDefault="009610EA">
      <w:pPr>
        <w:tabs>
          <w:tab w:val="left" w:pos="567"/>
        </w:tabs>
        <w:spacing w:line="260" w:lineRule="exact"/>
        <w:rPr>
          <w:szCs w:val="22"/>
          <w:lang w:val="cs-CZ"/>
        </w:rPr>
      </w:pPr>
    </w:p>
    <w:p w14:paraId="150DF838" w14:textId="77777777" w:rsidR="009610EA" w:rsidRDefault="009610EA">
      <w:pPr>
        <w:tabs>
          <w:tab w:val="left" w:pos="567"/>
        </w:tabs>
        <w:spacing w:line="260" w:lineRule="exact"/>
        <w:outlineLvl w:val="0"/>
        <w:rPr>
          <w:b/>
          <w:szCs w:val="22"/>
          <w:lang w:val="cs-CZ"/>
        </w:rPr>
      </w:pPr>
      <w:r>
        <w:rPr>
          <w:b/>
          <w:szCs w:val="22"/>
          <w:lang w:val="cs-CZ"/>
        </w:rPr>
        <w:t>Kolik se užívá</w:t>
      </w:r>
    </w:p>
    <w:p w14:paraId="53F83F1B" w14:textId="77777777" w:rsidR="009610EA" w:rsidRDefault="009610EA">
      <w:pPr>
        <w:tabs>
          <w:tab w:val="left" w:pos="567"/>
        </w:tabs>
        <w:spacing w:line="260" w:lineRule="exact"/>
        <w:rPr>
          <w:szCs w:val="22"/>
          <w:lang w:val="cs-CZ"/>
        </w:rPr>
      </w:pPr>
      <w:r>
        <w:rPr>
          <w:szCs w:val="22"/>
          <w:lang w:val="cs-CZ"/>
        </w:rPr>
        <w:t>Množství, které budete užívat, záleží na typu transplantace, kterou jste prodělal(a). Obvyklé dávky jsou shrnuty níže. V léčbě se pokračuje tak dlouho, dokud je nutné bránit v odloučení transplantovaného orgánu.</w:t>
      </w:r>
    </w:p>
    <w:p w14:paraId="7599C293" w14:textId="77777777" w:rsidR="009610EA" w:rsidRDefault="009610EA">
      <w:pPr>
        <w:tabs>
          <w:tab w:val="left" w:pos="567"/>
        </w:tabs>
        <w:spacing w:line="260" w:lineRule="exact"/>
        <w:rPr>
          <w:szCs w:val="22"/>
          <w:lang w:val="cs-CZ"/>
        </w:rPr>
      </w:pPr>
    </w:p>
    <w:p w14:paraId="26CA8474" w14:textId="77777777" w:rsidR="009610EA" w:rsidRDefault="009610EA">
      <w:pPr>
        <w:tabs>
          <w:tab w:val="left" w:pos="567"/>
        </w:tabs>
        <w:spacing w:line="260" w:lineRule="exact"/>
        <w:outlineLvl w:val="0"/>
        <w:rPr>
          <w:b/>
          <w:szCs w:val="22"/>
          <w:lang w:val="cs-CZ"/>
        </w:rPr>
      </w:pPr>
      <w:r>
        <w:rPr>
          <w:b/>
          <w:szCs w:val="22"/>
          <w:lang w:val="cs-CZ"/>
        </w:rPr>
        <w:t>Transplantace ledvin</w:t>
      </w:r>
    </w:p>
    <w:p w14:paraId="42482424" w14:textId="22DC159B" w:rsidR="009610EA" w:rsidRDefault="009610EA">
      <w:pPr>
        <w:tabs>
          <w:tab w:val="left" w:pos="567"/>
        </w:tabs>
        <w:spacing w:line="260" w:lineRule="exact"/>
        <w:ind w:left="426" w:hanging="426"/>
        <w:outlineLvl w:val="0"/>
        <w:rPr>
          <w:szCs w:val="22"/>
          <w:lang w:val="cs-CZ"/>
        </w:rPr>
      </w:pPr>
      <w:r>
        <w:rPr>
          <w:szCs w:val="22"/>
          <w:lang w:val="cs-CZ"/>
        </w:rPr>
        <w:t>Dospělí</w:t>
      </w:r>
    </w:p>
    <w:p w14:paraId="649F5649" w14:textId="70359B72" w:rsidR="009610EA" w:rsidRDefault="009610EA" w:rsidP="000D60E9">
      <w:pPr>
        <w:tabs>
          <w:tab w:val="left" w:pos="567"/>
        </w:tabs>
        <w:spacing w:line="260" w:lineRule="exact"/>
        <w:ind w:left="567" w:hanging="567"/>
        <w:rPr>
          <w:szCs w:val="22"/>
          <w:lang w:val="cs-CZ"/>
        </w:rPr>
      </w:pPr>
      <w:r>
        <w:rPr>
          <w:iCs/>
          <w:lang w:val="cs-CZ"/>
        </w:rPr>
        <w:t>•</w:t>
      </w:r>
      <w:r>
        <w:rPr>
          <w:szCs w:val="22"/>
          <w:lang w:val="cs-CZ"/>
        </w:rPr>
        <w:tab/>
        <w:t xml:space="preserve">První dávka se podává </w:t>
      </w:r>
      <w:r w:rsidR="00C83A9B">
        <w:rPr>
          <w:szCs w:val="22"/>
          <w:lang w:val="cs-CZ"/>
        </w:rPr>
        <w:t>během</w:t>
      </w:r>
      <w:r>
        <w:rPr>
          <w:szCs w:val="22"/>
          <w:lang w:val="cs-CZ"/>
        </w:rPr>
        <w:t xml:space="preserve"> 3 dnů po transplantaci.</w:t>
      </w:r>
    </w:p>
    <w:p w14:paraId="4FBE2D39" w14:textId="77777777" w:rsidR="009610EA" w:rsidRDefault="009610EA" w:rsidP="000D60E9">
      <w:pPr>
        <w:tabs>
          <w:tab w:val="left" w:pos="567"/>
        </w:tabs>
        <w:spacing w:line="260" w:lineRule="exact"/>
        <w:ind w:left="567" w:hanging="567"/>
        <w:rPr>
          <w:szCs w:val="22"/>
          <w:lang w:val="cs-CZ"/>
        </w:rPr>
      </w:pPr>
      <w:r>
        <w:rPr>
          <w:iCs/>
          <w:lang w:val="cs-CZ"/>
        </w:rPr>
        <w:t>•</w:t>
      </w:r>
      <w:r>
        <w:rPr>
          <w:szCs w:val="22"/>
          <w:lang w:val="cs-CZ"/>
        </w:rPr>
        <w:tab/>
        <w:t xml:space="preserve">Denní dávka je 4 tablety (2 g léku) a užívá se ve 2 oddělených dávkách. </w:t>
      </w:r>
    </w:p>
    <w:p w14:paraId="4DD9C377" w14:textId="77777777" w:rsidR="009610EA" w:rsidRDefault="009610EA" w:rsidP="000D60E9">
      <w:pPr>
        <w:tabs>
          <w:tab w:val="left" w:pos="567"/>
        </w:tabs>
        <w:spacing w:line="260" w:lineRule="exact"/>
        <w:ind w:left="567" w:hanging="567"/>
        <w:rPr>
          <w:szCs w:val="22"/>
          <w:lang w:val="cs-CZ"/>
        </w:rPr>
      </w:pPr>
      <w:r>
        <w:rPr>
          <w:iCs/>
          <w:lang w:val="cs-CZ"/>
        </w:rPr>
        <w:t>•</w:t>
      </w:r>
      <w:r>
        <w:rPr>
          <w:szCs w:val="22"/>
          <w:lang w:val="cs-CZ"/>
        </w:rPr>
        <w:tab/>
        <w:t>Užijte 2 tablety ráno a poté 2 tablety večer.</w:t>
      </w:r>
    </w:p>
    <w:p w14:paraId="362C8B51" w14:textId="77777777" w:rsidR="009610EA" w:rsidRDefault="009610EA">
      <w:pPr>
        <w:tabs>
          <w:tab w:val="left" w:pos="567"/>
        </w:tabs>
        <w:spacing w:line="260" w:lineRule="exact"/>
        <w:rPr>
          <w:szCs w:val="22"/>
          <w:lang w:val="cs-CZ"/>
        </w:rPr>
      </w:pPr>
    </w:p>
    <w:p w14:paraId="65E96928" w14:textId="539950D6" w:rsidR="009610EA" w:rsidRDefault="009610EA" w:rsidP="00C929E6">
      <w:pPr>
        <w:tabs>
          <w:tab w:val="left" w:pos="567"/>
        </w:tabs>
        <w:spacing w:line="260" w:lineRule="exact"/>
        <w:rPr>
          <w:szCs w:val="22"/>
          <w:lang w:val="cs-CZ"/>
        </w:rPr>
      </w:pPr>
      <w:r>
        <w:rPr>
          <w:szCs w:val="22"/>
          <w:lang w:val="cs-CZ"/>
        </w:rPr>
        <w:t xml:space="preserve">Děti </w:t>
      </w:r>
      <w:r w:rsidR="00195ADB">
        <w:rPr>
          <w:szCs w:val="22"/>
          <w:lang w:val="cs-CZ"/>
        </w:rPr>
        <w:t>a dospívající</w:t>
      </w:r>
    </w:p>
    <w:p w14:paraId="46740F5A" w14:textId="66A51155" w:rsidR="000D60E9" w:rsidRPr="00854FB9" w:rsidRDefault="009610EA" w:rsidP="000D60E9">
      <w:pPr>
        <w:tabs>
          <w:tab w:val="left" w:pos="567"/>
        </w:tabs>
        <w:spacing w:line="260" w:lineRule="exact"/>
        <w:ind w:left="567" w:hanging="567"/>
        <w:rPr>
          <w:szCs w:val="22"/>
          <w:lang w:val="cs-CZ"/>
        </w:rPr>
      </w:pPr>
      <w:r>
        <w:rPr>
          <w:iCs/>
          <w:lang w:val="cs-CZ"/>
        </w:rPr>
        <w:t>•</w:t>
      </w:r>
      <w:r>
        <w:rPr>
          <w:szCs w:val="22"/>
          <w:lang w:val="cs-CZ"/>
        </w:rPr>
        <w:tab/>
      </w:r>
      <w:r w:rsidR="000D60E9">
        <w:rPr>
          <w:szCs w:val="22"/>
          <w:lang w:val="cs-CZ"/>
        </w:rPr>
        <w:t xml:space="preserve">Tablety jsou vhodné pouze pro děti, které jsou </w:t>
      </w:r>
      <w:r w:rsidR="00F64DCB">
        <w:rPr>
          <w:szCs w:val="22"/>
          <w:lang w:val="cs-CZ"/>
        </w:rPr>
        <w:t>schopné</w:t>
      </w:r>
      <w:r w:rsidR="000D60E9">
        <w:rPr>
          <w:szCs w:val="22"/>
          <w:lang w:val="cs-CZ"/>
        </w:rPr>
        <w:t xml:space="preserve"> polykat pevné léky bez rizika udušení. Tento léčivý přípravek má tedy být podáván pouze v souladu s lékařským předpisem. Pokud si nejste jistý(</w:t>
      </w:r>
      <w:r w:rsidR="009F361F">
        <w:rPr>
          <w:szCs w:val="22"/>
          <w:lang w:val="cs-CZ"/>
        </w:rPr>
        <w:t>jist</w:t>
      </w:r>
      <w:r w:rsidR="000D60E9">
        <w:rPr>
          <w:szCs w:val="22"/>
          <w:lang w:val="cs-CZ"/>
        </w:rPr>
        <w:t>á), poraďte se před užitím se svým lékařem nebo lékárníkem.</w:t>
      </w:r>
    </w:p>
    <w:p w14:paraId="6D7DD825" w14:textId="77777777" w:rsidR="009610EA" w:rsidRDefault="000D60E9" w:rsidP="000D60E9">
      <w:pPr>
        <w:tabs>
          <w:tab w:val="left" w:pos="851"/>
        </w:tabs>
        <w:spacing w:line="260" w:lineRule="exact"/>
        <w:ind w:left="567" w:hanging="567"/>
        <w:rPr>
          <w:szCs w:val="22"/>
          <w:lang w:val="cs-CZ"/>
        </w:rPr>
      </w:pPr>
      <w:r>
        <w:rPr>
          <w:iCs/>
          <w:lang w:val="cs-CZ"/>
        </w:rPr>
        <w:t>•</w:t>
      </w:r>
      <w:r>
        <w:rPr>
          <w:szCs w:val="22"/>
          <w:lang w:val="cs-CZ"/>
        </w:rPr>
        <w:tab/>
      </w:r>
      <w:r w:rsidR="009610EA">
        <w:rPr>
          <w:szCs w:val="22"/>
          <w:lang w:val="cs-CZ"/>
        </w:rPr>
        <w:t xml:space="preserve">Dávka přípravku bude odlišná v závislosti na velikosti dítěte. </w:t>
      </w:r>
    </w:p>
    <w:p w14:paraId="0FD9E53A" w14:textId="4D250C70" w:rsidR="009610EA" w:rsidRDefault="009610EA" w:rsidP="000D60E9">
      <w:pPr>
        <w:tabs>
          <w:tab w:val="left" w:pos="851"/>
        </w:tabs>
        <w:spacing w:line="260" w:lineRule="exact"/>
        <w:ind w:left="567" w:hanging="567"/>
        <w:rPr>
          <w:szCs w:val="22"/>
          <w:lang w:val="cs-CZ"/>
        </w:rPr>
      </w:pPr>
      <w:r>
        <w:rPr>
          <w:iCs/>
          <w:lang w:val="cs-CZ"/>
        </w:rPr>
        <w:t>•</w:t>
      </w:r>
      <w:r>
        <w:rPr>
          <w:szCs w:val="22"/>
          <w:lang w:val="cs-CZ"/>
        </w:rPr>
        <w:tab/>
      </w:r>
      <w:r w:rsidR="000D60E9">
        <w:rPr>
          <w:szCs w:val="22"/>
          <w:lang w:val="cs-CZ"/>
        </w:rPr>
        <w:t>L</w:t>
      </w:r>
      <w:r>
        <w:rPr>
          <w:szCs w:val="22"/>
          <w:lang w:val="cs-CZ"/>
        </w:rPr>
        <w:t xml:space="preserve">ékař </w:t>
      </w:r>
      <w:r w:rsidR="000D60E9">
        <w:rPr>
          <w:szCs w:val="22"/>
          <w:lang w:val="cs-CZ"/>
        </w:rPr>
        <w:t xml:space="preserve">Vašeho dítěte </w:t>
      </w:r>
      <w:r>
        <w:rPr>
          <w:szCs w:val="22"/>
          <w:lang w:val="cs-CZ"/>
        </w:rPr>
        <w:t xml:space="preserve">rozhodne o nejvhodnější výši dávky na základě výšky a </w:t>
      </w:r>
      <w:r w:rsidR="00C83A9B">
        <w:rPr>
          <w:szCs w:val="22"/>
          <w:lang w:val="cs-CZ"/>
        </w:rPr>
        <w:t xml:space="preserve">tělesné </w:t>
      </w:r>
      <w:r>
        <w:rPr>
          <w:szCs w:val="22"/>
          <w:lang w:val="cs-CZ"/>
        </w:rPr>
        <w:t>hmotnosti dítěte (</w:t>
      </w:r>
      <w:r w:rsidR="00851C6A">
        <w:rPr>
          <w:szCs w:val="22"/>
          <w:lang w:val="cs-CZ"/>
        </w:rPr>
        <w:t xml:space="preserve">plocha </w:t>
      </w:r>
      <w:r>
        <w:rPr>
          <w:szCs w:val="22"/>
          <w:lang w:val="cs-CZ"/>
        </w:rPr>
        <w:t xml:space="preserve">povrchu těla </w:t>
      </w:r>
      <w:r w:rsidR="00851C6A">
        <w:rPr>
          <w:szCs w:val="22"/>
          <w:lang w:val="cs-CZ"/>
        </w:rPr>
        <w:t>– měří se</w:t>
      </w:r>
      <w:r>
        <w:rPr>
          <w:szCs w:val="22"/>
          <w:lang w:val="cs-CZ"/>
        </w:rPr>
        <w:t xml:space="preserve"> v metrech čtverečních nebo </w:t>
      </w:r>
      <w:r w:rsidR="009E6482">
        <w:rPr>
          <w:szCs w:val="22"/>
          <w:lang w:val="cs-CZ"/>
        </w:rPr>
        <w:t>„</w:t>
      </w:r>
      <w:r>
        <w:rPr>
          <w:szCs w:val="22"/>
          <w:lang w:val="cs-CZ"/>
        </w:rPr>
        <w:t>m</w:t>
      </w:r>
      <w:r>
        <w:rPr>
          <w:szCs w:val="22"/>
          <w:vertAlign w:val="superscript"/>
          <w:lang w:val="cs-CZ"/>
        </w:rPr>
        <w:t>2</w:t>
      </w:r>
      <w:r w:rsidR="009E6482">
        <w:rPr>
          <w:szCs w:val="22"/>
          <w:lang w:val="cs-CZ"/>
        </w:rPr>
        <w:t>“</w:t>
      </w:r>
      <w:r>
        <w:rPr>
          <w:szCs w:val="22"/>
          <w:lang w:val="cs-CZ"/>
        </w:rPr>
        <w:t xml:space="preserve">). </w:t>
      </w:r>
      <w:r w:rsidR="00415D5D">
        <w:rPr>
          <w:szCs w:val="22"/>
          <w:lang w:val="cs-CZ"/>
        </w:rPr>
        <w:t>D</w:t>
      </w:r>
      <w:r w:rsidR="00415D5D" w:rsidRPr="008F23E0">
        <w:rPr>
          <w:szCs w:val="22"/>
          <w:lang w:val="cs-CZ"/>
        </w:rPr>
        <w:t>oporučená udržovací dávka zůstává 600 mg/m</w:t>
      </w:r>
      <w:r w:rsidR="00415D5D" w:rsidRPr="00390290">
        <w:rPr>
          <w:szCs w:val="22"/>
          <w:vertAlign w:val="superscript"/>
          <w:lang w:val="cs-CZ"/>
        </w:rPr>
        <w:t>2</w:t>
      </w:r>
      <w:r w:rsidR="00415D5D" w:rsidRPr="008F23E0">
        <w:rPr>
          <w:szCs w:val="22"/>
          <w:lang w:val="cs-CZ"/>
        </w:rPr>
        <w:t xml:space="preserve"> dvakrát denně (maximální celková denní dávka 2 g). </w:t>
      </w:r>
      <w:r w:rsidR="00F64DCB" w:rsidRPr="00756CE6">
        <w:rPr>
          <w:szCs w:val="22"/>
          <w:lang w:val="cs-CZ"/>
        </w:rPr>
        <w:t xml:space="preserve">Dávka </w:t>
      </w:r>
      <w:r w:rsidR="00F64DCB">
        <w:rPr>
          <w:szCs w:val="22"/>
          <w:lang w:val="cs-CZ"/>
        </w:rPr>
        <w:t>má</w:t>
      </w:r>
      <w:r w:rsidR="00F64DCB" w:rsidRPr="00756CE6">
        <w:rPr>
          <w:szCs w:val="22"/>
          <w:lang w:val="cs-CZ"/>
        </w:rPr>
        <w:t xml:space="preserve"> být individualizována na základě klinického hodnocení</w:t>
      </w:r>
      <w:r w:rsidR="00415D5D">
        <w:rPr>
          <w:szCs w:val="22"/>
          <w:lang w:val="cs-CZ"/>
        </w:rPr>
        <w:t xml:space="preserve"> lékaře</w:t>
      </w:r>
      <w:r w:rsidR="00F64DCB" w:rsidRPr="00756CE6">
        <w:rPr>
          <w:szCs w:val="22"/>
          <w:lang w:val="cs-CZ"/>
        </w:rPr>
        <w:t>.</w:t>
      </w:r>
      <w:r w:rsidR="00F64DCB">
        <w:rPr>
          <w:szCs w:val="22"/>
          <w:lang w:val="cs-CZ"/>
        </w:rPr>
        <w:t xml:space="preserve"> </w:t>
      </w:r>
    </w:p>
    <w:p w14:paraId="353B9732" w14:textId="77777777" w:rsidR="009610EA" w:rsidRDefault="009610EA">
      <w:pPr>
        <w:tabs>
          <w:tab w:val="left" w:pos="567"/>
        </w:tabs>
        <w:spacing w:line="260" w:lineRule="exact"/>
        <w:rPr>
          <w:szCs w:val="22"/>
          <w:lang w:val="cs-CZ"/>
        </w:rPr>
      </w:pPr>
    </w:p>
    <w:p w14:paraId="4A242AB0" w14:textId="77777777" w:rsidR="009610EA" w:rsidRDefault="009610EA">
      <w:pPr>
        <w:keepNext/>
        <w:keepLines/>
        <w:tabs>
          <w:tab w:val="left" w:pos="567"/>
        </w:tabs>
        <w:spacing w:line="260" w:lineRule="exact"/>
        <w:outlineLvl w:val="0"/>
        <w:rPr>
          <w:b/>
          <w:szCs w:val="22"/>
          <w:lang w:val="cs-CZ"/>
        </w:rPr>
      </w:pPr>
      <w:r>
        <w:rPr>
          <w:b/>
          <w:szCs w:val="22"/>
          <w:lang w:val="cs-CZ"/>
        </w:rPr>
        <w:t>Transplantace srdce</w:t>
      </w:r>
    </w:p>
    <w:p w14:paraId="68866D63" w14:textId="77777777" w:rsidR="009610EA" w:rsidRDefault="009610EA" w:rsidP="00C929E6">
      <w:pPr>
        <w:keepNext/>
        <w:keepLines/>
        <w:tabs>
          <w:tab w:val="left" w:pos="567"/>
        </w:tabs>
        <w:spacing w:line="260" w:lineRule="exact"/>
        <w:outlineLvl w:val="0"/>
        <w:rPr>
          <w:szCs w:val="22"/>
          <w:lang w:val="cs-CZ"/>
        </w:rPr>
      </w:pPr>
      <w:r>
        <w:rPr>
          <w:szCs w:val="22"/>
          <w:lang w:val="cs-CZ"/>
        </w:rPr>
        <w:t>Dospělí</w:t>
      </w:r>
    </w:p>
    <w:p w14:paraId="081F6BCD" w14:textId="3984A27E" w:rsidR="009610EA" w:rsidRDefault="009610EA" w:rsidP="000D60E9">
      <w:pPr>
        <w:keepNext/>
        <w:keepLines/>
        <w:tabs>
          <w:tab w:val="left" w:pos="851"/>
        </w:tabs>
        <w:spacing w:line="260" w:lineRule="exact"/>
        <w:ind w:left="567" w:hanging="567"/>
        <w:rPr>
          <w:szCs w:val="22"/>
          <w:lang w:val="cs-CZ"/>
        </w:rPr>
      </w:pPr>
      <w:r>
        <w:rPr>
          <w:iCs/>
          <w:lang w:val="cs-CZ"/>
        </w:rPr>
        <w:t>•</w:t>
      </w:r>
      <w:r>
        <w:rPr>
          <w:szCs w:val="22"/>
          <w:lang w:val="cs-CZ"/>
        </w:rPr>
        <w:tab/>
        <w:t xml:space="preserve">První dávka se </w:t>
      </w:r>
      <w:r w:rsidRPr="00185DF6">
        <w:rPr>
          <w:szCs w:val="22"/>
          <w:lang w:val="cs-CZ"/>
        </w:rPr>
        <w:t xml:space="preserve">podává </w:t>
      </w:r>
      <w:r w:rsidR="00962399" w:rsidRPr="00C929E6">
        <w:rPr>
          <w:szCs w:val="22"/>
          <w:lang w:val="cs-CZ"/>
        </w:rPr>
        <w:t>během</w:t>
      </w:r>
      <w:r w:rsidRPr="00185DF6">
        <w:rPr>
          <w:szCs w:val="22"/>
          <w:lang w:val="cs-CZ"/>
        </w:rPr>
        <w:t xml:space="preserve"> 5 dnů</w:t>
      </w:r>
      <w:r w:rsidRPr="000431CE">
        <w:rPr>
          <w:szCs w:val="22"/>
          <w:lang w:val="cs-CZ"/>
        </w:rPr>
        <w:t xml:space="preserve"> po transplantaci.</w:t>
      </w:r>
      <w:r>
        <w:rPr>
          <w:szCs w:val="22"/>
          <w:lang w:val="cs-CZ"/>
        </w:rPr>
        <w:t xml:space="preserve"> </w:t>
      </w:r>
    </w:p>
    <w:p w14:paraId="38773C1D" w14:textId="77777777" w:rsidR="009610EA" w:rsidRDefault="009610EA" w:rsidP="000D60E9">
      <w:pPr>
        <w:keepNext/>
        <w:keepLines/>
        <w:tabs>
          <w:tab w:val="left" w:pos="851"/>
        </w:tabs>
        <w:spacing w:line="260" w:lineRule="exact"/>
        <w:ind w:left="567" w:hanging="567"/>
        <w:rPr>
          <w:szCs w:val="22"/>
          <w:lang w:val="cs-CZ"/>
        </w:rPr>
      </w:pPr>
      <w:r>
        <w:rPr>
          <w:iCs/>
          <w:lang w:val="cs-CZ"/>
        </w:rPr>
        <w:t>•</w:t>
      </w:r>
      <w:r>
        <w:rPr>
          <w:szCs w:val="22"/>
          <w:lang w:val="cs-CZ"/>
        </w:rPr>
        <w:tab/>
        <w:t xml:space="preserve">Denní dávka je 6 tablet (3 g léku) a užívá se ve 2 oddělených dávkách. </w:t>
      </w:r>
    </w:p>
    <w:p w14:paraId="5149F78E" w14:textId="77777777" w:rsidR="009610EA" w:rsidRDefault="009610EA" w:rsidP="000D60E9">
      <w:pPr>
        <w:keepNext/>
        <w:keepLines/>
        <w:tabs>
          <w:tab w:val="left" w:pos="851"/>
        </w:tabs>
        <w:spacing w:line="260" w:lineRule="exact"/>
        <w:ind w:left="567" w:hanging="567"/>
        <w:rPr>
          <w:szCs w:val="22"/>
          <w:lang w:val="cs-CZ"/>
        </w:rPr>
      </w:pPr>
      <w:r>
        <w:rPr>
          <w:iCs/>
          <w:lang w:val="cs-CZ"/>
        </w:rPr>
        <w:t>•</w:t>
      </w:r>
      <w:r>
        <w:rPr>
          <w:szCs w:val="22"/>
          <w:lang w:val="cs-CZ"/>
        </w:rPr>
        <w:tab/>
        <w:t>Užijte 3 tablety ráno a poté 3 tablety večer.</w:t>
      </w:r>
    </w:p>
    <w:p w14:paraId="1DAAE651" w14:textId="77777777" w:rsidR="009610EA" w:rsidRDefault="009610EA">
      <w:pPr>
        <w:tabs>
          <w:tab w:val="left" w:pos="567"/>
        </w:tabs>
        <w:spacing w:line="260" w:lineRule="exact"/>
        <w:rPr>
          <w:szCs w:val="22"/>
          <w:lang w:val="cs-CZ"/>
        </w:rPr>
      </w:pPr>
    </w:p>
    <w:p w14:paraId="40528233" w14:textId="229BE988" w:rsidR="009610EA" w:rsidRDefault="009610EA" w:rsidP="00C929E6">
      <w:pPr>
        <w:tabs>
          <w:tab w:val="left" w:pos="567"/>
        </w:tabs>
        <w:spacing w:line="260" w:lineRule="exact"/>
        <w:rPr>
          <w:szCs w:val="22"/>
          <w:lang w:val="cs-CZ"/>
        </w:rPr>
      </w:pPr>
      <w:r>
        <w:rPr>
          <w:szCs w:val="22"/>
          <w:lang w:val="cs-CZ"/>
        </w:rPr>
        <w:t>Děti</w:t>
      </w:r>
      <w:r w:rsidR="00195ADB">
        <w:rPr>
          <w:szCs w:val="22"/>
          <w:lang w:val="cs-CZ"/>
        </w:rPr>
        <w:t xml:space="preserve"> a dospívající</w:t>
      </w:r>
    </w:p>
    <w:p w14:paraId="3859B106" w14:textId="40BD9805" w:rsidR="000D60E9" w:rsidRPr="00854FB9" w:rsidRDefault="009610EA" w:rsidP="000D60E9">
      <w:pPr>
        <w:tabs>
          <w:tab w:val="left" w:pos="567"/>
        </w:tabs>
        <w:spacing w:line="260" w:lineRule="exact"/>
        <w:ind w:left="567" w:hanging="567"/>
        <w:rPr>
          <w:szCs w:val="22"/>
          <w:lang w:val="cs-CZ"/>
        </w:rPr>
      </w:pPr>
      <w:r>
        <w:rPr>
          <w:iCs/>
          <w:lang w:val="cs-CZ"/>
        </w:rPr>
        <w:t>•</w:t>
      </w:r>
      <w:r>
        <w:rPr>
          <w:szCs w:val="22"/>
          <w:lang w:val="cs-CZ"/>
        </w:rPr>
        <w:tab/>
      </w:r>
      <w:r w:rsidR="000D60E9">
        <w:rPr>
          <w:szCs w:val="22"/>
          <w:lang w:val="cs-CZ"/>
        </w:rPr>
        <w:t xml:space="preserve">Tablety jsou vhodné pouze pro děti, které jsou </w:t>
      </w:r>
      <w:r w:rsidR="00F64DCB">
        <w:rPr>
          <w:szCs w:val="22"/>
          <w:lang w:val="cs-CZ"/>
        </w:rPr>
        <w:t>schopné</w:t>
      </w:r>
      <w:r w:rsidR="000D60E9">
        <w:rPr>
          <w:szCs w:val="22"/>
          <w:lang w:val="cs-CZ"/>
        </w:rPr>
        <w:t xml:space="preserve"> polykat pevné léky bez rizika udušení. Tento léčivý přípravek má tedy být podáván pouze v souladu s lékařským předpisem. Pokud si nejste jistý(</w:t>
      </w:r>
      <w:r w:rsidR="009F361F">
        <w:rPr>
          <w:szCs w:val="22"/>
          <w:lang w:val="cs-CZ"/>
        </w:rPr>
        <w:t>jist</w:t>
      </w:r>
      <w:r w:rsidR="000D60E9">
        <w:rPr>
          <w:szCs w:val="22"/>
          <w:lang w:val="cs-CZ"/>
        </w:rPr>
        <w:t>á), poraďte se před užitím se svým lékařem nebo lékárníkem.</w:t>
      </w:r>
    </w:p>
    <w:p w14:paraId="63E90C7E" w14:textId="77777777" w:rsidR="000D60E9" w:rsidRDefault="000D60E9" w:rsidP="000D60E9">
      <w:pPr>
        <w:tabs>
          <w:tab w:val="left" w:pos="851"/>
        </w:tabs>
        <w:spacing w:line="260" w:lineRule="exact"/>
        <w:ind w:left="567" w:hanging="567"/>
        <w:rPr>
          <w:szCs w:val="22"/>
          <w:lang w:val="cs-CZ"/>
        </w:rPr>
      </w:pPr>
      <w:r>
        <w:rPr>
          <w:iCs/>
          <w:lang w:val="cs-CZ"/>
        </w:rPr>
        <w:t>•</w:t>
      </w:r>
      <w:r>
        <w:rPr>
          <w:szCs w:val="22"/>
          <w:lang w:val="cs-CZ"/>
        </w:rPr>
        <w:tab/>
        <w:t xml:space="preserve">Dávka přípravku bude odlišná v závislosti na velikosti dítěte. </w:t>
      </w:r>
    </w:p>
    <w:p w14:paraId="7E912B64" w14:textId="578AD966" w:rsidR="009610EA" w:rsidRDefault="000D60E9" w:rsidP="00C929E6">
      <w:pPr>
        <w:tabs>
          <w:tab w:val="left" w:pos="567"/>
        </w:tabs>
        <w:spacing w:line="260" w:lineRule="exact"/>
        <w:ind w:left="567" w:hanging="567"/>
        <w:rPr>
          <w:szCs w:val="22"/>
          <w:lang w:val="cs-CZ"/>
        </w:rPr>
      </w:pPr>
      <w:r>
        <w:rPr>
          <w:iCs/>
          <w:lang w:val="cs-CZ"/>
        </w:rPr>
        <w:t>•</w:t>
      </w:r>
      <w:r>
        <w:rPr>
          <w:szCs w:val="22"/>
          <w:lang w:val="cs-CZ"/>
        </w:rPr>
        <w:tab/>
        <w:t xml:space="preserve">Lékař Vašeho dítěte rozhodne o nejvhodnější výši dávky na základě výšky a </w:t>
      </w:r>
      <w:r w:rsidR="00C83A9B">
        <w:rPr>
          <w:szCs w:val="22"/>
          <w:lang w:val="cs-CZ"/>
        </w:rPr>
        <w:t xml:space="preserve">tělesné </w:t>
      </w:r>
      <w:r>
        <w:rPr>
          <w:szCs w:val="22"/>
          <w:lang w:val="cs-CZ"/>
        </w:rPr>
        <w:t>hmotnosti dítěte (</w:t>
      </w:r>
      <w:r w:rsidR="00851C6A">
        <w:rPr>
          <w:szCs w:val="22"/>
          <w:lang w:val="cs-CZ"/>
        </w:rPr>
        <w:t>plocha</w:t>
      </w:r>
      <w:r>
        <w:rPr>
          <w:szCs w:val="22"/>
          <w:lang w:val="cs-CZ"/>
        </w:rPr>
        <w:t xml:space="preserve"> povrchu těla </w:t>
      </w:r>
      <w:r w:rsidR="00851C6A">
        <w:rPr>
          <w:szCs w:val="22"/>
          <w:lang w:val="cs-CZ"/>
        </w:rPr>
        <w:t>– měří se</w:t>
      </w:r>
      <w:r>
        <w:rPr>
          <w:szCs w:val="22"/>
          <w:lang w:val="cs-CZ"/>
        </w:rPr>
        <w:t xml:space="preserve"> v metrech čtverečních nebo „m</w:t>
      </w:r>
      <w:r>
        <w:rPr>
          <w:szCs w:val="22"/>
          <w:vertAlign w:val="superscript"/>
          <w:lang w:val="cs-CZ"/>
        </w:rPr>
        <w:t>2</w:t>
      </w:r>
      <w:r>
        <w:rPr>
          <w:szCs w:val="22"/>
          <w:lang w:val="cs-CZ"/>
        </w:rPr>
        <w:t xml:space="preserve">“). Doporučená </w:t>
      </w:r>
      <w:r w:rsidR="00F64DCB">
        <w:rPr>
          <w:szCs w:val="22"/>
          <w:lang w:val="cs-CZ"/>
        </w:rPr>
        <w:t xml:space="preserve">úvodní </w:t>
      </w:r>
      <w:r>
        <w:rPr>
          <w:szCs w:val="22"/>
          <w:lang w:val="cs-CZ"/>
        </w:rPr>
        <w:t>dávka je 600 mg/m</w:t>
      </w:r>
      <w:r>
        <w:rPr>
          <w:szCs w:val="22"/>
          <w:vertAlign w:val="superscript"/>
          <w:lang w:val="cs-CZ"/>
        </w:rPr>
        <w:t>2</w:t>
      </w:r>
      <w:r>
        <w:rPr>
          <w:szCs w:val="22"/>
          <w:lang w:val="cs-CZ"/>
        </w:rPr>
        <w:t xml:space="preserve"> užívaná dvakrát denně.</w:t>
      </w:r>
      <w:r w:rsidRPr="000D60E9">
        <w:rPr>
          <w:szCs w:val="22"/>
          <w:lang w:val="cs-CZ"/>
        </w:rPr>
        <w:t xml:space="preserve"> </w:t>
      </w:r>
      <w:r w:rsidR="00F64DCB" w:rsidRPr="00756CE6">
        <w:rPr>
          <w:szCs w:val="22"/>
          <w:lang w:val="cs-CZ"/>
        </w:rPr>
        <w:t xml:space="preserve">Dávka </w:t>
      </w:r>
      <w:r w:rsidR="00F64DCB">
        <w:rPr>
          <w:szCs w:val="22"/>
          <w:lang w:val="cs-CZ"/>
        </w:rPr>
        <w:t>má</w:t>
      </w:r>
      <w:r w:rsidR="00F64DCB" w:rsidRPr="00756CE6">
        <w:rPr>
          <w:szCs w:val="22"/>
          <w:lang w:val="cs-CZ"/>
        </w:rPr>
        <w:t xml:space="preserve"> být individualizována na základě klinického hodnocení</w:t>
      </w:r>
      <w:r w:rsidR="00415D5D">
        <w:rPr>
          <w:szCs w:val="22"/>
          <w:lang w:val="cs-CZ"/>
        </w:rPr>
        <w:t xml:space="preserve"> lékaře</w:t>
      </w:r>
      <w:r w:rsidR="00F64DCB" w:rsidRPr="00756CE6">
        <w:rPr>
          <w:szCs w:val="22"/>
          <w:lang w:val="cs-CZ"/>
        </w:rPr>
        <w:t xml:space="preserve">. </w:t>
      </w:r>
      <w:r w:rsidRPr="00756CE6">
        <w:rPr>
          <w:szCs w:val="22"/>
          <w:lang w:val="cs-CZ"/>
        </w:rPr>
        <w:t>Pokud je dávka dobře snášena, může být</w:t>
      </w:r>
      <w:r w:rsidR="00F64DCB">
        <w:rPr>
          <w:szCs w:val="22"/>
          <w:lang w:val="cs-CZ"/>
        </w:rPr>
        <w:t xml:space="preserve"> v případě potřeby </w:t>
      </w:r>
      <w:r w:rsidRPr="00756CE6">
        <w:rPr>
          <w:szCs w:val="22"/>
          <w:lang w:val="cs-CZ"/>
        </w:rPr>
        <w:t>zvýšena na dávku 900 mg/m</w:t>
      </w:r>
      <w:r w:rsidRPr="00E8605F">
        <w:rPr>
          <w:szCs w:val="22"/>
          <w:vertAlign w:val="superscript"/>
          <w:lang w:val="cs-CZ"/>
        </w:rPr>
        <w:t>2</w:t>
      </w:r>
      <w:r w:rsidRPr="00756CE6">
        <w:rPr>
          <w:szCs w:val="22"/>
          <w:lang w:val="cs-CZ"/>
        </w:rPr>
        <w:t xml:space="preserve"> dvakrát denně (maximální denní dávka 3 g). </w:t>
      </w:r>
    </w:p>
    <w:p w14:paraId="223A9191" w14:textId="77777777" w:rsidR="009610EA" w:rsidRDefault="009610EA">
      <w:pPr>
        <w:tabs>
          <w:tab w:val="left" w:pos="567"/>
        </w:tabs>
        <w:spacing w:line="260" w:lineRule="exact"/>
        <w:rPr>
          <w:szCs w:val="22"/>
          <w:lang w:val="cs-CZ"/>
        </w:rPr>
      </w:pPr>
    </w:p>
    <w:p w14:paraId="3BEF336E" w14:textId="77777777" w:rsidR="009610EA" w:rsidRDefault="009610EA" w:rsidP="00AB6741">
      <w:pPr>
        <w:keepNext/>
        <w:tabs>
          <w:tab w:val="left" w:pos="567"/>
        </w:tabs>
        <w:spacing w:line="260" w:lineRule="exact"/>
        <w:outlineLvl w:val="0"/>
        <w:rPr>
          <w:b/>
          <w:szCs w:val="22"/>
          <w:lang w:val="cs-CZ"/>
        </w:rPr>
      </w:pPr>
      <w:r>
        <w:rPr>
          <w:b/>
          <w:szCs w:val="22"/>
          <w:lang w:val="cs-CZ"/>
        </w:rPr>
        <w:t>Transplantace jater</w:t>
      </w:r>
    </w:p>
    <w:p w14:paraId="6294CEF0" w14:textId="77777777" w:rsidR="009610EA" w:rsidRDefault="009610EA" w:rsidP="00C929E6">
      <w:pPr>
        <w:keepNext/>
        <w:tabs>
          <w:tab w:val="left" w:pos="567"/>
        </w:tabs>
        <w:spacing w:line="260" w:lineRule="exact"/>
        <w:outlineLvl w:val="0"/>
        <w:rPr>
          <w:szCs w:val="22"/>
          <w:lang w:val="cs-CZ"/>
        </w:rPr>
      </w:pPr>
      <w:r>
        <w:rPr>
          <w:szCs w:val="22"/>
          <w:lang w:val="cs-CZ"/>
        </w:rPr>
        <w:t>Dospělí</w:t>
      </w:r>
    </w:p>
    <w:p w14:paraId="01D3AE13" w14:textId="77777777" w:rsidR="009610EA" w:rsidRDefault="009610EA" w:rsidP="000D60E9">
      <w:pPr>
        <w:spacing w:line="260" w:lineRule="exact"/>
        <w:ind w:left="567" w:hanging="567"/>
        <w:rPr>
          <w:szCs w:val="22"/>
          <w:lang w:val="cs-CZ"/>
        </w:rPr>
      </w:pPr>
      <w:r>
        <w:rPr>
          <w:iCs/>
          <w:lang w:val="cs-CZ"/>
        </w:rPr>
        <w:t>•</w:t>
      </w:r>
      <w:r>
        <w:rPr>
          <w:szCs w:val="22"/>
          <w:lang w:val="cs-CZ"/>
        </w:rPr>
        <w:tab/>
        <w:t>První dávka perorálního přípravku CellCept Vám bude podána nejdříve 4 dny po transplantaci</w:t>
      </w:r>
      <w:r w:rsidR="00E01B6B">
        <w:rPr>
          <w:szCs w:val="22"/>
          <w:lang w:val="cs-CZ"/>
        </w:rPr>
        <w:t>,</w:t>
      </w:r>
      <w:r>
        <w:rPr>
          <w:szCs w:val="22"/>
          <w:lang w:val="cs-CZ"/>
        </w:rPr>
        <w:t xml:space="preserve"> a to teprve tehdy, až budete schopen(a) spolknout léky podané ústy. </w:t>
      </w:r>
    </w:p>
    <w:p w14:paraId="30C9BD0F" w14:textId="77777777" w:rsidR="009610EA" w:rsidRDefault="009610EA" w:rsidP="000D60E9">
      <w:pPr>
        <w:tabs>
          <w:tab w:val="left" w:pos="851"/>
        </w:tabs>
        <w:spacing w:line="260" w:lineRule="exact"/>
        <w:ind w:left="567" w:hanging="567"/>
        <w:rPr>
          <w:szCs w:val="22"/>
          <w:lang w:val="cs-CZ"/>
        </w:rPr>
      </w:pPr>
      <w:r>
        <w:rPr>
          <w:iCs/>
          <w:lang w:val="cs-CZ"/>
        </w:rPr>
        <w:t>•</w:t>
      </w:r>
      <w:r>
        <w:rPr>
          <w:szCs w:val="22"/>
          <w:lang w:val="cs-CZ"/>
        </w:rPr>
        <w:tab/>
        <w:t xml:space="preserve">Denní dávka je 6 tablet (3 g léku) a užívá se ve 2 oddělených dávkách. </w:t>
      </w:r>
    </w:p>
    <w:p w14:paraId="4666BE18" w14:textId="77777777" w:rsidR="009610EA" w:rsidRDefault="009610EA" w:rsidP="000D60E9">
      <w:pPr>
        <w:tabs>
          <w:tab w:val="left" w:pos="851"/>
        </w:tabs>
        <w:spacing w:line="260" w:lineRule="exact"/>
        <w:ind w:left="567" w:hanging="567"/>
        <w:rPr>
          <w:szCs w:val="22"/>
          <w:lang w:val="cs-CZ"/>
        </w:rPr>
      </w:pPr>
      <w:r>
        <w:rPr>
          <w:iCs/>
          <w:lang w:val="cs-CZ"/>
        </w:rPr>
        <w:t>•</w:t>
      </w:r>
      <w:r>
        <w:rPr>
          <w:szCs w:val="22"/>
          <w:lang w:val="cs-CZ"/>
        </w:rPr>
        <w:tab/>
        <w:t>Užijte 3 tablety ráno a poté 3 tablety večer.</w:t>
      </w:r>
    </w:p>
    <w:p w14:paraId="6E9780CC" w14:textId="77777777" w:rsidR="009610EA" w:rsidRDefault="009610EA" w:rsidP="000D60E9">
      <w:pPr>
        <w:tabs>
          <w:tab w:val="left" w:pos="567"/>
        </w:tabs>
        <w:spacing w:line="260" w:lineRule="exact"/>
        <w:ind w:left="567" w:hanging="567"/>
        <w:rPr>
          <w:szCs w:val="22"/>
          <w:lang w:val="cs-CZ"/>
        </w:rPr>
      </w:pPr>
    </w:p>
    <w:p w14:paraId="45350965" w14:textId="0A9FF69C" w:rsidR="009610EA" w:rsidRDefault="009610EA" w:rsidP="00C929E6">
      <w:pPr>
        <w:keepNext/>
        <w:keepLines/>
        <w:tabs>
          <w:tab w:val="left" w:pos="567"/>
        </w:tabs>
        <w:spacing w:line="260" w:lineRule="exact"/>
        <w:rPr>
          <w:szCs w:val="22"/>
          <w:lang w:val="cs-CZ"/>
        </w:rPr>
      </w:pPr>
      <w:r>
        <w:rPr>
          <w:szCs w:val="22"/>
          <w:lang w:val="cs-CZ"/>
        </w:rPr>
        <w:t>Děti</w:t>
      </w:r>
      <w:r w:rsidR="00195ADB">
        <w:rPr>
          <w:szCs w:val="22"/>
          <w:lang w:val="cs-CZ"/>
        </w:rPr>
        <w:t xml:space="preserve"> a dospívající</w:t>
      </w:r>
    </w:p>
    <w:p w14:paraId="1EB64820" w14:textId="6DD4406F" w:rsidR="000D60E9" w:rsidRPr="00854FB9" w:rsidRDefault="000D60E9" w:rsidP="000D60E9">
      <w:pPr>
        <w:tabs>
          <w:tab w:val="left" w:pos="567"/>
        </w:tabs>
        <w:spacing w:line="260" w:lineRule="exact"/>
        <w:ind w:left="567" w:hanging="567"/>
        <w:rPr>
          <w:szCs w:val="22"/>
          <w:lang w:val="cs-CZ"/>
        </w:rPr>
      </w:pPr>
      <w:r>
        <w:rPr>
          <w:iCs/>
          <w:lang w:val="cs-CZ"/>
        </w:rPr>
        <w:t>•</w:t>
      </w:r>
      <w:r>
        <w:rPr>
          <w:szCs w:val="22"/>
          <w:lang w:val="cs-CZ"/>
        </w:rPr>
        <w:tab/>
        <w:t xml:space="preserve">Tablety jsou vhodné pouze pro děti, které jsou </w:t>
      </w:r>
      <w:r w:rsidR="00F64DCB">
        <w:rPr>
          <w:szCs w:val="22"/>
          <w:lang w:val="cs-CZ"/>
        </w:rPr>
        <w:t>schopné</w:t>
      </w:r>
      <w:r>
        <w:rPr>
          <w:szCs w:val="22"/>
          <w:lang w:val="cs-CZ"/>
        </w:rPr>
        <w:t xml:space="preserve"> polykat pevné léky bez rizika udušení. Tento léčivý přípravek má tedy být podáván pouze v souladu s lékařským předpisem. Pokud si nejste jistý(</w:t>
      </w:r>
      <w:r w:rsidR="009F361F">
        <w:rPr>
          <w:szCs w:val="22"/>
          <w:lang w:val="cs-CZ"/>
        </w:rPr>
        <w:t>jist</w:t>
      </w:r>
      <w:r>
        <w:rPr>
          <w:szCs w:val="22"/>
          <w:lang w:val="cs-CZ"/>
        </w:rPr>
        <w:t>á), poraďte se před užitím se svým lékařem nebo lékárníkem.</w:t>
      </w:r>
    </w:p>
    <w:p w14:paraId="51F9C4B2" w14:textId="77777777" w:rsidR="000D60E9" w:rsidRDefault="000D60E9" w:rsidP="00C929E6">
      <w:pPr>
        <w:tabs>
          <w:tab w:val="left" w:pos="567"/>
          <w:tab w:val="left" w:pos="851"/>
        </w:tabs>
        <w:spacing w:line="260" w:lineRule="exact"/>
        <w:ind w:left="567" w:hanging="567"/>
        <w:rPr>
          <w:szCs w:val="22"/>
          <w:lang w:val="cs-CZ"/>
        </w:rPr>
      </w:pPr>
      <w:r>
        <w:rPr>
          <w:iCs/>
          <w:lang w:val="cs-CZ"/>
        </w:rPr>
        <w:t>•</w:t>
      </w:r>
      <w:r>
        <w:rPr>
          <w:szCs w:val="22"/>
          <w:lang w:val="cs-CZ"/>
        </w:rPr>
        <w:tab/>
        <w:t xml:space="preserve">Dávka přípravku bude odlišná v závislosti na velikosti dítěte. </w:t>
      </w:r>
    </w:p>
    <w:p w14:paraId="75FBCF08" w14:textId="68B03BFD" w:rsidR="000D60E9" w:rsidRDefault="000D60E9" w:rsidP="00C929E6">
      <w:pPr>
        <w:tabs>
          <w:tab w:val="left" w:pos="567"/>
          <w:tab w:val="left" w:pos="851"/>
        </w:tabs>
        <w:spacing w:line="260" w:lineRule="exact"/>
        <w:ind w:left="567" w:hanging="567"/>
        <w:rPr>
          <w:szCs w:val="22"/>
          <w:lang w:val="cs-CZ"/>
        </w:rPr>
      </w:pPr>
      <w:r>
        <w:rPr>
          <w:iCs/>
          <w:lang w:val="cs-CZ"/>
        </w:rPr>
        <w:t>•</w:t>
      </w:r>
      <w:r>
        <w:rPr>
          <w:szCs w:val="22"/>
          <w:lang w:val="cs-CZ"/>
        </w:rPr>
        <w:tab/>
        <w:t xml:space="preserve">Lékař Vašeho dítěte rozhodne o nejvhodnější výši dávky na základě výšky a </w:t>
      </w:r>
      <w:r w:rsidR="00C83A9B">
        <w:rPr>
          <w:szCs w:val="22"/>
          <w:lang w:val="cs-CZ"/>
        </w:rPr>
        <w:t xml:space="preserve">tělesné </w:t>
      </w:r>
      <w:r>
        <w:rPr>
          <w:szCs w:val="22"/>
          <w:lang w:val="cs-CZ"/>
        </w:rPr>
        <w:t>hmotnosti dítěte (</w:t>
      </w:r>
      <w:r w:rsidR="00851C6A">
        <w:rPr>
          <w:szCs w:val="22"/>
          <w:lang w:val="cs-CZ"/>
        </w:rPr>
        <w:t>plocha</w:t>
      </w:r>
      <w:r>
        <w:rPr>
          <w:szCs w:val="22"/>
          <w:lang w:val="cs-CZ"/>
        </w:rPr>
        <w:t xml:space="preserve"> povrchu těla </w:t>
      </w:r>
      <w:r w:rsidR="00851C6A">
        <w:rPr>
          <w:szCs w:val="22"/>
          <w:lang w:val="cs-CZ"/>
        </w:rPr>
        <w:t>– měří se</w:t>
      </w:r>
      <w:r>
        <w:rPr>
          <w:szCs w:val="22"/>
          <w:lang w:val="cs-CZ"/>
        </w:rPr>
        <w:t xml:space="preserve"> v metrech čtverečních nebo „m</w:t>
      </w:r>
      <w:r>
        <w:rPr>
          <w:szCs w:val="22"/>
          <w:vertAlign w:val="superscript"/>
          <w:lang w:val="cs-CZ"/>
        </w:rPr>
        <w:t>2</w:t>
      </w:r>
      <w:r>
        <w:rPr>
          <w:szCs w:val="22"/>
          <w:lang w:val="cs-CZ"/>
        </w:rPr>
        <w:t>“). Doporučená</w:t>
      </w:r>
      <w:r w:rsidR="00F64DCB">
        <w:rPr>
          <w:szCs w:val="22"/>
          <w:lang w:val="cs-CZ"/>
        </w:rPr>
        <w:t xml:space="preserve"> úvodní</w:t>
      </w:r>
      <w:r>
        <w:rPr>
          <w:szCs w:val="22"/>
          <w:lang w:val="cs-CZ"/>
        </w:rPr>
        <w:t xml:space="preserve"> dávka je 600 mg/m</w:t>
      </w:r>
      <w:r>
        <w:rPr>
          <w:szCs w:val="22"/>
          <w:vertAlign w:val="superscript"/>
          <w:lang w:val="cs-CZ"/>
        </w:rPr>
        <w:t>2</w:t>
      </w:r>
      <w:r>
        <w:rPr>
          <w:szCs w:val="22"/>
          <w:lang w:val="cs-CZ"/>
        </w:rPr>
        <w:t xml:space="preserve"> užívaná dvakrát denně.</w:t>
      </w:r>
      <w:r w:rsidRPr="000D60E9">
        <w:rPr>
          <w:szCs w:val="22"/>
          <w:lang w:val="cs-CZ"/>
        </w:rPr>
        <w:t xml:space="preserve"> </w:t>
      </w:r>
      <w:r w:rsidR="00F64DCB" w:rsidRPr="00756CE6">
        <w:rPr>
          <w:szCs w:val="22"/>
          <w:lang w:val="cs-CZ"/>
        </w:rPr>
        <w:t xml:space="preserve">Dávka </w:t>
      </w:r>
      <w:r w:rsidR="00F64DCB">
        <w:rPr>
          <w:szCs w:val="22"/>
          <w:lang w:val="cs-CZ"/>
        </w:rPr>
        <w:t>má</w:t>
      </w:r>
      <w:r w:rsidR="00F64DCB" w:rsidRPr="00756CE6">
        <w:rPr>
          <w:szCs w:val="22"/>
          <w:lang w:val="cs-CZ"/>
        </w:rPr>
        <w:t xml:space="preserve"> být individualizována na základě klinického hodnocení</w:t>
      </w:r>
      <w:r w:rsidR="00415D5D">
        <w:rPr>
          <w:szCs w:val="22"/>
          <w:lang w:val="cs-CZ"/>
        </w:rPr>
        <w:t xml:space="preserve"> lékaře</w:t>
      </w:r>
      <w:r w:rsidR="00F64DCB" w:rsidRPr="00756CE6">
        <w:rPr>
          <w:szCs w:val="22"/>
          <w:lang w:val="cs-CZ"/>
        </w:rPr>
        <w:t>.</w:t>
      </w:r>
      <w:r w:rsidR="00F64DCB">
        <w:rPr>
          <w:szCs w:val="22"/>
          <w:lang w:val="cs-CZ"/>
        </w:rPr>
        <w:t xml:space="preserve"> </w:t>
      </w:r>
      <w:r w:rsidRPr="00756CE6">
        <w:rPr>
          <w:szCs w:val="22"/>
          <w:lang w:val="cs-CZ"/>
        </w:rPr>
        <w:t xml:space="preserve">Pokud je dávka dobře snášena, může být </w:t>
      </w:r>
      <w:r w:rsidR="00F64DCB">
        <w:rPr>
          <w:szCs w:val="22"/>
          <w:lang w:val="cs-CZ"/>
        </w:rPr>
        <w:t xml:space="preserve">v případě potřeby </w:t>
      </w:r>
      <w:r w:rsidRPr="00756CE6">
        <w:rPr>
          <w:szCs w:val="22"/>
          <w:lang w:val="cs-CZ"/>
        </w:rPr>
        <w:t>zvýšena na dávku 900 mg/m</w:t>
      </w:r>
      <w:r w:rsidRPr="00E8605F">
        <w:rPr>
          <w:szCs w:val="22"/>
          <w:vertAlign w:val="superscript"/>
          <w:lang w:val="cs-CZ"/>
        </w:rPr>
        <w:t>2</w:t>
      </w:r>
      <w:r w:rsidRPr="00756CE6">
        <w:rPr>
          <w:szCs w:val="22"/>
          <w:lang w:val="cs-CZ"/>
        </w:rPr>
        <w:t xml:space="preserve"> dvakrát denně (maximální denní dávka 3 g). </w:t>
      </w:r>
    </w:p>
    <w:p w14:paraId="03C78F34" w14:textId="77777777" w:rsidR="009610EA" w:rsidRDefault="009610EA">
      <w:pPr>
        <w:tabs>
          <w:tab w:val="left" w:pos="567"/>
        </w:tabs>
        <w:spacing w:line="260" w:lineRule="exact"/>
        <w:rPr>
          <w:szCs w:val="22"/>
          <w:lang w:val="cs-CZ"/>
        </w:rPr>
      </w:pPr>
    </w:p>
    <w:p w14:paraId="19CD7FAE" w14:textId="77777777" w:rsidR="009610EA" w:rsidRDefault="009610EA">
      <w:pPr>
        <w:tabs>
          <w:tab w:val="left" w:pos="567"/>
        </w:tabs>
        <w:spacing w:line="260" w:lineRule="exact"/>
        <w:outlineLvl w:val="0"/>
        <w:rPr>
          <w:b/>
          <w:szCs w:val="22"/>
          <w:lang w:val="cs-CZ"/>
        </w:rPr>
      </w:pPr>
      <w:r>
        <w:rPr>
          <w:b/>
          <w:szCs w:val="22"/>
          <w:lang w:val="cs-CZ"/>
        </w:rPr>
        <w:t>Užívání léku</w:t>
      </w:r>
    </w:p>
    <w:p w14:paraId="7BA7FC1E" w14:textId="77777777" w:rsidR="009610EA" w:rsidRDefault="009610EA">
      <w:pPr>
        <w:tabs>
          <w:tab w:val="left" w:pos="426"/>
        </w:tabs>
        <w:spacing w:line="260" w:lineRule="exact"/>
        <w:rPr>
          <w:szCs w:val="22"/>
          <w:lang w:val="cs-CZ"/>
        </w:rPr>
      </w:pPr>
      <w:r>
        <w:rPr>
          <w:iCs/>
          <w:lang w:val="cs-CZ"/>
        </w:rPr>
        <w:t>•</w:t>
      </w:r>
      <w:r>
        <w:rPr>
          <w:szCs w:val="22"/>
          <w:lang w:val="cs-CZ"/>
        </w:rPr>
        <w:tab/>
        <w:t xml:space="preserve">Tablety polykejte vcelku a zapijte sklenicí vody. </w:t>
      </w:r>
    </w:p>
    <w:p w14:paraId="767FF6CB" w14:textId="77777777" w:rsidR="009610EA" w:rsidRDefault="009610EA">
      <w:pPr>
        <w:tabs>
          <w:tab w:val="left" w:pos="426"/>
        </w:tabs>
        <w:spacing w:line="260" w:lineRule="exact"/>
        <w:rPr>
          <w:szCs w:val="22"/>
          <w:lang w:val="cs-CZ"/>
        </w:rPr>
      </w:pPr>
      <w:r>
        <w:rPr>
          <w:iCs/>
          <w:lang w:val="cs-CZ"/>
        </w:rPr>
        <w:t>•</w:t>
      </w:r>
      <w:r>
        <w:rPr>
          <w:szCs w:val="22"/>
          <w:lang w:val="cs-CZ"/>
        </w:rPr>
        <w:tab/>
        <w:t xml:space="preserve">Tablety nerozlamujte ani nedrťte. </w:t>
      </w:r>
    </w:p>
    <w:p w14:paraId="262BB92B" w14:textId="77777777" w:rsidR="009610EA" w:rsidRDefault="009610EA">
      <w:pPr>
        <w:tabs>
          <w:tab w:val="left" w:pos="567"/>
        </w:tabs>
        <w:spacing w:line="260" w:lineRule="exact"/>
        <w:rPr>
          <w:szCs w:val="22"/>
          <w:lang w:val="cs-CZ"/>
        </w:rPr>
      </w:pPr>
    </w:p>
    <w:p w14:paraId="766B5DFD" w14:textId="77777777" w:rsidR="009610EA" w:rsidRDefault="009610EA">
      <w:pPr>
        <w:tabs>
          <w:tab w:val="left" w:pos="567"/>
        </w:tabs>
        <w:spacing w:line="260" w:lineRule="exact"/>
        <w:outlineLvl w:val="0"/>
        <w:rPr>
          <w:b/>
          <w:szCs w:val="22"/>
          <w:lang w:val="cs-CZ"/>
        </w:rPr>
      </w:pPr>
      <w:r>
        <w:rPr>
          <w:b/>
          <w:szCs w:val="22"/>
          <w:lang w:val="cs-CZ"/>
        </w:rPr>
        <w:t>Jestliže jste užil(a) více tablet přípravku CellCept, než jste měl(a)</w:t>
      </w:r>
    </w:p>
    <w:p w14:paraId="1001BC08" w14:textId="77777777" w:rsidR="009610EA" w:rsidRDefault="009610EA">
      <w:pPr>
        <w:tabs>
          <w:tab w:val="left" w:pos="567"/>
        </w:tabs>
        <w:spacing w:line="260" w:lineRule="exact"/>
        <w:rPr>
          <w:szCs w:val="22"/>
          <w:lang w:val="cs-CZ"/>
        </w:rPr>
      </w:pPr>
      <w:r>
        <w:rPr>
          <w:szCs w:val="22"/>
          <w:lang w:val="cs-CZ"/>
        </w:rPr>
        <w:t>Jestliže jste užil(a) více tablet přípravku CellCept, než jste měl(a), poraďte se okamžitě se svým lékařem nebo jděte do nejbližší nemocnice. Totéž udělejte, pokud někdo jiný náhodně užije Váš lék. Vezměte s sebou balení léku.</w:t>
      </w:r>
    </w:p>
    <w:p w14:paraId="2D9741F8" w14:textId="77777777" w:rsidR="009610EA" w:rsidRDefault="009610EA">
      <w:pPr>
        <w:tabs>
          <w:tab w:val="left" w:pos="567"/>
        </w:tabs>
        <w:spacing w:line="260" w:lineRule="exact"/>
        <w:rPr>
          <w:szCs w:val="22"/>
          <w:lang w:val="cs-CZ"/>
        </w:rPr>
      </w:pPr>
    </w:p>
    <w:p w14:paraId="1ECA9060" w14:textId="77777777" w:rsidR="009610EA" w:rsidRDefault="009610EA">
      <w:pPr>
        <w:tabs>
          <w:tab w:val="left" w:pos="567"/>
        </w:tabs>
        <w:spacing w:line="260" w:lineRule="exact"/>
        <w:outlineLvl w:val="0"/>
        <w:rPr>
          <w:b/>
          <w:szCs w:val="22"/>
          <w:lang w:val="cs-CZ"/>
        </w:rPr>
      </w:pPr>
      <w:r>
        <w:rPr>
          <w:b/>
          <w:szCs w:val="22"/>
          <w:lang w:val="cs-CZ"/>
        </w:rPr>
        <w:t>Jestliže jste zapomněl(a) užít přípravek CellCept</w:t>
      </w:r>
    </w:p>
    <w:p w14:paraId="5C117F13" w14:textId="77777777" w:rsidR="009610EA" w:rsidRDefault="009610EA">
      <w:pPr>
        <w:tabs>
          <w:tab w:val="left" w:pos="567"/>
        </w:tabs>
        <w:spacing w:line="260" w:lineRule="exact"/>
        <w:rPr>
          <w:szCs w:val="22"/>
          <w:lang w:val="cs-CZ"/>
        </w:rPr>
      </w:pPr>
      <w:r>
        <w:rPr>
          <w:szCs w:val="22"/>
          <w:lang w:val="cs-CZ"/>
        </w:rPr>
        <w:t>Zapomenete-li užít dávku, užijte ji, jakmile si vzpomenete. Pak pokračujte v užívání dalších dávek v obvyklém čase. Nezdvojnásobujte následující dávku, abyste nahradil(a) vynechanou dávku.</w:t>
      </w:r>
    </w:p>
    <w:p w14:paraId="2644F1B1" w14:textId="77777777" w:rsidR="009610EA" w:rsidRDefault="009610EA">
      <w:pPr>
        <w:tabs>
          <w:tab w:val="left" w:pos="567"/>
        </w:tabs>
        <w:spacing w:line="260" w:lineRule="exact"/>
        <w:rPr>
          <w:szCs w:val="22"/>
          <w:lang w:val="cs-CZ"/>
        </w:rPr>
      </w:pPr>
    </w:p>
    <w:p w14:paraId="3DF8DB75" w14:textId="77777777" w:rsidR="009610EA" w:rsidRDefault="009610EA">
      <w:pPr>
        <w:tabs>
          <w:tab w:val="left" w:pos="567"/>
        </w:tabs>
        <w:spacing w:line="260" w:lineRule="exact"/>
        <w:outlineLvl w:val="0"/>
        <w:rPr>
          <w:b/>
          <w:szCs w:val="22"/>
          <w:lang w:val="cs-CZ"/>
        </w:rPr>
      </w:pPr>
      <w:r>
        <w:rPr>
          <w:b/>
          <w:szCs w:val="22"/>
          <w:lang w:val="cs-CZ"/>
        </w:rPr>
        <w:t>Jestliže jste přestal(a) užívat přípravek CellCept</w:t>
      </w:r>
    </w:p>
    <w:p w14:paraId="0F07EE46" w14:textId="77777777" w:rsidR="009610EA" w:rsidRDefault="009610EA">
      <w:pPr>
        <w:tabs>
          <w:tab w:val="left" w:pos="567"/>
        </w:tabs>
        <w:spacing w:line="260" w:lineRule="exact"/>
        <w:rPr>
          <w:szCs w:val="22"/>
          <w:lang w:val="cs-CZ"/>
        </w:rPr>
      </w:pPr>
      <w:r>
        <w:rPr>
          <w:szCs w:val="22"/>
          <w:lang w:val="cs-CZ"/>
        </w:rPr>
        <w:t xml:space="preserve">Bez doporučení lékaře nepřerušujte léčbu přípravkem CellCept. Pokud léčbu ukončíte, může se zvýšit riziko odloučení transplantovaného orgánu. </w:t>
      </w:r>
    </w:p>
    <w:p w14:paraId="3E4CB3F2" w14:textId="77777777" w:rsidR="009610EA" w:rsidRDefault="009610EA">
      <w:pPr>
        <w:tabs>
          <w:tab w:val="left" w:pos="567"/>
        </w:tabs>
        <w:spacing w:line="260" w:lineRule="exact"/>
        <w:rPr>
          <w:szCs w:val="22"/>
          <w:lang w:val="cs-CZ"/>
        </w:rPr>
      </w:pPr>
    </w:p>
    <w:p w14:paraId="1FA00D74" w14:textId="77777777" w:rsidR="009610EA" w:rsidRDefault="009610EA">
      <w:pPr>
        <w:tabs>
          <w:tab w:val="left" w:pos="567"/>
        </w:tabs>
        <w:spacing w:line="260" w:lineRule="exact"/>
        <w:rPr>
          <w:szCs w:val="22"/>
          <w:lang w:val="cs-CZ"/>
        </w:rPr>
      </w:pPr>
      <w:r>
        <w:rPr>
          <w:szCs w:val="22"/>
          <w:lang w:val="cs-CZ"/>
        </w:rPr>
        <w:t>Máte-li jakékoli další otázky týkající se užívání tohoto přípravku, zeptejte se svého lékaře nebo lékárníka.</w:t>
      </w:r>
    </w:p>
    <w:p w14:paraId="5A30DA01" w14:textId="77777777" w:rsidR="009610EA" w:rsidRDefault="009610EA">
      <w:pPr>
        <w:tabs>
          <w:tab w:val="left" w:pos="567"/>
        </w:tabs>
        <w:spacing w:line="260" w:lineRule="exact"/>
        <w:rPr>
          <w:szCs w:val="22"/>
          <w:lang w:val="cs-CZ"/>
        </w:rPr>
      </w:pPr>
    </w:p>
    <w:p w14:paraId="1F28416A" w14:textId="77777777" w:rsidR="009610EA" w:rsidRDefault="009610EA">
      <w:pPr>
        <w:tabs>
          <w:tab w:val="left" w:pos="567"/>
        </w:tabs>
        <w:spacing w:line="260" w:lineRule="exact"/>
        <w:rPr>
          <w:szCs w:val="22"/>
          <w:lang w:val="cs-CZ"/>
        </w:rPr>
      </w:pPr>
    </w:p>
    <w:p w14:paraId="66624C4F" w14:textId="77777777" w:rsidR="009610EA" w:rsidRDefault="009610EA">
      <w:pPr>
        <w:tabs>
          <w:tab w:val="left" w:pos="567"/>
        </w:tabs>
        <w:spacing w:line="260" w:lineRule="exact"/>
        <w:rPr>
          <w:b/>
          <w:szCs w:val="22"/>
          <w:lang w:val="cs-CZ"/>
        </w:rPr>
      </w:pPr>
      <w:r>
        <w:rPr>
          <w:b/>
          <w:szCs w:val="22"/>
          <w:lang w:val="cs-CZ"/>
        </w:rPr>
        <w:t>4.</w:t>
      </w:r>
      <w:r>
        <w:rPr>
          <w:b/>
          <w:szCs w:val="22"/>
          <w:lang w:val="cs-CZ"/>
        </w:rPr>
        <w:tab/>
        <w:t>Možné nežádoucí účinky</w:t>
      </w:r>
    </w:p>
    <w:p w14:paraId="64165381" w14:textId="77777777" w:rsidR="009610EA" w:rsidRDefault="009610EA">
      <w:pPr>
        <w:tabs>
          <w:tab w:val="left" w:pos="567"/>
        </w:tabs>
        <w:spacing w:line="260" w:lineRule="exact"/>
        <w:rPr>
          <w:szCs w:val="22"/>
          <w:lang w:val="cs-CZ"/>
        </w:rPr>
      </w:pPr>
    </w:p>
    <w:p w14:paraId="478E6FC7" w14:textId="77777777" w:rsidR="009610EA" w:rsidRDefault="009610EA">
      <w:pPr>
        <w:tabs>
          <w:tab w:val="left" w:pos="567"/>
        </w:tabs>
        <w:spacing w:line="260" w:lineRule="exact"/>
        <w:rPr>
          <w:szCs w:val="22"/>
          <w:lang w:val="cs-CZ"/>
        </w:rPr>
      </w:pPr>
      <w:r>
        <w:rPr>
          <w:szCs w:val="22"/>
          <w:lang w:val="cs-CZ"/>
        </w:rPr>
        <w:t xml:space="preserve">Podobně jako všechny léky může mít i </w:t>
      </w:r>
      <w:r w:rsidR="00F70343">
        <w:rPr>
          <w:szCs w:val="22"/>
          <w:lang w:val="cs-CZ"/>
        </w:rPr>
        <w:t xml:space="preserve">tento </w:t>
      </w:r>
      <w:r>
        <w:rPr>
          <w:szCs w:val="22"/>
          <w:lang w:val="cs-CZ"/>
        </w:rPr>
        <w:t xml:space="preserve">přípravek nežádoucí účinky, které se ale nemusí vyskytnout u každého. </w:t>
      </w:r>
    </w:p>
    <w:p w14:paraId="3E62FF0F" w14:textId="77777777" w:rsidR="009610EA" w:rsidRDefault="009610EA">
      <w:pPr>
        <w:tabs>
          <w:tab w:val="left" w:pos="567"/>
        </w:tabs>
        <w:spacing w:line="260" w:lineRule="exact"/>
        <w:rPr>
          <w:szCs w:val="22"/>
          <w:lang w:val="cs-CZ"/>
        </w:rPr>
      </w:pPr>
    </w:p>
    <w:p w14:paraId="76DFAD26" w14:textId="77777777" w:rsidR="009610EA" w:rsidRDefault="009610EA">
      <w:pPr>
        <w:tabs>
          <w:tab w:val="left" w:pos="567"/>
        </w:tabs>
        <w:spacing w:line="260" w:lineRule="exact"/>
        <w:rPr>
          <w:b/>
          <w:szCs w:val="22"/>
          <w:lang w:val="cs-CZ"/>
        </w:rPr>
      </w:pPr>
      <w:r>
        <w:rPr>
          <w:b/>
          <w:szCs w:val="22"/>
          <w:lang w:val="cs-CZ"/>
        </w:rPr>
        <w:t>Pokud zaznamenáte jakýkoli z následujících závažných nežádoucích účinků, sdělte to neprodleně svému lékaři – je možné, že budete potřebovat neodkladnou lékařskou péči:</w:t>
      </w:r>
    </w:p>
    <w:p w14:paraId="7E028EAD" w14:textId="77777777" w:rsidR="009610EA" w:rsidRDefault="009610EA">
      <w:pPr>
        <w:tabs>
          <w:tab w:val="left" w:pos="567"/>
        </w:tabs>
        <w:spacing w:line="260" w:lineRule="exact"/>
        <w:rPr>
          <w:szCs w:val="22"/>
          <w:lang w:val="cs-CZ"/>
        </w:rPr>
      </w:pPr>
      <w:r>
        <w:rPr>
          <w:iCs/>
          <w:lang w:val="cs-CZ"/>
        </w:rPr>
        <w:t>•</w:t>
      </w:r>
      <w:r>
        <w:rPr>
          <w:szCs w:val="22"/>
          <w:lang w:val="cs-CZ"/>
        </w:rPr>
        <w:tab/>
        <w:t>máte příznaky infekce, jako jsou horečka nebo bolest v krku</w:t>
      </w:r>
    </w:p>
    <w:p w14:paraId="43287710" w14:textId="77777777" w:rsidR="009610EA" w:rsidRDefault="009610EA">
      <w:pPr>
        <w:tabs>
          <w:tab w:val="left" w:pos="567"/>
        </w:tabs>
        <w:spacing w:line="260" w:lineRule="exact"/>
        <w:rPr>
          <w:szCs w:val="22"/>
          <w:lang w:val="cs-CZ"/>
        </w:rPr>
      </w:pPr>
      <w:r>
        <w:rPr>
          <w:iCs/>
          <w:lang w:val="cs-CZ"/>
        </w:rPr>
        <w:t>•</w:t>
      </w:r>
      <w:r>
        <w:rPr>
          <w:szCs w:val="22"/>
          <w:lang w:val="cs-CZ"/>
        </w:rPr>
        <w:tab/>
        <w:t>máte nevysvětlitelné modřiny nebo krvácení</w:t>
      </w:r>
    </w:p>
    <w:p w14:paraId="58C93C66" w14:textId="786EAE2B" w:rsidR="004150A5" w:rsidRPr="000932EB" w:rsidRDefault="004150A5" w:rsidP="004150A5">
      <w:pPr>
        <w:ind w:left="567" w:hanging="567"/>
        <w:rPr>
          <w:ins w:id="145" w:author="Author"/>
        </w:rPr>
      </w:pPr>
      <w:ins w:id="146" w:author="Author">
        <w:r>
          <w:rPr>
            <w:iCs/>
            <w:lang w:val="cs-CZ"/>
          </w:rPr>
          <w:t>•</w:t>
        </w:r>
        <w:r>
          <w:rPr>
            <w:szCs w:val="22"/>
            <w:lang w:val="cs-CZ"/>
          </w:rPr>
          <w:tab/>
          <w:t xml:space="preserve">vyrážka, </w:t>
        </w:r>
        <w:r w:rsidRPr="00A10483">
          <w:rPr>
            <w:szCs w:val="22"/>
            <w:lang w:val="cs-CZ"/>
          </w:rPr>
          <w:t>svědění, kopřivk</w:t>
        </w:r>
        <w:r>
          <w:rPr>
            <w:szCs w:val="22"/>
            <w:lang w:val="cs-CZ"/>
          </w:rPr>
          <w:t>a</w:t>
        </w:r>
        <w:r w:rsidRPr="00A10483">
          <w:rPr>
            <w:szCs w:val="22"/>
            <w:lang w:val="cs-CZ"/>
          </w:rPr>
          <w:t xml:space="preserve">, dušnost nebo </w:t>
        </w:r>
        <w:r>
          <w:rPr>
            <w:szCs w:val="22"/>
            <w:lang w:val="cs-CZ"/>
          </w:rPr>
          <w:t>potíže s </w:t>
        </w:r>
        <w:r w:rsidRPr="00A10483">
          <w:rPr>
            <w:szCs w:val="22"/>
            <w:lang w:val="cs-CZ"/>
          </w:rPr>
          <w:t>dýchání</w:t>
        </w:r>
        <w:r>
          <w:rPr>
            <w:szCs w:val="22"/>
            <w:lang w:val="cs-CZ"/>
          </w:rPr>
          <w:t>m</w:t>
        </w:r>
        <w:r w:rsidRPr="00A10483">
          <w:rPr>
            <w:szCs w:val="22"/>
            <w:lang w:val="cs-CZ"/>
          </w:rPr>
          <w:t>, sípání nebo kašel, závratě,</w:t>
        </w:r>
        <w:r>
          <w:rPr>
            <w:szCs w:val="22"/>
            <w:lang w:val="cs-CZ"/>
          </w:rPr>
          <w:t xml:space="preserve"> </w:t>
        </w:r>
        <w:r w:rsidRPr="00A10483">
          <w:rPr>
            <w:szCs w:val="22"/>
            <w:lang w:val="cs-CZ"/>
          </w:rPr>
          <w:t>točení hlavy, změny vědomí, hypotenz</w:t>
        </w:r>
        <w:r>
          <w:rPr>
            <w:szCs w:val="22"/>
            <w:lang w:val="cs-CZ"/>
          </w:rPr>
          <w:t>e</w:t>
        </w:r>
        <w:r w:rsidRPr="00A10483">
          <w:rPr>
            <w:szCs w:val="22"/>
            <w:lang w:val="cs-CZ"/>
          </w:rPr>
          <w:t>, s mírným celkovým svěděním nebo bez něj, zarudnutí kůže a otok obličeje/hrdla (příznaky závažné alergické reakce)</w:t>
        </w:r>
        <w:r>
          <w:rPr>
            <w:szCs w:val="22"/>
            <w:lang w:val="cs-CZ"/>
          </w:rPr>
          <w:t>.</w:t>
        </w:r>
      </w:ins>
    </w:p>
    <w:p w14:paraId="026C702A" w14:textId="5906110E" w:rsidR="009610EA" w:rsidDel="004150A5" w:rsidRDefault="009610EA">
      <w:pPr>
        <w:tabs>
          <w:tab w:val="left" w:pos="567"/>
        </w:tabs>
        <w:spacing w:line="260" w:lineRule="exact"/>
        <w:ind w:left="562" w:hanging="562"/>
        <w:rPr>
          <w:del w:id="147" w:author="Author"/>
          <w:szCs w:val="22"/>
          <w:lang w:val="cs-CZ"/>
        </w:rPr>
      </w:pPr>
      <w:del w:id="148" w:author="Author">
        <w:r w:rsidDel="004150A5">
          <w:rPr>
            <w:iCs/>
            <w:lang w:val="cs-CZ"/>
          </w:rPr>
          <w:delText>•</w:delText>
        </w:r>
        <w:r w:rsidDel="004150A5">
          <w:rPr>
            <w:szCs w:val="22"/>
            <w:lang w:val="cs-CZ"/>
          </w:rPr>
          <w:tab/>
          <w:delText>máte vyrážku, otok obličeje, rtů, jazyka nebo hrdla, spolu s potížemi s dýcháním – je možné, že máte závažnou alergickou reakci na tento lék (jako j</w:delText>
        </w:r>
        <w:r w:rsidR="003D09F7" w:rsidDel="004150A5">
          <w:rPr>
            <w:szCs w:val="22"/>
            <w:lang w:val="cs-CZ"/>
          </w:rPr>
          <w:delText>sou</w:delText>
        </w:r>
        <w:r w:rsidDel="004150A5">
          <w:rPr>
            <w:szCs w:val="22"/>
            <w:lang w:val="cs-CZ"/>
          </w:rPr>
          <w:delText xml:space="preserve"> anafylaxe, angioedém).</w:delText>
        </w:r>
      </w:del>
    </w:p>
    <w:p w14:paraId="1517BC73" w14:textId="77777777" w:rsidR="009610EA" w:rsidRDefault="009610EA">
      <w:pPr>
        <w:tabs>
          <w:tab w:val="left" w:pos="567"/>
        </w:tabs>
        <w:spacing w:line="260" w:lineRule="exact"/>
        <w:rPr>
          <w:szCs w:val="22"/>
          <w:lang w:val="cs-CZ"/>
        </w:rPr>
      </w:pPr>
    </w:p>
    <w:p w14:paraId="4AA53C4E" w14:textId="77777777" w:rsidR="009610EA" w:rsidRDefault="009610EA">
      <w:pPr>
        <w:keepNext/>
        <w:keepLines/>
        <w:tabs>
          <w:tab w:val="left" w:pos="567"/>
        </w:tabs>
        <w:spacing w:line="260" w:lineRule="exact"/>
        <w:outlineLvl w:val="0"/>
        <w:rPr>
          <w:b/>
          <w:szCs w:val="22"/>
          <w:lang w:val="cs-CZ"/>
        </w:rPr>
      </w:pPr>
      <w:r>
        <w:rPr>
          <w:b/>
          <w:szCs w:val="22"/>
          <w:lang w:val="cs-CZ"/>
        </w:rPr>
        <w:t>Obvyklé problémy</w:t>
      </w:r>
    </w:p>
    <w:p w14:paraId="4007537A" w14:textId="77777777" w:rsidR="009610EA" w:rsidRDefault="009610EA">
      <w:pPr>
        <w:tabs>
          <w:tab w:val="left" w:pos="567"/>
        </w:tabs>
        <w:spacing w:line="260" w:lineRule="exact"/>
        <w:rPr>
          <w:szCs w:val="22"/>
          <w:lang w:val="cs-CZ"/>
        </w:rPr>
      </w:pPr>
      <w:r>
        <w:rPr>
          <w:szCs w:val="22"/>
          <w:lang w:val="cs-CZ"/>
        </w:rPr>
        <w:t>Častěji se může vyskytnout průjem, snížení počtu bílých nebo červených krvinek, infekce a zvracení. Lékař Vám bude pravidelně provádět krevní testy ke kontrole možných změn:</w:t>
      </w:r>
    </w:p>
    <w:p w14:paraId="741A52AC" w14:textId="77777777" w:rsidR="009610EA" w:rsidRDefault="009610EA">
      <w:pPr>
        <w:tabs>
          <w:tab w:val="left" w:pos="567"/>
        </w:tabs>
        <w:spacing w:line="260" w:lineRule="exact"/>
        <w:rPr>
          <w:szCs w:val="22"/>
          <w:lang w:val="cs-CZ"/>
        </w:rPr>
      </w:pPr>
      <w:r>
        <w:rPr>
          <w:iCs/>
          <w:lang w:val="cs-CZ"/>
        </w:rPr>
        <w:t>•</w:t>
      </w:r>
      <w:r>
        <w:rPr>
          <w:szCs w:val="22"/>
          <w:lang w:val="cs-CZ"/>
        </w:rPr>
        <w:tab/>
        <w:t>počtu krevních buněk nebo známek infekce.</w:t>
      </w:r>
    </w:p>
    <w:p w14:paraId="7E00CB40" w14:textId="77777777" w:rsidR="009610EA" w:rsidRDefault="009610EA">
      <w:pPr>
        <w:tabs>
          <w:tab w:val="left" w:pos="567"/>
        </w:tabs>
        <w:spacing w:line="260" w:lineRule="exact"/>
        <w:rPr>
          <w:szCs w:val="22"/>
          <w:lang w:val="cs-CZ"/>
        </w:rPr>
      </w:pPr>
    </w:p>
    <w:p w14:paraId="7F825B05" w14:textId="77777777" w:rsidR="009610EA" w:rsidRDefault="009610EA">
      <w:pPr>
        <w:tabs>
          <w:tab w:val="left" w:pos="567"/>
        </w:tabs>
        <w:spacing w:line="260" w:lineRule="exact"/>
        <w:outlineLvl w:val="0"/>
        <w:rPr>
          <w:b/>
          <w:szCs w:val="22"/>
          <w:lang w:val="cs-CZ"/>
        </w:rPr>
      </w:pPr>
      <w:r>
        <w:rPr>
          <w:b/>
          <w:szCs w:val="22"/>
          <w:lang w:val="cs-CZ"/>
        </w:rPr>
        <w:t>Boj s infekcí</w:t>
      </w:r>
    </w:p>
    <w:p w14:paraId="46EAC9EC" w14:textId="77777777" w:rsidR="009610EA" w:rsidRDefault="009610EA">
      <w:pPr>
        <w:tabs>
          <w:tab w:val="left" w:pos="567"/>
        </w:tabs>
        <w:spacing w:line="260" w:lineRule="exact"/>
        <w:rPr>
          <w:szCs w:val="22"/>
          <w:lang w:val="cs-CZ"/>
        </w:rPr>
      </w:pPr>
      <w:r>
        <w:rPr>
          <w:szCs w:val="22"/>
          <w:lang w:val="cs-CZ"/>
        </w:rPr>
        <w:t xml:space="preserve">Přípravek CellCept snižuje obranyschopnost těla. To je proto, aby se zabránilo odloučení transplantovaného orgánu. Výsledkem však je, že organismus zároveň není tak úspěšný v potlačování běžných infekcí. To znamená, že můžete snáze onemocnět infekčním onemocněním. Ta zahrnují infekce mozku, kůže, úst, žaludeční nebo střevní infekce, plicní infekce, infekce močového systému. </w:t>
      </w:r>
    </w:p>
    <w:p w14:paraId="38514D5C" w14:textId="77777777" w:rsidR="009610EA" w:rsidRDefault="009610EA">
      <w:pPr>
        <w:tabs>
          <w:tab w:val="left" w:pos="567"/>
        </w:tabs>
        <w:spacing w:line="260" w:lineRule="exact"/>
        <w:rPr>
          <w:szCs w:val="22"/>
          <w:lang w:val="cs-CZ"/>
        </w:rPr>
      </w:pPr>
    </w:p>
    <w:p w14:paraId="2211881B" w14:textId="77777777" w:rsidR="009610EA" w:rsidRDefault="009610EA">
      <w:pPr>
        <w:tabs>
          <w:tab w:val="left" w:pos="567"/>
        </w:tabs>
        <w:spacing w:line="260" w:lineRule="exact"/>
        <w:outlineLvl w:val="0"/>
        <w:rPr>
          <w:b/>
          <w:szCs w:val="22"/>
          <w:lang w:val="cs-CZ"/>
        </w:rPr>
      </w:pPr>
      <w:r>
        <w:rPr>
          <w:b/>
          <w:szCs w:val="22"/>
          <w:lang w:val="cs-CZ"/>
        </w:rPr>
        <w:t>Rakovina lymfatických uzlin a kůže</w:t>
      </w:r>
    </w:p>
    <w:p w14:paraId="159F4ACE" w14:textId="77777777" w:rsidR="009610EA" w:rsidRDefault="009610EA">
      <w:pPr>
        <w:tabs>
          <w:tab w:val="left" w:pos="567"/>
        </w:tabs>
        <w:spacing w:line="260" w:lineRule="exact"/>
        <w:rPr>
          <w:szCs w:val="22"/>
          <w:lang w:val="cs-CZ"/>
        </w:rPr>
      </w:pPr>
      <w:r>
        <w:rPr>
          <w:szCs w:val="22"/>
          <w:lang w:val="cs-CZ"/>
        </w:rPr>
        <w:t xml:space="preserve">Zcela ojediněle se může </w:t>
      </w:r>
      <w:r w:rsidR="00F70343" w:rsidRPr="00F70343">
        <w:rPr>
          <w:szCs w:val="22"/>
          <w:lang w:val="cs-CZ"/>
        </w:rPr>
        <w:t>při léčbě přípravkem CellCept</w:t>
      </w:r>
      <w:r w:rsidR="00843BAA">
        <w:rPr>
          <w:szCs w:val="22"/>
          <w:lang w:val="cs-CZ"/>
        </w:rPr>
        <w:t>,</w:t>
      </w:r>
      <w:r w:rsidR="00F70343" w:rsidRPr="00F70343">
        <w:rPr>
          <w:szCs w:val="22"/>
          <w:lang w:val="cs-CZ"/>
        </w:rPr>
        <w:t xml:space="preserve"> stejně jako </w:t>
      </w:r>
      <w:r>
        <w:rPr>
          <w:szCs w:val="22"/>
          <w:lang w:val="cs-CZ"/>
        </w:rPr>
        <w:t xml:space="preserve">u pacientů, kteří jsou léčeni přípravky této terapeutické skupiny (imunosupresiva), vyskytnout nádorové onemocnění lymfatických tkání a kůže. </w:t>
      </w:r>
    </w:p>
    <w:p w14:paraId="1B056FE5" w14:textId="77777777" w:rsidR="009610EA" w:rsidRDefault="009610EA">
      <w:pPr>
        <w:tabs>
          <w:tab w:val="left" w:pos="567"/>
        </w:tabs>
        <w:spacing w:line="260" w:lineRule="exact"/>
        <w:rPr>
          <w:szCs w:val="22"/>
          <w:lang w:val="cs-CZ"/>
        </w:rPr>
      </w:pPr>
    </w:p>
    <w:p w14:paraId="3AA25A5D" w14:textId="77777777" w:rsidR="009610EA" w:rsidRDefault="009610EA" w:rsidP="00735E50">
      <w:pPr>
        <w:keepNext/>
        <w:keepLines/>
        <w:tabs>
          <w:tab w:val="left" w:pos="567"/>
        </w:tabs>
        <w:spacing w:line="260" w:lineRule="exact"/>
        <w:outlineLvl w:val="0"/>
        <w:rPr>
          <w:b/>
          <w:szCs w:val="22"/>
          <w:lang w:val="cs-CZ"/>
        </w:rPr>
      </w:pPr>
      <w:r>
        <w:rPr>
          <w:b/>
          <w:szCs w:val="22"/>
          <w:lang w:val="cs-CZ"/>
        </w:rPr>
        <w:t>Celkové nežádoucí účinky</w:t>
      </w:r>
    </w:p>
    <w:p w14:paraId="01718824" w14:textId="77777777" w:rsidR="009610EA" w:rsidRDefault="009610EA">
      <w:pPr>
        <w:tabs>
          <w:tab w:val="left" w:pos="567"/>
        </w:tabs>
        <w:spacing w:line="260" w:lineRule="exact"/>
        <w:rPr>
          <w:szCs w:val="22"/>
          <w:lang w:val="cs-CZ"/>
        </w:rPr>
      </w:pPr>
      <w:r>
        <w:rPr>
          <w:szCs w:val="22"/>
          <w:lang w:val="cs-CZ"/>
        </w:rPr>
        <w:t>Mohou se u Vás objevit obvyklé nežádoucí účinky, které ovlivňují tělo jako celek. Ty zahrnují závažné alergické reakce (jako jsou anafylaxe, angioedém), horečku, pocit výrazné únavy, poruchy spánku, bolest (jako např. žaludku, hrudníku, kloubů nebo svalů), bolest hlavy, chřipkovité příznaky a otoky.</w:t>
      </w:r>
    </w:p>
    <w:p w14:paraId="7B808532" w14:textId="77777777" w:rsidR="009610EA" w:rsidRDefault="009610EA">
      <w:pPr>
        <w:tabs>
          <w:tab w:val="left" w:pos="567"/>
        </w:tabs>
        <w:spacing w:line="260" w:lineRule="exact"/>
        <w:rPr>
          <w:lang w:val="cs-CZ"/>
        </w:rPr>
      </w:pPr>
    </w:p>
    <w:p w14:paraId="0C82D13F" w14:textId="77777777" w:rsidR="009610EA" w:rsidRDefault="009610EA">
      <w:pPr>
        <w:tabs>
          <w:tab w:val="left" w:pos="567"/>
        </w:tabs>
        <w:spacing w:line="260" w:lineRule="exact"/>
        <w:rPr>
          <w:szCs w:val="22"/>
          <w:lang w:val="cs-CZ"/>
        </w:rPr>
      </w:pPr>
      <w:r>
        <w:rPr>
          <w:szCs w:val="22"/>
          <w:lang w:val="cs-CZ"/>
        </w:rPr>
        <w:t>Další nežádoucí účinky mohou zahrnovat:</w:t>
      </w:r>
    </w:p>
    <w:p w14:paraId="11A20321" w14:textId="77777777" w:rsidR="009610EA" w:rsidRDefault="009610EA">
      <w:pPr>
        <w:tabs>
          <w:tab w:val="left" w:pos="567"/>
        </w:tabs>
        <w:spacing w:line="260" w:lineRule="exact"/>
        <w:rPr>
          <w:szCs w:val="22"/>
          <w:lang w:val="cs-CZ"/>
        </w:rPr>
      </w:pPr>
    </w:p>
    <w:p w14:paraId="0F5EC708" w14:textId="77777777" w:rsidR="009610EA" w:rsidRDefault="009610EA">
      <w:pPr>
        <w:keepNext/>
        <w:keepLines/>
        <w:tabs>
          <w:tab w:val="left" w:pos="567"/>
        </w:tabs>
        <w:spacing w:line="260" w:lineRule="exact"/>
        <w:rPr>
          <w:szCs w:val="22"/>
          <w:lang w:val="cs-CZ"/>
        </w:rPr>
      </w:pPr>
      <w:r>
        <w:rPr>
          <w:b/>
          <w:szCs w:val="22"/>
          <w:lang w:val="cs-CZ"/>
        </w:rPr>
        <w:t>Poruchy kůže</w:t>
      </w:r>
      <w:r>
        <w:rPr>
          <w:szCs w:val="22"/>
          <w:lang w:val="cs-CZ"/>
        </w:rPr>
        <w:t>,</w:t>
      </w:r>
      <w:r>
        <w:rPr>
          <w:b/>
          <w:szCs w:val="22"/>
          <w:lang w:val="cs-CZ"/>
        </w:rPr>
        <w:t xml:space="preserve"> </w:t>
      </w:r>
      <w:r>
        <w:rPr>
          <w:szCs w:val="22"/>
          <w:lang w:val="cs-CZ"/>
        </w:rPr>
        <w:t xml:space="preserve">jako jsou:  </w:t>
      </w:r>
    </w:p>
    <w:p w14:paraId="420640AB" w14:textId="77777777" w:rsidR="009610EA" w:rsidRDefault="009610EA">
      <w:pPr>
        <w:keepNext/>
        <w:keepLines/>
        <w:tabs>
          <w:tab w:val="left" w:pos="567"/>
        </w:tabs>
        <w:spacing w:line="260" w:lineRule="exact"/>
        <w:rPr>
          <w:szCs w:val="22"/>
          <w:lang w:val="cs-CZ"/>
        </w:rPr>
      </w:pPr>
      <w:r>
        <w:rPr>
          <w:iCs/>
          <w:lang w:val="cs-CZ"/>
        </w:rPr>
        <w:t>•</w:t>
      </w:r>
      <w:r>
        <w:rPr>
          <w:szCs w:val="22"/>
          <w:lang w:val="cs-CZ"/>
        </w:rPr>
        <w:tab/>
        <w:t>akné, opary na rtech, pásový opar, zhrubění kůže, ztráta vlasů, vyrážky a svědění kůže.</w:t>
      </w:r>
    </w:p>
    <w:p w14:paraId="04EBB3E5" w14:textId="77777777" w:rsidR="009610EA" w:rsidRDefault="009610EA">
      <w:pPr>
        <w:tabs>
          <w:tab w:val="left" w:pos="567"/>
        </w:tabs>
        <w:spacing w:line="260" w:lineRule="exact"/>
        <w:rPr>
          <w:szCs w:val="22"/>
          <w:lang w:val="cs-CZ"/>
        </w:rPr>
      </w:pPr>
    </w:p>
    <w:p w14:paraId="61610E83" w14:textId="77777777" w:rsidR="009610EA" w:rsidRDefault="009610EA">
      <w:pPr>
        <w:tabs>
          <w:tab w:val="left" w:pos="567"/>
        </w:tabs>
        <w:spacing w:line="260" w:lineRule="exact"/>
        <w:rPr>
          <w:szCs w:val="22"/>
          <w:lang w:val="cs-CZ"/>
        </w:rPr>
      </w:pPr>
      <w:r>
        <w:rPr>
          <w:b/>
          <w:szCs w:val="22"/>
          <w:lang w:val="cs-CZ"/>
        </w:rPr>
        <w:t>Poruchy močového ústrojí</w:t>
      </w:r>
      <w:r>
        <w:rPr>
          <w:szCs w:val="22"/>
          <w:lang w:val="cs-CZ"/>
        </w:rPr>
        <w:t xml:space="preserve">, jako jsou: </w:t>
      </w:r>
    </w:p>
    <w:p w14:paraId="6376ABE0" w14:textId="77777777" w:rsidR="009610EA" w:rsidRDefault="009610EA">
      <w:pPr>
        <w:tabs>
          <w:tab w:val="left" w:pos="567"/>
        </w:tabs>
        <w:spacing w:line="260" w:lineRule="exact"/>
        <w:rPr>
          <w:szCs w:val="22"/>
          <w:lang w:val="cs-CZ"/>
        </w:rPr>
      </w:pPr>
      <w:r>
        <w:rPr>
          <w:iCs/>
          <w:lang w:val="cs-CZ"/>
        </w:rPr>
        <w:t>•</w:t>
      </w:r>
      <w:r>
        <w:rPr>
          <w:szCs w:val="22"/>
          <w:lang w:val="cs-CZ"/>
        </w:rPr>
        <w:tab/>
        <w:t>krev v moči.</w:t>
      </w:r>
    </w:p>
    <w:p w14:paraId="5AACACFB" w14:textId="77777777" w:rsidR="009610EA" w:rsidRDefault="009610EA">
      <w:pPr>
        <w:tabs>
          <w:tab w:val="left" w:pos="567"/>
        </w:tabs>
        <w:spacing w:line="260" w:lineRule="exact"/>
        <w:rPr>
          <w:szCs w:val="22"/>
          <w:lang w:val="cs-CZ"/>
        </w:rPr>
      </w:pPr>
    </w:p>
    <w:p w14:paraId="2D74F5A6" w14:textId="77777777" w:rsidR="009610EA" w:rsidRDefault="009610EA">
      <w:pPr>
        <w:tabs>
          <w:tab w:val="left" w:pos="567"/>
        </w:tabs>
        <w:spacing w:line="260" w:lineRule="exact"/>
        <w:outlineLvl w:val="0"/>
        <w:rPr>
          <w:szCs w:val="22"/>
          <w:lang w:val="cs-CZ"/>
        </w:rPr>
      </w:pPr>
      <w:r>
        <w:rPr>
          <w:b/>
          <w:szCs w:val="22"/>
          <w:lang w:val="cs-CZ"/>
        </w:rPr>
        <w:t>Poruchy zažívacího systému a úst</w:t>
      </w:r>
      <w:r>
        <w:rPr>
          <w:szCs w:val="22"/>
          <w:lang w:val="cs-CZ"/>
        </w:rPr>
        <w:t xml:space="preserve">, jako jsou: </w:t>
      </w:r>
    </w:p>
    <w:p w14:paraId="7B009A52" w14:textId="77777777" w:rsidR="009610EA" w:rsidRDefault="009610EA">
      <w:pPr>
        <w:tabs>
          <w:tab w:val="left" w:pos="567"/>
        </w:tabs>
        <w:spacing w:line="260" w:lineRule="exact"/>
        <w:rPr>
          <w:szCs w:val="22"/>
          <w:lang w:val="cs-CZ"/>
        </w:rPr>
      </w:pPr>
      <w:r>
        <w:rPr>
          <w:iCs/>
          <w:lang w:val="cs-CZ"/>
        </w:rPr>
        <w:t>•</w:t>
      </w:r>
      <w:r>
        <w:rPr>
          <w:szCs w:val="22"/>
          <w:lang w:val="cs-CZ"/>
        </w:rPr>
        <w:tab/>
        <w:t>otoky dásní a vředy v ústech,</w:t>
      </w:r>
    </w:p>
    <w:p w14:paraId="612D44C2" w14:textId="77777777" w:rsidR="009610EA" w:rsidRDefault="009610EA">
      <w:pPr>
        <w:tabs>
          <w:tab w:val="left" w:pos="567"/>
        </w:tabs>
        <w:spacing w:line="260" w:lineRule="exact"/>
        <w:rPr>
          <w:szCs w:val="22"/>
          <w:lang w:val="cs-CZ"/>
        </w:rPr>
      </w:pPr>
      <w:r>
        <w:rPr>
          <w:iCs/>
          <w:lang w:val="cs-CZ"/>
        </w:rPr>
        <w:t>•</w:t>
      </w:r>
      <w:r>
        <w:rPr>
          <w:szCs w:val="22"/>
          <w:lang w:val="cs-CZ"/>
        </w:rPr>
        <w:tab/>
        <w:t>zánět slinivky břišní, tlustého střeva nebo žaludku,</w:t>
      </w:r>
    </w:p>
    <w:p w14:paraId="20B3A1D1" w14:textId="77777777" w:rsidR="009610EA" w:rsidRDefault="009610EA">
      <w:pPr>
        <w:tabs>
          <w:tab w:val="left" w:pos="567"/>
        </w:tabs>
        <w:spacing w:line="260" w:lineRule="exact"/>
        <w:rPr>
          <w:szCs w:val="22"/>
          <w:lang w:val="cs-CZ"/>
        </w:rPr>
      </w:pPr>
      <w:r>
        <w:rPr>
          <w:iCs/>
          <w:lang w:val="cs-CZ"/>
        </w:rPr>
        <w:t>•</w:t>
      </w:r>
      <w:r>
        <w:rPr>
          <w:szCs w:val="22"/>
          <w:lang w:val="cs-CZ"/>
        </w:rPr>
        <w:tab/>
        <w:t xml:space="preserve">gastrointestinální poruchy </w:t>
      </w:r>
      <w:r w:rsidR="00190063">
        <w:rPr>
          <w:szCs w:val="22"/>
          <w:lang w:val="cs-CZ"/>
        </w:rPr>
        <w:t xml:space="preserve">(poruchy týkající se žaludku a střeva) </w:t>
      </w:r>
      <w:r>
        <w:rPr>
          <w:szCs w:val="22"/>
          <w:lang w:val="cs-CZ"/>
        </w:rPr>
        <w:t xml:space="preserve">včetně krvácení, </w:t>
      </w:r>
    </w:p>
    <w:p w14:paraId="26539283" w14:textId="77777777" w:rsidR="009610EA" w:rsidRDefault="009610EA">
      <w:pPr>
        <w:tabs>
          <w:tab w:val="left" w:pos="567"/>
        </w:tabs>
        <w:spacing w:line="260" w:lineRule="exact"/>
        <w:rPr>
          <w:szCs w:val="22"/>
          <w:lang w:val="cs-CZ"/>
        </w:rPr>
      </w:pPr>
      <w:r>
        <w:rPr>
          <w:iCs/>
          <w:lang w:val="cs-CZ"/>
        </w:rPr>
        <w:t>•</w:t>
      </w:r>
      <w:r>
        <w:rPr>
          <w:szCs w:val="22"/>
          <w:lang w:val="cs-CZ"/>
        </w:rPr>
        <w:tab/>
        <w:t>jaterní poruchy,</w:t>
      </w:r>
    </w:p>
    <w:p w14:paraId="6F287F48" w14:textId="77777777" w:rsidR="009610EA" w:rsidRDefault="009610EA">
      <w:pPr>
        <w:tabs>
          <w:tab w:val="left" w:pos="567"/>
        </w:tabs>
        <w:spacing w:line="260" w:lineRule="exact"/>
        <w:rPr>
          <w:szCs w:val="22"/>
          <w:lang w:val="cs-CZ"/>
        </w:rPr>
      </w:pPr>
      <w:r>
        <w:rPr>
          <w:iCs/>
          <w:lang w:val="cs-CZ"/>
        </w:rPr>
        <w:t>•</w:t>
      </w:r>
      <w:r>
        <w:rPr>
          <w:szCs w:val="22"/>
          <w:lang w:val="cs-CZ"/>
        </w:rPr>
        <w:tab/>
        <w:t>průjem, zácpa, pocit na zvracení (nevolnost), poruchy trávení, ztráta chuti k jídlu, nadýmání.</w:t>
      </w:r>
    </w:p>
    <w:p w14:paraId="7FA7E93C" w14:textId="77777777" w:rsidR="009610EA" w:rsidRDefault="009610EA">
      <w:pPr>
        <w:tabs>
          <w:tab w:val="left" w:pos="567"/>
        </w:tabs>
        <w:spacing w:line="260" w:lineRule="exact"/>
        <w:rPr>
          <w:b/>
          <w:szCs w:val="22"/>
          <w:lang w:val="cs-CZ"/>
        </w:rPr>
      </w:pPr>
    </w:p>
    <w:p w14:paraId="67AB9B34" w14:textId="77777777" w:rsidR="009610EA" w:rsidRDefault="009610EA">
      <w:pPr>
        <w:tabs>
          <w:tab w:val="left" w:pos="567"/>
        </w:tabs>
        <w:spacing w:line="260" w:lineRule="exact"/>
        <w:rPr>
          <w:szCs w:val="22"/>
          <w:lang w:val="cs-CZ"/>
        </w:rPr>
      </w:pPr>
      <w:r>
        <w:rPr>
          <w:b/>
          <w:szCs w:val="22"/>
          <w:lang w:val="cs-CZ"/>
        </w:rPr>
        <w:t>Poruchy nervového systému</w:t>
      </w:r>
      <w:r>
        <w:rPr>
          <w:szCs w:val="22"/>
          <w:lang w:val="cs-CZ"/>
        </w:rPr>
        <w:t xml:space="preserve">, jako jsou: </w:t>
      </w:r>
    </w:p>
    <w:p w14:paraId="3D6E1632" w14:textId="77777777" w:rsidR="009610EA" w:rsidRDefault="009610EA">
      <w:pPr>
        <w:tabs>
          <w:tab w:val="left" w:pos="567"/>
        </w:tabs>
        <w:spacing w:line="260" w:lineRule="exact"/>
        <w:rPr>
          <w:szCs w:val="22"/>
          <w:lang w:val="cs-CZ"/>
        </w:rPr>
      </w:pPr>
      <w:r>
        <w:rPr>
          <w:iCs/>
          <w:lang w:val="cs-CZ"/>
        </w:rPr>
        <w:t>•</w:t>
      </w:r>
      <w:r>
        <w:rPr>
          <w:szCs w:val="22"/>
          <w:lang w:val="cs-CZ"/>
        </w:rPr>
        <w:tab/>
        <w:t>pocit závrati, ospalost nebo necitlivost,</w:t>
      </w:r>
    </w:p>
    <w:p w14:paraId="4356631E" w14:textId="77777777" w:rsidR="009610EA" w:rsidRDefault="009610EA">
      <w:pPr>
        <w:tabs>
          <w:tab w:val="left" w:pos="567"/>
        </w:tabs>
        <w:spacing w:line="260" w:lineRule="exact"/>
        <w:rPr>
          <w:szCs w:val="22"/>
          <w:lang w:val="cs-CZ"/>
        </w:rPr>
      </w:pPr>
      <w:r>
        <w:rPr>
          <w:iCs/>
          <w:lang w:val="cs-CZ"/>
        </w:rPr>
        <w:t>•</w:t>
      </w:r>
      <w:r>
        <w:rPr>
          <w:szCs w:val="22"/>
          <w:lang w:val="cs-CZ"/>
        </w:rPr>
        <w:tab/>
        <w:t>třes, svalové křeče, křeče,</w:t>
      </w:r>
    </w:p>
    <w:p w14:paraId="64253F67" w14:textId="77777777" w:rsidR="009610EA" w:rsidRDefault="009610EA">
      <w:pPr>
        <w:tabs>
          <w:tab w:val="left" w:pos="567"/>
        </w:tabs>
        <w:spacing w:line="260" w:lineRule="exact"/>
        <w:rPr>
          <w:szCs w:val="22"/>
          <w:lang w:val="cs-CZ"/>
        </w:rPr>
      </w:pPr>
      <w:r>
        <w:rPr>
          <w:iCs/>
          <w:lang w:val="cs-CZ"/>
        </w:rPr>
        <w:t>•</w:t>
      </w:r>
      <w:r>
        <w:rPr>
          <w:szCs w:val="22"/>
          <w:lang w:val="cs-CZ"/>
        </w:rPr>
        <w:tab/>
        <w:t>pocit úzkosti nebo deprese, změny nálady nebo myšlení.</w:t>
      </w:r>
    </w:p>
    <w:p w14:paraId="03FE3387" w14:textId="77777777" w:rsidR="009610EA" w:rsidRDefault="009610EA">
      <w:pPr>
        <w:tabs>
          <w:tab w:val="left" w:pos="567"/>
        </w:tabs>
        <w:spacing w:line="260" w:lineRule="exact"/>
        <w:rPr>
          <w:szCs w:val="22"/>
          <w:lang w:val="cs-CZ"/>
        </w:rPr>
      </w:pPr>
    </w:p>
    <w:p w14:paraId="4A0B851A" w14:textId="77777777" w:rsidR="009610EA" w:rsidRDefault="009610EA">
      <w:pPr>
        <w:keepNext/>
        <w:keepLines/>
        <w:tabs>
          <w:tab w:val="left" w:pos="567"/>
        </w:tabs>
        <w:spacing w:line="260" w:lineRule="exact"/>
        <w:outlineLvl w:val="0"/>
        <w:rPr>
          <w:szCs w:val="22"/>
          <w:lang w:val="cs-CZ"/>
        </w:rPr>
        <w:pPrChange w:id="149" w:author="Author">
          <w:pPr>
            <w:tabs>
              <w:tab w:val="left" w:pos="567"/>
            </w:tabs>
            <w:spacing w:line="260" w:lineRule="exact"/>
            <w:outlineLvl w:val="0"/>
          </w:pPr>
        </w:pPrChange>
      </w:pPr>
      <w:r>
        <w:rPr>
          <w:b/>
          <w:szCs w:val="22"/>
          <w:lang w:val="cs-CZ"/>
        </w:rPr>
        <w:t>Poruchy srdce a krevních cév</w:t>
      </w:r>
      <w:r>
        <w:rPr>
          <w:szCs w:val="22"/>
          <w:lang w:val="cs-CZ"/>
        </w:rPr>
        <w:t xml:space="preserve">, jako jsou: </w:t>
      </w:r>
    </w:p>
    <w:p w14:paraId="36FE2617" w14:textId="77777777" w:rsidR="009610EA" w:rsidRDefault="009610EA">
      <w:pPr>
        <w:keepNext/>
        <w:keepLines/>
        <w:tabs>
          <w:tab w:val="left" w:pos="567"/>
        </w:tabs>
        <w:spacing w:line="260" w:lineRule="exact"/>
        <w:rPr>
          <w:szCs w:val="22"/>
          <w:lang w:val="cs-CZ"/>
        </w:rPr>
        <w:pPrChange w:id="150" w:author="Author">
          <w:pPr>
            <w:tabs>
              <w:tab w:val="left" w:pos="567"/>
            </w:tabs>
            <w:spacing w:line="260" w:lineRule="exact"/>
          </w:pPr>
        </w:pPrChange>
      </w:pPr>
      <w:r>
        <w:rPr>
          <w:iCs/>
          <w:lang w:val="cs-CZ"/>
        </w:rPr>
        <w:t>•</w:t>
      </w:r>
      <w:r>
        <w:rPr>
          <w:szCs w:val="22"/>
          <w:lang w:val="cs-CZ"/>
        </w:rPr>
        <w:tab/>
        <w:t>změny krevního tlaku, zrychlený srdeční rytmus a rozšíření krevních cév.</w:t>
      </w:r>
    </w:p>
    <w:p w14:paraId="4F080C8F" w14:textId="77777777" w:rsidR="009610EA" w:rsidRDefault="009610EA">
      <w:pPr>
        <w:tabs>
          <w:tab w:val="left" w:pos="567"/>
        </w:tabs>
        <w:spacing w:line="260" w:lineRule="exact"/>
        <w:rPr>
          <w:szCs w:val="22"/>
          <w:lang w:val="cs-CZ"/>
        </w:rPr>
      </w:pPr>
    </w:p>
    <w:p w14:paraId="02D69961" w14:textId="77777777" w:rsidR="009610EA" w:rsidRDefault="009610EA">
      <w:pPr>
        <w:tabs>
          <w:tab w:val="left" w:pos="567"/>
        </w:tabs>
        <w:spacing w:line="260" w:lineRule="exact"/>
        <w:rPr>
          <w:szCs w:val="22"/>
          <w:lang w:val="cs-CZ"/>
        </w:rPr>
      </w:pPr>
      <w:r>
        <w:rPr>
          <w:b/>
          <w:szCs w:val="22"/>
          <w:lang w:val="cs-CZ"/>
        </w:rPr>
        <w:t>Poruchy plic</w:t>
      </w:r>
      <w:r>
        <w:rPr>
          <w:szCs w:val="22"/>
          <w:lang w:val="cs-CZ"/>
        </w:rPr>
        <w:t xml:space="preserve">, jako jsou: </w:t>
      </w:r>
    </w:p>
    <w:p w14:paraId="7DC6C007" w14:textId="77777777" w:rsidR="009610EA" w:rsidRDefault="009610EA">
      <w:pPr>
        <w:tabs>
          <w:tab w:val="left" w:pos="567"/>
        </w:tabs>
        <w:spacing w:line="260" w:lineRule="exact"/>
        <w:rPr>
          <w:szCs w:val="22"/>
          <w:lang w:val="cs-CZ"/>
        </w:rPr>
      </w:pPr>
      <w:r>
        <w:rPr>
          <w:iCs/>
          <w:lang w:val="cs-CZ"/>
        </w:rPr>
        <w:t>•</w:t>
      </w:r>
      <w:r>
        <w:rPr>
          <w:szCs w:val="22"/>
          <w:lang w:val="cs-CZ"/>
        </w:rPr>
        <w:tab/>
        <w:t>záněty plic, průdušek,</w:t>
      </w:r>
    </w:p>
    <w:p w14:paraId="4CC1C9AD" w14:textId="77777777" w:rsidR="009610EA" w:rsidRDefault="009610EA">
      <w:pPr>
        <w:tabs>
          <w:tab w:val="left" w:pos="567"/>
        </w:tabs>
        <w:spacing w:line="260" w:lineRule="exact"/>
        <w:ind w:left="567" w:hanging="567"/>
        <w:rPr>
          <w:szCs w:val="22"/>
          <w:lang w:val="cs-CZ"/>
        </w:rPr>
      </w:pPr>
      <w:r>
        <w:rPr>
          <w:iCs/>
          <w:lang w:val="cs-CZ"/>
        </w:rPr>
        <w:t>•</w:t>
      </w:r>
      <w:r>
        <w:rPr>
          <w:szCs w:val="22"/>
          <w:lang w:val="cs-CZ"/>
        </w:rPr>
        <w:tab/>
        <w:t>dušnost, kašel, které mohou být způsobeny bronchiektázií (abnormální rozšíření průdušek) nebo plicní fibrózou (zjizvení plic). Poraďte se se svým lékařem, pokud se u Vás rozvine trvalý kašel nebo dušnost,</w:t>
      </w:r>
    </w:p>
    <w:p w14:paraId="4162C970" w14:textId="77777777" w:rsidR="009610EA" w:rsidRDefault="009610EA">
      <w:pPr>
        <w:tabs>
          <w:tab w:val="left" w:pos="567"/>
        </w:tabs>
        <w:spacing w:line="260" w:lineRule="exact"/>
        <w:rPr>
          <w:szCs w:val="22"/>
          <w:lang w:val="cs-CZ"/>
        </w:rPr>
      </w:pPr>
      <w:r>
        <w:rPr>
          <w:iCs/>
          <w:lang w:val="cs-CZ"/>
        </w:rPr>
        <w:t>•</w:t>
      </w:r>
      <w:r>
        <w:rPr>
          <w:szCs w:val="22"/>
          <w:lang w:val="cs-CZ"/>
        </w:rPr>
        <w:tab/>
        <w:t>výpotek na plicích nebo v hrudníku,</w:t>
      </w:r>
    </w:p>
    <w:p w14:paraId="05D6B47E" w14:textId="77777777" w:rsidR="009610EA" w:rsidRDefault="009610EA">
      <w:pPr>
        <w:tabs>
          <w:tab w:val="left" w:pos="567"/>
        </w:tabs>
        <w:spacing w:line="260" w:lineRule="exact"/>
        <w:rPr>
          <w:szCs w:val="22"/>
          <w:lang w:val="cs-CZ"/>
        </w:rPr>
      </w:pPr>
      <w:r>
        <w:rPr>
          <w:iCs/>
          <w:lang w:val="cs-CZ"/>
        </w:rPr>
        <w:t>•</w:t>
      </w:r>
      <w:r>
        <w:rPr>
          <w:szCs w:val="22"/>
          <w:lang w:val="cs-CZ"/>
        </w:rPr>
        <w:tab/>
        <w:t>onemocnění vedlejších nosních dutin.</w:t>
      </w:r>
    </w:p>
    <w:p w14:paraId="18D70158" w14:textId="77777777" w:rsidR="009610EA" w:rsidRDefault="009610EA">
      <w:pPr>
        <w:tabs>
          <w:tab w:val="left" w:pos="567"/>
        </w:tabs>
        <w:spacing w:line="260" w:lineRule="exact"/>
        <w:rPr>
          <w:szCs w:val="22"/>
          <w:lang w:val="cs-CZ"/>
        </w:rPr>
      </w:pPr>
    </w:p>
    <w:p w14:paraId="0B5B4FF5" w14:textId="77777777" w:rsidR="009610EA" w:rsidRDefault="009610EA">
      <w:pPr>
        <w:tabs>
          <w:tab w:val="left" w:pos="567"/>
        </w:tabs>
        <w:spacing w:line="260" w:lineRule="exact"/>
        <w:rPr>
          <w:szCs w:val="22"/>
          <w:lang w:val="cs-CZ"/>
        </w:rPr>
      </w:pPr>
      <w:r>
        <w:rPr>
          <w:b/>
          <w:szCs w:val="22"/>
          <w:lang w:val="cs-CZ"/>
        </w:rPr>
        <w:t>Další poruchy</w:t>
      </w:r>
      <w:r>
        <w:rPr>
          <w:szCs w:val="22"/>
          <w:lang w:val="cs-CZ"/>
        </w:rPr>
        <w:t>, jako jsou:</w:t>
      </w:r>
    </w:p>
    <w:p w14:paraId="49172C51" w14:textId="77777777" w:rsidR="009610EA" w:rsidRDefault="009610EA">
      <w:pPr>
        <w:tabs>
          <w:tab w:val="left" w:pos="567"/>
        </w:tabs>
        <w:spacing w:line="260" w:lineRule="exact"/>
        <w:rPr>
          <w:szCs w:val="22"/>
          <w:lang w:val="cs-CZ"/>
        </w:rPr>
      </w:pPr>
      <w:r>
        <w:rPr>
          <w:iCs/>
          <w:lang w:val="cs-CZ"/>
        </w:rPr>
        <w:t>•</w:t>
      </w:r>
      <w:r>
        <w:rPr>
          <w:szCs w:val="22"/>
          <w:lang w:val="cs-CZ"/>
        </w:rPr>
        <w:tab/>
        <w:t>pokles tělesné hmotnosti, dna, vysoká hladina krevního cukru, krvácení, tvorba modřin.</w:t>
      </w:r>
    </w:p>
    <w:p w14:paraId="190BEFC0" w14:textId="77777777" w:rsidR="009610EA" w:rsidRDefault="009610EA">
      <w:pPr>
        <w:tabs>
          <w:tab w:val="left" w:pos="567"/>
        </w:tabs>
        <w:spacing w:line="260" w:lineRule="exact"/>
        <w:rPr>
          <w:szCs w:val="22"/>
          <w:lang w:val="cs-CZ"/>
        </w:rPr>
      </w:pPr>
    </w:p>
    <w:p w14:paraId="79F967CC" w14:textId="77777777" w:rsidR="00C83A9B" w:rsidRPr="00D673E9" w:rsidRDefault="00C83A9B" w:rsidP="00C83A9B">
      <w:pPr>
        <w:widowControl w:val="0"/>
        <w:tabs>
          <w:tab w:val="left" w:pos="567"/>
        </w:tabs>
        <w:spacing w:line="260" w:lineRule="exact"/>
        <w:rPr>
          <w:b/>
          <w:szCs w:val="22"/>
          <w:lang w:val="cs-CZ"/>
        </w:rPr>
      </w:pPr>
      <w:r w:rsidRPr="00D673E9">
        <w:rPr>
          <w:b/>
          <w:szCs w:val="22"/>
          <w:lang w:val="cs-CZ"/>
        </w:rPr>
        <w:t>Další nežádoucí účinky u dětí a dospívajících</w:t>
      </w:r>
    </w:p>
    <w:p w14:paraId="700FEF26" w14:textId="77777777" w:rsidR="00C83A9B" w:rsidRDefault="00C83A9B" w:rsidP="00C83A9B">
      <w:pPr>
        <w:tabs>
          <w:tab w:val="left" w:pos="567"/>
        </w:tabs>
        <w:spacing w:line="260" w:lineRule="exact"/>
        <w:rPr>
          <w:szCs w:val="22"/>
          <w:lang w:val="cs-CZ"/>
        </w:rPr>
      </w:pPr>
      <w:r w:rsidRPr="001D3C35">
        <w:rPr>
          <w:szCs w:val="22"/>
          <w:lang w:val="cs-CZ"/>
        </w:rPr>
        <w:t xml:space="preserve">U dětí, zejména </w:t>
      </w:r>
      <w:r>
        <w:rPr>
          <w:szCs w:val="22"/>
          <w:lang w:val="cs-CZ"/>
        </w:rPr>
        <w:t>u těch</w:t>
      </w:r>
      <w:r w:rsidRPr="001D3C35">
        <w:rPr>
          <w:szCs w:val="22"/>
          <w:lang w:val="cs-CZ"/>
        </w:rPr>
        <w:t xml:space="preserve"> mladších 6 let, může být oproti dospělým pravděpodobnější výskyt některých nežádoucích účinků, včetně průjmu, zvracení, infekcí, </w:t>
      </w:r>
      <w:r>
        <w:rPr>
          <w:szCs w:val="22"/>
          <w:lang w:val="cs-CZ"/>
        </w:rPr>
        <w:t>úbytku</w:t>
      </w:r>
      <w:r w:rsidRPr="001D3C35">
        <w:rPr>
          <w:szCs w:val="22"/>
          <w:lang w:val="cs-CZ"/>
        </w:rPr>
        <w:t xml:space="preserve"> červených krvinek a </w:t>
      </w:r>
      <w:r>
        <w:rPr>
          <w:szCs w:val="22"/>
          <w:lang w:val="cs-CZ"/>
        </w:rPr>
        <w:t>úbytku</w:t>
      </w:r>
      <w:r w:rsidRPr="001D3C35">
        <w:rPr>
          <w:szCs w:val="22"/>
          <w:lang w:val="cs-CZ"/>
        </w:rPr>
        <w:t xml:space="preserve"> bílých krvinek </w:t>
      </w:r>
      <w:r>
        <w:rPr>
          <w:szCs w:val="22"/>
          <w:lang w:val="cs-CZ"/>
        </w:rPr>
        <w:t>v krvi a případně rakoviny lymfatických uzlin</w:t>
      </w:r>
      <w:r w:rsidRPr="001D3C35">
        <w:rPr>
          <w:szCs w:val="22"/>
          <w:lang w:val="cs-CZ"/>
        </w:rPr>
        <w:t xml:space="preserve"> nebo kůže.</w:t>
      </w:r>
    </w:p>
    <w:p w14:paraId="2E567054" w14:textId="77777777" w:rsidR="00C83A9B" w:rsidRDefault="00C83A9B">
      <w:pPr>
        <w:keepNext/>
        <w:keepLines/>
        <w:numPr>
          <w:ilvl w:val="12"/>
          <w:numId w:val="0"/>
        </w:numPr>
        <w:ind w:right="-15"/>
        <w:outlineLvl w:val="0"/>
        <w:rPr>
          <w:b/>
          <w:szCs w:val="24"/>
          <w:lang w:val="cs-CZ"/>
        </w:rPr>
      </w:pPr>
    </w:p>
    <w:p w14:paraId="4520132B" w14:textId="77777777" w:rsidR="009610EA" w:rsidRDefault="009610EA">
      <w:pPr>
        <w:keepNext/>
        <w:keepLines/>
        <w:numPr>
          <w:ilvl w:val="12"/>
          <w:numId w:val="0"/>
        </w:numPr>
        <w:ind w:right="-15"/>
        <w:outlineLvl w:val="0"/>
        <w:rPr>
          <w:b/>
          <w:szCs w:val="24"/>
          <w:lang w:val="cs-CZ"/>
        </w:rPr>
      </w:pPr>
      <w:r>
        <w:rPr>
          <w:b/>
          <w:szCs w:val="24"/>
          <w:lang w:val="cs-CZ"/>
        </w:rPr>
        <w:t>Hlášení nežádoucích účinků</w:t>
      </w:r>
    </w:p>
    <w:p w14:paraId="7A8C2B7D" w14:textId="57B5F01B" w:rsidR="009610EA" w:rsidRDefault="009610EA">
      <w:pPr>
        <w:ind w:right="-2"/>
        <w:rPr>
          <w:b/>
          <w:szCs w:val="24"/>
          <w:lang w:val="cs-CZ"/>
        </w:rPr>
      </w:pPr>
      <w:r>
        <w:rPr>
          <w:szCs w:val="24"/>
          <w:lang w:val="cs-CZ"/>
        </w:rPr>
        <w:t xml:space="preserve">Pokud se u Vás vyskytne kterýkoli z nežádoucích účinků, sdělte to svému lékaři nebo zdravotní sestře. Stejně postupujte v případě jakýchkoli nežádoucích účinků, které nejsou uvedeny v této příbalové informaci. </w:t>
      </w:r>
      <w:r>
        <w:rPr>
          <w:rFonts w:cs="Calibri"/>
          <w:noProof/>
          <w:lang w:val="cs-CZ"/>
        </w:rPr>
        <w:t xml:space="preserve">Nežádoucí účinky můžete hlásit </w:t>
      </w:r>
      <w:r>
        <w:rPr>
          <w:rFonts w:cs="Calibri"/>
          <w:lang w:val="cs-CZ"/>
        </w:rPr>
        <w:t xml:space="preserve">také přímo </w:t>
      </w:r>
      <w:r>
        <w:rPr>
          <w:rFonts w:cs="Calibri"/>
          <w:noProof/>
          <w:lang w:val="cs-CZ"/>
        </w:rPr>
        <w:t xml:space="preserve">prostřednictvím </w:t>
      </w:r>
      <w:r>
        <w:rPr>
          <w:rFonts w:cs="Calibri"/>
          <w:noProof/>
          <w:highlight w:val="lightGray"/>
          <w:lang w:val="cs-CZ"/>
        </w:rPr>
        <w:t xml:space="preserve">národního systému hlášení nežádoucích účinků uvedeného v </w:t>
      </w:r>
      <w:hyperlink r:id="rId29" w:history="1">
        <w:r w:rsidRPr="00C929E6">
          <w:rPr>
            <w:rStyle w:val="Hyperlink"/>
            <w:rFonts w:eastAsia="PMingLiU"/>
            <w:highlight w:val="lightGray"/>
            <w:lang w:val="cs-CZ"/>
          </w:rPr>
          <w:t>Dodatku V</w:t>
        </w:r>
        <w:r w:rsidRPr="00EF375D">
          <w:rPr>
            <w:rStyle w:val="Hyperlink"/>
            <w:szCs w:val="24"/>
            <w:lang w:val="cs-CZ"/>
          </w:rPr>
          <w:t>.</w:t>
        </w:r>
      </w:hyperlink>
      <w:r>
        <w:rPr>
          <w:szCs w:val="24"/>
          <w:lang w:val="cs-CZ"/>
        </w:rPr>
        <w:t xml:space="preserve"> Nahlášením nežádoucích účinků můžete přispět k získání více informací o bezpečnosti tohoto přípravku.</w:t>
      </w:r>
    </w:p>
    <w:p w14:paraId="6E6D5690" w14:textId="77777777" w:rsidR="009610EA" w:rsidRDefault="009610EA">
      <w:pPr>
        <w:tabs>
          <w:tab w:val="left" w:pos="567"/>
        </w:tabs>
        <w:spacing w:line="260" w:lineRule="exact"/>
        <w:rPr>
          <w:szCs w:val="22"/>
          <w:lang w:val="cs-CZ"/>
        </w:rPr>
      </w:pPr>
    </w:p>
    <w:p w14:paraId="739ED1C3" w14:textId="77777777" w:rsidR="009610EA" w:rsidRDefault="009610EA">
      <w:pPr>
        <w:tabs>
          <w:tab w:val="left" w:pos="567"/>
        </w:tabs>
        <w:spacing w:line="260" w:lineRule="exact"/>
        <w:rPr>
          <w:szCs w:val="22"/>
          <w:lang w:val="cs-CZ"/>
        </w:rPr>
      </w:pPr>
    </w:p>
    <w:p w14:paraId="2EE224FF" w14:textId="77777777" w:rsidR="009610EA" w:rsidRDefault="009610EA" w:rsidP="00AB6741">
      <w:pPr>
        <w:keepNext/>
        <w:tabs>
          <w:tab w:val="left" w:pos="567"/>
        </w:tabs>
        <w:spacing w:line="260" w:lineRule="exact"/>
        <w:ind w:right="-2"/>
        <w:rPr>
          <w:b/>
          <w:szCs w:val="22"/>
          <w:lang w:val="cs-CZ"/>
        </w:rPr>
      </w:pPr>
      <w:r>
        <w:rPr>
          <w:b/>
          <w:szCs w:val="22"/>
          <w:lang w:val="cs-CZ"/>
        </w:rPr>
        <w:t>5.</w:t>
      </w:r>
      <w:r>
        <w:rPr>
          <w:b/>
          <w:szCs w:val="22"/>
          <w:lang w:val="cs-CZ"/>
        </w:rPr>
        <w:tab/>
        <w:t>Jak přípravek CellCept uchovávat</w:t>
      </w:r>
    </w:p>
    <w:p w14:paraId="34B2078E" w14:textId="77777777" w:rsidR="009610EA" w:rsidRDefault="009610EA" w:rsidP="00AB6741">
      <w:pPr>
        <w:keepNext/>
        <w:tabs>
          <w:tab w:val="left" w:pos="567"/>
        </w:tabs>
        <w:spacing w:line="260" w:lineRule="exact"/>
        <w:rPr>
          <w:szCs w:val="22"/>
          <w:lang w:val="cs-CZ"/>
        </w:rPr>
      </w:pPr>
    </w:p>
    <w:p w14:paraId="2CD89FEA" w14:textId="77777777" w:rsidR="009610EA" w:rsidRDefault="009610EA">
      <w:pPr>
        <w:tabs>
          <w:tab w:val="left" w:pos="567"/>
        </w:tabs>
        <w:spacing w:line="260" w:lineRule="exact"/>
        <w:rPr>
          <w:szCs w:val="22"/>
          <w:lang w:val="cs-CZ"/>
        </w:rPr>
      </w:pPr>
      <w:r>
        <w:rPr>
          <w:iCs/>
          <w:lang w:val="cs-CZ"/>
        </w:rPr>
        <w:t>•</w:t>
      </w:r>
      <w:r>
        <w:rPr>
          <w:szCs w:val="22"/>
          <w:lang w:val="cs-CZ"/>
        </w:rPr>
        <w:tab/>
        <w:t xml:space="preserve">Uchovávejte </w:t>
      </w:r>
      <w:r w:rsidR="009314B1">
        <w:rPr>
          <w:szCs w:val="22"/>
          <w:lang w:val="cs-CZ"/>
        </w:rPr>
        <w:t xml:space="preserve">tento přípravek </w:t>
      </w:r>
      <w:r>
        <w:rPr>
          <w:szCs w:val="22"/>
          <w:lang w:val="cs-CZ"/>
        </w:rPr>
        <w:t>mimo dohled a dosah dětí.</w:t>
      </w:r>
    </w:p>
    <w:p w14:paraId="0D7B98DF" w14:textId="0B088946" w:rsidR="009610EA" w:rsidRDefault="009610EA" w:rsidP="00854FB9">
      <w:pPr>
        <w:tabs>
          <w:tab w:val="left" w:pos="567"/>
        </w:tabs>
        <w:spacing w:line="260" w:lineRule="exact"/>
        <w:ind w:left="561" w:hanging="561"/>
        <w:rPr>
          <w:szCs w:val="22"/>
          <w:lang w:val="cs-CZ"/>
        </w:rPr>
      </w:pPr>
      <w:r>
        <w:rPr>
          <w:iCs/>
          <w:lang w:val="cs-CZ"/>
        </w:rPr>
        <w:t>•</w:t>
      </w:r>
      <w:r>
        <w:rPr>
          <w:szCs w:val="22"/>
          <w:lang w:val="cs-CZ"/>
        </w:rPr>
        <w:tab/>
        <w:t xml:space="preserve">Nepoužívejte </w:t>
      </w:r>
      <w:r w:rsidR="009314B1">
        <w:rPr>
          <w:szCs w:val="22"/>
          <w:lang w:val="cs-CZ"/>
        </w:rPr>
        <w:t xml:space="preserve">tento přípravek </w:t>
      </w:r>
      <w:r>
        <w:rPr>
          <w:szCs w:val="22"/>
          <w:lang w:val="cs-CZ"/>
        </w:rPr>
        <w:t>po uplynutí doby použitelnosti uvedené na krabičce</w:t>
      </w:r>
      <w:r w:rsidR="009314B1">
        <w:rPr>
          <w:szCs w:val="22"/>
          <w:lang w:val="cs-CZ"/>
        </w:rPr>
        <w:t xml:space="preserve"> za</w:t>
      </w:r>
      <w:r>
        <w:rPr>
          <w:szCs w:val="22"/>
          <w:lang w:val="cs-CZ"/>
        </w:rPr>
        <w:t xml:space="preserve"> </w:t>
      </w:r>
      <w:r w:rsidR="009C2733">
        <w:rPr>
          <w:szCs w:val="22"/>
          <w:lang w:val="cs-CZ"/>
        </w:rPr>
        <w:t>„</w:t>
      </w:r>
      <w:r w:rsidR="009E6482">
        <w:rPr>
          <w:szCs w:val="22"/>
          <w:lang w:val="cs-CZ"/>
        </w:rPr>
        <w:t>EXP</w:t>
      </w:r>
      <w:r w:rsidR="009C2733">
        <w:rPr>
          <w:szCs w:val="22"/>
          <w:lang w:val="cs-CZ"/>
        </w:rPr>
        <w:t>“</w:t>
      </w:r>
      <w:r>
        <w:rPr>
          <w:szCs w:val="22"/>
          <w:lang w:val="cs-CZ"/>
        </w:rPr>
        <w:t>.</w:t>
      </w:r>
    </w:p>
    <w:p w14:paraId="59A453B7" w14:textId="77777777" w:rsidR="009610EA" w:rsidRDefault="009610EA">
      <w:pPr>
        <w:tabs>
          <w:tab w:val="left" w:pos="567"/>
        </w:tabs>
        <w:spacing w:line="260" w:lineRule="exact"/>
        <w:rPr>
          <w:szCs w:val="22"/>
          <w:lang w:val="cs-CZ"/>
        </w:rPr>
      </w:pPr>
      <w:r>
        <w:rPr>
          <w:iCs/>
          <w:lang w:val="cs-CZ"/>
        </w:rPr>
        <w:t>•</w:t>
      </w:r>
      <w:r>
        <w:rPr>
          <w:szCs w:val="22"/>
          <w:lang w:val="cs-CZ"/>
        </w:rPr>
        <w:tab/>
        <w:t>Uchovávejte při teplotě do 30 </w:t>
      </w:r>
      <w:r>
        <w:rPr>
          <w:szCs w:val="22"/>
          <w:lang w:val="cs-CZ"/>
        </w:rPr>
        <w:sym w:font="Times New Roman" w:char="00B0"/>
      </w:r>
      <w:r>
        <w:rPr>
          <w:szCs w:val="22"/>
          <w:lang w:val="cs-CZ"/>
        </w:rPr>
        <w:t xml:space="preserve">C. </w:t>
      </w:r>
    </w:p>
    <w:p w14:paraId="102C6FDF" w14:textId="77777777" w:rsidR="009610EA" w:rsidRDefault="009610EA">
      <w:pPr>
        <w:tabs>
          <w:tab w:val="left" w:pos="567"/>
        </w:tabs>
        <w:spacing w:line="260" w:lineRule="exact"/>
        <w:rPr>
          <w:szCs w:val="22"/>
          <w:lang w:val="cs-CZ"/>
        </w:rPr>
      </w:pPr>
      <w:r>
        <w:rPr>
          <w:iCs/>
          <w:lang w:val="cs-CZ"/>
        </w:rPr>
        <w:t>•</w:t>
      </w:r>
      <w:r>
        <w:rPr>
          <w:szCs w:val="22"/>
          <w:lang w:val="cs-CZ"/>
        </w:rPr>
        <w:tab/>
        <w:t>Uchovávejte v</w:t>
      </w:r>
      <w:r w:rsidR="0034693C">
        <w:rPr>
          <w:szCs w:val="22"/>
          <w:lang w:val="cs-CZ"/>
        </w:rPr>
        <w:t> původním obalu</w:t>
      </w:r>
      <w:r>
        <w:rPr>
          <w:szCs w:val="22"/>
          <w:lang w:val="cs-CZ"/>
        </w:rPr>
        <w:t xml:space="preserve">, aby byl přípravek chráněn před </w:t>
      </w:r>
      <w:r w:rsidR="0034693C">
        <w:rPr>
          <w:szCs w:val="22"/>
          <w:lang w:val="cs-CZ"/>
        </w:rPr>
        <w:t>vlhkostí</w:t>
      </w:r>
      <w:r>
        <w:rPr>
          <w:szCs w:val="22"/>
          <w:lang w:val="cs-CZ"/>
        </w:rPr>
        <w:t>.</w:t>
      </w:r>
    </w:p>
    <w:p w14:paraId="13CC7011" w14:textId="77777777" w:rsidR="009610EA" w:rsidRDefault="009610EA">
      <w:pPr>
        <w:tabs>
          <w:tab w:val="left" w:pos="567"/>
        </w:tabs>
        <w:spacing w:line="260" w:lineRule="exact"/>
        <w:ind w:left="540" w:hanging="540"/>
        <w:rPr>
          <w:szCs w:val="22"/>
          <w:lang w:val="cs-CZ"/>
        </w:rPr>
      </w:pPr>
      <w:r>
        <w:rPr>
          <w:iCs/>
          <w:lang w:val="cs-CZ"/>
        </w:rPr>
        <w:t>•</w:t>
      </w:r>
      <w:r>
        <w:rPr>
          <w:szCs w:val="22"/>
          <w:lang w:val="cs-CZ"/>
        </w:rPr>
        <w:tab/>
      </w:r>
      <w:r w:rsidR="009314B1">
        <w:rPr>
          <w:szCs w:val="22"/>
          <w:lang w:val="cs-CZ"/>
        </w:rPr>
        <w:t>Nevyhazujte žádné l</w:t>
      </w:r>
      <w:r>
        <w:rPr>
          <w:szCs w:val="22"/>
          <w:lang w:val="cs-CZ"/>
        </w:rPr>
        <w:t xml:space="preserve">éčivé přípravky do odpadních vod nebo domácího odpadu. Zeptejte se svého lékárníka, jak </w:t>
      </w:r>
      <w:r w:rsidR="009314B1">
        <w:rPr>
          <w:szCs w:val="22"/>
          <w:lang w:val="cs-CZ"/>
        </w:rPr>
        <w:t xml:space="preserve">naložit s </w:t>
      </w:r>
      <w:r>
        <w:rPr>
          <w:szCs w:val="22"/>
          <w:lang w:val="cs-CZ"/>
        </w:rPr>
        <w:t>přípravky, které již ne</w:t>
      </w:r>
      <w:r w:rsidR="003D09F7">
        <w:rPr>
          <w:szCs w:val="22"/>
          <w:lang w:val="cs-CZ"/>
        </w:rPr>
        <w:t>po</w:t>
      </w:r>
      <w:r w:rsidR="009314B1">
        <w:rPr>
          <w:szCs w:val="22"/>
          <w:lang w:val="cs-CZ"/>
        </w:rPr>
        <w:t>užíváte</w:t>
      </w:r>
      <w:r>
        <w:rPr>
          <w:szCs w:val="22"/>
          <w:lang w:val="cs-CZ"/>
        </w:rPr>
        <w:t>. Tato opatření pomáhají chránit životní prostředí.</w:t>
      </w:r>
    </w:p>
    <w:p w14:paraId="24F3FC8B" w14:textId="77777777" w:rsidR="009610EA" w:rsidRDefault="009610EA">
      <w:pPr>
        <w:tabs>
          <w:tab w:val="left" w:pos="567"/>
        </w:tabs>
        <w:spacing w:line="260" w:lineRule="exact"/>
        <w:rPr>
          <w:szCs w:val="22"/>
          <w:lang w:val="cs-CZ"/>
        </w:rPr>
      </w:pPr>
    </w:p>
    <w:p w14:paraId="3F2C1519" w14:textId="77777777" w:rsidR="009610EA" w:rsidRDefault="009610EA">
      <w:pPr>
        <w:tabs>
          <w:tab w:val="left" w:pos="567"/>
        </w:tabs>
        <w:spacing w:line="260" w:lineRule="exact"/>
        <w:rPr>
          <w:szCs w:val="22"/>
          <w:lang w:val="cs-CZ"/>
        </w:rPr>
      </w:pPr>
    </w:p>
    <w:p w14:paraId="19322731" w14:textId="77777777" w:rsidR="009610EA" w:rsidRDefault="009610EA">
      <w:pPr>
        <w:tabs>
          <w:tab w:val="left" w:pos="567"/>
        </w:tabs>
        <w:spacing w:line="260" w:lineRule="exact"/>
        <w:rPr>
          <w:b/>
          <w:szCs w:val="22"/>
          <w:lang w:val="cs-CZ"/>
        </w:rPr>
      </w:pPr>
      <w:r>
        <w:rPr>
          <w:b/>
          <w:szCs w:val="22"/>
          <w:lang w:val="cs-CZ"/>
        </w:rPr>
        <w:t>6.</w:t>
      </w:r>
      <w:r>
        <w:rPr>
          <w:b/>
          <w:szCs w:val="22"/>
          <w:lang w:val="cs-CZ"/>
        </w:rPr>
        <w:tab/>
        <w:t>Obsah balení a další informace</w:t>
      </w:r>
    </w:p>
    <w:p w14:paraId="341644BD" w14:textId="77777777" w:rsidR="009610EA" w:rsidRDefault="009610EA">
      <w:pPr>
        <w:tabs>
          <w:tab w:val="left" w:pos="567"/>
        </w:tabs>
        <w:spacing w:line="260" w:lineRule="exact"/>
        <w:rPr>
          <w:szCs w:val="22"/>
          <w:lang w:val="cs-CZ"/>
        </w:rPr>
      </w:pPr>
    </w:p>
    <w:p w14:paraId="5557DA81" w14:textId="77777777" w:rsidR="009610EA" w:rsidRDefault="009610EA">
      <w:pPr>
        <w:tabs>
          <w:tab w:val="left" w:pos="567"/>
        </w:tabs>
        <w:spacing w:line="260" w:lineRule="exact"/>
        <w:outlineLvl w:val="0"/>
        <w:rPr>
          <w:b/>
          <w:szCs w:val="22"/>
          <w:lang w:val="cs-CZ"/>
        </w:rPr>
      </w:pPr>
      <w:r>
        <w:rPr>
          <w:b/>
          <w:szCs w:val="22"/>
          <w:lang w:val="cs-CZ"/>
        </w:rPr>
        <w:t>Co přípravek CellCept potahované tablety obsahuje</w:t>
      </w:r>
    </w:p>
    <w:p w14:paraId="26666A85" w14:textId="77777777" w:rsidR="00C83A9B" w:rsidRDefault="00752FCB" w:rsidP="00854FB9">
      <w:pPr>
        <w:tabs>
          <w:tab w:val="left" w:pos="567"/>
        </w:tabs>
        <w:spacing w:line="260" w:lineRule="exact"/>
        <w:ind w:left="561" w:hanging="561"/>
        <w:rPr>
          <w:kern w:val="1"/>
          <w:szCs w:val="22"/>
          <w:lang w:val="cs-CZ"/>
        </w:rPr>
      </w:pPr>
      <w:r>
        <w:rPr>
          <w:iCs/>
          <w:lang w:val="cs-CZ"/>
        </w:rPr>
        <w:t>–</w:t>
      </w:r>
      <w:r w:rsidR="009610EA">
        <w:rPr>
          <w:b/>
          <w:szCs w:val="22"/>
          <w:lang w:val="cs-CZ"/>
        </w:rPr>
        <w:tab/>
      </w:r>
      <w:r w:rsidR="009610EA">
        <w:rPr>
          <w:szCs w:val="22"/>
          <w:lang w:val="cs-CZ"/>
        </w:rPr>
        <w:t xml:space="preserve">Léčivou látkou je </w:t>
      </w:r>
      <w:r w:rsidR="00021E87">
        <w:rPr>
          <w:szCs w:val="22"/>
          <w:lang w:val="cs-CZ"/>
        </w:rPr>
        <w:t>mofetil-mykofenolát</w:t>
      </w:r>
      <w:r w:rsidR="009610EA">
        <w:rPr>
          <w:szCs w:val="22"/>
          <w:lang w:val="cs-CZ"/>
        </w:rPr>
        <w:t>.</w:t>
      </w:r>
      <w:r w:rsidR="00DC4EEF" w:rsidRPr="00DC4EEF">
        <w:rPr>
          <w:kern w:val="1"/>
          <w:szCs w:val="22"/>
          <w:lang w:val="cs-CZ"/>
        </w:rPr>
        <w:t xml:space="preserve"> </w:t>
      </w:r>
    </w:p>
    <w:p w14:paraId="42113A1F" w14:textId="77777777" w:rsidR="00DC4EEF" w:rsidRDefault="00DC4EEF" w:rsidP="00854FB9">
      <w:pPr>
        <w:tabs>
          <w:tab w:val="left" w:pos="567"/>
        </w:tabs>
        <w:spacing w:line="260" w:lineRule="exact"/>
        <w:ind w:left="561" w:hanging="561"/>
        <w:rPr>
          <w:kern w:val="1"/>
          <w:szCs w:val="22"/>
          <w:lang w:val="cs-CZ"/>
        </w:rPr>
      </w:pPr>
      <w:r>
        <w:rPr>
          <w:kern w:val="1"/>
          <w:szCs w:val="22"/>
          <w:lang w:val="cs-CZ"/>
        </w:rPr>
        <w:t xml:space="preserve">Jedna tableta obsahuje </w:t>
      </w:r>
      <w:r w:rsidR="004E3FF3">
        <w:rPr>
          <w:kern w:val="1"/>
          <w:szCs w:val="22"/>
          <w:lang w:val="cs-CZ"/>
        </w:rPr>
        <w:t>500 </w:t>
      </w:r>
      <w:r>
        <w:rPr>
          <w:kern w:val="1"/>
          <w:szCs w:val="22"/>
          <w:lang w:val="cs-CZ"/>
        </w:rPr>
        <w:t>mg</w:t>
      </w:r>
      <w:r w:rsidR="00021E87" w:rsidRPr="00021E87">
        <w:rPr>
          <w:szCs w:val="22"/>
          <w:lang w:val="cs-CZ"/>
        </w:rPr>
        <w:t xml:space="preserve"> </w:t>
      </w:r>
      <w:r w:rsidR="00021E87">
        <w:rPr>
          <w:szCs w:val="22"/>
          <w:lang w:val="cs-CZ"/>
        </w:rPr>
        <w:t>mofetil-mykofenolátu</w:t>
      </w:r>
      <w:r>
        <w:rPr>
          <w:szCs w:val="22"/>
          <w:lang w:val="cs-CZ"/>
        </w:rPr>
        <w:t>.</w:t>
      </w:r>
    </w:p>
    <w:p w14:paraId="29EF8DE1" w14:textId="77777777" w:rsidR="009610EA" w:rsidRDefault="00752FCB">
      <w:pPr>
        <w:tabs>
          <w:tab w:val="left" w:pos="567"/>
        </w:tabs>
        <w:spacing w:line="260" w:lineRule="exact"/>
        <w:rPr>
          <w:szCs w:val="22"/>
          <w:lang w:val="cs-CZ"/>
        </w:rPr>
      </w:pPr>
      <w:r>
        <w:rPr>
          <w:iCs/>
          <w:lang w:val="cs-CZ"/>
        </w:rPr>
        <w:t>–</w:t>
      </w:r>
      <w:r w:rsidR="009610EA">
        <w:rPr>
          <w:b/>
          <w:szCs w:val="22"/>
          <w:lang w:val="cs-CZ"/>
        </w:rPr>
        <w:tab/>
      </w:r>
      <w:r w:rsidR="009610EA">
        <w:rPr>
          <w:szCs w:val="22"/>
          <w:lang w:val="cs-CZ"/>
        </w:rPr>
        <w:t>Pomocnými látkami jsou:</w:t>
      </w:r>
    </w:p>
    <w:p w14:paraId="6622C9AD" w14:textId="77777777" w:rsidR="009610EA" w:rsidRDefault="009610EA" w:rsidP="00C929E6">
      <w:pPr>
        <w:tabs>
          <w:tab w:val="left" w:pos="567"/>
        </w:tabs>
        <w:spacing w:line="260" w:lineRule="exact"/>
        <w:ind w:left="567" w:hanging="567"/>
        <w:rPr>
          <w:szCs w:val="22"/>
          <w:lang w:val="cs-CZ"/>
        </w:rPr>
      </w:pPr>
      <w:r>
        <w:rPr>
          <w:iCs/>
          <w:lang w:val="cs-CZ"/>
        </w:rPr>
        <w:t>•</w:t>
      </w:r>
      <w:r>
        <w:rPr>
          <w:szCs w:val="22"/>
          <w:lang w:val="cs-CZ"/>
        </w:rPr>
        <w:tab/>
        <w:t>CellCept tablety: mikrokrystalická celulóza, povidon (K-90), sodná sůl kroskarmelózy, magnesium-stearát</w:t>
      </w:r>
      <w:r w:rsidR="000D60E9">
        <w:rPr>
          <w:szCs w:val="22"/>
          <w:lang w:val="cs-CZ"/>
        </w:rPr>
        <w:t xml:space="preserve"> </w:t>
      </w:r>
      <w:r w:rsidR="000D60E9" w:rsidRPr="000D60E9">
        <w:rPr>
          <w:szCs w:val="22"/>
          <w:lang w:val="cs-CZ"/>
        </w:rPr>
        <w:t>(viz bod 2: „Příp</w:t>
      </w:r>
      <w:r w:rsidR="000D60E9">
        <w:rPr>
          <w:szCs w:val="22"/>
          <w:lang w:val="cs-CZ"/>
        </w:rPr>
        <w:t>ravek CellCept obsahuje sodík“)</w:t>
      </w:r>
      <w:r w:rsidR="000B4C26">
        <w:rPr>
          <w:szCs w:val="22"/>
          <w:lang w:val="cs-CZ"/>
        </w:rPr>
        <w:t>.</w:t>
      </w:r>
    </w:p>
    <w:p w14:paraId="5F9FE2FD" w14:textId="77777777" w:rsidR="009610EA" w:rsidRDefault="009610EA" w:rsidP="00C929E6">
      <w:pPr>
        <w:tabs>
          <w:tab w:val="left" w:pos="567"/>
        </w:tabs>
        <w:spacing w:line="260" w:lineRule="exact"/>
        <w:ind w:left="567" w:hanging="567"/>
        <w:rPr>
          <w:szCs w:val="22"/>
          <w:lang w:val="cs-CZ"/>
        </w:rPr>
      </w:pPr>
      <w:r>
        <w:rPr>
          <w:iCs/>
          <w:lang w:val="cs-CZ"/>
        </w:rPr>
        <w:t>•</w:t>
      </w:r>
      <w:r>
        <w:rPr>
          <w:szCs w:val="22"/>
          <w:lang w:val="cs-CZ"/>
        </w:rPr>
        <w:tab/>
        <w:t>Potah tablety: hypromel</w:t>
      </w:r>
      <w:r w:rsidR="0029131A">
        <w:rPr>
          <w:szCs w:val="22"/>
          <w:lang w:val="cs-CZ"/>
        </w:rPr>
        <w:t>óza</w:t>
      </w:r>
      <w:r>
        <w:rPr>
          <w:szCs w:val="22"/>
          <w:lang w:val="cs-CZ"/>
        </w:rPr>
        <w:t>, hyprol</w:t>
      </w:r>
      <w:r w:rsidR="0029131A">
        <w:rPr>
          <w:szCs w:val="22"/>
          <w:lang w:val="cs-CZ"/>
        </w:rPr>
        <w:t>óza</w:t>
      </w:r>
      <w:r>
        <w:rPr>
          <w:szCs w:val="22"/>
          <w:lang w:val="cs-CZ"/>
        </w:rPr>
        <w:t>, oxid titaničitý (E</w:t>
      </w:r>
      <w:r w:rsidR="003D09F7">
        <w:rPr>
          <w:szCs w:val="22"/>
          <w:lang w:val="cs-CZ"/>
        </w:rPr>
        <w:t xml:space="preserve"> </w:t>
      </w:r>
      <w:r>
        <w:rPr>
          <w:szCs w:val="22"/>
          <w:lang w:val="cs-CZ"/>
        </w:rPr>
        <w:t>171), makrogol 400, hlinitý lak indigokarmínu (E</w:t>
      </w:r>
      <w:r w:rsidR="003D09F7">
        <w:rPr>
          <w:szCs w:val="22"/>
          <w:lang w:val="cs-CZ"/>
        </w:rPr>
        <w:t xml:space="preserve"> </w:t>
      </w:r>
      <w:r>
        <w:rPr>
          <w:szCs w:val="22"/>
          <w:lang w:val="cs-CZ"/>
        </w:rPr>
        <w:t xml:space="preserve">132), </w:t>
      </w:r>
      <w:r w:rsidR="0029131A">
        <w:rPr>
          <w:szCs w:val="22"/>
          <w:lang w:val="cs-CZ"/>
        </w:rPr>
        <w:t xml:space="preserve">červený </w:t>
      </w:r>
      <w:r>
        <w:rPr>
          <w:szCs w:val="22"/>
          <w:lang w:val="cs-CZ"/>
        </w:rPr>
        <w:t>oxid železitý (E</w:t>
      </w:r>
      <w:r w:rsidR="003D09F7">
        <w:rPr>
          <w:szCs w:val="22"/>
          <w:lang w:val="cs-CZ"/>
        </w:rPr>
        <w:t xml:space="preserve"> </w:t>
      </w:r>
      <w:r>
        <w:rPr>
          <w:szCs w:val="22"/>
          <w:lang w:val="cs-CZ"/>
        </w:rPr>
        <w:t>172).</w:t>
      </w:r>
    </w:p>
    <w:p w14:paraId="13D3E864" w14:textId="77777777" w:rsidR="009610EA" w:rsidRDefault="009610EA">
      <w:pPr>
        <w:tabs>
          <w:tab w:val="left" w:pos="567"/>
        </w:tabs>
        <w:spacing w:line="260" w:lineRule="exact"/>
        <w:rPr>
          <w:szCs w:val="22"/>
          <w:lang w:val="cs-CZ"/>
        </w:rPr>
      </w:pPr>
    </w:p>
    <w:p w14:paraId="43870E0F" w14:textId="77777777" w:rsidR="009610EA" w:rsidRDefault="009610EA">
      <w:pPr>
        <w:keepNext/>
        <w:keepLines/>
        <w:tabs>
          <w:tab w:val="left" w:pos="567"/>
        </w:tabs>
        <w:spacing w:line="260" w:lineRule="exact"/>
        <w:outlineLvl w:val="0"/>
        <w:rPr>
          <w:b/>
          <w:szCs w:val="22"/>
          <w:lang w:val="cs-CZ"/>
        </w:rPr>
      </w:pPr>
      <w:r>
        <w:rPr>
          <w:b/>
          <w:szCs w:val="22"/>
          <w:lang w:val="cs-CZ"/>
        </w:rPr>
        <w:t>Jak přípravek CellCept vypadá a co obsahuje toto balení</w:t>
      </w:r>
    </w:p>
    <w:p w14:paraId="2F332519" w14:textId="13B0FEA5" w:rsidR="009610EA" w:rsidRDefault="00752FCB">
      <w:pPr>
        <w:tabs>
          <w:tab w:val="left" w:pos="567"/>
        </w:tabs>
        <w:spacing w:line="260" w:lineRule="exact"/>
        <w:ind w:left="567" w:hanging="567"/>
        <w:rPr>
          <w:szCs w:val="22"/>
          <w:lang w:val="cs-CZ"/>
        </w:rPr>
      </w:pPr>
      <w:r>
        <w:rPr>
          <w:iCs/>
          <w:lang w:val="cs-CZ"/>
        </w:rPr>
        <w:t>–</w:t>
      </w:r>
      <w:r w:rsidR="009610EA">
        <w:rPr>
          <w:lang w:val="cs-CZ"/>
        </w:rPr>
        <w:tab/>
      </w:r>
      <w:r w:rsidR="009610EA">
        <w:rPr>
          <w:szCs w:val="22"/>
          <w:lang w:val="cs-CZ"/>
        </w:rPr>
        <w:t xml:space="preserve">CellCept tablety jsou levandulové barvy a oválného tvaru. Je na nich vyraženo </w:t>
      </w:r>
      <w:r w:rsidR="00C83A9B" w:rsidRPr="000D60E9">
        <w:rPr>
          <w:szCs w:val="22"/>
          <w:lang w:val="cs-CZ"/>
        </w:rPr>
        <w:t>„</w:t>
      </w:r>
      <w:r w:rsidR="009610EA">
        <w:rPr>
          <w:szCs w:val="22"/>
          <w:lang w:val="cs-CZ"/>
        </w:rPr>
        <w:t xml:space="preserve">CellCept 500“ na jedné straně a </w:t>
      </w:r>
      <w:r w:rsidR="00C83A9B" w:rsidRPr="000D60E9">
        <w:rPr>
          <w:szCs w:val="22"/>
          <w:lang w:val="cs-CZ"/>
        </w:rPr>
        <w:t>„</w:t>
      </w:r>
      <w:r w:rsidR="009610EA">
        <w:rPr>
          <w:szCs w:val="22"/>
          <w:lang w:val="cs-CZ"/>
        </w:rPr>
        <w:t>R</w:t>
      </w:r>
      <w:r w:rsidR="00967D20">
        <w:rPr>
          <w:szCs w:val="22"/>
          <w:lang w:val="cs-CZ"/>
        </w:rPr>
        <w:t>oche</w:t>
      </w:r>
      <w:r w:rsidR="009610EA">
        <w:rPr>
          <w:szCs w:val="22"/>
          <w:lang w:val="cs-CZ"/>
        </w:rPr>
        <w:t xml:space="preserve">” na druhé straně. </w:t>
      </w:r>
    </w:p>
    <w:p w14:paraId="58230D24" w14:textId="77777777" w:rsidR="00EB78A3" w:rsidRDefault="00752FCB" w:rsidP="00EB78A3">
      <w:pPr>
        <w:tabs>
          <w:tab w:val="left" w:pos="567"/>
        </w:tabs>
        <w:spacing w:line="260" w:lineRule="exact"/>
        <w:ind w:left="561" w:hanging="561"/>
        <w:rPr>
          <w:szCs w:val="22"/>
          <w:lang w:val="cs-CZ"/>
        </w:rPr>
      </w:pPr>
      <w:r>
        <w:rPr>
          <w:iCs/>
          <w:lang w:val="cs-CZ"/>
        </w:rPr>
        <w:t>–</w:t>
      </w:r>
      <w:r w:rsidR="00EB78A3">
        <w:rPr>
          <w:szCs w:val="22"/>
          <w:lang w:val="cs-CZ"/>
        </w:rPr>
        <w:tab/>
        <w:t>Jsou dostupné v balení po 50 tabletách (blistry po 10) nebo ve vícenásobném balení obsahujícím 150 tablet</w:t>
      </w:r>
      <w:r w:rsidR="00E01B6B">
        <w:rPr>
          <w:szCs w:val="22"/>
          <w:lang w:val="cs-CZ"/>
        </w:rPr>
        <w:t xml:space="preserve"> (3 balení po 50)</w:t>
      </w:r>
      <w:r w:rsidR="00EB78A3">
        <w:rPr>
          <w:szCs w:val="22"/>
          <w:lang w:val="cs-CZ"/>
        </w:rPr>
        <w:t>.</w:t>
      </w:r>
      <w:r>
        <w:rPr>
          <w:szCs w:val="22"/>
          <w:lang w:val="cs-CZ"/>
        </w:rPr>
        <w:t xml:space="preserve"> </w:t>
      </w:r>
      <w:r w:rsidRPr="00752FCB">
        <w:rPr>
          <w:szCs w:val="22"/>
          <w:lang w:val="cs-CZ"/>
        </w:rPr>
        <w:t>Na trhu nemusí být všechny velikosti balení.</w:t>
      </w:r>
    </w:p>
    <w:p w14:paraId="53BC0ED8" w14:textId="77777777" w:rsidR="009610EA" w:rsidRDefault="009610EA">
      <w:pPr>
        <w:tabs>
          <w:tab w:val="left" w:pos="567"/>
        </w:tabs>
        <w:spacing w:line="260" w:lineRule="exact"/>
        <w:rPr>
          <w:szCs w:val="22"/>
          <w:lang w:val="cs-CZ"/>
        </w:rPr>
      </w:pPr>
    </w:p>
    <w:p w14:paraId="70925C77" w14:textId="77777777" w:rsidR="009610EA" w:rsidRDefault="009610EA" w:rsidP="00435237">
      <w:pPr>
        <w:keepNext/>
        <w:keepLines/>
        <w:tabs>
          <w:tab w:val="left" w:pos="567"/>
        </w:tabs>
        <w:spacing w:line="260" w:lineRule="exact"/>
        <w:outlineLvl w:val="0"/>
        <w:rPr>
          <w:b/>
          <w:szCs w:val="22"/>
          <w:lang w:val="cs-CZ"/>
        </w:rPr>
      </w:pPr>
      <w:r>
        <w:rPr>
          <w:b/>
          <w:szCs w:val="22"/>
          <w:lang w:val="cs-CZ"/>
        </w:rPr>
        <w:t>Držitel rozhodnutí o registraci</w:t>
      </w:r>
    </w:p>
    <w:p w14:paraId="39F245EE" w14:textId="77777777" w:rsidR="009610EA" w:rsidRDefault="009610EA" w:rsidP="00435237">
      <w:pPr>
        <w:keepNext/>
        <w:keepLines/>
        <w:rPr>
          <w:szCs w:val="22"/>
          <w:lang w:val="de-CH"/>
        </w:rPr>
      </w:pPr>
      <w:r>
        <w:rPr>
          <w:szCs w:val="22"/>
          <w:lang w:val="de-CH"/>
        </w:rPr>
        <w:t xml:space="preserve">Roche Registration GmbH </w:t>
      </w:r>
    </w:p>
    <w:p w14:paraId="1E718950" w14:textId="77777777" w:rsidR="009610EA" w:rsidRDefault="009610EA" w:rsidP="00435237">
      <w:pPr>
        <w:keepNext/>
        <w:keepLines/>
        <w:rPr>
          <w:szCs w:val="22"/>
          <w:lang w:val="de-CH"/>
        </w:rPr>
      </w:pPr>
      <w:r>
        <w:rPr>
          <w:szCs w:val="22"/>
          <w:lang w:val="de-CH"/>
        </w:rPr>
        <w:t>Emil-Barell-Strasse 1</w:t>
      </w:r>
    </w:p>
    <w:p w14:paraId="04AD9157" w14:textId="77777777" w:rsidR="009610EA" w:rsidRDefault="009610EA" w:rsidP="00435237">
      <w:pPr>
        <w:keepNext/>
        <w:keepLines/>
        <w:rPr>
          <w:szCs w:val="22"/>
          <w:lang w:val="de-CH"/>
        </w:rPr>
      </w:pPr>
      <w:r>
        <w:rPr>
          <w:szCs w:val="22"/>
          <w:lang w:val="de-CH"/>
        </w:rPr>
        <w:t>79639 Grenzach-Wyhlen</w:t>
      </w:r>
    </w:p>
    <w:p w14:paraId="11AD70D4" w14:textId="77777777" w:rsidR="009610EA" w:rsidRPr="00735E50" w:rsidRDefault="009610EA" w:rsidP="00435237">
      <w:pPr>
        <w:keepNext/>
        <w:keepLines/>
        <w:rPr>
          <w:szCs w:val="22"/>
          <w:lang w:val="de-CH"/>
        </w:rPr>
      </w:pPr>
      <w:r>
        <w:rPr>
          <w:szCs w:val="22"/>
          <w:lang w:val="de-CH"/>
        </w:rPr>
        <w:t>Německo</w:t>
      </w:r>
    </w:p>
    <w:p w14:paraId="45CE2DA9" w14:textId="77777777" w:rsidR="009610EA" w:rsidRDefault="009610EA" w:rsidP="00435237">
      <w:pPr>
        <w:keepNext/>
        <w:keepLines/>
        <w:tabs>
          <w:tab w:val="left" w:pos="567"/>
        </w:tabs>
        <w:spacing w:line="260" w:lineRule="exact"/>
        <w:rPr>
          <w:szCs w:val="22"/>
          <w:lang w:val="cs-CZ"/>
        </w:rPr>
      </w:pPr>
    </w:p>
    <w:p w14:paraId="11BA9286" w14:textId="0825AB7A" w:rsidR="009610EA" w:rsidRDefault="009610EA">
      <w:pPr>
        <w:tabs>
          <w:tab w:val="left" w:pos="567"/>
        </w:tabs>
        <w:spacing w:line="260" w:lineRule="exact"/>
        <w:outlineLvl w:val="0"/>
        <w:rPr>
          <w:b/>
          <w:szCs w:val="22"/>
          <w:lang w:val="cs-CZ"/>
        </w:rPr>
      </w:pPr>
      <w:r>
        <w:rPr>
          <w:b/>
          <w:szCs w:val="22"/>
          <w:lang w:val="cs-CZ"/>
        </w:rPr>
        <w:t>Výrobce</w:t>
      </w:r>
    </w:p>
    <w:p w14:paraId="0EE44322" w14:textId="1A9F1293" w:rsidR="0069057C" w:rsidRDefault="009610EA">
      <w:pPr>
        <w:tabs>
          <w:tab w:val="left" w:pos="567"/>
        </w:tabs>
        <w:spacing w:line="260" w:lineRule="exact"/>
        <w:outlineLvl w:val="0"/>
        <w:rPr>
          <w:szCs w:val="22"/>
          <w:lang w:val="cs-CZ"/>
        </w:rPr>
      </w:pPr>
      <w:r>
        <w:rPr>
          <w:szCs w:val="22"/>
          <w:lang w:val="cs-CZ"/>
        </w:rPr>
        <w:t xml:space="preserve">Roche Pharma AG </w:t>
      </w:r>
    </w:p>
    <w:p w14:paraId="5BDFA581" w14:textId="63984A32" w:rsidR="0069057C" w:rsidRDefault="009610EA">
      <w:pPr>
        <w:tabs>
          <w:tab w:val="left" w:pos="567"/>
        </w:tabs>
        <w:spacing w:line="260" w:lineRule="exact"/>
        <w:outlineLvl w:val="0"/>
        <w:rPr>
          <w:szCs w:val="22"/>
          <w:lang w:val="cs-CZ"/>
        </w:rPr>
      </w:pPr>
      <w:r>
        <w:rPr>
          <w:szCs w:val="22"/>
          <w:lang w:val="cs-CZ"/>
        </w:rPr>
        <w:t>Emil-Barell-Str</w:t>
      </w:r>
      <w:r w:rsidR="001243A9">
        <w:rPr>
          <w:szCs w:val="22"/>
          <w:lang w:val="cs-CZ"/>
        </w:rPr>
        <w:t>asse </w:t>
      </w:r>
      <w:r>
        <w:rPr>
          <w:szCs w:val="22"/>
          <w:lang w:val="cs-CZ"/>
        </w:rPr>
        <w:t xml:space="preserve">1 </w:t>
      </w:r>
    </w:p>
    <w:p w14:paraId="283BBEFC" w14:textId="6463543A" w:rsidR="0069057C" w:rsidRDefault="009610EA">
      <w:pPr>
        <w:tabs>
          <w:tab w:val="left" w:pos="567"/>
        </w:tabs>
        <w:spacing w:line="260" w:lineRule="exact"/>
        <w:outlineLvl w:val="0"/>
        <w:rPr>
          <w:szCs w:val="22"/>
          <w:lang w:val="cs-CZ"/>
        </w:rPr>
      </w:pPr>
      <w:r>
        <w:rPr>
          <w:szCs w:val="22"/>
          <w:lang w:val="cs-CZ"/>
        </w:rPr>
        <w:t xml:space="preserve">79639 Grenzach-Wyhlen </w:t>
      </w:r>
    </w:p>
    <w:p w14:paraId="3D93E842" w14:textId="51A31CC5" w:rsidR="009610EA" w:rsidRDefault="009610EA">
      <w:pPr>
        <w:tabs>
          <w:tab w:val="left" w:pos="567"/>
        </w:tabs>
        <w:spacing w:line="260" w:lineRule="exact"/>
        <w:outlineLvl w:val="0"/>
        <w:rPr>
          <w:szCs w:val="22"/>
          <w:lang w:val="cs-CZ"/>
        </w:rPr>
      </w:pPr>
      <w:r>
        <w:rPr>
          <w:szCs w:val="22"/>
          <w:lang w:val="cs-CZ"/>
        </w:rPr>
        <w:t>Německo</w:t>
      </w:r>
    </w:p>
    <w:p w14:paraId="6E42140D" w14:textId="77777777" w:rsidR="009610EA" w:rsidRDefault="009610EA">
      <w:pPr>
        <w:numPr>
          <w:ilvl w:val="12"/>
          <w:numId w:val="0"/>
        </w:numPr>
        <w:tabs>
          <w:tab w:val="left" w:pos="567"/>
        </w:tabs>
        <w:spacing w:line="260" w:lineRule="exact"/>
        <w:ind w:right="-2"/>
        <w:rPr>
          <w:szCs w:val="22"/>
          <w:lang w:val="cs-CZ"/>
        </w:rPr>
      </w:pPr>
    </w:p>
    <w:p w14:paraId="78081C06" w14:textId="77777777" w:rsidR="009610EA" w:rsidRDefault="009610EA">
      <w:pPr>
        <w:keepNext/>
        <w:numPr>
          <w:ilvl w:val="12"/>
          <w:numId w:val="0"/>
        </w:numPr>
        <w:tabs>
          <w:tab w:val="left" w:pos="567"/>
        </w:tabs>
        <w:spacing w:line="260" w:lineRule="exact"/>
        <w:ind w:right="-2"/>
        <w:outlineLvl w:val="0"/>
        <w:rPr>
          <w:szCs w:val="22"/>
          <w:lang w:val="cs-CZ"/>
        </w:rPr>
      </w:pPr>
      <w:r>
        <w:rPr>
          <w:szCs w:val="22"/>
          <w:lang w:val="cs-CZ"/>
        </w:rPr>
        <w:t>Další informace o tomto přípravku získáte u místního zástupce držitele rozhodnutí o registraci:</w:t>
      </w:r>
    </w:p>
    <w:p w14:paraId="6A280232" w14:textId="77777777" w:rsidR="009610EA" w:rsidRDefault="009610EA">
      <w:pPr>
        <w:keepNext/>
        <w:numPr>
          <w:ilvl w:val="12"/>
          <w:numId w:val="0"/>
        </w:numPr>
        <w:tabs>
          <w:tab w:val="left" w:pos="567"/>
        </w:tabs>
        <w:spacing w:line="260" w:lineRule="exact"/>
        <w:ind w:right="-2"/>
        <w:rPr>
          <w:lang w:val="cs-CZ"/>
        </w:rPr>
      </w:pPr>
    </w:p>
    <w:tbl>
      <w:tblPr>
        <w:tblW w:w="9180" w:type="dxa"/>
        <w:tblLayout w:type="fixed"/>
        <w:tblLook w:val="0000" w:firstRow="0" w:lastRow="0" w:firstColumn="0" w:lastColumn="0" w:noHBand="0" w:noVBand="0"/>
      </w:tblPr>
      <w:tblGrid>
        <w:gridCol w:w="4590"/>
        <w:gridCol w:w="4590"/>
      </w:tblGrid>
      <w:tr w:rsidR="009610EA" w:rsidRPr="00ED60E8" w14:paraId="49A8DA25" w14:textId="77777777" w:rsidTr="0070696F">
        <w:trPr>
          <w:cantSplit/>
        </w:trPr>
        <w:tc>
          <w:tcPr>
            <w:tcW w:w="4590" w:type="dxa"/>
          </w:tcPr>
          <w:p w14:paraId="1BE92749" w14:textId="2F112620" w:rsidR="009610EA" w:rsidRDefault="009610EA">
            <w:pPr>
              <w:keepNext/>
              <w:keepLines/>
              <w:tabs>
                <w:tab w:val="left" w:pos="567"/>
              </w:tabs>
              <w:spacing w:line="260" w:lineRule="exact"/>
              <w:rPr>
                <w:noProof/>
                <w:lang w:val="cs-CZ"/>
              </w:rPr>
            </w:pPr>
            <w:r>
              <w:rPr>
                <w:b/>
                <w:noProof/>
                <w:lang w:val="cs-CZ"/>
              </w:rPr>
              <w:t>België/Belgique/Belgien</w:t>
            </w:r>
            <w:r w:rsidR="0070696F">
              <w:rPr>
                <w:b/>
                <w:noProof/>
                <w:lang w:val="cs-CZ"/>
              </w:rPr>
              <w:t xml:space="preserve">, </w:t>
            </w:r>
            <w:r w:rsidR="0070696F" w:rsidRPr="0070696F">
              <w:rPr>
                <w:b/>
                <w:noProof/>
                <w:lang w:val="cs-CZ"/>
              </w:rPr>
              <w:t>Luxembourg/Luxemburg</w:t>
            </w:r>
          </w:p>
          <w:p w14:paraId="5A94DD4E" w14:textId="4BAC6A87" w:rsidR="009610EA" w:rsidRDefault="009610EA">
            <w:pPr>
              <w:keepNext/>
              <w:keepLines/>
              <w:tabs>
                <w:tab w:val="left" w:pos="567"/>
              </w:tabs>
              <w:spacing w:line="260" w:lineRule="exact"/>
              <w:rPr>
                <w:noProof/>
                <w:lang w:val="cs-CZ"/>
              </w:rPr>
            </w:pPr>
            <w:r>
              <w:rPr>
                <w:noProof/>
                <w:lang w:val="cs-CZ"/>
              </w:rPr>
              <w:t>N.V. Roche S.A.</w:t>
            </w:r>
          </w:p>
          <w:p w14:paraId="307FA199" w14:textId="2AF5FC01" w:rsidR="0070696F" w:rsidRPr="00435237" w:rsidRDefault="0070696F" w:rsidP="00435237">
            <w:pPr>
              <w:keepNext/>
              <w:keepLines/>
              <w:rPr>
                <w:lang w:val="cs-CZ"/>
              </w:rPr>
            </w:pPr>
            <w:r>
              <w:rPr>
                <w:szCs w:val="22"/>
                <w:lang w:val="fr-FR"/>
              </w:rPr>
              <w:t>België/Belgique/Belgien</w:t>
            </w:r>
          </w:p>
          <w:p w14:paraId="1BFAE59C" w14:textId="77777777" w:rsidR="009610EA" w:rsidRDefault="009610EA">
            <w:pPr>
              <w:keepNext/>
              <w:keepLines/>
              <w:tabs>
                <w:tab w:val="left" w:pos="567"/>
              </w:tabs>
              <w:spacing w:line="260" w:lineRule="exact"/>
              <w:rPr>
                <w:noProof/>
                <w:lang w:val="cs-CZ"/>
              </w:rPr>
            </w:pPr>
            <w:r>
              <w:rPr>
                <w:noProof/>
                <w:lang w:val="cs-CZ"/>
              </w:rPr>
              <w:t>Tél/Tel: +32 (0) 2 525 82 11</w:t>
            </w:r>
          </w:p>
          <w:p w14:paraId="03475736" w14:textId="77777777" w:rsidR="009610EA" w:rsidRDefault="009610EA">
            <w:pPr>
              <w:keepNext/>
              <w:keepLines/>
              <w:tabs>
                <w:tab w:val="left" w:pos="567"/>
              </w:tabs>
              <w:spacing w:line="260" w:lineRule="exact"/>
              <w:rPr>
                <w:b/>
                <w:noProof/>
                <w:lang w:val="cs-CZ"/>
              </w:rPr>
            </w:pPr>
          </w:p>
        </w:tc>
        <w:tc>
          <w:tcPr>
            <w:tcW w:w="4590" w:type="dxa"/>
          </w:tcPr>
          <w:p w14:paraId="15AF26DE" w14:textId="77777777" w:rsidR="0070696F" w:rsidRDefault="0070696F" w:rsidP="0070696F">
            <w:pPr>
              <w:tabs>
                <w:tab w:val="left" w:pos="567"/>
              </w:tabs>
              <w:spacing w:line="260" w:lineRule="exact"/>
              <w:rPr>
                <w:b/>
                <w:noProof/>
                <w:lang w:val="cs-CZ"/>
              </w:rPr>
            </w:pPr>
            <w:r>
              <w:rPr>
                <w:b/>
                <w:noProof/>
                <w:lang w:val="cs-CZ"/>
              </w:rPr>
              <w:t>Latvija</w:t>
            </w:r>
          </w:p>
          <w:p w14:paraId="7B72BF4D" w14:textId="77777777" w:rsidR="0070696F" w:rsidRDefault="0070696F" w:rsidP="0070696F">
            <w:pPr>
              <w:tabs>
                <w:tab w:val="left" w:pos="567"/>
              </w:tabs>
              <w:spacing w:line="260" w:lineRule="exact"/>
              <w:rPr>
                <w:noProof/>
                <w:lang w:val="cs-CZ"/>
              </w:rPr>
            </w:pPr>
            <w:r>
              <w:rPr>
                <w:bCs/>
                <w:noProof/>
                <w:szCs w:val="22"/>
                <w:lang w:val="cs-CZ"/>
              </w:rPr>
              <w:t>Roche Latvija SIA</w:t>
            </w:r>
          </w:p>
          <w:p w14:paraId="7C21F710" w14:textId="77777777" w:rsidR="0070696F" w:rsidRDefault="0070696F" w:rsidP="0070696F">
            <w:pPr>
              <w:tabs>
                <w:tab w:val="left" w:pos="567"/>
              </w:tabs>
              <w:spacing w:line="260" w:lineRule="exact"/>
              <w:rPr>
                <w:noProof/>
                <w:lang w:val="cs-CZ"/>
              </w:rPr>
            </w:pPr>
            <w:r>
              <w:rPr>
                <w:noProof/>
                <w:lang w:val="cs-CZ"/>
              </w:rPr>
              <w:t>Tel: +371 - 6 7039831</w:t>
            </w:r>
          </w:p>
          <w:p w14:paraId="02F344F3" w14:textId="77777777" w:rsidR="009610EA" w:rsidRDefault="009610EA" w:rsidP="00435237">
            <w:pPr>
              <w:tabs>
                <w:tab w:val="left" w:pos="567"/>
              </w:tabs>
              <w:suppressAutoHyphens/>
              <w:spacing w:line="260" w:lineRule="exact"/>
              <w:rPr>
                <w:b/>
                <w:noProof/>
                <w:lang w:val="cs-CZ"/>
              </w:rPr>
            </w:pPr>
          </w:p>
        </w:tc>
      </w:tr>
      <w:tr w:rsidR="009610EA" w:rsidRPr="00ED60E8" w14:paraId="3FD17F94" w14:textId="77777777" w:rsidTr="0070696F">
        <w:trPr>
          <w:cantSplit/>
        </w:trPr>
        <w:tc>
          <w:tcPr>
            <w:tcW w:w="4590" w:type="dxa"/>
          </w:tcPr>
          <w:p w14:paraId="6DC59C4D" w14:textId="77777777" w:rsidR="009610EA" w:rsidRDefault="009610EA">
            <w:pPr>
              <w:keepNext/>
              <w:keepLines/>
              <w:autoSpaceDE w:val="0"/>
              <w:autoSpaceDN w:val="0"/>
              <w:adjustRightInd w:val="0"/>
              <w:rPr>
                <w:b/>
                <w:bCs/>
                <w:szCs w:val="22"/>
                <w:lang w:val="cs-CZ"/>
              </w:rPr>
            </w:pPr>
            <w:r>
              <w:rPr>
                <w:b/>
                <w:bCs/>
                <w:szCs w:val="22"/>
                <w:lang w:val="cs-CZ"/>
              </w:rPr>
              <w:t>България</w:t>
            </w:r>
          </w:p>
          <w:p w14:paraId="510A252A" w14:textId="77777777" w:rsidR="009610EA" w:rsidRDefault="009610EA">
            <w:pPr>
              <w:keepNext/>
              <w:keepLines/>
              <w:suppressAutoHyphens/>
              <w:rPr>
                <w:noProof/>
                <w:lang w:val="cs-CZ"/>
              </w:rPr>
            </w:pPr>
            <w:r>
              <w:rPr>
                <w:noProof/>
                <w:lang w:val="cs-CZ"/>
              </w:rPr>
              <w:t>Рош България ЕООД</w:t>
            </w:r>
          </w:p>
          <w:p w14:paraId="0D40AB61" w14:textId="55549CED" w:rsidR="009610EA" w:rsidRDefault="009610EA">
            <w:pPr>
              <w:keepNext/>
              <w:keepLines/>
              <w:suppressAutoHyphens/>
              <w:rPr>
                <w:noProof/>
                <w:lang w:val="cs-CZ"/>
              </w:rPr>
            </w:pPr>
            <w:r>
              <w:rPr>
                <w:noProof/>
                <w:lang w:val="cs-CZ"/>
              </w:rPr>
              <w:t xml:space="preserve">Тел: </w:t>
            </w:r>
            <w:r w:rsidR="0070696F" w:rsidRPr="0070696F">
              <w:rPr>
                <w:noProof/>
                <w:lang w:val="cs-CZ"/>
              </w:rPr>
              <w:t>+359 2 474 5444</w:t>
            </w:r>
          </w:p>
          <w:p w14:paraId="04FB6A07" w14:textId="77777777" w:rsidR="009610EA" w:rsidRDefault="009610EA">
            <w:pPr>
              <w:keepNext/>
              <w:keepLines/>
              <w:tabs>
                <w:tab w:val="left" w:pos="567"/>
              </w:tabs>
              <w:spacing w:line="260" w:lineRule="exact"/>
              <w:rPr>
                <w:b/>
                <w:lang w:val="cs-CZ"/>
              </w:rPr>
            </w:pPr>
          </w:p>
        </w:tc>
        <w:tc>
          <w:tcPr>
            <w:tcW w:w="4590" w:type="dxa"/>
          </w:tcPr>
          <w:p w14:paraId="33BB2E4D" w14:textId="77777777" w:rsidR="0070696F" w:rsidRDefault="0070696F" w:rsidP="0070696F">
            <w:pPr>
              <w:tabs>
                <w:tab w:val="left" w:pos="567"/>
              </w:tabs>
              <w:suppressAutoHyphens/>
              <w:spacing w:line="260" w:lineRule="exact"/>
              <w:rPr>
                <w:b/>
                <w:noProof/>
                <w:lang w:val="cs-CZ"/>
              </w:rPr>
            </w:pPr>
            <w:r>
              <w:rPr>
                <w:b/>
                <w:noProof/>
                <w:lang w:val="cs-CZ"/>
              </w:rPr>
              <w:t>Lietuva</w:t>
            </w:r>
          </w:p>
          <w:p w14:paraId="2EEC0582" w14:textId="77777777" w:rsidR="0070696F" w:rsidRDefault="0070696F" w:rsidP="0070696F">
            <w:pPr>
              <w:tabs>
                <w:tab w:val="left" w:pos="567"/>
              </w:tabs>
              <w:suppressAutoHyphens/>
              <w:spacing w:line="260" w:lineRule="exact"/>
              <w:rPr>
                <w:noProof/>
                <w:lang w:val="cs-CZ"/>
              </w:rPr>
            </w:pPr>
            <w:r>
              <w:rPr>
                <w:noProof/>
                <w:lang w:val="cs-CZ"/>
              </w:rPr>
              <w:t>UAB “Roche Lietuva”</w:t>
            </w:r>
          </w:p>
          <w:p w14:paraId="2F9C1548" w14:textId="77777777" w:rsidR="0070696F" w:rsidRDefault="0070696F" w:rsidP="0070696F">
            <w:pPr>
              <w:tabs>
                <w:tab w:val="left" w:pos="567"/>
              </w:tabs>
              <w:suppressAutoHyphens/>
              <w:spacing w:line="260" w:lineRule="exact"/>
              <w:rPr>
                <w:noProof/>
                <w:lang w:val="cs-CZ"/>
              </w:rPr>
            </w:pPr>
            <w:r>
              <w:rPr>
                <w:noProof/>
                <w:lang w:val="cs-CZ"/>
              </w:rPr>
              <w:t>Tel: +370 5 2546799</w:t>
            </w:r>
          </w:p>
          <w:p w14:paraId="7081D4E6" w14:textId="77777777" w:rsidR="009610EA" w:rsidRDefault="009610EA" w:rsidP="0070696F">
            <w:pPr>
              <w:keepNext/>
              <w:keepLines/>
              <w:tabs>
                <w:tab w:val="left" w:pos="567"/>
              </w:tabs>
              <w:spacing w:line="260" w:lineRule="exact"/>
              <w:rPr>
                <w:b/>
                <w:noProof/>
                <w:lang w:val="cs-CZ"/>
              </w:rPr>
            </w:pPr>
          </w:p>
        </w:tc>
      </w:tr>
      <w:tr w:rsidR="009610EA" w14:paraId="46486AF8" w14:textId="77777777" w:rsidTr="0070696F">
        <w:trPr>
          <w:cantSplit/>
        </w:trPr>
        <w:tc>
          <w:tcPr>
            <w:tcW w:w="4590" w:type="dxa"/>
          </w:tcPr>
          <w:p w14:paraId="63182CB3" w14:textId="77777777" w:rsidR="009610EA" w:rsidRDefault="009610EA">
            <w:pPr>
              <w:tabs>
                <w:tab w:val="left" w:pos="567"/>
              </w:tabs>
              <w:spacing w:line="260" w:lineRule="exact"/>
              <w:rPr>
                <w:b/>
                <w:lang w:val="cs-CZ"/>
              </w:rPr>
            </w:pPr>
            <w:r>
              <w:rPr>
                <w:b/>
                <w:lang w:val="cs-CZ"/>
              </w:rPr>
              <w:t>Česká republika</w:t>
            </w:r>
          </w:p>
          <w:p w14:paraId="3177CA5C" w14:textId="77777777" w:rsidR="009610EA" w:rsidRDefault="009610EA">
            <w:pPr>
              <w:tabs>
                <w:tab w:val="left" w:pos="567"/>
              </w:tabs>
              <w:spacing w:line="260" w:lineRule="exact"/>
              <w:rPr>
                <w:bCs/>
                <w:szCs w:val="22"/>
                <w:lang w:val="cs-CZ"/>
              </w:rPr>
            </w:pPr>
            <w:r>
              <w:rPr>
                <w:bCs/>
                <w:szCs w:val="22"/>
                <w:lang w:val="cs-CZ"/>
              </w:rPr>
              <w:t>Roche s. r. o.</w:t>
            </w:r>
          </w:p>
          <w:p w14:paraId="5B9B0483" w14:textId="77777777" w:rsidR="009610EA" w:rsidRDefault="009610EA">
            <w:pPr>
              <w:tabs>
                <w:tab w:val="left" w:pos="567"/>
              </w:tabs>
              <w:spacing w:line="260" w:lineRule="exact"/>
              <w:rPr>
                <w:noProof/>
                <w:lang w:val="cs-CZ"/>
              </w:rPr>
            </w:pPr>
            <w:r>
              <w:rPr>
                <w:lang w:val="cs-CZ"/>
              </w:rPr>
              <w:t>Tel: +420 - 2 20382111</w:t>
            </w:r>
          </w:p>
        </w:tc>
        <w:tc>
          <w:tcPr>
            <w:tcW w:w="4590" w:type="dxa"/>
          </w:tcPr>
          <w:p w14:paraId="6508EE4E" w14:textId="77777777" w:rsidR="009610EA" w:rsidRDefault="009610EA">
            <w:pPr>
              <w:keepNext/>
              <w:keepLines/>
              <w:tabs>
                <w:tab w:val="left" w:pos="567"/>
              </w:tabs>
              <w:spacing w:line="260" w:lineRule="exact"/>
              <w:rPr>
                <w:b/>
                <w:lang w:val="cs-CZ"/>
              </w:rPr>
            </w:pPr>
            <w:r>
              <w:rPr>
                <w:b/>
                <w:noProof/>
                <w:lang w:val="cs-CZ"/>
              </w:rPr>
              <w:t>Magyarorsz</w:t>
            </w:r>
            <w:r>
              <w:rPr>
                <w:b/>
                <w:lang w:val="cs-CZ"/>
              </w:rPr>
              <w:t>ág</w:t>
            </w:r>
          </w:p>
          <w:p w14:paraId="22AB0293" w14:textId="77777777" w:rsidR="009610EA" w:rsidRDefault="009610EA">
            <w:pPr>
              <w:keepNext/>
              <w:keepLines/>
              <w:tabs>
                <w:tab w:val="left" w:pos="567"/>
              </w:tabs>
              <w:spacing w:line="260" w:lineRule="exact"/>
              <w:rPr>
                <w:lang w:val="cs-CZ"/>
              </w:rPr>
            </w:pPr>
            <w:r>
              <w:rPr>
                <w:lang w:val="cs-CZ"/>
              </w:rPr>
              <w:t>Roche (Magyarország) Kft.</w:t>
            </w:r>
          </w:p>
          <w:p w14:paraId="158E8BE2" w14:textId="77777777" w:rsidR="009610EA" w:rsidRDefault="009610EA">
            <w:pPr>
              <w:keepNext/>
              <w:keepLines/>
              <w:tabs>
                <w:tab w:val="left" w:pos="567"/>
              </w:tabs>
              <w:spacing w:line="260" w:lineRule="exact"/>
              <w:rPr>
                <w:lang w:val="cs-CZ"/>
              </w:rPr>
            </w:pPr>
            <w:r>
              <w:rPr>
                <w:lang w:val="cs-CZ"/>
              </w:rPr>
              <w:t xml:space="preserve">Tel: +36 - </w:t>
            </w:r>
            <w:r w:rsidR="00752FCB" w:rsidRPr="00752FCB">
              <w:t>1 279 4500</w:t>
            </w:r>
          </w:p>
          <w:p w14:paraId="189925B6" w14:textId="77777777" w:rsidR="009610EA" w:rsidRDefault="009610EA">
            <w:pPr>
              <w:tabs>
                <w:tab w:val="left" w:pos="567"/>
              </w:tabs>
              <w:spacing w:line="260" w:lineRule="exact"/>
              <w:rPr>
                <w:noProof/>
                <w:lang w:val="cs-CZ"/>
              </w:rPr>
            </w:pPr>
          </w:p>
        </w:tc>
      </w:tr>
      <w:tr w:rsidR="0070696F" w14:paraId="1214347E" w14:textId="77777777" w:rsidTr="0070696F">
        <w:trPr>
          <w:cantSplit/>
        </w:trPr>
        <w:tc>
          <w:tcPr>
            <w:tcW w:w="4590" w:type="dxa"/>
          </w:tcPr>
          <w:p w14:paraId="633C7A3E" w14:textId="77777777" w:rsidR="0070696F" w:rsidRDefault="0070696F" w:rsidP="0070696F">
            <w:pPr>
              <w:tabs>
                <w:tab w:val="left" w:pos="567"/>
              </w:tabs>
              <w:spacing w:line="260" w:lineRule="exact"/>
              <w:rPr>
                <w:noProof/>
                <w:lang w:val="cs-CZ"/>
              </w:rPr>
            </w:pPr>
            <w:r>
              <w:rPr>
                <w:b/>
                <w:noProof/>
                <w:lang w:val="cs-CZ"/>
              </w:rPr>
              <w:t>Danmark</w:t>
            </w:r>
          </w:p>
          <w:p w14:paraId="222A87AC" w14:textId="77777777" w:rsidR="0070696F" w:rsidRDefault="0070696F" w:rsidP="0070696F">
            <w:pPr>
              <w:tabs>
                <w:tab w:val="left" w:pos="567"/>
              </w:tabs>
              <w:spacing w:line="260" w:lineRule="exact"/>
              <w:rPr>
                <w:noProof/>
                <w:lang w:val="cs-CZ"/>
              </w:rPr>
            </w:pPr>
            <w:r>
              <w:t>Roche Pharmaceuticals A/S</w:t>
            </w:r>
          </w:p>
          <w:p w14:paraId="54A3A195" w14:textId="77777777" w:rsidR="0070696F" w:rsidRDefault="0070696F" w:rsidP="0070696F">
            <w:pPr>
              <w:tabs>
                <w:tab w:val="left" w:pos="567"/>
              </w:tabs>
              <w:spacing w:line="260" w:lineRule="exact"/>
              <w:rPr>
                <w:noProof/>
                <w:lang w:val="cs-CZ"/>
              </w:rPr>
            </w:pPr>
            <w:r>
              <w:rPr>
                <w:noProof/>
                <w:lang w:val="cs-CZ"/>
              </w:rPr>
              <w:t>Tlf: +45 - 36 39 99 99</w:t>
            </w:r>
          </w:p>
          <w:p w14:paraId="247AB1A3" w14:textId="77777777" w:rsidR="0070696F" w:rsidRDefault="0070696F" w:rsidP="0070696F">
            <w:pPr>
              <w:tabs>
                <w:tab w:val="left" w:pos="567"/>
              </w:tabs>
              <w:spacing w:line="260" w:lineRule="exact"/>
              <w:rPr>
                <w:b/>
                <w:noProof/>
                <w:lang w:val="cs-CZ"/>
              </w:rPr>
            </w:pPr>
          </w:p>
        </w:tc>
        <w:tc>
          <w:tcPr>
            <w:tcW w:w="4590" w:type="dxa"/>
          </w:tcPr>
          <w:p w14:paraId="4EAA9228" w14:textId="77777777" w:rsidR="0070696F" w:rsidRDefault="0070696F" w:rsidP="0070696F">
            <w:pPr>
              <w:tabs>
                <w:tab w:val="left" w:pos="567"/>
              </w:tabs>
              <w:spacing w:line="260" w:lineRule="exact"/>
              <w:rPr>
                <w:noProof/>
                <w:lang w:val="cs-CZ"/>
              </w:rPr>
            </w:pPr>
            <w:r>
              <w:rPr>
                <w:b/>
                <w:noProof/>
                <w:lang w:val="cs-CZ"/>
              </w:rPr>
              <w:t>Nederland</w:t>
            </w:r>
          </w:p>
          <w:p w14:paraId="00B5D689" w14:textId="77777777" w:rsidR="0070696F" w:rsidRDefault="0070696F" w:rsidP="0070696F">
            <w:pPr>
              <w:tabs>
                <w:tab w:val="left" w:pos="567"/>
              </w:tabs>
              <w:spacing w:line="260" w:lineRule="exact"/>
              <w:rPr>
                <w:noProof/>
                <w:lang w:val="cs-CZ"/>
              </w:rPr>
            </w:pPr>
            <w:r>
              <w:rPr>
                <w:noProof/>
                <w:lang w:val="cs-CZ"/>
              </w:rPr>
              <w:t>Roche Nederland B.V.</w:t>
            </w:r>
          </w:p>
          <w:p w14:paraId="5AF3FC9E" w14:textId="6F5A38DA" w:rsidR="0070696F" w:rsidRDefault="0070696F" w:rsidP="0070696F">
            <w:pPr>
              <w:tabs>
                <w:tab w:val="left" w:pos="567"/>
              </w:tabs>
              <w:spacing w:line="260" w:lineRule="exact"/>
              <w:rPr>
                <w:noProof/>
                <w:lang w:val="cs-CZ"/>
              </w:rPr>
            </w:pPr>
            <w:r>
              <w:rPr>
                <w:noProof/>
                <w:lang w:val="cs-CZ"/>
              </w:rPr>
              <w:t>Tel: +31 (</w:t>
            </w:r>
            <w:r>
              <w:rPr>
                <w:noProof/>
                <w:snapToGrid w:val="0"/>
                <w:lang w:val="cs-CZ"/>
              </w:rPr>
              <w:t>0) 348 4380</w:t>
            </w:r>
            <w:r w:rsidR="002731E3">
              <w:rPr>
                <w:noProof/>
                <w:snapToGrid w:val="0"/>
                <w:lang w:val="cs-CZ"/>
              </w:rPr>
              <w:t>0</w:t>
            </w:r>
            <w:r>
              <w:rPr>
                <w:noProof/>
                <w:snapToGrid w:val="0"/>
                <w:lang w:val="cs-CZ"/>
              </w:rPr>
              <w:t>0</w:t>
            </w:r>
          </w:p>
          <w:p w14:paraId="47E0B1DD" w14:textId="465CBC8D" w:rsidR="0070696F" w:rsidRDefault="0070696F" w:rsidP="0070696F">
            <w:pPr>
              <w:tabs>
                <w:tab w:val="left" w:pos="567"/>
              </w:tabs>
              <w:spacing w:line="260" w:lineRule="exact"/>
              <w:rPr>
                <w:noProof/>
                <w:lang w:val="cs-CZ"/>
              </w:rPr>
            </w:pPr>
          </w:p>
        </w:tc>
      </w:tr>
      <w:tr w:rsidR="0070696F" w14:paraId="62D3C3C2" w14:textId="77777777" w:rsidTr="0070696F">
        <w:trPr>
          <w:cantSplit/>
        </w:trPr>
        <w:tc>
          <w:tcPr>
            <w:tcW w:w="4590" w:type="dxa"/>
          </w:tcPr>
          <w:p w14:paraId="2C2E8B02" w14:textId="77777777" w:rsidR="0070696F" w:rsidRDefault="0070696F" w:rsidP="0070696F">
            <w:pPr>
              <w:tabs>
                <w:tab w:val="left" w:pos="567"/>
              </w:tabs>
              <w:spacing w:line="260" w:lineRule="exact"/>
              <w:rPr>
                <w:noProof/>
                <w:lang w:val="cs-CZ"/>
              </w:rPr>
            </w:pPr>
            <w:r>
              <w:rPr>
                <w:b/>
                <w:noProof/>
                <w:lang w:val="cs-CZ"/>
              </w:rPr>
              <w:t>Deutschland</w:t>
            </w:r>
          </w:p>
          <w:p w14:paraId="10979F46" w14:textId="77777777" w:rsidR="0070696F" w:rsidRDefault="0070696F" w:rsidP="0070696F">
            <w:pPr>
              <w:tabs>
                <w:tab w:val="left" w:pos="567"/>
              </w:tabs>
              <w:spacing w:line="260" w:lineRule="exact"/>
              <w:rPr>
                <w:noProof/>
                <w:lang w:val="cs-CZ"/>
              </w:rPr>
            </w:pPr>
            <w:r>
              <w:rPr>
                <w:noProof/>
                <w:lang w:val="cs-CZ"/>
              </w:rPr>
              <w:t>Roche Pharma AG</w:t>
            </w:r>
          </w:p>
          <w:p w14:paraId="23C60837" w14:textId="77777777" w:rsidR="0070696F" w:rsidRDefault="0070696F" w:rsidP="0070696F">
            <w:pPr>
              <w:tabs>
                <w:tab w:val="left" w:pos="567"/>
              </w:tabs>
              <w:spacing w:line="260" w:lineRule="exact"/>
              <w:rPr>
                <w:noProof/>
                <w:lang w:val="cs-CZ"/>
              </w:rPr>
            </w:pPr>
            <w:r>
              <w:rPr>
                <w:noProof/>
                <w:lang w:val="cs-CZ"/>
              </w:rPr>
              <w:t>Tel: +49 (0) 7624 140</w:t>
            </w:r>
          </w:p>
          <w:p w14:paraId="7F35D9E7" w14:textId="77777777" w:rsidR="0070696F" w:rsidRDefault="0070696F" w:rsidP="0070696F">
            <w:pPr>
              <w:tabs>
                <w:tab w:val="left" w:pos="567"/>
              </w:tabs>
              <w:spacing w:line="260" w:lineRule="exact"/>
              <w:rPr>
                <w:b/>
                <w:noProof/>
                <w:lang w:val="cs-CZ"/>
              </w:rPr>
            </w:pPr>
          </w:p>
        </w:tc>
        <w:tc>
          <w:tcPr>
            <w:tcW w:w="4590" w:type="dxa"/>
          </w:tcPr>
          <w:p w14:paraId="5D2F11BD" w14:textId="77777777" w:rsidR="0070696F" w:rsidRDefault="0070696F" w:rsidP="0070696F">
            <w:pPr>
              <w:tabs>
                <w:tab w:val="left" w:pos="567"/>
              </w:tabs>
              <w:spacing w:line="260" w:lineRule="exact"/>
              <w:rPr>
                <w:b/>
                <w:noProof/>
                <w:snapToGrid w:val="0"/>
                <w:lang w:val="cs-CZ"/>
              </w:rPr>
            </w:pPr>
            <w:r>
              <w:rPr>
                <w:b/>
                <w:noProof/>
                <w:snapToGrid w:val="0"/>
                <w:lang w:val="cs-CZ"/>
              </w:rPr>
              <w:t>Norge</w:t>
            </w:r>
          </w:p>
          <w:p w14:paraId="71C86AE1" w14:textId="77777777" w:rsidR="0070696F" w:rsidRDefault="0070696F" w:rsidP="0070696F">
            <w:pPr>
              <w:tabs>
                <w:tab w:val="left" w:pos="567"/>
              </w:tabs>
              <w:spacing w:line="260" w:lineRule="exact"/>
              <w:rPr>
                <w:noProof/>
                <w:snapToGrid w:val="0"/>
                <w:lang w:val="cs-CZ"/>
              </w:rPr>
            </w:pPr>
            <w:r>
              <w:rPr>
                <w:noProof/>
                <w:snapToGrid w:val="0"/>
                <w:lang w:val="cs-CZ"/>
              </w:rPr>
              <w:t>Roche Norge AS</w:t>
            </w:r>
          </w:p>
          <w:p w14:paraId="30B9372B" w14:textId="77777777" w:rsidR="0070696F" w:rsidRDefault="0070696F" w:rsidP="0070696F">
            <w:pPr>
              <w:tabs>
                <w:tab w:val="left" w:pos="567"/>
              </w:tabs>
              <w:spacing w:line="260" w:lineRule="exact"/>
              <w:rPr>
                <w:noProof/>
                <w:lang w:val="cs-CZ"/>
              </w:rPr>
            </w:pPr>
            <w:r>
              <w:rPr>
                <w:noProof/>
                <w:snapToGrid w:val="0"/>
                <w:lang w:val="cs-CZ"/>
              </w:rPr>
              <w:t>Tlf: +47 - 22 78 90 00</w:t>
            </w:r>
          </w:p>
          <w:p w14:paraId="2EADF66F" w14:textId="77777777" w:rsidR="0070696F" w:rsidRDefault="0070696F" w:rsidP="0070696F">
            <w:pPr>
              <w:tabs>
                <w:tab w:val="left" w:pos="567"/>
              </w:tabs>
              <w:spacing w:line="260" w:lineRule="exact"/>
              <w:rPr>
                <w:noProof/>
                <w:lang w:val="cs-CZ"/>
              </w:rPr>
            </w:pPr>
          </w:p>
        </w:tc>
      </w:tr>
      <w:tr w:rsidR="0070696F" w:rsidRPr="00B43F1F" w14:paraId="26D87959" w14:textId="77777777" w:rsidTr="0070696F">
        <w:trPr>
          <w:cantSplit/>
        </w:trPr>
        <w:tc>
          <w:tcPr>
            <w:tcW w:w="4590" w:type="dxa"/>
          </w:tcPr>
          <w:p w14:paraId="7109D598" w14:textId="77777777" w:rsidR="0070696F" w:rsidRDefault="0070696F" w:rsidP="0070696F">
            <w:pPr>
              <w:tabs>
                <w:tab w:val="left" w:pos="567"/>
              </w:tabs>
              <w:spacing w:line="260" w:lineRule="exact"/>
              <w:rPr>
                <w:b/>
                <w:noProof/>
                <w:lang w:val="cs-CZ"/>
              </w:rPr>
            </w:pPr>
            <w:r>
              <w:rPr>
                <w:b/>
                <w:noProof/>
                <w:lang w:val="cs-CZ"/>
              </w:rPr>
              <w:t>Eesti</w:t>
            </w:r>
          </w:p>
          <w:p w14:paraId="21542C8B" w14:textId="77777777" w:rsidR="0070696F" w:rsidRDefault="0070696F" w:rsidP="0070696F">
            <w:pPr>
              <w:tabs>
                <w:tab w:val="left" w:pos="567"/>
              </w:tabs>
              <w:spacing w:line="260" w:lineRule="exact"/>
              <w:rPr>
                <w:noProof/>
                <w:lang w:val="cs-CZ"/>
              </w:rPr>
            </w:pPr>
            <w:r>
              <w:rPr>
                <w:bCs/>
                <w:noProof/>
                <w:lang w:val="cs-CZ"/>
              </w:rPr>
              <w:t>Roche Eesti OÜ</w:t>
            </w:r>
          </w:p>
          <w:p w14:paraId="353DA1F2" w14:textId="77777777" w:rsidR="0070696F" w:rsidRDefault="0070696F" w:rsidP="0070696F">
            <w:pPr>
              <w:tabs>
                <w:tab w:val="left" w:pos="567"/>
              </w:tabs>
              <w:spacing w:line="260" w:lineRule="exact"/>
              <w:rPr>
                <w:noProof/>
                <w:lang w:val="cs-CZ"/>
              </w:rPr>
            </w:pPr>
            <w:r>
              <w:rPr>
                <w:noProof/>
                <w:lang w:val="cs-CZ"/>
              </w:rPr>
              <w:t>Tel: + 372 - 6 177 380</w:t>
            </w:r>
          </w:p>
          <w:p w14:paraId="187A8567" w14:textId="77777777" w:rsidR="0070696F" w:rsidRDefault="0070696F" w:rsidP="0070696F">
            <w:pPr>
              <w:tabs>
                <w:tab w:val="left" w:pos="567"/>
              </w:tabs>
              <w:spacing w:line="260" w:lineRule="exact"/>
              <w:rPr>
                <w:noProof/>
                <w:lang w:val="cs-CZ"/>
              </w:rPr>
            </w:pPr>
          </w:p>
        </w:tc>
        <w:tc>
          <w:tcPr>
            <w:tcW w:w="4590" w:type="dxa"/>
          </w:tcPr>
          <w:p w14:paraId="4C864928" w14:textId="77777777" w:rsidR="0070696F" w:rsidRDefault="0070696F" w:rsidP="0070696F">
            <w:pPr>
              <w:tabs>
                <w:tab w:val="left" w:pos="567"/>
              </w:tabs>
              <w:spacing w:line="260" w:lineRule="exact"/>
              <w:rPr>
                <w:noProof/>
                <w:lang w:val="cs-CZ"/>
              </w:rPr>
            </w:pPr>
            <w:r>
              <w:rPr>
                <w:b/>
                <w:noProof/>
                <w:lang w:val="cs-CZ"/>
              </w:rPr>
              <w:t>Österreich</w:t>
            </w:r>
          </w:p>
          <w:p w14:paraId="56B169E2" w14:textId="77777777" w:rsidR="0070696F" w:rsidRDefault="0070696F" w:rsidP="0070696F">
            <w:pPr>
              <w:tabs>
                <w:tab w:val="left" w:pos="567"/>
              </w:tabs>
              <w:spacing w:line="260" w:lineRule="exact"/>
              <w:rPr>
                <w:noProof/>
                <w:lang w:val="cs-CZ"/>
              </w:rPr>
            </w:pPr>
            <w:r>
              <w:rPr>
                <w:noProof/>
                <w:lang w:val="cs-CZ"/>
              </w:rPr>
              <w:t>Roche Austria GmbH</w:t>
            </w:r>
          </w:p>
          <w:p w14:paraId="6F37E195" w14:textId="77777777" w:rsidR="0070696F" w:rsidRDefault="0070696F" w:rsidP="0070696F">
            <w:pPr>
              <w:tabs>
                <w:tab w:val="left" w:pos="567"/>
              </w:tabs>
              <w:spacing w:line="260" w:lineRule="exact"/>
              <w:rPr>
                <w:noProof/>
                <w:lang w:val="cs-CZ"/>
              </w:rPr>
            </w:pPr>
            <w:r>
              <w:rPr>
                <w:noProof/>
                <w:lang w:val="cs-CZ"/>
              </w:rPr>
              <w:t>Tel: +43 (0) 1 27739</w:t>
            </w:r>
          </w:p>
          <w:p w14:paraId="60408919" w14:textId="77777777" w:rsidR="0070696F" w:rsidRDefault="0070696F" w:rsidP="0070696F">
            <w:pPr>
              <w:tabs>
                <w:tab w:val="left" w:pos="567"/>
              </w:tabs>
              <w:spacing w:line="260" w:lineRule="exact"/>
              <w:rPr>
                <w:noProof/>
                <w:lang w:val="cs-CZ"/>
              </w:rPr>
            </w:pPr>
          </w:p>
        </w:tc>
      </w:tr>
      <w:tr w:rsidR="0070696F" w:rsidRPr="00ED60E8" w14:paraId="6700767C" w14:textId="77777777" w:rsidTr="0070696F">
        <w:trPr>
          <w:cantSplit/>
        </w:trPr>
        <w:tc>
          <w:tcPr>
            <w:tcW w:w="4590" w:type="dxa"/>
          </w:tcPr>
          <w:p w14:paraId="59B40912" w14:textId="350B18DB" w:rsidR="0070696F" w:rsidRDefault="0070696F" w:rsidP="0070696F">
            <w:pPr>
              <w:tabs>
                <w:tab w:val="left" w:pos="567"/>
              </w:tabs>
              <w:spacing w:line="260" w:lineRule="exact"/>
              <w:rPr>
                <w:noProof/>
                <w:lang w:val="cs-CZ"/>
              </w:rPr>
            </w:pPr>
            <w:r>
              <w:rPr>
                <w:b/>
                <w:noProof/>
                <w:lang w:val="cs-CZ"/>
              </w:rPr>
              <w:t>Ελλάδα</w:t>
            </w:r>
            <w:r>
              <w:rPr>
                <w:b/>
                <w:szCs w:val="22"/>
                <w:lang w:val="fi-FI"/>
              </w:rPr>
              <w:t>, K</w:t>
            </w:r>
            <w:r>
              <w:rPr>
                <w:b/>
                <w:szCs w:val="22"/>
              </w:rPr>
              <w:t>ύπρος</w:t>
            </w:r>
          </w:p>
          <w:p w14:paraId="6ACCEB27" w14:textId="78A8F47E" w:rsidR="0070696F" w:rsidRDefault="0070696F" w:rsidP="0070696F">
            <w:pPr>
              <w:tabs>
                <w:tab w:val="left" w:pos="567"/>
              </w:tabs>
              <w:spacing w:line="260" w:lineRule="exact"/>
              <w:rPr>
                <w:noProof/>
                <w:lang w:val="cs-CZ"/>
              </w:rPr>
            </w:pPr>
            <w:r>
              <w:rPr>
                <w:noProof/>
                <w:lang w:val="cs-CZ"/>
              </w:rPr>
              <w:t xml:space="preserve">Roche (Hellas) A.E. </w:t>
            </w:r>
          </w:p>
          <w:p w14:paraId="616824F0" w14:textId="77777777" w:rsidR="0070696F" w:rsidRDefault="0070696F" w:rsidP="0070696F">
            <w:pPr>
              <w:rPr>
                <w:szCs w:val="22"/>
                <w:lang w:val="en-GB"/>
              </w:rPr>
            </w:pPr>
            <w:r>
              <w:rPr>
                <w:szCs w:val="22"/>
              </w:rPr>
              <w:t xml:space="preserve">Ελλάδα </w:t>
            </w:r>
          </w:p>
          <w:p w14:paraId="52661B6C" w14:textId="77777777" w:rsidR="0070696F" w:rsidRDefault="0070696F" w:rsidP="0070696F">
            <w:pPr>
              <w:tabs>
                <w:tab w:val="left" w:pos="567"/>
              </w:tabs>
              <w:spacing w:line="260" w:lineRule="exact"/>
              <w:rPr>
                <w:noProof/>
                <w:lang w:val="cs-CZ"/>
              </w:rPr>
            </w:pPr>
            <w:r>
              <w:rPr>
                <w:noProof/>
                <w:lang w:val="cs-CZ"/>
              </w:rPr>
              <w:t>Τηλ: +30 210 61 66 100</w:t>
            </w:r>
          </w:p>
          <w:p w14:paraId="3236D993" w14:textId="77777777" w:rsidR="0070696F" w:rsidRDefault="0070696F" w:rsidP="0070696F">
            <w:pPr>
              <w:tabs>
                <w:tab w:val="left" w:pos="567"/>
              </w:tabs>
              <w:spacing w:line="260" w:lineRule="exact"/>
              <w:rPr>
                <w:noProof/>
                <w:lang w:val="cs-CZ"/>
              </w:rPr>
            </w:pPr>
          </w:p>
        </w:tc>
        <w:tc>
          <w:tcPr>
            <w:tcW w:w="4590" w:type="dxa"/>
          </w:tcPr>
          <w:p w14:paraId="4DD61334" w14:textId="77777777" w:rsidR="0070696F" w:rsidRDefault="0070696F" w:rsidP="0070696F">
            <w:pPr>
              <w:tabs>
                <w:tab w:val="left" w:pos="567"/>
              </w:tabs>
              <w:spacing w:line="260" w:lineRule="exact"/>
              <w:rPr>
                <w:b/>
                <w:noProof/>
                <w:lang w:val="cs-CZ"/>
              </w:rPr>
            </w:pPr>
            <w:r>
              <w:rPr>
                <w:b/>
                <w:noProof/>
                <w:lang w:val="cs-CZ"/>
              </w:rPr>
              <w:t>Polska</w:t>
            </w:r>
          </w:p>
          <w:p w14:paraId="28AB9852" w14:textId="77777777" w:rsidR="0070696F" w:rsidRDefault="0070696F" w:rsidP="0070696F">
            <w:pPr>
              <w:tabs>
                <w:tab w:val="left" w:pos="567"/>
              </w:tabs>
              <w:spacing w:line="260" w:lineRule="exact"/>
              <w:rPr>
                <w:noProof/>
                <w:lang w:val="cs-CZ"/>
              </w:rPr>
            </w:pPr>
            <w:r>
              <w:rPr>
                <w:noProof/>
                <w:lang w:val="cs-CZ"/>
              </w:rPr>
              <w:t>Roche Polska Sp.z o.o.</w:t>
            </w:r>
          </w:p>
          <w:p w14:paraId="59FF40E1" w14:textId="77777777" w:rsidR="0070696F" w:rsidRDefault="0070696F" w:rsidP="0070696F">
            <w:pPr>
              <w:tabs>
                <w:tab w:val="left" w:pos="567"/>
              </w:tabs>
              <w:spacing w:line="260" w:lineRule="exact"/>
              <w:rPr>
                <w:noProof/>
                <w:lang w:val="cs-CZ"/>
              </w:rPr>
            </w:pPr>
            <w:r>
              <w:rPr>
                <w:noProof/>
                <w:lang w:val="cs-CZ"/>
              </w:rPr>
              <w:t>Tel: +48 - 22  345 18 88</w:t>
            </w:r>
          </w:p>
          <w:p w14:paraId="087E0E8A" w14:textId="77777777" w:rsidR="0070696F" w:rsidRDefault="0070696F" w:rsidP="0070696F">
            <w:pPr>
              <w:tabs>
                <w:tab w:val="left" w:pos="567"/>
              </w:tabs>
              <w:spacing w:line="260" w:lineRule="exact"/>
              <w:rPr>
                <w:noProof/>
                <w:lang w:val="cs-CZ"/>
              </w:rPr>
            </w:pPr>
          </w:p>
        </w:tc>
      </w:tr>
      <w:tr w:rsidR="0070696F" w14:paraId="3B3060B8" w14:textId="77777777" w:rsidTr="0070696F">
        <w:trPr>
          <w:cantSplit/>
        </w:trPr>
        <w:tc>
          <w:tcPr>
            <w:tcW w:w="4590" w:type="dxa"/>
          </w:tcPr>
          <w:p w14:paraId="17CE4F49" w14:textId="77777777" w:rsidR="0070696F" w:rsidRDefault="0070696F" w:rsidP="0070696F">
            <w:pPr>
              <w:tabs>
                <w:tab w:val="left" w:pos="567"/>
              </w:tabs>
              <w:spacing w:line="260" w:lineRule="exact"/>
              <w:rPr>
                <w:b/>
                <w:noProof/>
                <w:lang w:val="cs-CZ"/>
              </w:rPr>
            </w:pPr>
            <w:r>
              <w:rPr>
                <w:b/>
                <w:noProof/>
                <w:lang w:val="cs-CZ"/>
              </w:rPr>
              <w:t>España</w:t>
            </w:r>
          </w:p>
          <w:p w14:paraId="60C46DFF" w14:textId="77777777" w:rsidR="0070696F" w:rsidRDefault="0070696F" w:rsidP="0070696F">
            <w:pPr>
              <w:tabs>
                <w:tab w:val="left" w:pos="567"/>
              </w:tabs>
              <w:spacing w:line="260" w:lineRule="exact"/>
              <w:rPr>
                <w:noProof/>
                <w:lang w:val="cs-CZ"/>
              </w:rPr>
            </w:pPr>
            <w:r>
              <w:rPr>
                <w:noProof/>
                <w:lang w:val="cs-CZ"/>
              </w:rPr>
              <w:t>Roche Farma S.A.</w:t>
            </w:r>
          </w:p>
          <w:p w14:paraId="6ABCBE9A" w14:textId="77777777" w:rsidR="0070696F" w:rsidRDefault="0070696F" w:rsidP="0070696F">
            <w:pPr>
              <w:tabs>
                <w:tab w:val="left" w:pos="567"/>
              </w:tabs>
              <w:spacing w:line="260" w:lineRule="exact"/>
              <w:rPr>
                <w:noProof/>
                <w:lang w:val="cs-CZ"/>
              </w:rPr>
            </w:pPr>
            <w:r>
              <w:rPr>
                <w:noProof/>
                <w:lang w:val="cs-CZ"/>
              </w:rPr>
              <w:t>Tel: +34 - 91 324 81 00</w:t>
            </w:r>
          </w:p>
          <w:p w14:paraId="65E91A85" w14:textId="77777777" w:rsidR="0070696F" w:rsidRDefault="0070696F" w:rsidP="0070696F">
            <w:pPr>
              <w:tabs>
                <w:tab w:val="left" w:pos="567"/>
              </w:tabs>
              <w:spacing w:line="260" w:lineRule="exact"/>
              <w:rPr>
                <w:noProof/>
                <w:lang w:val="cs-CZ"/>
              </w:rPr>
            </w:pPr>
          </w:p>
        </w:tc>
        <w:tc>
          <w:tcPr>
            <w:tcW w:w="4590" w:type="dxa"/>
          </w:tcPr>
          <w:p w14:paraId="2857830B" w14:textId="77777777" w:rsidR="0070696F" w:rsidRDefault="0070696F" w:rsidP="0070696F">
            <w:pPr>
              <w:tabs>
                <w:tab w:val="left" w:pos="567"/>
              </w:tabs>
              <w:spacing w:line="260" w:lineRule="exact"/>
              <w:rPr>
                <w:noProof/>
                <w:lang w:val="cs-CZ"/>
              </w:rPr>
            </w:pPr>
            <w:r>
              <w:rPr>
                <w:b/>
                <w:noProof/>
                <w:lang w:val="cs-CZ"/>
              </w:rPr>
              <w:t>Portugal</w:t>
            </w:r>
          </w:p>
          <w:p w14:paraId="404B08D3" w14:textId="77777777" w:rsidR="0070696F" w:rsidRDefault="0070696F" w:rsidP="0070696F">
            <w:pPr>
              <w:tabs>
                <w:tab w:val="left" w:pos="567"/>
              </w:tabs>
              <w:spacing w:line="260" w:lineRule="exact"/>
              <w:rPr>
                <w:noProof/>
                <w:lang w:val="cs-CZ"/>
              </w:rPr>
            </w:pPr>
            <w:r>
              <w:rPr>
                <w:noProof/>
                <w:lang w:val="cs-CZ"/>
              </w:rPr>
              <w:t>Roche Farmacêutica Química, Lda</w:t>
            </w:r>
          </w:p>
          <w:p w14:paraId="199E599A" w14:textId="77777777" w:rsidR="0070696F" w:rsidRDefault="0070696F" w:rsidP="0070696F">
            <w:pPr>
              <w:tabs>
                <w:tab w:val="left" w:pos="567"/>
              </w:tabs>
              <w:spacing w:line="260" w:lineRule="exact"/>
              <w:rPr>
                <w:noProof/>
                <w:lang w:val="cs-CZ"/>
              </w:rPr>
            </w:pPr>
            <w:r>
              <w:rPr>
                <w:noProof/>
                <w:lang w:val="cs-CZ"/>
              </w:rPr>
              <w:t>Tel: +351 - 21 425 70 00</w:t>
            </w:r>
          </w:p>
          <w:p w14:paraId="260C2691" w14:textId="77777777" w:rsidR="0070696F" w:rsidRDefault="0070696F" w:rsidP="0070696F">
            <w:pPr>
              <w:tabs>
                <w:tab w:val="left" w:pos="567"/>
              </w:tabs>
              <w:spacing w:line="260" w:lineRule="exact"/>
              <w:rPr>
                <w:noProof/>
                <w:lang w:val="cs-CZ"/>
              </w:rPr>
            </w:pPr>
          </w:p>
        </w:tc>
      </w:tr>
      <w:tr w:rsidR="0070696F" w14:paraId="1AFBFC26" w14:textId="77777777" w:rsidTr="0070696F">
        <w:trPr>
          <w:cantSplit/>
        </w:trPr>
        <w:tc>
          <w:tcPr>
            <w:tcW w:w="4590" w:type="dxa"/>
          </w:tcPr>
          <w:p w14:paraId="49FB36BA" w14:textId="77777777" w:rsidR="0070696F" w:rsidRDefault="0070696F" w:rsidP="0070696F">
            <w:pPr>
              <w:tabs>
                <w:tab w:val="left" w:pos="567"/>
              </w:tabs>
              <w:spacing w:line="260" w:lineRule="exact"/>
              <w:rPr>
                <w:noProof/>
                <w:lang w:val="cs-CZ"/>
              </w:rPr>
            </w:pPr>
            <w:r>
              <w:rPr>
                <w:b/>
                <w:noProof/>
                <w:lang w:val="cs-CZ"/>
              </w:rPr>
              <w:t>France</w:t>
            </w:r>
          </w:p>
          <w:p w14:paraId="456F6D23" w14:textId="77777777" w:rsidR="0070696F" w:rsidRDefault="0070696F" w:rsidP="0070696F">
            <w:pPr>
              <w:tabs>
                <w:tab w:val="left" w:pos="567"/>
              </w:tabs>
              <w:spacing w:line="260" w:lineRule="exact"/>
              <w:rPr>
                <w:noProof/>
                <w:lang w:val="cs-CZ"/>
              </w:rPr>
            </w:pPr>
            <w:r>
              <w:rPr>
                <w:noProof/>
                <w:lang w:val="cs-CZ"/>
              </w:rPr>
              <w:t>Roche</w:t>
            </w:r>
          </w:p>
          <w:p w14:paraId="5EBAC34F" w14:textId="77777777" w:rsidR="0070696F" w:rsidRDefault="0070696F" w:rsidP="0070696F">
            <w:pPr>
              <w:tabs>
                <w:tab w:val="left" w:pos="567"/>
              </w:tabs>
              <w:spacing w:line="260" w:lineRule="exact"/>
              <w:rPr>
                <w:noProof/>
                <w:lang w:val="cs-CZ"/>
              </w:rPr>
            </w:pPr>
            <w:r>
              <w:rPr>
                <w:noProof/>
                <w:lang w:val="cs-CZ"/>
              </w:rPr>
              <w:t>Tél: +33 (0) 1 47 61 40 00</w:t>
            </w:r>
          </w:p>
          <w:p w14:paraId="3DE3A79C" w14:textId="77777777" w:rsidR="0070696F" w:rsidRDefault="0070696F" w:rsidP="0070696F">
            <w:pPr>
              <w:tabs>
                <w:tab w:val="left" w:pos="567"/>
              </w:tabs>
              <w:spacing w:line="260" w:lineRule="exact"/>
              <w:rPr>
                <w:noProof/>
                <w:lang w:val="cs-CZ"/>
              </w:rPr>
            </w:pPr>
          </w:p>
          <w:p w14:paraId="6DC68E4A" w14:textId="77777777" w:rsidR="0070696F" w:rsidRDefault="0070696F" w:rsidP="00435237">
            <w:pPr>
              <w:rPr>
                <w:b/>
                <w:noProof/>
                <w:lang w:val="cs-CZ"/>
              </w:rPr>
            </w:pPr>
          </w:p>
        </w:tc>
        <w:tc>
          <w:tcPr>
            <w:tcW w:w="4590" w:type="dxa"/>
          </w:tcPr>
          <w:p w14:paraId="1ECCE026" w14:textId="77777777" w:rsidR="0070696F" w:rsidRDefault="0070696F" w:rsidP="0070696F">
            <w:pPr>
              <w:tabs>
                <w:tab w:val="left" w:pos="-720"/>
                <w:tab w:val="left" w:pos="567"/>
                <w:tab w:val="left" w:pos="4536"/>
              </w:tabs>
              <w:suppressAutoHyphens/>
              <w:spacing w:line="260" w:lineRule="exact"/>
              <w:rPr>
                <w:b/>
                <w:noProof/>
                <w:szCs w:val="22"/>
                <w:lang w:val="cs-CZ"/>
              </w:rPr>
            </w:pPr>
            <w:r>
              <w:rPr>
                <w:b/>
                <w:noProof/>
                <w:szCs w:val="22"/>
                <w:lang w:val="cs-CZ"/>
              </w:rPr>
              <w:t>România</w:t>
            </w:r>
          </w:p>
          <w:p w14:paraId="34BFD94A" w14:textId="77777777" w:rsidR="0070696F" w:rsidRDefault="0070696F" w:rsidP="0070696F">
            <w:pPr>
              <w:tabs>
                <w:tab w:val="left" w:pos="-720"/>
                <w:tab w:val="left" w:pos="4536"/>
              </w:tabs>
              <w:suppressAutoHyphens/>
              <w:rPr>
                <w:noProof/>
                <w:szCs w:val="22"/>
                <w:lang w:val="cs-CZ"/>
              </w:rPr>
            </w:pPr>
            <w:r>
              <w:rPr>
                <w:noProof/>
                <w:szCs w:val="22"/>
                <w:lang w:val="cs-CZ"/>
              </w:rPr>
              <w:t>Roche România S.R.L.</w:t>
            </w:r>
          </w:p>
          <w:p w14:paraId="3EFFAA4C" w14:textId="77777777" w:rsidR="0070696F" w:rsidRDefault="0070696F" w:rsidP="0070696F">
            <w:pPr>
              <w:tabs>
                <w:tab w:val="left" w:pos="-720"/>
                <w:tab w:val="left" w:pos="4536"/>
              </w:tabs>
              <w:suppressAutoHyphens/>
              <w:rPr>
                <w:noProof/>
                <w:szCs w:val="22"/>
                <w:lang w:val="cs-CZ"/>
              </w:rPr>
            </w:pPr>
            <w:r>
              <w:rPr>
                <w:noProof/>
                <w:szCs w:val="22"/>
                <w:lang w:val="cs-CZ"/>
              </w:rPr>
              <w:t>Tel: +40 21 206 47 01</w:t>
            </w:r>
          </w:p>
          <w:p w14:paraId="71350B36" w14:textId="77777777" w:rsidR="0070696F" w:rsidRDefault="0070696F" w:rsidP="0070696F">
            <w:pPr>
              <w:tabs>
                <w:tab w:val="left" w:pos="567"/>
              </w:tabs>
              <w:spacing w:line="260" w:lineRule="exact"/>
              <w:rPr>
                <w:noProof/>
                <w:lang w:val="cs-CZ"/>
              </w:rPr>
            </w:pPr>
          </w:p>
        </w:tc>
      </w:tr>
      <w:tr w:rsidR="0070696F" w14:paraId="1DFF95B7" w14:textId="77777777" w:rsidTr="0070696F">
        <w:trPr>
          <w:cantSplit/>
        </w:trPr>
        <w:tc>
          <w:tcPr>
            <w:tcW w:w="4590" w:type="dxa"/>
          </w:tcPr>
          <w:p w14:paraId="7A8C4AC5" w14:textId="77777777" w:rsidR="0070696F" w:rsidRDefault="0070696F" w:rsidP="0070696F">
            <w:pPr>
              <w:rPr>
                <w:rFonts w:eastAsia="SimSun"/>
                <w:noProof/>
                <w:szCs w:val="22"/>
                <w:lang w:val="cs-CZ"/>
              </w:rPr>
            </w:pPr>
            <w:r>
              <w:rPr>
                <w:rFonts w:eastAsia="SimSun"/>
                <w:b/>
                <w:noProof/>
                <w:szCs w:val="22"/>
                <w:lang w:val="cs-CZ"/>
              </w:rPr>
              <w:t>Hrvatska</w:t>
            </w:r>
          </w:p>
          <w:p w14:paraId="731D508A" w14:textId="77777777" w:rsidR="0070696F" w:rsidRDefault="0070696F" w:rsidP="0070696F">
            <w:pPr>
              <w:rPr>
                <w:noProof/>
                <w:lang w:val="cs-CZ"/>
              </w:rPr>
            </w:pPr>
            <w:r>
              <w:rPr>
                <w:noProof/>
                <w:lang w:val="cs-CZ"/>
              </w:rPr>
              <w:t>Roche</w:t>
            </w:r>
            <w:r>
              <w:rPr>
                <w:rFonts w:eastAsia="SimSun"/>
                <w:noProof/>
                <w:szCs w:val="22"/>
                <w:lang w:val="cs-CZ"/>
              </w:rPr>
              <w:t xml:space="preserve"> d.o.o.</w:t>
            </w:r>
          </w:p>
          <w:p w14:paraId="46A7AA67" w14:textId="72C7D4F5" w:rsidR="0070696F" w:rsidRDefault="0070696F" w:rsidP="0070696F">
            <w:pPr>
              <w:rPr>
                <w:rFonts w:eastAsia="SimSun"/>
                <w:noProof/>
                <w:szCs w:val="22"/>
                <w:lang w:val="cs-CZ"/>
              </w:rPr>
            </w:pPr>
            <w:r>
              <w:rPr>
                <w:rFonts w:eastAsia="SimSun"/>
                <w:noProof/>
                <w:szCs w:val="22"/>
                <w:lang w:val="cs-CZ"/>
              </w:rPr>
              <w:t>Tel: + 385</w:t>
            </w:r>
            <w:r>
              <w:rPr>
                <w:noProof/>
                <w:lang w:val="cs-CZ"/>
              </w:rPr>
              <w:t xml:space="preserve"> 1 47 </w:t>
            </w:r>
            <w:r>
              <w:rPr>
                <w:rFonts w:eastAsia="SimSun"/>
                <w:noProof/>
                <w:szCs w:val="22"/>
                <w:lang w:val="cs-CZ"/>
              </w:rPr>
              <w:t>22 333</w:t>
            </w:r>
          </w:p>
          <w:p w14:paraId="54323EFC" w14:textId="77777777" w:rsidR="0070696F" w:rsidRDefault="0070696F" w:rsidP="0070696F">
            <w:pPr>
              <w:tabs>
                <w:tab w:val="left" w:pos="567"/>
              </w:tabs>
              <w:spacing w:line="260" w:lineRule="exact"/>
              <w:rPr>
                <w:noProof/>
                <w:lang w:val="cs-CZ"/>
              </w:rPr>
            </w:pPr>
          </w:p>
        </w:tc>
        <w:tc>
          <w:tcPr>
            <w:tcW w:w="4590" w:type="dxa"/>
          </w:tcPr>
          <w:p w14:paraId="26A71A19" w14:textId="77777777" w:rsidR="0070696F" w:rsidRDefault="0070696F" w:rsidP="0070696F">
            <w:pPr>
              <w:tabs>
                <w:tab w:val="left" w:pos="567"/>
              </w:tabs>
              <w:spacing w:line="260" w:lineRule="exact"/>
              <w:rPr>
                <w:b/>
                <w:noProof/>
                <w:lang w:val="cs-CZ"/>
              </w:rPr>
            </w:pPr>
            <w:r>
              <w:rPr>
                <w:b/>
                <w:noProof/>
                <w:lang w:val="cs-CZ"/>
              </w:rPr>
              <w:t>Slovenija</w:t>
            </w:r>
          </w:p>
          <w:p w14:paraId="73A0EEAC" w14:textId="77777777" w:rsidR="0070696F" w:rsidRDefault="0070696F" w:rsidP="0070696F">
            <w:pPr>
              <w:tabs>
                <w:tab w:val="left" w:pos="567"/>
              </w:tabs>
              <w:spacing w:line="260" w:lineRule="exact"/>
              <w:rPr>
                <w:noProof/>
                <w:lang w:val="cs-CZ"/>
              </w:rPr>
            </w:pPr>
            <w:r>
              <w:rPr>
                <w:noProof/>
                <w:lang w:val="cs-CZ"/>
              </w:rPr>
              <w:t>Roche farmacevtska družba d.o.o.</w:t>
            </w:r>
          </w:p>
          <w:p w14:paraId="7FF12229" w14:textId="77777777" w:rsidR="0070696F" w:rsidRDefault="0070696F" w:rsidP="0070696F">
            <w:pPr>
              <w:tabs>
                <w:tab w:val="left" w:pos="567"/>
              </w:tabs>
              <w:spacing w:line="260" w:lineRule="exact"/>
              <w:rPr>
                <w:noProof/>
                <w:lang w:val="cs-CZ"/>
              </w:rPr>
            </w:pPr>
            <w:r>
              <w:rPr>
                <w:noProof/>
                <w:lang w:val="cs-CZ"/>
              </w:rPr>
              <w:t>Tel: +386 - 1 360 26 00</w:t>
            </w:r>
          </w:p>
          <w:p w14:paraId="60B86B77" w14:textId="74FD6731" w:rsidR="0070696F" w:rsidRDefault="0070696F" w:rsidP="0070696F">
            <w:pPr>
              <w:tabs>
                <w:tab w:val="left" w:pos="567"/>
              </w:tabs>
              <w:spacing w:line="260" w:lineRule="exact"/>
              <w:rPr>
                <w:noProof/>
                <w:lang w:val="cs-CZ"/>
              </w:rPr>
            </w:pPr>
          </w:p>
        </w:tc>
      </w:tr>
      <w:tr w:rsidR="0070696F" w14:paraId="4ECB33CF" w14:textId="77777777" w:rsidTr="0070696F">
        <w:trPr>
          <w:cantSplit/>
        </w:trPr>
        <w:tc>
          <w:tcPr>
            <w:tcW w:w="4590" w:type="dxa"/>
          </w:tcPr>
          <w:p w14:paraId="149D7E03" w14:textId="77777777" w:rsidR="0070696F" w:rsidRDefault="0070696F" w:rsidP="0070696F">
            <w:pPr>
              <w:tabs>
                <w:tab w:val="left" w:pos="567"/>
              </w:tabs>
              <w:spacing w:line="260" w:lineRule="exact"/>
              <w:rPr>
                <w:b/>
                <w:noProof/>
                <w:lang w:val="cs-CZ"/>
              </w:rPr>
            </w:pPr>
            <w:r>
              <w:rPr>
                <w:b/>
                <w:noProof/>
                <w:lang w:val="cs-CZ"/>
              </w:rPr>
              <w:t>Ireland, Malta</w:t>
            </w:r>
          </w:p>
          <w:p w14:paraId="78F7F148" w14:textId="77777777" w:rsidR="0070696F" w:rsidRDefault="0070696F" w:rsidP="0070696F">
            <w:pPr>
              <w:tabs>
                <w:tab w:val="left" w:pos="567"/>
              </w:tabs>
              <w:spacing w:line="260" w:lineRule="exact"/>
              <w:rPr>
                <w:noProof/>
                <w:lang w:val="cs-CZ"/>
              </w:rPr>
            </w:pPr>
            <w:r>
              <w:rPr>
                <w:noProof/>
                <w:lang w:val="cs-CZ"/>
              </w:rPr>
              <w:t>Roche Products (Ireland) Ltd.</w:t>
            </w:r>
          </w:p>
          <w:p w14:paraId="5AF06033" w14:textId="77777777" w:rsidR="0070696F" w:rsidRPr="00CE7A8B" w:rsidRDefault="0070696F" w:rsidP="0070696F">
            <w:pPr>
              <w:rPr>
                <w:szCs w:val="22"/>
                <w:lang w:val="en-GB"/>
              </w:rPr>
            </w:pPr>
            <w:r>
              <w:rPr>
                <w:szCs w:val="22"/>
              </w:rPr>
              <w:t>Ireland/L-Irlanda</w:t>
            </w:r>
          </w:p>
          <w:p w14:paraId="52A766E8" w14:textId="77777777" w:rsidR="0070696F" w:rsidRDefault="0070696F" w:rsidP="0070696F">
            <w:pPr>
              <w:tabs>
                <w:tab w:val="left" w:pos="567"/>
              </w:tabs>
              <w:spacing w:line="260" w:lineRule="exact"/>
              <w:rPr>
                <w:noProof/>
                <w:lang w:val="cs-CZ"/>
              </w:rPr>
            </w:pPr>
            <w:r>
              <w:rPr>
                <w:noProof/>
                <w:lang w:val="cs-CZ"/>
              </w:rPr>
              <w:t>Tel: +353 (0) 1 469 0700</w:t>
            </w:r>
          </w:p>
          <w:p w14:paraId="3888C604" w14:textId="77777777" w:rsidR="0070696F" w:rsidRDefault="0070696F" w:rsidP="0070696F">
            <w:pPr>
              <w:tabs>
                <w:tab w:val="left" w:pos="567"/>
                <w:tab w:val="left" w:pos="720"/>
              </w:tabs>
              <w:autoSpaceDE w:val="0"/>
              <w:autoSpaceDN w:val="0"/>
              <w:adjustRightInd w:val="0"/>
              <w:spacing w:line="260" w:lineRule="exact"/>
              <w:rPr>
                <w:b/>
                <w:noProof/>
                <w:lang w:val="cs-CZ"/>
              </w:rPr>
            </w:pPr>
          </w:p>
        </w:tc>
        <w:tc>
          <w:tcPr>
            <w:tcW w:w="4590" w:type="dxa"/>
          </w:tcPr>
          <w:p w14:paraId="722167F5" w14:textId="77777777" w:rsidR="0070696F" w:rsidRDefault="0070696F" w:rsidP="0070696F">
            <w:pPr>
              <w:tabs>
                <w:tab w:val="left" w:pos="567"/>
              </w:tabs>
              <w:spacing w:line="260" w:lineRule="exact"/>
              <w:rPr>
                <w:b/>
                <w:noProof/>
                <w:lang w:val="cs-CZ"/>
              </w:rPr>
            </w:pPr>
            <w:r>
              <w:rPr>
                <w:b/>
                <w:noProof/>
                <w:lang w:val="cs-CZ"/>
              </w:rPr>
              <w:t xml:space="preserve">Slovenská republika </w:t>
            </w:r>
          </w:p>
          <w:p w14:paraId="069E2069" w14:textId="77777777" w:rsidR="0070696F" w:rsidRDefault="0070696F" w:rsidP="0070696F">
            <w:pPr>
              <w:tabs>
                <w:tab w:val="left" w:pos="567"/>
              </w:tabs>
              <w:spacing w:line="260" w:lineRule="exact"/>
              <w:rPr>
                <w:noProof/>
                <w:lang w:val="cs-CZ"/>
              </w:rPr>
            </w:pPr>
            <w:r>
              <w:rPr>
                <w:noProof/>
                <w:lang w:val="cs-CZ"/>
              </w:rPr>
              <w:t>Roche Slovensko, s.r.o.</w:t>
            </w:r>
          </w:p>
          <w:p w14:paraId="7B4E201A" w14:textId="77777777" w:rsidR="0070696F" w:rsidRDefault="0070696F" w:rsidP="0070696F">
            <w:pPr>
              <w:tabs>
                <w:tab w:val="left" w:pos="567"/>
              </w:tabs>
              <w:spacing w:line="260" w:lineRule="exact"/>
              <w:rPr>
                <w:noProof/>
                <w:lang w:val="cs-CZ"/>
              </w:rPr>
            </w:pPr>
            <w:r>
              <w:rPr>
                <w:noProof/>
                <w:lang w:val="cs-CZ"/>
              </w:rPr>
              <w:t>Tel: +421 - 2 52638201</w:t>
            </w:r>
          </w:p>
          <w:p w14:paraId="7F327BFA" w14:textId="77777777" w:rsidR="0070696F" w:rsidRDefault="0070696F" w:rsidP="0070696F">
            <w:pPr>
              <w:tabs>
                <w:tab w:val="left" w:pos="567"/>
              </w:tabs>
              <w:spacing w:line="260" w:lineRule="exact"/>
              <w:rPr>
                <w:b/>
                <w:noProof/>
                <w:lang w:val="cs-CZ"/>
              </w:rPr>
            </w:pPr>
          </w:p>
        </w:tc>
      </w:tr>
      <w:tr w:rsidR="0070696F" w:rsidRPr="00B43F1F" w14:paraId="68E52977" w14:textId="77777777" w:rsidTr="0070696F">
        <w:trPr>
          <w:cantSplit/>
        </w:trPr>
        <w:tc>
          <w:tcPr>
            <w:tcW w:w="4590" w:type="dxa"/>
          </w:tcPr>
          <w:p w14:paraId="7B23BF13" w14:textId="77777777" w:rsidR="0070696F" w:rsidRDefault="0070696F" w:rsidP="0070696F">
            <w:pPr>
              <w:tabs>
                <w:tab w:val="left" w:pos="567"/>
                <w:tab w:val="left" w:pos="720"/>
              </w:tabs>
              <w:spacing w:line="260" w:lineRule="exact"/>
              <w:rPr>
                <w:b/>
                <w:noProof/>
                <w:snapToGrid w:val="0"/>
                <w:lang w:val="cs-CZ"/>
              </w:rPr>
            </w:pPr>
            <w:r>
              <w:rPr>
                <w:b/>
                <w:noProof/>
                <w:snapToGrid w:val="0"/>
                <w:lang w:val="cs-CZ"/>
              </w:rPr>
              <w:t xml:space="preserve">Ísland </w:t>
            </w:r>
          </w:p>
          <w:p w14:paraId="25663237" w14:textId="77777777" w:rsidR="0070696F" w:rsidRDefault="0070696F" w:rsidP="0070696F">
            <w:pPr>
              <w:tabs>
                <w:tab w:val="left" w:pos="567"/>
                <w:tab w:val="left" w:pos="720"/>
              </w:tabs>
              <w:spacing w:line="260" w:lineRule="exact"/>
              <w:rPr>
                <w:szCs w:val="22"/>
                <w:lang w:val="cs-CZ"/>
              </w:rPr>
            </w:pPr>
            <w:r>
              <w:t>Roche Pharmaceuticals A/S</w:t>
            </w:r>
          </w:p>
          <w:p w14:paraId="5CA13AA0" w14:textId="77777777" w:rsidR="0070696F" w:rsidRDefault="0070696F" w:rsidP="0070696F">
            <w:pPr>
              <w:tabs>
                <w:tab w:val="left" w:pos="567"/>
                <w:tab w:val="left" w:pos="720"/>
              </w:tabs>
              <w:spacing w:line="260" w:lineRule="exact"/>
              <w:rPr>
                <w:noProof/>
                <w:snapToGrid w:val="0"/>
                <w:lang w:val="cs-CZ"/>
              </w:rPr>
            </w:pPr>
            <w:r>
              <w:rPr>
                <w:szCs w:val="22"/>
                <w:lang w:val="cs-CZ"/>
              </w:rPr>
              <w:t>c/o Icepharma hf</w:t>
            </w:r>
          </w:p>
          <w:p w14:paraId="3052F361" w14:textId="77777777" w:rsidR="0070696F" w:rsidRDefault="0070696F" w:rsidP="0070696F">
            <w:pPr>
              <w:tabs>
                <w:tab w:val="left" w:pos="567"/>
              </w:tabs>
              <w:spacing w:line="260" w:lineRule="exact"/>
              <w:rPr>
                <w:rFonts w:ascii="Arial" w:hAnsi="Arial"/>
                <w:noProof/>
                <w:snapToGrid w:val="0"/>
                <w:lang w:val="cs-CZ"/>
              </w:rPr>
            </w:pPr>
            <w:r>
              <w:rPr>
                <w:noProof/>
                <w:lang w:val="cs-CZ"/>
              </w:rPr>
              <w:t>Sími</w:t>
            </w:r>
            <w:r>
              <w:rPr>
                <w:noProof/>
                <w:snapToGrid w:val="0"/>
                <w:lang w:val="cs-CZ"/>
              </w:rPr>
              <w:t>: +354 540 8000</w:t>
            </w:r>
          </w:p>
          <w:p w14:paraId="01EBB8EC" w14:textId="43C11D35" w:rsidR="0070696F" w:rsidRDefault="0070696F" w:rsidP="0070696F">
            <w:pPr>
              <w:tabs>
                <w:tab w:val="left" w:pos="567"/>
              </w:tabs>
              <w:spacing w:line="260" w:lineRule="exact"/>
              <w:rPr>
                <w:b/>
                <w:noProof/>
                <w:lang w:val="cs-CZ"/>
              </w:rPr>
            </w:pPr>
          </w:p>
        </w:tc>
        <w:tc>
          <w:tcPr>
            <w:tcW w:w="4590" w:type="dxa"/>
          </w:tcPr>
          <w:p w14:paraId="4B21DFC5" w14:textId="77777777" w:rsidR="0070696F" w:rsidRDefault="0070696F" w:rsidP="0070696F">
            <w:pPr>
              <w:tabs>
                <w:tab w:val="left" w:pos="567"/>
              </w:tabs>
              <w:spacing w:line="260" w:lineRule="exact"/>
              <w:rPr>
                <w:b/>
                <w:noProof/>
                <w:lang w:val="cs-CZ"/>
              </w:rPr>
            </w:pPr>
            <w:r>
              <w:rPr>
                <w:b/>
                <w:noProof/>
                <w:lang w:val="cs-CZ"/>
              </w:rPr>
              <w:t>Suomi/Finland</w:t>
            </w:r>
          </w:p>
          <w:p w14:paraId="6D925E95" w14:textId="77777777" w:rsidR="0070696F" w:rsidRDefault="0070696F" w:rsidP="0070696F">
            <w:pPr>
              <w:tabs>
                <w:tab w:val="left" w:pos="567"/>
              </w:tabs>
              <w:spacing w:line="260" w:lineRule="exact"/>
              <w:rPr>
                <w:noProof/>
                <w:snapToGrid w:val="0"/>
                <w:lang w:val="cs-CZ"/>
              </w:rPr>
            </w:pPr>
            <w:r>
              <w:rPr>
                <w:noProof/>
                <w:lang w:val="cs-CZ"/>
              </w:rPr>
              <w:t>Roche Oy</w:t>
            </w:r>
            <w:r>
              <w:rPr>
                <w:noProof/>
                <w:snapToGrid w:val="0"/>
                <w:lang w:val="cs-CZ"/>
              </w:rPr>
              <w:t xml:space="preserve"> </w:t>
            </w:r>
          </w:p>
          <w:p w14:paraId="23437F0E" w14:textId="77777777" w:rsidR="0070696F" w:rsidRDefault="0070696F" w:rsidP="0070696F">
            <w:pPr>
              <w:tabs>
                <w:tab w:val="left" w:pos="567"/>
              </w:tabs>
              <w:spacing w:line="260" w:lineRule="exact"/>
              <w:rPr>
                <w:noProof/>
                <w:lang w:val="cs-CZ"/>
              </w:rPr>
            </w:pPr>
            <w:r>
              <w:rPr>
                <w:noProof/>
                <w:lang w:val="cs-CZ"/>
              </w:rPr>
              <w:t>Puh/Tel: +358 (0) 10 554 500</w:t>
            </w:r>
          </w:p>
          <w:p w14:paraId="6F6DF88D" w14:textId="77777777" w:rsidR="0070696F" w:rsidRDefault="0070696F" w:rsidP="0070696F">
            <w:pPr>
              <w:tabs>
                <w:tab w:val="left" w:pos="567"/>
              </w:tabs>
              <w:spacing w:line="260" w:lineRule="exact"/>
              <w:rPr>
                <w:noProof/>
                <w:lang w:val="cs-CZ"/>
              </w:rPr>
            </w:pPr>
          </w:p>
        </w:tc>
      </w:tr>
      <w:tr w:rsidR="0070696F" w14:paraId="296BD83D" w14:textId="77777777" w:rsidTr="0070696F">
        <w:trPr>
          <w:cantSplit/>
        </w:trPr>
        <w:tc>
          <w:tcPr>
            <w:tcW w:w="4590" w:type="dxa"/>
          </w:tcPr>
          <w:p w14:paraId="794F8F40" w14:textId="77777777" w:rsidR="0070696F" w:rsidRDefault="0070696F" w:rsidP="0070696F">
            <w:pPr>
              <w:tabs>
                <w:tab w:val="left" w:pos="567"/>
              </w:tabs>
              <w:spacing w:line="260" w:lineRule="exact"/>
              <w:rPr>
                <w:noProof/>
                <w:lang w:val="cs-CZ"/>
              </w:rPr>
            </w:pPr>
            <w:r>
              <w:rPr>
                <w:b/>
                <w:noProof/>
                <w:lang w:val="cs-CZ"/>
              </w:rPr>
              <w:t>Italia</w:t>
            </w:r>
          </w:p>
          <w:p w14:paraId="7C37813C" w14:textId="77777777" w:rsidR="0070696F" w:rsidRDefault="0070696F" w:rsidP="0070696F">
            <w:pPr>
              <w:tabs>
                <w:tab w:val="left" w:pos="567"/>
              </w:tabs>
              <w:spacing w:line="260" w:lineRule="exact"/>
              <w:rPr>
                <w:noProof/>
                <w:lang w:val="cs-CZ"/>
              </w:rPr>
            </w:pPr>
            <w:r>
              <w:rPr>
                <w:noProof/>
                <w:lang w:val="cs-CZ"/>
              </w:rPr>
              <w:t>Roche S.p.A.</w:t>
            </w:r>
          </w:p>
          <w:p w14:paraId="1C787A80" w14:textId="327AC958" w:rsidR="0070696F" w:rsidRDefault="0070696F" w:rsidP="0070696F">
            <w:pPr>
              <w:tabs>
                <w:tab w:val="left" w:pos="567"/>
              </w:tabs>
              <w:spacing w:line="260" w:lineRule="exact"/>
              <w:rPr>
                <w:noProof/>
                <w:lang w:val="cs-CZ"/>
              </w:rPr>
            </w:pPr>
            <w:r>
              <w:rPr>
                <w:noProof/>
                <w:lang w:val="cs-CZ"/>
              </w:rPr>
              <w:t>Tel: +39 - 039 2471</w:t>
            </w:r>
          </w:p>
        </w:tc>
        <w:tc>
          <w:tcPr>
            <w:tcW w:w="4590" w:type="dxa"/>
          </w:tcPr>
          <w:p w14:paraId="55002E94" w14:textId="77777777" w:rsidR="0070696F" w:rsidRDefault="0070696F" w:rsidP="0070696F">
            <w:pPr>
              <w:tabs>
                <w:tab w:val="left" w:pos="567"/>
              </w:tabs>
              <w:spacing w:line="260" w:lineRule="exact"/>
              <w:rPr>
                <w:noProof/>
                <w:lang w:val="cs-CZ"/>
              </w:rPr>
            </w:pPr>
            <w:r>
              <w:rPr>
                <w:b/>
                <w:noProof/>
                <w:lang w:val="cs-CZ"/>
              </w:rPr>
              <w:t>Sverige</w:t>
            </w:r>
          </w:p>
          <w:p w14:paraId="0307D8CF" w14:textId="77777777" w:rsidR="0070696F" w:rsidRDefault="0070696F" w:rsidP="0070696F">
            <w:pPr>
              <w:tabs>
                <w:tab w:val="left" w:pos="567"/>
              </w:tabs>
              <w:spacing w:line="260" w:lineRule="exact"/>
              <w:rPr>
                <w:noProof/>
                <w:lang w:val="cs-CZ"/>
              </w:rPr>
            </w:pPr>
            <w:r>
              <w:rPr>
                <w:noProof/>
                <w:lang w:val="cs-CZ"/>
              </w:rPr>
              <w:t>Roche AB</w:t>
            </w:r>
          </w:p>
          <w:p w14:paraId="5F152609" w14:textId="77777777" w:rsidR="0070696F" w:rsidRDefault="0070696F" w:rsidP="0070696F">
            <w:pPr>
              <w:tabs>
                <w:tab w:val="left" w:pos="567"/>
              </w:tabs>
              <w:suppressAutoHyphens/>
              <w:spacing w:line="260" w:lineRule="exact"/>
              <w:rPr>
                <w:noProof/>
                <w:lang w:val="cs-CZ"/>
              </w:rPr>
            </w:pPr>
            <w:r>
              <w:rPr>
                <w:noProof/>
                <w:lang w:val="cs-CZ"/>
              </w:rPr>
              <w:t>Tel: +46 (0) 8 726 1200</w:t>
            </w:r>
          </w:p>
          <w:p w14:paraId="496100E3" w14:textId="77777777" w:rsidR="0070696F" w:rsidRDefault="0070696F" w:rsidP="0070696F">
            <w:pPr>
              <w:tabs>
                <w:tab w:val="left" w:pos="567"/>
              </w:tabs>
              <w:spacing w:line="260" w:lineRule="exact"/>
              <w:rPr>
                <w:noProof/>
                <w:lang w:val="cs-CZ"/>
              </w:rPr>
            </w:pPr>
          </w:p>
        </w:tc>
      </w:tr>
    </w:tbl>
    <w:p w14:paraId="10E26231" w14:textId="77777777" w:rsidR="009610EA" w:rsidRDefault="009610EA">
      <w:pPr>
        <w:tabs>
          <w:tab w:val="left" w:pos="567"/>
        </w:tabs>
        <w:spacing w:line="260" w:lineRule="exact"/>
        <w:ind w:right="-449"/>
        <w:rPr>
          <w:lang w:val="cs-CZ"/>
        </w:rPr>
      </w:pPr>
    </w:p>
    <w:p w14:paraId="57DDA846" w14:textId="77777777" w:rsidR="009610EA" w:rsidRDefault="009610EA">
      <w:pPr>
        <w:numPr>
          <w:ilvl w:val="12"/>
          <w:numId w:val="0"/>
        </w:numPr>
        <w:tabs>
          <w:tab w:val="left" w:pos="567"/>
        </w:tabs>
        <w:spacing w:line="260" w:lineRule="exact"/>
        <w:ind w:right="-2"/>
        <w:outlineLvl w:val="0"/>
        <w:rPr>
          <w:b/>
          <w:szCs w:val="22"/>
          <w:lang w:val="cs-CZ"/>
        </w:rPr>
      </w:pPr>
      <w:r>
        <w:rPr>
          <w:b/>
          <w:szCs w:val="22"/>
          <w:lang w:val="cs-CZ"/>
        </w:rPr>
        <w:t xml:space="preserve">Tato příbalová informace byla naposledy revidována </w:t>
      </w:r>
      <w:r>
        <w:rPr>
          <w:b/>
          <w:lang w:val="cs-CZ" w:eastAsia="en-US"/>
        </w:rPr>
        <w:t>.</w:t>
      </w:r>
    </w:p>
    <w:p w14:paraId="6D8D614A" w14:textId="77777777" w:rsidR="009610EA" w:rsidRDefault="009610EA">
      <w:pPr>
        <w:numPr>
          <w:ilvl w:val="12"/>
          <w:numId w:val="0"/>
        </w:numPr>
        <w:tabs>
          <w:tab w:val="left" w:pos="567"/>
        </w:tabs>
        <w:spacing w:line="260" w:lineRule="exact"/>
        <w:ind w:right="-2"/>
        <w:outlineLvl w:val="0"/>
        <w:rPr>
          <w:szCs w:val="22"/>
          <w:lang w:val="cs-CZ"/>
        </w:rPr>
      </w:pPr>
    </w:p>
    <w:p w14:paraId="63DA483F" w14:textId="77777777" w:rsidR="009314B1" w:rsidRPr="00C3091B" w:rsidRDefault="009314B1">
      <w:pPr>
        <w:numPr>
          <w:ilvl w:val="12"/>
          <w:numId w:val="0"/>
        </w:numPr>
        <w:tabs>
          <w:tab w:val="left" w:pos="567"/>
        </w:tabs>
        <w:spacing w:line="260" w:lineRule="exact"/>
        <w:ind w:right="-2"/>
        <w:outlineLvl w:val="0"/>
        <w:rPr>
          <w:b/>
          <w:szCs w:val="22"/>
          <w:lang w:val="cs-CZ"/>
        </w:rPr>
      </w:pPr>
      <w:r w:rsidRPr="00C3091B">
        <w:rPr>
          <w:b/>
          <w:szCs w:val="22"/>
          <w:lang w:val="cs-CZ"/>
        </w:rPr>
        <w:t>Další zdroje informací</w:t>
      </w:r>
    </w:p>
    <w:p w14:paraId="4812762C" w14:textId="77777777" w:rsidR="009314B1" w:rsidRDefault="009314B1">
      <w:pPr>
        <w:numPr>
          <w:ilvl w:val="12"/>
          <w:numId w:val="0"/>
        </w:numPr>
        <w:tabs>
          <w:tab w:val="left" w:pos="567"/>
        </w:tabs>
        <w:spacing w:line="260" w:lineRule="exact"/>
        <w:ind w:right="-2"/>
        <w:outlineLvl w:val="0"/>
        <w:rPr>
          <w:szCs w:val="22"/>
          <w:lang w:val="cs-CZ"/>
        </w:rPr>
      </w:pPr>
    </w:p>
    <w:p w14:paraId="074C554C" w14:textId="007C64E5" w:rsidR="004150A5" w:rsidRDefault="009610EA">
      <w:pPr>
        <w:tabs>
          <w:tab w:val="left" w:pos="567"/>
        </w:tabs>
        <w:spacing w:line="-260" w:lineRule="auto"/>
        <w:rPr>
          <w:ins w:id="151" w:author="Author"/>
          <w:lang w:val="cs-CZ"/>
        </w:rPr>
      </w:pPr>
      <w:r>
        <w:rPr>
          <w:noProof/>
          <w:szCs w:val="22"/>
          <w:lang w:val="cs-CZ"/>
        </w:rPr>
        <w:t xml:space="preserve">Podrobné informace o tomto léčivém přípravku jsou k dispozici na webových stránkách Evropské agentury pro léčivé přípravky </w:t>
      </w:r>
      <w:hyperlink r:id="rId30" w:history="1">
        <w:r w:rsidR="009422BD" w:rsidRPr="009422BD">
          <w:rPr>
            <w:rStyle w:val="Hyperlink"/>
            <w:lang w:val="cs-CZ"/>
          </w:rPr>
          <w:t>https://www.ema.europa.eu</w:t>
        </w:r>
      </w:hyperlink>
      <w:r w:rsidR="003D09F7">
        <w:rPr>
          <w:lang w:val="cs-CZ"/>
        </w:rPr>
        <w:t>.</w:t>
      </w:r>
    </w:p>
    <w:p w14:paraId="3F376687" w14:textId="77777777" w:rsidR="004150A5" w:rsidRDefault="004150A5">
      <w:pPr>
        <w:pStyle w:val="ListBullet"/>
        <w:numPr>
          <w:ilvl w:val="0"/>
          <w:numId w:val="0"/>
        </w:numPr>
        <w:rPr>
          <w:ins w:id="152" w:author="Author"/>
          <w:lang w:val="cs-CZ"/>
        </w:rPr>
        <w:pPrChange w:id="153" w:author="Author">
          <w:pPr/>
        </w:pPrChange>
      </w:pPr>
      <w:ins w:id="154" w:author="Author">
        <w:r>
          <w:rPr>
            <w:lang w:val="cs-CZ"/>
          </w:rPr>
          <w:br w:type="page"/>
        </w:r>
      </w:ins>
    </w:p>
    <w:p w14:paraId="0DAEA3DF" w14:textId="77777777" w:rsidR="004150A5" w:rsidRDefault="004150A5">
      <w:pPr>
        <w:pStyle w:val="ListBullet"/>
        <w:numPr>
          <w:ilvl w:val="0"/>
          <w:numId w:val="0"/>
        </w:numPr>
        <w:rPr>
          <w:ins w:id="155" w:author="Author"/>
          <w:lang w:val="cs-CZ" w:bidi="th-TH"/>
        </w:rPr>
        <w:pPrChange w:id="156" w:author="Author">
          <w:pPr>
            <w:pStyle w:val="ListBullet"/>
          </w:pPr>
        </w:pPrChange>
      </w:pPr>
    </w:p>
    <w:p w14:paraId="7FD147EC" w14:textId="77777777" w:rsidR="004150A5" w:rsidRDefault="004150A5">
      <w:pPr>
        <w:pStyle w:val="ListBullet"/>
        <w:numPr>
          <w:ilvl w:val="0"/>
          <w:numId w:val="0"/>
        </w:numPr>
        <w:rPr>
          <w:ins w:id="157" w:author="Author"/>
          <w:lang w:val="cs-CZ" w:bidi="th-TH"/>
        </w:rPr>
        <w:pPrChange w:id="158" w:author="Author">
          <w:pPr>
            <w:pStyle w:val="ListBullet"/>
          </w:pPr>
        </w:pPrChange>
      </w:pPr>
    </w:p>
    <w:p w14:paraId="1AC1257E" w14:textId="77777777" w:rsidR="004150A5" w:rsidRPr="004A2BD4" w:rsidRDefault="004150A5">
      <w:pPr>
        <w:pStyle w:val="ListBullet"/>
        <w:numPr>
          <w:ilvl w:val="0"/>
          <w:numId w:val="0"/>
        </w:numPr>
        <w:rPr>
          <w:ins w:id="159" w:author="Author"/>
          <w:lang w:val="cs-CZ" w:bidi="th-TH"/>
        </w:rPr>
        <w:pPrChange w:id="160" w:author="Author">
          <w:pPr>
            <w:pStyle w:val="ListBullet"/>
          </w:pPr>
        </w:pPrChange>
      </w:pPr>
    </w:p>
    <w:p w14:paraId="7EC816E1" w14:textId="77777777" w:rsidR="004150A5" w:rsidRPr="004A2BD4" w:rsidRDefault="004150A5">
      <w:pPr>
        <w:pStyle w:val="ListBullet"/>
        <w:numPr>
          <w:ilvl w:val="0"/>
          <w:numId w:val="0"/>
        </w:numPr>
        <w:rPr>
          <w:ins w:id="161" w:author="Author"/>
          <w:lang w:val="cs-CZ" w:bidi="th-TH"/>
        </w:rPr>
        <w:pPrChange w:id="162" w:author="Author">
          <w:pPr>
            <w:pStyle w:val="ListBullet"/>
          </w:pPr>
        </w:pPrChange>
      </w:pPr>
    </w:p>
    <w:p w14:paraId="5D22BA36" w14:textId="77777777" w:rsidR="004150A5" w:rsidRDefault="004150A5">
      <w:pPr>
        <w:pStyle w:val="ListBullet"/>
        <w:numPr>
          <w:ilvl w:val="0"/>
          <w:numId w:val="0"/>
        </w:numPr>
        <w:rPr>
          <w:ins w:id="163" w:author="Author"/>
        </w:rPr>
        <w:pPrChange w:id="164" w:author="Author">
          <w:pPr>
            <w:pStyle w:val="ListBullet"/>
          </w:pPr>
        </w:pPrChange>
      </w:pPr>
    </w:p>
    <w:p w14:paraId="184E88DB" w14:textId="77777777" w:rsidR="004150A5" w:rsidRDefault="004150A5">
      <w:pPr>
        <w:pStyle w:val="ListBullet"/>
        <w:numPr>
          <w:ilvl w:val="0"/>
          <w:numId w:val="0"/>
        </w:numPr>
        <w:rPr>
          <w:ins w:id="165" w:author="Author"/>
        </w:rPr>
        <w:pPrChange w:id="166" w:author="Author">
          <w:pPr>
            <w:pStyle w:val="ListBullet"/>
          </w:pPr>
        </w:pPrChange>
      </w:pPr>
    </w:p>
    <w:p w14:paraId="17E4E7DE" w14:textId="77777777" w:rsidR="004150A5" w:rsidRDefault="004150A5">
      <w:pPr>
        <w:pStyle w:val="ListBullet"/>
        <w:numPr>
          <w:ilvl w:val="0"/>
          <w:numId w:val="0"/>
        </w:numPr>
        <w:rPr>
          <w:ins w:id="167" w:author="Author"/>
        </w:rPr>
        <w:pPrChange w:id="168" w:author="Author">
          <w:pPr>
            <w:pStyle w:val="ListBullet"/>
          </w:pPr>
        </w:pPrChange>
      </w:pPr>
    </w:p>
    <w:p w14:paraId="439FECDD" w14:textId="77777777" w:rsidR="004150A5" w:rsidRDefault="004150A5">
      <w:pPr>
        <w:pStyle w:val="ListBullet"/>
        <w:numPr>
          <w:ilvl w:val="0"/>
          <w:numId w:val="0"/>
        </w:numPr>
        <w:rPr>
          <w:ins w:id="169" w:author="Author"/>
        </w:rPr>
        <w:pPrChange w:id="170" w:author="Author">
          <w:pPr>
            <w:pStyle w:val="ListBullet"/>
          </w:pPr>
        </w:pPrChange>
      </w:pPr>
    </w:p>
    <w:p w14:paraId="694EC37B" w14:textId="77777777" w:rsidR="004150A5" w:rsidRDefault="004150A5">
      <w:pPr>
        <w:pStyle w:val="ListBullet"/>
        <w:numPr>
          <w:ilvl w:val="0"/>
          <w:numId w:val="0"/>
        </w:numPr>
        <w:rPr>
          <w:ins w:id="171" w:author="Author"/>
        </w:rPr>
        <w:pPrChange w:id="172" w:author="Author">
          <w:pPr>
            <w:pStyle w:val="ListBullet"/>
          </w:pPr>
        </w:pPrChange>
      </w:pPr>
    </w:p>
    <w:p w14:paraId="0DAE46CA" w14:textId="77777777" w:rsidR="004150A5" w:rsidRDefault="004150A5">
      <w:pPr>
        <w:pStyle w:val="ListBullet"/>
        <w:numPr>
          <w:ilvl w:val="0"/>
          <w:numId w:val="0"/>
        </w:numPr>
        <w:rPr>
          <w:ins w:id="173" w:author="Author"/>
        </w:rPr>
        <w:pPrChange w:id="174" w:author="Author">
          <w:pPr>
            <w:pStyle w:val="ListBullet"/>
          </w:pPr>
        </w:pPrChange>
      </w:pPr>
    </w:p>
    <w:p w14:paraId="71DE6595" w14:textId="77777777" w:rsidR="004150A5" w:rsidRDefault="004150A5">
      <w:pPr>
        <w:pStyle w:val="ListBullet"/>
        <w:numPr>
          <w:ilvl w:val="0"/>
          <w:numId w:val="0"/>
        </w:numPr>
        <w:rPr>
          <w:ins w:id="175" w:author="Author"/>
        </w:rPr>
        <w:pPrChange w:id="176" w:author="Author">
          <w:pPr>
            <w:pStyle w:val="ListBullet"/>
          </w:pPr>
        </w:pPrChange>
      </w:pPr>
    </w:p>
    <w:p w14:paraId="7BEBF9CA" w14:textId="77777777" w:rsidR="004150A5" w:rsidRDefault="004150A5">
      <w:pPr>
        <w:pStyle w:val="ListBullet"/>
        <w:numPr>
          <w:ilvl w:val="0"/>
          <w:numId w:val="0"/>
        </w:numPr>
        <w:rPr>
          <w:ins w:id="177" w:author="Author"/>
        </w:rPr>
        <w:pPrChange w:id="178" w:author="Author">
          <w:pPr>
            <w:pStyle w:val="ListBullet"/>
          </w:pPr>
        </w:pPrChange>
      </w:pPr>
    </w:p>
    <w:p w14:paraId="26DAB38B" w14:textId="77777777" w:rsidR="004150A5" w:rsidRDefault="004150A5">
      <w:pPr>
        <w:pStyle w:val="ListBullet"/>
        <w:numPr>
          <w:ilvl w:val="0"/>
          <w:numId w:val="0"/>
        </w:numPr>
        <w:rPr>
          <w:ins w:id="179" w:author="Author"/>
        </w:rPr>
        <w:pPrChange w:id="180" w:author="Author">
          <w:pPr>
            <w:pStyle w:val="ListBullet"/>
          </w:pPr>
        </w:pPrChange>
      </w:pPr>
    </w:p>
    <w:p w14:paraId="2F26AA66" w14:textId="77777777" w:rsidR="004150A5" w:rsidRDefault="004150A5">
      <w:pPr>
        <w:pStyle w:val="ListBullet"/>
        <w:numPr>
          <w:ilvl w:val="0"/>
          <w:numId w:val="0"/>
        </w:numPr>
        <w:rPr>
          <w:ins w:id="181" w:author="Author"/>
        </w:rPr>
        <w:pPrChange w:id="182" w:author="Author">
          <w:pPr>
            <w:pStyle w:val="ListBullet"/>
          </w:pPr>
        </w:pPrChange>
      </w:pPr>
    </w:p>
    <w:p w14:paraId="7963C8CB" w14:textId="77777777" w:rsidR="004150A5" w:rsidRDefault="004150A5">
      <w:pPr>
        <w:pStyle w:val="ListBullet"/>
        <w:numPr>
          <w:ilvl w:val="0"/>
          <w:numId w:val="0"/>
        </w:numPr>
        <w:rPr>
          <w:ins w:id="183" w:author="Author"/>
        </w:rPr>
        <w:pPrChange w:id="184" w:author="Author">
          <w:pPr>
            <w:pStyle w:val="ListBullet"/>
          </w:pPr>
        </w:pPrChange>
      </w:pPr>
    </w:p>
    <w:p w14:paraId="041B075D" w14:textId="77777777" w:rsidR="004150A5" w:rsidRDefault="004150A5">
      <w:pPr>
        <w:pStyle w:val="ListBullet"/>
        <w:numPr>
          <w:ilvl w:val="0"/>
          <w:numId w:val="0"/>
        </w:numPr>
        <w:rPr>
          <w:ins w:id="185" w:author="Author"/>
        </w:rPr>
        <w:pPrChange w:id="186" w:author="Author">
          <w:pPr>
            <w:pStyle w:val="ListBullet"/>
          </w:pPr>
        </w:pPrChange>
      </w:pPr>
    </w:p>
    <w:p w14:paraId="1BF638C1" w14:textId="77777777" w:rsidR="004150A5" w:rsidRPr="0085541A" w:rsidRDefault="004150A5">
      <w:pPr>
        <w:pStyle w:val="ListBullet"/>
        <w:numPr>
          <w:ilvl w:val="0"/>
          <w:numId w:val="0"/>
        </w:numPr>
        <w:rPr>
          <w:ins w:id="187" w:author="Author"/>
          <w:b/>
          <w:bCs/>
          <w:szCs w:val="22"/>
          <w:lang w:val="cs-CZ"/>
          <w:rPrChange w:id="188" w:author="Author">
            <w:rPr>
              <w:ins w:id="189" w:author="Author"/>
              <w:szCs w:val="22"/>
              <w:lang w:val="cs-CZ"/>
            </w:rPr>
          </w:rPrChange>
        </w:rPr>
        <w:pPrChange w:id="190" w:author="Author">
          <w:pPr>
            <w:pStyle w:val="ListBullet"/>
          </w:pPr>
        </w:pPrChange>
      </w:pPr>
    </w:p>
    <w:p w14:paraId="4FEBFFE8" w14:textId="77777777" w:rsidR="004150A5" w:rsidRPr="0085541A" w:rsidRDefault="004150A5">
      <w:pPr>
        <w:pStyle w:val="ListBullet"/>
        <w:numPr>
          <w:ilvl w:val="0"/>
          <w:numId w:val="0"/>
        </w:numPr>
        <w:rPr>
          <w:ins w:id="191" w:author="Author"/>
          <w:b/>
          <w:bCs/>
          <w:szCs w:val="22"/>
          <w:lang w:val="cs-CZ"/>
          <w:rPrChange w:id="192" w:author="Author">
            <w:rPr>
              <w:ins w:id="193" w:author="Author"/>
              <w:szCs w:val="22"/>
              <w:lang w:val="cs-CZ"/>
            </w:rPr>
          </w:rPrChange>
        </w:rPr>
        <w:pPrChange w:id="194" w:author="Author">
          <w:pPr>
            <w:pStyle w:val="ListBullet"/>
          </w:pPr>
        </w:pPrChange>
      </w:pPr>
    </w:p>
    <w:p w14:paraId="2BC53F2C" w14:textId="77777777" w:rsidR="004150A5" w:rsidRPr="0085541A" w:rsidRDefault="004150A5">
      <w:pPr>
        <w:pStyle w:val="ListBullet"/>
        <w:numPr>
          <w:ilvl w:val="0"/>
          <w:numId w:val="0"/>
        </w:numPr>
        <w:rPr>
          <w:ins w:id="195" w:author="Author"/>
          <w:b/>
          <w:bCs/>
          <w:szCs w:val="22"/>
          <w:lang w:val="cs-CZ"/>
          <w:rPrChange w:id="196" w:author="Author">
            <w:rPr>
              <w:ins w:id="197" w:author="Author"/>
              <w:szCs w:val="22"/>
              <w:lang w:val="cs-CZ"/>
            </w:rPr>
          </w:rPrChange>
        </w:rPr>
        <w:pPrChange w:id="198" w:author="Author">
          <w:pPr>
            <w:pStyle w:val="ListBullet"/>
          </w:pPr>
        </w:pPrChange>
      </w:pPr>
    </w:p>
    <w:p w14:paraId="4915574C" w14:textId="77777777" w:rsidR="004150A5" w:rsidRPr="0085541A" w:rsidRDefault="004150A5">
      <w:pPr>
        <w:pStyle w:val="ListBullet"/>
        <w:numPr>
          <w:ilvl w:val="0"/>
          <w:numId w:val="0"/>
        </w:numPr>
        <w:rPr>
          <w:ins w:id="199" w:author="Author"/>
          <w:b/>
          <w:bCs/>
          <w:szCs w:val="22"/>
          <w:rPrChange w:id="200" w:author="Author">
            <w:rPr>
              <w:ins w:id="201" w:author="Author"/>
              <w:szCs w:val="22"/>
            </w:rPr>
          </w:rPrChange>
        </w:rPr>
        <w:pPrChange w:id="202" w:author="Author">
          <w:pPr>
            <w:pStyle w:val="ListBullet"/>
          </w:pPr>
        </w:pPrChange>
      </w:pPr>
    </w:p>
    <w:p w14:paraId="52C2D00E" w14:textId="77777777" w:rsidR="004150A5" w:rsidRPr="0085541A" w:rsidRDefault="004150A5">
      <w:pPr>
        <w:pStyle w:val="ListBullet"/>
        <w:numPr>
          <w:ilvl w:val="0"/>
          <w:numId w:val="0"/>
        </w:numPr>
        <w:rPr>
          <w:ins w:id="203" w:author="Author"/>
          <w:b/>
          <w:bCs/>
          <w:szCs w:val="22"/>
          <w:rPrChange w:id="204" w:author="Author">
            <w:rPr>
              <w:ins w:id="205" w:author="Author"/>
              <w:szCs w:val="22"/>
            </w:rPr>
          </w:rPrChange>
        </w:rPr>
        <w:pPrChange w:id="206" w:author="Author">
          <w:pPr>
            <w:pStyle w:val="ListBullet"/>
          </w:pPr>
        </w:pPrChange>
      </w:pPr>
    </w:p>
    <w:p w14:paraId="16B493F0" w14:textId="77777777" w:rsidR="004150A5" w:rsidRPr="0085541A" w:rsidRDefault="004150A5">
      <w:pPr>
        <w:pStyle w:val="ListBullet"/>
        <w:numPr>
          <w:ilvl w:val="0"/>
          <w:numId w:val="0"/>
        </w:numPr>
        <w:rPr>
          <w:ins w:id="207" w:author="Author"/>
          <w:b/>
          <w:bCs/>
          <w:szCs w:val="22"/>
          <w:lang w:val="cs-CZ"/>
          <w:rPrChange w:id="208" w:author="Author">
            <w:rPr>
              <w:ins w:id="209" w:author="Author"/>
              <w:szCs w:val="22"/>
              <w:lang w:val="cs-CZ"/>
            </w:rPr>
          </w:rPrChange>
        </w:rPr>
        <w:pPrChange w:id="210" w:author="Author">
          <w:pPr>
            <w:pStyle w:val="ListBullet"/>
          </w:pPr>
        </w:pPrChange>
      </w:pPr>
    </w:p>
    <w:p w14:paraId="289C126A" w14:textId="77777777" w:rsidR="004150A5" w:rsidRPr="0085541A" w:rsidRDefault="004150A5">
      <w:pPr>
        <w:pStyle w:val="QRDEnBodyText"/>
        <w:tabs>
          <w:tab w:val="left" w:pos="567"/>
        </w:tabs>
        <w:rPr>
          <w:ins w:id="211" w:author="Author"/>
          <w:b/>
          <w:bCs/>
          <w:noProof/>
          <w:szCs w:val="22"/>
          <w:lang w:val="en-GB"/>
          <w:rPrChange w:id="212" w:author="Author">
            <w:rPr>
              <w:ins w:id="213" w:author="Author"/>
              <w:lang w:val="cs-CZ"/>
            </w:rPr>
          </w:rPrChange>
        </w:rPr>
        <w:pPrChange w:id="214" w:author="Author">
          <w:pPr>
            <w:pStyle w:val="ListBullet"/>
          </w:pPr>
        </w:pPrChange>
      </w:pPr>
    </w:p>
    <w:p w14:paraId="067B3724" w14:textId="77777777" w:rsidR="004150A5" w:rsidRPr="0085541A" w:rsidRDefault="004150A5">
      <w:pPr>
        <w:pStyle w:val="BodytextAgency"/>
        <w:spacing w:after="0" w:line="240" w:lineRule="auto"/>
        <w:ind w:left="567" w:hanging="567"/>
        <w:jc w:val="center"/>
        <w:rPr>
          <w:ins w:id="215" w:author="Author"/>
          <w:b/>
          <w:bCs/>
          <w:szCs w:val="22"/>
          <w:lang w:val="cs-CZ"/>
          <w:rPrChange w:id="216" w:author="Author">
            <w:rPr>
              <w:ins w:id="217" w:author="Author"/>
            </w:rPr>
          </w:rPrChange>
        </w:rPr>
        <w:pPrChange w:id="218" w:author="Author">
          <w:pPr>
            <w:pStyle w:val="ListBullet"/>
          </w:pPr>
        </w:pPrChange>
      </w:pPr>
      <w:ins w:id="219" w:author="Author">
        <w:r w:rsidRPr="0085541A">
          <w:rPr>
            <w:rFonts w:ascii="Times New Roman" w:hAnsi="Times New Roman" w:cs="Times New Roman"/>
            <w:b/>
            <w:bCs/>
            <w:sz w:val="22"/>
            <w:szCs w:val="22"/>
            <w:lang w:val="cs-CZ"/>
            <w:rPrChange w:id="220" w:author="Author">
              <w:rPr/>
            </w:rPrChange>
          </w:rPr>
          <w:t>PŘÍLOHA IV</w:t>
        </w:r>
      </w:ins>
    </w:p>
    <w:p w14:paraId="3FFF1042" w14:textId="77777777" w:rsidR="004150A5" w:rsidRPr="0085541A" w:rsidRDefault="004150A5">
      <w:pPr>
        <w:pStyle w:val="BodytextAgency"/>
        <w:spacing w:after="0" w:line="240" w:lineRule="auto"/>
        <w:ind w:left="567" w:hanging="567"/>
        <w:jc w:val="center"/>
        <w:rPr>
          <w:ins w:id="221" w:author="Author"/>
          <w:b/>
          <w:bCs/>
          <w:szCs w:val="22"/>
          <w:lang w:val="cs-CZ"/>
          <w:rPrChange w:id="222" w:author="Author">
            <w:rPr>
              <w:ins w:id="223" w:author="Author"/>
              <w:lang w:val="cs-CZ"/>
            </w:rPr>
          </w:rPrChange>
        </w:rPr>
        <w:pPrChange w:id="224" w:author="Author">
          <w:pPr>
            <w:pStyle w:val="ListBullet"/>
          </w:pPr>
        </w:pPrChange>
      </w:pPr>
    </w:p>
    <w:p w14:paraId="371F85F3" w14:textId="77777777" w:rsidR="004150A5" w:rsidRPr="0085541A" w:rsidRDefault="004150A5">
      <w:pPr>
        <w:pStyle w:val="Annex"/>
        <w:rPr>
          <w:ins w:id="225" w:author="Author"/>
          <w:rFonts w:ascii="Verdana" w:eastAsia="Verdana" w:hAnsi="Verdana" w:cs="Verdana"/>
          <w:sz w:val="18"/>
          <w:lang w:val="cs-CZ"/>
          <w:rPrChange w:id="226" w:author="Author">
            <w:rPr>
              <w:ins w:id="227" w:author="Author"/>
              <w:lang w:val="cs-CZ"/>
            </w:rPr>
          </w:rPrChange>
        </w:rPr>
        <w:pPrChange w:id="228" w:author="Author">
          <w:pPr>
            <w:pStyle w:val="ListBullet"/>
          </w:pPr>
        </w:pPrChange>
      </w:pPr>
      <w:ins w:id="229" w:author="Author">
        <w:r w:rsidRPr="0085541A">
          <w:rPr>
            <w:rFonts w:eastAsia="Verdana"/>
            <w:lang w:val="cs-CZ"/>
            <w:rPrChange w:id="230" w:author="Author">
              <w:rPr>
                <w:lang w:val="cs-CZ"/>
              </w:rPr>
            </w:rPrChange>
          </w:rPr>
          <w:t>VĚDECKÉ ZÁVĚRY A ZDŮVODNĚNÍ ZMĚNY V REGISTRACI</w:t>
        </w:r>
      </w:ins>
    </w:p>
    <w:p w14:paraId="4F628A2D" w14:textId="77777777" w:rsidR="004150A5" w:rsidRPr="0085541A" w:rsidRDefault="004150A5">
      <w:pPr>
        <w:pStyle w:val="QRDEnBodyText"/>
        <w:tabs>
          <w:tab w:val="left" w:pos="567"/>
        </w:tabs>
        <w:rPr>
          <w:ins w:id="231" w:author="Author"/>
          <w:b/>
          <w:bCs/>
          <w:rPrChange w:id="232" w:author="Author">
            <w:rPr>
              <w:ins w:id="233" w:author="Author"/>
            </w:rPr>
          </w:rPrChange>
        </w:rPr>
        <w:pPrChange w:id="234" w:author="Author">
          <w:pPr>
            <w:pStyle w:val="ListBullet"/>
          </w:pPr>
        </w:pPrChange>
      </w:pPr>
      <w:ins w:id="235" w:author="Author">
        <w:r w:rsidRPr="0085541A">
          <w:rPr>
            <w:b/>
            <w:bCs/>
            <w:noProof/>
            <w:szCs w:val="22"/>
            <w:lang w:val="en-GB"/>
            <w:rPrChange w:id="236" w:author="Author">
              <w:rPr/>
            </w:rPrChange>
          </w:rPr>
          <w:br w:type="page"/>
        </w:r>
        <w:r w:rsidRPr="0085541A">
          <w:rPr>
            <w:b/>
            <w:bCs/>
            <w:rPrChange w:id="237" w:author="Author">
              <w:rPr/>
            </w:rPrChange>
          </w:rPr>
          <w:t>Vědecké závěry</w:t>
        </w:r>
      </w:ins>
    </w:p>
    <w:p w14:paraId="125BC474" w14:textId="77777777" w:rsidR="004150A5" w:rsidRPr="00D26DA8" w:rsidRDefault="004150A5">
      <w:pPr>
        <w:pStyle w:val="ListBullet"/>
        <w:numPr>
          <w:ilvl w:val="0"/>
          <w:numId w:val="0"/>
        </w:numPr>
        <w:rPr>
          <w:ins w:id="238" w:author="Author"/>
          <w:lang w:val="cs-CZ"/>
        </w:rPr>
        <w:pPrChange w:id="239" w:author="Author">
          <w:pPr>
            <w:pStyle w:val="ListBullet"/>
          </w:pPr>
        </w:pPrChange>
      </w:pPr>
    </w:p>
    <w:p w14:paraId="658C6364" w14:textId="77777777" w:rsidR="004150A5" w:rsidRPr="004A2BD4" w:rsidRDefault="004150A5">
      <w:pPr>
        <w:pStyle w:val="ListBullet"/>
        <w:numPr>
          <w:ilvl w:val="0"/>
          <w:numId w:val="0"/>
        </w:numPr>
        <w:rPr>
          <w:ins w:id="240" w:author="Author"/>
        </w:rPr>
        <w:pPrChange w:id="241" w:author="Author">
          <w:pPr>
            <w:pStyle w:val="ListBullet"/>
          </w:pPr>
        </w:pPrChange>
      </w:pPr>
      <w:ins w:id="242" w:author="Author">
        <w:r w:rsidRPr="00342347">
          <w:t xml:space="preserve">S ohledem na hodnotící zprávu výboru PRAC týkající se pravidelně aktualizované zprávy / aktualizovaných zpráv o bezpečnosti (PSUR) </w:t>
        </w:r>
        <w:r w:rsidRPr="00F170CF">
          <w:t xml:space="preserve">mofetil-mykofenolátu, kyseliny mykofenolové </w:t>
        </w:r>
        <w:r w:rsidRPr="004A2BD4">
          <w:t xml:space="preserve">dospěl výbor </w:t>
        </w:r>
        <w:r>
          <w:t>PRAC</w:t>
        </w:r>
        <w:r w:rsidRPr="004A2BD4">
          <w:t xml:space="preserve"> k těmto vědeckým závěrům:</w:t>
        </w:r>
      </w:ins>
    </w:p>
    <w:p w14:paraId="55CDD795" w14:textId="77777777" w:rsidR="004150A5" w:rsidRPr="004A2BD4" w:rsidRDefault="004150A5">
      <w:pPr>
        <w:pStyle w:val="ListBullet"/>
        <w:numPr>
          <w:ilvl w:val="0"/>
          <w:numId w:val="0"/>
        </w:numPr>
        <w:rPr>
          <w:ins w:id="243" w:author="Author"/>
        </w:rPr>
        <w:pPrChange w:id="244" w:author="Author">
          <w:pPr>
            <w:pStyle w:val="ListBullet"/>
          </w:pPr>
        </w:pPrChange>
      </w:pPr>
    </w:p>
    <w:p w14:paraId="057B13DE" w14:textId="77777777" w:rsidR="00435237" w:rsidRDefault="00435237">
      <w:pPr>
        <w:pStyle w:val="ListBullet"/>
        <w:numPr>
          <w:ilvl w:val="0"/>
          <w:numId w:val="0"/>
        </w:numPr>
        <w:rPr>
          <w:ins w:id="245" w:author="Author"/>
          <w:rFonts w:eastAsia="Verdana"/>
          <w:lang w:val="cs-CZ" w:eastAsia="cs-CZ" w:bidi="cs-CZ"/>
        </w:rPr>
        <w:pPrChange w:id="246" w:author="Author">
          <w:pPr>
            <w:pStyle w:val="ListBullet"/>
          </w:pPr>
        </w:pPrChange>
      </w:pPr>
      <w:ins w:id="247" w:author="Author">
        <w:r w:rsidRPr="001A5FAA">
          <w:rPr>
            <w:rFonts w:eastAsia="Verdana"/>
            <w:lang w:val="cs-CZ" w:eastAsia="cs-CZ" w:bidi="cs-CZ"/>
          </w:rPr>
          <w:t>Vzhledem k</w:t>
        </w:r>
        <w:r>
          <w:rPr>
            <w:rFonts w:eastAsia="Verdana"/>
            <w:lang w:val="cs-CZ" w:eastAsia="cs-CZ" w:bidi="cs-CZ"/>
          </w:rPr>
          <w:t> d</w:t>
        </w:r>
        <w:r w:rsidRPr="001A5FAA">
          <w:rPr>
            <w:rFonts w:eastAsia="Verdana"/>
            <w:lang w:val="cs-CZ" w:eastAsia="cs-CZ" w:bidi="cs-CZ"/>
          </w:rPr>
          <w:t>ostupn</w:t>
        </w:r>
        <w:r>
          <w:rPr>
            <w:rFonts w:eastAsia="Verdana"/>
            <w:lang w:val="cs-CZ" w:eastAsia="cs-CZ" w:bidi="cs-CZ"/>
          </w:rPr>
          <w:t xml:space="preserve">ým údajům </w:t>
        </w:r>
        <w:r w:rsidRPr="001A5FAA">
          <w:rPr>
            <w:rFonts w:eastAsia="Verdana"/>
            <w:lang w:val="cs-CZ" w:eastAsia="cs-CZ" w:bidi="cs-CZ"/>
          </w:rPr>
          <w:t>z</w:t>
        </w:r>
        <w:r>
          <w:rPr>
            <w:rFonts w:eastAsia="Verdana"/>
            <w:lang w:val="cs-CZ" w:eastAsia="cs-CZ" w:bidi="cs-CZ"/>
          </w:rPr>
          <w:t> literatury a</w:t>
        </w:r>
        <w:r w:rsidRPr="001A5FAA">
          <w:rPr>
            <w:rFonts w:eastAsia="Verdana"/>
            <w:lang w:val="cs-CZ" w:eastAsia="cs-CZ" w:bidi="cs-CZ"/>
          </w:rPr>
          <w:t xml:space="preserve"> spontánních hlášení o </w:t>
        </w:r>
        <w:r>
          <w:rPr>
            <w:rFonts w:eastAsia="Verdana"/>
            <w:lang w:val="cs-CZ" w:eastAsia="cs-CZ" w:bidi="cs-CZ"/>
          </w:rPr>
          <w:t>anafylaktických reakcích</w:t>
        </w:r>
        <w:r w:rsidRPr="001A5FAA">
          <w:rPr>
            <w:rFonts w:eastAsia="Verdana"/>
            <w:lang w:val="cs-CZ" w:eastAsia="cs-CZ" w:bidi="cs-CZ"/>
          </w:rPr>
          <w:t xml:space="preserve">, </w:t>
        </w:r>
        <w:r w:rsidRPr="00F170CF">
          <w:rPr>
            <w:rFonts w:eastAsia="Verdana"/>
            <w:lang w:val="cs-CZ" w:eastAsia="cs-CZ" w:bidi="cs-CZ"/>
          </w:rPr>
          <w:t>včetně případů s úzkou časovou</w:t>
        </w:r>
        <w:r>
          <w:rPr>
            <w:rFonts w:eastAsia="Verdana"/>
            <w:lang w:val="cs-CZ" w:eastAsia="cs-CZ" w:bidi="cs-CZ"/>
          </w:rPr>
          <w:t xml:space="preserve"> </w:t>
        </w:r>
        <w:r w:rsidRPr="00F170CF">
          <w:rPr>
            <w:rFonts w:eastAsia="Verdana"/>
            <w:lang w:val="cs-CZ" w:eastAsia="cs-CZ" w:bidi="cs-CZ"/>
          </w:rPr>
          <w:t>souvislostí, pozitivním de-challenge a/nebo re-challeng</w:t>
        </w:r>
        <w:r>
          <w:rPr>
            <w:rFonts w:eastAsia="Verdana"/>
            <w:lang w:val="cs-CZ" w:eastAsia="cs-CZ" w:bidi="cs-CZ"/>
          </w:rPr>
          <w:t>e,</w:t>
        </w:r>
        <w:r w:rsidRPr="001A5FAA">
          <w:rPr>
            <w:rFonts w:eastAsia="Verdana"/>
            <w:lang w:val="cs-CZ" w:eastAsia="cs-CZ" w:bidi="cs-CZ"/>
          </w:rPr>
          <w:t xml:space="preserve"> výbor PRAC </w:t>
        </w:r>
        <w:r w:rsidRPr="00D26DA8">
          <w:rPr>
            <w:color w:val="000000"/>
            <w:lang w:val="cs-CZ"/>
          </w:rPr>
          <w:t xml:space="preserve">považuje kauzální souvislost mezi </w:t>
        </w:r>
        <w:r w:rsidRPr="00F170CF">
          <w:t>mofetil-mykofenolát</w:t>
        </w:r>
        <w:r>
          <w:t>em</w:t>
        </w:r>
        <w:r w:rsidRPr="00F170CF">
          <w:t>, kyselin</w:t>
        </w:r>
        <w:r>
          <w:t>ou</w:t>
        </w:r>
        <w:r w:rsidRPr="00F170CF">
          <w:t xml:space="preserve"> mykofenolov</w:t>
        </w:r>
        <w:r>
          <w:t>ou</w:t>
        </w:r>
        <w:r w:rsidRPr="00F170CF">
          <w:t xml:space="preserve"> </w:t>
        </w:r>
        <w:r w:rsidRPr="001A5FAA">
          <w:rPr>
            <w:rFonts w:eastAsia="Verdana"/>
            <w:lang w:val="cs-CZ" w:eastAsia="cs-CZ" w:bidi="cs-CZ"/>
          </w:rPr>
          <w:t xml:space="preserve">a </w:t>
        </w:r>
        <w:r>
          <w:rPr>
            <w:rFonts w:eastAsia="Verdana"/>
            <w:lang w:val="cs-CZ" w:eastAsia="cs-CZ" w:bidi="cs-CZ"/>
          </w:rPr>
          <w:t>anafylaktickými reakcemi za</w:t>
        </w:r>
        <w:r w:rsidRPr="001A5FAA">
          <w:rPr>
            <w:rFonts w:eastAsia="Verdana"/>
            <w:lang w:val="cs-CZ" w:eastAsia="cs-CZ" w:bidi="cs-CZ"/>
          </w:rPr>
          <w:t xml:space="preserve"> </w:t>
        </w:r>
        <w:del w:id="248" w:author="Author">
          <w:r w:rsidRPr="001A5FAA" w:rsidDel="003A3277">
            <w:rPr>
              <w:rFonts w:eastAsia="Verdana"/>
              <w:lang w:val="cs-CZ" w:eastAsia="cs-CZ" w:bidi="cs-CZ"/>
            </w:rPr>
            <w:delText xml:space="preserve">přinejmenším </w:delText>
          </w:r>
        </w:del>
        <w:r w:rsidRPr="00D26DA8">
          <w:rPr>
            <w:color w:val="000000"/>
            <w:lang w:val="cs-CZ"/>
          </w:rPr>
          <w:t>možnou</w:t>
        </w:r>
        <w:r w:rsidRPr="001A5FAA">
          <w:rPr>
            <w:rFonts w:eastAsia="Verdana"/>
            <w:lang w:val="cs-CZ" w:eastAsia="cs-CZ" w:bidi="cs-CZ"/>
          </w:rPr>
          <w:t xml:space="preserve">. Výbor PRAC dospěl k závěru, </w:t>
        </w:r>
        <w:r>
          <w:rPr>
            <w:rFonts w:eastAsia="Verdana"/>
            <w:lang w:val="cs-CZ" w:eastAsia="cs-CZ" w:bidi="cs-CZ"/>
          </w:rPr>
          <w:t>informace o přípravku</w:t>
        </w:r>
        <w:del w:id="249" w:author="Author">
          <w:r w:rsidRPr="00D53A0D" w:rsidDel="00D034B9">
            <w:rPr>
              <w:rFonts w:eastAsia="Verdana"/>
              <w:lang w:val="cs-CZ" w:eastAsia="cs-CZ" w:bidi="cs-CZ"/>
            </w:rPr>
            <w:delText xml:space="preserve">že </w:delText>
          </w:r>
          <w:r w:rsidDel="00D034B9">
            <w:rPr>
              <w:rFonts w:eastAsia="Verdana"/>
              <w:lang w:val="cs-CZ" w:eastAsia="cs-CZ" w:bidi="cs-CZ"/>
            </w:rPr>
            <w:delText>souhrn údajů</w:delText>
          </w:r>
          <w:r w:rsidRPr="00D53A0D" w:rsidDel="00D034B9">
            <w:rPr>
              <w:rFonts w:eastAsia="Verdana"/>
              <w:lang w:val="cs-CZ" w:eastAsia="cs-CZ" w:bidi="cs-CZ"/>
            </w:rPr>
            <w:delText xml:space="preserve"> o přípravku</w:delText>
          </w:r>
        </w:del>
        <w:r w:rsidRPr="00D53A0D">
          <w:rPr>
            <w:rFonts w:eastAsia="Verdana"/>
            <w:lang w:val="cs-CZ" w:eastAsia="cs-CZ" w:bidi="cs-CZ"/>
          </w:rPr>
          <w:t xml:space="preserve"> obsahujícím </w:t>
        </w:r>
        <w:r w:rsidRPr="00F170CF">
          <w:t>mofetil-mykofenolát, kyselin</w:t>
        </w:r>
        <w:r>
          <w:t>u</w:t>
        </w:r>
        <w:r w:rsidRPr="00F170CF">
          <w:t xml:space="preserve"> mykofenolov</w:t>
        </w:r>
        <w:r>
          <w:t>ou</w:t>
        </w:r>
        <w:r w:rsidRPr="00F170CF">
          <w:t xml:space="preserve"> </w:t>
        </w:r>
        <w:r>
          <w:rPr>
            <w:rFonts w:eastAsia="Verdana"/>
            <w:lang w:val="cs-CZ" w:eastAsia="cs-CZ" w:bidi="cs-CZ"/>
          </w:rPr>
          <w:t>má</w:t>
        </w:r>
        <w:r w:rsidRPr="00D53A0D">
          <w:rPr>
            <w:rFonts w:eastAsia="Verdana"/>
            <w:lang w:val="cs-CZ" w:eastAsia="cs-CZ" w:bidi="cs-CZ"/>
          </w:rPr>
          <w:t xml:space="preserve"> být </w:t>
        </w:r>
        <w:r>
          <w:rPr>
            <w:rFonts w:eastAsia="Verdana"/>
            <w:lang w:val="cs-CZ" w:eastAsia="cs-CZ" w:bidi="cs-CZ"/>
          </w:rPr>
          <w:t xml:space="preserve">upraven </w:t>
        </w:r>
        <w:r w:rsidRPr="00D53A0D">
          <w:rPr>
            <w:rFonts w:eastAsia="Verdana"/>
            <w:lang w:val="cs-CZ" w:eastAsia="cs-CZ" w:bidi="cs-CZ"/>
          </w:rPr>
          <w:t>odpovídajícím způsobem</w:t>
        </w:r>
        <w:r>
          <w:rPr>
            <w:rFonts w:eastAsia="Verdana"/>
            <w:lang w:val="cs-CZ" w:eastAsia="cs-CZ" w:bidi="cs-CZ"/>
          </w:rPr>
          <w:t xml:space="preserve">. </w:t>
        </w:r>
      </w:ins>
    </w:p>
    <w:p w14:paraId="6F33E16F" w14:textId="77777777" w:rsidR="004150A5" w:rsidRDefault="004150A5">
      <w:pPr>
        <w:pStyle w:val="ListBullet"/>
        <w:numPr>
          <w:ilvl w:val="0"/>
          <w:numId w:val="0"/>
        </w:numPr>
        <w:rPr>
          <w:ins w:id="250" w:author="Author"/>
          <w:rFonts w:eastAsia="Verdana"/>
          <w:lang w:val="cs-CZ" w:eastAsia="cs-CZ" w:bidi="cs-CZ"/>
        </w:rPr>
        <w:pPrChange w:id="251" w:author="Author">
          <w:pPr>
            <w:pStyle w:val="ListBullet"/>
          </w:pPr>
        </w:pPrChange>
      </w:pPr>
    </w:p>
    <w:p w14:paraId="345C61A0" w14:textId="77777777" w:rsidR="004150A5" w:rsidRPr="00D26DA8" w:rsidRDefault="004150A5">
      <w:pPr>
        <w:pStyle w:val="ListBullet"/>
        <w:numPr>
          <w:ilvl w:val="0"/>
          <w:numId w:val="0"/>
        </w:numPr>
        <w:rPr>
          <w:ins w:id="252" w:author="Author"/>
          <w:szCs w:val="22"/>
          <w:lang w:val="cs-CZ"/>
        </w:rPr>
        <w:pPrChange w:id="253" w:author="Author">
          <w:pPr>
            <w:pStyle w:val="ListBullet"/>
          </w:pPr>
        </w:pPrChange>
      </w:pPr>
      <w:ins w:id="254" w:author="Author">
        <w:r w:rsidRPr="00D26DA8">
          <w:rPr>
            <w:lang w:val="cs-CZ"/>
          </w:rPr>
          <w:t>Po přezkoumání doporučení výboru PRAC výbor CHMP souhlasí s jeho celkovými závěry a zdůvodněním.</w:t>
        </w:r>
      </w:ins>
    </w:p>
    <w:p w14:paraId="571A0C2B" w14:textId="77777777" w:rsidR="004150A5" w:rsidRPr="0013773B" w:rsidRDefault="004150A5">
      <w:pPr>
        <w:pStyle w:val="ListBullet"/>
        <w:numPr>
          <w:ilvl w:val="0"/>
          <w:numId w:val="0"/>
        </w:numPr>
        <w:rPr>
          <w:ins w:id="255" w:author="Author"/>
        </w:rPr>
        <w:pPrChange w:id="256" w:author="Author">
          <w:pPr>
            <w:pStyle w:val="ListBullet"/>
          </w:pPr>
        </w:pPrChange>
      </w:pPr>
    </w:p>
    <w:p w14:paraId="1D51ADAE" w14:textId="77777777" w:rsidR="004150A5" w:rsidRPr="0085541A" w:rsidRDefault="004150A5">
      <w:pPr>
        <w:pStyle w:val="ListBullet"/>
        <w:numPr>
          <w:ilvl w:val="0"/>
          <w:numId w:val="0"/>
        </w:numPr>
        <w:rPr>
          <w:ins w:id="257" w:author="Author"/>
          <w:b/>
          <w:bCs/>
          <w:rPrChange w:id="258" w:author="Author">
            <w:rPr>
              <w:ins w:id="259" w:author="Author"/>
            </w:rPr>
          </w:rPrChange>
        </w:rPr>
        <w:pPrChange w:id="260" w:author="Author">
          <w:pPr>
            <w:pStyle w:val="ListBullet"/>
          </w:pPr>
        </w:pPrChange>
      </w:pPr>
      <w:ins w:id="261" w:author="Author">
        <w:r w:rsidRPr="0085541A">
          <w:rPr>
            <w:b/>
            <w:bCs/>
            <w:rPrChange w:id="262" w:author="Author">
              <w:rPr/>
            </w:rPrChange>
          </w:rPr>
          <w:t>Zdůvodnění změny v registraci</w:t>
        </w:r>
      </w:ins>
    </w:p>
    <w:p w14:paraId="6180C0CE" w14:textId="77777777" w:rsidR="004150A5" w:rsidRPr="00D26DA8" w:rsidRDefault="004150A5">
      <w:pPr>
        <w:pStyle w:val="ListBullet"/>
        <w:numPr>
          <w:ilvl w:val="0"/>
          <w:numId w:val="0"/>
        </w:numPr>
        <w:rPr>
          <w:ins w:id="263" w:author="Author"/>
          <w:lang w:val="cs-CZ"/>
        </w:rPr>
        <w:pPrChange w:id="264" w:author="Author">
          <w:pPr>
            <w:pStyle w:val="ListBullet"/>
          </w:pPr>
        </w:pPrChange>
      </w:pPr>
    </w:p>
    <w:p w14:paraId="23717B73" w14:textId="7EA463D8" w:rsidR="004150A5" w:rsidRPr="00D26DA8" w:rsidRDefault="004150A5">
      <w:pPr>
        <w:pStyle w:val="ListBullet"/>
        <w:numPr>
          <w:ilvl w:val="0"/>
          <w:numId w:val="0"/>
        </w:numPr>
        <w:rPr>
          <w:ins w:id="265" w:author="Author"/>
          <w:lang w:val="cs-CZ"/>
        </w:rPr>
        <w:pPrChange w:id="266" w:author="Author">
          <w:pPr>
            <w:pStyle w:val="ListBullet"/>
          </w:pPr>
        </w:pPrChange>
      </w:pPr>
      <w:ins w:id="267" w:author="Author">
        <w:r w:rsidRPr="00D26DA8">
          <w:rPr>
            <w:lang w:val="cs-CZ"/>
          </w:rPr>
          <w:t xml:space="preserve">Na základě vědeckých závěrů týkajících se atezolizumabu výbor CHMP zastává stanovisko, že poměr přínosů a rizik léčivého přípravku obsahujícího / léčivých přípravků obsahujících </w:t>
        </w:r>
        <w:r w:rsidRPr="00F170CF">
          <w:rPr>
            <w:lang w:val="cs-CZ"/>
          </w:rPr>
          <w:t>mofetil-mykofenolát, kyselin</w:t>
        </w:r>
        <w:r>
          <w:rPr>
            <w:lang w:val="cs-CZ"/>
          </w:rPr>
          <w:t>u</w:t>
        </w:r>
        <w:r w:rsidRPr="00F170CF">
          <w:rPr>
            <w:lang w:val="cs-CZ"/>
          </w:rPr>
          <w:t xml:space="preserve"> mykofenolov</w:t>
        </w:r>
        <w:r w:rsidR="006703D9">
          <w:rPr>
            <w:lang w:val="cs-CZ"/>
          </w:rPr>
          <w:t>ou</w:t>
        </w:r>
        <w:r w:rsidRPr="00F170CF">
          <w:rPr>
            <w:lang w:val="cs-CZ"/>
          </w:rPr>
          <w:t xml:space="preserve"> </w:t>
        </w:r>
        <w:r w:rsidRPr="00D26DA8">
          <w:rPr>
            <w:lang w:val="cs-CZ"/>
          </w:rPr>
          <w:t>zůstává nezměněný, a to pod podmínkou, že v </w:t>
        </w:r>
        <w:r w:rsidRPr="00D26DA8">
          <w:rPr>
            <w:szCs w:val="22"/>
            <w:lang w:val="cs-CZ"/>
          </w:rPr>
          <w:t>informacích o přípravku</w:t>
        </w:r>
        <w:r w:rsidRPr="00D26DA8">
          <w:rPr>
            <w:lang w:val="cs-CZ"/>
          </w:rPr>
          <w:t xml:space="preserve"> budou provedeny navrhované změny.</w:t>
        </w:r>
      </w:ins>
    </w:p>
    <w:p w14:paraId="5399B1BC" w14:textId="77777777" w:rsidR="004150A5" w:rsidRPr="00D26DA8" w:rsidRDefault="004150A5">
      <w:pPr>
        <w:pStyle w:val="ListBullet"/>
        <w:numPr>
          <w:ilvl w:val="0"/>
          <w:numId w:val="0"/>
        </w:numPr>
        <w:rPr>
          <w:ins w:id="268" w:author="Author"/>
          <w:lang w:val="cs-CZ"/>
        </w:rPr>
        <w:pPrChange w:id="269" w:author="Author">
          <w:pPr>
            <w:pStyle w:val="ListBullet"/>
          </w:pPr>
        </w:pPrChange>
      </w:pPr>
    </w:p>
    <w:p w14:paraId="4A4453A9" w14:textId="77777777" w:rsidR="004150A5" w:rsidRPr="0013773B" w:rsidRDefault="004150A5">
      <w:pPr>
        <w:pStyle w:val="ListBullet"/>
        <w:numPr>
          <w:ilvl w:val="0"/>
          <w:numId w:val="0"/>
        </w:numPr>
        <w:rPr>
          <w:ins w:id="270" w:author="Author"/>
          <w:b/>
          <w:szCs w:val="22"/>
          <w:lang w:val="cs-CZ" w:bidi="th-TH"/>
        </w:rPr>
        <w:pPrChange w:id="271" w:author="Author">
          <w:pPr>
            <w:pStyle w:val="ListBullet"/>
          </w:pPr>
        </w:pPrChange>
      </w:pPr>
      <w:ins w:id="272" w:author="Author">
        <w:r w:rsidRPr="0013773B">
          <w:rPr>
            <w:lang w:val="cs-CZ"/>
          </w:rPr>
          <w:t>Výbor CHMP doporučuje změnu v </w:t>
        </w:r>
        <w:r w:rsidRPr="0013773B">
          <w:rPr>
            <w:snapToGrid w:val="0"/>
            <w:lang w:val="cs-CZ"/>
          </w:rPr>
          <w:t>registraci</w:t>
        </w:r>
        <w:r w:rsidRPr="0013773B">
          <w:rPr>
            <w:lang w:val="cs-CZ"/>
          </w:rPr>
          <w:t>.</w:t>
        </w:r>
      </w:ins>
    </w:p>
    <w:p w14:paraId="3A4A567B" w14:textId="77777777" w:rsidR="004150A5" w:rsidRPr="00FF7C0F" w:rsidRDefault="004150A5">
      <w:pPr>
        <w:pStyle w:val="ListBullet"/>
        <w:numPr>
          <w:ilvl w:val="0"/>
          <w:numId w:val="0"/>
        </w:numPr>
        <w:rPr>
          <w:ins w:id="273" w:author="Author"/>
          <w:rStyle w:val="Strong"/>
          <w:b w:val="0"/>
        </w:rPr>
        <w:pPrChange w:id="274" w:author="Author">
          <w:pPr>
            <w:pStyle w:val="ListBullet"/>
          </w:pPr>
        </w:pPrChange>
      </w:pPr>
    </w:p>
    <w:p w14:paraId="2E61FEE5" w14:textId="77777777" w:rsidR="009610EA" w:rsidRDefault="009610EA">
      <w:pPr>
        <w:tabs>
          <w:tab w:val="left" w:pos="567"/>
        </w:tabs>
        <w:spacing w:line="-260" w:lineRule="auto"/>
        <w:rPr>
          <w:noProof/>
          <w:szCs w:val="22"/>
          <w:lang w:val="cs-CZ"/>
        </w:rPr>
      </w:pPr>
    </w:p>
    <w:sectPr w:rsidR="009610EA" w:rsidSect="00214571">
      <w:footerReference w:type="default" r:id="rId31"/>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8958" w14:textId="77777777" w:rsidR="00F157AD" w:rsidRDefault="00F157AD">
      <w:r>
        <w:separator/>
      </w:r>
    </w:p>
  </w:endnote>
  <w:endnote w:type="continuationSeparator" w:id="0">
    <w:p w14:paraId="3A07F357" w14:textId="77777777" w:rsidR="00F157AD" w:rsidRDefault="00F157AD">
      <w:r>
        <w:continuationSeparator/>
      </w:r>
    </w:p>
  </w:endnote>
  <w:endnote w:type="continuationNotice" w:id="1">
    <w:p w14:paraId="032D5382" w14:textId="77777777" w:rsidR="00F157AD" w:rsidRDefault="00F1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Neue-LightCon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A691" w14:textId="05E152AC" w:rsidR="000409A9" w:rsidRDefault="000409A9">
    <w:pPr>
      <w:pStyle w:val="Footer"/>
      <w:jc w:val="center"/>
    </w:pPr>
    <w:r>
      <w:rPr>
        <w:rStyle w:val="PageNumber"/>
      </w:rPr>
      <w:fldChar w:fldCharType="begin"/>
    </w:r>
    <w:r>
      <w:rPr>
        <w:rStyle w:val="PageNumber"/>
      </w:rPr>
      <w:instrText xml:space="preserve"> PAGE </w:instrText>
    </w:r>
    <w:r>
      <w:rPr>
        <w:rStyle w:val="PageNumber"/>
      </w:rPr>
      <w:fldChar w:fldCharType="separate"/>
    </w:r>
    <w:r w:rsidR="005106A4">
      <w:rPr>
        <w:rStyle w:val="PageNumber"/>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1BFA" w14:textId="77777777" w:rsidR="00F157AD" w:rsidRDefault="00F157AD">
      <w:r>
        <w:separator/>
      </w:r>
    </w:p>
  </w:footnote>
  <w:footnote w:type="continuationSeparator" w:id="0">
    <w:p w14:paraId="085A2BF3" w14:textId="77777777" w:rsidR="00F157AD" w:rsidRDefault="00F157AD">
      <w:r>
        <w:continuationSeparator/>
      </w:r>
    </w:p>
  </w:footnote>
  <w:footnote w:type="continuationNotice" w:id="1">
    <w:p w14:paraId="7D107BD1" w14:textId="77777777" w:rsidR="00F157AD" w:rsidRDefault="00F157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D226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F05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5292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942F8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89644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4665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E2D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8AFB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8E3E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3ED8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85045"/>
    <w:multiLevelType w:val="hybridMultilevel"/>
    <w:tmpl w:val="76040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12642B7"/>
    <w:multiLevelType w:val="hybridMultilevel"/>
    <w:tmpl w:val="494E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14265FE"/>
    <w:multiLevelType w:val="hybridMultilevel"/>
    <w:tmpl w:val="130AB4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266223C"/>
    <w:multiLevelType w:val="hybridMultilevel"/>
    <w:tmpl w:val="FC028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3DA6411"/>
    <w:multiLevelType w:val="hybridMultilevel"/>
    <w:tmpl w:val="5C6E8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42350B8"/>
    <w:multiLevelType w:val="hybridMultilevel"/>
    <w:tmpl w:val="F2762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4485F81"/>
    <w:multiLevelType w:val="hybridMultilevel"/>
    <w:tmpl w:val="65B674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4CD5F29"/>
    <w:multiLevelType w:val="multilevel"/>
    <w:tmpl w:val="D5CE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173E89"/>
    <w:multiLevelType w:val="hybridMultilevel"/>
    <w:tmpl w:val="C86097D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6E6457A"/>
    <w:multiLevelType w:val="hybridMultilevel"/>
    <w:tmpl w:val="359CF9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70F0383"/>
    <w:multiLevelType w:val="hybridMultilevel"/>
    <w:tmpl w:val="DA1E52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7F14F35"/>
    <w:multiLevelType w:val="multilevel"/>
    <w:tmpl w:val="23D27D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9B93EDB"/>
    <w:multiLevelType w:val="hybridMultilevel"/>
    <w:tmpl w:val="41BE8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9C44CC1"/>
    <w:multiLevelType w:val="hybridMultilevel"/>
    <w:tmpl w:val="7FF2C56E"/>
    <w:lvl w:ilvl="0" w:tplc="B1B863F4">
      <w:start w:val="1"/>
      <w:numFmt w:val="bullet"/>
      <w:lvlText w:val=""/>
      <w:lvlJc w:val="left"/>
      <w:pPr>
        <w:tabs>
          <w:tab w:val="num" w:pos="720"/>
        </w:tabs>
        <w:ind w:left="720" w:hanging="360"/>
      </w:pPr>
      <w:rPr>
        <w:rFonts w:ascii="Symbol" w:hAnsi="Symbol" w:hint="default"/>
      </w:rPr>
    </w:lvl>
    <w:lvl w:ilvl="1" w:tplc="0BFC0EDC" w:tentative="1">
      <w:start w:val="1"/>
      <w:numFmt w:val="bullet"/>
      <w:lvlText w:val="o"/>
      <w:lvlJc w:val="left"/>
      <w:pPr>
        <w:tabs>
          <w:tab w:val="num" w:pos="1440"/>
        </w:tabs>
        <w:ind w:left="1440" w:hanging="360"/>
      </w:pPr>
      <w:rPr>
        <w:rFonts w:ascii="Courier New" w:hAnsi="Courier New" w:cs="Courier New" w:hint="default"/>
      </w:rPr>
    </w:lvl>
    <w:lvl w:ilvl="2" w:tplc="6254C0DC" w:tentative="1">
      <w:start w:val="1"/>
      <w:numFmt w:val="bullet"/>
      <w:lvlText w:val=""/>
      <w:lvlJc w:val="left"/>
      <w:pPr>
        <w:tabs>
          <w:tab w:val="num" w:pos="2160"/>
        </w:tabs>
        <w:ind w:left="2160" w:hanging="360"/>
      </w:pPr>
      <w:rPr>
        <w:rFonts w:ascii="Wingdings" w:hAnsi="Wingdings" w:hint="default"/>
      </w:rPr>
    </w:lvl>
    <w:lvl w:ilvl="3" w:tplc="53704160" w:tentative="1">
      <w:start w:val="1"/>
      <w:numFmt w:val="bullet"/>
      <w:lvlText w:val=""/>
      <w:lvlJc w:val="left"/>
      <w:pPr>
        <w:tabs>
          <w:tab w:val="num" w:pos="2880"/>
        </w:tabs>
        <w:ind w:left="2880" w:hanging="360"/>
      </w:pPr>
      <w:rPr>
        <w:rFonts w:ascii="Symbol" w:hAnsi="Symbol" w:hint="default"/>
      </w:rPr>
    </w:lvl>
    <w:lvl w:ilvl="4" w:tplc="5A306AC2" w:tentative="1">
      <w:start w:val="1"/>
      <w:numFmt w:val="bullet"/>
      <w:lvlText w:val="o"/>
      <w:lvlJc w:val="left"/>
      <w:pPr>
        <w:tabs>
          <w:tab w:val="num" w:pos="3600"/>
        </w:tabs>
        <w:ind w:left="3600" w:hanging="360"/>
      </w:pPr>
      <w:rPr>
        <w:rFonts w:ascii="Courier New" w:hAnsi="Courier New" w:cs="Courier New" w:hint="default"/>
      </w:rPr>
    </w:lvl>
    <w:lvl w:ilvl="5" w:tplc="2486900A" w:tentative="1">
      <w:start w:val="1"/>
      <w:numFmt w:val="bullet"/>
      <w:lvlText w:val=""/>
      <w:lvlJc w:val="left"/>
      <w:pPr>
        <w:tabs>
          <w:tab w:val="num" w:pos="4320"/>
        </w:tabs>
        <w:ind w:left="4320" w:hanging="360"/>
      </w:pPr>
      <w:rPr>
        <w:rFonts w:ascii="Wingdings" w:hAnsi="Wingdings" w:hint="default"/>
      </w:rPr>
    </w:lvl>
    <w:lvl w:ilvl="6" w:tplc="654A62B2" w:tentative="1">
      <w:start w:val="1"/>
      <w:numFmt w:val="bullet"/>
      <w:lvlText w:val=""/>
      <w:lvlJc w:val="left"/>
      <w:pPr>
        <w:tabs>
          <w:tab w:val="num" w:pos="5040"/>
        </w:tabs>
        <w:ind w:left="5040" w:hanging="360"/>
      </w:pPr>
      <w:rPr>
        <w:rFonts w:ascii="Symbol" w:hAnsi="Symbol" w:hint="default"/>
      </w:rPr>
    </w:lvl>
    <w:lvl w:ilvl="7" w:tplc="A8C4DC02" w:tentative="1">
      <w:start w:val="1"/>
      <w:numFmt w:val="bullet"/>
      <w:lvlText w:val="o"/>
      <w:lvlJc w:val="left"/>
      <w:pPr>
        <w:tabs>
          <w:tab w:val="num" w:pos="5760"/>
        </w:tabs>
        <w:ind w:left="5760" w:hanging="360"/>
      </w:pPr>
      <w:rPr>
        <w:rFonts w:ascii="Courier New" w:hAnsi="Courier New" w:cs="Courier New" w:hint="default"/>
      </w:rPr>
    </w:lvl>
    <w:lvl w:ilvl="8" w:tplc="BD34E46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C554478"/>
    <w:multiLevelType w:val="hybridMultilevel"/>
    <w:tmpl w:val="85F804E8"/>
    <w:lvl w:ilvl="0" w:tplc="04050001">
      <w:start w:val="1"/>
      <w:numFmt w:val="bullet"/>
      <w:lvlText w:val=""/>
      <w:lvlJc w:val="left"/>
      <w:pPr>
        <w:ind w:left="720" w:hanging="360"/>
      </w:pPr>
      <w:rPr>
        <w:rFonts w:ascii="Symbol" w:hAnsi="Symbol" w:hint="default"/>
      </w:rPr>
    </w:lvl>
    <w:lvl w:ilvl="1" w:tplc="96026510">
      <w:numFmt w:val="bullet"/>
      <w:lvlText w:val="•"/>
      <w:lvlJc w:val="left"/>
      <w:pPr>
        <w:ind w:left="1644" w:hanging="564"/>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C6F2351"/>
    <w:multiLevelType w:val="hybridMultilevel"/>
    <w:tmpl w:val="869A48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CEF4D7D"/>
    <w:multiLevelType w:val="hybridMultilevel"/>
    <w:tmpl w:val="9E8AB5A6"/>
    <w:lvl w:ilvl="0" w:tplc="22D25238">
      <w:start w:val="6"/>
      <w:numFmt w:val="bullet"/>
      <w:lvlText w:val="-"/>
      <w:lvlJc w:val="left"/>
      <w:pPr>
        <w:ind w:left="1803" w:hanging="360"/>
      </w:pPr>
      <w:rPr>
        <w:rFonts w:ascii="Times New Roman" w:eastAsia="Times New Roman" w:hAnsi="Times New Roman" w:cs="Times New Roman" w:hint="default"/>
      </w:rPr>
    </w:lvl>
    <w:lvl w:ilvl="1" w:tplc="04050003" w:tentative="1">
      <w:start w:val="1"/>
      <w:numFmt w:val="bullet"/>
      <w:lvlText w:val="o"/>
      <w:lvlJc w:val="left"/>
      <w:pPr>
        <w:ind w:left="2523" w:hanging="360"/>
      </w:pPr>
      <w:rPr>
        <w:rFonts w:ascii="Courier New" w:hAnsi="Courier New" w:cs="Courier New" w:hint="default"/>
      </w:rPr>
    </w:lvl>
    <w:lvl w:ilvl="2" w:tplc="04050005" w:tentative="1">
      <w:start w:val="1"/>
      <w:numFmt w:val="bullet"/>
      <w:lvlText w:val=""/>
      <w:lvlJc w:val="left"/>
      <w:pPr>
        <w:ind w:left="3243" w:hanging="360"/>
      </w:pPr>
      <w:rPr>
        <w:rFonts w:ascii="Wingdings" w:hAnsi="Wingdings" w:hint="default"/>
      </w:rPr>
    </w:lvl>
    <w:lvl w:ilvl="3" w:tplc="04050001" w:tentative="1">
      <w:start w:val="1"/>
      <w:numFmt w:val="bullet"/>
      <w:lvlText w:val=""/>
      <w:lvlJc w:val="left"/>
      <w:pPr>
        <w:ind w:left="3963" w:hanging="360"/>
      </w:pPr>
      <w:rPr>
        <w:rFonts w:ascii="Symbol" w:hAnsi="Symbol" w:hint="default"/>
      </w:rPr>
    </w:lvl>
    <w:lvl w:ilvl="4" w:tplc="04050003" w:tentative="1">
      <w:start w:val="1"/>
      <w:numFmt w:val="bullet"/>
      <w:lvlText w:val="o"/>
      <w:lvlJc w:val="left"/>
      <w:pPr>
        <w:ind w:left="4683" w:hanging="360"/>
      </w:pPr>
      <w:rPr>
        <w:rFonts w:ascii="Courier New" w:hAnsi="Courier New" w:cs="Courier New" w:hint="default"/>
      </w:rPr>
    </w:lvl>
    <w:lvl w:ilvl="5" w:tplc="04050005" w:tentative="1">
      <w:start w:val="1"/>
      <w:numFmt w:val="bullet"/>
      <w:lvlText w:val=""/>
      <w:lvlJc w:val="left"/>
      <w:pPr>
        <w:ind w:left="5403" w:hanging="360"/>
      </w:pPr>
      <w:rPr>
        <w:rFonts w:ascii="Wingdings" w:hAnsi="Wingdings" w:hint="default"/>
      </w:rPr>
    </w:lvl>
    <w:lvl w:ilvl="6" w:tplc="04050001" w:tentative="1">
      <w:start w:val="1"/>
      <w:numFmt w:val="bullet"/>
      <w:lvlText w:val=""/>
      <w:lvlJc w:val="left"/>
      <w:pPr>
        <w:ind w:left="6123" w:hanging="360"/>
      </w:pPr>
      <w:rPr>
        <w:rFonts w:ascii="Symbol" w:hAnsi="Symbol" w:hint="default"/>
      </w:rPr>
    </w:lvl>
    <w:lvl w:ilvl="7" w:tplc="04050003" w:tentative="1">
      <w:start w:val="1"/>
      <w:numFmt w:val="bullet"/>
      <w:lvlText w:val="o"/>
      <w:lvlJc w:val="left"/>
      <w:pPr>
        <w:ind w:left="6843" w:hanging="360"/>
      </w:pPr>
      <w:rPr>
        <w:rFonts w:ascii="Courier New" w:hAnsi="Courier New" w:cs="Courier New" w:hint="default"/>
      </w:rPr>
    </w:lvl>
    <w:lvl w:ilvl="8" w:tplc="04050005" w:tentative="1">
      <w:start w:val="1"/>
      <w:numFmt w:val="bullet"/>
      <w:lvlText w:val=""/>
      <w:lvlJc w:val="left"/>
      <w:pPr>
        <w:ind w:left="7563" w:hanging="360"/>
      </w:pPr>
      <w:rPr>
        <w:rFonts w:ascii="Wingdings" w:hAnsi="Wingdings" w:hint="default"/>
      </w:rPr>
    </w:lvl>
  </w:abstractNum>
  <w:abstractNum w:abstractNumId="27" w15:restartNumberingAfterBreak="0">
    <w:nsid w:val="0DDD03E6"/>
    <w:multiLevelType w:val="hybridMultilevel"/>
    <w:tmpl w:val="95D80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EBA1A1E"/>
    <w:multiLevelType w:val="hybridMultilevel"/>
    <w:tmpl w:val="557E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621E24"/>
    <w:multiLevelType w:val="hybridMultilevel"/>
    <w:tmpl w:val="F44CAF44"/>
    <w:lvl w:ilvl="0" w:tplc="04050001">
      <w:start w:val="1"/>
      <w:numFmt w:val="bullet"/>
      <w:lvlText w:val=""/>
      <w:lvlJc w:val="left"/>
      <w:pPr>
        <w:ind w:left="978" w:hanging="360"/>
      </w:pPr>
      <w:rPr>
        <w:rFonts w:ascii="Symbol" w:hAnsi="Symbol" w:hint="default"/>
      </w:rPr>
    </w:lvl>
    <w:lvl w:ilvl="1" w:tplc="04050003" w:tentative="1">
      <w:start w:val="1"/>
      <w:numFmt w:val="bullet"/>
      <w:lvlText w:val="o"/>
      <w:lvlJc w:val="left"/>
      <w:pPr>
        <w:ind w:left="1698" w:hanging="360"/>
      </w:pPr>
      <w:rPr>
        <w:rFonts w:ascii="Courier New" w:hAnsi="Courier New" w:cs="Courier New" w:hint="default"/>
      </w:rPr>
    </w:lvl>
    <w:lvl w:ilvl="2" w:tplc="04050005" w:tentative="1">
      <w:start w:val="1"/>
      <w:numFmt w:val="bullet"/>
      <w:lvlText w:val=""/>
      <w:lvlJc w:val="left"/>
      <w:pPr>
        <w:ind w:left="2418" w:hanging="360"/>
      </w:pPr>
      <w:rPr>
        <w:rFonts w:ascii="Wingdings" w:hAnsi="Wingdings" w:hint="default"/>
      </w:rPr>
    </w:lvl>
    <w:lvl w:ilvl="3" w:tplc="04050001" w:tentative="1">
      <w:start w:val="1"/>
      <w:numFmt w:val="bullet"/>
      <w:lvlText w:val=""/>
      <w:lvlJc w:val="left"/>
      <w:pPr>
        <w:ind w:left="3138" w:hanging="360"/>
      </w:pPr>
      <w:rPr>
        <w:rFonts w:ascii="Symbol" w:hAnsi="Symbol" w:hint="default"/>
      </w:rPr>
    </w:lvl>
    <w:lvl w:ilvl="4" w:tplc="04050003" w:tentative="1">
      <w:start w:val="1"/>
      <w:numFmt w:val="bullet"/>
      <w:lvlText w:val="o"/>
      <w:lvlJc w:val="left"/>
      <w:pPr>
        <w:ind w:left="3858" w:hanging="360"/>
      </w:pPr>
      <w:rPr>
        <w:rFonts w:ascii="Courier New" w:hAnsi="Courier New" w:cs="Courier New" w:hint="default"/>
      </w:rPr>
    </w:lvl>
    <w:lvl w:ilvl="5" w:tplc="04050005" w:tentative="1">
      <w:start w:val="1"/>
      <w:numFmt w:val="bullet"/>
      <w:lvlText w:val=""/>
      <w:lvlJc w:val="left"/>
      <w:pPr>
        <w:ind w:left="4578" w:hanging="360"/>
      </w:pPr>
      <w:rPr>
        <w:rFonts w:ascii="Wingdings" w:hAnsi="Wingdings" w:hint="default"/>
      </w:rPr>
    </w:lvl>
    <w:lvl w:ilvl="6" w:tplc="04050001" w:tentative="1">
      <w:start w:val="1"/>
      <w:numFmt w:val="bullet"/>
      <w:lvlText w:val=""/>
      <w:lvlJc w:val="left"/>
      <w:pPr>
        <w:ind w:left="5298" w:hanging="360"/>
      </w:pPr>
      <w:rPr>
        <w:rFonts w:ascii="Symbol" w:hAnsi="Symbol" w:hint="default"/>
      </w:rPr>
    </w:lvl>
    <w:lvl w:ilvl="7" w:tplc="04050003" w:tentative="1">
      <w:start w:val="1"/>
      <w:numFmt w:val="bullet"/>
      <w:lvlText w:val="o"/>
      <w:lvlJc w:val="left"/>
      <w:pPr>
        <w:ind w:left="6018" w:hanging="360"/>
      </w:pPr>
      <w:rPr>
        <w:rFonts w:ascii="Courier New" w:hAnsi="Courier New" w:cs="Courier New" w:hint="default"/>
      </w:rPr>
    </w:lvl>
    <w:lvl w:ilvl="8" w:tplc="04050005" w:tentative="1">
      <w:start w:val="1"/>
      <w:numFmt w:val="bullet"/>
      <w:lvlText w:val=""/>
      <w:lvlJc w:val="left"/>
      <w:pPr>
        <w:ind w:left="6738" w:hanging="360"/>
      </w:pPr>
      <w:rPr>
        <w:rFonts w:ascii="Wingdings" w:hAnsi="Wingdings" w:hint="default"/>
      </w:rPr>
    </w:lvl>
  </w:abstractNum>
  <w:abstractNum w:abstractNumId="30" w15:restartNumberingAfterBreak="0">
    <w:nsid w:val="117D1358"/>
    <w:multiLevelType w:val="hybridMultilevel"/>
    <w:tmpl w:val="D3307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46C2931"/>
    <w:multiLevelType w:val="hybridMultilevel"/>
    <w:tmpl w:val="DD06B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5132F18"/>
    <w:multiLevelType w:val="hybridMultilevel"/>
    <w:tmpl w:val="AE5EC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68E7A64"/>
    <w:multiLevelType w:val="hybridMultilevel"/>
    <w:tmpl w:val="CEA40428"/>
    <w:lvl w:ilvl="0" w:tplc="4BC40C36">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89C3F11"/>
    <w:multiLevelType w:val="hybridMultilevel"/>
    <w:tmpl w:val="39A60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8BD3DA3"/>
    <w:multiLevelType w:val="hybridMultilevel"/>
    <w:tmpl w:val="CD18941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8E66F02"/>
    <w:multiLevelType w:val="hybridMultilevel"/>
    <w:tmpl w:val="EFF051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BCD408F"/>
    <w:multiLevelType w:val="hybridMultilevel"/>
    <w:tmpl w:val="F37CA15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C4C3CD8"/>
    <w:multiLevelType w:val="hybridMultilevel"/>
    <w:tmpl w:val="CCBE0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D0508B0"/>
    <w:multiLevelType w:val="hybridMultilevel"/>
    <w:tmpl w:val="CBCC0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1D910A6F"/>
    <w:multiLevelType w:val="hybridMultilevel"/>
    <w:tmpl w:val="0486C0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1DF27836"/>
    <w:multiLevelType w:val="hybridMultilevel"/>
    <w:tmpl w:val="F600EC3A"/>
    <w:lvl w:ilvl="0" w:tplc="A0A41DC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1ED57E40"/>
    <w:multiLevelType w:val="hybridMultilevel"/>
    <w:tmpl w:val="57ACC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F646D0D"/>
    <w:multiLevelType w:val="hybridMultilevel"/>
    <w:tmpl w:val="AC4210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FDD1CC3"/>
    <w:multiLevelType w:val="hybridMultilevel"/>
    <w:tmpl w:val="127C9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1FFB071A"/>
    <w:multiLevelType w:val="hybridMultilevel"/>
    <w:tmpl w:val="F2C05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0330307"/>
    <w:multiLevelType w:val="hybridMultilevel"/>
    <w:tmpl w:val="89BED7B0"/>
    <w:lvl w:ilvl="0" w:tplc="974CC0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20755542"/>
    <w:multiLevelType w:val="hybridMultilevel"/>
    <w:tmpl w:val="3552D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1660504"/>
    <w:multiLevelType w:val="hybridMultilevel"/>
    <w:tmpl w:val="10D63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1B30843"/>
    <w:multiLevelType w:val="hybridMultilevel"/>
    <w:tmpl w:val="505E9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22780FE0"/>
    <w:multiLevelType w:val="hybridMultilevel"/>
    <w:tmpl w:val="05DE50E8"/>
    <w:lvl w:ilvl="0" w:tplc="A21A35E6">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2C35CB8"/>
    <w:multiLevelType w:val="hybridMultilevel"/>
    <w:tmpl w:val="674E8798"/>
    <w:lvl w:ilvl="0" w:tplc="BD088956">
      <w:start w:val="6"/>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2" w15:restartNumberingAfterBreak="0">
    <w:nsid w:val="26DD23AE"/>
    <w:multiLevelType w:val="hybridMultilevel"/>
    <w:tmpl w:val="98BCE2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7302899"/>
    <w:multiLevelType w:val="hybridMultilevel"/>
    <w:tmpl w:val="6C50AF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2761744F"/>
    <w:multiLevelType w:val="hybridMultilevel"/>
    <w:tmpl w:val="9264A9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27DF4901"/>
    <w:multiLevelType w:val="hybridMultilevel"/>
    <w:tmpl w:val="DE40D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2828393A"/>
    <w:multiLevelType w:val="hybridMultilevel"/>
    <w:tmpl w:val="38546D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A541F00"/>
    <w:multiLevelType w:val="hybridMultilevel"/>
    <w:tmpl w:val="EECE1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A595CDD"/>
    <w:multiLevelType w:val="hybridMultilevel"/>
    <w:tmpl w:val="C3A66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2A6C3D0F"/>
    <w:multiLevelType w:val="hybridMultilevel"/>
    <w:tmpl w:val="2F0E79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2DC946AC"/>
    <w:multiLevelType w:val="hybridMultilevel"/>
    <w:tmpl w:val="D57A35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2E33112C"/>
    <w:multiLevelType w:val="hybridMultilevel"/>
    <w:tmpl w:val="FF46A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2EB52039"/>
    <w:multiLevelType w:val="hybridMultilevel"/>
    <w:tmpl w:val="EC9E1E9C"/>
    <w:lvl w:ilvl="0" w:tplc="C0ECAF0C">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64" w15:restartNumberingAfterBreak="0">
    <w:nsid w:val="2F547035"/>
    <w:multiLevelType w:val="hybridMultilevel"/>
    <w:tmpl w:val="E6B8BB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314F5602"/>
    <w:multiLevelType w:val="hybridMultilevel"/>
    <w:tmpl w:val="8A06A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317346EF"/>
    <w:multiLevelType w:val="hybridMultilevel"/>
    <w:tmpl w:val="F6C484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3224520C"/>
    <w:multiLevelType w:val="hybridMultilevel"/>
    <w:tmpl w:val="1E667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328E23AA"/>
    <w:multiLevelType w:val="hybridMultilevel"/>
    <w:tmpl w:val="38BAC8BC"/>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9" w15:restartNumberingAfterBreak="0">
    <w:nsid w:val="338F3118"/>
    <w:multiLevelType w:val="hybridMultilevel"/>
    <w:tmpl w:val="2B84E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35A77C3D"/>
    <w:multiLevelType w:val="hybridMultilevel"/>
    <w:tmpl w:val="3B42C1B6"/>
    <w:lvl w:ilvl="0" w:tplc="C5BC60F0">
      <w:numFmt w:val="bullet"/>
      <w:lvlText w:val="-"/>
      <w:lvlJc w:val="left"/>
      <w:pPr>
        <w:ind w:left="930" w:hanging="57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360D44B9"/>
    <w:multiLevelType w:val="hybridMultilevel"/>
    <w:tmpl w:val="3EA494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389C7841"/>
    <w:multiLevelType w:val="hybridMultilevel"/>
    <w:tmpl w:val="5ED6C68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3" w15:restartNumberingAfterBreak="0">
    <w:nsid w:val="390E16C5"/>
    <w:multiLevelType w:val="hybridMultilevel"/>
    <w:tmpl w:val="C4BE6A50"/>
    <w:lvl w:ilvl="0" w:tplc="6F382A30">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F554E88"/>
    <w:multiLevelType w:val="hybridMultilevel"/>
    <w:tmpl w:val="97C8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F821327"/>
    <w:multiLevelType w:val="hybridMultilevel"/>
    <w:tmpl w:val="D33C58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2F2CFB6C">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40D20412"/>
    <w:multiLevelType w:val="hybridMultilevel"/>
    <w:tmpl w:val="9B8CD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422A09EE"/>
    <w:multiLevelType w:val="hybridMultilevel"/>
    <w:tmpl w:val="42E0E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44CA390F"/>
    <w:multiLevelType w:val="hybridMultilevel"/>
    <w:tmpl w:val="D1F2CAF0"/>
    <w:lvl w:ilvl="0" w:tplc="C5BC60F0">
      <w:numFmt w:val="bullet"/>
      <w:lvlText w:val="-"/>
      <w:lvlJc w:val="left"/>
      <w:pPr>
        <w:ind w:left="930" w:hanging="57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46CC4F94"/>
    <w:multiLevelType w:val="hybridMultilevel"/>
    <w:tmpl w:val="519EA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47857D76"/>
    <w:multiLevelType w:val="hybridMultilevel"/>
    <w:tmpl w:val="E4400246"/>
    <w:lvl w:ilvl="0" w:tplc="04050001">
      <w:start w:val="1"/>
      <w:numFmt w:val="bullet"/>
      <w:lvlText w:val=""/>
      <w:lvlJc w:val="left"/>
      <w:pPr>
        <w:ind w:left="930" w:hanging="57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47D56EF2"/>
    <w:multiLevelType w:val="hybridMultilevel"/>
    <w:tmpl w:val="B186CF82"/>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82" w15:restartNumberingAfterBreak="0">
    <w:nsid w:val="481D3CB2"/>
    <w:multiLevelType w:val="hybridMultilevel"/>
    <w:tmpl w:val="8266FE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3" w15:restartNumberingAfterBreak="0">
    <w:nsid w:val="48B86E7B"/>
    <w:multiLevelType w:val="hybridMultilevel"/>
    <w:tmpl w:val="43FC66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4" w15:restartNumberingAfterBreak="0">
    <w:nsid w:val="4987714B"/>
    <w:multiLevelType w:val="hybridMultilevel"/>
    <w:tmpl w:val="5ACEF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4A1C4EFE"/>
    <w:multiLevelType w:val="hybridMultilevel"/>
    <w:tmpl w:val="4BA6A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4AF42E7F"/>
    <w:multiLevelType w:val="hybridMultilevel"/>
    <w:tmpl w:val="D7B6E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4CB21E39"/>
    <w:multiLevelType w:val="hybridMultilevel"/>
    <w:tmpl w:val="3780BA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4E1E0964"/>
    <w:multiLevelType w:val="hybridMultilevel"/>
    <w:tmpl w:val="AFC45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4F35623D"/>
    <w:multiLevelType w:val="hybridMultilevel"/>
    <w:tmpl w:val="BDF4DD46"/>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0" w15:restartNumberingAfterBreak="0">
    <w:nsid w:val="4FD26232"/>
    <w:multiLevelType w:val="hybridMultilevel"/>
    <w:tmpl w:val="63B809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501D3591"/>
    <w:multiLevelType w:val="hybridMultilevel"/>
    <w:tmpl w:val="74F43C6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2" w15:restartNumberingAfterBreak="0">
    <w:nsid w:val="51BC6D0F"/>
    <w:multiLevelType w:val="hybridMultilevel"/>
    <w:tmpl w:val="52224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51EA3CCB"/>
    <w:multiLevelType w:val="hybridMultilevel"/>
    <w:tmpl w:val="02908AAC"/>
    <w:lvl w:ilvl="0" w:tplc="780A7E2C">
      <w:start w:val="6"/>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4" w15:restartNumberingAfterBreak="0">
    <w:nsid w:val="51FE30FE"/>
    <w:multiLevelType w:val="hybridMultilevel"/>
    <w:tmpl w:val="797046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53E94736"/>
    <w:multiLevelType w:val="hybridMultilevel"/>
    <w:tmpl w:val="3F1EC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57F945F8"/>
    <w:multiLevelType w:val="hybridMultilevel"/>
    <w:tmpl w:val="A7222F8E"/>
    <w:lvl w:ilvl="0" w:tplc="1B66576E">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596C46A6"/>
    <w:multiLevelType w:val="hybridMultilevel"/>
    <w:tmpl w:val="488E0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59805CE5"/>
    <w:multiLevelType w:val="hybridMultilevel"/>
    <w:tmpl w:val="16D2C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5A1C3207"/>
    <w:multiLevelType w:val="hybridMultilevel"/>
    <w:tmpl w:val="707A9CBC"/>
    <w:lvl w:ilvl="0" w:tplc="9D46FC6C">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B284536"/>
    <w:multiLevelType w:val="hybridMultilevel"/>
    <w:tmpl w:val="E7A2F7EE"/>
    <w:lvl w:ilvl="0" w:tplc="A0A41D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5BF17EE7"/>
    <w:multiLevelType w:val="hybridMultilevel"/>
    <w:tmpl w:val="6C461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5C654A55"/>
    <w:multiLevelType w:val="hybridMultilevel"/>
    <w:tmpl w:val="FC6C7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5C696A40"/>
    <w:multiLevelType w:val="hybridMultilevel"/>
    <w:tmpl w:val="0B5876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60B2474E"/>
    <w:multiLevelType w:val="hybridMultilevel"/>
    <w:tmpl w:val="1F76633E"/>
    <w:lvl w:ilvl="0" w:tplc="74F2D662">
      <w:numFmt w:val="bullet"/>
      <w:lvlText w:val="•"/>
      <w:lvlJc w:val="left"/>
      <w:pPr>
        <w:ind w:left="900" w:hanging="54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614860BA"/>
    <w:multiLevelType w:val="multilevel"/>
    <w:tmpl w:val="23D27D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62B87CF3"/>
    <w:multiLevelType w:val="hybridMultilevel"/>
    <w:tmpl w:val="B4465C70"/>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7" w15:restartNumberingAfterBreak="0">
    <w:nsid w:val="63946F0B"/>
    <w:multiLevelType w:val="hybridMultilevel"/>
    <w:tmpl w:val="8E5841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63E6447D"/>
    <w:multiLevelType w:val="hybridMultilevel"/>
    <w:tmpl w:val="0C38373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9" w15:restartNumberingAfterBreak="0">
    <w:nsid w:val="64AC6545"/>
    <w:multiLevelType w:val="hybridMultilevel"/>
    <w:tmpl w:val="A4FAA774"/>
    <w:lvl w:ilvl="0" w:tplc="04050001">
      <w:start w:val="1"/>
      <w:numFmt w:val="bullet"/>
      <w:lvlText w:val=""/>
      <w:lvlJc w:val="left"/>
      <w:pPr>
        <w:ind w:left="720" w:hanging="360"/>
      </w:pPr>
      <w:rPr>
        <w:rFonts w:ascii="Symbol" w:hAnsi="Symbol" w:hint="default"/>
      </w:rPr>
    </w:lvl>
    <w:lvl w:ilvl="1" w:tplc="77767DFC">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66853865"/>
    <w:multiLevelType w:val="hybridMultilevel"/>
    <w:tmpl w:val="65DC22DC"/>
    <w:lvl w:ilvl="0" w:tplc="F476F588">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1" w15:restartNumberingAfterBreak="0">
    <w:nsid w:val="66F458F3"/>
    <w:multiLevelType w:val="hybridMultilevel"/>
    <w:tmpl w:val="67B63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69AA6B1B"/>
    <w:multiLevelType w:val="hybridMultilevel"/>
    <w:tmpl w:val="3F5283B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6B322085"/>
    <w:multiLevelType w:val="hybridMultilevel"/>
    <w:tmpl w:val="A040238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4" w15:restartNumberingAfterBreak="0">
    <w:nsid w:val="6C165C43"/>
    <w:multiLevelType w:val="hybridMultilevel"/>
    <w:tmpl w:val="A33842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1">
      <w:start w:val="1"/>
      <w:numFmt w:val="bullet"/>
      <w:lvlText w:val=""/>
      <w:lvlJc w:val="left"/>
      <w:pPr>
        <w:ind w:left="2520" w:hanging="360"/>
      </w:pPr>
      <w:rPr>
        <w:rFonts w:ascii="Symbol" w:hAnsi="Symbol"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5" w15:restartNumberingAfterBreak="0">
    <w:nsid w:val="6D6A5213"/>
    <w:multiLevelType w:val="hybridMultilevel"/>
    <w:tmpl w:val="E9EEEE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6DC0281D"/>
    <w:multiLevelType w:val="hybridMultilevel"/>
    <w:tmpl w:val="406CC7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6F9337D0"/>
    <w:multiLevelType w:val="hybridMultilevel"/>
    <w:tmpl w:val="B6C885E6"/>
    <w:lvl w:ilvl="0" w:tplc="8968D794">
      <w:start w:val="1"/>
      <w:numFmt w:val="bullet"/>
      <w:lvlText w:val=""/>
      <w:lvlJc w:val="left"/>
      <w:pPr>
        <w:tabs>
          <w:tab w:val="num" w:pos="720"/>
        </w:tabs>
        <w:ind w:left="720" w:hanging="360"/>
      </w:pPr>
      <w:rPr>
        <w:rFonts w:ascii="Symbol" w:hAnsi="Symbol" w:hint="default"/>
      </w:rPr>
    </w:lvl>
    <w:lvl w:ilvl="1" w:tplc="CD42EE92" w:tentative="1">
      <w:start w:val="1"/>
      <w:numFmt w:val="bullet"/>
      <w:lvlText w:val="o"/>
      <w:lvlJc w:val="left"/>
      <w:pPr>
        <w:tabs>
          <w:tab w:val="num" w:pos="1440"/>
        </w:tabs>
        <w:ind w:left="1440" w:hanging="360"/>
      </w:pPr>
      <w:rPr>
        <w:rFonts w:ascii="Courier New" w:hAnsi="Courier New" w:cs="Courier New" w:hint="default"/>
      </w:rPr>
    </w:lvl>
    <w:lvl w:ilvl="2" w:tplc="20468712" w:tentative="1">
      <w:start w:val="1"/>
      <w:numFmt w:val="bullet"/>
      <w:lvlText w:val=""/>
      <w:lvlJc w:val="left"/>
      <w:pPr>
        <w:tabs>
          <w:tab w:val="num" w:pos="2160"/>
        </w:tabs>
        <w:ind w:left="2160" w:hanging="360"/>
      </w:pPr>
      <w:rPr>
        <w:rFonts w:ascii="Wingdings" w:hAnsi="Wingdings" w:hint="default"/>
      </w:rPr>
    </w:lvl>
    <w:lvl w:ilvl="3" w:tplc="39641980" w:tentative="1">
      <w:start w:val="1"/>
      <w:numFmt w:val="bullet"/>
      <w:lvlText w:val=""/>
      <w:lvlJc w:val="left"/>
      <w:pPr>
        <w:tabs>
          <w:tab w:val="num" w:pos="2880"/>
        </w:tabs>
        <w:ind w:left="2880" w:hanging="360"/>
      </w:pPr>
      <w:rPr>
        <w:rFonts w:ascii="Symbol" w:hAnsi="Symbol" w:hint="default"/>
      </w:rPr>
    </w:lvl>
    <w:lvl w:ilvl="4" w:tplc="9A3A10C8" w:tentative="1">
      <w:start w:val="1"/>
      <w:numFmt w:val="bullet"/>
      <w:lvlText w:val="o"/>
      <w:lvlJc w:val="left"/>
      <w:pPr>
        <w:tabs>
          <w:tab w:val="num" w:pos="3600"/>
        </w:tabs>
        <w:ind w:left="3600" w:hanging="360"/>
      </w:pPr>
      <w:rPr>
        <w:rFonts w:ascii="Courier New" w:hAnsi="Courier New" w:cs="Courier New" w:hint="default"/>
      </w:rPr>
    </w:lvl>
    <w:lvl w:ilvl="5" w:tplc="49F82184" w:tentative="1">
      <w:start w:val="1"/>
      <w:numFmt w:val="bullet"/>
      <w:lvlText w:val=""/>
      <w:lvlJc w:val="left"/>
      <w:pPr>
        <w:tabs>
          <w:tab w:val="num" w:pos="4320"/>
        </w:tabs>
        <w:ind w:left="4320" w:hanging="360"/>
      </w:pPr>
      <w:rPr>
        <w:rFonts w:ascii="Wingdings" w:hAnsi="Wingdings" w:hint="default"/>
      </w:rPr>
    </w:lvl>
    <w:lvl w:ilvl="6" w:tplc="0C3EE1B6" w:tentative="1">
      <w:start w:val="1"/>
      <w:numFmt w:val="bullet"/>
      <w:lvlText w:val=""/>
      <w:lvlJc w:val="left"/>
      <w:pPr>
        <w:tabs>
          <w:tab w:val="num" w:pos="5040"/>
        </w:tabs>
        <w:ind w:left="5040" w:hanging="360"/>
      </w:pPr>
      <w:rPr>
        <w:rFonts w:ascii="Symbol" w:hAnsi="Symbol" w:hint="default"/>
      </w:rPr>
    </w:lvl>
    <w:lvl w:ilvl="7" w:tplc="940628F2" w:tentative="1">
      <w:start w:val="1"/>
      <w:numFmt w:val="bullet"/>
      <w:lvlText w:val="o"/>
      <w:lvlJc w:val="left"/>
      <w:pPr>
        <w:tabs>
          <w:tab w:val="num" w:pos="5760"/>
        </w:tabs>
        <w:ind w:left="5760" w:hanging="360"/>
      </w:pPr>
      <w:rPr>
        <w:rFonts w:ascii="Courier New" w:hAnsi="Courier New" w:cs="Courier New" w:hint="default"/>
      </w:rPr>
    </w:lvl>
    <w:lvl w:ilvl="8" w:tplc="1DA6ECCA"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0024A9D"/>
    <w:multiLevelType w:val="hybridMultilevel"/>
    <w:tmpl w:val="3C9E02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70192C23"/>
    <w:multiLevelType w:val="hybridMultilevel"/>
    <w:tmpl w:val="12B03D0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70FD74A9"/>
    <w:multiLevelType w:val="hybridMultilevel"/>
    <w:tmpl w:val="5FAA6A84"/>
    <w:lvl w:ilvl="0" w:tplc="743238FA">
      <w:start w:val="6"/>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2" w15:restartNumberingAfterBreak="0">
    <w:nsid w:val="741D574E"/>
    <w:multiLevelType w:val="hybridMultilevel"/>
    <w:tmpl w:val="DC86C49C"/>
    <w:lvl w:ilvl="0" w:tplc="F476F58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7542348C"/>
    <w:multiLevelType w:val="hybridMultilevel"/>
    <w:tmpl w:val="FF480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76A908D6"/>
    <w:multiLevelType w:val="hybridMultilevel"/>
    <w:tmpl w:val="4276FA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79770F0F"/>
    <w:multiLevelType w:val="hybridMultilevel"/>
    <w:tmpl w:val="E63AE37C"/>
    <w:lvl w:ilvl="0" w:tplc="04050001">
      <w:start w:val="1"/>
      <w:numFmt w:val="bullet"/>
      <w:lvlText w:val=""/>
      <w:lvlJc w:val="left"/>
      <w:pPr>
        <w:ind w:left="930" w:hanging="57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79EC1C1D"/>
    <w:multiLevelType w:val="hybridMultilevel"/>
    <w:tmpl w:val="5AD88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7A100D28"/>
    <w:multiLevelType w:val="hybridMultilevel"/>
    <w:tmpl w:val="668C875C"/>
    <w:lvl w:ilvl="0" w:tplc="FD788292">
      <w:start w:val="1"/>
      <w:numFmt w:val="upperLetter"/>
      <w:lvlText w:val="%1."/>
      <w:lvlJc w:val="left"/>
      <w:pPr>
        <w:ind w:left="5670" w:hanging="5670"/>
      </w:pPr>
      <w:rPr>
        <w:rFonts w:cs="Times New Roman" w:hint="default"/>
        <w:b/>
      </w:rPr>
    </w:lvl>
    <w:lvl w:ilvl="1" w:tplc="FF3ADBCA">
      <w:start w:val="17"/>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128" w15:restartNumberingAfterBreak="0">
    <w:nsid w:val="7B664CA4"/>
    <w:multiLevelType w:val="hybridMultilevel"/>
    <w:tmpl w:val="2AC653F2"/>
    <w:lvl w:ilvl="0" w:tplc="C8AAA2EE">
      <w:start w:val="6"/>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9" w15:restartNumberingAfterBreak="0">
    <w:nsid w:val="7BAE10CF"/>
    <w:multiLevelType w:val="hybridMultilevel"/>
    <w:tmpl w:val="506814CA"/>
    <w:lvl w:ilvl="0" w:tplc="F154D3B4">
      <w:start w:val="17"/>
      <w:numFmt w:val="decimal"/>
      <w:lvlText w:val="%1."/>
      <w:lvlJc w:val="left"/>
      <w:pPr>
        <w:ind w:left="1650" w:hanging="165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C966199"/>
    <w:multiLevelType w:val="hybridMultilevel"/>
    <w:tmpl w:val="E868A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7CD249BF"/>
    <w:multiLevelType w:val="hybridMultilevel"/>
    <w:tmpl w:val="AB463C98"/>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2" w15:restartNumberingAfterBreak="0">
    <w:nsid w:val="7D4464D3"/>
    <w:multiLevelType w:val="hybridMultilevel"/>
    <w:tmpl w:val="7864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7D57356F"/>
    <w:multiLevelType w:val="multilevel"/>
    <w:tmpl w:val="581C7CE2"/>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7ED92D4D"/>
    <w:multiLevelType w:val="hybridMultilevel"/>
    <w:tmpl w:val="1B8AD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7FB776EE"/>
    <w:multiLevelType w:val="hybridMultilevel"/>
    <w:tmpl w:val="977016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34287625">
    <w:abstractNumId w:val="1"/>
  </w:num>
  <w:num w:numId="2" w16cid:durableId="1564564534">
    <w:abstractNumId w:val="63"/>
  </w:num>
  <w:num w:numId="3" w16cid:durableId="917978518">
    <w:abstractNumId w:val="117"/>
  </w:num>
  <w:num w:numId="4" w16cid:durableId="1979340500">
    <w:abstractNumId w:val="17"/>
  </w:num>
  <w:num w:numId="5" w16cid:durableId="2055231085">
    <w:abstractNumId w:val="33"/>
  </w:num>
  <w:num w:numId="6" w16cid:durableId="414015454">
    <w:abstractNumId w:val="126"/>
  </w:num>
  <w:num w:numId="7" w16cid:durableId="1260678820">
    <w:abstractNumId w:val="70"/>
  </w:num>
  <w:num w:numId="8" w16cid:durableId="1727944808">
    <w:abstractNumId w:val="80"/>
  </w:num>
  <w:num w:numId="9" w16cid:durableId="601692010">
    <w:abstractNumId w:val="65"/>
  </w:num>
  <w:num w:numId="10" w16cid:durableId="2083334520">
    <w:abstractNumId w:val="78"/>
  </w:num>
  <w:num w:numId="11" w16cid:durableId="2138718999">
    <w:abstractNumId w:val="125"/>
  </w:num>
  <w:num w:numId="12" w16cid:durableId="242179929">
    <w:abstractNumId w:val="10"/>
  </w:num>
  <w:num w:numId="13" w16cid:durableId="541524901">
    <w:abstractNumId w:val="35"/>
  </w:num>
  <w:num w:numId="14" w16cid:durableId="687560073">
    <w:abstractNumId w:val="109"/>
  </w:num>
  <w:num w:numId="15" w16cid:durableId="1622344368">
    <w:abstractNumId w:val="113"/>
  </w:num>
  <w:num w:numId="16" w16cid:durableId="1297447397">
    <w:abstractNumId w:val="66"/>
  </w:num>
  <w:num w:numId="17" w16cid:durableId="558368637">
    <w:abstractNumId w:val="91"/>
  </w:num>
  <w:num w:numId="18" w16cid:durableId="358555751">
    <w:abstractNumId w:val="64"/>
  </w:num>
  <w:num w:numId="19" w16cid:durableId="350839343">
    <w:abstractNumId w:val="37"/>
  </w:num>
  <w:num w:numId="20" w16cid:durableId="742415318">
    <w:abstractNumId w:val="20"/>
  </w:num>
  <w:num w:numId="21" w16cid:durableId="1536770970">
    <w:abstractNumId w:val="19"/>
  </w:num>
  <w:num w:numId="22" w16cid:durableId="176584126">
    <w:abstractNumId w:val="87"/>
  </w:num>
  <w:num w:numId="23" w16cid:durableId="1893691716">
    <w:abstractNumId w:val="40"/>
  </w:num>
  <w:num w:numId="24" w16cid:durableId="296684771">
    <w:abstractNumId w:val="60"/>
  </w:num>
  <w:num w:numId="25" w16cid:durableId="1644626175">
    <w:abstractNumId w:val="84"/>
  </w:num>
  <w:num w:numId="26" w16cid:durableId="2119715442">
    <w:abstractNumId w:val="18"/>
  </w:num>
  <w:num w:numId="27" w16cid:durableId="1872693161">
    <w:abstractNumId w:val="130"/>
  </w:num>
  <w:num w:numId="28" w16cid:durableId="1681539866">
    <w:abstractNumId w:val="54"/>
  </w:num>
  <w:num w:numId="29" w16cid:durableId="778180941">
    <w:abstractNumId w:val="61"/>
  </w:num>
  <w:num w:numId="30" w16cid:durableId="923801912">
    <w:abstractNumId w:val="52"/>
  </w:num>
  <w:num w:numId="31" w16cid:durableId="2018575711">
    <w:abstractNumId w:val="103"/>
  </w:num>
  <w:num w:numId="32" w16cid:durableId="290673187">
    <w:abstractNumId w:val="111"/>
  </w:num>
  <w:num w:numId="33" w16cid:durableId="273445960">
    <w:abstractNumId w:val="132"/>
  </w:num>
  <w:num w:numId="34" w16cid:durableId="453063756">
    <w:abstractNumId w:val="90"/>
  </w:num>
  <w:num w:numId="35" w16cid:durableId="2064908797">
    <w:abstractNumId w:val="98"/>
  </w:num>
  <w:num w:numId="36" w16cid:durableId="572466706">
    <w:abstractNumId w:val="79"/>
  </w:num>
  <w:num w:numId="37" w16cid:durableId="785975024">
    <w:abstractNumId w:val="102"/>
  </w:num>
  <w:num w:numId="38" w16cid:durableId="1361861262">
    <w:abstractNumId w:val="12"/>
  </w:num>
  <w:num w:numId="39" w16cid:durableId="1551383434">
    <w:abstractNumId w:val="83"/>
  </w:num>
  <w:num w:numId="40" w16cid:durableId="769131592">
    <w:abstractNumId w:val="115"/>
  </w:num>
  <w:num w:numId="41" w16cid:durableId="1540707548">
    <w:abstractNumId w:val="110"/>
  </w:num>
  <w:num w:numId="42" w16cid:durableId="1802845184">
    <w:abstractNumId w:val="122"/>
  </w:num>
  <w:num w:numId="43" w16cid:durableId="1851018812">
    <w:abstractNumId w:val="22"/>
  </w:num>
  <w:num w:numId="44" w16cid:durableId="1810705030">
    <w:abstractNumId w:val="32"/>
  </w:num>
  <w:num w:numId="45" w16cid:durableId="374892452">
    <w:abstractNumId w:val="55"/>
  </w:num>
  <w:num w:numId="46" w16cid:durableId="621612683">
    <w:abstractNumId w:val="58"/>
  </w:num>
  <w:num w:numId="47" w16cid:durableId="902183337">
    <w:abstractNumId w:val="57"/>
  </w:num>
  <w:num w:numId="48" w16cid:durableId="1317952553">
    <w:abstractNumId w:val="101"/>
  </w:num>
  <w:num w:numId="49" w16cid:durableId="1570075020">
    <w:abstractNumId w:val="59"/>
  </w:num>
  <w:num w:numId="50" w16cid:durableId="399445108">
    <w:abstractNumId w:val="36"/>
  </w:num>
  <w:num w:numId="51" w16cid:durableId="962885876">
    <w:abstractNumId w:val="77"/>
  </w:num>
  <w:num w:numId="52" w16cid:durableId="325213107">
    <w:abstractNumId w:val="49"/>
  </w:num>
  <w:num w:numId="53" w16cid:durableId="1318000014">
    <w:abstractNumId w:val="39"/>
  </w:num>
  <w:num w:numId="54" w16cid:durableId="1970167997">
    <w:abstractNumId w:val="13"/>
  </w:num>
  <w:num w:numId="55" w16cid:durableId="1210190356">
    <w:abstractNumId w:val="14"/>
  </w:num>
  <w:num w:numId="56" w16cid:durableId="1775468272">
    <w:abstractNumId w:val="95"/>
  </w:num>
  <w:num w:numId="57" w16cid:durableId="1536767605">
    <w:abstractNumId w:val="67"/>
  </w:num>
  <w:num w:numId="58" w16cid:durableId="451704457">
    <w:abstractNumId w:val="69"/>
  </w:num>
  <w:num w:numId="59" w16cid:durableId="884487740">
    <w:abstractNumId w:val="92"/>
  </w:num>
  <w:num w:numId="60" w16cid:durableId="1241210742">
    <w:abstractNumId w:val="134"/>
  </w:num>
  <w:num w:numId="61" w16cid:durableId="997919874">
    <w:abstractNumId w:val="56"/>
  </w:num>
  <w:num w:numId="62" w16cid:durableId="73287294">
    <w:abstractNumId w:val="43"/>
  </w:num>
  <w:num w:numId="63" w16cid:durableId="664750474">
    <w:abstractNumId w:val="16"/>
  </w:num>
  <w:num w:numId="64" w16cid:durableId="797648114">
    <w:abstractNumId w:val="28"/>
  </w:num>
  <w:num w:numId="65" w16cid:durableId="212237910">
    <w:abstractNumId w:val="74"/>
  </w:num>
  <w:num w:numId="66" w16cid:durableId="546452078">
    <w:abstractNumId w:val="45"/>
  </w:num>
  <w:num w:numId="67" w16cid:durableId="1154687403">
    <w:abstractNumId w:val="89"/>
  </w:num>
  <w:num w:numId="68" w16cid:durableId="1195118830">
    <w:abstractNumId w:val="51"/>
  </w:num>
  <w:num w:numId="69" w16cid:durableId="1052576494">
    <w:abstractNumId w:val="96"/>
  </w:num>
  <w:num w:numId="70" w16cid:durableId="891190439">
    <w:abstractNumId w:val="68"/>
  </w:num>
  <w:num w:numId="71" w16cid:durableId="1996567505">
    <w:abstractNumId w:val="93"/>
  </w:num>
  <w:num w:numId="72" w16cid:durableId="1456173643">
    <w:abstractNumId w:val="26"/>
  </w:num>
  <w:num w:numId="73" w16cid:durableId="1590967071">
    <w:abstractNumId w:val="128"/>
  </w:num>
  <w:num w:numId="74" w16cid:durableId="161089187">
    <w:abstractNumId w:val="121"/>
  </w:num>
  <w:num w:numId="75" w16cid:durableId="1086463824">
    <w:abstractNumId w:val="27"/>
  </w:num>
  <w:num w:numId="76" w16cid:durableId="375079899">
    <w:abstractNumId w:val="44"/>
  </w:num>
  <w:num w:numId="77" w16cid:durableId="1768846568">
    <w:abstractNumId w:val="29"/>
  </w:num>
  <w:num w:numId="78" w16cid:durableId="1600790663">
    <w:abstractNumId w:val="131"/>
  </w:num>
  <w:num w:numId="79" w16cid:durableId="1154839672">
    <w:abstractNumId w:val="127"/>
  </w:num>
  <w:num w:numId="80" w16cid:durableId="501971804">
    <w:abstractNumId w:val="129"/>
  </w:num>
  <w:num w:numId="81" w16cid:durableId="99302782">
    <w:abstractNumId w:val="99"/>
  </w:num>
  <w:num w:numId="82" w16cid:durableId="536893654">
    <w:abstractNumId w:val="50"/>
  </w:num>
  <w:num w:numId="83" w16cid:durableId="731852710">
    <w:abstractNumId w:val="62"/>
  </w:num>
  <w:num w:numId="84" w16cid:durableId="760563809">
    <w:abstractNumId w:val="73"/>
  </w:num>
  <w:num w:numId="85" w16cid:durableId="109515350">
    <w:abstractNumId w:val="9"/>
  </w:num>
  <w:num w:numId="86" w16cid:durableId="1237206890">
    <w:abstractNumId w:val="7"/>
  </w:num>
  <w:num w:numId="87" w16cid:durableId="676232939">
    <w:abstractNumId w:val="6"/>
  </w:num>
  <w:num w:numId="88" w16cid:durableId="1067994529">
    <w:abstractNumId w:val="5"/>
  </w:num>
  <w:num w:numId="89" w16cid:durableId="448666485">
    <w:abstractNumId w:val="4"/>
  </w:num>
  <w:num w:numId="90" w16cid:durableId="1552228088">
    <w:abstractNumId w:val="8"/>
  </w:num>
  <w:num w:numId="91" w16cid:durableId="690183935">
    <w:abstractNumId w:val="3"/>
  </w:num>
  <w:num w:numId="92" w16cid:durableId="665131798">
    <w:abstractNumId w:val="2"/>
  </w:num>
  <w:num w:numId="93" w16cid:durableId="1631548964">
    <w:abstractNumId w:val="0"/>
  </w:num>
  <w:num w:numId="94" w16cid:durableId="2628103">
    <w:abstractNumId w:val="118"/>
  </w:num>
  <w:num w:numId="95" w16cid:durableId="478230119">
    <w:abstractNumId w:val="46"/>
  </w:num>
  <w:num w:numId="96" w16cid:durableId="1814054567">
    <w:abstractNumId w:val="104"/>
  </w:num>
  <w:num w:numId="97" w16cid:durableId="1937790668">
    <w:abstractNumId w:val="123"/>
  </w:num>
  <w:num w:numId="98" w16cid:durableId="1742216584">
    <w:abstractNumId w:val="100"/>
  </w:num>
  <w:num w:numId="99" w16cid:durableId="817576720">
    <w:abstractNumId w:val="24"/>
  </w:num>
  <w:num w:numId="100" w16cid:durableId="1254363637">
    <w:abstractNumId w:val="119"/>
  </w:num>
  <w:num w:numId="101" w16cid:durableId="177932356">
    <w:abstractNumId w:val="107"/>
  </w:num>
  <w:num w:numId="102" w16cid:durableId="296647555">
    <w:abstractNumId w:val="106"/>
  </w:num>
  <w:num w:numId="103" w16cid:durableId="1807507012">
    <w:abstractNumId w:val="135"/>
  </w:num>
  <w:num w:numId="104" w16cid:durableId="888031369">
    <w:abstractNumId w:val="81"/>
  </w:num>
  <w:num w:numId="105" w16cid:durableId="1582252340">
    <w:abstractNumId w:val="85"/>
  </w:num>
  <w:num w:numId="106" w16cid:durableId="9068079">
    <w:abstractNumId w:val="76"/>
  </w:num>
  <w:num w:numId="107" w16cid:durableId="64688995">
    <w:abstractNumId w:val="105"/>
  </w:num>
  <w:num w:numId="108" w16cid:durableId="436096373">
    <w:abstractNumId w:val="53"/>
  </w:num>
  <w:num w:numId="109" w16cid:durableId="1141650105">
    <w:abstractNumId w:val="112"/>
  </w:num>
  <w:num w:numId="110" w16cid:durableId="423963538">
    <w:abstractNumId w:val="75"/>
  </w:num>
  <w:num w:numId="111" w16cid:durableId="1203711996">
    <w:abstractNumId w:val="86"/>
  </w:num>
  <w:num w:numId="112" w16cid:durableId="775443250">
    <w:abstractNumId w:val="120"/>
  </w:num>
  <w:num w:numId="113" w16cid:durableId="1817332864">
    <w:abstractNumId w:val="42"/>
  </w:num>
  <w:num w:numId="114" w16cid:durableId="2005468476">
    <w:abstractNumId w:val="25"/>
  </w:num>
  <w:num w:numId="115" w16cid:durableId="222911759">
    <w:abstractNumId w:val="124"/>
  </w:num>
  <w:num w:numId="116" w16cid:durableId="130834373">
    <w:abstractNumId w:val="11"/>
  </w:num>
  <w:num w:numId="117" w16cid:durableId="350764174">
    <w:abstractNumId w:val="116"/>
  </w:num>
  <w:num w:numId="118" w16cid:durableId="921834199">
    <w:abstractNumId w:val="41"/>
  </w:num>
  <w:num w:numId="119" w16cid:durableId="1263489833">
    <w:abstractNumId w:val="21"/>
  </w:num>
  <w:num w:numId="120" w16cid:durableId="560672527">
    <w:abstractNumId w:val="133"/>
  </w:num>
  <w:num w:numId="121" w16cid:durableId="42097943">
    <w:abstractNumId w:val="34"/>
  </w:num>
  <w:num w:numId="122" w16cid:durableId="330529116">
    <w:abstractNumId w:val="82"/>
  </w:num>
  <w:num w:numId="123" w16cid:durableId="801849627">
    <w:abstractNumId w:val="114"/>
  </w:num>
  <w:num w:numId="124" w16cid:durableId="434403435">
    <w:abstractNumId w:val="31"/>
  </w:num>
  <w:num w:numId="125" w16cid:durableId="1089228894">
    <w:abstractNumId w:val="97"/>
  </w:num>
  <w:num w:numId="126" w16cid:durableId="915087430">
    <w:abstractNumId w:val="48"/>
  </w:num>
  <w:num w:numId="127" w16cid:durableId="1149592660">
    <w:abstractNumId w:val="15"/>
  </w:num>
  <w:num w:numId="128" w16cid:durableId="275649026">
    <w:abstractNumId w:val="72"/>
  </w:num>
  <w:num w:numId="129" w16cid:durableId="1095898700">
    <w:abstractNumId w:val="38"/>
  </w:num>
  <w:num w:numId="130" w16cid:durableId="506098565">
    <w:abstractNumId w:val="47"/>
  </w:num>
  <w:num w:numId="131" w16cid:durableId="75443376">
    <w:abstractNumId w:val="71"/>
  </w:num>
  <w:num w:numId="132" w16cid:durableId="1376467986">
    <w:abstractNumId w:val="23"/>
  </w:num>
  <w:num w:numId="133" w16cid:durableId="1139759755">
    <w:abstractNumId w:val="88"/>
  </w:num>
  <w:num w:numId="134" w16cid:durableId="208417029">
    <w:abstractNumId w:val="108"/>
  </w:num>
  <w:num w:numId="135" w16cid:durableId="1014041417">
    <w:abstractNumId w:val="94"/>
  </w:num>
  <w:num w:numId="136" w16cid:durableId="597982506">
    <w:abstractNumId w:val="30"/>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cs-CZ" w:vendorID="64" w:dllVersion="0" w:nlCheck="1" w:checkStyle="0"/>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1D"/>
    <w:rsid w:val="00005FC4"/>
    <w:rsid w:val="00010543"/>
    <w:rsid w:val="00010AD3"/>
    <w:rsid w:val="000174AD"/>
    <w:rsid w:val="00020337"/>
    <w:rsid w:val="00020A8A"/>
    <w:rsid w:val="00021E87"/>
    <w:rsid w:val="000225D3"/>
    <w:rsid w:val="00023B4A"/>
    <w:rsid w:val="00024DE2"/>
    <w:rsid w:val="00031EAC"/>
    <w:rsid w:val="00036559"/>
    <w:rsid w:val="00037630"/>
    <w:rsid w:val="00037C3E"/>
    <w:rsid w:val="000409A9"/>
    <w:rsid w:val="000431CE"/>
    <w:rsid w:val="000516BF"/>
    <w:rsid w:val="0005725B"/>
    <w:rsid w:val="000700A0"/>
    <w:rsid w:val="00071297"/>
    <w:rsid w:val="00073860"/>
    <w:rsid w:val="00077C9D"/>
    <w:rsid w:val="00080531"/>
    <w:rsid w:val="00081805"/>
    <w:rsid w:val="00081B54"/>
    <w:rsid w:val="00083376"/>
    <w:rsid w:val="000911C7"/>
    <w:rsid w:val="0009765E"/>
    <w:rsid w:val="000A0146"/>
    <w:rsid w:val="000A217C"/>
    <w:rsid w:val="000A4911"/>
    <w:rsid w:val="000A52DC"/>
    <w:rsid w:val="000A59F8"/>
    <w:rsid w:val="000B0C2A"/>
    <w:rsid w:val="000B2A23"/>
    <w:rsid w:val="000B3358"/>
    <w:rsid w:val="000B4C26"/>
    <w:rsid w:val="000B5999"/>
    <w:rsid w:val="000C0A1A"/>
    <w:rsid w:val="000C43F3"/>
    <w:rsid w:val="000C45E9"/>
    <w:rsid w:val="000D5E53"/>
    <w:rsid w:val="000D60E9"/>
    <w:rsid w:val="000E250D"/>
    <w:rsid w:val="000E5E0F"/>
    <w:rsid w:val="000E67BE"/>
    <w:rsid w:val="000E6A5C"/>
    <w:rsid w:val="000F20F9"/>
    <w:rsid w:val="000F4CB7"/>
    <w:rsid w:val="00105AD6"/>
    <w:rsid w:val="00106A1C"/>
    <w:rsid w:val="001130EA"/>
    <w:rsid w:val="00117E97"/>
    <w:rsid w:val="00121402"/>
    <w:rsid w:val="0012373A"/>
    <w:rsid w:val="001243A9"/>
    <w:rsid w:val="00130127"/>
    <w:rsid w:val="001301A5"/>
    <w:rsid w:val="00137BF1"/>
    <w:rsid w:val="001403BA"/>
    <w:rsid w:val="00141DAE"/>
    <w:rsid w:val="001428F5"/>
    <w:rsid w:val="00142A44"/>
    <w:rsid w:val="001447EF"/>
    <w:rsid w:val="00146B16"/>
    <w:rsid w:val="00151238"/>
    <w:rsid w:val="001514AA"/>
    <w:rsid w:val="00151C99"/>
    <w:rsid w:val="00152D1D"/>
    <w:rsid w:val="001532FC"/>
    <w:rsid w:val="001554D1"/>
    <w:rsid w:val="00165BA0"/>
    <w:rsid w:val="00167815"/>
    <w:rsid w:val="00175282"/>
    <w:rsid w:val="001755E0"/>
    <w:rsid w:val="00185DF6"/>
    <w:rsid w:val="00190063"/>
    <w:rsid w:val="00193E7F"/>
    <w:rsid w:val="00194A95"/>
    <w:rsid w:val="00195ADB"/>
    <w:rsid w:val="00196330"/>
    <w:rsid w:val="00197DC6"/>
    <w:rsid w:val="001A0DB1"/>
    <w:rsid w:val="001A189C"/>
    <w:rsid w:val="001A2482"/>
    <w:rsid w:val="001A4710"/>
    <w:rsid w:val="001B3C7B"/>
    <w:rsid w:val="001B457E"/>
    <w:rsid w:val="001C245E"/>
    <w:rsid w:val="001C3ED4"/>
    <w:rsid w:val="001C6D9B"/>
    <w:rsid w:val="001C70F3"/>
    <w:rsid w:val="001D3C35"/>
    <w:rsid w:val="001D606F"/>
    <w:rsid w:val="001D6992"/>
    <w:rsid w:val="001F438D"/>
    <w:rsid w:val="001F64DE"/>
    <w:rsid w:val="00201537"/>
    <w:rsid w:val="00203333"/>
    <w:rsid w:val="00205C59"/>
    <w:rsid w:val="00214571"/>
    <w:rsid w:val="00214EAC"/>
    <w:rsid w:val="00215781"/>
    <w:rsid w:val="00215A11"/>
    <w:rsid w:val="00222011"/>
    <w:rsid w:val="002240E6"/>
    <w:rsid w:val="00224461"/>
    <w:rsid w:val="0022684B"/>
    <w:rsid w:val="00226D54"/>
    <w:rsid w:val="0023165D"/>
    <w:rsid w:val="00235416"/>
    <w:rsid w:val="00235C8E"/>
    <w:rsid w:val="0023633F"/>
    <w:rsid w:val="0023723F"/>
    <w:rsid w:val="00247454"/>
    <w:rsid w:val="00247572"/>
    <w:rsid w:val="00250245"/>
    <w:rsid w:val="00252110"/>
    <w:rsid w:val="00254A8D"/>
    <w:rsid w:val="002558D5"/>
    <w:rsid w:val="002637F5"/>
    <w:rsid w:val="00264D02"/>
    <w:rsid w:val="0026592F"/>
    <w:rsid w:val="0027110D"/>
    <w:rsid w:val="002731E3"/>
    <w:rsid w:val="00275BF1"/>
    <w:rsid w:val="00283B76"/>
    <w:rsid w:val="0029131A"/>
    <w:rsid w:val="002913F8"/>
    <w:rsid w:val="002915C6"/>
    <w:rsid w:val="0029208C"/>
    <w:rsid w:val="00294E5C"/>
    <w:rsid w:val="00294F64"/>
    <w:rsid w:val="002953B6"/>
    <w:rsid w:val="0029743E"/>
    <w:rsid w:val="002A27AD"/>
    <w:rsid w:val="002A405C"/>
    <w:rsid w:val="002A5526"/>
    <w:rsid w:val="002A66B0"/>
    <w:rsid w:val="002A72AB"/>
    <w:rsid w:val="002A7752"/>
    <w:rsid w:val="002B09A4"/>
    <w:rsid w:val="002B50D7"/>
    <w:rsid w:val="002C3151"/>
    <w:rsid w:val="002C4A62"/>
    <w:rsid w:val="002C589D"/>
    <w:rsid w:val="002D0231"/>
    <w:rsid w:val="002D0CBA"/>
    <w:rsid w:val="002D1A38"/>
    <w:rsid w:val="002D22B1"/>
    <w:rsid w:val="002D2498"/>
    <w:rsid w:val="002D63E6"/>
    <w:rsid w:val="002E3019"/>
    <w:rsid w:val="002E33A5"/>
    <w:rsid w:val="002E5CE2"/>
    <w:rsid w:val="002E6AD0"/>
    <w:rsid w:val="002E6C34"/>
    <w:rsid w:val="002F2786"/>
    <w:rsid w:val="002F3F4D"/>
    <w:rsid w:val="00304B4D"/>
    <w:rsid w:val="003061E4"/>
    <w:rsid w:val="003077AD"/>
    <w:rsid w:val="00310448"/>
    <w:rsid w:val="0031138C"/>
    <w:rsid w:val="0031175E"/>
    <w:rsid w:val="003145D3"/>
    <w:rsid w:val="00316A96"/>
    <w:rsid w:val="00321A92"/>
    <w:rsid w:val="00322413"/>
    <w:rsid w:val="00323454"/>
    <w:rsid w:val="003307B6"/>
    <w:rsid w:val="00332965"/>
    <w:rsid w:val="003356B9"/>
    <w:rsid w:val="0033692C"/>
    <w:rsid w:val="00336B39"/>
    <w:rsid w:val="003431C4"/>
    <w:rsid w:val="0034419B"/>
    <w:rsid w:val="00344DC3"/>
    <w:rsid w:val="00345FC1"/>
    <w:rsid w:val="0034693C"/>
    <w:rsid w:val="00352430"/>
    <w:rsid w:val="00355888"/>
    <w:rsid w:val="00371D7B"/>
    <w:rsid w:val="00374F04"/>
    <w:rsid w:val="003751BE"/>
    <w:rsid w:val="00381A61"/>
    <w:rsid w:val="00382070"/>
    <w:rsid w:val="00382D43"/>
    <w:rsid w:val="00383237"/>
    <w:rsid w:val="003847D4"/>
    <w:rsid w:val="0038776A"/>
    <w:rsid w:val="00387931"/>
    <w:rsid w:val="00387C02"/>
    <w:rsid w:val="00394E86"/>
    <w:rsid w:val="00397444"/>
    <w:rsid w:val="003A26C0"/>
    <w:rsid w:val="003A2F85"/>
    <w:rsid w:val="003A4FE2"/>
    <w:rsid w:val="003A5DD9"/>
    <w:rsid w:val="003A6066"/>
    <w:rsid w:val="003A70F0"/>
    <w:rsid w:val="003A73F6"/>
    <w:rsid w:val="003B02E5"/>
    <w:rsid w:val="003B0A35"/>
    <w:rsid w:val="003B4807"/>
    <w:rsid w:val="003B7272"/>
    <w:rsid w:val="003B79D0"/>
    <w:rsid w:val="003C3459"/>
    <w:rsid w:val="003C4466"/>
    <w:rsid w:val="003C792B"/>
    <w:rsid w:val="003D09F7"/>
    <w:rsid w:val="003D192B"/>
    <w:rsid w:val="003D45F7"/>
    <w:rsid w:val="003D48F7"/>
    <w:rsid w:val="003D670D"/>
    <w:rsid w:val="003E1FC7"/>
    <w:rsid w:val="003E4A8F"/>
    <w:rsid w:val="003E5150"/>
    <w:rsid w:val="003E702D"/>
    <w:rsid w:val="003E7BEF"/>
    <w:rsid w:val="003F07A1"/>
    <w:rsid w:val="003F0C74"/>
    <w:rsid w:val="003F2B04"/>
    <w:rsid w:val="003F559F"/>
    <w:rsid w:val="003F6AFD"/>
    <w:rsid w:val="003F7814"/>
    <w:rsid w:val="00401CD0"/>
    <w:rsid w:val="00407C65"/>
    <w:rsid w:val="00413A09"/>
    <w:rsid w:val="00413E14"/>
    <w:rsid w:val="004150A5"/>
    <w:rsid w:val="00415D5D"/>
    <w:rsid w:val="0041716C"/>
    <w:rsid w:val="00420B18"/>
    <w:rsid w:val="00422DA6"/>
    <w:rsid w:val="004264D5"/>
    <w:rsid w:val="0043249F"/>
    <w:rsid w:val="00433BA5"/>
    <w:rsid w:val="00435237"/>
    <w:rsid w:val="00445409"/>
    <w:rsid w:val="00446E92"/>
    <w:rsid w:val="00446F3A"/>
    <w:rsid w:val="004472FF"/>
    <w:rsid w:val="00451781"/>
    <w:rsid w:val="00455DC3"/>
    <w:rsid w:val="0046400D"/>
    <w:rsid w:val="0046649C"/>
    <w:rsid w:val="00466B49"/>
    <w:rsid w:val="0047119F"/>
    <w:rsid w:val="00476627"/>
    <w:rsid w:val="00481088"/>
    <w:rsid w:val="00481D49"/>
    <w:rsid w:val="00481F57"/>
    <w:rsid w:val="00482062"/>
    <w:rsid w:val="00483F34"/>
    <w:rsid w:val="00484E49"/>
    <w:rsid w:val="00485B66"/>
    <w:rsid w:val="00485CB1"/>
    <w:rsid w:val="00487C0C"/>
    <w:rsid w:val="004A4B31"/>
    <w:rsid w:val="004A5D9A"/>
    <w:rsid w:val="004B37C9"/>
    <w:rsid w:val="004B3DC7"/>
    <w:rsid w:val="004B536B"/>
    <w:rsid w:val="004B605B"/>
    <w:rsid w:val="004B6859"/>
    <w:rsid w:val="004B6DE1"/>
    <w:rsid w:val="004C35CC"/>
    <w:rsid w:val="004C6C1B"/>
    <w:rsid w:val="004D11A2"/>
    <w:rsid w:val="004D4670"/>
    <w:rsid w:val="004D6089"/>
    <w:rsid w:val="004D652E"/>
    <w:rsid w:val="004D7E7F"/>
    <w:rsid w:val="004E1687"/>
    <w:rsid w:val="004E19EF"/>
    <w:rsid w:val="004E20EA"/>
    <w:rsid w:val="004E3FF3"/>
    <w:rsid w:val="004E44FD"/>
    <w:rsid w:val="004E6106"/>
    <w:rsid w:val="004E69FB"/>
    <w:rsid w:val="004E7200"/>
    <w:rsid w:val="004F0A24"/>
    <w:rsid w:val="004F41B9"/>
    <w:rsid w:val="0050427B"/>
    <w:rsid w:val="00505C98"/>
    <w:rsid w:val="00505E78"/>
    <w:rsid w:val="00506357"/>
    <w:rsid w:val="00507D22"/>
    <w:rsid w:val="005106A4"/>
    <w:rsid w:val="00510D6A"/>
    <w:rsid w:val="00517279"/>
    <w:rsid w:val="0051796C"/>
    <w:rsid w:val="00517F4A"/>
    <w:rsid w:val="005213B1"/>
    <w:rsid w:val="00522F56"/>
    <w:rsid w:val="005255F3"/>
    <w:rsid w:val="0052616A"/>
    <w:rsid w:val="005312CC"/>
    <w:rsid w:val="005365AB"/>
    <w:rsid w:val="00540813"/>
    <w:rsid w:val="00540F8E"/>
    <w:rsid w:val="00541D4C"/>
    <w:rsid w:val="005460E6"/>
    <w:rsid w:val="005576B4"/>
    <w:rsid w:val="0056235E"/>
    <w:rsid w:val="005642E8"/>
    <w:rsid w:val="00564A66"/>
    <w:rsid w:val="00567456"/>
    <w:rsid w:val="00577128"/>
    <w:rsid w:val="005775B7"/>
    <w:rsid w:val="00580643"/>
    <w:rsid w:val="00581B63"/>
    <w:rsid w:val="00590FDE"/>
    <w:rsid w:val="005934E5"/>
    <w:rsid w:val="00593F67"/>
    <w:rsid w:val="0059506B"/>
    <w:rsid w:val="005A4C4E"/>
    <w:rsid w:val="005A581D"/>
    <w:rsid w:val="005A6842"/>
    <w:rsid w:val="005A6B55"/>
    <w:rsid w:val="005A6CF2"/>
    <w:rsid w:val="005A78A6"/>
    <w:rsid w:val="005B38A4"/>
    <w:rsid w:val="005B3DF3"/>
    <w:rsid w:val="005B4B2E"/>
    <w:rsid w:val="005B4CD9"/>
    <w:rsid w:val="005C175F"/>
    <w:rsid w:val="005C240C"/>
    <w:rsid w:val="005C5D85"/>
    <w:rsid w:val="005C6B5C"/>
    <w:rsid w:val="005D72C9"/>
    <w:rsid w:val="005E7E9E"/>
    <w:rsid w:val="005E7F0E"/>
    <w:rsid w:val="006005DF"/>
    <w:rsid w:val="00603269"/>
    <w:rsid w:val="006041B7"/>
    <w:rsid w:val="00606AEB"/>
    <w:rsid w:val="006108D3"/>
    <w:rsid w:val="00611C30"/>
    <w:rsid w:val="00613048"/>
    <w:rsid w:val="006155D9"/>
    <w:rsid w:val="00616FC2"/>
    <w:rsid w:val="00621001"/>
    <w:rsid w:val="00624BCE"/>
    <w:rsid w:val="00626DA9"/>
    <w:rsid w:val="00627619"/>
    <w:rsid w:val="00630DB6"/>
    <w:rsid w:val="0063155F"/>
    <w:rsid w:val="00632874"/>
    <w:rsid w:val="00632D37"/>
    <w:rsid w:val="00632F4F"/>
    <w:rsid w:val="00633BAA"/>
    <w:rsid w:val="00634409"/>
    <w:rsid w:val="006357BE"/>
    <w:rsid w:val="006370F8"/>
    <w:rsid w:val="006372AC"/>
    <w:rsid w:val="00640FB2"/>
    <w:rsid w:val="00643B8A"/>
    <w:rsid w:val="00644AD0"/>
    <w:rsid w:val="00647148"/>
    <w:rsid w:val="0065019B"/>
    <w:rsid w:val="006510FD"/>
    <w:rsid w:val="00651ADC"/>
    <w:rsid w:val="0065253A"/>
    <w:rsid w:val="00654924"/>
    <w:rsid w:val="00664BB8"/>
    <w:rsid w:val="006676BC"/>
    <w:rsid w:val="006703D9"/>
    <w:rsid w:val="006730CB"/>
    <w:rsid w:val="00674461"/>
    <w:rsid w:val="00676B50"/>
    <w:rsid w:val="00680A82"/>
    <w:rsid w:val="00682F5A"/>
    <w:rsid w:val="0068330B"/>
    <w:rsid w:val="006844AD"/>
    <w:rsid w:val="00685F5E"/>
    <w:rsid w:val="00686700"/>
    <w:rsid w:val="0069057C"/>
    <w:rsid w:val="00693F63"/>
    <w:rsid w:val="00695CB9"/>
    <w:rsid w:val="006967AD"/>
    <w:rsid w:val="006A220B"/>
    <w:rsid w:val="006A22E0"/>
    <w:rsid w:val="006A4E4E"/>
    <w:rsid w:val="006B10A0"/>
    <w:rsid w:val="006B2F53"/>
    <w:rsid w:val="006C1AC8"/>
    <w:rsid w:val="006C66AB"/>
    <w:rsid w:val="006D09EE"/>
    <w:rsid w:val="006D3AC4"/>
    <w:rsid w:val="006D552E"/>
    <w:rsid w:val="006D578F"/>
    <w:rsid w:val="006D5E4C"/>
    <w:rsid w:val="006E06DC"/>
    <w:rsid w:val="006E12E5"/>
    <w:rsid w:val="006E2D14"/>
    <w:rsid w:val="006E49E9"/>
    <w:rsid w:val="006F03DD"/>
    <w:rsid w:val="006F0637"/>
    <w:rsid w:val="006F1231"/>
    <w:rsid w:val="006F3497"/>
    <w:rsid w:val="006F4D28"/>
    <w:rsid w:val="007044D9"/>
    <w:rsid w:val="0070696F"/>
    <w:rsid w:val="00710799"/>
    <w:rsid w:val="007168AB"/>
    <w:rsid w:val="007200C8"/>
    <w:rsid w:val="00720192"/>
    <w:rsid w:val="00733A63"/>
    <w:rsid w:val="00735764"/>
    <w:rsid w:val="00735E50"/>
    <w:rsid w:val="00735F5B"/>
    <w:rsid w:val="00742930"/>
    <w:rsid w:val="00743690"/>
    <w:rsid w:val="00746CAB"/>
    <w:rsid w:val="007478C5"/>
    <w:rsid w:val="0075116F"/>
    <w:rsid w:val="00752FCB"/>
    <w:rsid w:val="00756CE6"/>
    <w:rsid w:val="00757741"/>
    <w:rsid w:val="0076009E"/>
    <w:rsid w:val="007659A8"/>
    <w:rsid w:val="00765B5A"/>
    <w:rsid w:val="00767AB4"/>
    <w:rsid w:val="00767EB8"/>
    <w:rsid w:val="0077170F"/>
    <w:rsid w:val="00771EA5"/>
    <w:rsid w:val="0077301B"/>
    <w:rsid w:val="00774330"/>
    <w:rsid w:val="007772C9"/>
    <w:rsid w:val="00782350"/>
    <w:rsid w:val="007864F1"/>
    <w:rsid w:val="00791808"/>
    <w:rsid w:val="00792594"/>
    <w:rsid w:val="007A1016"/>
    <w:rsid w:val="007A49BD"/>
    <w:rsid w:val="007A4F48"/>
    <w:rsid w:val="007A7C9F"/>
    <w:rsid w:val="007B4D79"/>
    <w:rsid w:val="007B6509"/>
    <w:rsid w:val="007C21F2"/>
    <w:rsid w:val="007C2615"/>
    <w:rsid w:val="007C771C"/>
    <w:rsid w:val="007D53CA"/>
    <w:rsid w:val="007D5C1C"/>
    <w:rsid w:val="007D6609"/>
    <w:rsid w:val="007E2590"/>
    <w:rsid w:val="007E2E39"/>
    <w:rsid w:val="007E4218"/>
    <w:rsid w:val="007E4984"/>
    <w:rsid w:val="007F2A12"/>
    <w:rsid w:val="007F48F3"/>
    <w:rsid w:val="007F7474"/>
    <w:rsid w:val="008004F2"/>
    <w:rsid w:val="008019E0"/>
    <w:rsid w:val="00803D1B"/>
    <w:rsid w:val="00804075"/>
    <w:rsid w:val="0080433F"/>
    <w:rsid w:val="00810084"/>
    <w:rsid w:val="00810BD6"/>
    <w:rsid w:val="00823669"/>
    <w:rsid w:val="008316E4"/>
    <w:rsid w:val="00834157"/>
    <w:rsid w:val="00835585"/>
    <w:rsid w:val="00837792"/>
    <w:rsid w:val="008378DD"/>
    <w:rsid w:val="008409D9"/>
    <w:rsid w:val="008426AE"/>
    <w:rsid w:val="00842BB6"/>
    <w:rsid w:val="0084328F"/>
    <w:rsid w:val="00843BAA"/>
    <w:rsid w:val="008510BA"/>
    <w:rsid w:val="00851C6A"/>
    <w:rsid w:val="008520CB"/>
    <w:rsid w:val="00854FB9"/>
    <w:rsid w:val="0085541A"/>
    <w:rsid w:val="008555BA"/>
    <w:rsid w:val="0085671B"/>
    <w:rsid w:val="0085684F"/>
    <w:rsid w:val="008568D3"/>
    <w:rsid w:val="00857A53"/>
    <w:rsid w:val="00871C17"/>
    <w:rsid w:val="008737D3"/>
    <w:rsid w:val="00874182"/>
    <w:rsid w:val="00874738"/>
    <w:rsid w:val="00874ACD"/>
    <w:rsid w:val="00875031"/>
    <w:rsid w:val="008835EE"/>
    <w:rsid w:val="00883914"/>
    <w:rsid w:val="00884A0C"/>
    <w:rsid w:val="0088528D"/>
    <w:rsid w:val="0088776A"/>
    <w:rsid w:val="00887930"/>
    <w:rsid w:val="008913EC"/>
    <w:rsid w:val="00891771"/>
    <w:rsid w:val="00892846"/>
    <w:rsid w:val="00895C5E"/>
    <w:rsid w:val="00896DF9"/>
    <w:rsid w:val="008A24F3"/>
    <w:rsid w:val="008A310E"/>
    <w:rsid w:val="008B1B3B"/>
    <w:rsid w:val="008B4355"/>
    <w:rsid w:val="008D039A"/>
    <w:rsid w:val="008D4658"/>
    <w:rsid w:val="008D5273"/>
    <w:rsid w:val="008D7D18"/>
    <w:rsid w:val="008D7F2C"/>
    <w:rsid w:val="008E0F4E"/>
    <w:rsid w:val="008E6A9E"/>
    <w:rsid w:val="008E7FD2"/>
    <w:rsid w:val="008F0DF6"/>
    <w:rsid w:val="008F0F2C"/>
    <w:rsid w:val="008F23E0"/>
    <w:rsid w:val="008F2EA5"/>
    <w:rsid w:val="008F58AD"/>
    <w:rsid w:val="009009F5"/>
    <w:rsid w:val="009013F8"/>
    <w:rsid w:val="009043DC"/>
    <w:rsid w:val="0090796F"/>
    <w:rsid w:val="00910B9F"/>
    <w:rsid w:val="00930EE0"/>
    <w:rsid w:val="009312B2"/>
    <w:rsid w:val="009314B1"/>
    <w:rsid w:val="00935B69"/>
    <w:rsid w:val="009422BD"/>
    <w:rsid w:val="009451D7"/>
    <w:rsid w:val="00951E41"/>
    <w:rsid w:val="00952B6D"/>
    <w:rsid w:val="0095380A"/>
    <w:rsid w:val="00954CDA"/>
    <w:rsid w:val="009552BC"/>
    <w:rsid w:val="009579A9"/>
    <w:rsid w:val="009610EA"/>
    <w:rsid w:val="009615AD"/>
    <w:rsid w:val="00962399"/>
    <w:rsid w:val="009665C1"/>
    <w:rsid w:val="00967D20"/>
    <w:rsid w:val="009721EE"/>
    <w:rsid w:val="00973812"/>
    <w:rsid w:val="00975C92"/>
    <w:rsid w:val="00975E4B"/>
    <w:rsid w:val="00977344"/>
    <w:rsid w:val="009816BF"/>
    <w:rsid w:val="009819FD"/>
    <w:rsid w:val="00990610"/>
    <w:rsid w:val="009912E5"/>
    <w:rsid w:val="0099276D"/>
    <w:rsid w:val="00997E47"/>
    <w:rsid w:val="009A1C93"/>
    <w:rsid w:val="009A51A5"/>
    <w:rsid w:val="009A55BE"/>
    <w:rsid w:val="009A6910"/>
    <w:rsid w:val="009B2B44"/>
    <w:rsid w:val="009B6402"/>
    <w:rsid w:val="009B67DE"/>
    <w:rsid w:val="009C2733"/>
    <w:rsid w:val="009C2777"/>
    <w:rsid w:val="009C35D6"/>
    <w:rsid w:val="009C62EE"/>
    <w:rsid w:val="009D235A"/>
    <w:rsid w:val="009D5CA6"/>
    <w:rsid w:val="009E00FD"/>
    <w:rsid w:val="009E0544"/>
    <w:rsid w:val="009E6482"/>
    <w:rsid w:val="009E6AB2"/>
    <w:rsid w:val="009E70A0"/>
    <w:rsid w:val="009F361F"/>
    <w:rsid w:val="009F4BA9"/>
    <w:rsid w:val="009F5DED"/>
    <w:rsid w:val="009F6A1C"/>
    <w:rsid w:val="009F6B86"/>
    <w:rsid w:val="009F725B"/>
    <w:rsid w:val="009F760C"/>
    <w:rsid w:val="00A01407"/>
    <w:rsid w:val="00A019DE"/>
    <w:rsid w:val="00A02780"/>
    <w:rsid w:val="00A10483"/>
    <w:rsid w:val="00A11C38"/>
    <w:rsid w:val="00A20A60"/>
    <w:rsid w:val="00A217B7"/>
    <w:rsid w:val="00A2435E"/>
    <w:rsid w:val="00A25C00"/>
    <w:rsid w:val="00A31689"/>
    <w:rsid w:val="00A403A6"/>
    <w:rsid w:val="00A406EC"/>
    <w:rsid w:val="00A45894"/>
    <w:rsid w:val="00A50B29"/>
    <w:rsid w:val="00A51169"/>
    <w:rsid w:val="00A5536E"/>
    <w:rsid w:val="00A55A95"/>
    <w:rsid w:val="00A577BB"/>
    <w:rsid w:val="00A602C5"/>
    <w:rsid w:val="00A6079B"/>
    <w:rsid w:val="00A64438"/>
    <w:rsid w:val="00A660B4"/>
    <w:rsid w:val="00A7314E"/>
    <w:rsid w:val="00A739EA"/>
    <w:rsid w:val="00A74336"/>
    <w:rsid w:val="00A76182"/>
    <w:rsid w:val="00A8059B"/>
    <w:rsid w:val="00A80827"/>
    <w:rsid w:val="00A81CF6"/>
    <w:rsid w:val="00A85071"/>
    <w:rsid w:val="00A87769"/>
    <w:rsid w:val="00A90828"/>
    <w:rsid w:val="00A90E5C"/>
    <w:rsid w:val="00A91D69"/>
    <w:rsid w:val="00A923AE"/>
    <w:rsid w:val="00A932B1"/>
    <w:rsid w:val="00A9414D"/>
    <w:rsid w:val="00A978DB"/>
    <w:rsid w:val="00AA0A0C"/>
    <w:rsid w:val="00AA1235"/>
    <w:rsid w:val="00AA482A"/>
    <w:rsid w:val="00AB4B83"/>
    <w:rsid w:val="00AB5C6B"/>
    <w:rsid w:val="00AB6741"/>
    <w:rsid w:val="00AC32A1"/>
    <w:rsid w:val="00AC3D47"/>
    <w:rsid w:val="00AD2CF3"/>
    <w:rsid w:val="00AD7517"/>
    <w:rsid w:val="00AE09EF"/>
    <w:rsid w:val="00AE1600"/>
    <w:rsid w:val="00AE355B"/>
    <w:rsid w:val="00AE3CFE"/>
    <w:rsid w:val="00AF0A67"/>
    <w:rsid w:val="00AF361A"/>
    <w:rsid w:val="00AF3D69"/>
    <w:rsid w:val="00AF4B97"/>
    <w:rsid w:val="00B03933"/>
    <w:rsid w:val="00B125D3"/>
    <w:rsid w:val="00B13E5F"/>
    <w:rsid w:val="00B1420F"/>
    <w:rsid w:val="00B152EF"/>
    <w:rsid w:val="00B1676F"/>
    <w:rsid w:val="00B20AB0"/>
    <w:rsid w:val="00B22CC3"/>
    <w:rsid w:val="00B2508D"/>
    <w:rsid w:val="00B252C7"/>
    <w:rsid w:val="00B256BF"/>
    <w:rsid w:val="00B266E9"/>
    <w:rsid w:val="00B273EA"/>
    <w:rsid w:val="00B4315D"/>
    <w:rsid w:val="00B43F1F"/>
    <w:rsid w:val="00B43FF0"/>
    <w:rsid w:val="00B443B0"/>
    <w:rsid w:val="00B46E8E"/>
    <w:rsid w:val="00B547D9"/>
    <w:rsid w:val="00B54A0E"/>
    <w:rsid w:val="00B54B2C"/>
    <w:rsid w:val="00B579B5"/>
    <w:rsid w:val="00B57F99"/>
    <w:rsid w:val="00B6094F"/>
    <w:rsid w:val="00B61755"/>
    <w:rsid w:val="00B63C40"/>
    <w:rsid w:val="00B6684A"/>
    <w:rsid w:val="00B71BAC"/>
    <w:rsid w:val="00B73492"/>
    <w:rsid w:val="00B76BDE"/>
    <w:rsid w:val="00B865EC"/>
    <w:rsid w:val="00B87092"/>
    <w:rsid w:val="00B87DB5"/>
    <w:rsid w:val="00B92B36"/>
    <w:rsid w:val="00B93F3D"/>
    <w:rsid w:val="00B96509"/>
    <w:rsid w:val="00BA0C5D"/>
    <w:rsid w:val="00BA1843"/>
    <w:rsid w:val="00BA287A"/>
    <w:rsid w:val="00BA3EF5"/>
    <w:rsid w:val="00BA6318"/>
    <w:rsid w:val="00BA6517"/>
    <w:rsid w:val="00BB2AA4"/>
    <w:rsid w:val="00BB3CAE"/>
    <w:rsid w:val="00BB52AC"/>
    <w:rsid w:val="00BB70DB"/>
    <w:rsid w:val="00BC3405"/>
    <w:rsid w:val="00BC6A82"/>
    <w:rsid w:val="00BD0501"/>
    <w:rsid w:val="00BD107B"/>
    <w:rsid w:val="00BD167A"/>
    <w:rsid w:val="00BD3291"/>
    <w:rsid w:val="00BD5360"/>
    <w:rsid w:val="00BD78D6"/>
    <w:rsid w:val="00BF45BB"/>
    <w:rsid w:val="00BF56ED"/>
    <w:rsid w:val="00BF7822"/>
    <w:rsid w:val="00C0187E"/>
    <w:rsid w:val="00C0210A"/>
    <w:rsid w:val="00C051B5"/>
    <w:rsid w:val="00C072C8"/>
    <w:rsid w:val="00C07822"/>
    <w:rsid w:val="00C1483F"/>
    <w:rsid w:val="00C23FF4"/>
    <w:rsid w:val="00C3091B"/>
    <w:rsid w:val="00C3361C"/>
    <w:rsid w:val="00C337F8"/>
    <w:rsid w:val="00C3440E"/>
    <w:rsid w:val="00C42F89"/>
    <w:rsid w:val="00C46380"/>
    <w:rsid w:val="00C5164C"/>
    <w:rsid w:val="00C5400C"/>
    <w:rsid w:val="00C55377"/>
    <w:rsid w:val="00C55CBF"/>
    <w:rsid w:val="00C6107A"/>
    <w:rsid w:val="00C63F69"/>
    <w:rsid w:val="00C71ECC"/>
    <w:rsid w:val="00C7286A"/>
    <w:rsid w:val="00C73207"/>
    <w:rsid w:val="00C73BA0"/>
    <w:rsid w:val="00C73CDC"/>
    <w:rsid w:val="00C75A6A"/>
    <w:rsid w:val="00C760C3"/>
    <w:rsid w:val="00C833EC"/>
    <w:rsid w:val="00C83A9B"/>
    <w:rsid w:val="00C84B72"/>
    <w:rsid w:val="00C85AF2"/>
    <w:rsid w:val="00C87FFA"/>
    <w:rsid w:val="00C91B13"/>
    <w:rsid w:val="00C929E6"/>
    <w:rsid w:val="00C93454"/>
    <w:rsid w:val="00C934A0"/>
    <w:rsid w:val="00CA12A5"/>
    <w:rsid w:val="00CB1AA6"/>
    <w:rsid w:val="00CB24C5"/>
    <w:rsid w:val="00CC29FE"/>
    <w:rsid w:val="00CC3154"/>
    <w:rsid w:val="00CC42B0"/>
    <w:rsid w:val="00CC560E"/>
    <w:rsid w:val="00CC5EF5"/>
    <w:rsid w:val="00CC7E13"/>
    <w:rsid w:val="00CD19C9"/>
    <w:rsid w:val="00CE0754"/>
    <w:rsid w:val="00CE34E0"/>
    <w:rsid w:val="00CE4164"/>
    <w:rsid w:val="00D079DE"/>
    <w:rsid w:val="00D10095"/>
    <w:rsid w:val="00D120D7"/>
    <w:rsid w:val="00D13283"/>
    <w:rsid w:val="00D17009"/>
    <w:rsid w:val="00D249F7"/>
    <w:rsid w:val="00D2570C"/>
    <w:rsid w:val="00D270DE"/>
    <w:rsid w:val="00D305DA"/>
    <w:rsid w:val="00D30DE9"/>
    <w:rsid w:val="00D4197A"/>
    <w:rsid w:val="00D450F7"/>
    <w:rsid w:val="00D46373"/>
    <w:rsid w:val="00D468AE"/>
    <w:rsid w:val="00D5079D"/>
    <w:rsid w:val="00D52F55"/>
    <w:rsid w:val="00D537DA"/>
    <w:rsid w:val="00D53D92"/>
    <w:rsid w:val="00D541A1"/>
    <w:rsid w:val="00D55949"/>
    <w:rsid w:val="00D55BE4"/>
    <w:rsid w:val="00D601D8"/>
    <w:rsid w:val="00D6169F"/>
    <w:rsid w:val="00D621BD"/>
    <w:rsid w:val="00D65181"/>
    <w:rsid w:val="00D65D88"/>
    <w:rsid w:val="00D66D9F"/>
    <w:rsid w:val="00D71294"/>
    <w:rsid w:val="00D73E8D"/>
    <w:rsid w:val="00D75E5F"/>
    <w:rsid w:val="00D776A3"/>
    <w:rsid w:val="00D806E2"/>
    <w:rsid w:val="00D8178E"/>
    <w:rsid w:val="00D82686"/>
    <w:rsid w:val="00D8729C"/>
    <w:rsid w:val="00D87985"/>
    <w:rsid w:val="00D90A2C"/>
    <w:rsid w:val="00D90CA1"/>
    <w:rsid w:val="00D9663B"/>
    <w:rsid w:val="00DA25FF"/>
    <w:rsid w:val="00DA27F0"/>
    <w:rsid w:val="00DA305C"/>
    <w:rsid w:val="00DA4F38"/>
    <w:rsid w:val="00DA77EA"/>
    <w:rsid w:val="00DB0C23"/>
    <w:rsid w:val="00DB4BD4"/>
    <w:rsid w:val="00DB518E"/>
    <w:rsid w:val="00DC03F5"/>
    <w:rsid w:val="00DC2350"/>
    <w:rsid w:val="00DC4EEF"/>
    <w:rsid w:val="00DD2935"/>
    <w:rsid w:val="00DD50DA"/>
    <w:rsid w:val="00DD659B"/>
    <w:rsid w:val="00DE2027"/>
    <w:rsid w:val="00DE3503"/>
    <w:rsid w:val="00DE7186"/>
    <w:rsid w:val="00DF1410"/>
    <w:rsid w:val="00DF1BC6"/>
    <w:rsid w:val="00DF1F36"/>
    <w:rsid w:val="00E00676"/>
    <w:rsid w:val="00E01629"/>
    <w:rsid w:val="00E01B6B"/>
    <w:rsid w:val="00E02AE8"/>
    <w:rsid w:val="00E04A1B"/>
    <w:rsid w:val="00E04C4C"/>
    <w:rsid w:val="00E068A7"/>
    <w:rsid w:val="00E07423"/>
    <w:rsid w:val="00E17EF8"/>
    <w:rsid w:val="00E20FAF"/>
    <w:rsid w:val="00E2455C"/>
    <w:rsid w:val="00E24595"/>
    <w:rsid w:val="00E24705"/>
    <w:rsid w:val="00E26D8E"/>
    <w:rsid w:val="00E33A6E"/>
    <w:rsid w:val="00E414E4"/>
    <w:rsid w:val="00E45476"/>
    <w:rsid w:val="00E4619E"/>
    <w:rsid w:val="00E4742F"/>
    <w:rsid w:val="00E50494"/>
    <w:rsid w:val="00E52971"/>
    <w:rsid w:val="00E559B9"/>
    <w:rsid w:val="00E57966"/>
    <w:rsid w:val="00E57A40"/>
    <w:rsid w:val="00E6008D"/>
    <w:rsid w:val="00E6035D"/>
    <w:rsid w:val="00E6094A"/>
    <w:rsid w:val="00E60AB6"/>
    <w:rsid w:val="00E634D9"/>
    <w:rsid w:val="00E63D36"/>
    <w:rsid w:val="00E66A3F"/>
    <w:rsid w:val="00E72447"/>
    <w:rsid w:val="00E746C5"/>
    <w:rsid w:val="00E748E5"/>
    <w:rsid w:val="00E75C3D"/>
    <w:rsid w:val="00E7734B"/>
    <w:rsid w:val="00E83CF4"/>
    <w:rsid w:val="00E90F76"/>
    <w:rsid w:val="00E97EEB"/>
    <w:rsid w:val="00EA1B3A"/>
    <w:rsid w:val="00EA3A6F"/>
    <w:rsid w:val="00EA3C7B"/>
    <w:rsid w:val="00EA4033"/>
    <w:rsid w:val="00EB2887"/>
    <w:rsid w:val="00EB2C6D"/>
    <w:rsid w:val="00EB78A3"/>
    <w:rsid w:val="00EB7BFD"/>
    <w:rsid w:val="00EB7F44"/>
    <w:rsid w:val="00EC2BFA"/>
    <w:rsid w:val="00EC5232"/>
    <w:rsid w:val="00EC760F"/>
    <w:rsid w:val="00ED10B8"/>
    <w:rsid w:val="00ED60E8"/>
    <w:rsid w:val="00EE19B1"/>
    <w:rsid w:val="00EE64CF"/>
    <w:rsid w:val="00EE7573"/>
    <w:rsid w:val="00EF375D"/>
    <w:rsid w:val="00EF5992"/>
    <w:rsid w:val="00F05EA1"/>
    <w:rsid w:val="00F07B88"/>
    <w:rsid w:val="00F12205"/>
    <w:rsid w:val="00F13A76"/>
    <w:rsid w:val="00F13AD3"/>
    <w:rsid w:val="00F157AD"/>
    <w:rsid w:val="00F20877"/>
    <w:rsid w:val="00F23B88"/>
    <w:rsid w:val="00F25164"/>
    <w:rsid w:val="00F27B23"/>
    <w:rsid w:val="00F33AAF"/>
    <w:rsid w:val="00F37800"/>
    <w:rsid w:val="00F37F05"/>
    <w:rsid w:val="00F40C43"/>
    <w:rsid w:val="00F41B47"/>
    <w:rsid w:val="00F47CF0"/>
    <w:rsid w:val="00F54DDA"/>
    <w:rsid w:val="00F62665"/>
    <w:rsid w:val="00F64585"/>
    <w:rsid w:val="00F64DCB"/>
    <w:rsid w:val="00F64FB2"/>
    <w:rsid w:val="00F667CB"/>
    <w:rsid w:val="00F70343"/>
    <w:rsid w:val="00F767FC"/>
    <w:rsid w:val="00F90185"/>
    <w:rsid w:val="00F90F4E"/>
    <w:rsid w:val="00F91C4C"/>
    <w:rsid w:val="00F9266E"/>
    <w:rsid w:val="00F93BB0"/>
    <w:rsid w:val="00F94E91"/>
    <w:rsid w:val="00FA5323"/>
    <w:rsid w:val="00FA686A"/>
    <w:rsid w:val="00FA6872"/>
    <w:rsid w:val="00FB2AB0"/>
    <w:rsid w:val="00FB2C29"/>
    <w:rsid w:val="00FB37E9"/>
    <w:rsid w:val="00FB6AB0"/>
    <w:rsid w:val="00FC1960"/>
    <w:rsid w:val="00FC4D74"/>
    <w:rsid w:val="00FC7B78"/>
    <w:rsid w:val="00FD02DA"/>
    <w:rsid w:val="00FD169A"/>
    <w:rsid w:val="00FD3D97"/>
    <w:rsid w:val="00FD434F"/>
    <w:rsid w:val="00FD76ED"/>
    <w:rsid w:val="00FE57E5"/>
    <w:rsid w:val="00FE6AA0"/>
    <w:rsid w:val="00FE752E"/>
    <w:rsid w:val="00FE7AE5"/>
    <w:rsid w:val="00FF3483"/>
    <w:rsid w:val="00FF41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485C9"/>
  <w15:chartTrackingRefBased/>
  <w15:docId w15:val="{D50E0CBF-31EE-4183-8FAE-3C72FFC8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Bullet"/>
    <w:qFormat/>
    <w:rsid w:val="004150A5"/>
    <w:rPr>
      <w:sz w:val="22"/>
      <w:lang w:val="en-US" w:eastAsia="ja-JP"/>
    </w:rPr>
  </w:style>
  <w:style w:type="paragraph" w:styleId="Heading1">
    <w:name w:val="heading 1"/>
    <w:basedOn w:val="Normal"/>
    <w:next w:val="Normal"/>
    <w:qFormat/>
    <w:pPr>
      <w:ind w:left="567" w:hanging="567"/>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bCs/>
      <w:noProof/>
      <w:szCs w:val="22"/>
      <w:lang w:val="en-GB"/>
    </w:rPr>
  </w:style>
  <w:style w:type="paragraph" w:styleId="Heading5">
    <w:name w:val="heading 5"/>
    <w:basedOn w:val="Normal"/>
    <w:next w:val="Normal"/>
    <w:qFormat/>
    <w:pPr>
      <w:keepNext/>
      <w:tabs>
        <w:tab w:val="left" w:pos="567"/>
      </w:tabs>
      <w:spacing w:line="260" w:lineRule="exact"/>
      <w:jc w:val="both"/>
      <w:outlineLvl w:val="4"/>
    </w:pPr>
    <w:rPr>
      <w:noProof/>
      <w:szCs w:val="22"/>
      <w:lang w:val="en-G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iCs/>
      <w:szCs w:val="22"/>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iCs/>
      <w:szCs w:val="22"/>
      <w:lang w:val="en-GB"/>
    </w:rPr>
  </w:style>
  <w:style w:type="paragraph" w:styleId="Heading8">
    <w:name w:val="heading 8"/>
    <w:basedOn w:val="Normal"/>
    <w:next w:val="Normal"/>
    <w:qFormat/>
    <w:pPr>
      <w:keepNext/>
      <w:tabs>
        <w:tab w:val="left" w:pos="567"/>
      </w:tabs>
      <w:spacing w:line="260" w:lineRule="exact"/>
      <w:jc w:val="both"/>
      <w:outlineLvl w:val="7"/>
    </w:pPr>
    <w:rPr>
      <w:b/>
      <w:bCs/>
      <w:i/>
      <w:iCs/>
      <w:szCs w:val="22"/>
      <w:lang w:val="en-GB"/>
    </w:rPr>
  </w:style>
  <w:style w:type="paragraph" w:styleId="Heading9">
    <w:name w:val="heading 9"/>
    <w:basedOn w:val="Normal"/>
    <w:next w:val="Normal"/>
    <w:qFormat/>
    <w:pPr>
      <w:keepNext/>
      <w:tabs>
        <w:tab w:val="left" w:pos="567"/>
      </w:tabs>
      <w:spacing w:line="260" w:lineRule="exact"/>
      <w:jc w:val="both"/>
      <w:outlineLvl w:val="8"/>
    </w:pPr>
    <w:rPr>
      <w:b/>
      <w:bCs/>
      <w:i/>
      <w:iCs/>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Normal"/>
    <w:next w:val="Normal"/>
    <w:pPr>
      <w:jc w:val="center"/>
    </w:pPr>
    <w:rPr>
      <w:b/>
    </w:rPr>
  </w:style>
  <w:style w:type="character" w:styleId="PageNumber">
    <w:name w:val="page number"/>
    <w:rPr>
      <w:rFonts w:ascii="Arial" w:hAnsi="Arial"/>
      <w:noProof/>
      <w:sz w:val="16"/>
    </w:rPr>
  </w:style>
  <w:style w:type="paragraph" w:styleId="Header">
    <w:name w:val="header"/>
    <w:basedOn w:val="Normal"/>
    <w:pPr>
      <w:tabs>
        <w:tab w:val="center" w:pos="4536"/>
        <w:tab w:val="right" w:pos="9072"/>
      </w:tabs>
    </w:pPr>
  </w:style>
  <w:style w:type="paragraph" w:styleId="Footer">
    <w:name w:val="footer"/>
    <w:basedOn w:val="Normal"/>
    <w:rPr>
      <w:rFonts w:ascii="Arial" w:hAnsi="Arial"/>
      <w:sz w:val="16"/>
    </w:rPr>
  </w:style>
  <w:style w:type="paragraph" w:customStyle="1" w:styleId="Description">
    <w:name w:val="Description"/>
    <w:basedOn w:val="Normal"/>
    <w:next w:val="Normal"/>
  </w:style>
  <w:style w:type="paragraph" w:customStyle="1" w:styleId="HangingIndent">
    <w:name w:val="HangingIndent"/>
    <w:basedOn w:val="Normal"/>
    <w:pPr>
      <w:ind w:left="567" w:hanging="567"/>
    </w:pPr>
  </w:style>
  <w:style w:type="character" w:styleId="Hyperlink">
    <w:name w:val="Hyperlink"/>
    <w:rPr>
      <w:color w:val="0000FF"/>
      <w:u w:val="single"/>
    </w:rPr>
  </w:style>
  <w:style w:type="paragraph" w:customStyle="1" w:styleId="Text">
    <w:name w:val="Text"/>
    <w:pPr>
      <w:widowControl w:val="0"/>
      <w:suppressAutoHyphens/>
    </w:pPr>
    <w:rPr>
      <w:rFonts w:ascii="Arial" w:hAnsi="Arial" w:cs="Arial"/>
      <w:lang w:val="en-US" w:eastAsia="ja-JP"/>
    </w:rPr>
  </w:style>
  <w:style w:type="paragraph" w:customStyle="1" w:styleId="Head1">
    <w:name w:val="Head1"/>
    <w:basedOn w:val="Heading1"/>
    <w:pPr>
      <w:keepNext/>
      <w:widowControl w:val="0"/>
      <w:tabs>
        <w:tab w:val="left" w:pos="567"/>
      </w:tabs>
      <w:suppressAutoHyphens/>
      <w:spacing w:before="113" w:after="57" w:line="360" w:lineRule="auto"/>
      <w:ind w:left="0" w:firstLine="0"/>
      <w:outlineLvl w:val="9"/>
    </w:pPr>
    <w:rPr>
      <w:rFonts w:ascii="Arial" w:hAnsi="Arial" w:cs="Arial"/>
      <w:bCs/>
      <w:caps w:val="0"/>
      <w:szCs w:val="22"/>
      <w:lang w:val="en-GB"/>
    </w:rPr>
  </w:style>
  <w:style w:type="paragraph" w:customStyle="1" w:styleId="a2-Level2Heading">
    <w:name w:val="a2 - Level 2 Heading"/>
    <w:pPr>
      <w:keepNext/>
      <w:keepLines/>
      <w:tabs>
        <w:tab w:val="left" w:pos="-720"/>
      </w:tabs>
      <w:suppressAutoHyphens/>
    </w:pPr>
    <w:rPr>
      <w:rFonts w:ascii="Arial" w:hAnsi="Arial" w:cs="Arial"/>
      <w:b/>
      <w:bCs/>
      <w:sz w:val="22"/>
      <w:szCs w:val="22"/>
      <w:lang w:val="en-US" w:eastAsia="ja-JP"/>
    </w:rPr>
  </w:style>
  <w:style w:type="paragraph" w:customStyle="1" w:styleId="Head2">
    <w:name w:val="Head 2"/>
    <w:basedOn w:val="Heading2"/>
    <w:pPr>
      <w:keepNext/>
      <w:widowControl w:val="0"/>
      <w:tabs>
        <w:tab w:val="left" w:pos="567"/>
      </w:tabs>
      <w:spacing w:before="113" w:after="57" w:line="360" w:lineRule="auto"/>
      <w:ind w:left="283" w:hanging="283"/>
      <w:outlineLvl w:val="9"/>
    </w:pPr>
    <w:rPr>
      <w:bCs/>
      <w:i/>
      <w:iCs/>
      <w:szCs w:val="22"/>
      <w:lang w:val="en-GB"/>
    </w:rPr>
  </w:style>
  <w:style w:type="paragraph" w:customStyle="1" w:styleId="TextBull">
    <w:name w:val="Text:Bull"/>
    <w:basedOn w:val="Normal"/>
    <w:pPr>
      <w:spacing w:line="260" w:lineRule="atLeast"/>
      <w:ind w:left="283" w:hanging="283"/>
    </w:pPr>
    <w:rPr>
      <w:szCs w:val="22"/>
    </w:rPr>
  </w:style>
  <w:style w:type="paragraph" w:customStyle="1" w:styleId="TextAr9">
    <w:name w:val="Text:Ar9"/>
    <w:basedOn w:val="Normal"/>
    <w:pPr>
      <w:tabs>
        <w:tab w:val="left" w:pos="578"/>
      </w:tabs>
      <w:spacing w:after="170" w:line="260" w:lineRule="atLeast"/>
    </w:pPr>
    <w:rPr>
      <w:rFonts w:ascii="Arial" w:hAnsi="Arial" w:cs="Arial"/>
      <w:sz w:val="18"/>
      <w:szCs w:val="18"/>
    </w:rPr>
  </w:style>
  <w:style w:type="paragraph" w:customStyle="1" w:styleId="HdApp1">
    <w:name w:val="Hd:App:1"/>
    <w:basedOn w:val="Caption"/>
    <w:next w:val="Normal"/>
    <w:pPr>
      <w:keepNext/>
      <w:spacing w:before="0"/>
    </w:pPr>
  </w:style>
  <w:style w:type="paragraph" w:styleId="Caption">
    <w:name w:val="caption"/>
    <w:basedOn w:val="Normal"/>
    <w:next w:val="Normal"/>
    <w:qFormat/>
    <w:pPr>
      <w:spacing w:before="113" w:after="57" w:line="260" w:lineRule="atLeast"/>
      <w:ind w:left="1531" w:hanging="1531"/>
    </w:pPr>
    <w:rPr>
      <w:rFonts w:ascii="Arial" w:hAnsi="Arial" w:cs="Arial"/>
      <w:b/>
      <w:bCs/>
      <w:szCs w:val="22"/>
    </w:rPr>
  </w:style>
  <w:style w:type="paragraph" w:customStyle="1" w:styleId="HdFig1">
    <w:name w:val="Hd:Fig:1"/>
    <w:basedOn w:val="Caption"/>
    <w:next w:val="Normal"/>
    <w:pPr>
      <w:keepNext/>
    </w:pPr>
  </w:style>
  <w:style w:type="paragraph" w:customStyle="1" w:styleId="HdTab1">
    <w:name w:val="Hd:Tab:1"/>
    <w:basedOn w:val="Caption"/>
    <w:next w:val="Normal"/>
    <w:pPr>
      <w:keepNext/>
    </w:pPr>
  </w:style>
  <w:style w:type="paragraph" w:customStyle="1" w:styleId="Hd1">
    <w:name w:val="Hd:1"/>
    <w:basedOn w:val="Normal"/>
    <w:next w:val="Normal"/>
    <w:pPr>
      <w:keepNext/>
      <w:spacing w:before="113" w:after="57" w:line="260" w:lineRule="atLeast"/>
      <w:ind w:left="1134" w:hanging="1134"/>
    </w:pPr>
    <w:rPr>
      <w:rFonts w:ascii="Arial" w:hAnsi="Arial" w:cs="Arial"/>
      <w:b/>
      <w:bCs/>
      <w:caps/>
      <w:sz w:val="24"/>
      <w:szCs w:val="24"/>
    </w:rPr>
  </w:style>
  <w:style w:type="paragraph" w:customStyle="1" w:styleId="Hd2">
    <w:name w:val="Hd:2"/>
    <w:basedOn w:val="Normal"/>
    <w:next w:val="Normal"/>
    <w:pPr>
      <w:keepNext/>
      <w:spacing w:before="113" w:after="57" w:line="260" w:lineRule="atLeast"/>
      <w:ind w:left="1134" w:hanging="1134"/>
    </w:pPr>
    <w:rPr>
      <w:rFonts w:ascii="Arial" w:hAnsi="Arial" w:cs="Arial"/>
      <w:b/>
      <w:bCs/>
      <w:sz w:val="24"/>
      <w:szCs w:val="24"/>
    </w:rPr>
  </w:style>
  <w:style w:type="paragraph" w:customStyle="1" w:styleId="Hd3">
    <w:name w:val="Hd:3"/>
    <w:basedOn w:val="Normal"/>
    <w:next w:val="Normal"/>
    <w:pPr>
      <w:keepNext/>
      <w:spacing w:before="113" w:after="57" w:line="260" w:lineRule="atLeast"/>
      <w:ind w:left="1134" w:hanging="1134"/>
    </w:pPr>
    <w:rPr>
      <w:rFonts w:ascii="Arial" w:hAnsi="Arial" w:cs="Arial"/>
      <w:b/>
      <w:bCs/>
      <w:szCs w:val="22"/>
    </w:rPr>
  </w:style>
  <w:style w:type="paragraph" w:customStyle="1" w:styleId="Hd4">
    <w:name w:val="Hd:4"/>
    <w:basedOn w:val="Normal"/>
    <w:next w:val="Normal"/>
    <w:pPr>
      <w:keepNext/>
      <w:spacing w:before="113" w:after="57" w:line="260" w:lineRule="atLeast"/>
      <w:ind w:left="1134" w:hanging="1134"/>
    </w:pPr>
    <w:rPr>
      <w:rFonts w:ascii="Arial" w:hAnsi="Arial" w:cs="Arial"/>
      <w:b/>
      <w:bCs/>
      <w:i/>
      <w:iCs/>
      <w:szCs w:val="22"/>
    </w:rPr>
  </w:style>
  <w:style w:type="character" w:customStyle="1" w:styleId="HiddenChar">
    <w:name w:val="Hidden:Char"/>
    <w:rPr>
      <w:rFonts w:ascii="Arial" w:hAnsi="Arial"/>
      <w:b/>
      <w:bCs/>
      <w:vanish/>
      <w:color w:val="008000"/>
      <w:sz w:val="16"/>
      <w:szCs w:val="16"/>
      <w:u w:val="dotted"/>
    </w:rPr>
  </w:style>
  <w:style w:type="paragraph" w:customStyle="1" w:styleId="TextNum">
    <w:name w:val="Text:Num"/>
    <w:basedOn w:val="Normal"/>
    <w:pPr>
      <w:tabs>
        <w:tab w:val="left" w:pos="357"/>
      </w:tabs>
      <w:spacing w:line="260" w:lineRule="atLeast"/>
      <w:ind w:left="357" w:hanging="357"/>
    </w:pPr>
    <w:rPr>
      <w:szCs w:val="22"/>
    </w:rPr>
  </w:style>
  <w:style w:type="paragraph" w:customStyle="1" w:styleId="HdCont">
    <w:name w:val="Hd:Cont"/>
    <w:basedOn w:val="HdApp1"/>
    <w:next w:val="Normal"/>
  </w:style>
  <w:style w:type="paragraph" w:customStyle="1" w:styleId="HiddenPara">
    <w:name w:val="Hidden:Para"/>
    <w:basedOn w:val="Normal"/>
    <w:rPr>
      <w:rFonts w:ascii="Arial" w:hAnsi="Arial" w:cs="Arial"/>
      <w:b/>
      <w:bCs/>
      <w:vanish/>
      <w:color w:val="008000"/>
      <w:sz w:val="16"/>
      <w:szCs w:val="16"/>
      <w:u w:val="dotted"/>
    </w:rPr>
  </w:style>
  <w:style w:type="paragraph" w:customStyle="1" w:styleId="HdCentNoNum">
    <w:name w:val="Hd:CentNoNum"/>
    <w:basedOn w:val="Normal"/>
    <w:next w:val="Normal"/>
    <w:pPr>
      <w:keepNext/>
      <w:spacing w:before="113" w:after="57" w:line="260" w:lineRule="atLeast"/>
      <w:jc w:val="center"/>
    </w:pPr>
    <w:rPr>
      <w:rFonts w:ascii="Arial" w:hAnsi="Arial" w:cs="Arial"/>
      <w:b/>
      <w:bCs/>
      <w:caps/>
      <w:sz w:val="24"/>
      <w:szCs w:val="24"/>
    </w:rPr>
  </w:style>
  <w:style w:type="paragraph" w:customStyle="1" w:styleId="HeadingReference">
    <w:name w:val="Heading Reference"/>
    <w:basedOn w:val="Normal"/>
    <w:pPr>
      <w:ind w:left="1531" w:hanging="1531"/>
    </w:pPr>
    <w:rPr>
      <w:rFonts w:ascii="Arial" w:hAnsi="Arial" w:cs="Arial"/>
      <w:i/>
      <w:iCs/>
      <w:sz w:val="18"/>
      <w:szCs w:val="18"/>
    </w:rPr>
  </w:style>
  <w:style w:type="paragraph" w:customStyle="1" w:styleId="SAS10">
    <w:name w:val="SAS:10"/>
    <w:basedOn w:val="Normal"/>
    <w:pPr>
      <w:spacing w:line="190" w:lineRule="exact"/>
    </w:pPr>
    <w:rPr>
      <w:rFonts w:ascii="Courier New" w:hAnsi="Courier New" w:cs="Courier New"/>
      <w:spacing w:val="-14"/>
      <w:sz w:val="20"/>
    </w:rPr>
  </w:style>
  <w:style w:type="paragraph" w:customStyle="1" w:styleId="SAS7">
    <w:name w:val="SAS:7"/>
    <w:basedOn w:val="Normal"/>
    <w:pPr>
      <w:spacing w:line="130" w:lineRule="exact"/>
    </w:pPr>
    <w:rPr>
      <w:rFonts w:ascii="Courier New" w:hAnsi="Courier New" w:cs="Courier New"/>
      <w:spacing w:val="-10"/>
      <w:sz w:val="14"/>
      <w:szCs w:val="14"/>
    </w:rPr>
  </w:style>
  <w:style w:type="paragraph" w:customStyle="1" w:styleId="SAS8">
    <w:name w:val="SAS:8"/>
    <w:basedOn w:val="Normal"/>
    <w:pPr>
      <w:spacing w:line="150" w:lineRule="exact"/>
    </w:pPr>
    <w:rPr>
      <w:rFonts w:ascii="Courier New" w:hAnsi="Courier New" w:cs="Courier New"/>
      <w:spacing w:val="-10"/>
      <w:sz w:val="16"/>
      <w:szCs w:val="16"/>
    </w:rPr>
  </w:style>
  <w:style w:type="paragraph" w:customStyle="1" w:styleId="TextAlpha">
    <w:name w:val="Text:Alpha"/>
    <w:basedOn w:val="Normal"/>
    <w:pPr>
      <w:spacing w:line="260" w:lineRule="atLeast"/>
      <w:ind w:left="357" w:hanging="357"/>
    </w:pPr>
    <w:rPr>
      <w:szCs w:val="22"/>
    </w:rPr>
  </w:style>
  <w:style w:type="paragraph" w:customStyle="1" w:styleId="TextDash">
    <w:name w:val="Text:Dash"/>
    <w:basedOn w:val="Normal"/>
    <w:pPr>
      <w:tabs>
        <w:tab w:val="num" w:pos="1134"/>
      </w:tabs>
      <w:spacing w:after="170" w:line="260" w:lineRule="atLeast"/>
      <w:ind w:left="1134" w:hanging="1134"/>
      <w:jc w:val="both"/>
    </w:pPr>
    <w:rPr>
      <w:szCs w:val="22"/>
    </w:rPr>
  </w:style>
  <w:style w:type="paragraph" w:customStyle="1" w:styleId="Logo">
    <w:name w:val="Logo"/>
    <w:basedOn w:val="Normal"/>
    <w:pPr>
      <w:spacing w:before="40"/>
    </w:pPr>
    <w:rPr>
      <w:rFonts w:ascii="Arial" w:hAnsi="Arial" w:cs="Arial"/>
      <w:sz w:val="24"/>
      <w:szCs w:val="24"/>
    </w:rPr>
  </w:style>
  <w:style w:type="paragraph" w:customStyle="1" w:styleId="References">
    <w:name w:val="References"/>
    <w:basedOn w:val="Normal"/>
    <w:next w:val="Normal"/>
    <w:pPr>
      <w:spacing w:after="240"/>
      <w:ind w:left="5103"/>
    </w:pPr>
    <w:rPr>
      <w:sz w:val="20"/>
    </w:rPr>
  </w:style>
  <w:style w:type="paragraph" w:customStyle="1" w:styleId="Participants">
    <w:name w:val="Participants"/>
    <w:basedOn w:val="Normal"/>
    <w:pPr>
      <w:tabs>
        <w:tab w:val="left" w:pos="1701"/>
        <w:tab w:val="left" w:pos="2268"/>
        <w:tab w:val="left" w:pos="5103"/>
        <w:tab w:val="left" w:pos="6350"/>
      </w:tabs>
      <w:spacing w:after="240"/>
      <w:ind w:left="1077" w:hanging="1077"/>
    </w:pPr>
    <w:rPr>
      <w:rFonts w:ascii="CG Times (W1)" w:hAnsi="CG Times (W1)"/>
      <w:sz w:val="24"/>
      <w:szCs w:val="24"/>
    </w:rPr>
  </w:style>
  <w:style w:type="paragraph" w:customStyle="1" w:styleId="Table">
    <w:name w:val="Table"/>
    <w:basedOn w:val="Normal"/>
    <w:pPr>
      <w:keepNext/>
      <w:spacing w:after="120"/>
    </w:pPr>
    <w:rPr>
      <w:rFonts w:ascii="Arial" w:hAnsi="Arial" w:cs="Arial"/>
      <w:szCs w:val="22"/>
      <w:lang w:val="de-DE"/>
    </w:rPr>
  </w:style>
  <w:style w:type="paragraph" w:customStyle="1" w:styleId="NormalAriel11">
    <w:name w:val="Normal.Ariel 11"/>
    <w:next w:val="Text"/>
    <w:pPr>
      <w:widowControl w:val="0"/>
      <w:suppressAutoHyphens/>
    </w:pPr>
    <w:rPr>
      <w:sz w:val="22"/>
      <w:szCs w:val="22"/>
      <w:lang w:val="en-US" w:eastAsia="ja-JP"/>
    </w:rPr>
  </w:style>
  <w:style w:type="paragraph" w:customStyle="1" w:styleId="NormalJustified">
    <w:name w:val="Normal + Justified"/>
    <w:basedOn w:val="Normal"/>
    <w:pPr>
      <w:keepNext/>
      <w:tabs>
        <w:tab w:val="left" w:pos="567"/>
      </w:tabs>
      <w:spacing w:line="260" w:lineRule="exact"/>
    </w:pPr>
    <w:rPr>
      <w:b/>
      <w:bCs/>
      <w:noProof/>
      <w:szCs w:val="22"/>
      <w:lang w:val="en-GB"/>
    </w:rPr>
  </w:style>
  <w:style w:type="paragraph" w:customStyle="1" w:styleId="Normal9pt">
    <w:name w:val="Normal + 9 pt"/>
    <w:basedOn w:val="Normal"/>
    <w:pPr>
      <w:jc w:val="both"/>
    </w:pPr>
    <w:rPr>
      <w:i/>
      <w:iCs/>
      <w:noProof/>
      <w:szCs w:val="22"/>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EndnoteText">
    <w:name w:val="endnote text"/>
    <w:basedOn w:val="Normal"/>
    <w:next w:val="Normal"/>
    <w:semiHidden/>
    <w:pPr>
      <w:tabs>
        <w:tab w:val="left" w:pos="567"/>
      </w:tabs>
    </w:pPr>
    <w:rPr>
      <w:szCs w:val="22"/>
      <w:lang w:val="en-GB"/>
    </w:rPr>
  </w:style>
  <w:style w:type="paragraph" w:customStyle="1" w:styleId="Textbubliny1">
    <w:name w:val="Text bubliny1"/>
    <w:basedOn w:val="Normal"/>
    <w:semiHidden/>
    <w:pPr>
      <w:tabs>
        <w:tab w:val="left" w:pos="567"/>
      </w:tabs>
      <w:spacing w:line="260" w:lineRule="exact"/>
    </w:pPr>
    <w:rPr>
      <w:rFonts w:ascii="Tahoma" w:hAnsi="Tahoma" w:cs="Tahoma"/>
      <w:sz w:val="16"/>
      <w:szCs w:val="16"/>
      <w:lang w:val="en-GB"/>
    </w:rPr>
  </w:style>
  <w:style w:type="paragraph" w:customStyle="1" w:styleId="Textbubliny2">
    <w:name w:val="Text bubliny2"/>
    <w:basedOn w:val="Normal"/>
    <w:semiHidden/>
    <w:pPr>
      <w:tabs>
        <w:tab w:val="left" w:pos="567"/>
      </w:tabs>
      <w:spacing w:line="260" w:lineRule="exact"/>
    </w:pPr>
    <w:rPr>
      <w:rFonts w:ascii="Tahoma" w:hAnsi="Tahoma" w:cs="Tahoma"/>
      <w:sz w:val="16"/>
      <w:szCs w:val="16"/>
      <w:lang w:val="en-GB"/>
    </w:rPr>
  </w:style>
  <w:style w:type="character" w:styleId="Strong">
    <w:name w:val="Strong"/>
    <w:uiPriority w:val="22"/>
    <w:qFormat/>
    <w:rPr>
      <w:b/>
      <w:bCs/>
    </w:rPr>
  </w:style>
  <w:style w:type="character" w:styleId="CommentReference">
    <w:name w:val="annotation reference"/>
    <w:aliases w:val="-H18,Annotationmark"/>
    <w:uiPriority w:val="99"/>
    <w:qFormat/>
    <w:rPr>
      <w:sz w:val="16"/>
      <w:szCs w:val="16"/>
    </w:rPr>
  </w:style>
  <w:style w:type="paragraph" w:styleId="CommentText">
    <w:name w:val="annotation text"/>
    <w:aliases w:val=" Char Char, Char,Char Char,Comment Text Char Char,Comment Text Char1 Char Char,Comment Text Char Char Char Char,Comment Text Char Char1,Char,- H19,Annotationtext,Comment Text Char1 Char,Comment Text Char2 Char, Car17, Car17 Car"/>
    <w:basedOn w:val="Normal"/>
    <w:link w:val="CommentTextChar"/>
    <w:uiPriority w:val="99"/>
    <w:qFormat/>
    <w:rPr>
      <w:sz w:val="20"/>
    </w:rPr>
  </w:style>
  <w:style w:type="paragraph" w:customStyle="1" w:styleId="Pedmtkomente1">
    <w:name w:val="Předmět komentáře1"/>
    <w:basedOn w:val="CommentText"/>
    <w:next w:val="CommentText"/>
    <w:semiHidden/>
    <w:rPr>
      <w:b/>
      <w:bCs/>
    </w:rPr>
  </w:style>
  <w:style w:type="paragraph" w:customStyle="1" w:styleId="AnnexHeading">
    <w:name w:val="Annex Heading"/>
    <w:basedOn w:val="Normal"/>
    <w:next w:val="Normal"/>
    <w:pPr>
      <w:ind w:left="567" w:hanging="567"/>
    </w:pPr>
    <w:rPr>
      <w:b/>
    </w:rPr>
  </w:style>
  <w:style w:type="paragraph" w:customStyle="1" w:styleId="Revision1">
    <w:name w:val="Revision1"/>
    <w:hidden/>
    <w:uiPriority w:val="99"/>
    <w:semiHidden/>
    <w:rPr>
      <w:sz w:val="22"/>
      <w:lang w:val="en-US" w:eastAsia="ja-JP"/>
    </w:rPr>
  </w:style>
  <w:style w:type="paragraph" w:customStyle="1" w:styleId="HangingIndent0">
    <w:name w:val="Hanging Indent"/>
    <w:basedOn w:val="Normal"/>
    <w:pPr>
      <w:ind w:left="567" w:hanging="567"/>
    </w:pPr>
  </w:style>
  <w:style w:type="character" w:styleId="FollowedHyperlink">
    <w:name w:val="FollowedHyperlink"/>
    <w:rPr>
      <w:noProof/>
      <w:color w:val="800080"/>
      <w:u w:val="single"/>
    </w:rPr>
  </w:style>
  <w:style w:type="paragraph" w:styleId="DocumentMap">
    <w:name w:val="Document Map"/>
    <w:basedOn w:val="Normal"/>
    <w:semiHidden/>
    <w:pPr>
      <w:shd w:val="clear" w:color="auto" w:fill="000080"/>
    </w:pPr>
    <w:rPr>
      <w:rFonts w:ascii="Tahoma" w:hAnsi="Tahoma" w:cs="Tahoma"/>
      <w:sz w:val="20"/>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Pr>
      <w:rFonts w:ascii="Verdana" w:eastAsia="Verdana" w:hAnsi="Verdana" w:cs="Verdana"/>
      <w:sz w:val="18"/>
      <w:szCs w:val="18"/>
      <w:lang w:val="en-GB" w:eastAsia="en-GB"/>
    </w:rPr>
  </w:style>
  <w:style w:type="paragraph" w:styleId="Revision">
    <w:name w:val="Revision"/>
    <w:hidden/>
    <w:uiPriority w:val="99"/>
    <w:semiHidden/>
    <w:rPr>
      <w:sz w:val="22"/>
      <w:lang w:val="en-US" w:eastAsia="ja-JP"/>
    </w:rPr>
  </w:style>
  <w:style w:type="paragraph" w:customStyle="1" w:styleId="DraftingNotesAgency">
    <w:name w:val="Drafting Notes (Agency)"/>
    <w:basedOn w:val="Normal"/>
    <w:next w:val="BodytextAgency"/>
    <w:link w:val="DraftingNotesAgencyChar"/>
    <w:qFormat/>
    <w:pPr>
      <w:spacing w:after="140" w:line="280" w:lineRule="atLeast"/>
    </w:pPr>
    <w:rPr>
      <w:rFonts w:ascii="Courier New" w:eastAsia="Verdana" w:hAnsi="Courier New"/>
      <w:i/>
      <w:color w:val="339966"/>
      <w:szCs w:val="18"/>
      <w:lang w:val="cs-CZ" w:eastAsia="cs-CZ" w:bidi="cs-CZ"/>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Cs w:val="22"/>
      <w:lang w:val="cs-CZ" w:eastAsia="cs-CZ" w:bidi="cs-CZ"/>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cs-CZ" w:bidi="cs-CZ"/>
    </w:rPr>
  </w:style>
  <w:style w:type="character" w:customStyle="1" w:styleId="No-numheading3AgencyChar">
    <w:name w:val="No-num heading 3 (Agency) Char"/>
    <w:link w:val="No-numheading3Agency"/>
    <w:rPr>
      <w:rFonts w:ascii="Verdana" w:eastAsia="Verdana" w:hAnsi="Verdana"/>
      <w:b/>
      <w:bCs/>
      <w:kern w:val="32"/>
      <w:sz w:val="22"/>
      <w:szCs w:val="22"/>
      <w:lang w:val="cs-CZ" w:eastAsia="cs-CZ" w:bidi="cs-CZ"/>
    </w:rPr>
  </w:style>
  <w:style w:type="paragraph" w:customStyle="1" w:styleId="NormalAgency">
    <w:name w:val="Normal (Agency)"/>
    <w:qFormat/>
    <w:rPr>
      <w:rFonts w:ascii="Verdana" w:eastAsia="Verdana" w:hAnsi="Verdana" w:cs="Verdana"/>
      <w:sz w:val="18"/>
      <w:szCs w:val="18"/>
      <w:lang w:bidi="cs-CZ"/>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link w:val="BodyText"/>
    <w:rPr>
      <w:noProof/>
      <w:sz w:val="22"/>
      <w:lang w:eastAsia="ja-JP"/>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noProof/>
      <w:sz w:val="22"/>
      <w:lang w:eastAsia="ja-JP"/>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noProof/>
      <w:sz w:val="16"/>
      <w:szCs w:val="16"/>
      <w:lang w:eastAsia="ja-JP"/>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noProof/>
      <w:sz w:val="22"/>
      <w:lang w:eastAsia="ja-JP"/>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noProof/>
      <w:sz w:val="22"/>
      <w:lang w:eastAsia="ja-JP"/>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noProof/>
      <w:sz w:val="22"/>
      <w:lang w:eastAsia="ja-JP"/>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noProof/>
      <w:sz w:val="22"/>
      <w:lang w:eastAsia="ja-JP"/>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noProof/>
      <w:sz w:val="16"/>
      <w:szCs w:val="16"/>
      <w:lang w:eastAsia="ja-JP"/>
    </w:rPr>
  </w:style>
  <w:style w:type="paragraph" w:styleId="Closing">
    <w:name w:val="Closing"/>
    <w:basedOn w:val="Normal"/>
    <w:link w:val="ClosingChar"/>
    <w:pPr>
      <w:ind w:left="4320"/>
    </w:pPr>
  </w:style>
  <w:style w:type="character" w:customStyle="1" w:styleId="ClosingChar">
    <w:name w:val="Closing Char"/>
    <w:link w:val="Closing"/>
    <w:rPr>
      <w:noProof/>
      <w:sz w:val="22"/>
      <w:lang w:eastAsia="ja-JP"/>
    </w:rPr>
  </w:style>
  <w:style w:type="paragraph" w:styleId="Date">
    <w:name w:val="Date"/>
    <w:basedOn w:val="Normal"/>
    <w:next w:val="Normal"/>
    <w:link w:val="DateChar"/>
  </w:style>
  <w:style w:type="character" w:customStyle="1" w:styleId="DateChar">
    <w:name w:val="Date Char"/>
    <w:link w:val="Date"/>
    <w:rPr>
      <w:noProof/>
      <w:sz w:val="22"/>
      <w:lang w:eastAsia="ja-JP"/>
    </w:rPr>
  </w:style>
  <w:style w:type="paragraph" w:styleId="E-mailSignature">
    <w:name w:val="E-mail Signature"/>
    <w:basedOn w:val="Normal"/>
    <w:link w:val="E-mailSignatureChar"/>
  </w:style>
  <w:style w:type="character" w:customStyle="1" w:styleId="E-mailSignatureChar">
    <w:name w:val="E-mail Signature Char"/>
    <w:link w:val="E-mailSignature"/>
    <w:rPr>
      <w:noProof/>
      <w:sz w:val="22"/>
      <w:lang w:eastAsia="ja-JP"/>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rPr>
  </w:style>
  <w:style w:type="character" w:customStyle="1" w:styleId="FootnoteTextChar">
    <w:name w:val="Footnote Text Char"/>
    <w:link w:val="FootnoteText"/>
    <w:rPr>
      <w:noProof/>
      <w:lang w:eastAsia="ja-JP"/>
    </w:rPr>
  </w:style>
  <w:style w:type="paragraph" w:styleId="HTMLAddress">
    <w:name w:val="HTML Address"/>
    <w:basedOn w:val="Normal"/>
    <w:link w:val="HTMLAddressChar"/>
    <w:rPr>
      <w:i/>
      <w:iCs/>
    </w:rPr>
  </w:style>
  <w:style w:type="character" w:customStyle="1" w:styleId="HTMLAddressChar">
    <w:name w:val="HTML Address Char"/>
    <w:link w:val="HTMLAddress"/>
    <w:rPr>
      <w:i/>
      <w:iCs/>
      <w:noProof/>
      <w:sz w:val="22"/>
      <w:lang w:eastAsia="ja-JP"/>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noProof/>
      <w:lang w:eastAsia="ja-JP"/>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noProof/>
      <w:color w:val="4F81BD"/>
      <w:sz w:val="22"/>
      <w:lang w:eastAsia="ja-JP"/>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85"/>
      </w:numPr>
      <w:contextualSpacing/>
    </w:pPr>
  </w:style>
  <w:style w:type="paragraph" w:styleId="ListBullet2">
    <w:name w:val="List Bullet 2"/>
    <w:basedOn w:val="Normal"/>
    <w:pPr>
      <w:numPr>
        <w:numId w:val="86"/>
      </w:numPr>
      <w:contextualSpacing/>
    </w:pPr>
  </w:style>
  <w:style w:type="paragraph" w:styleId="ListBullet3">
    <w:name w:val="List Bullet 3"/>
    <w:basedOn w:val="Normal"/>
    <w:pPr>
      <w:numPr>
        <w:numId w:val="87"/>
      </w:numPr>
      <w:contextualSpacing/>
    </w:pPr>
  </w:style>
  <w:style w:type="paragraph" w:styleId="ListBullet4">
    <w:name w:val="List Bullet 4"/>
    <w:basedOn w:val="Normal"/>
    <w:pPr>
      <w:numPr>
        <w:numId w:val="88"/>
      </w:numPr>
      <w:contextualSpacing/>
    </w:pPr>
  </w:style>
  <w:style w:type="paragraph" w:styleId="ListBullet5">
    <w:name w:val="List Bullet 5"/>
    <w:basedOn w:val="Normal"/>
    <w:pPr>
      <w:numPr>
        <w:numId w:val="89"/>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90"/>
      </w:numPr>
      <w:contextualSpacing/>
    </w:pPr>
  </w:style>
  <w:style w:type="paragraph" w:styleId="ListNumber2">
    <w:name w:val="List Number 2"/>
    <w:basedOn w:val="Normal"/>
    <w:pPr>
      <w:numPr>
        <w:numId w:val="91"/>
      </w:numPr>
      <w:contextualSpacing/>
    </w:pPr>
  </w:style>
  <w:style w:type="paragraph" w:styleId="ListNumber3">
    <w:name w:val="List Number 3"/>
    <w:basedOn w:val="Normal"/>
    <w:pPr>
      <w:numPr>
        <w:numId w:val="92"/>
      </w:numPr>
      <w:contextualSpacing/>
    </w:pPr>
  </w:style>
  <w:style w:type="paragraph" w:styleId="ListNumber4">
    <w:name w:val="List Number 4"/>
    <w:basedOn w:val="Normal"/>
    <w:pPr>
      <w:numPr>
        <w:numId w:val="1"/>
      </w:numPr>
      <w:contextualSpacing/>
    </w:pPr>
  </w:style>
  <w:style w:type="paragraph" w:styleId="ListNumber5">
    <w:name w:val="List Number 5"/>
    <w:basedOn w:val="Normal"/>
    <w:pPr>
      <w:numPr>
        <w:numId w:val="93"/>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Pr>
      <w:rFonts w:ascii="Courier New" w:hAnsi="Courier New" w:cs="Courier New"/>
      <w:noProof/>
      <w:lang w:eastAsia="ja-JP"/>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noProof/>
      <w:sz w:val="24"/>
      <w:szCs w:val="24"/>
      <w:shd w:val="pct20" w:color="auto" w:fill="auto"/>
      <w:lang w:eastAsia="ja-JP"/>
    </w:rPr>
  </w:style>
  <w:style w:type="paragraph" w:styleId="NoSpacing">
    <w:name w:val="No Spacing"/>
    <w:uiPriority w:val="1"/>
    <w:qFormat/>
    <w:rPr>
      <w:sz w:val="22"/>
      <w:lang w:val="en-US" w:eastAsia="ja-JP"/>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noProof/>
      <w:sz w:val="22"/>
      <w:lang w:eastAsia="ja-JP"/>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noProof/>
      <w:lang w:eastAsia="ja-JP"/>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noProof/>
      <w:color w:val="000000"/>
      <w:sz w:val="22"/>
      <w:lang w:eastAsia="ja-JP"/>
    </w:rPr>
  </w:style>
  <w:style w:type="paragraph" w:styleId="Salutation">
    <w:name w:val="Salutation"/>
    <w:basedOn w:val="Normal"/>
    <w:next w:val="Normal"/>
    <w:link w:val="SalutationChar"/>
  </w:style>
  <w:style w:type="character" w:customStyle="1" w:styleId="SalutationChar">
    <w:name w:val="Salutation Char"/>
    <w:link w:val="Salutation"/>
    <w:rPr>
      <w:noProof/>
      <w:sz w:val="22"/>
      <w:lang w:eastAsia="ja-JP"/>
    </w:rPr>
  </w:style>
  <w:style w:type="paragraph" w:styleId="Signature">
    <w:name w:val="Signature"/>
    <w:basedOn w:val="Normal"/>
    <w:link w:val="SignatureChar"/>
    <w:pPr>
      <w:ind w:left="4320"/>
    </w:pPr>
  </w:style>
  <w:style w:type="character" w:customStyle="1" w:styleId="SignatureChar">
    <w:name w:val="Signature Char"/>
    <w:link w:val="Signature"/>
    <w:rPr>
      <w:noProof/>
      <w:sz w:val="22"/>
      <w:lang w:eastAsia="ja-JP"/>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noProof/>
      <w:sz w:val="24"/>
      <w:szCs w:val="24"/>
      <w:lang w:eastAsia="ja-JP"/>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noProof/>
      <w:kern w:val="28"/>
      <w:sz w:val="32"/>
      <w:szCs w:val="32"/>
      <w:lang w:eastAsia="ja-JP"/>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semiHidden/>
    <w:unhideWhenUsed/>
    <w:qFormat/>
    <w:pPr>
      <w:keepNext/>
      <w:spacing w:before="240" w:after="60"/>
      <w:ind w:left="0" w:firstLine="0"/>
      <w:outlineLvl w:val="9"/>
    </w:pPr>
    <w:rPr>
      <w:rFonts w:ascii="Cambria" w:hAnsi="Cambria"/>
      <w:bCs/>
      <w:caps w:val="0"/>
      <w:kern w:val="32"/>
      <w:sz w:val="32"/>
      <w:szCs w:val="32"/>
    </w:rPr>
  </w:style>
  <w:style w:type="paragraph" w:customStyle="1" w:styleId="Normln1">
    <w:name w:val="Normální1"/>
    <w:qFormat/>
    <w:pPr>
      <w:tabs>
        <w:tab w:val="left" w:pos="567"/>
      </w:tabs>
      <w:spacing w:line="260" w:lineRule="exact"/>
    </w:pPr>
    <w:rPr>
      <w:sz w:val="22"/>
    </w:rPr>
  </w:style>
  <w:style w:type="character" w:customStyle="1" w:styleId="CommentTextChar">
    <w:name w:val="Comment Text Char"/>
    <w:aliases w:val=" Char Char Char, Char Char1,Char Char Char,Comment Text Char Char Char,Comment Text Char1 Char Char Char,Comment Text Char Char Char Char Char,Comment Text Char Char1 Char,Char Char1,- H19 Char,Annotationtext Char, Car17 Char"/>
    <w:link w:val="CommentText"/>
    <w:uiPriority w:val="99"/>
    <w:qFormat/>
    <w:rsid w:val="00247572"/>
    <w:rPr>
      <w:lang w:val="en-US" w:eastAsia="ja-JP"/>
    </w:rPr>
  </w:style>
  <w:style w:type="character" w:customStyle="1" w:styleId="zvyraznit">
    <w:name w:val="zvyraznit"/>
    <w:basedOn w:val="DefaultParagraphFont"/>
    <w:rsid w:val="00247572"/>
    <w:rPr>
      <w:noProof/>
    </w:rPr>
  </w:style>
  <w:style w:type="paragraph" w:customStyle="1" w:styleId="QRDEnBodyText">
    <w:name w:val="QRD En Body Text"/>
    <w:basedOn w:val="Normal"/>
    <w:rsid w:val="007D6609"/>
  </w:style>
  <w:style w:type="table" w:styleId="TableGrid">
    <w:name w:val="Table Grid"/>
    <w:basedOn w:val="TableNormal"/>
    <w:uiPriority w:val="39"/>
    <w:rsid w:val="007D660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4419B"/>
    <w:rPr>
      <w:noProof/>
      <w:color w:val="808080"/>
    </w:rPr>
  </w:style>
  <w:style w:type="character" w:customStyle="1" w:styleId="UnresolvedMention1">
    <w:name w:val="Unresolved Mention1"/>
    <w:basedOn w:val="DefaultParagraphFont"/>
    <w:uiPriority w:val="99"/>
    <w:semiHidden/>
    <w:unhideWhenUsed/>
    <w:rsid w:val="00EF375D"/>
    <w:rPr>
      <w:color w:val="605E5C"/>
      <w:shd w:val="clear" w:color="auto" w:fill="E1DFDD"/>
    </w:rPr>
  </w:style>
  <w:style w:type="paragraph" w:customStyle="1" w:styleId="Standard1">
    <w:name w:val="Standard1"/>
    <w:link w:val="Standard1Char"/>
    <w:qFormat/>
    <w:rsid w:val="00382070"/>
    <w:rPr>
      <w:sz w:val="22"/>
      <w:lang w:val="en-US" w:eastAsia="ja-JP"/>
    </w:rPr>
  </w:style>
  <w:style w:type="character" w:customStyle="1" w:styleId="Standard1Char">
    <w:name w:val="Standard1 Char"/>
    <w:basedOn w:val="DefaultParagraphFont"/>
    <w:link w:val="Standard1"/>
    <w:rsid w:val="00382070"/>
    <w:rPr>
      <w:sz w:val="22"/>
      <w:lang w:val="en-US" w:eastAsia="ja-JP"/>
    </w:rPr>
  </w:style>
  <w:style w:type="character" w:customStyle="1" w:styleId="UnresolvedMention2">
    <w:name w:val="Unresolved Mention2"/>
    <w:basedOn w:val="DefaultParagraphFont"/>
    <w:uiPriority w:val="99"/>
    <w:semiHidden/>
    <w:unhideWhenUsed/>
    <w:rsid w:val="00382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7441">
      <w:bodyDiv w:val="1"/>
      <w:marLeft w:val="0"/>
      <w:marRight w:val="0"/>
      <w:marTop w:val="0"/>
      <w:marBottom w:val="0"/>
      <w:divBdr>
        <w:top w:val="none" w:sz="0" w:space="0" w:color="auto"/>
        <w:left w:val="none" w:sz="0" w:space="0" w:color="auto"/>
        <w:bottom w:val="none" w:sz="0" w:space="0" w:color="auto"/>
        <w:right w:val="none" w:sz="0" w:space="0" w:color="auto"/>
      </w:divBdr>
    </w:div>
    <w:div w:id="170293736">
      <w:bodyDiv w:val="1"/>
      <w:marLeft w:val="0"/>
      <w:marRight w:val="0"/>
      <w:marTop w:val="0"/>
      <w:marBottom w:val="0"/>
      <w:divBdr>
        <w:top w:val="none" w:sz="0" w:space="0" w:color="auto"/>
        <w:left w:val="none" w:sz="0" w:space="0" w:color="auto"/>
        <w:bottom w:val="none" w:sz="0" w:space="0" w:color="auto"/>
        <w:right w:val="none" w:sz="0" w:space="0" w:color="auto"/>
      </w:divBdr>
    </w:div>
    <w:div w:id="311755503">
      <w:bodyDiv w:val="1"/>
      <w:marLeft w:val="0"/>
      <w:marRight w:val="0"/>
      <w:marTop w:val="0"/>
      <w:marBottom w:val="0"/>
      <w:divBdr>
        <w:top w:val="none" w:sz="0" w:space="0" w:color="auto"/>
        <w:left w:val="none" w:sz="0" w:space="0" w:color="auto"/>
        <w:bottom w:val="none" w:sz="0" w:space="0" w:color="auto"/>
        <w:right w:val="none" w:sz="0" w:space="0" w:color="auto"/>
      </w:divBdr>
    </w:div>
    <w:div w:id="346520472">
      <w:bodyDiv w:val="1"/>
      <w:marLeft w:val="0"/>
      <w:marRight w:val="0"/>
      <w:marTop w:val="0"/>
      <w:marBottom w:val="0"/>
      <w:divBdr>
        <w:top w:val="none" w:sz="0" w:space="0" w:color="auto"/>
        <w:left w:val="none" w:sz="0" w:space="0" w:color="auto"/>
        <w:bottom w:val="none" w:sz="0" w:space="0" w:color="auto"/>
        <w:right w:val="none" w:sz="0" w:space="0" w:color="auto"/>
      </w:divBdr>
    </w:div>
    <w:div w:id="422846319">
      <w:bodyDiv w:val="1"/>
      <w:marLeft w:val="0"/>
      <w:marRight w:val="0"/>
      <w:marTop w:val="0"/>
      <w:marBottom w:val="0"/>
      <w:divBdr>
        <w:top w:val="none" w:sz="0" w:space="0" w:color="auto"/>
        <w:left w:val="none" w:sz="0" w:space="0" w:color="auto"/>
        <w:bottom w:val="none" w:sz="0" w:space="0" w:color="auto"/>
        <w:right w:val="none" w:sz="0" w:space="0" w:color="auto"/>
      </w:divBdr>
    </w:div>
    <w:div w:id="499781863">
      <w:bodyDiv w:val="1"/>
      <w:marLeft w:val="0"/>
      <w:marRight w:val="0"/>
      <w:marTop w:val="0"/>
      <w:marBottom w:val="0"/>
      <w:divBdr>
        <w:top w:val="none" w:sz="0" w:space="0" w:color="auto"/>
        <w:left w:val="none" w:sz="0" w:space="0" w:color="auto"/>
        <w:bottom w:val="none" w:sz="0" w:space="0" w:color="auto"/>
        <w:right w:val="none" w:sz="0" w:space="0" w:color="auto"/>
      </w:divBdr>
    </w:div>
    <w:div w:id="702364800">
      <w:bodyDiv w:val="1"/>
      <w:marLeft w:val="0"/>
      <w:marRight w:val="0"/>
      <w:marTop w:val="0"/>
      <w:marBottom w:val="0"/>
      <w:divBdr>
        <w:top w:val="none" w:sz="0" w:space="0" w:color="auto"/>
        <w:left w:val="none" w:sz="0" w:space="0" w:color="auto"/>
        <w:bottom w:val="none" w:sz="0" w:space="0" w:color="auto"/>
        <w:right w:val="none" w:sz="0" w:space="0" w:color="auto"/>
      </w:divBdr>
    </w:div>
    <w:div w:id="711197404">
      <w:bodyDiv w:val="1"/>
      <w:marLeft w:val="0"/>
      <w:marRight w:val="0"/>
      <w:marTop w:val="0"/>
      <w:marBottom w:val="0"/>
      <w:divBdr>
        <w:top w:val="none" w:sz="0" w:space="0" w:color="auto"/>
        <w:left w:val="none" w:sz="0" w:space="0" w:color="auto"/>
        <w:bottom w:val="none" w:sz="0" w:space="0" w:color="auto"/>
        <w:right w:val="none" w:sz="0" w:space="0" w:color="auto"/>
      </w:divBdr>
    </w:div>
    <w:div w:id="905140800">
      <w:bodyDiv w:val="1"/>
      <w:marLeft w:val="0"/>
      <w:marRight w:val="0"/>
      <w:marTop w:val="0"/>
      <w:marBottom w:val="0"/>
      <w:divBdr>
        <w:top w:val="none" w:sz="0" w:space="0" w:color="auto"/>
        <w:left w:val="none" w:sz="0" w:space="0" w:color="auto"/>
        <w:bottom w:val="none" w:sz="0" w:space="0" w:color="auto"/>
        <w:right w:val="none" w:sz="0" w:space="0" w:color="auto"/>
      </w:divBdr>
    </w:div>
    <w:div w:id="910695087">
      <w:bodyDiv w:val="1"/>
      <w:marLeft w:val="0"/>
      <w:marRight w:val="0"/>
      <w:marTop w:val="0"/>
      <w:marBottom w:val="0"/>
      <w:divBdr>
        <w:top w:val="none" w:sz="0" w:space="0" w:color="auto"/>
        <w:left w:val="none" w:sz="0" w:space="0" w:color="auto"/>
        <w:bottom w:val="none" w:sz="0" w:space="0" w:color="auto"/>
        <w:right w:val="none" w:sz="0" w:space="0" w:color="auto"/>
      </w:divBdr>
    </w:div>
    <w:div w:id="1066758048">
      <w:bodyDiv w:val="1"/>
      <w:marLeft w:val="0"/>
      <w:marRight w:val="0"/>
      <w:marTop w:val="0"/>
      <w:marBottom w:val="0"/>
      <w:divBdr>
        <w:top w:val="none" w:sz="0" w:space="0" w:color="auto"/>
        <w:left w:val="none" w:sz="0" w:space="0" w:color="auto"/>
        <w:bottom w:val="none" w:sz="0" w:space="0" w:color="auto"/>
        <w:right w:val="none" w:sz="0" w:space="0" w:color="auto"/>
      </w:divBdr>
    </w:div>
    <w:div w:id="1069034804">
      <w:bodyDiv w:val="1"/>
      <w:marLeft w:val="0"/>
      <w:marRight w:val="0"/>
      <w:marTop w:val="0"/>
      <w:marBottom w:val="0"/>
      <w:divBdr>
        <w:top w:val="none" w:sz="0" w:space="0" w:color="auto"/>
        <w:left w:val="none" w:sz="0" w:space="0" w:color="auto"/>
        <w:bottom w:val="none" w:sz="0" w:space="0" w:color="auto"/>
        <w:right w:val="none" w:sz="0" w:space="0" w:color="auto"/>
      </w:divBdr>
    </w:div>
    <w:div w:id="1097826164">
      <w:bodyDiv w:val="1"/>
      <w:marLeft w:val="0"/>
      <w:marRight w:val="0"/>
      <w:marTop w:val="0"/>
      <w:marBottom w:val="0"/>
      <w:divBdr>
        <w:top w:val="none" w:sz="0" w:space="0" w:color="auto"/>
        <w:left w:val="none" w:sz="0" w:space="0" w:color="auto"/>
        <w:bottom w:val="none" w:sz="0" w:space="0" w:color="auto"/>
        <w:right w:val="none" w:sz="0" w:space="0" w:color="auto"/>
      </w:divBdr>
    </w:div>
    <w:div w:id="1240477911">
      <w:bodyDiv w:val="1"/>
      <w:marLeft w:val="0"/>
      <w:marRight w:val="0"/>
      <w:marTop w:val="0"/>
      <w:marBottom w:val="0"/>
      <w:divBdr>
        <w:top w:val="none" w:sz="0" w:space="0" w:color="auto"/>
        <w:left w:val="none" w:sz="0" w:space="0" w:color="auto"/>
        <w:bottom w:val="none" w:sz="0" w:space="0" w:color="auto"/>
        <w:right w:val="none" w:sz="0" w:space="0" w:color="auto"/>
      </w:divBdr>
    </w:div>
    <w:div w:id="1285229112">
      <w:bodyDiv w:val="1"/>
      <w:marLeft w:val="0"/>
      <w:marRight w:val="0"/>
      <w:marTop w:val="0"/>
      <w:marBottom w:val="0"/>
      <w:divBdr>
        <w:top w:val="none" w:sz="0" w:space="0" w:color="auto"/>
        <w:left w:val="none" w:sz="0" w:space="0" w:color="auto"/>
        <w:bottom w:val="none" w:sz="0" w:space="0" w:color="auto"/>
        <w:right w:val="none" w:sz="0" w:space="0" w:color="auto"/>
      </w:divBdr>
    </w:div>
    <w:div w:id="1286734151">
      <w:bodyDiv w:val="1"/>
      <w:marLeft w:val="0"/>
      <w:marRight w:val="0"/>
      <w:marTop w:val="0"/>
      <w:marBottom w:val="0"/>
      <w:divBdr>
        <w:top w:val="none" w:sz="0" w:space="0" w:color="auto"/>
        <w:left w:val="none" w:sz="0" w:space="0" w:color="auto"/>
        <w:bottom w:val="none" w:sz="0" w:space="0" w:color="auto"/>
        <w:right w:val="none" w:sz="0" w:space="0" w:color="auto"/>
      </w:divBdr>
    </w:div>
    <w:div w:id="1303465942">
      <w:bodyDiv w:val="1"/>
      <w:marLeft w:val="0"/>
      <w:marRight w:val="0"/>
      <w:marTop w:val="0"/>
      <w:marBottom w:val="0"/>
      <w:divBdr>
        <w:top w:val="none" w:sz="0" w:space="0" w:color="auto"/>
        <w:left w:val="none" w:sz="0" w:space="0" w:color="auto"/>
        <w:bottom w:val="none" w:sz="0" w:space="0" w:color="auto"/>
        <w:right w:val="none" w:sz="0" w:space="0" w:color="auto"/>
      </w:divBdr>
    </w:div>
    <w:div w:id="1315380161">
      <w:bodyDiv w:val="1"/>
      <w:marLeft w:val="0"/>
      <w:marRight w:val="0"/>
      <w:marTop w:val="0"/>
      <w:marBottom w:val="0"/>
      <w:divBdr>
        <w:top w:val="none" w:sz="0" w:space="0" w:color="auto"/>
        <w:left w:val="none" w:sz="0" w:space="0" w:color="auto"/>
        <w:bottom w:val="none" w:sz="0" w:space="0" w:color="auto"/>
        <w:right w:val="none" w:sz="0" w:space="0" w:color="auto"/>
      </w:divBdr>
    </w:div>
    <w:div w:id="1353796587">
      <w:bodyDiv w:val="1"/>
      <w:marLeft w:val="0"/>
      <w:marRight w:val="0"/>
      <w:marTop w:val="0"/>
      <w:marBottom w:val="0"/>
      <w:divBdr>
        <w:top w:val="none" w:sz="0" w:space="0" w:color="auto"/>
        <w:left w:val="none" w:sz="0" w:space="0" w:color="auto"/>
        <w:bottom w:val="none" w:sz="0" w:space="0" w:color="auto"/>
        <w:right w:val="none" w:sz="0" w:space="0" w:color="auto"/>
      </w:divBdr>
    </w:div>
    <w:div w:id="1482382657">
      <w:bodyDiv w:val="1"/>
      <w:marLeft w:val="0"/>
      <w:marRight w:val="0"/>
      <w:marTop w:val="0"/>
      <w:marBottom w:val="0"/>
      <w:divBdr>
        <w:top w:val="none" w:sz="0" w:space="0" w:color="auto"/>
        <w:left w:val="none" w:sz="0" w:space="0" w:color="auto"/>
        <w:bottom w:val="none" w:sz="0" w:space="0" w:color="auto"/>
        <w:right w:val="none" w:sz="0" w:space="0" w:color="auto"/>
      </w:divBdr>
    </w:div>
    <w:div w:id="1490902235">
      <w:bodyDiv w:val="1"/>
      <w:marLeft w:val="0"/>
      <w:marRight w:val="0"/>
      <w:marTop w:val="0"/>
      <w:marBottom w:val="0"/>
      <w:divBdr>
        <w:top w:val="none" w:sz="0" w:space="0" w:color="auto"/>
        <w:left w:val="none" w:sz="0" w:space="0" w:color="auto"/>
        <w:bottom w:val="none" w:sz="0" w:space="0" w:color="auto"/>
        <w:right w:val="none" w:sz="0" w:space="0" w:color="auto"/>
      </w:divBdr>
    </w:div>
    <w:div w:id="1501122852">
      <w:bodyDiv w:val="1"/>
      <w:marLeft w:val="0"/>
      <w:marRight w:val="0"/>
      <w:marTop w:val="0"/>
      <w:marBottom w:val="0"/>
      <w:divBdr>
        <w:top w:val="none" w:sz="0" w:space="0" w:color="auto"/>
        <w:left w:val="none" w:sz="0" w:space="0" w:color="auto"/>
        <w:bottom w:val="none" w:sz="0" w:space="0" w:color="auto"/>
        <w:right w:val="none" w:sz="0" w:space="0" w:color="auto"/>
      </w:divBdr>
    </w:div>
    <w:div w:id="1511678546">
      <w:bodyDiv w:val="1"/>
      <w:marLeft w:val="0"/>
      <w:marRight w:val="0"/>
      <w:marTop w:val="0"/>
      <w:marBottom w:val="0"/>
      <w:divBdr>
        <w:top w:val="none" w:sz="0" w:space="0" w:color="auto"/>
        <w:left w:val="none" w:sz="0" w:space="0" w:color="auto"/>
        <w:bottom w:val="none" w:sz="0" w:space="0" w:color="auto"/>
        <w:right w:val="none" w:sz="0" w:space="0" w:color="auto"/>
      </w:divBdr>
    </w:div>
    <w:div w:id="1530798319">
      <w:bodyDiv w:val="1"/>
      <w:marLeft w:val="0"/>
      <w:marRight w:val="0"/>
      <w:marTop w:val="0"/>
      <w:marBottom w:val="0"/>
      <w:divBdr>
        <w:top w:val="none" w:sz="0" w:space="0" w:color="auto"/>
        <w:left w:val="none" w:sz="0" w:space="0" w:color="auto"/>
        <w:bottom w:val="none" w:sz="0" w:space="0" w:color="auto"/>
        <w:right w:val="none" w:sz="0" w:space="0" w:color="auto"/>
      </w:divBdr>
    </w:div>
    <w:div w:id="1626547208">
      <w:bodyDiv w:val="1"/>
      <w:marLeft w:val="0"/>
      <w:marRight w:val="0"/>
      <w:marTop w:val="0"/>
      <w:marBottom w:val="0"/>
      <w:divBdr>
        <w:top w:val="none" w:sz="0" w:space="0" w:color="auto"/>
        <w:left w:val="none" w:sz="0" w:space="0" w:color="auto"/>
        <w:bottom w:val="none" w:sz="0" w:space="0" w:color="auto"/>
        <w:right w:val="none" w:sz="0" w:space="0" w:color="auto"/>
      </w:divBdr>
    </w:div>
    <w:div w:id="1644001238">
      <w:bodyDiv w:val="1"/>
      <w:marLeft w:val="0"/>
      <w:marRight w:val="0"/>
      <w:marTop w:val="0"/>
      <w:marBottom w:val="0"/>
      <w:divBdr>
        <w:top w:val="none" w:sz="0" w:space="0" w:color="auto"/>
        <w:left w:val="none" w:sz="0" w:space="0" w:color="auto"/>
        <w:bottom w:val="none" w:sz="0" w:space="0" w:color="auto"/>
        <w:right w:val="none" w:sz="0" w:space="0" w:color="auto"/>
      </w:divBdr>
    </w:div>
    <w:div w:id="1852136304">
      <w:bodyDiv w:val="1"/>
      <w:marLeft w:val="0"/>
      <w:marRight w:val="0"/>
      <w:marTop w:val="0"/>
      <w:marBottom w:val="0"/>
      <w:divBdr>
        <w:top w:val="none" w:sz="0" w:space="0" w:color="auto"/>
        <w:left w:val="none" w:sz="0" w:space="0" w:color="auto"/>
        <w:bottom w:val="none" w:sz="0" w:space="0" w:color="auto"/>
        <w:right w:val="none" w:sz="0" w:space="0" w:color="auto"/>
      </w:divBdr>
    </w:div>
    <w:div w:id="1887791081">
      <w:bodyDiv w:val="1"/>
      <w:marLeft w:val="0"/>
      <w:marRight w:val="0"/>
      <w:marTop w:val="0"/>
      <w:marBottom w:val="0"/>
      <w:divBdr>
        <w:top w:val="none" w:sz="0" w:space="0" w:color="auto"/>
        <w:left w:val="none" w:sz="0" w:space="0" w:color="auto"/>
        <w:bottom w:val="none" w:sz="0" w:space="0" w:color="auto"/>
        <w:right w:val="none" w:sz="0" w:space="0" w:color="auto"/>
      </w:divBdr>
    </w:div>
    <w:div w:id="1891381447">
      <w:bodyDiv w:val="1"/>
      <w:marLeft w:val="0"/>
      <w:marRight w:val="0"/>
      <w:marTop w:val="0"/>
      <w:marBottom w:val="0"/>
      <w:divBdr>
        <w:top w:val="none" w:sz="0" w:space="0" w:color="auto"/>
        <w:left w:val="none" w:sz="0" w:space="0" w:color="auto"/>
        <w:bottom w:val="none" w:sz="0" w:space="0" w:color="auto"/>
        <w:right w:val="none" w:sz="0" w:space="0" w:color="auto"/>
      </w:divBdr>
    </w:div>
    <w:div w:id="1969581579">
      <w:bodyDiv w:val="1"/>
      <w:marLeft w:val="0"/>
      <w:marRight w:val="0"/>
      <w:marTop w:val="0"/>
      <w:marBottom w:val="0"/>
      <w:divBdr>
        <w:top w:val="none" w:sz="0" w:space="0" w:color="auto"/>
        <w:left w:val="none" w:sz="0" w:space="0" w:color="auto"/>
        <w:bottom w:val="none" w:sz="0" w:space="0" w:color="auto"/>
        <w:right w:val="none" w:sz="0" w:space="0" w:color="auto"/>
      </w:divBdr>
    </w:div>
    <w:div w:id="2047094393">
      <w:bodyDiv w:val="1"/>
      <w:marLeft w:val="0"/>
      <w:marRight w:val="0"/>
      <w:marTop w:val="0"/>
      <w:marBottom w:val="0"/>
      <w:divBdr>
        <w:top w:val="none" w:sz="0" w:space="0" w:color="auto"/>
        <w:left w:val="none" w:sz="0" w:space="0" w:color="auto"/>
        <w:bottom w:val="none" w:sz="0" w:space="0" w:color="auto"/>
        <w:right w:val="none" w:sz="0" w:space="0" w:color="auto"/>
      </w:divBdr>
    </w:div>
    <w:div w:id="205280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5.png"/><Relationship Id="rId21" Type="http://schemas.openxmlformats.org/officeDocument/2006/relationships/hyperlink" Target="https://www.ema.europa.e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image" Target="media/image4.png"/><Relationship Id="rId33" Type="http://schemas.microsoft.com/office/2011/relationships/people" Target="people.xm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image" Target="media/image3.png"/><Relationship Id="rId32" Type="http://schemas.openxmlformats.org/officeDocument/2006/relationships/fontTable" Target="fontTable.xml"/><Relationship Id="rId37"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image" Target="media/image2.png"/><Relationship Id="rId28" Type="http://schemas.openxmlformats.org/officeDocument/2006/relationships/hyperlink" Target="https://www.ema.europa.eu" TargetMode="External"/><Relationship Id="rId36"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png"/><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hyperlink" Target="https://www.ema.europa.eu" TargetMode="External"/><Relationship Id="rId35"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EMADOC-1700519818-2950054</_dlc_DocId>
    <_dlc_DocIdUrl xmlns="a034c160-bfb7-45f5-8632-2eb7e0508071">
      <Url>https://euema.sharepoint.com/sites/CRM/_layouts/15/DocIdRedir.aspx?ID=EMADOC-1700519818-2950054</Url>
      <Description>EMADOC-1700519818-2950054</Description>
    </_dlc_DocIdUrl>
  </documentManagement>
</p:properties>
</file>

<file path=customXml/itemProps1.xml><?xml version="1.0" encoding="utf-8"?>
<ds:datastoreItem xmlns:ds="http://schemas.openxmlformats.org/officeDocument/2006/customXml" ds:itemID="{30B71473-8506-4CEF-8427-D20D7D83A295}">
  <ds:schemaRefs>
    <ds:schemaRef ds:uri="http://schemas.microsoft.com/office/2006/metadata/longProperties"/>
  </ds:schemaRefs>
</ds:datastoreItem>
</file>

<file path=customXml/itemProps2.xml><?xml version="1.0" encoding="utf-8"?>
<ds:datastoreItem xmlns:ds="http://schemas.openxmlformats.org/officeDocument/2006/customXml" ds:itemID="{E056A3F3-7B99-4D59-B584-74AECC808930}">
  <ds:schemaRefs>
    <ds:schemaRef ds:uri="http://schemas.openxmlformats.org/officeDocument/2006/bibliography"/>
  </ds:schemaRefs>
</ds:datastoreItem>
</file>

<file path=customXml/itemProps3.xml><?xml version="1.0" encoding="utf-8"?>
<ds:datastoreItem xmlns:ds="http://schemas.openxmlformats.org/officeDocument/2006/customXml" ds:itemID="{671E57DC-B1D4-4FD4-8E30-BD6A4A04403B}"/>
</file>

<file path=customXml/itemProps4.xml><?xml version="1.0" encoding="utf-8"?>
<ds:datastoreItem xmlns:ds="http://schemas.openxmlformats.org/officeDocument/2006/customXml" ds:itemID="{C73B34F1-FBE1-4837-B4B7-E13D71C4A338}"/>
</file>

<file path=customXml/itemProps5.xml><?xml version="1.0" encoding="utf-8"?>
<ds:datastoreItem xmlns:ds="http://schemas.openxmlformats.org/officeDocument/2006/customXml" ds:itemID="{DEC157BD-DA92-4337-8009-0E269CCA0CA7}"/>
</file>

<file path=customXml/itemProps6.xml><?xml version="1.0" encoding="utf-8"?>
<ds:datastoreItem xmlns:ds="http://schemas.openxmlformats.org/officeDocument/2006/customXml" ds:itemID="{5EF19D0F-C586-4F55-9147-1214719F5ED7}"/>
</file>

<file path=docProps/app.xml><?xml version="1.0" encoding="utf-8"?>
<Properties xmlns="http://schemas.openxmlformats.org/officeDocument/2006/extended-properties" xmlns:vt="http://schemas.openxmlformats.org/officeDocument/2006/docPropsVTypes">
  <Template>SPC_10H</Template>
  <TotalTime>33</TotalTime>
  <Pages>137</Pages>
  <Words>54066</Words>
  <Characters>308179</Characters>
  <Application>Microsoft Office Word</Application>
  <DocSecurity>0</DocSecurity>
  <Lines>2568</Lines>
  <Paragraphs>723</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Manager/>
  <Company>EMEA</Company>
  <LinksUpToDate>false</LinksUpToDate>
  <CharactersWithSpaces>361522</CharactersWithSpaces>
  <SharedDoc>false</SharedDoc>
  <HLinks>
    <vt:vector size="96" baseType="variant">
      <vt:variant>
        <vt:i4>1245197</vt:i4>
      </vt:variant>
      <vt:variant>
        <vt:i4>69</vt:i4>
      </vt:variant>
      <vt:variant>
        <vt:i4>0</vt:i4>
      </vt:variant>
      <vt:variant>
        <vt:i4>5</vt:i4>
      </vt:variant>
      <vt:variant>
        <vt:lpwstr>http://www.ema.europa.eu/</vt:lpwstr>
      </vt:variant>
      <vt:variant>
        <vt:lpwstr/>
      </vt:variant>
      <vt:variant>
        <vt:i4>2490456</vt:i4>
      </vt:variant>
      <vt:variant>
        <vt:i4>66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63</vt:i4>
      </vt:variant>
      <vt:variant>
        <vt:i4>0</vt:i4>
      </vt:variant>
      <vt:variant>
        <vt:i4>5</vt:i4>
      </vt:variant>
      <vt:variant>
        <vt:lpwstr>http://www.ema.europa.eu/</vt:lpwstr>
      </vt:variant>
      <vt:variant>
        <vt:lpwstr/>
      </vt:variant>
      <vt:variant>
        <vt:i4>2490456</vt:i4>
      </vt:variant>
      <vt:variant>
        <vt:i4>60</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57</vt:i4>
      </vt:variant>
      <vt:variant>
        <vt:i4>0</vt:i4>
      </vt:variant>
      <vt:variant>
        <vt:i4>5</vt:i4>
      </vt:variant>
      <vt:variant>
        <vt:lpwstr>http://www.ema.europa.eu/</vt:lpwstr>
      </vt:variant>
      <vt:variant>
        <vt:lpwstr/>
      </vt:variant>
      <vt:variant>
        <vt:i4>2490456</vt:i4>
      </vt:variant>
      <vt:variant>
        <vt:i4>54</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51</vt:i4>
      </vt:variant>
      <vt:variant>
        <vt:i4>0</vt:i4>
      </vt:variant>
      <vt:variant>
        <vt:i4>5</vt:i4>
      </vt:variant>
      <vt:variant>
        <vt:lpwstr>http://www.ema.europa.eu/</vt:lpwstr>
      </vt:variant>
      <vt:variant>
        <vt:lpwstr/>
      </vt:variant>
      <vt:variant>
        <vt:i4>2490456</vt:i4>
      </vt:variant>
      <vt:variant>
        <vt:i4>48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45</vt:i4>
      </vt:variant>
      <vt:variant>
        <vt:i4>0</vt:i4>
      </vt:variant>
      <vt:variant>
        <vt:i4>5</vt:i4>
      </vt:variant>
      <vt:variant>
        <vt:lpwstr>http://www.ema.europa.eu/</vt:lpwstr>
      </vt:variant>
      <vt:variant>
        <vt:lpwstr/>
      </vt:variant>
      <vt:variant>
        <vt:i4>2490456</vt:i4>
      </vt:variant>
      <vt:variant>
        <vt:i4>42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39</vt:i4>
      </vt:variant>
      <vt:variant>
        <vt:i4>0</vt:i4>
      </vt:variant>
      <vt:variant>
        <vt:i4>5</vt:i4>
      </vt:variant>
      <vt:variant>
        <vt:lpwstr>http://www.ema.europa.eu/</vt:lpwstr>
      </vt:variant>
      <vt:variant>
        <vt:lpwstr/>
      </vt:variant>
      <vt:variant>
        <vt:i4>2490456</vt:i4>
      </vt:variant>
      <vt:variant>
        <vt:i4>36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10.1 04/2016_x000d_
Downloaded 110516 (cs)</dc:description>
  <cp:lastModifiedBy>TCS</cp:lastModifiedBy>
  <cp:revision>8</cp:revision>
  <dcterms:created xsi:type="dcterms:W3CDTF">2026-02-24T15:38:00Z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2303ca3c-f6e3-4b53-a9ba-245ca46e341c</vt:lpwstr>
  </property>
</Properties>
</file>