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4E6E" w14:textId="065FAFBB" w:rsidR="00EA3478" w:rsidRPr="00DA6F7C" w:rsidRDefault="00EA3478">
      <w:pPr>
        <w:pBdr>
          <w:top w:val="single" w:sz="4" w:space="1" w:color="auto"/>
          <w:left w:val="single" w:sz="4" w:space="4" w:color="auto"/>
          <w:bottom w:val="single" w:sz="4" w:space="1" w:color="auto"/>
          <w:right w:val="single" w:sz="4" w:space="4" w:color="auto"/>
        </w:pBdr>
        <w:rPr>
          <w:ins w:id="0" w:author="Author"/>
        </w:rPr>
        <w:pPrChange w:id="1" w:author="Author">
          <w:pPr/>
        </w:pPrChange>
      </w:pPr>
      <w:proofErr w:type="spellStart"/>
      <w:ins w:id="2" w:author="Author">
        <w:r w:rsidRPr="00CE4FCC">
          <w:t>Tento</w:t>
        </w:r>
        <w:proofErr w:type="spellEnd"/>
        <w:r w:rsidRPr="00CE4FCC">
          <w:t xml:space="preserve"> </w:t>
        </w:r>
        <w:proofErr w:type="spellStart"/>
        <w:r w:rsidRPr="00CE4FCC">
          <w:t>dokument</w:t>
        </w:r>
        <w:proofErr w:type="spellEnd"/>
        <w:r w:rsidRPr="00CE4FCC">
          <w:t xml:space="preserve"> </w:t>
        </w:r>
        <w:proofErr w:type="spellStart"/>
        <w:r w:rsidRPr="00CE4FCC">
          <w:t>představuje</w:t>
        </w:r>
        <w:proofErr w:type="spellEnd"/>
        <w:r w:rsidRPr="00CE4FCC">
          <w:t xml:space="preserve"> </w:t>
        </w:r>
        <w:proofErr w:type="spellStart"/>
        <w:r w:rsidRPr="00CE4FCC">
          <w:t>schválené</w:t>
        </w:r>
        <w:proofErr w:type="spellEnd"/>
        <w:r w:rsidRPr="00CE4FCC">
          <w:t xml:space="preserve"> </w:t>
        </w:r>
        <w:proofErr w:type="spellStart"/>
        <w:r w:rsidRPr="00CE4FCC">
          <w:t>informace</w:t>
        </w:r>
        <w:proofErr w:type="spellEnd"/>
        <w:r w:rsidRPr="00CE4FCC">
          <w:t xml:space="preserve"> o </w:t>
        </w:r>
        <w:proofErr w:type="spellStart"/>
        <w:r w:rsidRPr="00CE4FCC">
          <w:t>přípravku</w:t>
        </w:r>
        <w:proofErr w:type="spellEnd"/>
        <w:r w:rsidRPr="00CE4FCC">
          <w:t xml:space="preserve"> </w:t>
        </w:r>
        <w:r>
          <w:t>Circadin</w:t>
        </w:r>
        <w:r w:rsidR="00FB1BEB">
          <w:t xml:space="preserve"> </w:t>
        </w:r>
        <w:r w:rsidR="00FB1BEB" w:rsidRPr="00220238">
          <w:rPr>
            <w:lang w:val="cs-CZ"/>
          </w:rPr>
          <w:t>se změnami v textech</w:t>
        </w:r>
        <w:r w:rsidRPr="00CE4FCC">
          <w:t xml:space="preserve">, </w:t>
        </w:r>
        <w:r w:rsidR="00FB1BEB" w:rsidRPr="00220238">
          <w:rPr>
            <w:lang w:val="cs-CZ"/>
          </w:rPr>
          <w:t xml:space="preserve">které byly provedeny od předchozí procedury s dopadem do informací o přípravku </w:t>
        </w:r>
        <w:r w:rsidRPr="00CE4FCC">
          <w:t>(</w:t>
        </w:r>
        <w:r w:rsidRPr="00EA3478">
          <w:t>EMEA/H/C/000695/N/0073</w:t>
        </w:r>
        <w:r>
          <w:t>)</w:t>
        </w:r>
        <w:r w:rsidR="00FB1BEB">
          <w:t xml:space="preserve"> </w:t>
        </w:r>
        <w:r w:rsidR="00FB1BEB" w:rsidRPr="00220238">
          <w:rPr>
            <w:lang w:val="cs-CZ"/>
          </w:rPr>
          <w:t>a které jsou vyznačeny revizemi</w:t>
        </w:r>
        <w:r>
          <w:t xml:space="preserve">. </w:t>
        </w:r>
      </w:ins>
    </w:p>
    <w:p w14:paraId="6EFACCD7" w14:textId="77777777" w:rsidR="00EA3478" w:rsidRPr="00CD7530" w:rsidRDefault="00EA3478">
      <w:pPr>
        <w:pBdr>
          <w:top w:val="single" w:sz="4" w:space="1" w:color="auto"/>
          <w:left w:val="single" w:sz="4" w:space="4" w:color="auto"/>
          <w:bottom w:val="single" w:sz="4" w:space="1" w:color="auto"/>
          <w:right w:val="single" w:sz="4" w:space="4" w:color="auto"/>
        </w:pBdr>
        <w:rPr>
          <w:ins w:id="3" w:author="Author"/>
        </w:rPr>
        <w:pPrChange w:id="4" w:author="Author">
          <w:pPr/>
        </w:pPrChange>
      </w:pPr>
    </w:p>
    <w:p w14:paraId="274B0233" w14:textId="3F58C4A6" w:rsidR="0089564F" w:rsidRDefault="00FB1BEB">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b/>
          <w:bCs/>
          <w:lang w:val="cs-CZ"/>
        </w:rPr>
        <w:pPrChange w:id="5" w:author="Author">
          <w:pPr>
            <w:tabs>
              <w:tab w:val="clear" w:pos="567"/>
              <w:tab w:val="left" w:pos="-1440"/>
              <w:tab w:val="left" w:pos="-720"/>
            </w:tabs>
            <w:spacing w:line="240" w:lineRule="auto"/>
          </w:pPr>
        </w:pPrChange>
      </w:pPr>
      <w:ins w:id="6" w:author="Author">
        <w:r w:rsidRPr="00220238">
          <w:rPr>
            <w:lang w:val="cs-CZ"/>
          </w:rPr>
          <w:t>Další informace k tomuto léčivému přípravku naleznete na webových stránkách Evropské agentury pro léčivé přípravky</w:t>
        </w:r>
        <w:r w:rsidR="00EA3478" w:rsidRPr="00CE4FCC">
          <w:t xml:space="preserve"> </w:t>
        </w:r>
        <w:r w:rsidR="00EA3478">
          <w:fldChar w:fldCharType="begin"/>
        </w:r>
        <w:r w:rsidR="00EA3478">
          <w:instrText>HYPERLINK "https://www.ema.europa.eu/en/medicines/human/EPAR/Circadin"</w:instrText>
        </w:r>
        <w:r w:rsidR="00EA3478">
          <w:fldChar w:fldCharType="separate"/>
        </w:r>
        <w:r w:rsidR="00EA3478" w:rsidRPr="00EA3478">
          <w:rPr>
            <w:rStyle w:val="Hyperlink"/>
          </w:rPr>
          <w:t>https://www.ema.europa.eu/en/medicines/human/EPAR/Circadin</w:t>
        </w:r>
        <w:r w:rsidR="00EA3478">
          <w:fldChar w:fldCharType="end"/>
        </w:r>
      </w:ins>
    </w:p>
    <w:p w14:paraId="03A032C0" w14:textId="77777777" w:rsidR="0089564F" w:rsidRDefault="0089564F">
      <w:pPr>
        <w:tabs>
          <w:tab w:val="clear" w:pos="567"/>
          <w:tab w:val="left" w:pos="-1440"/>
          <w:tab w:val="left" w:pos="-720"/>
        </w:tabs>
        <w:spacing w:line="240" w:lineRule="auto"/>
        <w:rPr>
          <w:b/>
          <w:bCs/>
          <w:lang w:val="cs-CZ"/>
        </w:rPr>
      </w:pPr>
    </w:p>
    <w:p w14:paraId="33C7A985" w14:textId="77777777" w:rsidR="0089564F" w:rsidRDefault="0089564F">
      <w:pPr>
        <w:tabs>
          <w:tab w:val="clear" w:pos="567"/>
          <w:tab w:val="left" w:pos="-1440"/>
          <w:tab w:val="left" w:pos="-720"/>
        </w:tabs>
        <w:spacing w:line="240" w:lineRule="auto"/>
        <w:rPr>
          <w:b/>
          <w:bCs/>
          <w:lang w:val="cs-CZ"/>
        </w:rPr>
      </w:pPr>
    </w:p>
    <w:p w14:paraId="0DBF2EE2" w14:textId="77777777" w:rsidR="0089564F" w:rsidRDefault="0089564F">
      <w:pPr>
        <w:tabs>
          <w:tab w:val="clear" w:pos="567"/>
          <w:tab w:val="left" w:pos="-1440"/>
          <w:tab w:val="left" w:pos="-720"/>
        </w:tabs>
        <w:spacing w:line="240" w:lineRule="auto"/>
        <w:rPr>
          <w:b/>
          <w:bCs/>
          <w:lang w:val="cs-CZ"/>
        </w:rPr>
      </w:pPr>
    </w:p>
    <w:p w14:paraId="7A76463A" w14:textId="29E567DE" w:rsidR="0089564F" w:rsidRDefault="0089564F" w:rsidP="00FB1BEB">
      <w:pPr>
        <w:tabs>
          <w:tab w:val="clear" w:pos="567"/>
          <w:tab w:val="left" w:pos="-1440"/>
          <w:tab w:val="left" w:pos="-720"/>
        </w:tabs>
        <w:spacing w:line="240" w:lineRule="auto"/>
        <w:rPr>
          <w:b/>
          <w:bCs/>
          <w:lang w:val="cs-CZ"/>
        </w:rPr>
      </w:pPr>
    </w:p>
    <w:p w14:paraId="26710CC4" w14:textId="77777777" w:rsidR="0089564F" w:rsidRDefault="0089564F">
      <w:pPr>
        <w:tabs>
          <w:tab w:val="clear" w:pos="567"/>
          <w:tab w:val="left" w:pos="-1440"/>
          <w:tab w:val="left" w:pos="-720"/>
        </w:tabs>
        <w:spacing w:line="240" w:lineRule="auto"/>
        <w:rPr>
          <w:b/>
          <w:bCs/>
          <w:lang w:val="cs-CZ"/>
        </w:rPr>
      </w:pPr>
    </w:p>
    <w:p w14:paraId="5A03920B" w14:textId="77777777" w:rsidR="0089564F" w:rsidRDefault="0089564F">
      <w:pPr>
        <w:tabs>
          <w:tab w:val="clear" w:pos="567"/>
          <w:tab w:val="left" w:pos="-1440"/>
          <w:tab w:val="left" w:pos="-720"/>
        </w:tabs>
        <w:spacing w:line="240" w:lineRule="auto"/>
        <w:rPr>
          <w:b/>
          <w:bCs/>
          <w:lang w:val="cs-CZ"/>
        </w:rPr>
      </w:pPr>
    </w:p>
    <w:p w14:paraId="56069DD7" w14:textId="77777777" w:rsidR="0089564F" w:rsidRDefault="0089564F">
      <w:pPr>
        <w:tabs>
          <w:tab w:val="clear" w:pos="567"/>
          <w:tab w:val="left" w:pos="-1440"/>
          <w:tab w:val="left" w:pos="-720"/>
        </w:tabs>
        <w:spacing w:line="240" w:lineRule="auto"/>
        <w:rPr>
          <w:b/>
          <w:bCs/>
          <w:lang w:val="cs-CZ"/>
        </w:rPr>
      </w:pPr>
    </w:p>
    <w:p w14:paraId="56E225E2" w14:textId="77777777" w:rsidR="0089564F" w:rsidRDefault="0089564F">
      <w:pPr>
        <w:tabs>
          <w:tab w:val="clear" w:pos="567"/>
          <w:tab w:val="left" w:pos="-1440"/>
          <w:tab w:val="left" w:pos="-720"/>
        </w:tabs>
        <w:spacing w:line="240" w:lineRule="auto"/>
        <w:rPr>
          <w:b/>
          <w:bCs/>
          <w:lang w:val="cs-CZ"/>
        </w:rPr>
      </w:pPr>
    </w:p>
    <w:p w14:paraId="3CD434B4" w14:textId="77777777" w:rsidR="0089564F" w:rsidRDefault="0089564F">
      <w:pPr>
        <w:tabs>
          <w:tab w:val="clear" w:pos="567"/>
          <w:tab w:val="left" w:pos="-1440"/>
          <w:tab w:val="left" w:pos="-720"/>
        </w:tabs>
        <w:spacing w:line="240" w:lineRule="auto"/>
        <w:rPr>
          <w:b/>
          <w:bCs/>
          <w:lang w:val="cs-CZ"/>
        </w:rPr>
      </w:pPr>
    </w:p>
    <w:p w14:paraId="33F6C2EB" w14:textId="77777777" w:rsidR="0089564F" w:rsidRDefault="0089564F">
      <w:pPr>
        <w:tabs>
          <w:tab w:val="clear" w:pos="567"/>
          <w:tab w:val="left" w:pos="-1440"/>
          <w:tab w:val="left" w:pos="-720"/>
        </w:tabs>
        <w:spacing w:line="240" w:lineRule="auto"/>
        <w:rPr>
          <w:b/>
          <w:bCs/>
          <w:lang w:val="cs-CZ"/>
        </w:rPr>
      </w:pPr>
    </w:p>
    <w:p w14:paraId="1CA08FEF" w14:textId="77777777" w:rsidR="0089564F" w:rsidRDefault="0089564F">
      <w:pPr>
        <w:tabs>
          <w:tab w:val="clear" w:pos="567"/>
          <w:tab w:val="left" w:pos="-1440"/>
          <w:tab w:val="left" w:pos="-720"/>
        </w:tabs>
        <w:spacing w:line="240" w:lineRule="auto"/>
        <w:rPr>
          <w:b/>
          <w:bCs/>
          <w:lang w:val="cs-CZ"/>
        </w:rPr>
      </w:pPr>
    </w:p>
    <w:p w14:paraId="56BE8024" w14:textId="77777777" w:rsidR="0089564F" w:rsidRDefault="0089564F">
      <w:pPr>
        <w:tabs>
          <w:tab w:val="clear" w:pos="567"/>
          <w:tab w:val="left" w:pos="-1440"/>
          <w:tab w:val="left" w:pos="-720"/>
        </w:tabs>
        <w:spacing w:line="240" w:lineRule="auto"/>
        <w:rPr>
          <w:b/>
          <w:bCs/>
          <w:lang w:val="cs-CZ"/>
        </w:rPr>
      </w:pPr>
    </w:p>
    <w:p w14:paraId="6546C762" w14:textId="77777777" w:rsidR="0089564F" w:rsidRDefault="0089564F">
      <w:pPr>
        <w:tabs>
          <w:tab w:val="clear" w:pos="567"/>
          <w:tab w:val="left" w:pos="-1440"/>
          <w:tab w:val="left" w:pos="-720"/>
        </w:tabs>
        <w:spacing w:line="240" w:lineRule="auto"/>
        <w:rPr>
          <w:b/>
          <w:bCs/>
          <w:lang w:val="cs-CZ"/>
        </w:rPr>
      </w:pPr>
    </w:p>
    <w:p w14:paraId="675BE06D" w14:textId="77777777" w:rsidR="0089564F" w:rsidRDefault="0089564F">
      <w:pPr>
        <w:tabs>
          <w:tab w:val="clear" w:pos="567"/>
          <w:tab w:val="left" w:pos="-1440"/>
          <w:tab w:val="left" w:pos="-720"/>
        </w:tabs>
        <w:spacing w:line="240" w:lineRule="auto"/>
        <w:rPr>
          <w:b/>
          <w:bCs/>
          <w:lang w:val="cs-CZ"/>
        </w:rPr>
      </w:pPr>
    </w:p>
    <w:p w14:paraId="4ABDB008" w14:textId="77777777" w:rsidR="0089564F" w:rsidRDefault="0089564F">
      <w:pPr>
        <w:tabs>
          <w:tab w:val="clear" w:pos="567"/>
          <w:tab w:val="left" w:pos="-1440"/>
          <w:tab w:val="left" w:pos="-720"/>
        </w:tabs>
        <w:spacing w:line="240" w:lineRule="auto"/>
        <w:rPr>
          <w:b/>
          <w:bCs/>
          <w:lang w:val="cs-CZ"/>
        </w:rPr>
      </w:pPr>
    </w:p>
    <w:p w14:paraId="6A16F51A" w14:textId="77777777" w:rsidR="0089564F" w:rsidRDefault="0089564F">
      <w:pPr>
        <w:tabs>
          <w:tab w:val="clear" w:pos="567"/>
          <w:tab w:val="left" w:pos="-1440"/>
          <w:tab w:val="left" w:pos="-720"/>
        </w:tabs>
        <w:spacing w:line="240" w:lineRule="auto"/>
        <w:rPr>
          <w:b/>
          <w:bCs/>
          <w:lang w:val="cs-CZ"/>
        </w:rPr>
      </w:pPr>
    </w:p>
    <w:p w14:paraId="0DC5CA41" w14:textId="77777777" w:rsidR="0089564F" w:rsidRDefault="0089564F">
      <w:pPr>
        <w:tabs>
          <w:tab w:val="clear" w:pos="567"/>
          <w:tab w:val="left" w:pos="-1440"/>
          <w:tab w:val="left" w:pos="-720"/>
        </w:tabs>
        <w:spacing w:line="240" w:lineRule="auto"/>
        <w:rPr>
          <w:b/>
          <w:bCs/>
          <w:lang w:val="cs-CZ"/>
        </w:rPr>
      </w:pPr>
    </w:p>
    <w:p w14:paraId="77ECD0FD" w14:textId="77777777" w:rsidR="0089564F" w:rsidRDefault="0089564F">
      <w:pPr>
        <w:tabs>
          <w:tab w:val="clear" w:pos="567"/>
          <w:tab w:val="left" w:pos="-1440"/>
          <w:tab w:val="left" w:pos="-720"/>
        </w:tabs>
        <w:spacing w:line="240" w:lineRule="auto"/>
        <w:rPr>
          <w:b/>
          <w:bCs/>
          <w:lang w:val="cs-CZ"/>
        </w:rPr>
      </w:pPr>
    </w:p>
    <w:p w14:paraId="531A6EA6" w14:textId="77777777" w:rsidR="0089564F" w:rsidRDefault="0089564F">
      <w:pPr>
        <w:tabs>
          <w:tab w:val="clear" w:pos="567"/>
          <w:tab w:val="left" w:pos="-1440"/>
          <w:tab w:val="left" w:pos="-720"/>
        </w:tabs>
        <w:spacing w:line="240" w:lineRule="auto"/>
        <w:rPr>
          <w:b/>
          <w:bCs/>
          <w:lang w:val="cs-CZ"/>
        </w:rPr>
      </w:pPr>
    </w:p>
    <w:p w14:paraId="3813B025" w14:textId="77777777" w:rsidR="0089564F" w:rsidRDefault="0089564F">
      <w:pPr>
        <w:tabs>
          <w:tab w:val="clear" w:pos="567"/>
          <w:tab w:val="left" w:pos="-1440"/>
          <w:tab w:val="left" w:pos="-720"/>
        </w:tabs>
        <w:spacing w:line="240" w:lineRule="auto"/>
        <w:rPr>
          <w:b/>
          <w:bCs/>
          <w:lang w:val="cs-CZ"/>
        </w:rPr>
      </w:pPr>
    </w:p>
    <w:p w14:paraId="66594D1C" w14:textId="77777777" w:rsidR="0089564F" w:rsidRDefault="0089564F">
      <w:pPr>
        <w:tabs>
          <w:tab w:val="clear" w:pos="567"/>
          <w:tab w:val="left" w:pos="-1440"/>
          <w:tab w:val="left" w:pos="-720"/>
        </w:tabs>
        <w:spacing w:line="240" w:lineRule="auto"/>
        <w:rPr>
          <w:b/>
          <w:bCs/>
          <w:lang w:val="cs-CZ"/>
        </w:rPr>
      </w:pPr>
    </w:p>
    <w:p w14:paraId="0AF02AEE" w14:textId="77777777" w:rsidR="0089564F" w:rsidRDefault="0089564F">
      <w:pPr>
        <w:tabs>
          <w:tab w:val="clear" w:pos="567"/>
          <w:tab w:val="left" w:pos="-1440"/>
          <w:tab w:val="left" w:pos="-720"/>
        </w:tabs>
        <w:spacing w:line="240" w:lineRule="auto"/>
        <w:rPr>
          <w:b/>
          <w:bCs/>
          <w:lang w:val="cs-CZ"/>
        </w:rPr>
      </w:pPr>
    </w:p>
    <w:p w14:paraId="3AAB9453" w14:textId="77777777" w:rsidR="0089564F" w:rsidRDefault="0089564F">
      <w:pPr>
        <w:tabs>
          <w:tab w:val="clear" w:pos="567"/>
          <w:tab w:val="left" w:pos="-1440"/>
          <w:tab w:val="left" w:pos="-720"/>
        </w:tabs>
        <w:spacing w:line="240" w:lineRule="auto"/>
        <w:jc w:val="center"/>
        <w:rPr>
          <w:b/>
          <w:bCs/>
          <w:lang w:val="cs-CZ"/>
        </w:rPr>
      </w:pPr>
      <w:r>
        <w:rPr>
          <w:b/>
          <w:bCs/>
          <w:lang w:val="cs-CZ"/>
        </w:rPr>
        <w:t>PŘÍLOHA I</w:t>
      </w:r>
    </w:p>
    <w:p w14:paraId="6365FFE7" w14:textId="77777777" w:rsidR="0089564F" w:rsidRDefault="0089564F">
      <w:pPr>
        <w:tabs>
          <w:tab w:val="clear" w:pos="567"/>
          <w:tab w:val="left" w:pos="-1440"/>
          <w:tab w:val="left" w:pos="-720"/>
        </w:tabs>
        <w:spacing w:line="240" w:lineRule="auto"/>
        <w:jc w:val="center"/>
        <w:rPr>
          <w:b/>
          <w:bCs/>
          <w:lang w:val="cs-CZ"/>
        </w:rPr>
      </w:pPr>
    </w:p>
    <w:p w14:paraId="5B173342" w14:textId="77777777" w:rsidR="0089564F" w:rsidRDefault="0089564F">
      <w:pPr>
        <w:pStyle w:val="TITLEA"/>
      </w:pPr>
      <w:r>
        <w:t>SOUHRN ÚDAJŮ O PŘÍPRAVKU</w:t>
      </w:r>
    </w:p>
    <w:p w14:paraId="24164BDC" w14:textId="77777777" w:rsidR="0089564F" w:rsidRPr="00CB291E" w:rsidRDefault="0089564F">
      <w:pPr>
        <w:tabs>
          <w:tab w:val="clear" w:pos="567"/>
          <w:tab w:val="left" w:pos="-1440"/>
          <w:tab w:val="left" w:pos="-720"/>
        </w:tabs>
        <w:spacing w:line="240" w:lineRule="auto"/>
        <w:rPr>
          <w:lang w:val="cs-CZ"/>
        </w:rPr>
      </w:pPr>
    </w:p>
    <w:p w14:paraId="06690B72" w14:textId="77777777" w:rsidR="0089564F" w:rsidRDefault="0089564F">
      <w:pPr>
        <w:tabs>
          <w:tab w:val="clear" w:pos="567"/>
        </w:tabs>
        <w:spacing w:line="240" w:lineRule="auto"/>
        <w:rPr>
          <w:b/>
          <w:bCs/>
          <w:lang w:val="cs-CZ"/>
        </w:rPr>
      </w:pPr>
      <w:r>
        <w:rPr>
          <w:lang w:val="cs-CZ"/>
        </w:rPr>
        <w:br w:type="page"/>
      </w:r>
      <w:r>
        <w:rPr>
          <w:b/>
          <w:bCs/>
          <w:lang w:val="cs-CZ"/>
        </w:rPr>
        <w:lastRenderedPageBreak/>
        <w:t>1.</w:t>
      </w:r>
      <w:r>
        <w:rPr>
          <w:b/>
          <w:bCs/>
          <w:lang w:val="cs-CZ"/>
        </w:rPr>
        <w:tab/>
        <w:t>NÁZEV PŘÍPRAVKU</w:t>
      </w:r>
    </w:p>
    <w:p w14:paraId="06E8C3B3" w14:textId="77777777" w:rsidR="0089564F" w:rsidRDefault="0089564F">
      <w:pPr>
        <w:tabs>
          <w:tab w:val="clear" w:pos="567"/>
        </w:tabs>
        <w:spacing w:line="240" w:lineRule="auto"/>
        <w:rPr>
          <w:lang w:val="cs-CZ"/>
        </w:rPr>
      </w:pPr>
    </w:p>
    <w:p w14:paraId="2AA84EBE" w14:textId="77777777" w:rsidR="0089564F" w:rsidRDefault="0089564F">
      <w:pPr>
        <w:tabs>
          <w:tab w:val="clear" w:pos="567"/>
          <w:tab w:val="left" w:pos="0"/>
        </w:tabs>
        <w:spacing w:line="240" w:lineRule="auto"/>
        <w:rPr>
          <w:lang w:val="cs-CZ"/>
        </w:rPr>
      </w:pPr>
      <w:r>
        <w:rPr>
          <w:lang w:val="cs-CZ"/>
        </w:rPr>
        <w:t>Circadin 2 mg tablety s prodlouženým uvolňováním</w:t>
      </w:r>
    </w:p>
    <w:p w14:paraId="15E1A904" w14:textId="77777777" w:rsidR="0089564F" w:rsidRDefault="0089564F">
      <w:pPr>
        <w:widowControl w:val="0"/>
        <w:tabs>
          <w:tab w:val="clear" w:pos="567"/>
        </w:tabs>
        <w:spacing w:line="240" w:lineRule="auto"/>
        <w:rPr>
          <w:lang w:val="cs-CZ"/>
        </w:rPr>
      </w:pPr>
    </w:p>
    <w:p w14:paraId="0D1DB7B4" w14:textId="77777777" w:rsidR="0089564F" w:rsidRPr="000A6E15" w:rsidRDefault="0089564F">
      <w:pPr>
        <w:widowControl w:val="0"/>
        <w:tabs>
          <w:tab w:val="clear" w:pos="567"/>
        </w:tabs>
        <w:spacing w:line="240" w:lineRule="auto"/>
        <w:rPr>
          <w:lang w:val="cs-CZ"/>
        </w:rPr>
      </w:pPr>
    </w:p>
    <w:p w14:paraId="481D1F2D" w14:textId="77777777" w:rsidR="0089564F" w:rsidRPr="000A6E15" w:rsidRDefault="0089564F">
      <w:pPr>
        <w:tabs>
          <w:tab w:val="clear" w:pos="567"/>
        </w:tabs>
        <w:spacing w:line="240" w:lineRule="auto"/>
        <w:rPr>
          <w:b/>
          <w:bCs/>
          <w:lang w:val="cs-CZ"/>
        </w:rPr>
      </w:pPr>
      <w:r w:rsidRPr="000A6E15">
        <w:rPr>
          <w:b/>
          <w:bCs/>
          <w:lang w:val="cs-CZ"/>
        </w:rPr>
        <w:t>2.</w:t>
      </w:r>
      <w:r w:rsidRPr="000A6E15">
        <w:rPr>
          <w:b/>
          <w:bCs/>
          <w:lang w:val="cs-CZ"/>
        </w:rPr>
        <w:tab/>
        <w:t>KVALITATIVNÍ A KVANTITATIVNÍ SLOŽENÍ</w:t>
      </w:r>
    </w:p>
    <w:p w14:paraId="2041D053" w14:textId="77777777" w:rsidR="0089564F" w:rsidRPr="000A6E15" w:rsidRDefault="0089564F">
      <w:pPr>
        <w:tabs>
          <w:tab w:val="clear" w:pos="567"/>
        </w:tabs>
        <w:spacing w:line="240" w:lineRule="auto"/>
        <w:rPr>
          <w:lang w:val="cs-CZ"/>
        </w:rPr>
      </w:pPr>
    </w:p>
    <w:p w14:paraId="17E1C4DD" w14:textId="77777777" w:rsidR="0089564F" w:rsidRPr="00535EB1" w:rsidRDefault="0089564F">
      <w:pPr>
        <w:spacing w:line="240" w:lineRule="auto"/>
        <w:rPr>
          <w:lang w:val="cs-CZ"/>
        </w:rPr>
      </w:pPr>
      <w:r w:rsidRPr="00535EB1">
        <w:rPr>
          <w:lang w:val="cs-CZ"/>
        </w:rPr>
        <w:t>Jedna tableta s prodlouženým uvolňováním obsahuje melatoninum 2 mg.</w:t>
      </w:r>
    </w:p>
    <w:p w14:paraId="4B4A1B6A" w14:textId="77777777" w:rsidR="0089564F" w:rsidRPr="00D8548F" w:rsidRDefault="0089564F">
      <w:pPr>
        <w:spacing w:line="240" w:lineRule="auto"/>
        <w:rPr>
          <w:lang w:val="cs-CZ"/>
        </w:rPr>
      </w:pPr>
      <w:r w:rsidRPr="00D8548F">
        <w:rPr>
          <w:lang w:val="cs-CZ"/>
        </w:rPr>
        <w:t>Pomocné látky se známým účinkem: jedna tableta s prodlouženým uvolňováním obsahuje 80 mg monohydrátu laktosy.</w:t>
      </w:r>
    </w:p>
    <w:p w14:paraId="750A9622" w14:textId="77777777" w:rsidR="0089564F" w:rsidRPr="00643808" w:rsidRDefault="0089564F">
      <w:pPr>
        <w:spacing w:line="240" w:lineRule="auto"/>
        <w:rPr>
          <w:lang w:val="cs-CZ"/>
        </w:rPr>
      </w:pPr>
    </w:p>
    <w:p w14:paraId="322E9462" w14:textId="77777777" w:rsidR="0089564F" w:rsidRPr="00643808" w:rsidRDefault="0089564F">
      <w:pPr>
        <w:spacing w:line="240" w:lineRule="auto"/>
        <w:rPr>
          <w:lang w:val="cs-CZ"/>
        </w:rPr>
      </w:pPr>
      <w:r w:rsidRPr="00643808">
        <w:rPr>
          <w:lang w:val="cs-CZ"/>
        </w:rPr>
        <w:t>Úplný seznam pomocných látek viz bod 6.1.</w:t>
      </w:r>
    </w:p>
    <w:p w14:paraId="3FFF3B29" w14:textId="77777777" w:rsidR="0089564F" w:rsidRPr="00643808" w:rsidRDefault="0089564F">
      <w:pPr>
        <w:spacing w:line="240" w:lineRule="auto"/>
        <w:rPr>
          <w:lang w:val="cs-CZ"/>
        </w:rPr>
      </w:pPr>
    </w:p>
    <w:p w14:paraId="3D8D5947" w14:textId="77777777" w:rsidR="0089564F" w:rsidRPr="00643808" w:rsidRDefault="0089564F">
      <w:pPr>
        <w:tabs>
          <w:tab w:val="clear" w:pos="567"/>
        </w:tabs>
        <w:spacing w:line="240" w:lineRule="auto"/>
        <w:rPr>
          <w:lang w:val="cs-CZ"/>
        </w:rPr>
      </w:pPr>
    </w:p>
    <w:p w14:paraId="72A6DA46" w14:textId="77777777" w:rsidR="0089564F" w:rsidRPr="0092305C" w:rsidRDefault="0089564F">
      <w:pPr>
        <w:tabs>
          <w:tab w:val="clear" w:pos="567"/>
        </w:tabs>
        <w:spacing w:line="240" w:lineRule="auto"/>
        <w:rPr>
          <w:b/>
          <w:bCs/>
          <w:lang w:val="cs-CZ"/>
        </w:rPr>
      </w:pPr>
      <w:r w:rsidRPr="00643808">
        <w:rPr>
          <w:b/>
          <w:bCs/>
          <w:lang w:val="cs-CZ"/>
        </w:rPr>
        <w:t>3.</w:t>
      </w:r>
      <w:r w:rsidRPr="00643808">
        <w:rPr>
          <w:b/>
          <w:bCs/>
          <w:lang w:val="cs-CZ"/>
        </w:rPr>
        <w:tab/>
        <w:t>LÉKOVÁ FORMA</w:t>
      </w:r>
    </w:p>
    <w:p w14:paraId="06109556" w14:textId="77777777" w:rsidR="0089564F" w:rsidRPr="00643808" w:rsidRDefault="0089564F">
      <w:pPr>
        <w:spacing w:line="240" w:lineRule="auto"/>
        <w:rPr>
          <w:lang w:val="cs-CZ"/>
        </w:rPr>
      </w:pPr>
    </w:p>
    <w:p w14:paraId="453DB8EB" w14:textId="77777777" w:rsidR="0089564F" w:rsidRPr="00643808" w:rsidRDefault="0089564F">
      <w:pPr>
        <w:spacing w:line="240" w:lineRule="auto"/>
        <w:rPr>
          <w:lang w:val="cs-CZ"/>
        </w:rPr>
      </w:pPr>
      <w:r w:rsidRPr="00643808">
        <w:rPr>
          <w:lang w:val="cs-CZ"/>
        </w:rPr>
        <w:t>Tableta s prodlouženým uvolňováním.</w:t>
      </w:r>
    </w:p>
    <w:p w14:paraId="6BEBDD72" w14:textId="77777777" w:rsidR="0089564F" w:rsidRPr="00643808" w:rsidRDefault="0089564F">
      <w:pPr>
        <w:spacing w:line="240" w:lineRule="auto"/>
        <w:rPr>
          <w:lang w:val="cs-CZ"/>
        </w:rPr>
      </w:pPr>
    </w:p>
    <w:p w14:paraId="529B4298" w14:textId="77777777" w:rsidR="0089564F" w:rsidRPr="00643808" w:rsidRDefault="0089564F">
      <w:pPr>
        <w:tabs>
          <w:tab w:val="clear" w:pos="567"/>
        </w:tabs>
        <w:spacing w:line="240" w:lineRule="auto"/>
        <w:rPr>
          <w:lang w:val="cs-CZ"/>
        </w:rPr>
      </w:pPr>
      <w:r w:rsidRPr="00643808">
        <w:rPr>
          <w:lang w:val="cs-CZ"/>
        </w:rPr>
        <w:t>Bílé až téměř bílé kulaté, bikonvexní tablety</w:t>
      </w:r>
    </w:p>
    <w:p w14:paraId="29569584" w14:textId="77777777" w:rsidR="0089564F" w:rsidRPr="00643808" w:rsidRDefault="0089564F">
      <w:pPr>
        <w:spacing w:line="240" w:lineRule="auto"/>
        <w:rPr>
          <w:lang w:val="cs-CZ"/>
        </w:rPr>
      </w:pPr>
    </w:p>
    <w:p w14:paraId="79B2A9B0" w14:textId="77777777" w:rsidR="0089564F" w:rsidRPr="00643808" w:rsidRDefault="0089564F">
      <w:pPr>
        <w:tabs>
          <w:tab w:val="clear" w:pos="567"/>
        </w:tabs>
        <w:spacing w:line="240" w:lineRule="auto"/>
        <w:rPr>
          <w:lang w:val="cs-CZ"/>
        </w:rPr>
      </w:pPr>
    </w:p>
    <w:p w14:paraId="5624C2BE" w14:textId="77777777" w:rsidR="0089564F" w:rsidRPr="0092305C" w:rsidRDefault="0092305C">
      <w:pPr>
        <w:tabs>
          <w:tab w:val="clear" w:pos="567"/>
        </w:tabs>
        <w:spacing w:line="240" w:lineRule="auto"/>
        <w:rPr>
          <w:b/>
          <w:bCs/>
          <w:lang w:val="cs-CZ"/>
        </w:rPr>
      </w:pPr>
      <w:r w:rsidRPr="0092305C">
        <w:rPr>
          <w:b/>
          <w:bCs/>
          <w:lang w:val="cs-CZ"/>
        </w:rPr>
        <w:t>4.</w:t>
      </w:r>
      <w:r w:rsidRPr="0092305C">
        <w:rPr>
          <w:b/>
          <w:bCs/>
          <w:lang w:val="cs-CZ"/>
        </w:rPr>
        <w:tab/>
        <w:t>KLINICKÉ ÚDAJE</w:t>
      </w:r>
    </w:p>
    <w:p w14:paraId="5B4FCBF6" w14:textId="77777777" w:rsidR="0089564F" w:rsidRPr="00643808" w:rsidRDefault="0089564F">
      <w:pPr>
        <w:tabs>
          <w:tab w:val="clear" w:pos="567"/>
        </w:tabs>
        <w:spacing w:line="240" w:lineRule="auto"/>
        <w:rPr>
          <w:lang w:val="cs-CZ"/>
        </w:rPr>
      </w:pPr>
    </w:p>
    <w:p w14:paraId="1F508D83" w14:textId="77777777" w:rsidR="0089564F" w:rsidRPr="00643808" w:rsidRDefault="0089564F">
      <w:pPr>
        <w:tabs>
          <w:tab w:val="clear" w:pos="567"/>
        </w:tabs>
        <w:spacing w:line="240" w:lineRule="auto"/>
        <w:rPr>
          <w:b/>
          <w:bCs/>
          <w:lang w:val="cs-CZ"/>
        </w:rPr>
      </w:pPr>
      <w:r w:rsidRPr="00643808">
        <w:rPr>
          <w:b/>
          <w:bCs/>
          <w:lang w:val="cs-CZ"/>
        </w:rPr>
        <w:t>4.1</w:t>
      </w:r>
      <w:r w:rsidRPr="00643808">
        <w:rPr>
          <w:b/>
          <w:bCs/>
          <w:lang w:val="cs-CZ"/>
        </w:rPr>
        <w:tab/>
        <w:t>Terapeutické indikace</w:t>
      </w:r>
    </w:p>
    <w:p w14:paraId="705198B4" w14:textId="77777777" w:rsidR="0089564F" w:rsidRPr="00643808" w:rsidRDefault="0089564F">
      <w:pPr>
        <w:tabs>
          <w:tab w:val="clear" w:pos="567"/>
        </w:tabs>
        <w:spacing w:line="240" w:lineRule="auto"/>
        <w:rPr>
          <w:lang w:val="cs-CZ"/>
        </w:rPr>
      </w:pPr>
    </w:p>
    <w:p w14:paraId="055C217D" w14:textId="77777777" w:rsidR="0089564F" w:rsidRPr="00643808" w:rsidRDefault="0089564F">
      <w:pPr>
        <w:tabs>
          <w:tab w:val="clear" w:pos="567"/>
        </w:tabs>
        <w:spacing w:line="240" w:lineRule="auto"/>
        <w:rPr>
          <w:lang w:val="cs-CZ"/>
        </w:rPr>
      </w:pPr>
      <w:r w:rsidRPr="00643808">
        <w:rPr>
          <w:lang w:val="cs-CZ"/>
        </w:rPr>
        <w:t xml:space="preserve">Circadin je určen k monoterapii pro krátkodobou léčbu primární nespavosti charakterizované zhoršenou kvalitou spánku u pacientů ve věku 55 let a více. </w:t>
      </w:r>
    </w:p>
    <w:p w14:paraId="3A7D61B2" w14:textId="77777777" w:rsidR="0089564F" w:rsidRPr="00643808" w:rsidRDefault="0089564F">
      <w:pPr>
        <w:tabs>
          <w:tab w:val="clear" w:pos="567"/>
        </w:tabs>
        <w:spacing w:line="240" w:lineRule="auto"/>
        <w:rPr>
          <w:lang w:val="cs-CZ"/>
        </w:rPr>
      </w:pPr>
    </w:p>
    <w:p w14:paraId="7719C6B9" w14:textId="77777777" w:rsidR="0089564F" w:rsidRPr="00643808" w:rsidRDefault="0089564F">
      <w:pPr>
        <w:numPr>
          <w:ilvl w:val="1"/>
          <w:numId w:val="7"/>
        </w:numPr>
        <w:spacing w:line="240" w:lineRule="auto"/>
        <w:ind w:left="0" w:firstLine="0"/>
        <w:rPr>
          <w:b/>
          <w:bCs/>
          <w:lang w:val="cs-CZ"/>
        </w:rPr>
      </w:pPr>
      <w:r w:rsidRPr="00643808">
        <w:rPr>
          <w:b/>
          <w:bCs/>
          <w:lang w:val="cs-CZ"/>
        </w:rPr>
        <w:t>Dávkování a způsob podání</w:t>
      </w:r>
    </w:p>
    <w:p w14:paraId="32E997FA" w14:textId="77777777" w:rsidR="0089564F" w:rsidRPr="00643808" w:rsidRDefault="0089564F">
      <w:pPr>
        <w:tabs>
          <w:tab w:val="clear" w:pos="567"/>
        </w:tabs>
        <w:spacing w:line="240" w:lineRule="auto"/>
        <w:rPr>
          <w:lang w:val="cs-CZ"/>
        </w:rPr>
      </w:pPr>
    </w:p>
    <w:p w14:paraId="46781388" w14:textId="77777777" w:rsidR="0089564F" w:rsidRDefault="0089564F">
      <w:pPr>
        <w:spacing w:line="240" w:lineRule="auto"/>
        <w:rPr>
          <w:u w:val="single"/>
          <w:lang w:val="cs-CZ"/>
        </w:rPr>
      </w:pPr>
      <w:r>
        <w:rPr>
          <w:u w:val="single"/>
          <w:lang w:val="cs-CZ"/>
        </w:rPr>
        <w:t>Dávkování</w:t>
      </w:r>
    </w:p>
    <w:p w14:paraId="07922DB7" w14:textId="77777777" w:rsidR="0089564F" w:rsidRDefault="0089564F">
      <w:pPr>
        <w:spacing w:line="240" w:lineRule="auto"/>
        <w:rPr>
          <w:lang w:val="cs-CZ"/>
        </w:rPr>
      </w:pPr>
    </w:p>
    <w:p w14:paraId="0DF068C6" w14:textId="77777777" w:rsidR="0089564F" w:rsidRDefault="0089564F">
      <w:pPr>
        <w:spacing w:line="240" w:lineRule="auto"/>
        <w:rPr>
          <w:lang w:val="cs-CZ"/>
        </w:rPr>
      </w:pPr>
      <w:r>
        <w:rPr>
          <w:lang w:val="cs-CZ"/>
        </w:rPr>
        <w:t xml:space="preserve">Doporučená dávka je 2 mg jednou denně po jídle, 1 až 2 hodiny před ulehnutím na lůžko. Tato dávka může být dále užívána až po dobu třinácti týdnů. </w:t>
      </w:r>
    </w:p>
    <w:p w14:paraId="5AF03C9C" w14:textId="77777777" w:rsidR="0089564F" w:rsidRDefault="0089564F">
      <w:pPr>
        <w:spacing w:line="240" w:lineRule="auto"/>
        <w:rPr>
          <w:b/>
          <w:lang w:val="cs-CZ"/>
        </w:rPr>
      </w:pPr>
    </w:p>
    <w:p w14:paraId="4D520DDA" w14:textId="77777777" w:rsidR="0089564F" w:rsidRDefault="0089564F">
      <w:pPr>
        <w:spacing w:line="240" w:lineRule="auto"/>
        <w:rPr>
          <w:i/>
          <w:lang w:val="cs-CZ"/>
        </w:rPr>
      </w:pPr>
      <w:r>
        <w:rPr>
          <w:i/>
          <w:lang w:val="cs-CZ"/>
        </w:rPr>
        <w:t>Pediatrická populace</w:t>
      </w:r>
    </w:p>
    <w:p w14:paraId="5FEA5496" w14:textId="77777777" w:rsidR="000A6E15" w:rsidRDefault="000A6E15">
      <w:pPr>
        <w:tabs>
          <w:tab w:val="clear" w:pos="567"/>
        </w:tabs>
        <w:spacing w:line="240" w:lineRule="auto"/>
        <w:rPr>
          <w:lang w:val="cs-CZ"/>
        </w:rPr>
      </w:pPr>
      <w:r>
        <w:rPr>
          <w:lang w:val="cs-CZ"/>
        </w:rPr>
        <w:t>Bezpečnost a účinnost přípravku Circadin u dětí ve věku od 0 do 18 let nebyly stanoveny.</w:t>
      </w:r>
    </w:p>
    <w:p w14:paraId="3BBBEA04" w14:textId="77777777" w:rsidR="0089564F" w:rsidRDefault="0089564F">
      <w:pPr>
        <w:tabs>
          <w:tab w:val="clear" w:pos="567"/>
        </w:tabs>
        <w:spacing w:line="240" w:lineRule="auto"/>
        <w:rPr>
          <w:lang w:val="cs-CZ"/>
        </w:rPr>
      </w:pPr>
      <w:r>
        <w:rPr>
          <w:lang w:val="cs-CZ"/>
        </w:rPr>
        <w:t>Pro podávání této populaci mohou být vhodn</w:t>
      </w:r>
      <w:r w:rsidR="003170CF">
        <w:rPr>
          <w:lang w:val="cs-CZ"/>
        </w:rPr>
        <w:t>ější</w:t>
      </w:r>
      <w:r>
        <w:rPr>
          <w:lang w:val="cs-CZ"/>
        </w:rPr>
        <w:t xml:space="preserve"> </w:t>
      </w:r>
      <w:r w:rsidR="003243DB">
        <w:rPr>
          <w:lang w:val="cs-CZ"/>
        </w:rPr>
        <w:t>jiné</w:t>
      </w:r>
      <w:r>
        <w:rPr>
          <w:lang w:val="cs-CZ"/>
        </w:rPr>
        <w:t xml:space="preserve"> </w:t>
      </w:r>
      <w:r w:rsidR="00EB7063">
        <w:rPr>
          <w:lang w:val="cs-CZ"/>
        </w:rPr>
        <w:t>lékové</w:t>
      </w:r>
      <w:r>
        <w:rPr>
          <w:lang w:val="cs-CZ"/>
        </w:rPr>
        <w:t xml:space="preserve"> formy</w:t>
      </w:r>
      <w:r w:rsidR="00412667">
        <w:rPr>
          <w:lang w:val="cs-CZ"/>
        </w:rPr>
        <w:t>/síly</w:t>
      </w:r>
      <w:r>
        <w:rPr>
          <w:lang w:val="cs-CZ"/>
        </w:rPr>
        <w:t>. Dostupné údaje jsou popsány v </w:t>
      </w:r>
      <w:r w:rsidR="003243DB">
        <w:rPr>
          <w:lang w:val="cs-CZ"/>
        </w:rPr>
        <w:t>bod</w:t>
      </w:r>
      <w:r w:rsidR="00412667">
        <w:rPr>
          <w:lang w:val="cs-CZ"/>
        </w:rPr>
        <w:t>ě</w:t>
      </w:r>
      <w:r>
        <w:rPr>
          <w:lang w:val="cs-CZ"/>
        </w:rPr>
        <w:t xml:space="preserve"> 5.1.</w:t>
      </w:r>
    </w:p>
    <w:p w14:paraId="330D6808" w14:textId="77777777" w:rsidR="0089564F" w:rsidRDefault="0089564F">
      <w:pPr>
        <w:tabs>
          <w:tab w:val="clear" w:pos="567"/>
        </w:tabs>
        <w:spacing w:line="240" w:lineRule="auto"/>
        <w:rPr>
          <w:lang w:val="cs-CZ"/>
        </w:rPr>
      </w:pPr>
    </w:p>
    <w:p w14:paraId="245CC6D0" w14:textId="77777777" w:rsidR="0089564F" w:rsidRDefault="0089564F">
      <w:pPr>
        <w:tabs>
          <w:tab w:val="clear" w:pos="567"/>
          <w:tab w:val="left" w:pos="0"/>
        </w:tabs>
        <w:spacing w:line="240" w:lineRule="auto"/>
        <w:outlineLvl w:val="3"/>
        <w:rPr>
          <w:i/>
          <w:iCs/>
          <w:lang w:val="cs-CZ"/>
        </w:rPr>
      </w:pPr>
      <w:r>
        <w:rPr>
          <w:i/>
          <w:iCs/>
          <w:lang w:val="cs-CZ"/>
        </w:rPr>
        <w:t xml:space="preserve">Renální </w:t>
      </w:r>
      <w:r>
        <w:rPr>
          <w:bCs/>
          <w:i/>
          <w:lang w:val="cs-CZ"/>
        </w:rPr>
        <w:t>poškození</w:t>
      </w:r>
    </w:p>
    <w:p w14:paraId="1643CD1E" w14:textId="77777777" w:rsidR="0089564F" w:rsidRPr="000A6E15" w:rsidRDefault="0089564F">
      <w:pPr>
        <w:tabs>
          <w:tab w:val="clear" w:pos="567"/>
          <w:tab w:val="left" w:pos="0"/>
        </w:tabs>
        <w:spacing w:line="240" w:lineRule="auto"/>
        <w:rPr>
          <w:lang w:val="cs-CZ"/>
        </w:rPr>
      </w:pPr>
      <w:r w:rsidRPr="000A6E15">
        <w:rPr>
          <w:lang w:val="cs-CZ"/>
        </w:rPr>
        <w:t>Vliv renálního poškození jakéhokoliv stupně na farmakokinetiku melatoninu nebyl studován. Při podávání melatoninu takovým pacientům je zapotřebí zachovávat opatrnost.</w:t>
      </w:r>
    </w:p>
    <w:p w14:paraId="4220AA2D" w14:textId="77777777" w:rsidR="0089564F" w:rsidRPr="000A6E15" w:rsidRDefault="0089564F">
      <w:pPr>
        <w:tabs>
          <w:tab w:val="clear" w:pos="567"/>
        </w:tabs>
        <w:spacing w:line="240" w:lineRule="auto"/>
        <w:rPr>
          <w:lang w:val="cs-CZ"/>
        </w:rPr>
      </w:pPr>
    </w:p>
    <w:p w14:paraId="7A2D559D" w14:textId="77777777" w:rsidR="0089564F" w:rsidRPr="000A6E15" w:rsidRDefault="0089564F">
      <w:pPr>
        <w:spacing w:line="240" w:lineRule="auto"/>
        <w:outlineLvl w:val="3"/>
        <w:rPr>
          <w:i/>
          <w:iCs/>
          <w:lang w:val="cs-CZ"/>
        </w:rPr>
      </w:pPr>
      <w:r w:rsidRPr="000A6E15">
        <w:rPr>
          <w:i/>
          <w:iCs/>
          <w:lang w:val="cs-CZ"/>
        </w:rPr>
        <w:t>Porucha funkce jater</w:t>
      </w:r>
    </w:p>
    <w:p w14:paraId="383A5D00" w14:textId="77777777" w:rsidR="0089564F" w:rsidRPr="00535EB1" w:rsidRDefault="0089564F">
      <w:pPr>
        <w:spacing w:line="240" w:lineRule="auto"/>
        <w:rPr>
          <w:lang w:val="cs-CZ"/>
        </w:rPr>
      </w:pPr>
      <w:r w:rsidRPr="000A6E15">
        <w:rPr>
          <w:lang w:val="cs-CZ"/>
        </w:rPr>
        <w:t>S užitím přípravku Circadin u pacientů s poškozením jater nejsou žádné zkušenosti. Publikované údaje prokazují významné zvýšení hladin endogenního melatoninu během denních hodin v důsledku sníženého odbou</w:t>
      </w:r>
      <w:r w:rsidRPr="00535EB1">
        <w:rPr>
          <w:lang w:val="cs-CZ"/>
        </w:rPr>
        <w:t>rávání u pacientů s poruchou funkce jater. Circadin se tedy nedoporučuje podávat pacientům s poškozením jater.</w:t>
      </w:r>
    </w:p>
    <w:p w14:paraId="320E914F" w14:textId="77777777" w:rsidR="0089564F" w:rsidRPr="00720633" w:rsidRDefault="0089564F">
      <w:pPr>
        <w:spacing w:line="240" w:lineRule="auto"/>
        <w:rPr>
          <w:lang w:val="cs-CZ"/>
        </w:rPr>
      </w:pPr>
    </w:p>
    <w:p w14:paraId="73E94209" w14:textId="77777777" w:rsidR="0089564F" w:rsidRPr="001D3EDC" w:rsidRDefault="0089564F">
      <w:pPr>
        <w:spacing w:line="240" w:lineRule="auto"/>
        <w:rPr>
          <w:u w:val="single"/>
          <w:lang w:val="cs-CZ"/>
        </w:rPr>
      </w:pPr>
      <w:r w:rsidRPr="001D3EDC">
        <w:rPr>
          <w:u w:val="single"/>
          <w:lang w:val="cs-CZ"/>
        </w:rPr>
        <w:t>Způsob podání</w:t>
      </w:r>
    </w:p>
    <w:p w14:paraId="56975844" w14:textId="77777777" w:rsidR="0089564F" w:rsidRPr="00720633" w:rsidRDefault="0089564F">
      <w:pPr>
        <w:spacing w:line="240" w:lineRule="auto"/>
        <w:rPr>
          <w:lang w:val="cs-CZ"/>
        </w:rPr>
      </w:pPr>
    </w:p>
    <w:p w14:paraId="0722126E" w14:textId="77777777" w:rsidR="0089564F" w:rsidRPr="00643808" w:rsidRDefault="0089564F">
      <w:pPr>
        <w:spacing w:line="240" w:lineRule="auto"/>
        <w:rPr>
          <w:lang w:val="cs-CZ"/>
        </w:rPr>
      </w:pPr>
      <w:r w:rsidRPr="00643808">
        <w:rPr>
          <w:lang w:val="cs-CZ"/>
        </w:rPr>
        <w:t>Perorální podání. Tablety se polykají celé, aby se zachovalo prodloužené uvolňování.  Ke snadnějšímu polykání nepoužívejte drcení ani žvýkání.</w:t>
      </w:r>
    </w:p>
    <w:p w14:paraId="4129C4C0" w14:textId="77777777" w:rsidR="0089564F" w:rsidRPr="00643808" w:rsidRDefault="0089564F">
      <w:pPr>
        <w:tabs>
          <w:tab w:val="clear" w:pos="567"/>
        </w:tabs>
        <w:spacing w:line="240" w:lineRule="auto"/>
        <w:rPr>
          <w:lang w:val="cs-CZ"/>
        </w:rPr>
      </w:pPr>
    </w:p>
    <w:p w14:paraId="7A6DDBD4" w14:textId="77777777" w:rsidR="0089564F" w:rsidRPr="00643808" w:rsidRDefault="0089564F" w:rsidP="0092305C">
      <w:pPr>
        <w:keepNext/>
        <w:tabs>
          <w:tab w:val="clear" w:pos="567"/>
        </w:tabs>
        <w:spacing w:line="240" w:lineRule="auto"/>
        <w:rPr>
          <w:b/>
          <w:bCs/>
          <w:lang w:val="cs-CZ"/>
        </w:rPr>
      </w:pPr>
      <w:r w:rsidRPr="00643808">
        <w:rPr>
          <w:b/>
          <w:bCs/>
          <w:lang w:val="cs-CZ"/>
        </w:rPr>
        <w:lastRenderedPageBreak/>
        <w:t>4.3</w:t>
      </w:r>
      <w:r w:rsidRPr="00643808">
        <w:rPr>
          <w:b/>
          <w:bCs/>
          <w:lang w:val="cs-CZ"/>
        </w:rPr>
        <w:tab/>
        <w:t>Kontraindikace</w:t>
      </w:r>
    </w:p>
    <w:p w14:paraId="63974B4D" w14:textId="77777777" w:rsidR="0089564F" w:rsidRPr="00643808" w:rsidRDefault="0089564F" w:rsidP="0092305C">
      <w:pPr>
        <w:keepNext/>
        <w:tabs>
          <w:tab w:val="clear" w:pos="567"/>
        </w:tabs>
        <w:spacing w:line="240" w:lineRule="auto"/>
        <w:rPr>
          <w:lang w:val="cs-CZ"/>
        </w:rPr>
      </w:pPr>
    </w:p>
    <w:p w14:paraId="3E30A968" w14:textId="77777777" w:rsidR="0089564F" w:rsidRPr="00643808" w:rsidRDefault="0089564F" w:rsidP="0092305C">
      <w:pPr>
        <w:keepNext/>
        <w:spacing w:line="240" w:lineRule="auto"/>
        <w:rPr>
          <w:lang w:val="cs-CZ"/>
        </w:rPr>
      </w:pPr>
      <w:r w:rsidRPr="00643808">
        <w:rPr>
          <w:lang w:val="cs-CZ"/>
        </w:rPr>
        <w:t>Hypersenzitivita na léčivou látku nebo na kteroukoli pomocnou látku uvedenou v bodě 6.1 tohoto přípravku.</w:t>
      </w:r>
    </w:p>
    <w:p w14:paraId="6BDFCBDA" w14:textId="77777777" w:rsidR="0089564F" w:rsidRPr="00643808" w:rsidRDefault="0089564F">
      <w:pPr>
        <w:tabs>
          <w:tab w:val="clear" w:pos="567"/>
        </w:tabs>
        <w:spacing w:line="240" w:lineRule="auto"/>
        <w:rPr>
          <w:lang w:val="cs-CZ"/>
        </w:rPr>
      </w:pPr>
    </w:p>
    <w:p w14:paraId="039C5892" w14:textId="77777777" w:rsidR="0089564F" w:rsidRPr="00643808" w:rsidRDefault="0089564F">
      <w:pPr>
        <w:tabs>
          <w:tab w:val="clear" w:pos="567"/>
        </w:tabs>
        <w:spacing w:line="240" w:lineRule="auto"/>
        <w:rPr>
          <w:b/>
          <w:bCs/>
          <w:lang w:val="cs-CZ"/>
        </w:rPr>
      </w:pPr>
      <w:r w:rsidRPr="00643808">
        <w:rPr>
          <w:b/>
          <w:bCs/>
          <w:lang w:val="cs-CZ"/>
        </w:rPr>
        <w:t>4.4</w:t>
      </w:r>
      <w:r w:rsidRPr="00643808">
        <w:rPr>
          <w:b/>
          <w:bCs/>
          <w:lang w:val="cs-CZ"/>
        </w:rPr>
        <w:tab/>
        <w:t>Zvláštní upozornění a opatření pro použití</w:t>
      </w:r>
    </w:p>
    <w:p w14:paraId="1FFE7B95" w14:textId="77777777" w:rsidR="0089564F" w:rsidRPr="00643808" w:rsidRDefault="0089564F">
      <w:pPr>
        <w:tabs>
          <w:tab w:val="clear" w:pos="567"/>
        </w:tabs>
        <w:spacing w:line="240" w:lineRule="auto"/>
        <w:rPr>
          <w:lang w:val="cs-CZ"/>
        </w:rPr>
      </w:pPr>
    </w:p>
    <w:p w14:paraId="00D7D2DB" w14:textId="77777777" w:rsidR="0089564F" w:rsidRPr="00643808" w:rsidRDefault="0089564F">
      <w:pPr>
        <w:tabs>
          <w:tab w:val="clear" w:pos="567"/>
        </w:tabs>
        <w:spacing w:line="240" w:lineRule="auto"/>
        <w:rPr>
          <w:lang w:val="cs-CZ"/>
        </w:rPr>
      </w:pPr>
      <w:r w:rsidRPr="00643808">
        <w:rPr>
          <w:lang w:val="cs-CZ"/>
        </w:rPr>
        <w:t>Circadin může způsobit ospalost. V případě možného ohrožení bezpečnosti v důsledku ospalosti je zapotřebí používat tento přípravek s opatrností.</w:t>
      </w:r>
    </w:p>
    <w:p w14:paraId="72C0D939" w14:textId="77777777" w:rsidR="0089564F" w:rsidRPr="00643808" w:rsidRDefault="0089564F">
      <w:pPr>
        <w:tabs>
          <w:tab w:val="clear" w:pos="567"/>
        </w:tabs>
        <w:spacing w:line="240" w:lineRule="auto"/>
        <w:outlineLvl w:val="0"/>
        <w:rPr>
          <w:lang w:val="cs-CZ"/>
        </w:rPr>
      </w:pPr>
    </w:p>
    <w:p w14:paraId="6B5A4C5A" w14:textId="77777777" w:rsidR="0089564F" w:rsidRPr="00643808" w:rsidRDefault="0089564F">
      <w:pPr>
        <w:spacing w:line="240" w:lineRule="auto"/>
        <w:rPr>
          <w:lang w:val="cs-CZ"/>
        </w:rPr>
      </w:pPr>
      <w:r w:rsidRPr="00643808">
        <w:rPr>
          <w:lang w:val="cs-CZ"/>
        </w:rPr>
        <w:t>Klinické údaje vztahující se k používání přípravku Circadin u osob s autoimunitními onemocněními nejsou k dispozici. Circadin se tedy nedoporučuje u takových pacientů používat.</w:t>
      </w:r>
    </w:p>
    <w:p w14:paraId="02300C9D" w14:textId="77777777" w:rsidR="0089564F" w:rsidRPr="00643808" w:rsidRDefault="0089564F">
      <w:pPr>
        <w:tabs>
          <w:tab w:val="clear" w:pos="567"/>
        </w:tabs>
        <w:spacing w:line="240" w:lineRule="auto"/>
        <w:ind w:left="567" w:hanging="567"/>
        <w:outlineLvl w:val="0"/>
        <w:rPr>
          <w:lang w:val="cs-CZ"/>
        </w:rPr>
      </w:pPr>
    </w:p>
    <w:p w14:paraId="08609684" w14:textId="77777777" w:rsidR="0089564F" w:rsidRPr="00643808" w:rsidRDefault="0089564F">
      <w:pPr>
        <w:tabs>
          <w:tab w:val="clear" w:pos="567"/>
        </w:tabs>
        <w:spacing w:line="240" w:lineRule="auto"/>
        <w:outlineLvl w:val="0"/>
        <w:rPr>
          <w:lang w:val="cs-CZ"/>
        </w:rPr>
      </w:pPr>
      <w:r w:rsidRPr="00643808">
        <w:rPr>
          <w:lang w:val="cs-CZ"/>
        </w:rPr>
        <w:t>Circadin obsahuje laktosu.</w:t>
      </w:r>
      <w:r w:rsidRPr="001D3EDC">
        <w:rPr>
          <w:lang w:val="cs-CZ"/>
        </w:rPr>
        <w:t xml:space="preserve"> </w:t>
      </w:r>
      <w:r w:rsidRPr="00643808">
        <w:rPr>
          <w:lang w:val="cs-CZ"/>
        </w:rPr>
        <w:t>Pacienti se vzácn</w:t>
      </w:r>
      <w:r w:rsidR="00DC1AC2">
        <w:rPr>
          <w:lang w:val="cs-CZ"/>
        </w:rPr>
        <w:t>ými dědičnými problémy s</w:t>
      </w:r>
      <w:r w:rsidRPr="00643808">
        <w:rPr>
          <w:lang w:val="cs-CZ"/>
        </w:rPr>
        <w:t xml:space="preserve"> intolerancí galakt</w:t>
      </w:r>
      <w:r w:rsidR="00DC1AC2">
        <w:rPr>
          <w:lang w:val="cs-CZ"/>
        </w:rPr>
        <w:t>os</w:t>
      </w:r>
      <w:r w:rsidRPr="00643808">
        <w:rPr>
          <w:lang w:val="cs-CZ"/>
        </w:rPr>
        <w:t xml:space="preserve">y, </w:t>
      </w:r>
      <w:r w:rsidR="00DC1AC2">
        <w:rPr>
          <w:lang w:val="cs-CZ"/>
        </w:rPr>
        <w:t>úplným nedostatkem</w:t>
      </w:r>
      <w:r w:rsidRPr="00643808">
        <w:rPr>
          <w:lang w:val="cs-CZ"/>
        </w:rPr>
        <w:t xml:space="preserve">  laktázy nebo malabsorpcí glukosy a galaktosy nem</w:t>
      </w:r>
      <w:r w:rsidR="00DC1AC2">
        <w:rPr>
          <w:lang w:val="cs-CZ"/>
        </w:rPr>
        <w:t>ají</w:t>
      </w:r>
      <w:r w:rsidRPr="00643808">
        <w:rPr>
          <w:lang w:val="cs-CZ"/>
        </w:rPr>
        <w:t xml:space="preserve"> tento přípravek užívat.</w:t>
      </w:r>
    </w:p>
    <w:p w14:paraId="7C7AF143" w14:textId="77777777" w:rsidR="0089564F" w:rsidRPr="00643808" w:rsidRDefault="0089564F">
      <w:pPr>
        <w:tabs>
          <w:tab w:val="clear" w:pos="567"/>
        </w:tabs>
        <w:spacing w:line="240" w:lineRule="auto"/>
        <w:outlineLvl w:val="0"/>
        <w:rPr>
          <w:lang w:val="cs-CZ"/>
        </w:rPr>
      </w:pPr>
    </w:p>
    <w:p w14:paraId="138687BA"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4.5</w:t>
      </w:r>
      <w:r w:rsidRPr="00643808">
        <w:rPr>
          <w:b/>
          <w:bCs/>
          <w:lang w:val="cs-CZ"/>
        </w:rPr>
        <w:tab/>
        <w:t>Interakce s jinými léčivými přípravky a jiné formy interakce</w:t>
      </w:r>
    </w:p>
    <w:p w14:paraId="2B11A098" w14:textId="77777777" w:rsidR="0089564F" w:rsidRPr="00643808" w:rsidRDefault="0089564F">
      <w:pPr>
        <w:spacing w:line="240" w:lineRule="auto"/>
        <w:ind w:left="567" w:hanging="567"/>
        <w:rPr>
          <w:lang w:val="cs-CZ"/>
        </w:rPr>
      </w:pPr>
    </w:p>
    <w:p w14:paraId="5E4ABFA2" w14:textId="77777777" w:rsidR="0089564F" w:rsidRPr="001D3EDC" w:rsidRDefault="0089564F">
      <w:pPr>
        <w:spacing w:line="240" w:lineRule="auto"/>
        <w:ind w:left="567" w:hanging="567"/>
        <w:rPr>
          <w:lang w:val="cs-CZ"/>
        </w:rPr>
      </w:pPr>
      <w:r w:rsidRPr="001D3EDC">
        <w:rPr>
          <w:lang w:val="cs-CZ"/>
        </w:rPr>
        <w:t>Studie interakcí byly provedeny pouze u dospělých</w:t>
      </w:r>
    </w:p>
    <w:p w14:paraId="74A69093" w14:textId="77777777" w:rsidR="0089564F" w:rsidRPr="00643808" w:rsidRDefault="0089564F">
      <w:pPr>
        <w:spacing w:line="240" w:lineRule="auto"/>
        <w:ind w:left="567" w:hanging="567"/>
        <w:rPr>
          <w:lang w:val="cs-CZ"/>
        </w:rPr>
      </w:pPr>
    </w:p>
    <w:p w14:paraId="350558BB" w14:textId="77777777" w:rsidR="0089564F" w:rsidRPr="00643808" w:rsidRDefault="0089564F">
      <w:pPr>
        <w:tabs>
          <w:tab w:val="clear" w:pos="567"/>
        </w:tabs>
        <w:spacing w:line="240" w:lineRule="auto"/>
        <w:rPr>
          <w:u w:val="single"/>
          <w:lang w:val="cs-CZ"/>
        </w:rPr>
      </w:pPr>
      <w:r w:rsidRPr="00643808">
        <w:rPr>
          <w:u w:val="single"/>
          <w:lang w:val="cs-CZ"/>
        </w:rPr>
        <w:t>Farmakokinetické interakce</w:t>
      </w:r>
    </w:p>
    <w:p w14:paraId="2929C531" w14:textId="77777777" w:rsidR="0089564F" w:rsidRPr="00643808" w:rsidRDefault="0089564F">
      <w:pPr>
        <w:spacing w:line="240" w:lineRule="auto"/>
        <w:ind w:left="567" w:hanging="567"/>
        <w:rPr>
          <w:lang w:val="cs-CZ"/>
        </w:rPr>
      </w:pPr>
    </w:p>
    <w:p w14:paraId="427EB8AD" w14:textId="77777777" w:rsidR="0089564F" w:rsidRPr="00643808" w:rsidRDefault="0089564F" w:rsidP="009E35BE">
      <w:pPr>
        <w:numPr>
          <w:ilvl w:val="0"/>
          <w:numId w:val="8"/>
        </w:numPr>
        <w:tabs>
          <w:tab w:val="clear" w:pos="720"/>
          <w:tab w:val="left" w:pos="0"/>
          <w:tab w:val="num" w:pos="567"/>
        </w:tabs>
        <w:spacing w:line="240" w:lineRule="auto"/>
        <w:ind w:left="567" w:hanging="567"/>
        <w:rPr>
          <w:lang w:val="cs-CZ"/>
        </w:rPr>
      </w:pPr>
      <w:r w:rsidRPr="00643808">
        <w:rPr>
          <w:lang w:val="cs-CZ"/>
        </w:rPr>
        <w:t xml:space="preserve">Melatonin v dávkách přesahujících terapeutické koncentrace indukuje CYP3A </w:t>
      </w:r>
      <w:r w:rsidRPr="00720633">
        <w:rPr>
          <w:lang w:val="cs-CZ"/>
        </w:rPr>
        <w:t>in vitro</w:t>
      </w:r>
      <w:r w:rsidRPr="00643808">
        <w:rPr>
          <w:lang w:val="cs-CZ"/>
        </w:rPr>
        <w:t>. Klinický význam tohoto nálezu není znám. V případě indukce může dojít ke snížení plazmatických koncentrací současně užívaných léčivých přípravků.</w:t>
      </w:r>
    </w:p>
    <w:p w14:paraId="127F9074" w14:textId="77777777" w:rsidR="0089564F" w:rsidRPr="00643808" w:rsidRDefault="0089564F" w:rsidP="009E35BE">
      <w:pPr>
        <w:numPr>
          <w:ilvl w:val="0"/>
          <w:numId w:val="8"/>
        </w:numPr>
        <w:tabs>
          <w:tab w:val="clear" w:pos="720"/>
          <w:tab w:val="left" w:pos="0"/>
          <w:tab w:val="num" w:pos="567"/>
        </w:tabs>
        <w:spacing w:line="240" w:lineRule="auto"/>
        <w:ind w:left="567" w:hanging="567"/>
        <w:rPr>
          <w:lang w:val="cs-CZ"/>
        </w:rPr>
      </w:pPr>
      <w:r w:rsidRPr="00643808">
        <w:rPr>
          <w:lang w:val="cs-CZ"/>
        </w:rPr>
        <w:t xml:space="preserve">Melatonin neindukuje enzymy CYP1A </w:t>
      </w:r>
      <w:r w:rsidRPr="00720633">
        <w:rPr>
          <w:lang w:val="cs-CZ"/>
        </w:rPr>
        <w:t>in vitro</w:t>
      </w:r>
      <w:r w:rsidRPr="00643808">
        <w:rPr>
          <w:lang w:val="cs-CZ"/>
        </w:rPr>
        <w:t xml:space="preserve"> v dávkách přesahujících terapeutické koncentrace. Pravděpodobnost vzniku interakce melatoninu a jiných léčivých látek v důsledku působení melatoninu na CYP1A není významná.</w:t>
      </w:r>
    </w:p>
    <w:p w14:paraId="42D5702E" w14:textId="77777777" w:rsidR="0089564F" w:rsidRPr="00643808" w:rsidRDefault="0089564F" w:rsidP="009E35BE">
      <w:pPr>
        <w:numPr>
          <w:ilvl w:val="0"/>
          <w:numId w:val="8"/>
        </w:numPr>
        <w:tabs>
          <w:tab w:val="clear" w:pos="720"/>
          <w:tab w:val="left" w:pos="0"/>
          <w:tab w:val="num" w:pos="567"/>
        </w:tabs>
        <w:spacing w:line="240" w:lineRule="auto"/>
        <w:ind w:left="567" w:hanging="567"/>
        <w:rPr>
          <w:lang w:val="cs-CZ"/>
        </w:rPr>
      </w:pPr>
      <w:r w:rsidRPr="00643808">
        <w:rPr>
          <w:lang w:val="cs-CZ"/>
        </w:rPr>
        <w:t>Metabolismus melatoninu je zprostředkován hlavně enzymy CYP1A. Interakce melatoninu a jiných léčivých látek v důsledku jejich účinku na CYP1A je tedy možná.</w:t>
      </w:r>
    </w:p>
    <w:p w14:paraId="113D7DD7" w14:textId="77777777" w:rsidR="0089564F" w:rsidRPr="00643808" w:rsidRDefault="0089564F" w:rsidP="009E35BE">
      <w:pPr>
        <w:numPr>
          <w:ilvl w:val="0"/>
          <w:numId w:val="8"/>
        </w:numPr>
        <w:spacing w:line="240" w:lineRule="auto"/>
        <w:ind w:left="567" w:hanging="567"/>
        <w:rPr>
          <w:lang w:val="cs-CZ"/>
        </w:rPr>
      </w:pPr>
      <w:r w:rsidRPr="00643808">
        <w:rPr>
          <w:lang w:val="cs-CZ"/>
        </w:rPr>
        <w:t>Fluvoxamin zvyšuje koncentrace melatoninu (17krát vyšší AUC a 12krát vyšší sérová C</w:t>
      </w:r>
      <w:r w:rsidRPr="00643808">
        <w:rPr>
          <w:vertAlign w:val="subscript"/>
          <w:lang w:val="cs-CZ"/>
        </w:rPr>
        <w:t>max</w:t>
      </w:r>
      <w:r w:rsidRPr="00643808">
        <w:rPr>
          <w:lang w:val="cs-CZ"/>
        </w:rPr>
        <w:t>) inhibicí jeho metabolismu působením na jaterní isozymy cytochromu P450 (CYP) CYP1A2 a CYP2C19. U pacientů užívajících fluvoxamin je nutná opatrnost. Je zapotřebí se této kombinaci vyhnout.</w:t>
      </w:r>
    </w:p>
    <w:p w14:paraId="7F114E82" w14:textId="77777777" w:rsidR="0089564F" w:rsidRPr="00643808" w:rsidRDefault="0089564F" w:rsidP="009E35BE">
      <w:pPr>
        <w:numPr>
          <w:ilvl w:val="0"/>
          <w:numId w:val="8"/>
        </w:numPr>
        <w:spacing w:line="240" w:lineRule="auto"/>
        <w:ind w:left="567" w:hanging="567"/>
        <w:rPr>
          <w:lang w:val="cs-CZ"/>
        </w:rPr>
      </w:pPr>
      <w:r w:rsidRPr="00643808">
        <w:rPr>
          <w:lang w:val="cs-CZ"/>
        </w:rPr>
        <w:t>Opatrnosti je zapotřebí u pacientů užívajících 5- nebo 8</w:t>
      </w:r>
      <w:r w:rsidRPr="00643808">
        <w:rPr>
          <w:lang w:val="cs-CZ"/>
        </w:rPr>
        <w:noBreakHyphen/>
        <w:t>methoxypsoralen (5 nebo 8</w:t>
      </w:r>
      <w:r w:rsidRPr="00643808">
        <w:rPr>
          <w:lang w:val="cs-CZ"/>
        </w:rPr>
        <w:noBreakHyphen/>
        <w:t>MOP), který inhibuje metabolismus melatoninu a tím zvyšuje jeho hladiny.</w:t>
      </w:r>
    </w:p>
    <w:p w14:paraId="55FDD446" w14:textId="77777777" w:rsidR="0089564F" w:rsidRPr="00643808" w:rsidRDefault="0089564F" w:rsidP="009E35BE">
      <w:pPr>
        <w:numPr>
          <w:ilvl w:val="0"/>
          <w:numId w:val="9"/>
        </w:numPr>
        <w:tabs>
          <w:tab w:val="clear" w:pos="1287"/>
          <w:tab w:val="num" w:pos="567"/>
        </w:tabs>
        <w:spacing w:line="240" w:lineRule="auto"/>
        <w:ind w:left="567" w:hanging="567"/>
        <w:rPr>
          <w:lang w:val="cs-CZ"/>
        </w:rPr>
      </w:pPr>
      <w:r w:rsidRPr="00643808">
        <w:rPr>
          <w:lang w:val="cs-CZ"/>
        </w:rPr>
        <w:t>Je zapotřebí postupovat opatrně u pacientů užívajících cimetidin, inhibitor CYP2D, který zvyšuje hladiny melatoninu v plazmě inhibicí jeho metabolismu.</w:t>
      </w:r>
    </w:p>
    <w:p w14:paraId="05C575CC" w14:textId="77777777" w:rsidR="0089564F" w:rsidRPr="00643808" w:rsidRDefault="0089564F" w:rsidP="009E35BE">
      <w:pPr>
        <w:numPr>
          <w:ilvl w:val="0"/>
          <w:numId w:val="8"/>
        </w:numPr>
        <w:spacing w:line="240" w:lineRule="auto"/>
        <w:ind w:left="567" w:hanging="567"/>
        <w:rPr>
          <w:lang w:val="cs-CZ"/>
        </w:rPr>
      </w:pPr>
      <w:r w:rsidRPr="00643808">
        <w:rPr>
          <w:lang w:val="cs-CZ"/>
        </w:rPr>
        <w:t>Kouření cigaret může snižovat hladiny melatoninu indukcí CYP1A2.</w:t>
      </w:r>
    </w:p>
    <w:p w14:paraId="0344C9F6" w14:textId="77777777" w:rsidR="0089564F" w:rsidRPr="00720633" w:rsidRDefault="0089564F" w:rsidP="009E35BE">
      <w:pPr>
        <w:numPr>
          <w:ilvl w:val="0"/>
          <w:numId w:val="8"/>
        </w:numPr>
        <w:spacing w:line="240" w:lineRule="auto"/>
        <w:ind w:left="567" w:hanging="567"/>
        <w:rPr>
          <w:iCs/>
          <w:lang w:val="cs-CZ"/>
        </w:rPr>
      </w:pPr>
      <w:r w:rsidRPr="00643808">
        <w:rPr>
          <w:lang w:val="cs-CZ"/>
        </w:rPr>
        <w:t>U pacientek užívajících estrogeny (např. antikoncepce nebo hormonální substituční terapie) je zapotřebí opatrnosti. Estrogeny zvyšují hladiny melatoninu inhibicí jeho metabolismu na CYP1A1 a CYP1A2.</w:t>
      </w:r>
    </w:p>
    <w:p w14:paraId="01049459" w14:textId="77777777" w:rsidR="0089564F" w:rsidRPr="00643808" w:rsidRDefault="0089564F" w:rsidP="009E35BE">
      <w:pPr>
        <w:numPr>
          <w:ilvl w:val="0"/>
          <w:numId w:val="8"/>
        </w:numPr>
        <w:spacing w:line="240" w:lineRule="auto"/>
        <w:ind w:left="567" w:hanging="567"/>
        <w:rPr>
          <w:lang w:val="cs-CZ"/>
        </w:rPr>
      </w:pPr>
      <w:r w:rsidRPr="00643808">
        <w:rPr>
          <w:lang w:val="cs-CZ"/>
        </w:rPr>
        <w:t>Inhibitory CYP1A2 (např. chinolony) mohou zvýšit expozici organismu melatoninem.</w:t>
      </w:r>
    </w:p>
    <w:p w14:paraId="27BBD3BB" w14:textId="77777777" w:rsidR="0089564F" w:rsidRPr="00643808" w:rsidRDefault="0089564F" w:rsidP="009E35BE">
      <w:pPr>
        <w:numPr>
          <w:ilvl w:val="0"/>
          <w:numId w:val="8"/>
        </w:numPr>
        <w:spacing w:line="240" w:lineRule="auto"/>
        <w:ind w:left="567" w:hanging="567"/>
        <w:rPr>
          <w:lang w:val="cs-CZ"/>
        </w:rPr>
      </w:pPr>
      <w:r w:rsidRPr="00643808">
        <w:rPr>
          <w:lang w:val="cs-CZ"/>
        </w:rPr>
        <w:t>Induktory CYP1A2 (např. karbamazepin a rifampicin) mohou snížit plazmatické koncentrace melatoninu.</w:t>
      </w:r>
    </w:p>
    <w:p w14:paraId="6BB67CA6" w14:textId="77777777" w:rsidR="0089564F" w:rsidRPr="00643808" w:rsidRDefault="0089564F" w:rsidP="009E35BE">
      <w:pPr>
        <w:numPr>
          <w:ilvl w:val="0"/>
          <w:numId w:val="8"/>
        </w:numPr>
        <w:spacing w:line="240" w:lineRule="auto"/>
        <w:ind w:left="567" w:hanging="567"/>
        <w:rPr>
          <w:lang w:val="cs-CZ"/>
        </w:rPr>
      </w:pPr>
      <w:r w:rsidRPr="00643808">
        <w:rPr>
          <w:lang w:val="cs-CZ"/>
        </w:rPr>
        <w:t>V literatuře existuje velké množství údajů popisujících účinek adrenergních agonistů/antagonistů, opiátových agonistů/antagonistů, antidepresiv, inhibitorů prostaglandinů, benzodiazepinů, tryptofanu a alkoholu na endogenní sekreci melatoninu. Účinek těchto látek na dynamiku nebo kinetiku přípravku Circadin a působení přípravku Circadin na dynamiku či kinetiku těchto látek nebylo studováno.</w:t>
      </w:r>
    </w:p>
    <w:p w14:paraId="52D8E38D" w14:textId="77777777" w:rsidR="0089564F" w:rsidRPr="00643808" w:rsidRDefault="0089564F" w:rsidP="009E35BE">
      <w:pPr>
        <w:spacing w:line="240" w:lineRule="auto"/>
        <w:rPr>
          <w:lang w:val="cs-CZ"/>
        </w:rPr>
      </w:pPr>
    </w:p>
    <w:p w14:paraId="659E8863" w14:textId="77777777" w:rsidR="0089564F" w:rsidRPr="00643808" w:rsidRDefault="0089564F">
      <w:pPr>
        <w:tabs>
          <w:tab w:val="clear" w:pos="567"/>
          <w:tab w:val="left" w:pos="0"/>
        </w:tabs>
        <w:spacing w:line="240" w:lineRule="auto"/>
        <w:rPr>
          <w:lang w:val="cs-CZ"/>
        </w:rPr>
      </w:pPr>
      <w:r w:rsidRPr="00643808">
        <w:rPr>
          <w:u w:val="single"/>
          <w:lang w:val="cs-CZ"/>
        </w:rPr>
        <w:t>Farmakodynamické interakce</w:t>
      </w:r>
    </w:p>
    <w:p w14:paraId="0DE33AF3" w14:textId="77777777" w:rsidR="0089564F" w:rsidRPr="00643808" w:rsidRDefault="0089564F">
      <w:pPr>
        <w:tabs>
          <w:tab w:val="clear" w:pos="567"/>
          <w:tab w:val="left" w:pos="0"/>
        </w:tabs>
        <w:spacing w:line="240" w:lineRule="auto"/>
        <w:rPr>
          <w:lang w:val="cs-CZ"/>
        </w:rPr>
      </w:pPr>
    </w:p>
    <w:p w14:paraId="61592EDA" w14:textId="77777777" w:rsidR="0089564F" w:rsidRPr="00643808" w:rsidRDefault="0089564F" w:rsidP="009E35BE">
      <w:pPr>
        <w:numPr>
          <w:ilvl w:val="0"/>
          <w:numId w:val="8"/>
        </w:numPr>
        <w:spacing w:line="240" w:lineRule="auto"/>
        <w:ind w:left="567" w:hanging="567"/>
        <w:rPr>
          <w:lang w:val="cs-CZ"/>
        </w:rPr>
      </w:pPr>
      <w:r w:rsidRPr="00643808">
        <w:rPr>
          <w:lang w:val="cs-CZ"/>
        </w:rPr>
        <w:t>Alkohol snižuje působení přípravku Circadin na spánek, a proto by se neměl požívat společně s přípravkem Circadin.</w:t>
      </w:r>
    </w:p>
    <w:p w14:paraId="35675257" w14:textId="77777777" w:rsidR="0089564F" w:rsidRPr="00643808" w:rsidRDefault="0089564F" w:rsidP="009E35BE">
      <w:pPr>
        <w:numPr>
          <w:ilvl w:val="0"/>
          <w:numId w:val="8"/>
        </w:numPr>
        <w:spacing w:line="240" w:lineRule="auto"/>
        <w:ind w:left="567" w:hanging="567"/>
        <w:rPr>
          <w:lang w:val="cs-CZ"/>
        </w:rPr>
      </w:pPr>
      <w:r w:rsidRPr="00643808">
        <w:rPr>
          <w:lang w:val="cs-CZ"/>
        </w:rPr>
        <w:lastRenderedPageBreak/>
        <w:t>Circadin může prohlubovat sedativní vlastnosti benzodiazepinů a hypnotik nebenzodiazepinového typu, jako jsou například zaleplon, zolpidem a zopiklon. V klinických studiích byla jasně prokázána přechodná farmakodynamická interakce přípravku Circadin a zolpidemu jednu hodinu po společném podání. Souběžné podání vedlo ke zhoršení pozornosti, paměti a koordinace v porovnání s podáním pouze samotného zolpidemu.</w:t>
      </w:r>
    </w:p>
    <w:p w14:paraId="57CE91B8" w14:textId="77777777" w:rsidR="0089564F" w:rsidRPr="00643808" w:rsidRDefault="0089564F" w:rsidP="009E35BE">
      <w:pPr>
        <w:numPr>
          <w:ilvl w:val="0"/>
          <w:numId w:val="8"/>
        </w:numPr>
        <w:spacing w:line="240" w:lineRule="auto"/>
        <w:ind w:left="567" w:hanging="567"/>
        <w:rPr>
          <w:lang w:val="cs-CZ"/>
        </w:rPr>
      </w:pPr>
      <w:r w:rsidRPr="00643808">
        <w:rPr>
          <w:lang w:val="cs-CZ"/>
        </w:rPr>
        <w:t>Ve studiích podávání přípravku Circadin společně s thioridazinem a imipraminem, což jsou látky ovlivňující centrální nervový systém, nebyly nalezeny klinicky významné farmakokinetické interakce. Avšak současné podání přípravku Circadin vedlo ke zvýšeným pocitům klidu, k potížím při plnění úkolů v porovnání s podáním samotného imipraminu a ke zvýšeným pocitům „tupé hlavy“ v porovnání s podáním samotného thioridazinu.</w:t>
      </w:r>
    </w:p>
    <w:p w14:paraId="2AB92FF0" w14:textId="77777777" w:rsidR="0089564F" w:rsidRPr="00643808" w:rsidRDefault="0089564F">
      <w:pPr>
        <w:spacing w:line="240" w:lineRule="auto"/>
        <w:rPr>
          <w:lang w:val="cs-CZ"/>
        </w:rPr>
      </w:pPr>
    </w:p>
    <w:p w14:paraId="1D70D9D7"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4.6</w:t>
      </w:r>
      <w:r w:rsidRPr="00643808">
        <w:rPr>
          <w:b/>
          <w:bCs/>
          <w:lang w:val="cs-CZ"/>
        </w:rPr>
        <w:tab/>
      </w:r>
      <w:r w:rsidRPr="001D3EDC">
        <w:rPr>
          <w:b/>
          <w:lang w:val="cs-CZ"/>
        </w:rPr>
        <w:t xml:space="preserve">Fertilita, </w:t>
      </w:r>
      <w:r w:rsidRPr="00643808">
        <w:rPr>
          <w:b/>
          <w:bCs/>
          <w:lang w:val="cs-CZ"/>
        </w:rPr>
        <w:t>těhotenství a kojení</w:t>
      </w:r>
    </w:p>
    <w:p w14:paraId="0D61C3CE" w14:textId="77777777" w:rsidR="0089564F" w:rsidRPr="00643808" w:rsidRDefault="0089564F">
      <w:pPr>
        <w:tabs>
          <w:tab w:val="clear" w:pos="567"/>
        </w:tabs>
        <w:spacing w:line="240" w:lineRule="auto"/>
        <w:rPr>
          <w:lang w:val="cs-CZ"/>
        </w:rPr>
      </w:pPr>
    </w:p>
    <w:p w14:paraId="7AA1803D" w14:textId="77777777" w:rsidR="0089564F" w:rsidRPr="001D3EDC" w:rsidRDefault="0089564F">
      <w:pPr>
        <w:spacing w:line="240" w:lineRule="auto"/>
        <w:rPr>
          <w:u w:val="single"/>
          <w:lang w:val="cs-CZ"/>
        </w:rPr>
      </w:pPr>
      <w:r w:rsidRPr="001D3EDC">
        <w:rPr>
          <w:u w:val="single"/>
          <w:lang w:val="cs-CZ"/>
        </w:rPr>
        <w:t>Těhotenství</w:t>
      </w:r>
    </w:p>
    <w:p w14:paraId="20C18C2A" w14:textId="77777777" w:rsidR="0089564F" w:rsidRPr="00643808" w:rsidRDefault="0089564F">
      <w:pPr>
        <w:spacing w:line="240" w:lineRule="auto"/>
        <w:rPr>
          <w:lang w:val="cs-CZ"/>
        </w:rPr>
      </w:pPr>
      <w:r w:rsidRPr="00643808">
        <w:rPr>
          <w:lang w:val="cs-CZ"/>
        </w:rPr>
        <w:t>Nejsou k dispozici klinické údaje o podávání melatoninu během těhotenství. Studie se zvířaty neprokázaly přímé ani nepřímé škodlivé účinky na graviditu, embryonální/fetální vývoj, porod nebo postnatální vývoj (viz bod 5.3). S ohledem na nedostatek klinických údajů se použití u těhotných žen a žen plánujících těhotenství nedoporučuje.</w:t>
      </w:r>
    </w:p>
    <w:p w14:paraId="3C2ADF3B" w14:textId="77777777" w:rsidR="0089564F" w:rsidRPr="00643808" w:rsidRDefault="0089564F">
      <w:pPr>
        <w:spacing w:line="240" w:lineRule="auto"/>
        <w:rPr>
          <w:lang w:val="cs-CZ"/>
        </w:rPr>
      </w:pPr>
    </w:p>
    <w:p w14:paraId="53C2A835" w14:textId="77777777" w:rsidR="0089564F" w:rsidRPr="00643808" w:rsidRDefault="0089564F">
      <w:pPr>
        <w:spacing w:line="240" w:lineRule="auto"/>
        <w:rPr>
          <w:u w:val="single"/>
          <w:lang w:val="cs-CZ"/>
        </w:rPr>
      </w:pPr>
      <w:r w:rsidRPr="001D3EDC">
        <w:rPr>
          <w:u w:val="single"/>
          <w:lang w:val="cs-CZ"/>
        </w:rPr>
        <w:t>Kojení</w:t>
      </w:r>
    </w:p>
    <w:p w14:paraId="6DBBE7EC" w14:textId="77777777" w:rsidR="0089564F" w:rsidRPr="00720633" w:rsidRDefault="0089564F">
      <w:pPr>
        <w:spacing w:line="240" w:lineRule="auto"/>
        <w:rPr>
          <w:iCs/>
          <w:lang w:val="cs-CZ"/>
        </w:rPr>
      </w:pPr>
      <w:r w:rsidRPr="00643808">
        <w:rPr>
          <w:lang w:val="cs-CZ"/>
        </w:rPr>
        <w:t>Endogenní melatonin byl zjištěn v mateřském mléce, tudíž exogenní melatonin se pravděpodobně vylučuje též mateřským mlékem. Údaje na zvířecích modelech včetně hlodavců, ovcí, skotu či primátů ukazují na přestup melatoninu přes placentu na plod či do mateřského mléka. Kojení u žen léčených melatoninem se nedoporučuje.</w:t>
      </w:r>
    </w:p>
    <w:p w14:paraId="5CBD2D70" w14:textId="77777777" w:rsidR="0089564F" w:rsidRPr="00643808" w:rsidRDefault="0089564F">
      <w:pPr>
        <w:tabs>
          <w:tab w:val="clear" w:pos="567"/>
        </w:tabs>
        <w:spacing w:line="240" w:lineRule="auto"/>
        <w:ind w:left="567" w:hanging="567"/>
        <w:outlineLvl w:val="0"/>
        <w:rPr>
          <w:lang w:val="cs-CZ"/>
        </w:rPr>
      </w:pPr>
    </w:p>
    <w:p w14:paraId="60850052"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4.7</w:t>
      </w:r>
      <w:r w:rsidRPr="00643808">
        <w:rPr>
          <w:b/>
          <w:bCs/>
          <w:lang w:val="cs-CZ"/>
        </w:rPr>
        <w:tab/>
        <w:t>Účinky na schopnost řídit a obsluhovat stroje</w:t>
      </w:r>
    </w:p>
    <w:p w14:paraId="696A3370" w14:textId="77777777" w:rsidR="0089564F" w:rsidRPr="00643808" w:rsidRDefault="0089564F">
      <w:pPr>
        <w:tabs>
          <w:tab w:val="clear" w:pos="567"/>
        </w:tabs>
        <w:spacing w:line="240" w:lineRule="auto"/>
        <w:rPr>
          <w:lang w:val="cs-CZ"/>
        </w:rPr>
      </w:pPr>
    </w:p>
    <w:p w14:paraId="2A442DE0" w14:textId="77777777" w:rsidR="0089564F" w:rsidRPr="00643808" w:rsidRDefault="0089564F">
      <w:pPr>
        <w:spacing w:line="240" w:lineRule="auto"/>
        <w:rPr>
          <w:lang w:val="cs-CZ"/>
        </w:rPr>
      </w:pPr>
      <w:r w:rsidRPr="00643808">
        <w:rPr>
          <w:lang w:val="cs-CZ"/>
        </w:rPr>
        <w:t>Circadin má mírný vliv na schopnost řídit nebo obsluhovat stroje. Circadin může způsobovat ospalost. V případě možného ohrožení bezpečnosti v důsledku ospalosti je tedy zapotřebí používat tento přípravek s opatrností.</w:t>
      </w:r>
    </w:p>
    <w:p w14:paraId="14A0AA38" w14:textId="77777777" w:rsidR="0089564F" w:rsidRPr="00643808" w:rsidRDefault="0089564F">
      <w:pPr>
        <w:tabs>
          <w:tab w:val="clear" w:pos="567"/>
        </w:tabs>
        <w:spacing w:line="240" w:lineRule="auto"/>
        <w:rPr>
          <w:lang w:val="cs-CZ"/>
        </w:rPr>
      </w:pPr>
    </w:p>
    <w:p w14:paraId="72AED087" w14:textId="77777777" w:rsidR="0089564F" w:rsidRPr="00643808" w:rsidRDefault="0089564F" w:rsidP="009E35BE">
      <w:pPr>
        <w:numPr>
          <w:ilvl w:val="1"/>
          <w:numId w:val="3"/>
        </w:numPr>
        <w:spacing w:line="240" w:lineRule="auto"/>
        <w:ind w:left="567" w:hanging="567"/>
        <w:outlineLvl w:val="0"/>
        <w:rPr>
          <w:b/>
          <w:bCs/>
          <w:lang w:val="cs-CZ"/>
        </w:rPr>
      </w:pPr>
      <w:bookmarkStart w:id="7" w:name="OLE_LINK1"/>
      <w:r w:rsidRPr="00643808">
        <w:rPr>
          <w:b/>
          <w:bCs/>
          <w:lang w:val="cs-CZ"/>
        </w:rPr>
        <w:t>Nežádoucí účinky</w:t>
      </w:r>
    </w:p>
    <w:bookmarkEnd w:id="7"/>
    <w:p w14:paraId="3782AF00" w14:textId="77777777" w:rsidR="0089564F" w:rsidRDefault="0089564F">
      <w:pPr>
        <w:spacing w:line="240" w:lineRule="auto"/>
        <w:rPr>
          <w:lang w:val="cs-CZ"/>
        </w:rPr>
      </w:pPr>
    </w:p>
    <w:p w14:paraId="2B805277" w14:textId="77777777" w:rsidR="0089564F" w:rsidRDefault="0089564F">
      <w:pPr>
        <w:tabs>
          <w:tab w:val="clear" w:pos="567"/>
        </w:tabs>
        <w:spacing w:line="240" w:lineRule="auto"/>
        <w:ind w:left="567" w:hanging="567"/>
        <w:rPr>
          <w:lang w:val="cs-CZ"/>
        </w:rPr>
      </w:pPr>
      <w:r>
        <w:rPr>
          <w:u w:val="single"/>
          <w:lang w:val="cs-CZ"/>
        </w:rPr>
        <w:t>Shrnutí bezpečnostního profilu</w:t>
      </w:r>
    </w:p>
    <w:p w14:paraId="74E8734C" w14:textId="77777777" w:rsidR="0089564F" w:rsidRPr="000A6E15" w:rsidRDefault="0089564F">
      <w:pPr>
        <w:spacing w:line="240" w:lineRule="auto"/>
        <w:rPr>
          <w:lang w:val="cs-CZ"/>
        </w:rPr>
      </w:pPr>
      <w:r>
        <w:rPr>
          <w:lang w:val="cs-CZ"/>
        </w:rPr>
        <w:t>V klinických studiích, v nichž Circadin užívalo celkem 1931 pacientů a 1642 pacientů užívalo placebo, 48,8 % pacientů užívajících Circadin uvádělo nežádoucí účinky v porovnání s 37,8 % pacientů užívajících placebo. Při porovnání počtu pacientů s nežádoucími účinky na 100 pacientů léčených po dobu jednoho týden se ukázalo, že počet byl vyšší u pacientů užívajících placebo než Circadin (5,743 - placebo vůči 3,013 - Circadin). Nejčastěji se vyskytující nežádoucí účinky byly bolesti hlavy,</w:t>
      </w:r>
      <w:r w:rsidRPr="000A6E15">
        <w:rPr>
          <w:lang w:val="cs-CZ"/>
        </w:rPr>
        <w:t xml:space="preserve"> nasofaryngitida, bolesti zad a artralgie, které byly časté podle definice MedDRA ve skupině užívající Circadin i placebo.</w:t>
      </w:r>
    </w:p>
    <w:p w14:paraId="149C232C" w14:textId="77777777" w:rsidR="0089564F" w:rsidRPr="000A6E15" w:rsidRDefault="0089564F">
      <w:pPr>
        <w:spacing w:line="240" w:lineRule="auto"/>
        <w:rPr>
          <w:lang w:val="cs-CZ"/>
        </w:rPr>
      </w:pPr>
    </w:p>
    <w:p w14:paraId="44FE0C80" w14:textId="77777777" w:rsidR="0089564F" w:rsidRPr="000A6E15" w:rsidRDefault="0089564F">
      <w:pPr>
        <w:spacing w:line="240" w:lineRule="auto"/>
        <w:rPr>
          <w:u w:val="single"/>
          <w:lang w:val="cs-CZ"/>
        </w:rPr>
      </w:pPr>
      <w:r w:rsidRPr="000A6E15">
        <w:rPr>
          <w:u w:val="single"/>
          <w:lang w:val="cs-CZ"/>
        </w:rPr>
        <w:t>Tabulkový seznam nežádoucích účinků</w:t>
      </w:r>
    </w:p>
    <w:p w14:paraId="61326935" w14:textId="77777777" w:rsidR="0089564F" w:rsidRPr="000A6E15" w:rsidRDefault="0089564F">
      <w:pPr>
        <w:widowControl w:val="0"/>
        <w:autoSpaceDE w:val="0"/>
        <w:autoSpaceDN w:val="0"/>
        <w:adjustRightInd w:val="0"/>
        <w:spacing w:line="240" w:lineRule="auto"/>
        <w:rPr>
          <w:lang w:val="cs-CZ"/>
        </w:rPr>
      </w:pPr>
      <w:r w:rsidRPr="000A6E15">
        <w:rPr>
          <w:lang w:val="cs-CZ"/>
        </w:rPr>
        <w:t>Následující nežádoucí účinky byly hlášeny v klinických studiích a ze spontánních hlášení po uvedení přípravku na trh.</w:t>
      </w:r>
    </w:p>
    <w:p w14:paraId="65FB06DE" w14:textId="77777777" w:rsidR="0089564F" w:rsidRPr="00D8548F" w:rsidRDefault="0089564F">
      <w:pPr>
        <w:widowControl w:val="0"/>
        <w:autoSpaceDE w:val="0"/>
        <w:autoSpaceDN w:val="0"/>
        <w:adjustRightInd w:val="0"/>
        <w:spacing w:line="240" w:lineRule="auto"/>
        <w:rPr>
          <w:lang w:val="cs-CZ"/>
        </w:rPr>
      </w:pPr>
      <w:r w:rsidRPr="00535EB1">
        <w:rPr>
          <w:lang w:val="cs-CZ"/>
        </w:rPr>
        <w:t>V klinických hodnoceních se nežádoucí účinky vyskytly celkem u 9,5 % pacientů užívajících Circadin v porovnání s 7,4 % pacientů užívajících placebo. Do následující tabulky byly zahrnuty pouze ty nežádoucí účinky hlášené během klinickýc</w:t>
      </w:r>
      <w:r w:rsidRPr="00D8548F">
        <w:rPr>
          <w:lang w:val="cs-CZ"/>
        </w:rPr>
        <w:t>h hodnocení, které se vyskytly u pacientů ve stejné nebo vyšší míře v porovnání s placebem.</w:t>
      </w:r>
    </w:p>
    <w:p w14:paraId="6A437313" w14:textId="77777777" w:rsidR="0089564F" w:rsidRPr="00643808" w:rsidRDefault="0089564F">
      <w:pPr>
        <w:widowControl w:val="0"/>
        <w:autoSpaceDE w:val="0"/>
        <w:autoSpaceDN w:val="0"/>
        <w:adjustRightInd w:val="0"/>
        <w:spacing w:line="240" w:lineRule="auto"/>
        <w:rPr>
          <w:lang w:val="cs-CZ"/>
        </w:rPr>
      </w:pPr>
    </w:p>
    <w:p w14:paraId="38A2867B" w14:textId="77777777" w:rsidR="0089564F" w:rsidRPr="00643808" w:rsidRDefault="0089564F">
      <w:pPr>
        <w:widowControl w:val="0"/>
        <w:autoSpaceDE w:val="0"/>
        <w:autoSpaceDN w:val="0"/>
        <w:adjustRightInd w:val="0"/>
        <w:spacing w:line="240" w:lineRule="auto"/>
        <w:rPr>
          <w:lang w:val="cs-CZ"/>
        </w:rPr>
      </w:pPr>
      <w:r w:rsidRPr="00643808">
        <w:rPr>
          <w:lang w:val="cs-CZ"/>
        </w:rPr>
        <w:t>V každé skupině četností jsou nežádoucí účinky seřazeny podle klesající závažnosti.</w:t>
      </w:r>
    </w:p>
    <w:p w14:paraId="4E0DE9B6" w14:textId="77777777" w:rsidR="0089564F" w:rsidRPr="00643808" w:rsidRDefault="0089564F">
      <w:pPr>
        <w:widowControl w:val="0"/>
        <w:spacing w:line="240" w:lineRule="auto"/>
        <w:rPr>
          <w:lang w:val="cs-CZ"/>
        </w:rPr>
      </w:pPr>
    </w:p>
    <w:p w14:paraId="06CBBA78" w14:textId="77777777" w:rsidR="0089564F" w:rsidRPr="00643808" w:rsidRDefault="0089564F">
      <w:pPr>
        <w:widowControl w:val="0"/>
        <w:spacing w:line="240" w:lineRule="auto"/>
        <w:rPr>
          <w:lang w:val="cs-CZ"/>
        </w:rPr>
      </w:pPr>
      <w:r w:rsidRPr="00643808">
        <w:rPr>
          <w:lang w:val="cs-CZ"/>
        </w:rPr>
        <w:t xml:space="preserve">Velmi časté (≥ 1/10); časté (≥1/100, &lt; 1/10); méně časté (≥ 1/1,000, &lt; 1/100); vzácné (≥1/10,000, &lt; 1/1,000); velmi vzácné (&lt; 1/10,000), </w:t>
      </w:r>
      <w:r w:rsidRPr="001D3EDC">
        <w:rPr>
          <w:lang w:val="cs-CZ"/>
        </w:rPr>
        <w:t>není známo (z dostupných údajů nelze určit).</w:t>
      </w:r>
    </w:p>
    <w:p w14:paraId="50BD4EC8" w14:textId="77777777" w:rsidR="0089564F" w:rsidRPr="00643808" w:rsidRDefault="0089564F">
      <w:pPr>
        <w:widowControl w:val="0"/>
        <w:spacing w:line="240" w:lineRule="auto"/>
        <w:rPr>
          <w:lang w:val="cs-CZ"/>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4"/>
        <w:gridCol w:w="948"/>
        <w:gridCol w:w="1275"/>
        <w:gridCol w:w="1418"/>
        <w:gridCol w:w="1843"/>
        <w:gridCol w:w="1701"/>
      </w:tblGrid>
      <w:tr w:rsidR="0089564F" w:rsidRPr="00DC018E" w14:paraId="73BFAECF" w14:textId="77777777">
        <w:trPr>
          <w:cantSplit/>
          <w:tblHeader/>
        </w:trPr>
        <w:tc>
          <w:tcPr>
            <w:tcW w:w="1854" w:type="dxa"/>
          </w:tcPr>
          <w:p w14:paraId="0984298C" w14:textId="77777777" w:rsidR="0089564F" w:rsidRPr="00643808" w:rsidRDefault="0089564F">
            <w:pPr>
              <w:widowControl w:val="0"/>
              <w:spacing w:line="240" w:lineRule="auto"/>
              <w:jc w:val="center"/>
              <w:rPr>
                <w:lang w:val="cs-CZ"/>
              </w:rPr>
            </w:pPr>
            <w:r w:rsidRPr="00643808">
              <w:rPr>
                <w:b/>
                <w:bCs/>
                <w:lang w:val="cs-CZ"/>
              </w:rPr>
              <w:lastRenderedPageBreak/>
              <w:t>Třída orgánových systémů</w:t>
            </w:r>
          </w:p>
        </w:tc>
        <w:tc>
          <w:tcPr>
            <w:tcW w:w="948" w:type="dxa"/>
          </w:tcPr>
          <w:p w14:paraId="2E3AA000" w14:textId="77777777" w:rsidR="0089564F" w:rsidRPr="00643808" w:rsidRDefault="0089564F">
            <w:pPr>
              <w:widowControl w:val="0"/>
              <w:spacing w:line="240" w:lineRule="auto"/>
              <w:jc w:val="center"/>
              <w:rPr>
                <w:lang w:val="cs-CZ"/>
              </w:rPr>
            </w:pPr>
            <w:r w:rsidRPr="00643808">
              <w:rPr>
                <w:b/>
                <w:bCs/>
                <w:lang w:val="cs-CZ"/>
              </w:rPr>
              <w:t>Velmi časté</w:t>
            </w:r>
          </w:p>
        </w:tc>
        <w:tc>
          <w:tcPr>
            <w:tcW w:w="1275" w:type="dxa"/>
          </w:tcPr>
          <w:p w14:paraId="1A18E610" w14:textId="77777777" w:rsidR="0089564F" w:rsidRPr="00643808" w:rsidRDefault="0089564F">
            <w:pPr>
              <w:widowControl w:val="0"/>
              <w:spacing w:line="240" w:lineRule="auto"/>
              <w:jc w:val="center"/>
              <w:rPr>
                <w:lang w:val="cs-CZ"/>
              </w:rPr>
            </w:pPr>
            <w:r w:rsidRPr="00643808">
              <w:rPr>
                <w:b/>
                <w:bCs/>
                <w:lang w:val="cs-CZ"/>
              </w:rPr>
              <w:t>Časté</w:t>
            </w:r>
          </w:p>
        </w:tc>
        <w:tc>
          <w:tcPr>
            <w:tcW w:w="1418" w:type="dxa"/>
          </w:tcPr>
          <w:p w14:paraId="483EA0EB" w14:textId="77777777" w:rsidR="0089564F" w:rsidRPr="00643808" w:rsidRDefault="0089564F">
            <w:pPr>
              <w:widowControl w:val="0"/>
              <w:spacing w:line="240" w:lineRule="auto"/>
              <w:jc w:val="center"/>
              <w:rPr>
                <w:lang w:val="cs-CZ"/>
              </w:rPr>
            </w:pPr>
            <w:r w:rsidRPr="00643808">
              <w:rPr>
                <w:b/>
                <w:bCs/>
                <w:lang w:val="cs-CZ"/>
              </w:rPr>
              <w:t>Méně časté</w:t>
            </w:r>
          </w:p>
        </w:tc>
        <w:tc>
          <w:tcPr>
            <w:tcW w:w="1843" w:type="dxa"/>
          </w:tcPr>
          <w:p w14:paraId="25B03E8D" w14:textId="77777777" w:rsidR="0089564F" w:rsidRPr="00643808" w:rsidRDefault="0089564F">
            <w:pPr>
              <w:widowControl w:val="0"/>
              <w:spacing w:line="240" w:lineRule="auto"/>
              <w:jc w:val="center"/>
              <w:rPr>
                <w:lang w:val="cs-CZ"/>
              </w:rPr>
            </w:pPr>
            <w:r w:rsidRPr="00643808">
              <w:rPr>
                <w:b/>
                <w:bCs/>
                <w:lang w:val="cs-CZ"/>
              </w:rPr>
              <w:t>Vzácné</w:t>
            </w:r>
          </w:p>
        </w:tc>
        <w:tc>
          <w:tcPr>
            <w:tcW w:w="1701" w:type="dxa"/>
          </w:tcPr>
          <w:p w14:paraId="755C5F44" w14:textId="77777777" w:rsidR="0089564F" w:rsidRPr="00643808" w:rsidRDefault="0089564F">
            <w:pPr>
              <w:widowControl w:val="0"/>
              <w:spacing w:line="240" w:lineRule="auto"/>
              <w:jc w:val="center"/>
              <w:rPr>
                <w:bCs/>
                <w:lang w:val="cs-CZ"/>
              </w:rPr>
            </w:pPr>
            <w:r w:rsidRPr="00643808">
              <w:rPr>
                <w:b/>
                <w:bCs/>
                <w:lang w:val="cs-CZ"/>
              </w:rPr>
              <w:t>Není známo</w:t>
            </w:r>
            <w:r w:rsidRPr="00643808">
              <w:rPr>
                <w:bCs/>
                <w:lang w:val="cs-CZ"/>
              </w:rPr>
              <w:t xml:space="preserve"> (z dostupných údajů nelze  určit)</w:t>
            </w:r>
          </w:p>
        </w:tc>
      </w:tr>
      <w:tr w:rsidR="0089564F" w:rsidRPr="00643808" w14:paraId="707F9BB9" w14:textId="77777777">
        <w:trPr>
          <w:cantSplit/>
        </w:trPr>
        <w:tc>
          <w:tcPr>
            <w:tcW w:w="1854" w:type="dxa"/>
          </w:tcPr>
          <w:p w14:paraId="1BA225D3" w14:textId="77777777" w:rsidR="0089564F" w:rsidRPr="00643808" w:rsidRDefault="0089564F">
            <w:pPr>
              <w:spacing w:line="240" w:lineRule="auto"/>
              <w:rPr>
                <w:lang w:val="cs-CZ"/>
              </w:rPr>
            </w:pPr>
            <w:r w:rsidRPr="00643808">
              <w:rPr>
                <w:lang w:val="cs-CZ"/>
              </w:rPr>
              <w:t>Infekce a infestace</w:t>
            </w:r>
          </w:p>
        </w:tc>
        <w:tc>
          <w:tcPr>
            <w:tcW w:w="948" w:type="dxa"/>
          </w:tcPr>
          <w:p w14:paraId="3691D569" w14:textId="77777777" w:rsidR="0089564F" w:rsidRPr="00643808" w:rsidRDefault="0089564F">
            <w:pPr>
              <w:spacing w:line="240" w:lineRule="auto"/>
              <w:rPr>
                <w:lang w:val="cs-CZ"/>
              </w:rPr>
            </w:pPr>
          </w:p>
        </w:tc>
        <w:tc>
          <w:tcPr>
            <w:tcW w:w="1275" w:type="dxa"/>
          </w:tcPr>
          <w:p w14:paraId="13B4FB1C" w14:textId="77777777" w:rsidR="0089564F" w:rsidRPr="00643808" w:rsidRDefault="0089564F">
            <w:pPr>
              <w:spacing w:line="240" w:lineRule="auto"/>
              <w:rPr>
                <w:lang w:val="cs-CZ"/>
              </w:rPr>
            </w:pPr>
          </w:p>
        </w:tc>
        <w:tc>
          <w:tcPr>
            <w:tcW w:w="1418" w:type="dxa"/>
          </w:tcPr>
          <w:p w14:paraId="21120C1C" w14:textId="77777777" w:rsidR="0089564F" w:rsidRPr="00643808" w:rsidRDefault="0089564F">
            <w:pPr>
              <w:spacing w:line="240" w:lineRule="auto"/>
              <w:rPr>
                <w:lang w:val="cs-CZ"/>
              </w:rPr>
            </w:pPr>
          </w:p>
        </w:tc>
        <w:tc>
          <w:tcPr>
            <w:tcW w:w="1843" w:type="dxa"/>
          </w:tcPr>
          <w:p w14:paraId="4C6744B8" w14:textId="77777777" w:rsidR="0089564F" w:rsidRPr="00643808" w:rsidRDefault="0089564F">
            <w:pPr>
              <w:spacing w:line="240" w:lineRule="auto"/>
              <w:rPr>
                <w:lang w:val="cs-CZ"/>
              </w:rPr>
            </w:pPr>
            <w:r w:rsidRPr="00643808">
              <w:rPr>
                <w:lang w:val="cs-CZ"/>
              </w:rPr>
              <w:t>Herpes zoster</w:t>
            </w:r>
          </w:p>
        </w:tc>
        <w:tc>
          <w:tcPr>
            <w:tcW w:w="1701" w:type="dxa"/>
          </w:tcPr>
          <w:p w14:paraId="30C429AD" w14:textId="77777777" w:rsidR="0089564F" w:rsidRPr="00643808" w:rsidRDefault="0089564F">
            <w:pPr>
              <w:spacing w:line="240" w:lineRule="auto"/>
              <w:rPr>
                <w:lang w:val="cs-CZ"/>
              </w:rPr>
            </w:pPr>
          </w:p>
        </w:tc>
      </w:tr>
      <w:tr w:rsidR="0089564F" w:rsidRPr="00643808" w14:paraId="56BFF534" w14:textId="77777777">
        <w:trPr>
          <w:cantSplit/>
        </w:trPr>
        <w:tc>
          <w:tcPr>
            <w:tcW w:w="1854" w:type="dxa"/>
          </w:tcPr>
          <w:p w14:paraId="6A860C27" w14:textId="77777777" w:rsidR="0089564F" w:rsidRPr="00643808" w:rsidRDefault="0089564F">
            <w:pPr>
              <w:widowControl w:val="0"/>
              <w:spacing w:line="240" w:lineRule="auto"/>
              <w:rPr>
                <w:lang w:val="cs-CZ"/>
              </w:rPr>
            </w:pPr>
            <w:r w:rsidRPr="00643808">
              <w:rPr>
                <w:lang w:val="cs-CZ"/>
              </w:rPr>
              <w:t>Poruchy krve a lymfatického systému</w:t>
            </w:r>
          </w:p>
        </w:tc>
        <w:tc>
          <w:tcPr>
            <w:tcW w:w="948" w:type="dxa"/>
          </w:tcPr>
          <w:p w14:paraId="338D2F6D" w14:textId="77777777" w:rsidR="0089564F" w:rsidRPr="00643808" w:rsidRDefault="0089564F">
            <w:pPr>
              <w:widowControl w:val="0"/>
              <w:spacing w:line="240" w:lineRule="auto"/>
              <w:rPr>
                <w:lang w:val="cs-CZ"/>
              </w:rPr>
            </w:pPr>
          </w:p>
        </w:tc>
        <w:tc>
          <w:tcPr>
            <w:tcW w:w="1275" w:type="dxa"/>
          </w:tcPr>
          <w:p w14:paraId="4A613AB8" w14:textId="77777777" w:rsidR="0089564F" w:rsidRPr="00643808" w:rsidRDefault="0089564F">
            <w:pPr>
              <w:widowControl w:val="0"/>
              <w:spacing w:line="240" w:lineRule="auto"/>
              <w:rPr>
                <w:lang w:val="cs-CZ"/>
              </w:rPr>
            </w:pPr>
          </w:p>
        </w:tc>
        <w:tc>
          <w:tcPr>
            <w:tcW w:w="1418" w:type="dxa"/>
          </w:tcPr>
          <w:p w14:paraId="0F1681AF" w14:textId="77777777" w:rsidR="0089564F" w:rsidRPr="00643808" w:rsidRDefault="0089564F">
            <w:pPr>
              <w:widowControl w:val="0"/>
              <w:spacing w:line="240" w:lineRule="auto"/>
              <w:rPr>
                <w:lang w:val="cs-CZ"/>
              </w:rPr>
            </w:pPr>
          </w:p>
        </w:tc>
        <w:tc>
          <w:tcPr>
            <w:tcW w:w="1843" w:type="dxa"/>
          </w:tcPr>
          <w:p w14:paraId="6D79CC12" w14:textId="77777777" w:rsidR="0089564F" w:rsidRPr="00643808" w:rsidRDefault="0089564F">
            <w:pPr>
              <w:widowControl w:val="0"/>
              <w:spacing w:line="240" w:lineRule="auto"/>
              <w:rPr>
                <w:lang w:val="cs-CZ"/>
              </w:rPr>
            </w:pPr>
            <w:r w:rsidRPr="00643808">
              <w:rPr>
                <w:lang w:val="cs-CZ"/>
              </w:rPr>
              <w:t xml:space="preserve">Leukopenie, trombocytopenie </w:t>
            </w:r>
          </w:p>
        </w:tc>
        <w:tc>
          <w:tcPr>
            <w:tcW w:w="1701" w:type="dxa"/>
          </w:tcPr>
          <w:p w14:paraId="7496C2E6" w14:textId="77777777" w:rsidR="0089564F" w:rsidRPr="00643808" w:rsidRDefault="0089564F">
            <w:pPr>
              <w:widowControl w:val="0"/>
              <w:spacing w:line="240" w:lineRule="auto"/>
              <w:rPr>
                <w:lang w:val="cs-CZ"/>
              </w:rPr>
            </w:pPr>
          </w:p>
        </w:tc>
      </w:tr>
      <w:tr w:rsidR="0089564F" w:rsidRPr="00643808" w14:paraId="1E2FB2F1" w14:textId="77777777">
        <w:trPr>
          <w:cantSplit/>
        </w:trPr>
        <w:tc>
          <w:tcPr>
            <w:tcW w:w="1854" w:type="dxa"/>
          </w:tcPr>
          <w:p w14:paraId="1D2EAB47" w14:textId="77777777" w:rsidR="0089564F" w:rsidRPr="00643808" w:rsidRDefault="0089564F">
            <w:pPr>
              <w:widowControl w:val="0"/>
              <w:spacing w:line="240" w:lineRule="auto"/>
              <w:rPr>
                <w:lang w:val="cs-CZ"/>
              </w:rPr>
            </w:pPr>
            <w:r w:rsidRPr="00643808">
              <w:rPr>
                <w:lang w:val="cs-CZ"/>
              </w:rPr>
              <w:t>Poruchy imunitního systému</w:t>
            </w:r>
          </w:p>
        </w:tc>
        <w:tc>
          <w:tcPr>
            <w:tcW w:w="948" w:type="dxa"/>
          </w:tcPr>
          <w:p w14:paraId="226D7F0A" w14:textId="77777777" w:rsidR="0089564F" w:rsidRPr="00643808" w:rsidRDefault="0089564F">
            <w:pPr>
              <w:widowControl w:val="0"/>
              <w:spacing w:line="240" w:lineRule="auto"/>
              <w:rPr>
                <w:lang w:val="cs-CZ"/>
              </w:rPr>
            </w:pPr>
          </w:p>
        </w:tc>
        <w:tc>
          <w:tcPr>
            <w:tcW w:w="1275" w:type="dxa"/>
          </w:tcPr>
          <w:p w14:paraId="5DAF579B" w14:textId="77777777" w:rsidR="0089564F" w:rsidRPr="00643808" w:rsidRDefault="0089564F">
            <w:pPr>
              <w:widowControl w:val="0"/>
              <w:spacing w:line="240" w:lineRule="auto"/>
              <w:rPr>
                <w:lang w:val="cs-CZ"/>
              </w:rPr>
            </w:pPr>
          </w:p>
        </w:tc>
        <w:tc>
          <w:tcPr>
            <w:tcW w:w="1418" w:type="dxa"/>
          </w:tcPr>
          <w:p w14:paraId="2AC0BF42" w14:textId="77777777" w:rsidR="0089564F" w:rsidRPr="00643808" w:rsidRDefault="0089564F">
            <w:pPr>
              <w:widowControl w:val="0"/>
              <w:spacing w:line="240" w:lineRule="auto"/>
              <w:rPr>
                <w:lang w:val="cs-CZ"/>
              </w:rPr>
            </w:pPr>
          </w:p>
        </w:tc>
        <w:tc>
          <w:tcPr>
            <w:tcW w:w="1843" w:type="dxa"/>
          </w:tcPr>
          <w:p w14:paraId="3F761AAC" w14:textId="77777777" w:rsidR="0089564F" w:rsidRPr="00643808" w:rsidRDefault="0089564F">
            <w:pPr>
              <w:widowControl w:val="0"/>
              <w:spacing w:line="240" w:lineRule="auto"/>
              <w:rPr>
                <w:lang w:val="cs-CZ"/>
              </w:rPr>
            </w:pPr>
          </w:p>
        </w:tc>
        <w:tc>
          <w:tcPr>
            <w:tcW w:w="1701" w:type="dxa"/>
          </w:tcPr>
          <w:p w14:paraId="30EA0E34" w14:textId="77777777" w:rsidR="0089564F" w:rsidRPr="00643808" w:rsidRDefault="0089564F">
            <w:pPr>
              <w:widowControl w:val="0"/>
              <w:spacing w:line="240" w:lineRule="auto"/>
              <w:rPr>
                <w:lang w:val="cs-CZ"/>
              </w:rPr>
            </w:pPr>
            <w:r w:rsidRPr="00643808">
              <w:rPr>
                <w:lang w:val="cs-CZ"/>
              </w:rPr>
              <w:t>Hypersenzitivita</w:t>
            </w:r>
          </w:p>
        </w:tc>
      </w:tr>
      <w:tr w:rsidR="0089564F" w:rsidRPr="00643808" w14:paraId="609BF3BE" w14:textId="77777777">
        <w:trPr>
          <w:cantSplit/>
        </w:trPr>
        <w:tc>
          <w:tcPr>
            <w:tcW w:w="1854" w:type="dxa"/>
          </w:tcPr>
          <w:p w14:paraId="26F0770F" w14:textId="77777777" w:rsidR="0089564F" w:rsidRPr="00643808" w:rsidRDefault="0089564F">
            <w:pPr>
              <w:widowControl w:val="0"/>
              <w:spacing w:line="240" w:lineRule="auto"/>
              <w:rPr>
                <w:lang w:val="cs-CZ"/>
              </w:rPr>
            </w:pPr>
            <w:r w:rsidRPr="00643808">
              <w:rPr>
                <w:lang w:val="cs-CZ"/>
              </w:rPr>
              <w:t>Poruchy metabolismu a výživy</w:t>
            </w:r>
          </w:p>
        </w:tc>
        <w:tc>
          <w:tcPr>
            <w:tcW w:w="948" w:type="dxa"/>
          </w:tcPr>
          <w:p w14:paraId="72143411" w14:textId="77777777" w:rsidR="0089564F" w:rsidRPr="00643808" w:rsidRDefault="0089564F">
            <w:pPr>
              <w:widowControl w:val="0"/>
              <w:spacing w:line="240" w:lineRule="auto"/>
              <w:rPr>
                <w:lang w:val="cs-CZ"/>
              </w:rPr>
            </w:pPr>
          </w:p>
        </w:tc>
        <w:tc>
          <w:tcPr>
            <w:tcW w:w="1275" w:type="dxa"/>
          </w:tcPr>
          <w:p w14:paraId="0C1E642B" w14:textId="77777777" w:rsidR="0089564F" w:rsidRPr="00643808" w:rsidRDefault="0089564F">
            <w:pPr>
              <w:widowControl w:val="0"/>
              <w:spacing w:line="240" w:lineRule="auto"/>
              <w:rPr>
                <w:lang w:val="cs-CZ"/>
              </w:rPr>
            </w:pPr>
          </w:p>
        </w:tc>
        <w:tc>
          <w:tcPr>
            <w:tcW w:w="1418" w:type="dxa"/>
          </w:tcPr>
          <w:p w14:paraId="04F57FFF" w14:textId="77777777" w:rsidR="0089564F" w:rsidRPr="00643808" w:rsidRDefault="0089564F">
            <w:pPr>
              <w:widowControl w:val="0"/>
              <w:spacing w:line="240" w:lineRule="auto"/>
              <w:rPr>
                <w:lang w:val="cs-CZ"/>
              </w:rPr>
            </w:pPr>
          </w:p>
        </w:tc>
        <w:tc>
          <w:tcPr>
            <w:tcW w:w="1843" w:type="dxa"/>
          </w:tcPr>
          <w:p w14:paraId="593BF9DB" w14:textId="77777777" w:rsidR="0089564F" w:rsidRPr="00643808" w:rsidRDefault="0089564F">
            <w:pPr>
              <w:widowControl w:val="0"/>
              <w:spacing w:line="240" w:lineRule="auto"/>
              <w:rPr>
                <w:lang w:val="cs-CZ"/>
              </w:rPr>
            </w:pPr>
            <w:r w:rsidRPr="00643808">
              <w:rPr>
                <w:lang w:val="cs-CZ"/>
              </w:rPr>
              <w:t xml:space="preserve">Hypertriglyceridemie, hypokalcemie, hyponatremie </w:t>
            </w:r>
          </w:p>
        </w:tc>
        <w:tc>
          <w:tcPr>
            <w:tcW w:w="1701" w:type="dxa"/>
          </w:tcPr>
          <w:p w14:paraId="6CED2471" w14:textId="77777777" w:rsidR="0089564F" w:rsidRPr="00643808" w:rsidRDefault="0089564F">
            <w:pPr>
              <w:widowControl w:val="0"/>
              <w:spacing w:line="240" w:lineRule="auto"/>
              <w:rPr>
                <w:lang w:val="cs-CZ"/>
              </w:rPr>
            </w:pPr>
          </w:p>
        </w:tc>
      </w:tr>
      <w:tr w:rsidR="0089564F" w:rsidRPr="00DC018E" w14:paraId="4390ADA8" w14:textId="77777777">
        <w:trPr>
          <w:cantSplit/>
        </w:trPr>
        <w:tc>
          <w:tcPr>
            <w:tcW w:w="1854" w:type="dxa"/>
          </w:tcPr>
          <w:p w14:paraId="59E2A10E" w14:textId="77777777" w:rsidR="0089564F" w:rsidRPr="00643808" w:rsidRDefault="0089564F">
            <w:pPr>
              <w:spacing w:line="240" w:lineRule="auto"/>
              <w:rPr>
                <w:lang w:val="cs-CZ"/>
              </w:rPr>
            </w:pPr>
            <w:r w:rsidRPr="00643808">
              <w:rPr>
                <w:lang w:val="cs-CZ"/>
              </w:rPr>
              <w:t>Psychiatrické poruchy</w:t>
            </w:r>
          </w:p>
        </w:tc>
        <w:tc>
          <w:tcPr>
            <w:tcW w:w="948" w:type="dxa"/>
          </w:tcPr>
          <w:p w14:paraId="6649788A" w14:textId="77777777" w:rsidR="0089564F" w:rsidRPr="00643808" w:rsidRDefault="0089564F">
            <w:pPr>
              <w:spacing w:line="240" w:lineRule="auto"/>
              <w:rPr>
                <w:lang w:val="cs-CZ"/>
              </w:rPr>
            </w:pPr>
          </w:p>
        </w:tc>
        <w:tc>
          <w:tcPr>
            <w:tcW w:w="1275" w:type="dxa"/>
          </w:tcPr>
          <w:p w14:paraId="2BA239E6" w14:textId="77777777" w:rsidR="0089564F" w:rsidRPr="00643808" w:rsidRDefault="0089564F">
            <w:pPr>
              <w:spacing w:line="240" w:lineRule="auto"/>
              <w:rPr>
                <w:lang w:val="cs-CZ"/>
              </w:rPr>
            </w:pPr>
          </w:p>
        </w:tc>
        <w:tc>
          <w:tcPr>
            <w:tcW w:w="1418" w:type="dxa"/>
          </w:tcPr>
          <w:p w14:paraId="0993F863" w14:textId="77777777" w:rsidR="0089564F" w:rsidRPr="00643808" w:rsidRDefault="0089564F">
            <w:pPr>
              <w:spacing w:line="240" w:lineRule="auto"/>
              <w:rPr>
                <w:lang w:val="cs-CZ"/>
              </w:rPr>
            </w:pPr>
            <w:r w:rsidRPr="00643808">
              <w:rPr>
                <w:lang w:val="cs-CZ"/>
              </w:rPr>
              <w:t>Podrážděnost, nervozita, neklid, nespavost, abnormální sny, noční můry, úzkost</w:t>
            </w:r>
          </w:p>
        </w:tc>
        <w:tc>
          <w:tcPr>
            <w:tcW w:w="1843" w:type="dxa"/>
          </w:tcPr>
          <w:p w14:paraId="0CAC9A8D" w14:textId="77777777" w:rsidR="0089564F" w:rsidRPr="00643808" w:rsidRDefault="0089564F">
            <w:pPr>
              <w:spacing w:line="240" w:lineRule="auto"/>
              <w:rPr>
                <w:lang w:val="cs-CZ"/>
              </w:rPr>
            </w:pPr>
            <w:r w:rsidRPr="00643808">
              <w:rPr>
                <w:lang w:val="cs-CZ"/>
              </w:rPr>
              <w:t>Poruchy nálady, agresivita, agitovanost, pláč, stresové symptomy, ztráta orientace, časné ranní probouzení, zvýšení libida, depresívní nálada, deprese</w:t>
            </w:r>
          </w:p>
        </w:tc>
        <w:tc>
          <w:tcPr>
            <w:tcW w:w="1701" w:type="dxa"/>
          </w:tcPr>
          <w:p w14:paraId="54B1C99F" w14:textId="77777777" w:rsidR="0089564F" w:rsidRPr="00643808" w:rsidRDefault="0089564F">
            <w:pPr>
              <w:spacing w:line="240" w:lineRule="auto"/>
              <w:rPr>
                <w:lang w:val="cs-CZ"/>
              </w:rPr>
            </w:pPr>
          </w:p>
        </w:tc>
      </w:tr>
      <w:tr w:rsidR="0089564F" w:rsidRPr="00DC018E" w14:paraId="28E1C51E" w14:textId="77777777">
        <w:trPr>
          <w:cantSplit/>
        </w:trPr>
        <w:tc>
          <w:tcPr>
            <w:tcW w:w="1854" w:type="dxa"/>
          </w:tcPr>
          <w:p w14:paraId="2062D828" w14:textId="77777777" w:rsidR="0089564F" w:rsidRPr="00643808" w:rsidRDefault="0089564F">
            <w:pPr>
              <w:widowControl w:val="0"/>
              <w:spacing w:line="240" w:lineRule="auto"/>
              <w:rPr>
                <w:lang w:val="cs-CZ"/>
              </w:rPr>
            </w:pPr>
            <w:r w:rsidRPr="00643808">
              <w:rPr>
                <w:lang w:val="cs-CZ"/>
              </w:rPr>
              <w:t>Poruchy nervového systému</w:t>
            </w:r>
          </w:p>
        </w:tc>
        <w:tc>
          <w:tcPr>
            <w:tcW w:w="948" w:type="dxa"/>
          </w:tcPr>
          <w:p w14:paraId="0B0B2D02" w14:textId="77777777" w:rsidR="0089564F" w:rsidRPr="00643808" w:rsidRDefault="0089564F">
            <w:pPr>
              <w:widowControl w:val="0"/>
              <w:spacing w:line="240" w:lineRule="auto"/>
              <w:rPr>
                <w:lang w:val="cs-CZ"/>
              </w:rPr>
            </w:pPr>
          </w:p>
        </w:tc>
        <w:tc>
          <w:tcPr>
            <w:tcW w:w="1275" w:type="dxa"/>
          </w:tcPr>
          <w:p w14:paraId="46CA5B3A" w14:textId="77777777" w:rsidR="0089564F" w:rsidRPr="00643808" w:rsidRDefault="0089564F">
            <w:pPr>
              <w:widowControl w:val="0"/>
              <w:spacing w:line="240" w:lineRule="auto"/>
              <w:rPr>
                <w:lang w:val="cs-CZ"/>
              </w:rPr>
            </w:pPr>
          </w:p>
        </w:tc>
        <w:tc>
          <w:tcPr>
            <w:tcW w:w="1418" w:type="dxa"/>
          </w:tcPr>
          <w:p w14:paraId="5C1A8E12" w14:textId="77777777" w:rsidR="0089564F" w:rsidRPr="00643808" w:rsidRDefault="0089564F">
            <w:pPr>
              <w:widowControl w:val="0"/>
              <w:spacing w:line="240" w:lineRule="auto"/>
              <w:rPr>
                <w:lang w:val="cs-CZ"/>
              </w:rPr>
            </w:pPr>
            <w:r w:rsidRPr="00643808">
              <w:rPr>
                <w:lang w:val="cs-CZ"/>
              </w:rPr>
              <w:t>Migréna, bolest hlavy, letargie, psychomotorická hyperaktivita, závratě, ospalost</w:t>
            </w:r>
          </w:p>
        </w:tc>
        <w:tc>
          <w:tcPr>
            <w:tcW w:w="1843" w:type="dxa"/>
          </w:tcPr>
          <w:p w14:paraId="01C925C1" w14:textId="77777777" w:rsidR="0089564F" w:rsidRPr="00643808" w:rsidRDefault="0089564F">
            <w:pPr>
              <w:widowControl w:val="0"/>
              <w:spacing w:line="240" w:lineRule="auto"/>
              <w:rPr>
                <w:lang w:val="cs-CZ"/>
              </w:rPr>
            </w:pPr>
            <w:r w:rsidRPr="00643808">
              <w:rPr>
                <w:lang w:val="cs-CZ"/>
              </w:rPr>
              <w:t>Synkopa, poruchy paměti, poruchy pozornosti, snové stavy, syndrom neklidných nohou, špatná kvalita spánku, parestezie</w:t>
            </w:r>
          </w:p>
        </w:tc>
        <w:tc>
          <w:tcPr>
            <w:tcW w:w="1701" w:type="dxa"/>
          </w:tcPr>
          <w:p w14:paraId="1CBA0F18" w14:textId="77777777" w:rsidR="0089564F" w:rsidRPr="00643808" w:rsidRDefault="0089564F">
            <w:pPr>
              <w:widowControl w:val="0"/>
              <w:spacing w:line="240" w:lineRule="auto"/>
              <w:rPr>
                <w:lang w:val="cs-CZ"/>
              </w:rPr>
            </w:pPr>
          </w:p>
        </w:tc>
      </w:tr>
      <w:tr w:rsidR="0089564F" w:rsidRPr="00DC018E" w14:paraId="43CEEE38" w14:textId="77777777">
        <w:trPr>
          <w:cantSplit/>
        </w:trPr>
        <w:tc>
          <w:tcPr>
            <w:tcW w:w="1854" w:type="dxa"/>
          </w:tcPr>
          <w:p w14:paraId="7853DF9E" w14:textId="77777777" w:rsidR="0089564F" w:rsidRPr="00643808" w:rsidRDefault="0089564F">
            <w:pPr>
              <w:widowControl w:val="0"/>
              <w:spacing w:line="240" w:lineRule="auto"/>
              <w:rPr>
                <w:lang w:val="cs-CZ"/>
              </w:rPr>
            </w:pPr>
            <w:r w:rsidRPr="00643808">
              <w:rPr>
                <w:lang w:val="cs-CZ"/>
              </w:rPr>
              <w:t>Poruchy oka</w:t>
            </w:r>
          </w:p>
        </w:tc>
        <w:tc>
          <w:tcPr>
            <w:tcW w:w="948" w:type="dxa"/>
          </w:tcPr>
          <w:p w14:paraId="44B6BACB" w14:textId="77777777" w:rsidR="0089564F" w:rsidRPr="00643808" w:rsidRDefault="0089564F">
            <w:pPr>
              <w:widowControl w:val="0"/>
              <w:spacing w:line="240" w:lineRule="auto"/>
              <w:rPr>
                <w:lang w:val="cs-CZ"/>
              </w:rPr>
            </w:pPr>
          </w:p>
        </w:tc>
        <w:tc>
          <w:tcPr>
            <w:tcW w:w="1275" w:type="dxa"/>
          </w:tcPr>
          <w:p w14:paraId="3128C41B" w14:textId="77777777" w:rsidR="0089564F" w:rsidRPr="00643808" w:rsidRDefault="0089564F">
            <w:pPr>
              <w:widowControl w:val="0"/>
              <w:spacing w:line="240" w:lineRule="auto"/>
              <w:rPr>
                <w:lang w:val="cs-CZ"/>
              </w:rPr>
            </w:pPr>
          </w:p>
        </w:tc>
        <w:tc>
          <w:tcPr>
            <w:tcW w:w="1418" w:type="dxa"/>
          </w:tcPr>
          <w:p w14:paraId="03F808CB" w14:textId="77777777" w:rsidR="0089564F" w:rsidRPr="00643808" w:rsidRDefault="0089564F">
            <w:pPr>
              <w:widowControl w:val="0"/>
              <w:spacing w:line="240" w:lineRule="auto"/>
              <w:rPr>
                <w:lang w:val="cs-CZ"/>
              </w:rPr>
            </w:pPr>
          </w:p>
        </w:tc>
        <w:tc>
          <w:tcPr>
            <w:tcW w:w="1843" w:type="dxa"/>
          </w:tcPr>
          <w:p w14:paraId="5D760413" w14:textId="77777777" w:rsidR="0089564F" w:rsidRPr="00643808" w:rsidRDefault="0089564F">
            <w:pPr>
              <w:widowControl w:val="0"/>
              <w:spacing w:line="240" w:lineRule="auto"/>
              <w:rPr>
                <w:lang w:val="cs-CZ"/>
              </w:rPr>
            </w:pPr>
            <w:r w:rsidRPr="00643808">
              <w:rPr>
                <w:lang w:val="cs-CZ"/>
              </w:rPr>
              <w:t xml:space="preserve">Snížená ostrost vidění, rozmazané vidění , zvýšená tvorba slz </w:t>
            </w:r>
          </w:p>
        </w:tc>
        <w:tc>
          <w:tcPr>
            <w:tcW w:w="1701" w:type="dxa"/>
          </w:tcPr>
          <w:p w14:paraId="13872CD0" w14:textId="77777777" w:rsidR="0089564F" w:rsidRPr="00643808" w:rsidRDefault="0089564F">
            <w:pPr>
              <w:widowControl w:val="0"/>
              <w:spacing w:line="240" w:lineRule="auto"/>
              <w:rPr>
                <w:lang w:val="cs-CZ"/>
              </w:rPr>
            </w:pPr>
          </w:p>
        </w:tc>
      </w:tr>
      <w:tr w:rsidR="0089564F" w:rsidRPr="00DC018E" w14:paraId="74CDFEE8" w14:textId="77777777">
        <w:trPr>
          <w:cantSplit/>
        </w:trPr>
        <w:tc>
          <w:tcPr>
            <w:tcW w:w="1854" w:type="dxa"/>
          </w:tcPr>
          <w:p w14:paraId="7495BF32" w14:textId="77777777" w:rsidR="0089564F" w:rsidRPr="00643808" w:rsidRDefault="0089564F">
            <w:pPr>
              <w:widowControl w:val="0"/>
              <w:spacing w:line="240" w:lineRule="auto"/>
              <w:rPr>
                <w:lang w:val="cs-CZ"/>
              </w:rPr>
            </w:pPr>
            <w:r w:rsidRPr="00643808">
              <w:rPr>
                <w:lang w:val="cs-CZ"/>
              </w:rPr>
              <w:t>Poruchy ucha a labyrintu</w:t>
            </w:r>
          </w:p>
        </w:tc>
        <w:tc>
          <w:tcPr>
            <w:tcW w:w="948" w:type="dxa"/>
          </w:tcPr>
          <w:p w14:paraId="2FD4CDBD" w14:textId="77777777" w:rsidR="0089564F" w:rsidRPr="00643808" w:rsidRDefault="0089564F">
            <w:pPr>
              <w:widowControl w:val="0"/>
              <w:spacing w:line="240" w:lineRule="auto"/>
              <w:rPr>
                <w:lang w:val="cs-CZ"/>
              </w:rPr>
            </w:pPr>
          </w:p>
        </w:tc>
        <w:tc>
          <w:tcPr>
            <w:tcW w:w="1275" w:type="dxa"/>
          </w:tcPr>
          <w:p w14:paraId="11E586C8" w14:textId="77777777" w:rsidR="0089564F" w:rsidRPr="00643808" w:rsidRDefault="0089564F">
            <w:pPr>
              <w:widowControl w:val="0"/>
              <w:spacing w:line="240" w:lineRule="auto"/>
              <w:rPr>
                <w:lang w:val="cs-CZ"/>
              </w:rPr>
            </w:pPr>
          </w:p>
        </w:tc>
        <w:tc>
          <w:tcPr>
            <w:tcW w:w="1418" w:type="dxa"/>
          </w:tcPr>
          <w:p w14:paraId="2D706632" w14:textId="77777777" w:rsidR="0089564F" w:rsidRPr="00643808" w:rsidRDefault="0089564F">
            <w:pPr>
              <w:widowControl w:val="0"/>
              <w:spacing w:line="240" w:lineRule="auto"/>
              <w:rPr>
                <w:lang w:val="cs-CZ"/>
              </w:rPr>
            </w:pPr>
          </w:p>
        </w:tc>
        <w:tc>
          <w:tcPr>
            <w:tcW w:w="1843" w:type="dxa"/>
          </w:tcPr>
          <w:p w14:paraId="4C0D6734" w14:textId="77777777" w:rsidR="0089564F" w:rsidRPr="00643808" w:rsidRDefault="0089564F">
            <w:pPr>
              <w:widowControl w:val="0"/>
              <w:spacing w:line="240" w:lineRule="auto"/>
              <w:rPr>
                <w:lang w:val="cs-CZ"/>
              </w:rPr>
            </w:pPr>
            <w:r w:rsidRPr="00643808">
              <w:rPr>
                <w:lang w:val="cs-CZ"/>
              </w:rPr>
              <w:t>Vertigo při změně polohy, vertigo</w:t>
            </w:r>
          </w:p>
        </w:tc>
        <w:tc>
          <w:tcPr>
            <w:tcW w:w="1701" w:type="dxa"/>
          </w:tcPr>
          <w:p w14:paraId="393D03F7" w14:textId="77777777" w:rsidR="0089564F" w:rsidRPr="00643808" w:rsidRDefault="0089564F">
            <w:pPr>
              <w:widowControl w:val="0"/>
              <w:spacing w:line="240" w:lineRule="auto"/>
              <w:rPr>
                <w:lang w:val="cs-CZ"/>
              </w:rPr>
            </w:pPr>
          </w:p>
        </w:tc>
      </w:tr>
      <w:tr w:rsidR="0089564F" w:rsidRPr="00643808" w14:paraId="1EC182C6" w14:textId="77777777">
        <w:trPr>
          <w:cantSplit/>
        </w:trPr>
        <w:tc>
          <w:tcPr>
            <w:tcW w:w="1854" w:type="dxa"/>
          </w:tcPr>
          <w:p w14:paraId="1DB904DE" w14:textId="77777777" w:rsidR="0089564F" w:rsidRPr="00643808" w:rsidRDefault="0089564F">
            <w:pPr>
              <w:widowControl w:val="0"/>
              <w:spacing w:line="240" w:lineRule="auto"/>
              <w:rPr>
                <w:lang w:val="cs-CZ"/>
              </w:rPr>
            </w:pPr>
            <w:r w:rsidRPr="00643808">
              <w:rPr>
                <w:bCs/>
                <w:lang w:val="cs-CZ"/>
              </w:rPr>
              <w:t>Srdeční poruchy</w:t>
            </w:r>
          </w:p>
        </w:tc>
        <w:tc>
          <w:tcPr>
            <w:tcW w:w="948" w:type="dxa"/>
          </w:tcPr>
          <w:p w14:paraId="5DFC726B" w14:textId="77777777" w:rsidR="0089564F" w:rsidRPr="00643808" w:rsidRDefault="0089564F">
            <w:pPr>
              <w:widowControl w:val="0"/>
              <w:spacing w:line="240" w:lineRule="auto"/>
              <w:rPr>
                <w:lang w:val="cs-CZ"/>
              </w:rPr>
            </w:pPr>
          </w:p>
        </w:tc>
        <w:tc>
          <w:tcPr>
            <w:tcW w:w="1275" w:type="dxa"/>
          </w:tcPr>
          <w:p w14:paraId="38BE4E6F" w14:textId="77777777" w:rsidR="0089564F" w:rsidRPr="00643808" w:rsidRDefault="0089564F">
            <w:pPr>
              <w:widowControl w:val="0"/>
              <w:spacing w:line="240" w:lineRule="auto"/>
              <w:rPr>
                <w:lang w:val="cs-CZ"/>
              </w:rPr>
            </w:pPr>
          </w:p>
        </w:tc>
        <w:tc>
          <w:tcPr>
            <w:tcW w:w="1418" w:type="dxa"/>
          </w:tcPr>
          <w:p w14:paraId="77D3D0D0" w14:textId="77777777" w:rsidR="0089564F" w:rsidRPr="00643808" w:rsidRDefault="0089564F">
            <w:pPr>
              <w:widowControl w:val="0"/>
              <w:spacing w:line="240" w:lineRule="auto"/>
              <w:rPr>
                <w:lang w:val="cs-CZ"/>
              </w:rPr>
            </w:pPr>
          </w:p>
        </w:tc>
        <w:tc>
          <w:tcPr>
            <w:tcW w:w="1843" w:type="dxa"/>
          </w:tcPr>
          <w:p w14:paraId="13FEA943" w14:textId="77777777" w:rsidR="0089564F" w:rsidRPr="00643808" w:rsidRDefault="0089564F">
            <w:pPr>
              <w:widowControl w:val="0"/>
              <w:spacing w:line="240" w:lineRule="auto"/>
              <w:rPr>
                <w:lang w:val="cs-CZ"/>
              </w:rPr>
            </w:pPr>
            <w:r w:rsidRPr="00643808">
              <w:rPr>
                <w:lang w:val="cs-CZ"/>
              </w:rPr>
              <w:t>Angina pectoris, palpitace</w:t>
            </w:r>
          </w:p>
        </w:tc>
        <w:tc>
          <w:tcPr>
            <w:tcW w:w="1701" w:type="dxa"/>
          </w:tcPr>
          <w:p w14:paraId="2BB01FD2" w14:textId="77777777" w:rsidR="0089564F" w:rsidRPr="00643808" w:rsidRDefault="0089564F">
            <w:pPr>
              <w:widowControl w:val="0"/>
              <w:spacing w:line="240" w:lineRule="auto"/>
              <w:rPr>
                <w:lang w:val="cs-CZ"/>
              </w:rPr>
            </w:pPr>
          </w:p>
        </w:tc>
      </w:tr>
      <w:tr w:rsidR="0089564F" w:rsidRPr="00643808" w14:paraId="07387305" w14:textId="77777777">
        <w:trPr>
          <w:cantSplit/>
        </w:trPr>
        <w:tc>
          <w:tcPr>
            <w:tcW w:w="1854" w:type="dxa"/>
          </w:tcPr>
          <w:p w14:paraId="00C2A459" w14:textId="77777777" w:rsidR="0089564F" w:rsidRPr="00643808" w:rsidRDefault="0089564F">
            <w:pPr>
              <w:widowControl w:val="0"/>
              <w:spacing w:line="240" w:lineRule="auto"/>
              <w:rPr>
                <w:lang w:val="cs-CZ"/>
              </w:rPr>
            </w:pPr>
            <w:r w:rsidRPr="00643808">
              <w:rPr>
                <w:lang w:val="cs-CZ"/>
              </w:rPr>
              <w:t>Cévní poruchy</w:t>
            </w:r>
          </w:p>
        </w:tc>
        <w:tc>
          <w:tcPr>
            <w:tcW w:w="948" w:type="dxa"/>
          </w:tcPr>
          <w:p w14:paraId="4627A992" w14:textId="77777777" w:rsidR="0089564F" w:rsidRPr="00643808" w:rsidRDefault="0089564F">
            <w:pPr>
              <w:widowControl w:val="0"/>
              <w:spacing w:line="240" w:lineRule="auto"/>
              <w:rPr>
                <w:lang w:val="cs-CZ"/>
              </w:rPr>
            </w:pPr>
          </w:p>
        </w:tc>
        <w:tc>
          <w:tcPr>
            <w:tcW w:w="1275" w:type="dxa"/>
          </w:tcPr>
          <w:p w14:paraId="7AA12B91" w14:textId="77777777" w:rsidR="0089564F" w:rsidRPr="00643808" w:rsidRDefault="0089564F">
            <w:pPr>
              <w:widowControl w:val="0"/>
              <w:spacing w:line="240" w:lineRule="auto"/>
              <w:rPr>
                <w:lang w:val="cs-CZ"/>
              </w:rPr>
            </w:pPr>
          </w:p>
        </w:tc>
        <w:tc>
          <w:tcPr>
            <w:tcW w:w="1418" w:type="dxa"/>
          </w:tcPr>
          <w:p w14:paraId="141143B4" w14:textId="77777777" w:rsidR="0089564F" w:rsidRPr="00643808" w:rsidRDefault="0089564F">
            <w:pPr>
              <w:widowControl w:val="0"/>
              <w:spacing w:line="240" w:lineRule="auto"/>
              <w:rPr>
                <w:lang w:val="cs-CZ"/>
              </w:rPr>
            </w:pPr>
            <w:r w:rsidRPr="00643808">
              <w:rPr>
                <w:lang w:val="cs-CZ"/>
              </w:rPr>
              <w:t>Hypertenze</w:t>
            </w:r>
          </w:p>
        </w:tc>
        <w:tc>
          <w:tcPr>
            <w:tcW w:w="1843" w:type="dxa"/>
          </w:tcPr>
          <w:p w14:paraId="755F04C3" w14:textId="77777777" w:rsidR="0089564F" w:rsidRPr="00643808" w:rsidRDefault="0089564F">
            <w:pPr>
              <w:widowControl w:val="0"/>
              <w:spacing w:line="240" w:lineRule="auto"/>
              <w:rPr>
                <w:lang w:val="cs-CZ"/>
              </w:rPr>
            </w:pPr>
            <w:r w:rsidRPr="00643808">
              <w:rPr>
                <w:lang w:val="cs-CZ"/>
              </w:rPr>
              <w:t>Návaly horka</w:t>
            </w:r>
          </w:p>
        </w:tc>
        <w:tc>
          <w:tcPr>
            <w:tcW w:w="1701" w:type="dxa"/>
          </w:tcPr>
          <w:p w14:paraId="5946ABC4" w14:textId="77777777" w:rsidR="0089564F" w:rsidRPr="00643808" w:rsidRDefault="0089564F">
            <w:pPr>
              <w:widowControl w:val="0"/>
              <w:spacing w:line="240" w:lineRule="auto"/>
              <w:rPr>
                <w:lang w:val="cs-CZ"/>
              </w:rPr>
            </w:pPr>
          </w:p>
        </w:tc>
      </w:tr>
      <w:tr w:rsidR="0089564F" w:rsidRPr="00DC018E" w14:paraId="2B45F7A1" w14:textId="77777777">
        <w:trPr>
          <w:cantSplit/>
        </w:trPr>
        <w:tc>
          <w:tcPr>
            <w:tcW w:w="1854" w:type="dxa"/>
          </w:tcPr>
          <w:p w14:paraId="1BA1411D" w14:textId="77777777" w:rsidR="0089564F" w:rsidRPr="00643808" w:rsidRDefault="0089564F">
            <w:pPr>
              <w:widowControl w:val="0"/>
              <w:spacing w:line="240" w:lineRule="auto"/>
              <w:rPr>
                <w:lang w:val="cs-CZ"/>
              </w:rPr>
            </w:pPr>
            <w:r w:rsidRPr="00643808">
              <w:rPr>
                <w:lang w:val="cs-CZ"/>
              </w:rPr>
              <w:lastRenderedPageBreak/>
              <w:t>Gastrointestinální poruchy</w:t>
            </w:r>
          </w:p>
        </w:tc>
        <w:tc>
          <w:tcPr>
            <w:tcW w:w="948" w:type="dxa"/>
          </w:tcPr>
          <w:p w14:paraId="144BB527" w14:textId="77777777" w:rsidR="0089564F" w:rsidRPr="00643808" w:rsidRDefault="0089564F">
            <w:pPr>
              <w:widowControl w:val="0"/>
              <w:spacing w:line="240" w:lineRule="auto"/>
              <w:rPr>
                <w:lang w:val="cs-CZ"/>
              </w:rPr>
            </w:pPr>
          </w:p>
        </w:tc>
        <w:tc>
          <w:tcPr>
            <w:tcW w:w="1275" w:type="dxa"/>
          </w:tcPr>
          <w:p w14:paraId="377154D0" w14:textId="77777777" w:rsidR="0089564F" w:rsidRPr="00643808" w:rsidRDefault="0089564F">
            <w:pPr>
              <w:widowControl w:val="0"/>
              <w:spacing w:line="240" w:lineRule="auto"/>
              <w:rPr>
                <w:lang w:val="cs-CZ"/>
              </w:rPr>
            </w:pPr>
          </w:p>
        </w:tc>
        <w:tc>
          <w:tcPr>
            <w:tcW w:w="1418" w:type="dxa"/>
          </w:tcPr>
          <w:p w14:paraId="11CF7985" w14:textId="77777777" w:rsidR="0089564F" w:rsidRPr="00643808" w:rsidRDefault="0089564F">
            <w:pPr>
              <w:widowControl w:val="0"/>
              <w:spacing w:line="240" w:lineRule="auto"/>
              <w:rPr>
                <w:lang w:val="cs-CZ"/>
              </w:rPr>
            </w:pPr>
            <w:r w:rsidRPr="00643808">
              <w:rPr>
                <w:lang w:val="cs-CZ"/>
              </w:rPr>
              <w:t>Bolesti břicha, bolesti v nadbřišku, dyspepsie, vředy v ústech, sucho v ústech, nauzea</w:t>
            </w:r>
          </w:p>
        </w:tc>
        <w:tc>
          <w:tcPr>
            <w:tcW w:w="1843" w:type="dxa"/>
          </w:tcPr>
          <w:p w14:paraId="5F75A181" w14:textId="77777777" w:rsidR="0089564F" w:rsidRPr="00643808" w:rsidRDefault="0089564F">
            <w:pPr>
              <w:widowControl w:val="0"/>
              <w:spacing w:line="240" w:lineRule="auto"/>
              <w:rPr>
                <w:lang w:val="cs-CZ"/>
              </w:rPr>
            </w:pPr>
            <w:r w:rsidRPr="00643808">
              <w:rPr>
                <w:lang w:val="cs-CZ"/>
              </w:rPr>
              <w:t xml:space="preserve">Gastroezofageální reflux, gastrointestinální porucha, tvorba puchýřů na ústní sliznici, vředy na jazyku, nevolnost, zvracení, abnormální střevní zvuky, flatulence, nadměrná sekrece slin, halitóza, břišní diskomfort, gastrická porucha, gastritida </w:t>
            </w:r>
          </w:p>
        </w:tc>
        <w:tc>
          <w:tcPr>
            <w:tcW w:w="1701" w:type="dxa"/>
          </w:tcPr>
          <w:p w14:paraId="3EC1C8ED" w14:textId="77777777" w:rsidR="0089564F" w:rsidRPr="00643808" w:rsidRDefault="0089564F">
            <w:pPr>
              <w:widowControl w:val="0"/>
              <w:spacing w:line="240" w:lineRule="auto"/>
              <w:rPr>
                <w:lang w:val="cs-CZ"/>
              </w:rPr>
            </w:pPr>
          </w:p>
        </w:tc>
      </w:tr>
      <w:tr w:rsidR="0089564F" w:rsidRPr="00643808" w14:paraId="69D1B5C7" w14:textId="77777777">
        <w:trPr>
          <w:cantSplit/>
        </w:trPr>
        <w:tc>
          <w:tcPr>
            <w:tcW w:w="1854" w:type="dxa"/>
          </w:tcPr>
          <w:p w14:paraId="36399290" w14:textId="77777777" w:rsidR="0089564F" w:rsidRPr="00643808" w:rsidRDefault="0089564F">
            <w:pPr>
              <w:widowControl w:val="0"/>
              <w:spacing w:line="240" w:lineRule="auto"/>
              <w:rPr>
                <w:lang w:val="cs-CZ"/>
              </w:rPr>
            </w:pPr>
            <w:r w:rsidRPr="00643808">
              <w:rPr>
                <w:lang w:val="cs-CZ"/>
              </w:rPr>
              <w:t>Poruchy jater a žlučových cest</w:t>
            </w:r>
          </w:p>
        </w:tc>
        <w:tc>
          <w:tcPr>
            <w:tcW w:w="948" w:type="dxa"/>
          </w:tcPr>
          <w:p w14:paraId="59B86532" w14:textId="77777777" w:rsidR="0089564F" w:rsidRPr="00643808" w:rsidRDefault="0089564F">
            <w:pPr>
              <w:widowControl w:val="0"/>
              <w:spacing w:line="240" w:lineRule="auto"/>
              <w:rPr>
                <w:lang w:val="cs-CZ"/>
              </w:rPr>
            </w:pPr>
          </w:p>
        </w:tc>
        <w:tc>
          <w:tcPr>
            <w:tcW w:w="1275" w:type="dxa"/>
          </w:tcPr>
          <w:p w14:paraId="120F0290" w14:textId="77777777" w:rsidR="0089564F" w:rsidRPr="00643808" w:rsidRDefault="0089564F">
            <w:pPr>
              <w:widowControl w:val="0"/>
              <w:spacing w:line="240" w:lineRule="auto"/>
              <w:rPr>
                <w:lang w:val="cs-CZ"/>
              </w:rPr>
            </w:pPr>
          </w:p>
        </w:tc>
        <w:tc>
          <w:tcPr>
            <w:tcW w:w="1418" w:type="dxa"/>
          </w:tcPr>
          <w:p w14:paraId="64E20828" w14:textId="77777777" w:rsidR="0089564F" w:rsidRPr="00643808" w:rsidRDefault="0089564F">
            <w:pPr>
              <w:widowControl w:val="0"/>
              <w:spacing w:line="240" w:lineRule="auto"/>
              <w:rPr>
                <w:lang w:val="cs-CZ"/>
              </w:rPr>
            </w:pPr>
            <w:r w:rsidRPr="00643808">
              <w:rPr>
                <w:lang w:val="cs-CZ"/>
              </w:rPr>
              <w:t xml:space="preserve">Hyperbilirubinemie </w:t>
            </w:r>
          </w:p>
        </w:tc>
        <w:tc>
          <w:tcPr>
            <w:tcW w:w="1843" w:type="dxa"/>
          </w:tcPr>
          <w:p w14:paraId="4E5FC910" w14:textId="77777777" w:rsidR="0089564F" w:rsidRPr="00643808" w:rsidRDefault="0089564F">
            <w:pPr>
              <w:widowControl w:val="0"/>
              <w:spacing w:line="240" w:lineRule="auto"/>
              <w:rPr>
                <w:lang w:val="cs-CZ"/>
              </w:rPr>
            </w:pPr>
          </w:p>
        </w:tc>
        <w:tc>
          <w:tcPr>
            <w:tcW w:w="1701" w:type="dxa"/>
          </w:tcPr>
          <w:p w14:paraId="4BB13F2E" w14:textId="77777777" w:rsidR="0089564F" w:rsidRPr="00643808" w:rsidRDefault="0089564F">
            <w:pPr>
              <w:widowControl w:val="0"/>
              <w:spacing w:line="240" w:lineRule="auto"/>
              <w:rPr>
                <w:lang w:val="cs-CZ"/>
              </w:rPr>
            </w:pPr>
          </w:p>
        </w:tc>
      </w:tr>
      <w:tr w:rsidR="0089564F" w:rsidRPr="00DC018E" w14:paraId="2D4BBC1A" w14:textId="77777777">
        <w:trPr>
          <w:cantSplit/>
        </w:trPr>
        <w:tc>
          <w:tcPr>
            <w:tcW w:w="1854" w:type="dxa"/>
          </w:tcPr>
          <w:p w14:paraId="2D378CFA" w14:textId="77777777" w:rsidR="0089564F" w:rsidRPr="00643808" w:rsidRDefault="0089564F">
            <w:pPr>
              <w:widowControl w:val="0"/>
              <w:spacing w:line="240" w:lineRule="auto"/>
              <w:rPr>
                <w:lang w:val="cs-CZ"/>
              </w:rPr>
            </w:pPr>
            <w:r w:rsidRPr="00643808">
              <w:rPr>
                <w:lang w:val="cs-CZ"/>
              </w:rPr>
              <w:t>Poruchy kůže a podkožní tkáně</w:t>
            </w:r>
          </w:p>
        </w:tc>
        <w:tc>
          <w:tcPr>
            <w:tcW w:w="948" w:type="dxa"/>
          </w:tcPr>
          <w:p w14:paraId="47282C0F" w14:textId="77777777" w:rsidR="0089564F" w:rsidRPr="00643808" w:rsidRDefault="0089564F">
            <w:pPr>
              <w:widowControl w:val="0"/>
              <w:spacing w:line="240" w:lineRule="auto"/>
              <w:rPr>
                <w:lang w:val="cs-CZ"/>
              </w:rPr>
            </w:pPr>
          </w:p>
        </w:tc>
        <w:tc>
          <w:tcPr>
            <w:tcW w:w="1275" w:type="dxa"/>
          </w:tcPr>
          <w:p w14:paraId="6B2F2219" w14:textId="77777777" w:rsidR="0089564F" w:rsidRPr="00643808" w:rsidRDefault="0089564F">
            <w:pPr>
              <w:widowControl w:val="0"/>
              <w:spacing w:line="240" w:lineRule="auto"/>
              <w:rPr>
                <w:lang w:val="cs-CZ"/>
              </w:rPr>
            </w:pPr>
          </w:p>
        </w:tc>
        <w:tc>
          <w:tcPr>
            <w:tcW w:w="1418" w:type="dxa"/>
          </w:tcPr>
          <w:p w14:paraId="0A3C1372" w14:textId="77777777" w:rsidR="0089564F" w:rsidRPr="00643808" w:rsidRDefault="0089564F">
            <w:pPr>
              <w:widowControl w:val="0"/>
              <w:spacing w:line="240" w:lineRule="auto"/>
              <w:rPr>
                <w:lang w:val="cs-CZ"/>
              </w:rPr>
            </w:pPr>
            <w:r w:rsidRPr="00643808">
              <w:rPr>
                <w:lang w:val="cs-CZ"/>
              </w:rPr>
              <w:t>Dermatitida, noční pocení, pruritus, vyrážka, generalizovaný pruritus, suchá kůže</w:t>
            </w:r>
          </w:p>
        </w:tc>
        <w:tc>
          <w:tcPr>
            <w:tcW w:w="1843" w:type="dxa"/>
          </w:tcPr>
          <w:p w14:paraId="3DC2A15B" w14:textId="77777777" w:rsidR="0089564F" w:rsidRPr="00643808" w:rsidRDefault="0089564F">
            <w:pPr>
              <w:widowControl w:val="0"/>
              <w:spacing w:line="240" w:lineRule="auto"/>
              <w:rPr>
                <w:lang w:val="cs-CZ"/>
              </w:rPr>
            </w:pPr>
            <w:r w:rsidRPr="00643808">
              <w:rPr>
                <w:lang w:val="cs-CZ"/>
              </w:rPr>
              <w:t>Ekzém, erytém, dermatitida rukou, psoriáza, generalizovaná vyrážka, svědivá vyrážka, poruchy kvality nehtů</w:t>
            </w:r>
          </w:p>
        </w:tc>
        <w:tc>
          <w:tcPr>
            <w:tcW w:w="1701" w:type="dxa"/>
          </w:tcPr>
          <w:p w14:paraId="6EB4E896" w14:textId="77777777" w:rsidR="0089564F" w:rsidRPr="00643808" w:rsidRDefault="0089564F">
            <w:pPr>
              <w:widowControl w:val="0"/>
              <w:spacing w:line="240" w:lineRule="auto"/>
              <w:rPr>
                <w:lang w:val="cs-CZ"/>
              </w:rPr>
            </w:pPr>
            <w:r w:rsidRPr="00643808">
              <w:rPr>
                <w:lang w:val="cs-CZ"/>
              </w:rPr>
              <w:t>Angioedém, otok úst, otok jazyka</w:t>
            </w:r>
          </w:p>
        </w:tc>
      </w:tr>
      <w:tr w:rsidR="0089564F" w:rsidRPr="00DC018E" w14:paraId="7AED62ED" w14:textId="77777777">
        <w:trPr>
          <w:cantSplit/>
        </w:trPr>
        <w:tc>
          <w:tcPr>
            <w:tcW w:w="1854" w:type="dxa"/>
          </w:tcPr>
          <w:p w14:paraId="4D7C03CA" w14:textId="77777777" w:rsidR="0089564F" w:rsidRPr="00643808" w:rsidRDefault="0089564F">
            <w:pPr>
              <w:widowControl w:val="0"/>
              <w:spacing w:line="240" w:lineRule="auto"/>
              <w:rPr>
                <w:lang w:val="cs-CZ"/>
              </w:rPr>
            </w:pPr>
            <w:r w:rsidRPr="00643808">
              <w:rPr>
                <w:lang w:val="cs-CZ"/>
              </w:rPr>
              <w:t>Poruchy svalové a kosterní soustavy a pojivové tkáně</w:t>
            </w:r>
          </w:p>
        </w:tc>
        <w:tc>
          <w:tcPr>
            <w:tcW w:w="948" w:type="dxa"/>
          </w:tcPr>
          <w:p w14:paraId="29AA4E20" w14:textId="77777777" w:rsidR="0089564F" w:rsidRPr="00643808" w:rsidRDefault="0089564F">
            <w:pPr>
              <w:widowControl w:val="0"/>
              <w:spacing w:line="240" w:lineRule="auto"/>
              <w:rPr>
                <w:lang w:val="cs-CZ"/>
              </w:rPr>
            </w:pPr>
          </w:p>
        </w:tc>
        <w:tc>
          <w:tcPr>
            <w:tcW w:w="1275" w:type="dxa"/>
          </w:tcPr>
          <w:p w14:paraId="0583F121" w14:textId="77777777" w:rsidR="0089564F" w:rsidRPr="00643808" w:rsidRDefault="0089564F">
            <w:pPr>
              <w:widowControl w:val="0"/>
              <w:spacing w:line="240" w:lineRule="auto"/>
              <w:rPr>
                <w:lang w:val="cs-CZ"/>
              </w:rPr>
            </w:pPr>
          </w:p>
        </w:tc>
        <w:tc>
          <w:tcPr>
            <w:tcW w:w="1418" w:type="dxa"/>
          </w:tcPr>
          <w:p w14:paraId="31C627C0" w14:textId="77777777" w:rsidR="0089564F" w:rsidRPr="00643808" w:rsidRDefault="0089564F">
            <w:pPr>
              <w:widowControl w:val="0"/>
              <w:spacing w:line="240" w:lineRule="auto"/>
              <w:rPr>
                <w:lang w:val="cs-CZ"/>
              </w:rPr>
            </w:pPr>
            <w:r w:rsidRPr="00643808">
              <w:rPr>
                <w:lang w:val="cs-CZ"/>
              </w:rPr>
              <w:t>Bolesti v končetinách</w:t>
            </w:r>
          </w:p>
        </w:tc>
        <w:tc>
          <w:tcPr>
            <w:tcW w:w="1843" w:type="dxa"/>
          </w:tcPr>
          <w:p w14:paraId="19EFC366" w14:textId="77777777" w:rsidR="0089564F" w:rsidRPr="00643808" w:rsidRDefault="0089564F">
            <w:pPr>
              <w:widowControl w:val="0"/>
              <w:spacing w:line="240" w:lineRule="auto"/>
              <w:rPr>
                <w:lang w:val="cs-CZ"/>
              </w:rPr>
            </w:pPr>
            <w:r w:rsidRPr="00643808">
              <w:rPr>
                <w:lang w:val="cs-CZ"/>
              </w:rPr>
              <w:t>Artritida, svalové spasmy, bolesti v oblasti krku, noční křeče</w:t>
            </w:r>
          </w:p>
        </w:tc>
        <w:tc>
          <w:tcPr>
            <w:tcW w:w="1701" w:type="dxa"/>
          </w:tcPr>
          <w:p w14:paraId="1E27E0F2" w14:textId="77777777" w:rsidR="0089564F" w:rsidRPr="00643808" w:rsidRDefault="0089564F">
            <w:pPr>
              <w:widowControl w:val="0"/>
              <w:spacing w:line="240" w:lineRule="auto"/>
              <w:rPr>
                <w:lang w:val="cs-CZ"/>
              </w:rPr>
            </w:pPr>
          </w:p>
        </w:tc>
      </w:tr>
      <w:tr w:rsidR="0089564F" w:rsidRPr="00643808" w14:paraId="1171F202" w14:textId="77777777">
        <w:trPr>
          <w:cantSplit/>
        </w:trPr>
        <w:tc>
          <w:tcPr>
            <w:tcW w:w="1854" w:type="dxa"/>
          </w:tcPr>
          <w:p w14:paraId="7FF91515" w14:textId="77777777" w:rsidR="0089564F" w:rsidRPr="00643808" w:rsidRDefault="0089564F">
            <w:pPr>
              <w:widowControl w:val="0"/>
              <w:spacing w:line="240" w:lineRule="auto"/>
              <w:rPr>
                <w:lang w:val="cs-CZ"/>
              </w:rPr>
            </w:pPr>
            <w:r w:rsidRPr="00643808">
              <w:rPr>
                <w:bCs/>
                <w:lang w:val="cs-CZ"/>
              </w:rPr>
              <w:t>Poruchy ledvin a močových cest</w:t>
            </w:r>
          </w:p>
        </w:tc>
        <w:tc>
          <w:tcPr>
            <w:tcW w:w="948" w:type="dxa"/>
          </w:tcPr>
          <w:p w14:paraId="11AAB18E" w14:textId="77777777" w:rsidR="0089564F" w:rsidRPr="00643808" w:rsidRDefault="0089564F">
            <w:pPr>
              <w:widowControl w:val="0"/>
              <w:spacing w:line="240" w:lineRule="auto"/>
              <w:rPr>
                <w:lang w:val="cs-CZ"/>
              </w:rPr>
            </w:pPr>
          </w:p>
        </w:tc>
        <w:tc>
          <w:tcPr>
            <w:tcW w:w="1275" w:type="dxa"/>
          </w:tcPr>
          <w:p w14:paraId="5C6A4FDA" w14:textId="77777777" w:rsidR="0089564F" w:rsidRPr="00643808" w:rsidRDefault="0089564F">
            <w:pPr>
              <w:widowControl w:val="0"/>
              <w:spacing w:line="240" w:lineRule="auto"/>
              <w:rPr>
                <w:lang w:val="cs-CZ"/>
              </w:rPr>
            </w:pPr>
          </w:p>
        </w:tc>
        <w:tc>
          <w:tcPr>
            <w:tcW w:w="1418" w:type="dxa"/>
          </w:tcPr>
          <w:p w14:paraId="75865208" w14:textId="77777777" w:rsidR="0089564F" w:rsidRPr="00643808" w:rsidRDefault="0089564F">
            <w:pPr>
              <w:widowControl w:val="0"/>
              <w:spacing w:line="240" w:lineRule="auto"/>
              <w:rPr>
                <w:lang w:val="cs-CZ"/>
              </w:rPr>
            </w:pPr>
            <w:r w:rsidRPr="00643808">
              <w:rPr>
                <w:lang w:val="cs-CZ"/>
              </w:rPr>
              <w:t>Glycosurie, proteinurie</w:t>
            </w:r>
          </w:p>
        </w:tc>
        <w:tc>
          <w:tcPr>
            <w:tcW w:w="1843" w:type="dxa"/>
          </w:tcPr>
          <w:p w14:paraId="3D05F611" w14:textId="77777777" w:rsidR="0089564F" w:rsidRPr="00643808" w:rsidRDefault="0089564F">
            <w:pPr>
              <w:widowControl w:val="0"/>
              <w:spacing w:line="240" w:lineRule="auto"/>
              <w:rPr>
                <w:lang w:val="cs-CZ"/>
              </w:rPr>
            </w:pPr>
            <w:r w:rsidRPr="00643808">
              <w:rPr>
                <w:lang w:val="cs-CZ"/>
              </w:rPr>
              <w:t>Polyurie, hematurie, nykturie</w:t>
            </w:r>
          </w:p>
        </w:tc>
        <w:tc>
          <w:tcPr>
            <w:tcW w:w="1701" w:type="dxa"/>
          </w:tcPr>
          <w:p w14:paraId="28BDB914" w14:textId="77777777" w:rsidR="0089564F" w:rsidRPr="00643808" w:rsidRDefault="0089564F">
            <w:pPr>
              <w:widowControl w:val="0"/>
              <w:spacing w:line="240" w:lineRule="auto"/>
              <w:rPr>
                <w:lang w:val="cs-CZ"/>
              </w:rPr>
            </w:pPr>
          </w:p>
        </w:tc>
      </w:tr>
      <w:tr w:rsidR="0089564F" w:rsidRPr="00643808" w14:paraId="672F5C74" w14:textId="77777777">
        <w:trPr>
          <w:cantSplit/>
        </w:trPr>
        <w:tc>
          <w:tcPr>
            <w:tcW w:w="1854" w:type="dxa"/>
          </w:tcPr>
          <w:p w14:paraId="5B5E03FA" w14:textId="77777777" w:rsidR="0089564F" w:rsidRPr="00643808" w:rsidRDefault="0089564F">
            <w:pPr>
              <w:widowControl w:val="0"/>
              <w:spacing w:line="240" w:lineRule="auto"/>
              <w:rPr>
                <w:lang w:val="cs-CZ"/>
              </w:rPr>
            </w:pPr>
            <w:r w:rsidRPr="00643808">
              <w:rPr>
                <w:lang w:val="cs-CZ"/>
              </w:rPr>
              <w:t>Poruchy reprodukčního systému a prsu</w:t>
            </w:r>
          </w:p>
        </w:tc>
        <w:tc>
          <w:tcPr>
            <w:tcW w:w="948" w:type="dxa"/>
          </w:tcPr>
          <w:p w14:paraId="40CB7213" w14:textId="77777777" w:rsidR="0089564F" w:rsidRPr="00643808" w:rsidRDefault="0089564F">
            <w:pPr>
              <w:widowControl w:val="0"/>
              <w:spacing w:line="240" w:lineRule="auto"/>
              <w:rPr>
                <w:lang w:val="cs-CZ"/>
              </w:rPr>
            </w:pPr>
          </w:p>
        </w:tc>
        <w:tc>
          <w:tcPr>
            <w:tcW w:w="1275" w:type="dxa"/>
          </w:tcPr>
          <w:p w14:paraId="57E41E17" w14:textId="77777777" w:rsidR="0089564F" w:rsidRPr="00643808" w:rsidRDefault="0089564F">
            <w:pPr>
              <w:widowControl w:val="0"/>
              <w:spacing w:line="240" w:lineRule="auto"/>
              <w:rPr>
                <w:lang w:val="cs-CZ"/>
              </w:rPr>
            </w:pPr>
          </w:p>
        </w:tc>
        <w:tc>
          <w:tcPr>
            <w:tcW w:w="1418" w:type="dxa"/>
          </w:tcPr>
          <w:p w14:paraId="6563345E" w14:textId="77777777" w:rsidR="0089564F" w:rsidRPr="00643808" w:rsidRDefault="0089564F">
            <w:pPr>
              <w:widowControl w:val="0"/>
              <w:spacing w:line="240" w:lineRule="auto"/>
              <w:rPr>
                <w:lang w:val="cs-CZ"/>
              </w:rPr>
            </w:pPr>
            <w:r w:rsidRPr="00643808">
              <w:rPr>
                <w:lang w:val="cs-CZ"/>
              </w:rPr>
              <w:t>Menopauzální symptomy</w:t>
            </w:r>
          </w:p>
        </w:tc>
        <w:tc>
          <w:tcPr>
            <w:tcW w:w="1843" w:type="dxa"/>
          </w:tcPr>
          <w:p w14:paraId="29DCD616" w14:textId="77777777" w:rsidR="0089564F" w:rsidRPr="00643808" w:rsidRDefault="0089564F">
            <w:pPr>
              <w:widowControl w:val="0"/>
              <w:spacing w:line="240" w:lineRule="auto"/>
              <w:rPr>
                <w:lang w:val="cs-CZ"/>
              </w:rPr>
            </w:pPr>
            <w:r w:rsidRPr="00643808">
              <w:rPr>
                <w:lang w:val="cs-CZ"/>
              </w:rPr>
              <w:t>Priapismus, prostatitida</w:t>
            </w:r>
          </w:p>
        </w:tc>
        <w:tc>
          <w:tcPr>
            <w:tcW w:w="1701" w:type="dxa"/>
          </w:tcPr>
          <w:p w14:paraId="180DDEF7" w14:textId="77777777" w:rsidR="0089564F" w:rsidRPr="00643808" w:rsidRDefault="0089564F">
            <w:pPr>
              <w:widowControl w:val="0"/>
              <w:spacing w:line="240" w:lineRule="auto"/>
              <w:rPr>
                <w:lang w:val="cs-CZ"/>
              </w:rPr>
            </w:pPr>
            <w:r w:rsidRPr="00643808">
              <w:rPr>
                <w:lang w:val="cs-CZ"/>
              </w:rPr>
              <w:t>Galaktorea</w:t>
            </w:r>
          </w:p>
        </w:tc>
      </w:tr>
      <w:tr w:rsidR="0089564F" w:rsidRPr="00643808" w14:paraId="17796C86" w14:textId="77777777">
        <w:trPr>
          <w:cantSplit/>
        </w:trPr>
        <w:tc>
          <w:tcPr>
            <w:tcW w:w="1854" w:type="dxa"/>
          </w:tcPr>
          <w:p w14:paraId="1EFACD39" w14:textId="77777777" w:rsidR="0089564F" w:rsidRPr="00643808" w:rsidRDefault="0089564F">
            <w:pPr>
              <w:widowControl w:val="0"/>
              <w:spacing w:line="240" w:lineRule="auto"/>
              <w:rPr>
                <w:lang w:val="cs-CZ"/>
              </w:rPr>
            </w:pPr>
            <w:r w:rsidRPr="00643808">
              <w:rPr>
                <w:lang w:val="cs-CZ"/>
              </w:rPr>
              <w:t>Celkové poruchy a reakce v místě aplikace</w:t>
            </w:r>
          </w:p>
        </w:tc>
        <w:tc>
          <w:tcPr>
            <w:tcW w:w="948" w:type="dxa"/>
          </w:tcPr>
          <w:p w14:paraId="169FB995" w14:textId="77777777" w:rsidR="0089564F" w:rsidRPr="00643808" w:rsidRDefault="0089564F">
            <w:pPr>
              <w:widowControl w:val="0"/>
              <w:spacing w:line="240" w:lineRule="auto"/>
              <w:rPr>
                <w:lang w:val="cs-CZ"/>
              </w:rPr>
            </w:pPr>
          </w:p>
        </w:tc>
        <w:tc>
          <w:tcPr>
            <w:tcW w:w="1275" w:type="dxa"/>
          </w:tcPr>
          <w:p w14:paraId="089F539D" w14:textId="77777777" w:rsidR="0089564F" w:rsidRPr="00643808" w:rsidRDefault="0089564F">
            <w:pPr>
              <w:widowControl w:val="0"/>
              <w:spacing w:line="240" w:lineRule="auto"/>
              <w:rPr>
                <w:lang w:val="cs-CZ"/>
              </w:rPr>
            </w:pPr>
          </w:p>
        </w:tc>
        <w:tc>
          <w:tcPr>
            <w:tcW w:w="1418" w:type="dxa"/>
          </w:tcPr>
          <w:p w14:paraId="63575047" w14:textId="77777777" w:rsidR="0089564F" w:rsidRPr="00643808" w:rsidRDefault="0089564F">
            <w:pPr>
              <w:widowControl w:val="0"/>
              <w:spacing w:line="240" w:lineRule="auto"/>
              <w:rPr>
                <w:lang w:val="cs-CZ"/>
              </w:rPr>
            </w:pPr>
            <w:r w:rsidRPr="00643808">
              <w:rPr>
                <w:lang w:val="cs-CZ"/>
              </w:rPr>
              <w:t>Astenie, bolest na hrudi</w:t>
            </w:r>
          </w:p>
        </w:tc>
        <w:tc>
          <w:tcPr>
            <w:tcW w:w="1843" w:type="dxa"/>
          </w:tcPr>
          <w:p w14:paraId="27AF8E02" w14:textId="77777777" w:rsidR="0089564F" w:rsidRPr="00643808" w:rsidRDefault="0089564F">
            <w:pPr>
              <w:widowControl w:val="0"/>
              <w:spacing w:line="240" w:lineRule="auto"/>
              <w:rPr>
                <w:lang w:val="cs-CZ"/>
              </w:rPr>
            </w:pPr>
            <w:r w:rsidRPr="00643808">
              <w:rPr>
                <w:lang w:val="cs-CZ"/>
              </w:rPr>
              <w:t>Únava, bolest, žízeň</w:t>
            </w:r>
          </w:p>
        </w:tc>
        <w:tc>
          <w:tcPr>
            <w:tcW w:w="1701" w:type="dxa"/>
          </w:tcPr>
          <w:p w14:paraId="14E7B0E1" w14:textId="77777777" w:rsidR="0089564F" w:rsidRPr="00643808" w:rsidRDefault="0089564F">
            <w:pPr>
              <w:widowControl w:val="0"/>
              <w:spacing w:line="240" w:lineRule="auto"/>
              <w:rPr>
                <w:lang w:val="cs-CZ"/>
              </w:rPr>
            </w:pPr>
          </w:p>
        </w:tc>
      </w:tr>
      <w:tr w:rsidR="0089564F" w:rsidRPr="00DC018E" w14:paraId="62FBFB5C" w14:textId="77777777">
        <w:tblPrEx>
          <w:tblLook w:val="01E0" w:firstRow="1" w:lastRow="1" w:firstColumn="1" w:lastColumn="1" w:noHBand="0" w:noVBand="0"/>
        </w:tblPrEx>
        <w:trPr>
          <w:cantSplit/>
        </w:trPr>
        <w:tc>
          <w:tcPr>
            <w:tcW w:w="1854" w:type="dxa"/>
          </w:tcPr>
          <w:p w14:paraId="284520C8" w14:textId="77777777" w:rsidR="0089564F" w:rsidRPr="00643808" w:rsidRDefault="0089564F">
            <w:pPr>
              <w:widowControl w:val="0"/>
              <w:spacing w:line="240" w:lineRule="auto"/>
              <w:rPr>
                <w:lang w:val="cs-CZ"/>
              </w:rPr>
            </w:pPr>
            <w:r w:rsidRPr="00643808">
              <w:rPr>
                <w:lang w:val="cs-CZ"/>
              </w:rPr>
              <w:t>Vyšetření</w:t>
            </w:r>
          </w:p>
        </w:tc>
        <w:tc>
          <w:tcPr>
            <w:tcW w:w="948" w:type="dxa"/>
          </w:tcPr>
          <w:p w14:paraId="7F0752CC" w14:textId="77777777" w:rsidR="0089564F" w:rsidRPr="00643808" w:rsidRDefault="0089564F">
            <w:pPr>
              <w:widowControl w:val="0"/>
              <w:spacing w:line="240" w:lineRule="auto"/>
              <w:rPr>
                <w:lang w:val="cs-CZ"/>
              </w:rPr>
            </w:pPr>
          </w:p>
        </w:tc>
        <w:tc>
          <w:tcPr>
            <w:tcW w:w="1275" w:type="dxa"/>
          </w:tcPr>
          <w:p w14:paraId="57005A83" w14:textId="77777777" w:rsidR="0089564F" w:rsidRPr="00643808" w:rsidRDefault="0089564F">
            <w:pPr>
              <w:widowControl w:val="0"/>
              <w:spacing w:line="240" w:lineRule="auto"/>
              <w:rPr>
                <w:lang w:val="cs-CZ"/>
              </w:rPr>
            </w:pPr>
          </w:p>
        </w:tc>
        <w:tc>
          <w:tcPr>
            <w:tcW w:w="1418" w:type="dxa"/>
          </w:tcPr>
          <w:p w14:paraId="439D3DEA" w14:textId="77777777" w:rsidR="0089564F" w:rsidRPr="00643808" w:rsidRDefault="0089564F">
            <w:pPr>
              <w:widowControl w:val="0"/>
              <w:spacing w:line="240" w:lineRule="auto"/>
              <w:rPr>
                <w:lang w:val="cs-CZ"/>
              </w:rPr>
            </w:pPr>
            <w:r w:rsidRPr="00643808">
              <w:rPr>
                <w:lang w:val="cs-CZ"/>
              </w:rPr>
              <w:t>Abnormální hodnoty testů funkce jater, zvýšení tělesné hmotnosti</w:t>
            </w:r>
          </w:p>
        </w:tc>
        <w:tc>
          <w:tcPr>
            <w:tcW w:w="1843" w:type="dxa"/>
          </w:tcPr>
          <w:p w14:paraId="025D0A2F" w14:textId="77777777" w:rsidR="0089564F" w:rsidRPr="00643808" w:rsidRDefault="0089564F">
            <w:pPr>
              <w:widowControl w:val="0"/>
              <w:spacing w:line="240" w:lineRule="auto"/>
              <w:rPr>
                <w:lang w:val="cs-CZ"/>
              </w:rPr>
            </w:pPr>
            <w:r w:rsidRPr="00643808">
              <w:rPr>
                <w:lang w:val="cs-CZ"/>
              </w:rPr>
              <w:t>Zvýšené hodnoty jaterních enzymů, abnormální hladiny krevních elektrolytů, abnormální výsledky laboratorních testů</w:t>
            </w:r>
          </w:p>
        </w:tc>
        <w:tc>
          <w:tcPr>
            <w:tcW w:w="1701" w:type="dxa"/>
          </w:tcPr>
          <w:p w14:paraId="465C6E30" w14:textId="77777777" w:rsidR="0089564F" w:rsidRPr="00643808" w:rsidRDefault="0089564F">
            <w:pPr>
              <w:widowControl w:val="0"/>
              <w:spacing w:line="240" w:lineRule="auto"/>
              <w:rPr>
                <w:lang w:val="cs-CZ"/>
              </w:rPr>
            </w:pPr>
          </w:p>
        </w:tc>
      </w:tr>
    </w:tbl>
    <w:p w14:paraId="77E6D3AE" w14:textId="77777777" w:rsidR="0089564F" w:rsidRPr="00643808" w:rsidRDefault="0089564F">
      <w:pPr>
        <w:tabs>
          <w:tab w:val="clear" w:pos="567"/>
        </w:tabs>
        <w:spacing w:line="240" w:lineRule="auto"/>
        <w:outlineLvl w:val="0"/>
        <w:rPr>
          <w:lang w:val="cs-CZ"/>
        </w:rPr>
      </w:pPr>
    </w:p>
    <w:p w14:paraId="6D53C38D" w14:textId="77777777" w:rsidR="0089564F" w:rsidRPr="00643808" w:rsidRDefault="0089564F" w:rsidP="00971154">
      <w:pPr>
        <w:autoSpaceDE w:val="0"/>
        <w:autoSpaceDN w:val="0"/>
        <w:adjustRightInd w:val="0"/>
        <w:spacing w:line="240" w:lineRule="auto"/>
        <w:rPr>
          <w:u w:val="single"/>
          <w:lang w:val="cs-CZ"/>
        </w:rPr>
      </w:pPr>
      <w:r w:rsidRPr="001D3EDC">
        <w:rPr>
          <w:u w:val="single"/>
          <w:lang w:val="cs-CZ"/>
        </w:rPr>
        <w:t>Hlášení podezření na nežádoucí účinky</w:t>
      </w:r>
    </w:p>
    <w:p w14:paraId="4181F67A" w14:textId="77777777" w:rsidR="0089564F" w:rsidRDefault="0089564F">
      <w:pPr>
        <w:tabs>
          <w:tab w:val="clear" w:pos="567"/>
        </w:tabs>
        <w:spacing w:line="240" w:lineRule="auto"/>
        <w:outlineLvl w:val="0"/>
        <w:rPr>
          <w:lang w:val="cs-CZ"/>
        </w:rPr>
      </w:pPr>
      <w:r w:rsidRPr="001D3EDC">
        <w:rPr>
          <w:lang w:val="cs-CZ"/>
        </w:rPr>
        <w:t>Hlášení podezření na nežádoucí účinky po registraci léčivého přípravku je důležité. Umožňuje to pokrač</w:t>
      </w:r>
      <w:r w:rsidRPr="00643808">
        <w:rPr>
          <w:lang w:val="cs-CZ"/>
        </w:rPr>
        <w:t>ovat ve</w:t>
      </w:r>
      <w:r w:rsidRPr="001D3EDC">
        <w:rPr>
          <w:lang w:val="cs-CZ"/>
        </w:rPr>
        <w:t xml:space="preserve"> sledování poměru přínosů a rizik léčivého přípravku. Žádáme </w:t>
      </w:r>
      <w:r w:rsidRPr="00643808">
        <w:rPr>
          <w:lang w:val="cs-CZ"/>
        </w:rPr>
        <w:t xml:space="preserve">zdravotnické pracovníky, aby hlásili podezření na nežádoucí účinky </w:t>
      </w:r>
      <w:r w:rsidRPr="001D3EDC">
        <w:rPr>
          <w:lang w:val="cs-CZ"/>
        </w:rPr>
        <w:t xml:space="preserve">prostřednictvím </w:t>
      </w:r>
      <w:r w:rsidRPr="001D3EDC">
        <w:rPr>
          <w:highlight w:val="lightGray"/>
          <w:lang w:val="cs-CZ"/>
        </w:rPr>
        <w:t xml:space="preserve">národního systému hlášení nežádoucích účinků uvedeného v </w:t>
      </w:r>
      <w:hyperlink r:id="rId14" w:history="1">
        <w:r w:rsidRPr="001D3EDC">
          <w:rPr>
            <w:rStyle w:val="Hyperlink"/>
            <w:color w:val="auto"/>
            <w:highlight w:val="lightGray"/>
            <w:lang w:val="cs-CZ"/>
          </w:rPr>
          <w:t>Dodatku V</w:t>
        </w:r>
      </w:hyperlink>
      <w:r>
        <w:rPr>
          <w:lang w:val="cs-CZ"/>
        </w:rPr>
        <w:t>.</w:t>
      </w:r>
    </w:p>
    <w:p w14:paraId="31D982B5" w14:textId="77777777" w:rsidR="0089564F" w:rsidRDefault="0089564F">
      <w:pPr>
        <w:tabs>
          <w:tab w:val="clear" w:pos="567"/>
        </w:tabs>
        <w:spacing w:line="240" w:lineRule="auto"/>
        <w:outlineLvl w:val="0"/>
        <w:rPr>
          <w:lang w:val="cs-CZ"/>
        </w:rPr>
      </w:pPr>
    </w:p>
    <w:p w14:paraId="0078322C" w14:textId="77777777" w:rsidR="0089564F" w:rsidRDefault="0089564F">
      <w:pPr>
        <w:tabs>
          <w:tab w:val="clear" w:pos="567"/>
        </w:tabs>
        <w:spacing w:line="240" w:lineRule="auto"/>
        <w:ind w:left="567" w:hanging="567"/>
        <w:outlineLvl w:val="0"/>
        <w:rPr>
          <w:b/>
          <w:bCs/>
          <w:lang w:val="cs-CZ"/>
        </w:rPr>
      </w:pPr>
      <w:r>
        <w:rPr>
          <w:b/>
          <w:bCs/>
          <w:lang w:val="cs-CZ"/>
        </w:rPr>
        <w:t>4.9</w:t>
      </w:r>
      <w:r>
        <w:rPr>
          <w:b/>
          <w:bCs/>
          <w:lang w:val="cs-CZ"/>
        </w:rPr>
        <w:tab/>
        <w:t>Předávkování</w:t>
      </w:r>
    </w:p>
    <w:p w14:paraId="1E29825A" w14:textId="77777777" w:rsidR="0089564F" w:rsidRDefault="0089564F">
      <w:pPr>
        <w:tabs>
          <w:tab w:val="clear" w:pos="567"/>
        </w:tabs>
        <w:spacing w:line="240" w:lineRule="auto"/>
        <w:rPr>
          <w:lang w:val="cs-CZ"/>
        </w:rPr>
      </w:pPr>
    </w:p>
    <w:p w14:paraId="397A6B4C" w14:textId="77777777" w:rsidR="0089564F" w:rsidRPr="000A6E15" w:rsidRDefault="0089564F">
      <w:pPr>
        <w:spacing w:line="240" w:lineRule="auto"/>
        <w:rPr>
          <w:lang w:val="cs-CZ"/>
        </w:rPr>
      </w:pPr>
      <w:r w:rsidRPr="000A6E15">
        <w:rPr>
          <w:lang w:val="cs-CZ"/>
        </w:rPr>
        <w:t>Po uvedení na trh bylo hlášeno několik případů předávkování. Nejčastější hlášenou nežádoucí příhodou byla ospalost. Většina z nich byla mírně až středně závažných. Circadin byl podáván v klinických studiích déle než 12 měsíců v dávce 5 mg denně bez významné změny povahy hlášených nežádoucích účinků.</w:t>
      </w:r>
    </w:p>
    <w:p w14:paraId="28731538" w14:textId="77777777" w:rsidR="0089564F" w:rsidRPr="000A6E15" w:rsidRDefault="0089564F">
      <w:pPr>
        <w:spacing w:line="240" w:lineRule="auto"/>
        <w:rPr>
          <w:lang w:val="cs-CZ"/>
        </w:rPr>
      </w:pPr>
    </w:p>
    <w:p w14:paraId="6201D5F7" w14:textId="77777777" w:rsidR="0089564F" w:rsidRPr="000A6E15" w:rsidRDefault="0089564F">
      <w:pPr>
        <w:spacing w:line="240" w:lineRule="auto"/>
        <w:rPr>
          <w:lang w:val="cs-CZ"/>
        </w:rPr>
      </w:pPr>
      <w:r w:rsidRPr="000A6E15">
        <w:rPr>
          <w:lang w:val="cs-CZ"/>
        </w:rPr>
        <w:t>V literatuře je popsáno podávání dávek až do 300 mg melatoninu denně, aniž by se vyskytly klinicky významné nežádoucí účinky.</w:t>
      </w:r>
    </w:p>
    <w:p w14:paraId="7B7A4FA6" w14:textId="77777777" w:rsidR="0089564F" w:rsidRPr="00535EB1" w:rsidRDefault="0089564F">
      <w:pPr>
        <w:spacing w:line="240" w:lineRule="auto"/>
        <w:rPr>
          <w:lang w:val="cs-CZ"/>
        </w:rPr>
      </w:pPr>
    </w:p>
    <w:p w14:paraId="1E4E9B3A" w14:textId="77777777" w:rsidR="0089564F" w:rsidRPr="00643808" w:rsidRDefault="0089564F">
      <w:pPr>
        <w:spacing w:line="240" w:lineRule="auto"/>
        <w:rPr>
          <w:lang w:val="cs-CZ"/>
        </w:rPr>
      </w:pPr>
      <w:r w:rsidRPr="00D8548F">
        <w:rPr>
          <w:lang w:val="cs-CZ"/>
        </w:rPr>
        <w:t>V případě předávkování lze očekávat výskyt ospalosti. Vyplavení aktivní látky lze očekávat během 12 hodi</w:t>
      </w:r>
      <w:r w:rsidRPr="00643808">
        <w:rPr>
          <w:lang w:val="cs-CZ"/>
        </w:rPr>
        <w:t>n po požití. Není zapotřebí žádné zvláštní léčby.</w:t>
      </w:r>
    </w:p>
    <w:p w14:paraId="48A5C6BA" w14:textId="77777777" w:rsidR="0089564F" w:rsidRPr="00643808" w:rsidRDefault="0089564F">
      <w:pPr>
        <w:spacing w:line="240" w:lineRule="auto"/>
        <w:rPr>
          <w:lang w:val="cs-CZ"/>
        </w:rPr>
      </w:pPr>
    </w:p>
    <w:p w14:paraId="1AC5B26D" w14:textId="77777777" w:rsidR="0089564F" w:rsidRPr="00643808" w:rsidRDefault="0089564F">
      <w:pPr>
        <w:spacing w:line="240" w:lineRule="auto"/>
        <w:rPr>
          <w:lang w:val="cs-CZ"/>
        </w:rPr>
      </w:pPr>
    </w:p>
    <w:p w14:paraId="2D5AC5CF" w14:textId="77777777" w:rsidR="0089564F" w:rsidRPr="00643808" w:rsidRDefault="0089564F">
      <w:pPr>
        <w:tabs>
          <w:tab w:val="clear" w:pos="567"/>
        </w:tabs>
        <w:spacing w:line="240" w:lineRule="auto"/>
        <w:ind w:left="567" w:hanging="567"/>
        <w:rPr>
          <w:b/>
          <w:bCs/>
          <w:lang w:val="cs-CZ"/>
        </w:rPr>
      </w:pPr>
      <w:r w:rsidRPr="00643808">
        <w:rPr>
          <w:b/>
          <w:bCs/>
          <w:lang w:val="cs-CZ"/>
        </w:rPr>
        <w:t>5.</w:t>
      </w:r>
      <w:r w:rsidRPr="00643808">
        <w:rPr>
          <w:b/>
          <w:bCs/>
          <w:lang w:val="cs-CZ"/>
        </w:rPr>
        <w:tab/>
        <w:t>FARMAKOLOGICKÉ VLASTNOSTI</w:t>
      </w:r>
    </w:p>
    <w:p w14:paraId="0E63513F" w14:textId="77777777" w:rsidR="0089564F" w:rsidRPr="00643808" w:rsidRDefault="0089564F">
      <w:pPr>
        <w:tabs>
          <w:tab w:val="clear" w:pos="567"/>
        </w:tabs>
        <w:spacing w:line="240" w:lineRule="auto"/>
        <w:rPr>
          <w:lang w:val="cs-CZ"/>
        </w:rPr>
      </w:pPr>
    </w:p>
    <w:p w14:paraId="13309676"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5.1</w:t>
      </w:r>
      <w:r w:rsidRPr="00643808">
        <w:rPr>
          <w:b/>
          <w:bCs/>
          <w:lang w:val="cs-CZ"/>
        </w:rPr>
        <w:tab/>
        <w:t>Farmakodynamické vlastnosti</w:t>
      </w:r>
    </w:p>
    <w:p w14:paraId="4A08E5AA" w14:textId="77777777" w:rsidR="0089564F" w:rsidRPr="00643808" w:rsidRDefault="0089564F">
      <w:pPr>
        <w:tabs>
          <w:tab w:val="clear" w:pos="567"/>
        </w:tabs>
        <w:spacing w:line="240" w:lineRule="auto"/>
        <w:rPr>
          <w:lang w:val="cs-CZ"/>
        </w:rPr>
      </w:pPr>
    </w:p>
    <w:p w14:paraId="525F7875" w14:textId="77777777" w:rsidR="0089564F" w:rsidRPr="00643808" w:rsidRDefault="0089564F">
      <w:pPr>
        <w:tabs>
          <w:tab w:val="clear" w:pos="567"/>
        </w:tabs>
        <w:spacing w:line="240" w:lineRule="auto"/>
        <w:outlineLvl w:val="0"/>
        <w:rPr>
          <w:lang w:val="cs-CZ"/>
        </w:rPr>
      </w:pPr>
      <w:r w:rsidRPr="00643808">
        <w:rPr>
          <w:lang w:val="cs-CZ"/>
        </w:rPr>
        <w:t>Farmakoterapeutická skupina: Psycholeptika, agonisté melatoninových receptorů,</w:t>
      </w:r>
    </w:p>
    <w:p w14:paraId="339D0835" w14:textId="77777777" w:rsidR="0089564F" w:rsidRPr="00643808" w:rsidRDefault="0089564F">
      <w:pPr>
        <w:tabs>
          <w:tab w:val="clear" w:pos="567"/>
        </w:tabs>
        <w:spacing w:line="240" w:lineRule="auto"/>
        <w:outlineLvl w:val="0"/>
        <w:rPr>
          <w:lang w:val="cs-CZ"/>
        </w:rPr>
      </w:pPr>
      <w:r w:rsidRPr="00643808">
        <w:rPr>
          <w:lang w:val="cs-CZ"/>
        </w:rPr>
        <w:t>ATC kód: N05CH01</w:t>
      </w:r>
    </w:p>
    <w:p w14:paraId="2A509BB8" w14:textId="77777777" w:rsidR="0089564F" w:rsidRPr="00643808" w:rsidRDefault="0089564F">
      <w:pPr>
        <w:tabs>
          <w:tab w:val="clear" w:pos="567"/>
        </w:tabs>
        <w:spacing w:line="240" w:lineRule="auto"/>
        <w:rPr>
          <w:lang w:val="cs-CZ"/>
        </w:rPr>
      </w:pPr>
    </w:p>
    <w:p w14:paraId="717299BD" w14:textId="77777777" w:rsidR="0089564F" w:rsidRPr="00643808" w:rsidRDefault="0089564F">
      <w:pPr>
        <w:tabs>
          <w:tab w:val="clear" w:pos="567"/>
        </w:tabs>
        <w:spacing w:line="240" w:lineRule="auto"/>
        <w:rPr>
          <w:lang w:val="cs-CZ"/>
        </w:rPr>
      </w:pPr>
      <w:r w:rsidRPr="00643808">
        <w:rPr>
          <w:lang w:val="cs-CZ"/>
        </w:rPr>
        <w:t>Melatonin je přirozeně se vyskytující hormon produkovaný epifýzou, strukturou podobný serotoninu. Sekrece melatoninu se fyziologicky zvyšuje brzy po setmění, vrcholí ve 2. až 4. hodině ranní a klesá během druhé poloviny noci. Melatonin řídí cirkadiánní rytmus a synchronizuje cyklus světlo-tma. Má rovněž hypnotický účinek a zvyšuje tendenci usnout.</w:t>
      </w:r>
    </w:p>
    <w:p w14:paraId="5480D4D4" w14:textId="77777777" w:rsidR="0089564F" w:rsidRPr="00643808" w:rsidRDefault="0089564F">
      <w:pPr>
        <w:tabs>
          <w:tab w:val="clear" w:pos="567"/>
        </w:tabs>
        <w:spacing w:line="240" w:lineRule="auto"/>
        <w:rPr>
          <w:lang w:val="cs-CZ"/>
        </w:rPr>
      </w:pPr>
    </w:p>
    <w:p w14:paraId="6D71BBE1" w14:textId="77777777" w:rsidR="0089564F" w:rsidRPr="00643808" w:rsidRDefault="0089564F">
      <w:pPr>
        <w:tabs>
          <w:tab w:val="clear" w:pos="567"/>
        </w:tabs>
        <w:spacing w:line="240" w:lineRule="auto"/>
        <w:rPr>
          <w:iCs/>
          <w:u w:val="single"/>
          <w:lang w:val="cs-CZ"/>
        </w:rPr>
      </w:pPr>
      <w:r w:rsidRPr="00643808">
        <w:rPr>
          <w:iCs/>
          <w:u w:val="single"/>
          <w:lang w:val="cs-CZ"/>
        </w:rPr>
        <w:t>Mechanismus účinku</w:t>
      </w:r>
    </w:p>
    <w:p w14:paraId="3F419209" w14:textId="77777777" w:rsidR="0089564F" w:rsidRPr="00643808" w:rsidRDefault="0089564F">
      <w:pPr>
        <w:tabs>
          <w:tab w:val="clear" w:pos="567"/>
        </w:tabs>
        <w:autoSpaceDE w:val="0"/>
        <w:autoSpaceDN w:val="0"/>
        <w:adjustRightInd w:val="0"/>
        <w:spacing w:line="240" w:lineRule="auto"/>
        <w:rPr>
          <w:lang w:val="cs-CZ"/>
        </w:rPr>
      </w:pPr>
      <w:r w:rsidRPr="00643808">
        <w:rPr>
          <w:lang w:val="cs-CZ"/>
        </w:rPr>
        <w:t>Účinnost melatoninu na receptorech MT1, MT2 a MT3 pravděpodobně přispívá k jeho vlastnostem podporujícím spánek, protože tyto receptory (hlavně MT1 a MT2) se podílejí na regulaci cirkadiánního rytmu a spánku.</w:t>
      </w:r>
    </w:p>
    <w:p w14:paraId="518C414E" w14:textId="77777777" w:rsidR="0089564F" w:rsidRPr="00643808" w:rsidRDefault="0089564F">
      <w:pPr>
        <w:tabs>
          <w:tab w:val="clear" w:pos="567"/>
        </w:tabs>
        <w:spacing w:line="240" w:lineRule="auto"/>
        <w:rPr>
          <w:lang w:val="cs-CZ"/>
        </w:rPr>
      </w:pPr>
    </w:p>
    <w:p w14:paraId="0CB2259B" w14:textId="77777777" w:rsidR="0089564F" w:rsidRPr="00643808" w:rsidRDefault="0089564F">
      <w:pPr>
        <w:tabs>
          <w:tab w:val="clear" w:pos="567"/>
        </w:tabs>
        <w:spacing w:line="240" w:lineRule="auto"/>
        <w:rPr>
          <w:iCs/>
          <w:u w:val="single"/>
          <w:lang w:val="cs-CZ"/>
        </w:rPr>
      </w:pPr>
      <w:r w:rsidRPr="00643808">
        <w:rPr>
          <w:iCs/>
          <w:u w:val="single"/>
          <w:lang w:val="cs-CZ"/>
        </w:rPr>
        <w:t>Princip použití</w:t>
      </w:r>
    </w:p>
    <w:p w14:paraId="29595DBD" w14:textId="77777777" w:rsidR="0089564F" w:rsidRPr="00643808" w:rsidRDefault="0089564F">
      <w:pPr>
        <w:spacing w:line="240" w:lineRule="auto"/>
        <w:rPr>
          <w:lang w:val="cs-CZ"/>
        </w:rPr>
      </w:pPr>
      <w:r w:rsidRPr="00643808">
        <w:rPr>
          <w:lang w:val="cs-CZ"/>
        </w:rPr>
        <w:t>Melatonin má vztah ke spánku a regulaci cirkadiánních rytmů. Pokles endogenního melatoninu je závislý na věku, proto může melatonin účinně zlepšit kvalitu spánku u pacientů starších 55 let s primární insomnií.</w:t>
      </w:r>
    </w:p>
    <w:p w14:paraId="646DD880" w14:textId="77777777" w:rsidR="0089564F" w:rsidRPr="00643808" w:rsidRDefault="0089564F">
      <w:pPr>
        <w:tabs>
          <w:tab w:val="clear" w:pos="567"/>
        </w:tabs>
        <w:spacing w:line="240" w:lineRule="auto"/>
        <w:rPr>
          <w:lang w:val="cs-CZ"/>
        </w:rPr>
      </w:pPr>
    </w:p>
    <w:p w14:paraId="65179338" w14:textId="77777777" w:rsidR="0089564F" w:rsidRPr="00643808" w:rsidRDefault="0089564F">
      <w:pPr>
        <w:tabs>
          <w:tab w:val="clear" w:pos="567"/>
        </w:tabs>
        <w:spacing w:line="240" w:lineRule="auto"/>
        <w:rPr>
          <w:iCs/>
          <w:u w:val="single"/>
          <w:lang w:val="cs-CZ"/>
        </w:rPr>
      </w:pPr>
      <w:r w:rsidRPr="00643808">
        <w:rPr>
          <w:iCs/>
          <w:u w:val="single"/>
          <w:lang w:val="cs-CZ"/>
        </w:rPr>
        <w:t xml:space="preserve">Klinická účinnost </w:t>
      </w:r>
      <w:r w:rsidRPr="00643808">
        <w:rPr>
          <w:u w:val="single"/>
          <w:lang w:val="cs-CZ"/>
        </w:rPr>
        <w:t>a bezpečnost</w:t>
      </w:r>
    </w:p>
    <w:p w14:paraId="5477BAB0" w14:textId="77777777" w:rsidR="0089564F" w:rsidRPr="00643808" w:rsidRDefault="0089564F">
      <w:pPr>
        <w:tabs>
          <w:tab w:val="clear" w:pos="567"/>
        </w:tabs>
        <w:spacing w:line="240" w:lineRule="auto"/>
        <w:rPr>
          <w:lang w:val="cs-CZ"/>
        </w:rPr>
      </w:pPr>
      <w:r w:rsidRPr="00643808">
        <w:rPr>
          <w:lang w:val="cs-CZ"/>
        </w:rPr>
        <w:t>V klinických studiích pacienti s primární nespavostí dostávali každý večer 2 mg přípravku Circadin po dobu 3 týdnů. U léčených pacientů v porovnání s pacienty užívajícími placebo se projevilo zlepšení ve spánkové latenci (měřené objektivními i subjektivními metodami), v subjektivní kvalitě spánku a v každodenních činnostech (restorativní spánek), bez narušení bdělosti během dne.</w:t>
      </w:r>
    </w:p>
    <w:p w14:paraId="1041C8A2" w14:textId="77777777" w:rsidR="0089564F" w:rsidRPr="00643808" w:rsidRDefault="0089564F">
      <w:pPr>
        <w:tabs>
          <w:tab w:val="clear" w:pos="567"/>
        </w:tabs>
        <w:spacing w:line="240" w:lineRule="auto"/>
        <w:rPr>
          <w:lang w:val="cs-CZ"/>
        </w:rPr>
      </w:pPr>
    </w:p>
    <w:p w14:paraId="46BAA865" w14:textId="77777777" w:rsidR="0089564F" w:rsidRPr="00643808" w:rsidRDefault="0089564F">
      <w:pPr>
        <w:tabs>
          <w:tab w:val="clear" w:pos="567"/>
        </w:tabs>
        <w:spacing w:line="240" w:lineRule="auto"/>
        <w:rPr>
          <w:lang w:val="cs-CZ"/>
        </w:rPr>
      </w:pPr>
      <w:r w:rsidRPr="00643808">
        <w:rPr>
          <w:lang w:val="cs-CZ"/>
        </w:rPr>
        <w:t>V polysomnografické (PSG) studii s 2týdenní úvodní fází (jednoduše zaslepená s podáváním placeba) následovanou 3týdenní fází léčby (dvojitě zaslepená, placebem kontrolovaná s uspořádáním paralelních skupin) a 3týdenní fází sledování po vysazení léčby se spánková latence (SL) zkrátila o 9 minut v porovnání s placebem. Circadin nevyvolal žádné změny architektury spánku a neměl žádný účinek na dobu trvání REM spánku. Změna diurnálních rytmů se po podávání přípravku Circadin 2 mg neobjevila.</w:t>
      </w:r>
    </w:p>
    <w:p w14:paraId="01DB17B7" w14:textId="77777777" w:rsidR="0089564F" w:rsidRPr="00643808" w:rsidRDefault="0089564F">
      <w:pPr>
        <w:tabs>
          <w:tab w:val="clear" w:pos="567"/>
        </w:tabs>
        <w:spacing w:line="240" w:lineRule="auto"/>
        <w:rPr>
          <w:lang w:val="cs-CZ"/>
        </w:rPr>
      </w:pPr>
    </w:p>
    <w:p w14:paraId="4D2985F8" w14:textId="77777777" w:rsidR="0089564F" w:rsidRPr="00643808" w:rsidRDefault="0089564F">
      <w:pPr>
        <w:tabs>
          <w:tab w:val="clear" w:pos="567"/>
        </w:tabs>
        <w:spacing w:line="240" w:lineRule="auto"/>
        <w:rPr>
          <w:lang w:val="cs-CZ"/>
        </w:rPr>
      </w:pPr>
      <w:r w:rsidRPr="00643808">
        <w:rPr>
          <w:lang w:val="cs-CZ"/>
        </w:rPr>
        <w:t xml:space="preserve">Ve studii ambulantních pacientů s 2týdenním úvodním obdobím s placebem, randomizovanou, dvojitě zaslepenou, placebem kontrolovanou léčebnou fází paralelních skupin v délce 3 týdnů a 2týdenní fází po vysazení léčby s podáváním placeba byl poměr pacientů, kteří vykázali klinicky významné zlepšení v kvalitě spánku a ranní bdělosti, 47 % ve skupině pacientů užívající Circadin v porovnání s 27 % ve skupině pacientů užívajících placebo. Kvalita spánku a ranní bdělost se při užívání přípravku Circadin významně zlepšila v porovnání s placebem. Spánkové proměnné se postupně vrátily na výchozí </w:t>
      </w:r>
      <w:r w:rsidRPr="00643808">
        <w:rPr>
          <w:lang w:val="cs-CZ"/>
        </w:rPr>
        <w:lastRenderedPageBreak/>
        <w:t>úroveň bez rebound fenoménu, bez zvýšení výskytu nežádoucích účinků a bez zvýšení výskytu příznaků z vysazení.</w:t>
      </w:r>
    </w:p>
    <w:p w14:paraId="4D0567AB" w14:textId="77777777" w:rsidR="0089564F" w:rsidRPr="00643808" w:rsidRDefault="0089564F">
      <w:pPr>
        <w:tabs>
          <w:tab w:val="clear" w:pos="567"/>
        </w:tabs>
        <w:spacing w:line="240" w:lineRule="auto"/>
        <w:rPr>
          <w:lang w:val="cs-CZ"/>
        </w:rPr>
      </w:pPr>
    </w:p>
    <w:p w14:paraId="6366DD2A" w14:textId="77777777" w:rsidR="0089564F" w:rsidRPr="00643808" w:rsidRDefault="0089564F">
      <w:pPr>
        <w:tabs>
          <w:tab w:val="clear" w:pos="567"/>
        </w:tabs>
        <w:spacing w:line="240" w:lineRule="auto"/>
        <w:rPr>
          <w:lang w:val="cs-CZ"/>
        </w:rPr>
      </w:pPr>
      <w:r w:rsidRPr="00643808">
        <w:rPr>
          <w:lang w:val="cs-CZ"/>
        </w:rPr>
        <w:t>Ve druhé studii ambulantních pacientů s 2týdenní úvodní fází s podáváním placeba a randomizovanou, dvojitě zaslepenou, placebem kontrolovanou léčebnou fází paralelních skupin v délce 3 týdnů bylo pacientů, kteří vykázali klinicky významné zlepšení v kvalitě spánku a ranní bdělosti, 26 % ve skupině užívající Circadin v porovnání s 15 % ve skupině užívající placebo. Circadin zkrátil pacienty uváděnou spánkovou latenci o 24,3 minuty proti 12,9 minutám u placeba. Kvalita spánku hodnocená pacienty, počet probuzení a ranní bdělost se užíváním přípravku Circadin významně zlepšila v porovnání s placebem. Kvalita života se významně zlepšila u pacientů užívajících Circadin 2 mg v porovnání s placebem.</w:t>
      </w:r>
    </w:p>
    <w:p w14:paraId="7C3F907C" w14:textId="77777777" w:rsidR="0089564F" w:rsidRPr="00643808" w:rsidRDefault="0089564F" w:rsidP="009E35BE">
      <w:pPr>
        <w:spacing w:line="240" w:lineRule="auto"/>
        <w:rPr>
          <w:bCs/>
          <w:lang w:val="cs-CZ"/>
        </w:rPr>
      </w:pPr>
    </w:p>
    <w:p w14:paraId="2D96EB65" w14:textId="77777777" w:rsidR="0089564F" w:rsidRPr="008949B3" w:rsidRDefault="0089564F" w:rsidP="009E35BE">
      <w:pPr>
        <w:spacing w:line="240" w:lineRule="auto"/>
        <w:rPr>
          <w:lang w:val="cs-CZ"/>
        </w:rPr>
      </w:pPr>
      <w:r w:rsidRPr="00643808">
        <w:rPr>
          <w:bCs/>
          <w:lang w:val="cs-CZ"/>
        </w:rPr>
        <w:t xml:space="preserve">Dodatečná randomizovaná klinická zkouška (n=600) porovnávala účinek Circadinu a placeba po dobu až 6 měsíců. Pacienti byli znovu randomizováni po 3 týdnech. Studie prokázala zlepšení ve spánkové latenci, kvalitě spánku a ranní bdělosti bez </w:t>
      </w:r>
      <w:r w:rsidRPr="00643808">
        <w:rPr>
          <w:lang w:val="cs-CZ"/>
        </w:rPr>
        <w:t>příznaků z vysazení a rebound fenoménu. Studie prokázala, že zlepšení pozorované po 3 týdnech se uchovává až po dobu 3 měsíců, ale neprojevilo se při primární analýze provedené po 6 měsících. Po 3 měsících bylo ve skupině léčené Circadinem pozorováno asi o 10 % více reagujících osob.</w:t>
      </w:r>
    </w:p>
    <w:p w14:paraId="11D14F65" w14:textId="77777777" w:rsidR="0089564F" w:rsidRPr="008949B3" w:rsidRDefault="0089564F" w:rsidP="009E35BE">
      <w:pPr>
        <w:spacing w:line="240" w:lineRule="auto"/>
        <w:rPr>
          <w:lang w:val="cs-CZ"/>
        </w:rPr>
      </w:pPr>
    </w:p>
    <w:p w14:paraId="25DF9708" w14:textId="77777777" w:rsidR="0089564F" w:rsidRDefault="0089564F" w:rsidP="009E35BE">
      <w:pPr>
        <w:numPr>
          <w:ilvl w:val="12"/>
          <w:numId w:val="0"/>
        </w:numPr>
        <w:spacing w:line="240" w:lineRule="auto"/>
        <w:rPr>
          <w:i/>
          <w:iCs/>
          <w:lang w:val="cs-CZ"/>
        </w:rPr>
      </w:pPr>
      <w:r>
        <w:rPr>
          <w:i/>
          <w:iCs/>
          <w:lang w:val="cs-CZ"/>
        </w:rPr>
        <w:t>Pediatrická populace</w:t>
      </w:r>
    </w:p>
    <w:p w14:paraId="0DB1D05F" w14:textId="77777777" w:rsidR="0080570C" w:rsidRPr="00587C9F" w:rsidRDefault="0080570C" w:rsidP="0080570C">
      <w:pPr>
        <w:spacing w:line="240" w:lineRule="auto"/>
        <w:rPr>
          <w:lang w:val="cs-CZ"/>
        </w:rPr>
      </w:pPr>
      <w:r w:rsidRPr="00587C9F">
        <w:rPr>
          <w:lang w:val="cs-CZ"/>
        </w:rPr>
        <w:t xml:space="preserve">V pediatrické </w:t>
      </w:r>
      <w:r w:rsidR="00DC1AC2">
        <w:rPr>
          <w:lang w:val="cs-CZ"/>
        </w:rPr>
        <w:t>studii</w:t>
      </w:r>
      <w:r w:rsidRPr="00587C9F">
        <w:rPr>
          <w:lang w:val="cs-CZ"/>
        </w:rPr>
        <w:t xml:space="preserve"> (n=125) s dávkami 2</w:t>
      </w:r>
      <w:r w:rsidR="00DC1AC2">
        <w:rPr>
          <w:lang w:val="cs-CZ"/>
        </w:rPr>
        <w:t xml:space="preserve"> mg</w:t>
      </w:r>
      <w:r w:rsidRPr="00587C9F">
        <w:rPr>
          <w:lang w:val="cs-CZ"/>
        </w:rPr>
        <w:t xml:space="preserve">, 5 </w:t>
      </w:r>
      <w:r w:rsidR="00DC1AC2">
        <w:rPr>
          <w:lang w:val="cs-CZ"/>
        </w:rPr>
        <w:t xml:space="preserve">mg </w:t>
      </w:r>
      <w:r w:rsidRPr="00587C9F">
        <w:rPr>
          <w:lang w:val="cs-CZ"/>
        </w:rPr>
        <w:t xml:space="preserve">nebo 10 mg melatoninu s prodlouženým uvolňováním podávanými v několika minitabletách po 1 mg (léková forma vhodná pro tento věk) s dvoutýdenním úvodním obdobím, během kterého bylo podáváno placebo, a s 13 týdnů trvajícím randomizovaným, dvojitě zaslepeným a placebem kontrolovaným obdobím </w:t>
      </w:r>
      <w:r w:rsidR="00EB7063">
        <w:rPr>
          <w:lang w:val="cs-CZ"/>
        </w:rPr>
        <w:t xml:space="preserve">léčby </w:t>
      </w:r>
      <w:r w:rsidR="00412667">
        <w:rPr>
          <w:lang w:val="cs-CZ"/>
        </w:rPr>
        <w:t>v paralelních skupinách</w:t>
      </w:r>
      <w:r w:rsidR="00DC1AC2">
        <w:rPr>
          <w:lang w:val="cs-CZ"/>
        </w:rPr>
        <w:t>,</w:t>
      </w:r>
      <w:r w:rsidR="00412667">
        <w:rPr>
          <w:lang w:val="cs-CZ"/>
        </w:rPr>
        <w:t xml:space="preserve"> </w:t>
      </w:r>
      <w:r w:rsidRPr="00587C9F">
        <w:rPr>
          <w:lang w:val="cs-CZ"/>
        </w:rPr>
        <w:t>bylo po 13 týdnech dvojitě zaslepené léčby prokázáno zlepšení celkové doby spánku; pacienti spali déle při aktivní léčbě (508 minut) než při podávání placeba (488 minut).</w:t>
      </w:r>
    </w:p>
    <w:p w14:paraId="79938468" w14:textId="77777777" w:rsidR="0080570C" w:rsidRPr="007839AF" w:rsidRDefault="0080570C" w:rsidP="0080570C">
      <w:pPr>
        <w:rPr>
          <w:lang w:val="cs-CZ"/>
        </w:rPr>
      </w:pPr>
    </w:p>
    <w:p w14:paraId="2B4B76F4" w14:textId="77777777" w:rsidR="0080570C" w:rsidRPr="007839AF" w:rsidRDefault="0080570C" w:rsidP="0080570C">
      <w:pPr>
        <w:rPr>
          <w:lang w:val="cs-CZ"/>
        </w:rPr>
      </w:pPr>
      <w:r w:rsidRPr="007839AF">
        <w:rPr>
          <w:lang w:val="cs-CZ"/>
        </w:rPr>
        <w:t>Po 13 týdnech dvojitě zaslepené léčby došlo také ke zkrácení spánkové latence při aktivní léčbě (61 minut) v porovnání s podáváním placeba (77 minut), aniž by byla doba probuzení časnější.</w:t>
      </w:r>
    </w:p>
    <w:p w14:paraId="091F3B25" w14:textId="77777777" w:rsidR="0080570C" w:rsidRPr="007839AF" w:rsidRDefault="0080570C" w:rsidP="0080570C">
      <w:pPr>
        <w:rPr>
          <w:lang w:val="cs-CZ"/>
        </w:rPr>
      </w:pPr>
    </w:p>
    <w:p w14:paraId="0E2CBF61" w14:textId="77777777" w:rsidR="000A6E15" w:rsidRPr="00587C9F" w:rsidRDefault="0080570C" w:rsidP="0080570C">
      <w:pPr>
        <w:spacing w:line="240" w:lineRule="auto"/>
        <w:rPr>
          <w:lang w:val="cs-CZ"/>
        </w:rPr>
      </w:pPr>
      <w:r w:rsidRPr="00587C9F">
        <w:rPr>
          <w:lang w:val="cs-CZ"/>
        </w:rPr>
        <w:t>Kromě toho bylo ve skupině s aktivní léčbou méně odstoupivších pacientů (9 pacientů; 15,0 %) v porovnání se skupinou s placebem (21 pacientů; 32,3 %). Nežádoucí účinky vzniklé při léčbě byly hlášeny u 85 % pacientů ve skupině s aktivní léčbou a u 77 % ve skupině s placebem. Poruchy nervového systému byly častější ve skupině s aktivní léčbou, a to u 42 % pacientů, v porovnání s 23 % ve skupině s placebem, představované hlavně somnolencí a bolestmi hlavy, které byly častější ve skupině s aktivní léčbou.</w:t>
      </w:r>
    </w:p>
    <w:p w14:paraId="65B6A3E8" w14:textId="77777777" w:rsidR="0080570C" w:rsidRDefault="0080570C" w:rsidP="0080570C">
      <w:pPr>
        <w:spacing w:line="240" w:lineRule="auto"/>
        <w:rPr>
          <w:bCs/>
          <w:lang w:val="cs-CZ"/>
        </w:rPr>
      </w:pPr>
    </w:p>
    <w:p w14:paraId="2ABAF9E9" w14:textId="77777777" w:rsidR="0089564F" w:rsidRDefault="0089564F" w:rsidP="009E35BE">
      <w:pPr>
        <w:numPr>
          <w:ilvl w:val="12"/>
          <w:numId w:val="0"/>
        </w:numPr>
        <w:spacing w:line="240" w:lineRule="auto"/>
        <w:rPr>
          <w:b/>
          <w:bCs/>
          <w:lang w:val="cs-CZ"/>
        </w:rPr>
      </w:pPr>
      <w:r>
        <w:rPr>
          <w:b/>
          <w:bCs/>
          <w:lang w:val="cs-CZ"/>
        </w:rPr>
        <w:t>5.2</w:t>
      </w:r>
      <w:r>
        <w:rPr>
          <w:b/>
          <w:bCs/>
          <w:lang w:val="cs-CZ"/>
        </w:rPr>
        <w:tab/>
        <w:t>Farmakokinetické vlastnosti</w:t>
      </w:r>
    </w:p>
    <w:p w14:paraId="6212386F" w14:textId="77777777" w:rsidR="0089564F" w:rsidRDefault="0089564F">
      <w:pPr>
        <w:spacing w:line="240" w:lineRule="auto"/>
        <w:rPr>
          <w:lang w:val="cs-CZ"/>
        </w:rPr>
      </w:pPr>
    </w:p>
    <w:p w14:paraId="700BDD87" w14:textId="77777777" w:rsidR="0089564F" w:rsidRPr="000A6E15" w:rsidRDefault="0089564F">
      <w:pPr>
        <w:spacing w:line="240" w:lineRule="auto"/>
        <w:rPr>
          <w:u w:val="single"/>
          <w:lang w:val="cs-CZ"/>
        </w:rPr>
      </w:pPr>
      <w:r w:rsidRPr="000A6E15">
        <w:rPr>
          <w:u w:val="single"/>
          <w:lang w:val="cs-CZ"/>
        </w:rPr>
        <w:t>Absorpce</w:t>
      </w:r>
    </w:p>
    <w:p w14:paraId="123E70C4" w14:textId="77777777" w:rsidR="0089564F" w:rsidRPr="000A6E15" w:rsidRDefault="0089564F">
      <w:pPr>
        <w:spacing w:line="240" w:lineRule="auto"/>
        <w:rPr>
          <w:lang w:val="cs-CZ"/>
        </w:rPr>
      </w:pPr>
      <w:r w:rsidRPr="000A6E15">
        <w:rPr>
          <w:lang w:val="cs-CZ"/>
        </w:rPr>
        <w:t>Absorpce perorálně užitého melatoninu je u dospělých úplná, u starších pacientů může poklesnout až o 50 %. V rozsahu 2 až 8 mg je kinetika melatoninu je lineární.</w:t>
      </w:r>
    </w:p>
    <w:p w14:paraId="0078D843" w14:textId="77777777" w:rsidR="0089564F" w:rsidRPr="000A6E15" w:rsidRDefault="0089564F">
      <w:pPr>
        <w:spacing w:line="240" w:lineRule="auto"/>
        <w:rPr>
          <w:lang w:val="cs-CZ"/>
        </w:rPr>
      </w:pPr>
    </w:p>
    <w:p w14:paraId="370D39A3" w14:textId="77777777" w:rsidR="0089564F" w:rsidRPr="00643808" w:rsidRDefault="0089564F">
      <w:pPr>
        <w:spacing w:line="240" w:lineRule="auto"/>
        <w:rPr>
          <w:lang w:val="cs-CZ"/>
        </w:rPr>
      </w:pPr>
      <w:r w:rsidRPr="000A6E15">
        <w:rPr>
          <w:lang w:val="cs-CZ"/>
        </w:rPr>
        <w:t>Biologická dostupnost je 15%. Melatonin podléhá first pass efektu s odhadovaným first pass metabolismem 85%. T</w:t>
      </w:r>
      <w:r w:rsidRPr="00535EB1">
        <w:rPr>
          <w:vertAlign w:val="subscript"/>
          <w:lang w:val="cs-CZ"/>
        </w:rPr>
        <w:t>max</w:t>
      </w:r>
      <w:r w:rsidRPr="00535EB1">
        <w:rPr>
          <w:lang w:val="cs-CZ"/>
        </w:rPr>
        <w:t xml:space="preserve"> nastává ve stavu nasycení za 3 hodiny. Míra absorpce melatoninu a C</w:t>
      </w:r>
      <w:r w:rsidRPr="00D8548F">
        <w:rPr>
          <w:vertAlign w:val="subscript"/>
          <w:lang w:val="cs-CZ"/>
        </w:rPr>
        <w:t>max</w:t>
      </w:r>
      <w:r w:rsidRPr="00D8548F">
        <w:rPr>
          <w:lang w:val="cs-CZ"/>
        </w:rPr>
        <w:t xml:space="preserve"> po perorálním podání Circadinu 2 mg je ovlivněna jídlem. Přítomnost jídla oddálila absorpci melatoninu (T</w:t>
      </w:r>
      <w:r w:rsidRPr="00643808">
        <w:rPr>
          <w:vertAlign w:val="subscript"/>
          <w:lang w:val="cs-CZ"/>
        </w:rPr>
        <w:t>max</w:t>
      </w:r>
      <w:r w:rsidRPr="00643808">
        <w:rPr>
          <w:lang w:val="cs-CZ"/>
        </w:rPr>
        <w:t>=3,0 h v porovnání s T</w:t>
      </w:r>
      <w:r w:rsidRPr="00643808">
        <w:rPr>
          <w:vertAlign w:val="subscript"/>
          <w:lang w:val="cs-CZ"/>
        </w:rPr>
        <w:t>max</w:t>
      </w:r>
      <w:r w:rsidRPr="00643808">
        <w:rPr>
          <w:lang w:val="cs-CZ"/>
        </w:rPr>
        <w:t>=0,75 h) a snížila vrchol plazmatické koncentrace po najedení (C</w:t>
      </w:r>
      <w:r w:rsidRPr="00643808">
        <w:rPr>
          <w:vertAlign w:val="subscript"/>
          <w:lang w:val="cs-CZ"/>
        </w:rPr>
        <w:t>max</w:t>
      </w:r>
      <w:r w:rsidRPr="00643808">
        <w:rPr>
          <w:lang w:val="cs-CZ"/>
        </w:rPr>
        <w:t>=1020 v porovnání s C</w:t>
      </w:r>
      <w:r w:rsidRPr="00643808">
        <w:rPr>
          <w:vertAlign w:val="subscript"/>
          <w:lang w:val="cs-CZ"/>
        </w:rPr>
        <w:t>max</w:t>
      </w:r>
      <w:r w:rsidRPr="00643808">
        <w:rPr>
          <w:lang w:val="cs-CZ"/>
        </w:rPr>
        <w:t>=1176 pg/ml).</w:t>
      </w:r>
    </w:p>
    <w:p w14:paraId="1168FE02" w14:textId="77777777" w:rsidR="0089564F" w:rsidRPr="00643808" w:rsidRDefault="0089564F">
      <w:pPr>
        <w:spacing w:line="240" w:lineRule="auto"/>
        <w:rPr>
          <w:lang w:val="cs-CZ"/>
        </w:rPr>
      </w:pPr>
    </w:p>
    <w:p w14:paraId="03E53EDD" w14:textId="77777777" w:rsidR="0089564F" w:rsidRPr="00643808" w:rsidRDefault="0089564F">
      <w:pPr>
        <w:spacing w:line="240" w:lineRule="auto"/>
        <w:rPr>
          <w:u w:val="single"/>
          <w:lang w:val="cs-CZ"/>
        </w:rPr>
      </w:pPr>
      <w:r w:rsidRPr="00643808">
        <w:rPr>
          <w:u w:val="single"/>
          <w:lang w:val="cs-CZ"/>
        </w:rPr>
        <w:t>Distribuce</w:t>
      </w:r>
    </w:p>
    <w:p w14:paraId="0CA9573D" w14:textId="77777777" w:rsidR="0089564F" w:rsidRPr="00643808" w:rsidRDefault="0089564F">
      <w:pPr>
        <w:tabs>
          <w:tab w:val="clear" w:pos="567"/>
          <w:tab w:val="left" w:pos="9920"/>
          <w:tab w:val="left" w:pos="11340"/>
        </w:tabs>
        <w:spacing w:line="240" w:lineRule="auto"/>
        <w:rPr>
          <w:lang w:val="cs-CZ"/>
        </w:rPr>
      </w:pPr>
      <w:r w:rsidRPr="00643808">
        <w:rPr>
          <w:lang w:val="cs-CZ"/>
        </w:rPr>
        <w:t xml:space="preserve">Vazba melatoninu na plazmatické proteiny </w:t>
      </w:r>
      <w:r w:rsidRPr="00720633">
        <w:rPr>
          <w:iCs/>
          <w:lang w:val="cs-CZ"/>
        </w:rPr>
        <w:t>in vitro</w:t>
      </w:r>
      <w:r w:rsidRPr="00643808">
        <w:rPr>
          <w:lang w:val="cs-CZ"/>
        </w:rPr>
        <w:t xml:space="preserve"> je přibližně 60%. Circadin se váže převážně na albumin, alfa</w:t>
      </w:r>
      <w:r w:rsidRPr="00643808">
        <w:rPr>
          <w:vertAlign w:val="subscript"/>
          <w:lang w:val="cs-CZ"/>
        </w:rPr>
        <w:t>1</w:t>
      </w:r>
      <w:r w:rsidRPr="00643808">
        <w:rPr>
          <w:lang w:val="cs-CZ"/>
        </w:rPr>
        <w:t>-kyselý glykoprotein a lipoprotein o vysoké hustotě.</w:t>
      </w:r>
    </w:p>
    <w:p w14:paraId="5784866A" w14:textId="77777777" w:rsidR="0089564F" w:rsidRPr="00643808" w:rsidRDefault="0089564F">
      <w:pPr>
        <w:spacing w:line="240" w:lineRule="auto"/>
        <w:rPr>
          <w:lang w:val="cs-CZ"/>
        </w:rPr>
      </w:pPr>
    </w:p>
    <w:p w14:paraId="122586BF" w14:textId="77777777" w:rsidR="0089564F" w:rsidRPr="00643808" w:rsidRDefault="0089564F" w:rsidP="0043403B">
      <w:pPr>
        <w:keepNext/>
        <w:spacing w:line="240" w:lineRule="auto"/>
        <w:rPr>
          <w:u w:val="single"/>
          <w:lang w:val="cs-CZ"/>
        </w:rPr>
      </w:pPr>
      <w:r w:rsidRPr="00643808">
        <w:rPr>
          <w:u w:val="single"/>
          <w:lang w:val="cs-CZ"/>
        </w:rPr>
        <w:t>Biotransformace</w:t>
      </w:r>
    </w:p>
    <w:p w14:paraId="44AF18FD" w14:textId="77777777" w:rsidR="0089564F" w:rsidRPr="00643808" w:rsidRDefault="0089564F" w:rsidP="0043403B">
      <w:pPr>
        <w:keepNext/>
        <w:spacing w:line="240" w:lineRule="auto"/>
        <w:rPr>
          <w:lang w:val="cs-CZ"/>
        </w:rPr>
      </w:pPr>
      <w:r w:rsidRPr="00643808">
        <w:rPr>
          <w:lang w:val="cs-CZ"/>
        </w:rPr>
        <w:t>Experimentální údaje ukazují, že se na metabolismu melatoninu podílí isoenzymy CYP1A1, CYP1A2 a možná CYP2C19 systému cytochromu P450. Hlavním metabolitem je neúčinný 6</w:t>
      </w:r>
      <w:r w:rsidRPr="00643808">
        <w:rPr>
          <w:lang w:val="cs-CZ"/>
        </w:rPr>
        <w:noBreakHyphen/>
        <w:t>sulfatoxy-</w:t>
      </w:r>
      <w:r w:rsidRPr="00643808">
        <w:rPr>
          <w:lang w:val="cs-CZ"/>
        </w:rPr>
        <w:lastRenderedPageBreak/>
        <w:t>melatonin (6</w:t>
      </w:r>
      <w:r w:rsidRPr="00643808">
        <w:rPr>
          <w:lang w:val="cs-CZ"/>
        </w:rPr>
        <w:noBreakHyphen/>
        <w:t>S</w:t>
      </w:r>
      <w:r w:rsidRPr="00643808">
        <w:rPr>
          <w:lang w:val="cs-CZ"/>
        </w:rPr>
        <w:noBreakHyphen/>
        <w:t>MT). Biotransformace probíhá v játrech. Exkrece metabolitu je dokončena v průběhu 12 hodin po požití.</w:t>
      </w:r>
    </w:p>
    <w:p w14:paraId="0C5E8651" w14:textId="77777777" w:rsidR="0089564F" w:rsidRPr="00643808" w:rsidRDefault="0089564F">
      <w:pPr>
        <w:spacing w:line="240" w:lineRule="auto"/>
        <w:rPr>
          <w:lang w:val="cs-CZ"/>
        </w:rPr>
      </w:pPr>
    </w:p>
    <w:p w14:paraId="21539430" w14:textId="77777777" w:rsidR="0089564F" w:rsidRPr="00643808" w:rsidRDefault="0089564F">
      <w:pPr>
        <w:spacing w:line="240" w:lineRule="auto"/>
        <w:rPr>
          <w:u w:val="single"/>
          <w:lang w:val="cs-CZ"/>
        </w:rPr>
      </w:pPr>
      <w:r w:rsidRPr="00643808">
        <w:rPr>
          <w:u w:val="single"/>
          <w:lang w:val="cs-CZ"/>
        </w:rPr>
        <w:t>Eliminace</w:t>
      </w:r>
    </w:p>
    <w:p w14:paraId="1E68C936" w14:textId="77777777" w:rsidR="0089564F" w:rsidRPr="00643808" w:rsidRDefault="0089564F">
      <w:pPr>
        <w:spacing w:line="240" w:lineRule="auto"/>
        <w:rPr>
          <w:lang w:val="cs-CZ"/>
        </w:rPr>
      </w:pPr>
      <w:r w:rsidRPr="00643808">
        <w:rPr>
          <w:lang w:val="cs-CZ"/>
        </w:rPr>
        <w:t>Terminální poločas (t</w:t>
      </w:r>
      <w:r w:rsidRPr="00643808">
        <w:rPr>
          <w:vertAlign w:val="subscript"/>
          <w:lang w:val="cs-CZ"/>
        </w:rPr>
        <w:t>½</w:t>
      </w:r>
      <w:r w:rsidRPr="00643808">
        <w:rPr>
          <w:lang w:val="cs-CZ"/>
        </w:rPr>
        <w:t>) je 3,5 až 4 hodiny. Eliminace metabolitů probíhá ledvinami, 89 % se vylučuje jako sulfátové a glukuronidové konjugáty 6-hydroxymelatoninu a 2 % se vylučují jako melatonin (nezměněná léčivá látka).</w:t>
      </w:r>
    </w:p>
    <w:p w14:paraId="34FBD2F1" w14:textId="77777777" w:rsidR="0089564F" w:rsidRPr="00643808" w:rsidRDefault="0089564F">
      <w:pPr>
        <w:spacing w:line="240" w:lineRule="auto"/>
        <w:rPr>
          <w:lang w:val="cs-CZ"/>
        </w:rPr>
      </w:pPr>
    </w:p>
    <w:p w14:paraId="3BD8357A" w14:textId="77777777" w:rsidR="0089564F" w:rsidRPr="00643808" w:rsidRDefault="0089564F">
      <w:pPr>
        <w:spacing w:line="240" w:lineRule="auto"/>
        <w:rPr>
          <w:u w:val="single"/>
          <w:lang w:val="cs-CZ"/>
        </w:rPr>
      </w:pPr>
      <w:r w:rsidRPr="00643808">
        <w:rPr>
          <w:u w:val="single"/>
          <w:lang w:val="cs-CZ"/>
        </w:rPr>
        <w:t>Pohlaví</w:t>
      </w:r>
    </w:p>
    <w:p w14:paraId="70885F8F" w14:textId="77777777" w:rsidR="0089564F" w:rsidRPr="00643808" w:rsidRDefault="0089564F">
      <w:pPr>
        <w:spacing w:line="240" w:lineRule="auto"/>
        <w:rPr>
          <w:lang w:val="cs-CZ"/>
        </w:rPr>
      </w:pPr>
      <w:r w:rsidRPr="00643808">
        <w:rPr>
          <w:lang w:val="cs-CZ"/>
        </w:rPr>
        <w:t>U žen dochází k 3 až 4násobnému zvýšení C</w:t>
      </w:r>
      <w:r w:rsidRPr="00643808">
        <w:rPr>
          <w:vertAlign w:val="subscript"/>
          <w:lang w:val="cs-CZ"/>
        </w:rPr>
        <w:t>max</w:t>
      </w:r>
      <w:r w:rsidRPr="00643808">
        <w:rPr>
          <w:lang w:val="cs-CZ"/>
        </w:rPr>
        <w:t xml:space="preserve"> v porovnání s muži. Pětinásobná variabilita v C</w:t>
      </w:r>
      <w:r w:rsidRPr="00643808">
        <w:rPr>
          <w:vertAlign w:val="subscript"/>
          <w:lang w:val="cs-CZ"/>
        </w:rPr>
        <w:t>max</w:t>
      </w:r>
      <w:r w:rsidRPr="00643808">
        <w:rPr>
          <w:lang w:val="cs-CZ"/>
        </w:rPr>
        <w:t xml:space="preserve"> mezi různými příslušníky stejného pohlaví byla rovněž zaznamenána.</w:t>
      </w:r>
    </w:p>
    <w:p w14:paraId="3AC6F3C6" w14:textId="77777777" w:rsidR="0089564F" w:rsidRPr="00643808" w:rsidRDefault="0089564F">
      <w:pPr>
        <w:spacing w:line="240" w:lineRule="auto"/>
        <w:rPr>
          <w:lang w:val="cs-CZ"/>
        </w:rPr>
      </w:pPr>
    </w:p>
    <w:p w14:paraId="7D82D276" w14:textId="77777777" w:rsidR="0089564F" w:rsidRPr="00643808" w:rsidRDefault="0089564F">
      <w:pPr>
        <w:spacing w:line="240" w:lineRule="auto"/>
        <w:rPr>
          <w:lang w:val="cs-CZ"/>
        </w:rPr>
      </w:pPr>
      <w:r w:rsidRPr="00643808">
        <w:rPr>
          <w:lang w:val="cs-CZ"/>
        </w:rPr>
        <w:t>I přes rozdílné hodnoty v krevních koncentracích u mužů a žen nebyly zjištěny žádné rozdíly ve farmakodynamice.</w:t>
      </w:r>
    </w:p>
    <w:p w14:paraId="1ED0E969" w14:textId="77777777" w:rsidR="0089564F" w:rsidRPr="00643808" w:rsidRDefault="0089564F">
      <w:pPr>
        <w:spacing w:line="240" w:lineRule="auto"/>
        <w:rPr>
          <w:lang w:val="cs-CZ"/>
        </w:rPr>
      </w:pPr>
    </w:p>
    <w:p w14:paraId="4F973464" w14:textId="77777777" w:rsidR="0089564F" w:rsidRPr="00643808" w:rsidRDefault="0089564F">
      <w:pPr>
        <w:spacing w:line="240" w:lineRule="auto"/>
        <w:rPr>
          <w:u w:val="single"/>
          <w:lang w:val="cs-CZ"/>
        </w:rPr>
      </w:pPr>
      <w:r w:rsidRPr="00643808">
        <w:rPr>
          <w:u w:val="single"/>
          <w:lang w:val="cs-CZ"/>
        </w:rPr>
        <w:t>Specifické populace</w:t>
      </w:r>
    </w:p>
    <w:p w14:paraId="76C1B299" w14:textId="77777777" w:rsidR="0089564F" w:rsidRPr="00643808" w:rsidRDefault="0089564F">
      <w:pPr>
        <w:spacing w:line="240" w:lineRule="auto"/>
        <w:rPr>
          <w:lang w:val="cs-CZ"/>
        </w:rPr>
      </w:pPr>
    </w:p>
    <w:p w14:paraId="7FED825A" w14:textId="77777777" w:rsidR="0089564F" w:rsidRPr="00643808" w:rsidRDefault="0089564F">
      <w:pPr>
        <w:spacing w:line="240" w:lineRule="auto"/>
        <w:rPr>
          <w:i/>
          <w:lang w:val="cs-CZ"/>
        </w:rPr>
      </w:pPr>
      <w:r w:rsidRPr="00643808">
        <w:rPr>
          <w:i/>
          <w:lang w:val="cs-CZ"/>
        </w:rPr>
        <w:t>Starší lidé</w:t>
      </w:r>
    </w:p>
    <w:p w14:paraId="55AEB0C1" w14:textId="77777777" w:rsidR="0089564F" w:rsidRPr="00643808" w:rsidRDefault="0089564F">
      <w:pPr>
        <w:spacing w:line="240" w:lineRule="auto"/>
        <w:rPr>
          <w:b/>
          <w:bCs/>
          <w:lang w:val="cs-CZ"/>
        </w:rPr>
      </w:pPr>
      <w:r w:rsidRPr="00643808">
        <w:rPr>
          <w:lang w:val="cs-CZ"/>
        </w:rPr>
        <w:t>Metabolismus melatoninu klesá s věkem. V celém rozsahu dávek byly zjištěny vyšší hodnoty AUC a C</w:t>
      </w:r>
      <w:r w:rsidRPr="00643808">
        <w:rPr>
          <w:vertAlign w:val="subscript"/>
          <w:lang w:val="cs-CZ"/>
        </w:rPr>
        <w:t>max</w:t>
      </w:r>
      <w:r w:rsidRPr="00643808">
        <w:rPr>
          <w:lang w:val="cs-CZ"/>
        </w:rPr>
        <w:t xml:space="preserve"> u starších pacientů v porovnání s mladšími pacienty v důsledku zpomalení metabolismu melatoninu u starších pacientů. Hodnota C</w:t>
      </w:r>
      <w:r w:rsidRPr="00643808">
        <w:rPr>
          <w:vertAlign w:val="subscript"/>
          <w:lang w:val="cs-CZ"/>
        </w:rPr>
        <w:t>max</w:t>
      </w:r>
      <w:r w:rsidRPr="00643808">
        <w:rPr>
          <w:lang w:val="cs-CZ"/>
        </w:rPr>
        <w:t xml:space="preserve"> byla přibližně 500 pg/ml u dospělých (18 až 45) v porovnání s 1200 pg/ml u starších pacientů (55 až 69); hodnota AUC byla přibližně 3000 pg*h/ml u dospělých v porovnání s 5000 pg*h/ml u starších pacientů.</w:t>
      </w:r>
    </w:p>
    <w:p w14:paraId="29BFB1E8" w14:textId="77777777" w:rsidR="0089564F" w:rsidRPr="00643808" w:rsidRDefault="0089564F">
      <w:pPr>
        <w:spacing w:line="240" w:lineRule="auto"/>
        <w:rPr>
          <w:lang w:val="cs-CZ"/>
        </w:rPr>
      </w:pPr>
    </w:p>
    <w:p w14:paraId="3A18EA4C" w14:textId="77777777" w:rsidR="0089564F" w:rsidRPr="00643808" w:rsidRDefault="0089564F">
      <w:pPr>
        <w:spacing w:line="240" w:lineRule="auto"/>
        <w:rPr>
          <w:i/>
          <w:lang w:val="cs-CZ"/>
        </w:rPr>
      </w:pPr>
      <w:r w:rsidRPr="00643808">
        <w:rPr>
          <w:i/>
          <w:lang w:val="cs-CZ"/>
        </w:rPr>
        <w:t>Porucha funkce ledvin</w:t>
      </w:r>
    </w:p>
    <w:p w14:paraId="68E1375B" w14:textId="77777777" w:rsidR="0089564F" w:rsidRPr="00643808" w:rsidRDefault="0089564F">
      <w:pPr>
        <w:spacing w:line="240" w:lineRule="auto"/>
        <w:rPr>
          <w:lang w:val="cs-CZ"/>
        </w:rPr>
      </w:pPr>
      <w:r w:rsidRPr="00643808">
        <w:rPr>
          <w:lang w:val="cs-CZ"/>
        </w:rPr>
        <w:t>Údaje neprokázaly kumulaci melatoninu po opakovaném podávání. Tento nález je v souladu s krátkým poločasem melatoninu u lidí.</w:t>
      </w:r>
    </w:p>
    <w:p w14:paraId="23157E6B" w14:textId="77777777" w:rsidR="0089564F" w:rsidRPr="00643808" w:rsidRDefault="0089564F">
      <w:pPr>
        <w:spacing w:line="240" w:lineRule="auto"/>
        <w:rPr>
          <w:lang w:val="cs-CZ"/>
        </w:rPr>
      </w:pPr>
      <w:r w:rsidRPr="00643808">
        <w:rPr>
          <w:lang w:val="cs-CZ"/>
        </w:rPr>
        <w:t>Hladiny stanovené v krvi pacientů v 23:00 (2 hodiny po podání) po 1 a 3 týdnech denního podávání byly 441,4 ± 56,5 a 432,00 ± 83,2 pg/ml v prvním a druhém případě a odpovídají hodnotám zjištěnými u zdravých dobrovolníků po podání jedné dávky přípravku Circadin 2 mg.</w:t>
      </w:r>
    </w:p>
    <w:p w14:paraId="0A9F98FB" w14:textId="77777777" w:rsidR="0089564F" w:rsidRPr="00643808" w:rsidRDefault="0089564F">
      <w:pPr>
        <w:spacing w:line="240" w:lineRule="auto"/>
        <w:rPr>
          <w:lang w:val="cs-CZ"/>
        </w:rPr>
      </w:pPr>
    </w:p>
    <w:p w14:paraId="27BC7AF3" w14:textId="77777777" w:rsidR="0089564F" w:rsidRPr="00643808" w:rsidRDefault="0089564F">
      <w:pPr>
        <w:spacing w:line="240" w:lineRule="auto"/>
        <w:rPr>
          <w:i/>
          <w:lang w:val="cs-CZ"/>
        </w:rPr>
      </w:pPr>
      <w:r w:rsidRPr="00643808">
        <w:rPr>
          <w:i/>
          <w:lang w:val="cs-CZ"/>
        </w:rPr>
        <w:t>Porucha funkce jater</w:t>
      </w:r>
    </w:p>
    <w:p w14:paraId="04C584BD" w14:textId="77777777" w:rsidR="0089564F" w:rsidRPr="00643808" w:rsidRDefault="0089564F">
      <w:pPr>
        <w:spacing w:line="240" w:lineRule="auto"/>
        <w:rPr>
          <w:lang w:val="cs-CZ"/>
        </w:rPr>
      </w:pPr>
      <w:r w:rsidRPr="00643808">
        <w:rPr>
          <w:lang w:val="cs-CZ"/>
        </w:rPr>
        <w:t>Játra jsou primárním místem metabolismu melatoninu, a proto poškození funkce jater má za následek vyšší endogenní hladiny melatoninu.</w:t>
      </w:r>
    </w:p>
    <w:p w14:paraId="2881EC93" w14:textId="77777777" w:rsidR="0089564F" w:rsidRPr="00643808" w:rsidRDefault="0089564F">
      <w:pPr>
        <w:spacing w:line="240" w:lineRule="auto"/>
        <w:rPr>
          <w:lang w:val="cs-CZ"/>
        </w:rPr>
      </w:pPr>
      <w:r w:rsidRPr="00643808">
        <w:rPr>
          <w:lang w:val="cs-CZ"/>
        </w:rPr>
        <w:t>Plazmatické hladiny melatoninu u pacientů s cirhózou jater byly významně zvýšené během denních hodin. Pacienti měli významně snížené celkové vylučování 6</w:t>
      </w:r>
      <w:r w:rsidRPr="00643808">
        <w:rPr>
          <w:lang w:val="cs-CZ"/>
        </w:rPr>
        <w:noBreakHyphen/>
        <w:t>sulfatoxymelatoninu v porovnání s kontrolními vzorky.</w:t>
      </w:r>
    </w:p>
    <w:p w14:paraId="1B5D99CC" w14:textId="77777777" w:rsidR="0089564F" w:rsidRPr="00643808" w:rsidRDefault="0089564F">
      <w:pPr>
        <w:spacing w:line="240" w:lineRule="auto"/>
        <w:rPr>
          <w:lang w:val="cs-CZ"/>
        </w:rPr>
      </w:pPr>
    </w:p>
    <w:p w14:paraId="70E1EB24"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5.3</w:t>
      </w:r>
      <w:r w:rsidRPr="00643808">
        <w:rPr>
          <w:b/>
          <w:bCs/>
          <w:lang w:val="cs-CZ"/>
        </w:rPr>
        <w:tab/>
        <w:t>Předklinické údaje vztahující se k bezpečnosti</w:t>
      </w:r>
    </w:p>
    <w:p w14:paraId="2606C196" w14:textId="77777777" w:rsidR="0089564F" w:rsidRPr="00643808" w:rsidRDefault="0089564F">
      <w:pPr>
        <w:tabs>
          <w:tab w:val="clear" w:pos="567"/>
        </w:tabs>
        <w:spacing w:line="240" w:lineRule="auto"/>
        <w:rPr>
          <w:lang w:val="cs-CZ"/>
        </w:rPr>
      </w:pPr>
    </w:p>
    <w:p w14:paraId="6C3D548E" w14:textId="77777777" w:rsidR="0089564F" w:rsidRPr="00643808" w:rsidRDefault="0089564F">
      <w:pPr>
        <w:tabs>
          <w:tab w:val="clear" w:pos="567"/>
        </w:tabs>
        <w:spacing w:line="240" w:lineRule="auto"/>
        <w:rPr>
          <w:lang w:val="cs-CZ"/>
        </w:rPr>
      </w:pPr>
      <w:r w:rsidRPr="001D3EDC">
        <w:rPr>
          <w:lang w:val="cs-CZ"/>
        </w:rPr>
        <w:t>Neklinické</w:t>
      </w:r>
      <w:r w:rsidRPr="00643808">
        <w:rPr>
          <w:lang w:val="cs-CZ"/>
        </w:rPr>
        <w:t xml:space="preserve"> údaje získané </w:t>
      </w:r>
      <w:r w:rsidRPr="001D3EDC">
        <w:rPr>
          <w:lang w:val="cs-CZ"/>
        </w:rPr>
        <w:t>na základě konvenčních</w:t>
      </w:r>
      <w:r w:rsidRPr="00643808">
        <w:rPr>
          <w:lang w:val="cs-CZ"/>
        </w:rPr>
        <w:t xml:space="preserve"> farmakologických studií bezpečnosti, </w:t>
      </w:r>
      <w:r w:rsidRPr="001D3EDC">
        <w:rPr>
          <w:lang w:val="cs-CZ"/>
        </w:rPr>
        <w:t>toxicity po opakovaném podávání, genotoxicity, hodnocení kancerogenního potenciálu, reprodukční a vývojové toxicity neodhalily</w:t>
      </w:r>
      <w:r w:rsidRPr="00643808">
        <w:rPr>
          <w:lang w:val="cs-CZ"/>
        </w:rPr>
        <w:t xml:space="preserve"> žádné zvláštní riziko pro člověka.</w:t>
      </w:r>
    </w:p>
    <w:p w14:paraId="07E1CD37" w14:textId="77777777" w:rsidR="0089564F" w:rsidRPr="00643808" w:rsidRDefault="0089564F">
      <w:pPr>
        <w:tabs>
          <w:tab w:val="clear" w:pos="567"/>
        </w:tabs>
        <w:spacing w:line="240" w:lineRule="auto"/>
        <w:rPr>
          <w:lang w:val="cs-CZ"/>
        </w:rPr>
      </w:pPr>
    </w:p>
    <w:p w14:paraId="7C8A73BE" w14:textId="77777777" w:rsidR="0089564F" w:rsidRPr="00643808" w:rsidRDefault="0089564F">
      <w:pPr>
        <w:tabs>
          <w:tab w:val="clear" w:pos="567"/>
        </w:tabs>
        <w:spacing w:line="240" w:lineRule="auto"/>
        <w:rPr>
          <w:lang w:val="cs-CZ"/>
        </w:rPr>
      </w:pPr>
      <w:r w:rsidRPr="001D3EDC">
        <w:rPr>
          <w:lang w:val="cs-CZ"/>
        </w:rPr>
        <w:t>Účinky v neklinických studiích byly pozorovány pouze po expozicích dostatečně převyšujících maximální expozici u člověka, což svědčí o malém významu při klinickém použití</w:t>
      </w:r>
      <w:r w:rsidRPr="00643808">
        <w:rPr>
          <w:lang w:val="cs-CZ"/>
        </w:rPr>
        <w:t>.</w:t>
      </w:r>
    </w:p>
    <w:p w14:paraId="66874C23" w14:textId="77777777" w:rsidR="0089564F" w:rsidRPr="00643808" w:rsidRDefault="0089564F">
      <w:pPr>
        <w:tabs>
          <w:tab w:val="clear" w:pos="567"/>
        </w:tabs>
        <w:spacing w:line="240" w:lineRule="auto"/>
        <w:rPr>
          <w:lang w:val="cs-CZ"/>
        </w:rPr>
      </w:pPr>
    </w:p>
    <w:p w14:paraId="6F80CE54" w14:textId="77777777" w:rsidR="0089564F" w:rsidRPr="00643808" w:rsidRDefault="0089564F">
      <w:pPr>
        <w:tabs>
          <w:tab w:val="clear" w:pos="567"/>
        </w:tabs>
        <w:spacing w:line="240" w:lineRule="auto"/>
        <w:rPr>
          <w:lang w:val="cs-CZ"/>
        </w:rPr>
      </w:pPr>
      <w:r w:rsidRPr="00643808">
        <w:rPr>
          <w:lang w:val="cs-CZ"/>
        </w:rPr>
        <w:t>Studie kancerogenity u potkanů neprokázaly žádný účinek významný pro použití u lidí.</w:t>
      </w:r>
    </w:p>
    <w:p w14:paraId="3B7850C5" w14:textId="77777777" w:rsidR="0089564F" w:rsidRPr="00643808" w:rsidRDefault="0089564F">
      <w:pPr>
        <w:tabs>
          <w:tab w:val="clear" w:pos="567"/>
        </w:tabs>
        <w:spacing w:line="240" w:lineRule="auto"/>
        <w:rPr>
          <w:lang w:val="cs-CZ"/>
        </w:rPr>
      </w:pPr>
    </w:p>
    <w:p w14:paraId="11BF70E8" w14:textId="77777777" w:rsidR="0089564F" w:rsidRPr="00643808" w:rsidRDefault="0089564F">
      <w:pPr>
        <w:spacing w:line="240" w:lineRule="auto"/>
        <w:rPr>
          <w:lang w:val="cs-CZ"/>
        </w:rPr>
      </w:pPr>
      <w:r w:rsidRPr="00643808">
        <w:rPr>
          <w:lang w:val="cs-CZ"/>
        </w:rPr>
        <w:t>V reprodukční toxikologii nemělo perorální podání melatoninu u březích samic myší, potkanů či králíků nežádoucí účinky na jejich potomstvo, měřeno z hlediska životaschopnosti plodu, kosterních a viscerálních abnormalit, poměru pohlaví, porodní hmotnosti a následného fyzického, funkčního a pohlavního vývoje. U potkanů byl zjištěn slabý účinek na postnatální růst a životaschopnost pouze po velmi vysokých dávkách ekvivalentních přibližně 2000 mg/den u lidí.</w:t>
      </w:r>
    </w:p>
    <w:p w14:paraId="785B37DD" w14:textId="77777777" w:rsidR="0089564F" w:rsidRPr="00643808" w:rsidRDefault="0089564F">
      <w:pPr>
        <w:spacing w:line="240" w:lineRule="auto"/>
        <w:rPr>
          <w:lang w:val="cs-CZ"/>
        </w:rPr>
      </w:pPr>
    </w:p>
    <w:p w14:paraId="5E7B1358" w14:textId="77777777" w:rsidR="0089564F" w:rsidRPr="00643808" w:rsidRDefault="0089564F">
      <w:pPr>
        <w:spacing w:line="240" w:lineRule="auto"/>
        <w:rPr>
          <w:lang w:val="cs-CZ"/>
        </w:rPr>
      </w:pPr>
    </w:p>
    <w:p w14:paraId="32A1ECC3" w14:textId="77777777" w:rsidR="0089564F" w:rsidRPr="00643808" w:rsidRDefault="0089564F" w:rsidP="00FB22A2">
      <w:pPr>
        <w:keepNext/>
        <w:tabs>
          <w:tab w:val="clear" w:pos="567"/>
        </w:tabs>
        <w:spacing w:line="240" w:lineRule="auto"/>
        <w:ind w:left="567" w:hanging="567"/>
        <w:rPr>
          <w:b/>
          <w:bCs/>
          <w:lang w:val="cs-CZ"/>
        </w:rPr>
      </w:pPr>
      <w:r w:rsidRPr="00643808">
        <w:rPr>
          <w:b/>
          <w:bCs/>
          <w:lang w:val="cs-CZ"/>
        </w:rPr>
        <w:lastRenderedPageBreak/>
        <w:t>6.</w:t>
      </w:r>
      <w:r w:rsidRPr="00643808">
        <w:rPr>
          <w:b/>
          <w:bCs/>
          <w:lang w:val="cs-CZ"/>
        </w:rPr>
        <w:tab/>
        <w:t>FARMACEUTICKÉ ÚDAJE</w:t>
      </w:r>
    </w:p>
    <w:p w14:paraId="0904CDDC" w14:textId="77777777" w:rsidR="0089564F" w:rsidRPr="00643808" w:rsidRDefault="0089564F" w:rsidP="00FB22A2">
      <w:pPr>
        <w:keepNext/>
        <w:tabs>
          <w:tab w:val="clear" w:pos="567"/>
        </w:tabs>
        <w:spacing w:line="240" w:lineRule="auto"/>
        <w:rPr>
          <w:b/>
          <w:bCs/>
          <w:lang w:val="cs-CZ"/>
        </w:rPr>
      </w:pPr>
    </w:p>
    <w:p w14:paraId="185A1C4F" w14:textId="77777777" w:rsidR="0089564F" w:rsidRPr="00643808" w:rsidRDefault="0089564F" w:rsidP="00FB22A2">
      <w:pPr>
        <w:keepNext/>
        <w:tabs>
          <w:tab w:val="clear" w:pos="567"/>
        </w:tabs>
        <w:spacing w:line="240" w:lineRule="auto"/>
        <w:ind w:left="567" w:hanging="567"/>
        <w:outlineLvl w:val="0"/>
        <w:rPr>
          <w:b/>
          <w:bCs/>
          <w:lang w:val="cs-CZ"/>
        </w:rPr>
      </w:pPr>
      <w:r w:rsidRPr="00643808">
        <w:rPr>
          <w:b/>
          <w:bCs/>
          <w:lang w:val="cs-CZ"/>
        </w:rPr>
        <w:t>6.1</w:t>
      </w:r>
      <w:r w:rsidRPr="00643808">
        <w:rPr>
          <w:b/>
          <w:bCs/>
          <w:lang w:val="cs-CZ"/>
        </w:rPr>
        <w:tab/>
        <w:t>Seznam pomocných látek</w:t>
      </w:r>
    </w:p>
    <w:p w14:paraId="53FCBCB1" w14:textId="77777777" w:rsidR="0089564F" w:rsidRPr="00643808" w:rsidRDefault="0089564F" w:rsidP="00FB22A2">
      <w:pPr>
        <w:keepNext/>
        <w:spacing w:line="240" w:lineRule="auto"/>
        <w:rPr>
          <w:lang w:val="cs-CZ"/>
        </w:rPr>
      </w:pPr>
    </w:p>
    <w:p w14:paraId="21DFC2C5" w14:textId="77777777" w:rsidR="0089564F" w:rsidRPr="00643808" w:rsidRDefault="0089564F" w:rsidP="00FB22A2">
      <w:pPr>
        <w:keepNext/>
        <w:spacing w:line="240" w:lineRule="auto"/>
        <w:rPr>
          <w:lang w:val="cs-CZ"/>
        </w:rPr>
      </w:pPr>
      <w:r w:rsidRPr="00643808">
        <w:rPr>
          <w:lang w:val="cs-CZ"/>
        </w:rPr>
        <w:t>Amonio-methakrylátový kopolymer typ B</w:t>
      </w:r>
    </w:p>
    <w:p w14:paraId="203FCBB2" w14:textId="77777777" w:rsidR="0089564F" w:rsidRPr="00643808" w:rsidRDefault="0089564F">
      <w:pPr>
        <w:spacing w:line="240" w:lineRule="auto"/>
        <w:rPr>
          <w:lang w:val="cs-CZ"/>
        </w:rPr>
      </w:pPr>
      <w:r w:rsidRPr="00643808">
        <w:rPr>
          <w:lang w:val="cs-CZ"/>
        </w:rPr>
        <w:t>Dihydrát hydrogenfosforečnanu vápenatého</w:t>
      </w:r>
    </w:p>
    <w:p w14:paraId="4A76341F" w14:textId="77777777" w:rsidR="0089564F" w:rsidRPr="00643808" w:rsidRDefault="0089564F">
      <w:pPr>
        <w:spacing w:line="240" w:lineRule="auto"/>
        <w:rPr>
          <w:lang w:val="cs-CZ"/>
        </w:rPr>
      </w:pPr>
      <w:r w:rsidRPr="00643808">
        <w:rPr>
          <w:lang w:val="cs-CZ"/>
        </w:rPr>
        <w:t>Monohydrát laktosy</w:t>
      </w:r>
    </w:p>
    <w:p w14:paraId="33BA558A" w14:textId="77777777" w:rsidR="0089564F" w:rsidRPr="00643808" w:rsidRDefault="0089564F">
      <w:pPr>
        <w:spacing w:line="240" w:lineRule="auto"/>
        <w:rPr>
          <w:lang w:val="cs-CZ"/>
        </w:rPr>
      </w:pPr>
      <w:r w:rsidRPr="00643808">
        <w:rPr>
          <w:lang w:val="cs-CZ"/>
        </w:rPr>
        <w:t>Koloidní bezvodý oxid křemičitý</w:t>
      </w:r>
    </w:p>
    <w:p w14:paraId="0E706587" w14:textId="77777777" w:rsidR="0089564F" w:rsidRPr="00643808" w:rsidRDefault="0089564F">
      <w:pPr>
        <w:spacing w:line="240" w:lineRule="auto"/>
        <w:rPr>
          <w:lang w:val="cs-CZ"/>
        </w:rPr>
      </w:pPr>
      <w:r w:rsidRPr="00643808">
        <w:rPr>
          <w:lang w:val="cs-CZ"/>
        </w:rPr>
        <w:t>Mastek</w:t>
      </w:r>
    </w:p>
    <w:p w14:paraId="08F3B015" w14:textId="77777777" w:rsidR="0089564F" w:rsidRPr="00643808" w:rsidRDefault="0089564F">
      <w:pPr>
        <w:spacing w:line="240" w:lineRule="auto"/>
        <w:rPr>
          <w:lang w:val="cs-CZ"/>
        </w:rPr>
      </w:pPr>
      <w:r w:rsidRPr="00643808">
        <w:rPr>
          <w:lang w:val="cs-CZ"/>
        </w:rPr>
        <w:t>Magnesium-stearát</w:t>
      </w:r>
    </w:p>
    <w:p w14:paraId="07B6C669" w14:textId="77777777" w:rsidR="0089564F" w:rsidRPr="00643808" w:rsidRDefault="0089564F">
      <w:pPr>
        <w:spacing w:line="240" w:lineRule="auto"/>
        <w:rPr>
          <w:lang w:val="cs-CZ"/>
        </w:rPr>
      </w:pPr>
    </w:p>
    <w:p w14:paraId="09E66724"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6.2</w:t>
      </w:r>
      <w:r w:rsidRPr="00643808">
        <w:rPr>
          <w:b/>
          <w:bCs/>
          <w:lang w:val="cs-CZ"/>
        </w:rPr>
        <w:tab/>
        <w:t>Inkompatibility</w:t>
      </w:r>
    </w:p>
    <w:p w14:paraId="670F7E02" w14:textId="77777777" w:rsidR="0089564F" w:rsidRPr="00643808" w:rsidRDefault="0089564F">
      <w:pPr>
        <w:tabs>
          <w:tab w:val="clear" w:pos="567"/>
        </w:tabs>
        <w:spacing w:line="240" w:lineRule="auto"/>
        <w:rPr>
          <w:lang w:val="cs-CZ"/>
        </w:rPr>
      </w:pPr>
    </w:p>
    <w:p w14:paraId="5861F9D4" w14:textId="77777777" w:rsidR="0089564F" w:rsidRPr="00643808" w:rsidRDefault="0089564F">
      <w:pPr>
        <w:tabs>
          <w:tab w:val="clear" w:pos="567"/>
        </w:tabs>
        <w:spacing w:line="240" w:lineRule="auto"/>
        <w:rPr>
          <w:lang w:val="cs-CZ"/>
        </w:rPr>
      </w:pPr>
      <w:r w:rsidRPr="00643808">
        <w:rPr>
          <w:lang w:val="cs-CZ"/>
        </w:rPr>
        <w:t>Neuplatňuje se.</w:t>
      </w:r>
    </w:p>
    <w:p w14:paraId="41BA1175" w14:textId="77777777" w:rsidR="0089564F" w:rsidRPr="00643808" w:rsidRDefault="0089564F">
      <w:pPr>
        <w:tabs>
          <w:tab w:val="clear" w:pos="567"/>
        </w:tabs>
        <w:spacing w:line="240" w:lineRule="auto"/>
        <w:rPr>
          <w:lang w:val="cs-CZ"/>
        </w:rPr>
      </w:pPr>
    </w:p>
    <w:p w14:paraId="1A3C8E5F"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6.3</w:t>
      </w:r>
      <w:r w:rsidRPr="00643808">
        <w:rPr>
          <w:b/>
          <w:bCs/>
          <w:lang w:val="cs-CZ"/>
        </w:rPr>
        <w:tab/>
        <w:t>Doba použitelnosti</w:t>
      </w:r>
    </w:p>
    <w:p w14:paraId="202E9653" w14:textId="77777777" w:rsidR="0089564F" w:rsidRPr="00643808" w:rsidRDefault="0089564F">
      <w:pPr>
        <w:tabs>
          <w:tab w:val="clear" w:pos="567"/>
        </w:tabs>
        <w:spacing w:line="240" w:lineRule="auto"/>
        <w:rPr>
          <w:lang w:val="cs-CZ"/>
        </w:rPr>
      </w:pPr>
    </w:p>
    <w:p w14:paraId="3649B064" w14:textId="77777777" w:rsidR="0089564F" w:rsidRPr="00643808" w:rsidRDefault="0089564F">
      <w:pPr>
        <w:spacing w:line="240" w:lineRule="auto"/>
        <w:rPr>
          <w:lang w:val="cs-CZ"/>
        </w:rPr>
      </w:pPr>
      <w:r w:rsidRPr="00643808">
        <w:rPr>
          <w:lang w:val="cs-CZ"/>
        </w:rPr>
        <w:t>3 roky</w:t>
      </w:r>
    </w:p>
    <w:p w14:paraId="4400B5AF" w14:textId="77777777" w:rsidR="0089564F" w:rsidRPr="00643808" w:rsidRDefault="0089564F">
      <w:pPr>
        <w:spacing w:line="240" w:lineRule="auto"/>
        <w:rPr>
          <w:b/>
          <w:bCs/>
          <w:lang w:val="cs-CZ"/>
        </w:rPr>
      </w:pPr>
    </w:p>
    <w:p w14:paraId="6A46CDBE"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6.4</w:t>
      </w:r>
      <w:r w:rsidRPr="00643808">
        <w:rPr>
          <w:b/>
          <w:bCs/>
          <w:lang w:val="cs-CZ"/>
        </w:rPr>
        <w:tab/>
        <w:t>Zvláštní opatření pro uchovávání</w:t>
      </w:r>
    </w:p>
    <w:p w14:paraId="394FE3B1" w14:textId="77777777" w:rsidR="0089564F" w:rsidRPr="00643808" w:rsidRDefault="0089564F">
      <w:pPr>
        <w:tabs>
          <w:tab w:val="clear" w:pos="567"/>
        </w:tabs>
        <w:spacing w:line="240" w:lineRule="auto"/>
        <w:rPr>
          <w:lang w:val="cs-CZ"/>
        </w:rPr>
      </w:pPr>
    </w:p>
    <w:p w14:paraId="48DEC5D5" w14:textId="77777777" w:rsidR="0089564F" w:rsidRPr="00643808" w:rsidRDefault="0089564F">
      <w:pPr>
        <w:spacing w:line="240" w:lineRule="auto"/>
        <w:rPr>
          <w:lang w:val="cs-CZ"/>
        </w:rPr>
      </w:pPr>
      <w:r w:rsidRPr="00643808">
        <w:rPr>
          <w:lang w:val="cs-CZ"/>
        </w:rPr>
        <w:t>Uchovávejte při teplotě do 25</w:t>
      </w:r>
      <w:r w:rsidR="00DC1AC2">
        <w:rPr>
          <w:lang w:val="cs-CZ"/>
        </w:rPr>
        <w:t xml:space="preserve"> </w:t>
      </w:r>
      <w:r w:rsidRPr="00643808">
        <w:rPr>
          <w:lang w:val="cs-CZ"/>
        </w:rPr>
        <w:t>°C. Uchovávejte v původním obalu, aby byl přípravek chráněn před světlem.</w:t>
      </w:r>
    </w:p>
    <w:p w14:paraId="25584FA0" w14:textId="77777777" w:rsidR="0089564F" w:rsidRPr="00643808" w:rsidRDefault="0089564F">
      <w:pPr>
        <w:tabs>
          <w:tab w:val="clear" w:pos="567"/>
        </w:tabs>
        <w:spacing w:line="240" w:lineRule="auto"/>
        <w:rPr>
          <w:lang w:val="cs-CZ"/>
        </w:rPr>
      </w:pPr>
    </w:p>
    <w:p w14:paraId="47F37F65" w14:textId="77777777" w:rsidR="0089564F" w:rsidRPr="00643808" w:rsidRDefault="0089564F" w:rsidP="009E35BE">
      <w:pPr>
        <w:numPr>
          <w:ilvl w:val="1"/>
          <w:numId w:val="4"/>
        </w:numPr>
        <w:spacing w:line="240" w:lineRule="auto"/>
        <w:ind w:left="567" w:hanging="567"/>
        <w:outlineLvl w:val="0"/>
        <w:rPr>
          <w:b/>
          <w:bCs/>
          <w:lang w:val="cs-CZ"/>
        </w:rPr>
      </w:pPr>
      <w:r w:rsidRPr="00643808">
        <w:rPr>
          <w:b/>
          <w:bCs/>
          <w:lang w:val="cs-CZ"/>
        </w:rPr>
        <w:t>Druh obalu a obsah balení</w:t>
      </w:r>
    </w:p>
    <w:p w14:paraId="636B3076" w14:textId="77777777" w:rsidR="0089564F" w:rsidRPr="00643808" w:rsidRDefault="0089564F">
      <w:pPr>
        <w:tabs>
          <w:tab w:val="clear" w:pos="567"/>
        </w:tabs>
        <w:spacing w:line="240" w:lineRule="auto"/>
        <w:rPr>
          <w:lang w:val="cs-CZ"/>
        </w:rPr>
      </w:pPr>
    </w:p>
    <w:p w14:paraId="222F18DA" w14:textId="388092A9" w:rsidR="0089564F" w:rsidRPr="00643808" w:rsidRDefault="0089564F">
      <w:pPr>
        <w:spacing w:line="240" w:lineRule="auto"/>
        <w:rPr>
          <w:lang w:val="cs-CZ"/>
        </w:rPr>
      </w:pPr>
      <w:r w:rsidRPr="00643808">
        <w:rPr>
          <w:lang w:val="cs-CZ"/>
        </w:rPr>
        <w:t xml:space="preserve">Tablety jsou baleny v neprůhledných PVC/PVDC blistrových stripech s podložkou z hliníkové fólie. </w:t>
      </w:r>
      <w:ins w:id="8" w:author="Author">
        <w:r w:rsidR="00980508">
          <w:rPr>
            <w:lang w:val="cs-CZ"/>
          </w:rPr>
          <w:t xml:space="preserve">Každé </w:t>
        </w:r>
      </w:ins>
      <w:del w:id="9" w:author="Author">
        <w:r w:rsidRPr="00643808" w:rsidDel="00980508">
          <w:rPr>
            <w:lang w:val="cs-CZ"/>
          </w:rPr>
          <w:delText>B</w:delText>
        </w:r>
      </w:del>
      <w:ins w:id="10" w:author="Author">
        <w:r w:rsidR="00980508">
          <w:rPr>
            <w:lang w:val="cs-CZ"/>
          </w:rPr>
          <w:t>b</w:t>
        </w:r>
      </w:ins>
      <w:r w:rsidRPr="00643808">
        <w:rPr>
          <w:lang w:val="cs-CZ"/>
        </w:rPr>
        <w:t xml:space="preserve">alení obsahuje jeden blistrový strip </w:t>
      </w:r>
      <w:ins w:id="11" w:author="Author">
        <w:r w:rsidR="002032AE">
          <w:rPr>
            <w:lang w:val="cs-CZ"/>
          </w:rPr>
          <w:t xml:space="preserve">s </w:t>
        </w:r>
      </w:ins>
      <w:del w:id="12" w:author="Author">
        <w:r w:rsidRPr="00643808" w:rsidDel="002032AE">
          <w:rPr>
            <w:lang w:val="cs-CZ"/>
          </w:rPr>
          <w:delText xml:space="preserve">obsahující </w:delText>
        </w:r>
      </w:del>
      <w:r w:rsidRPr="00643808">
        <w:rPr>
          <w:lang w:val="cs-CZ"/>
        </w:rPr>
        <w:t>7, 20 nebo 21 tablet</w:t>
      </w:r>
      <w:ins w:id="13" w:author="Author">
        <w:r w:rsidR="002032AE">
          <w:rPr>
            <w:lang w:val="cs-CZ"/>
          </w:rPr>
          <w:t xml:space="preserve">ami </w:t>
        </w:r>
      </w:ins>
      <w:del w:id="14" w:author="Author">
        <w:r w:rsidRPr="00643808" w:rsidDel="002032AE">
          <w:rPr>
            <w:lang w:val="cs-CZ"/>
          </w:rPr>
          <w:delText xml:space="preserve">, </w:delText>
        </w:r>
      </w:del>
      <w:r w:rsidRPr="00643808">
        <w:rPr>
          <w:lang w:val="cs-CZ"/>
        </w:rPr>
        <w:t xml:space="preserve">nebo dva blistrové stripy </w:t>
      </w:r>
      <w:ins w:id="15" w:author="Author">
        <w:r w:rsidR="00980508">
          <w:rPr>
            <w:lang w:val="cs-CZ"/>
          </w:rPr>
          <w:t xml:space="preserve">po </w:t>
        </w:r>
      </w:ins>
      <w:del w:id="16" w:author="Author">
        <w:r w:rsidRPr="00643808" w:rsidDel="00980508">
          <w:rPr>
            <w:lang w:val="cs-CZ"/>
          </w:rPr>
          <w:delText xml:space="preserve">obsahující po </w:delText>
        </w:r>
      </w:del>
      <w:r w:rsidRPr="00643808">
        <w:rPr>
          <w:lang w:val="cs-CZ"/>
        </w:rPr>
        <w:t>15</w:t>
      </w:r>
      <w:ins w:id="17" w:author="Author">
        <w:r w:rsidR="002032AE">
          <w:rPr>
            <w:lang w:val="cs-CZ"/>
          </w:rPr>
          <w:t xml:space="preserve"> </w:t>
        </w:r>
      </w:ins>
      <w:del w:id="18" w:author="Author">
        <w:r w:rsidRPr="00643808" w:rsidDel="002032AE">
          <w:rPr>
            <w:lang w:val="cs-CZ"/>
          </w:rPr>
          <w:delText> </w:delText>
        </w:r>
      </w:del>
      <w:r w:rsidRPr="00643808">
        <w:rPr>
          <w:lang w:val="cs-CZ"/>
        </w:rPr>
        <w:t>tablet</w:t>
      </w:r>
      <w:ins w:id="19" w:author="Author">
        <w:r w:rsidR="00980508">
          <w:rPr>
            <w:lang w:val="cs-CZ"/>
          </w:rPr>
          <w:t>ách</w:t>
        </w:r>
      </w:ins>
      <w:r w:rsidRPr="00643808">
        <w:rPr>
          <w:lang w:val="cs-CZ"/>
        </w:rPr>
        <w:t xml:space="preserve"> (</w:t>
      </w:r>
      <w:del w:id="20" w:author="Author">
        <w:r w:rsidRPr="00643808" w:rsidDel="002032AE">
          <w:rPr>
            <w:lang w:val="cs-CZ"/>
          </w:rPr>
          <w:delText xml:space="preserve">celkem </w:delText>
        </w:r>
      </w:del>
      <w:r w:rsidRPr="00643808">
        <w:rPr>
          <w:lang w:val="cs-CZ"/>
        </w:rPr>
        <w:t>30 tablet</w:t>
      </w:r>
      <w:ins w:id="21" w:author="Author">
        <w:r w:rsidR="002032AE">
          <w:rPr>
            <w:lang w:val="cs-CZ"/>
          </w:rPr>
          <w:t xml:space="preserve"> v balení</w:t>
        </w:r>
      </w:ins>
      <w:r w:rsidRPr="00643808">
        <w:rPr>
          <w:lang w:val="cs-CZ"/>
        </w:rPr>
        <w:t>)</w:t>
      </w:r>
      <w:ins w:id="22" w:author="Author">
        <w:r w:rsidR="00980508">
          <w:rPr>
            <w:lang w:val="cs-CZ"/>
          </w:rPr>
          <w:t xml:space="preserve"> nebo 30 x 1 tablet</w:t>
        </w:r>
        <w:r w:rsidR="00DC018E">
          <w:rPr>
            <w:lang w:val="cs-CZ"/>
          </w:rPr>
          <w:t>u</w:t>
        </w:r>
        <w:r w:rsidR="00980508">
          <w:rPr>
            <w:lang w:val="cs-CZ"/>
          </w:rPr>
          <w:t xml:space="preserve"> v</w:t>
        </w:r>
        <w:r w:rsidR="00DC018E">
          <w:rPr>
            <w:lang w:val="cs-CZ"/>
          </w:rPr>
          <w:t> </w:t>
        </w:r>
        <w:r w:rsidR="00980508">
          <w:rPr>
            <w:lang w:val="cs-CZ"/>
          </w:rPr>
          <w:t>perforovan</w:t>
        </w:r>
        <w:r w:rsidR="00061A78">
          <w:rPr>
            <w:lang w:val="cs-CZ"/>
          </w:rPr>
          <w:t>ém</w:t>
        </w:r>
        <w:r w:rsidR="00DC018E">
          <w:rPr>
            <w:lang w:val="cs-CZ"/>
          </w:rPr>
          <w:t xml:space="preserve"> </w:t>
        </w:r>
        <w:r w:rsidR="00980508">
          <w:rPr>
            <w:lang w:val="cs-CZ"/>
          </w:rPr>
          <w:t>jednodávkov</w:t>
        </w:r>
        <w:r w:rsidR="00061A78">
          <w:rPr>
            <w:lang w:val="cs-CZ"/>
          </w:rPr>
          <w:t xml:space="preserve">ém </w:t>
        </w:r>
        <w:r w:rsidR="00980508">
          <w:rPr>
            <w:lang w:val="cs-CZ"/>
          </w:rPr>
          <w:t>blistr</w:t>
        </w:r>
        <w:r w:rsidR="00061A78">
          <w:rPr>
            <w:lang w:val="cs-CZ"/>
          </w:rPr>
          <w:t>u</w:t>
        </w:r>
        <w:r w:rsidR="00980508">
          <w:rPr>
            <w:lang w:val="cs-CZ"/>
          </w:rPr>
          <w:t xml:space="preserve">. </w:t>
        </w:r>
      </w:ins>
      <w:del w:id="23" w:author="Author">
        <w:r w:rsidRPr="00643808" w:rsidDel="00980508">
          <w:rPr>
            <w:lang w:val="cs-CZ"/>
          </w:rPr>
          <w:delText xml:space="preserve">. </w:delText>
        </w:r>
      </w:del>
      <w:r w:rsidRPr="00643808">
        <w:rPr>
          <w:lang w:val="cs-CZ"/>
        </w:rPr>
        <w:t>Blistry jsou poté baleny do papírových krabiček.</w:t>
      </w:r>
    </w:p>
    <w:p w14:paraId="03D931F3" w14:textId="77777777" w:rsidR="0089564F" w:rsidRPr="00643808" w:rsidRDefault="0089564F">
      <w:pPr>
        <w:spacing w:line="240" w:lineRule="auto"/>
        <w:rPr>
          <w:lang w:val="cs-CZ"/>
        </w:rPr>
      </w:pPr>
    </w:p>
    <w:p w14:paraId="3E5DE715" w14:textId="77777777" w:rsidR="0089564F" w:rsidRPr="00643808" w:rsidRDefault="0089564F">
      <w:pPr>
        <w:spacing w:line="240" w:lineRule="auto"/>
        <w:rPr>
          <w:lang w:val="cs-CZ"/>
        </w:rPr>
      </w:pPr>
      <w:r w:rsidRPr="00643808">
        <w:rPr>
          <w:lang w:val="cs-CZ"/>
        </w:rPr>
        <w:t>Na trhu nemusí být   všechny velikosti balení.</w:t>
      </w:r>
    </w:p>
    <w:p w14:paraId="3376E620" w14:textId="77777777" w:rsidR="0089564F" w:rsidRPr="00643808" w:rsidRDefault="0089564F">
      <w:pPr>
        <w:tabs>
          <w:tab w:val="clear" w:pos="567"/>
        </w:tabs>
        <w:spacing w:line="240" w:lineRule="auto"/>
        <w:ind w:left="567" w:hanging="567"/>
        <w:outlineLvl w:val="0"/>
        <w:rPr>
          <w:b/>
          <w:bCs/>
          <w:lang w:val="cs-CZ"/>
        </w:rPr>
      </w:pPr>
    </w:p>
    <w:p w14:paraId="736716C4" w14:textId="77777777" w:rsidR="0089564F" w:rsidRPr="00643808" w:rsidRDefault="0089564F">
      <w:pPr>
        <w:tabs>
          <w:tab w:val="clear" w:pos="567"/>
        </w:tabs>
        <w:spacing w:line="240" w:lineRule="auto"/>
        <w:ind w:left="567" w:hanging="567"/>
        <w:outlineLvl w:val="0"/>
        <w:rPr>
          <w:b/>
          <w:bCs/>
          <w:lang w:val="cs-CZ"/>
        </w:rPr>
      </w:pPr>
      <w:r w:rsidRPr="00643808">
        <w:rPr>
          <w:b/>
          <w:bCs/>
          <w:lang w:val="cs-CZ"/>
        </w:rPr>
        <w:t>6.6</w:t>
      </w:r>
      <w:r w:rsidRPr="00643808">
        <w:rPr>
          <w:b/>
          <w:bCs/>
          <w:lang w:val="cs-CZ"/>
        </w:rPr>
        <w:tab/>
        <w:t>Zvláštní opatření pro likvidaci přípravku</w:t>
      </w:r>
    </w:p>
    <w:p w14:paraId="54E13F6F" w14:textId="77777777" w:rsidR="0089564F" w:rsidRPr="00643808" w:rsidRDefault="0089564F">
      <w:pPr>
        <w:tabs>
          <w:tab w:val="clear" w:pos="567"/>
        </w:tabs>
        <w:spacing w:line="240" w:lineRule="auto"/>
        <w:rPr>
          <w:lang w:val="cs-CZ"/>
        </w:rPr>
      </w:pPr>
    </w:p>
    <w:p w14:paraId="604B6442" w14:textId="77777777" w:rsidR="0089564F" w:rsidRPr="00643808" w:rsidRDefault="0089564F">
      <w:pPr>
        <w:spacing w:line="240" w:lineRule="auto"/>
        <w:rPr>
          <w:lang w:val="cs-CZ"/>
        </w:rPr>
      </w:pPr>
      <w:r w:rsidRPr="00643808">
        <w:rPr>
          <w:lang w:val="cs-CZ"/>
        </w:rPr>
        <w:t>Žádné zvláštní požadavky pro likvidaci.</w:t>
      </w:r>
      <w:r w:rsidRPr="001D3EDC">
        <w:rPr>
          <w:lang w:val="cs-CZ"/>
        </w:rPr>
        <w:t xml:space="preserve"> </w:t>
      </w:r>
      <w:r w:rsidRPr="00643808">
        <w:rPr>
          <w:lang w:val="cs-CZ"/>
        </w:rPr>
        <w:t>Veškerý nepoužitý léčivý přípravek nebo odpad musí být zlikvidován v souladu s místními požadavky.</w:t>
      </w:r>
    </w:p>
    <w:p w14:paraId="47521723" w14:textId="77777777" w:rsidR="0089564F" w:rsidRPr="00643808" w:rsidRDefault="0089564F">
      <w:pPr>
        <w:tabs>
          <w:tab w:val="clear" w:pos="567"/>
        </w:tabs>
        <w:spacing w:line="240" w:lineRule="auto"/>
        <w:rPr>
          <w:lang w:val="cs-CZ"/>
        </w:rPr>
      </w:pPr>
    </w:p>
    <w:p w14:paraId="334E676B" w14:textId="77777777" w:rsidR="0089564F" w:rsidRPr="00643808" w:rsidRDefault="0089564F">
      <w:pPr>
        <w:tabs>
          <w:tab w:val="clear" w:pos="567"/>
        </w:tabs>
        <w:spacing w:line="240" w:lineRule="auto"/>
        <w:rPr>
          <w:lang w:val="cs-CZ"/>
        </w:rPr>
      </w:pPr>
    </w:p>
    <w:p w14:paraId="61E23535" w14:textId="77777777" w:rsidR="0089564F" w:rsidRPr="00643808" w:rsidRDefault="0089564F">
      <w:pPr>
        <w:tabs>
          <w:tab w:val="clear" w:pos="567"/>
        </w:tabs>
        <w:spacing w:line="240" w:lineRule="auto"/>
        <w:ind w:left="567" w:hanging="567"/>
        <w:rPr>
          <w:b/>
          <w:bCs/>
          <w:lang w:val="cs-CZ"/>
        </w:rPr>
      </w:pPr>
      <w:r w:rsidRPr="00643808">
        <w:rPr>
          <w:b/>
          <w:bCs/>
          <w:lang w:val="cs-CZ"/>
        </w:rPr>
        <w:t>7.</w:t>
      </w:r>
      <w:r w:rsidRPr="00643808">
        <w:rPr>
          <w:b/>
          <w:bCs/>
          <w:lang w:val="cs-CZ"/>
        </w:rPr>
        <w:tab/>
        <w:t>DRŽITEL ROZHODNUTÍ O REGISTRACI</w:t>
      </w:r>
    </w:p>
    <w:p w14:paraId="3E201B14" w14:textId="77777777" w:rsidR="0089564F" w:rsidRPr="00643808" w:rsidRDefault="0089564F">
      <w:pPr>
        <w:tabs>
          <w:tab w:val="clear" w:pos="567"/>
        </w:tabs>
        <w:spacing w:line="240" w:lineRule="auto"/>
        <w:rPr>
          <w:lang w:val="cs-CZ"/>
        </w:rPr>
      </w:pPr>
    </w:p>
    <w:p w14:paraId="70BBAC86" w14:textId="77777777" w:rsidR="0089564F" w:rsidRPr="00643808" w:rsidRDefault="0089564F">
      <w:pPr>
        <w:tabs>
          <w:tab w:val="clear" w:pos="567"/>
        </w:tabs>
        <w:spacing w:line="240" w:lineRule="auto"/>
        <w:rPr>
          <w:lang w:val="cs-CZ"/>
        </w:rPr>
      </w:pPr>
      <w:r w:rsidRPr="00643808">
        <w:rPr>
          <w:lang w:val="cs-CZ"/>
        </w:rPr>
        <w:t>RAD Neurim Pharmaceuticals EEC SARL</w:t>
      </w:r>
    </w:p>
    <w:p w14:paraId="6AD67DD9" w14:textId="77777777" w:rsidR="0089564F" w:rsidRPr="00643808" w:rsidRDefault="0089564F">
      <w:pPr>
        <w:tabs>
          <w:tab w:val="clear" w:pos="567"/>
          <w:tab w:val="left" w:pos="720"/>
        </w:tabs>
        <w:spacing w:line="240" w:lineRule="auto"/>
        <w:rPr>
          <w:lang w:val="cs-CZ"/>
        </w:rPr>
      </w:pPr>
      <w:r w:rsidRPr="00643808">
        <w:rPr>
          <w:lang w:val="cs-CZ"/>
        </w:rPr>
        <w:t>4 rue de Marivaux</w:t>
      </w:r>
    </w:p>
    <w:p w14:paraId="41A6E0B3" w14:textId="77777777" w:rsidR="0089564F" w:rsidRPr="00643808" w:rsidRDefault="0089564F">
      <w:pPr>
        <w:tabs>
          <w:tab w:val="clear" w:pos="567"/>
          <w:tab w:val="left" w:pos="720"/>
        </w:tabs>
        <w:spacing w:line="240" w:lineRule="auto"/>
        <w:rPr>
          <w:lang w:val="cs-CZ"/>
        </w:rPr>
      </w:pPr>
      <w:r w:rsidRPr="00643808">
        <w:rPr>
          <w:lang w:val="cs-CZ"/>
        </w:rPr>
        <w:t>75002 Paris</w:t>
      </w:r>
    </w:p>
    <w:p w14:paraId="3A06F809" w14:textId="77777777" w:rsidR="0089564F" w:rsidRPr="00643808" w:rsidRDefault="0089564F">
      <w:pPr>
        <w:tabs>
          <w:tab w:val="clear" w:pos="567"/>
          <w:tab w:val="left" w:pos="720"/>
        </w:tabs>
        <w:spacing w:line="240" w:lineRule="auto"/>
        <w:rPr>
          <w:lang w:val="cs-CZ"/>
        </w:rPr>
      </w:pPr>
      <w:r w:rsidRPr="00643808">
        <w:rPr>
          <w:lang w:val="cs-CZ"/>
        </w:rPr>
        <w:t>Francie</w:t>
      </w:r>
    </w:p>
    <w:p w14:paraId="38665646" w14:textId="77777777" w:rsidR="0089564F" w:rsidRPr="00643808" w:rsidRDefault="0089564F" w:rsidP="009E35BE">
      <w:pPr>
        <w:spacing w:line="240" w:lineRule="auto"/>
        <w:rPr>
          <w:lang w:val="cs-CZ"/>
        </w:rPr>
      </w:pPr>
      <w:r w:rsidRPr="00643808">
        <w:rPr>
          <w:lang w:val="cs-CZ"/>
        </w:rPr>
        <w:t>e-mail: regulatory@neurim.com</w:t>
      </w:r>
    </w:p>
    <w:p w14:paraId="49088F93" w14:textId="77777777" w:rsidR="0089564F" w:rsidRPr="00643808" w:rsidRDefault="0089564F">
      <w:pPr>
        <w:tabs>
          <w:tab w:val="clear" w:pos="567"/>
        </w:tabs>
        <w:spacing w:line="240" w:lineRule="auto"/>
        <w:rPr>
          <w:lang w:val="cs-CZ"/>
        </w:rPr>
      </w:pPr>
    </w:p>
    <w:p w14:paraId="6878D391" w14:textId="77777777" w:rsidR="0089564F" w:rsidRPr="00643808" w:rsidRDefault="0089564F">
      <w:pPr>
        <w:tabs>
          <w:tab w:val="clear" w:pos="567"/>
        </w:tabs>
        <w:spacing w:line="240" w:lineRule="auto"/>
        <w:rPr>
          <w:lang w:val="cs-CZ"/>
        </w:rPr>
      </w:pPr>
    </w:p>
    <w:p w14:paraId="7E59415B" w14:textId="77777777" w:rsidR="0089564F" w:rsidRPr="00643808" w:rsidRDefault="0089564F" w:rsidP="00FB22A2">
      <w:pPr>
        <w:tabs>
          <w:tab w:val="clear" w:pos="567"/>
        </w:tabs>
        <w:spacing w:line="240" w:lineRule="auto"/>
        <w:ind w:left="567" w:hanging="567"/>
        <w:rPr>
          <w:b/>
          <w:bCs/>
          <w:lang w:val="cs-CZ"/>
        </w:rPr>
      </w:pPr>
      <w:r w:rsidRPr="00643808">
        <w:rPr>
          <w:b/>
          <w:bCs/>
          <w:lang w:val="cs-CZ"/>
        </w:rPr>
        <w:t>8.</w:t>
      </w:r>
      <w:r w:rsidRPr="00643808">
        <w:rPr>
          <w:b/>
          <w:bCs/>
          <w:lang w:val="cs-CZ"/>
        </w:rPr>
        <w:tab/>
        <w:t>REGISTRAČNÍ ČÍSLO(A)</w:t>
      </w:r>
    </w:p>
    <w:p w14:paraId="412D3E8A" w14:textId="77777777" w:rsidR="0089564F" w:rsidRPr="00643808" w:rsidRDefault="0089564F" w:rsidP="00FB22A2">
      <w:pPr>
        <w:tabs>
          <w:tab w:val="clear" w:pos="567"/>
        </w:tabs>
        <w:spacing w:line="240" w:lineRule="auto"/>
        <w:rPr>
          <w:lang w:val="cs-CZ"/>
        </w:rPr>
      </w:pPr>
    </w:p>
    <w:p w14:paraId="7FC4FEFC" w14:textId="77777777" w:rsidR="0089564F" w:rsidRPr="001D3EDC" w:rsidRDefault="0089564F" w:rsidP="00FB22A2">
      <w:pPr>
        <w:spacing w:line="240" w:lineRule="auto"/>
        <w:rPr>
          <w:lang w:val="cs-CZ"/>
        </w:rPr>
      </w:pPr>
      <w:r w:rsidRPr="001D3EDC">
        <w:rPr>
          <w:lang w:val="cs-CZ"/>
        </w:rPr>
        <w:t>EU/1/07/392/001</w:t>
      </w:r>
    </w:p>
    <w:p w14:paraId="4376F4FF" w14:textId="77777777" w:rsidR="0089564F" w:rsidRPr="001D3EDC" w:rsidRDefault="0089564F" w:rsidP="00FB22A2">
      <w:pPr>
        <w:spacing w:line="240" w:lineRule="auto"/>
        <w:rPr>
          <w:lang w:val="cs-CZ"/>
        </w:rPr>
      </w:pPr>
      <w:r w:rsidRPr="001D3EDC">
        <w:rPr>
          <w:lang w:val="cs-CZ"/>
        </w:rPr>
        <w:t>EU/1/07/392/002</w:t>
      </w:r>
    </w:p>
    <w:p w14:paraId="45A1A065" w14:textId="77777777" w:rsidR="0089564F" w:rsidRPr="001D3EDC" w:rsidRDefault="0089564F" w:rsidP="00FB22A2">
      <w:pPr>
        <w:tabs>
          <w:tab w:val="clear" w:pos="567"/>
        </w:tabs>
        <w:spacing w:line="240" w:lineRule="auto"/>
        <w:rPr>
          <w:lang w:val="cs-CZ"/>
        </w:rPr>
      </w:pPr>
      <w:r w:rsidRPr="001D3EDC">
        <w:rPr>
          <w:lang w:val="cs-CZ"/>
        </w:rPr>
        <w:t>EU/1/07/392/003</w:t>
      </w:r>
    </w:p>
    <w:p w14:paraId="649320A6" w14:textId="77777777" w:rsidR="0089564F" w:rsidRDefault="0089564F" w:rsidP="00FB22A2">
      <w:pPr>
        <w:tabs>
          <w:tab w:val="clear" w:pos="567"/>
        </w:tabs>
        <w:spacing w:line="240" w:lineRule="auto"/>
        <w:rPr>
          <w:ins w:id="24" w:author="Author"/>
          <w:lang w:val="cs-CZ"/>
        </w:rPr>
      </w:pPr>
      <w:r w:rsidRPr="001D3EDC">
        <w:rPr>
          <w:lang w:val="cs-CZ"/>
        </w:rPr>
        <w:t>EU/1/07/392/004</w:t>
      </w:r>
    </w:p>
    <w:p w14:paraId="56266B77" w14:textId="405E1ABD" w:rsidR="00980508" w:rsidRPr="001D3EDC" w:rsidRDefault="00980508" w:rsidP="00FB22A2">
      <w:pPr>
        <w:tabs>
          <w:tab w:val="clear" w:pos="567"/>
        </w:tabs>
        <w:spacing w:line="240" w:lineRule="auto"/>
        <w:rPr>
          <w:lang w:val="cs-CZ"/>
        </w:rPr>
      </w:pPr>
      <w:ins w:id="25" w:author="Author">
        <w:r w:rsidRPr="001D3EDC">
          <w:rPr>
            <w:lang w:val="cs-CZ"/>
          </w:rPr>
          <w:t>EU/1/07/392/00</w:t>
        </w:r>
        <w:r>
          <w:rPr>
            <w:lang w:val="cs-CZ"/>
          </w:rPr>
          <w:t>5</w:t>
        </w:r>
      </w:ins>
    </w:p>
    <w:p w14:paraId="7B5877F6" w14:textId="77777777" w:rsidR="0089564F" w:rsidRDefault="0089564F" w:rsidP="00FB22A2">
      <w:pPr>
        <w:tabs>
          <w:tab w:val="clear" w:pos="567"/>
        </w:tabs>
        <w:spacing w:line="240" w:lineRule="auto"/>
        <w:rPr>
          <w:lang w:val="cs-CZ"/>
        </w:rPr>
      </w:pPr>
    </w:p>
    <w:p w14:paraId="0BFF1BA5" w14:textId="77777777" w:rsidR="0089564F" w:rsidRDefault="0089564F">
      <w:pPr>
        <w:tabs>
          <w:tab w:val="clear" w:pos="567"/>
        </w:tabs>
        <w:spacing w:line="240" w:lineRule="auto"/>
        <w:rPr>
          <w:lang w:val="cs-CZ"/>
        </w:rPr>
      </w:pPr>
    </w:p>
    <w:p w14:paraId="54D44568" w14:textId="77777777" w:rsidR="0089564F" w:rsidRDefault="0089564F" w:rsidP="00CB291E">
      <w:pPr>
        <w:keepNext/>
        <w:tabs>
          <w:tab w:val="clear" w:pos="567"/>
        </w:tabs>
        <w:spacing w:line="240" w:lineRule="auto"/>
        <w:rPr>
          <w:b/>
          <w:bCs/>
          <w:lang w:val="cs-CZ"/>
        </w:rPr>
      </w:pPr>
      <w:r>
        <w:rPr>
          <w:b/>
          <w:bCs/>
          <w:lang w:val="cs-CZ"/>
        </w:rPr>
        <w:lastRenderedPageBreak/>
        <w:t>9.</w:t>
      </w:r>
      <w:r>
        <w:rPr>
          <w:b/>
          <w:bCs/>
          <w:lang w:val="cs-CZ"/>
        </w:rPr>
        <w:tab/>
        <w:t>DATUM PRVNÍ REGISTRACE/PRODLOUŽENÍ REGISTRACE</w:t>
      </w:r>
    </w:p>
    <w:p w14:paraId="6E779705" w14:textId="77777777" w:rsidR="0089564F" w:rsidRDefault="0089564F" w:rsidP="00CB291E">
      <w:pPr>
        <w:keepNext/>
        <w:tabs>
          <w:tab w:val="clear" w:pos="567"/>
        </w:tabs>
        <w:spacing w:line="240" w:lineRule="auto"/>
        <w:rPr>
          <w:lang w:val="cs-CZ"/>
        </w:rPr>
      </w:pPr>
    </w:p>
    <w:p w14:paraId="7CE99EC3" w14:textId="77777777" w:rsidR="0089564F" w:rsidRPr="001D3EDC" w:rsidRDefault="0089564F">
      <w:pPr>
        <w:spacing w:line="240" w:lineRule="auto"/>
        <w:rPr>
          <w:lang w:val="cs-CZ"/>
        </w:rPr>
      </w:pPr>
      <w:r w:rsidRPr="001D3EDC">
        <w:rPr>
          <w:lang w:val="cs-CZ"/>
        </w:rPr>
        <w:t>Datum první registrace: 29. června 2007</w:t>
      </w:r>
    </w:p>
    <w:p w14:paraId="297C9A19" w14:textId="77777777" w:rsidR="0089564F" w:rsidRPr="001D3EDC" w:rsidRDefault="0089564F">
      <w:pPr>
        <w:spacing w:line="240" w:lineRule="auto"/>
        <w:rPr>
          <w:lang w:val="cs-CZ"/>
        </w:rPr>
      </w:pPr>
      <w:r w:rsidRPr="009E35BE">
        <w:rPr>
          <w:lang w:val="cs-CZ"/>
        </w:rPr>
        <w:t>Datum posledního prodloužení registrace:</w:t>
      </w:r>
      <w:r w:rsidRPr="001D3EDC">
        <w:rPr>
          <w:lang w:val="cs-CZ"/>
        </w:rPr>
        <w:t xml:space="preserve"> </w:t>
      </w:r>
      <w:r>
        <w:rPr>
          <w:lang w:val="cs-CZ"/>
        </w:rPr>
        <w:t>20.</w:t>
      </w:r>
      <w:r w:rsidR="00DC1AC2">
        <w:rPr>
          <w:lang w:val="cs-CZ"/>
        </w:rPr>
        <w:t xml:space="preserve"> </w:t>
      </w:r>
      <w:r>
        <w:rPr>
          <w:lang w:val="cs-CZ"/>
        </w:rPr>
        <w:t>dubna 2012</w:t>
      </w:r>
    </w:p>
    <w:p w14:paraId="2C308348" w14:textId="77777777" w:rsidR="0089564F" w:rsidRDefault="0089564F">
      <w:pPr>
        <w:tabs>
          <w:tab w:val="clear" w:pos="567"/>
        </w:tabs>
        <w:spacing w:line="240" w:lineRule="auto"/>
        <w:rPr>
          <w:lang w:val="cs-CZ"/>
        </w:rPr>
      </w:pPr>
    </w:p>
    <w:p w14:paraId="5C291E99" w14:textId="77777777" w:rsidR="0089564F" w:rsidRDefault="0089564F">
      <w:pPr>
        <w:tabs>
          <w:tab w:val="clear" w:pos="567"/>
        </w:tabs>
        <w:spacing w:line="240" w:lineRule="auto"/>
        <w:rPr>
          <w:lang w:val="cs-CZ"/>
        </w:rPr>
      </w:pPr>
    </w:p>
    <w:p w14:paraId="3087AB53" w14:textId="77777777" w:rsidR="0089564F" w:rsidRDefault="0089564F">
      <w:pPr>
        <w:tabs>
          <w:tab w:val="clear" w:pos="567"/>
        </w:tabs>
        <w:spacing w:line="240" w:lineRule="auto"/>
        <w:rPr>
          <w:b/>
          <w:bCs/>
          <w:lang w:val="cs-CZ"/>
        </w:rPr>
      </w:pPr>
      <w:r>
        <w:rPr>
          <w:b/>
          <w:bCs/>
          <w:lang w:val="cs-CZ"/>
        </w:rPr>
        <w:t>10.</w:t>
      </w:r>
      <w:r>
        <w:rPr>
          <w:b/>
          <w:bCs/>
          <w:lang w:val="cs-CZ"/>
        </w:rPr>
        <w:tab/>
        <w:t>DATUM REVIZE TEXTU</w:t>
      </w:r>
    </w:p>
    <w:p w14:paraId="5FC45D87" w14:textId="77777777" w:rsidR="0089564F" w:rsidRDefault="0089564F">
      <w:pPr>
        <w:tabs>
          <w:tab w:val="clear" w:pos="567"/>
        </w:tabs>
        <w:spacing w:line="240" w:lineRule="auto"/>
        <w:rPr>
          <w:b/>
          <w:bCs/>
          <w:lang w:val="cs-CZ"/>
        </w:rPr>
      </w:pPr>
    </w:p>
    <w:p w14:paraId="0B44DDBC" w14:textId="77777777" w:rsidR="0089564F" w:rsidRPr="000A6E15" w:rsidRDefault="0089564F">
      <w:pPr>
        <w:tabs>
          <w:tab w:val="clear" w:pos="567"/>
        </w:tabs>
        <w:spacing w:line="240" w:lineRule="auto"/>
        <w:rPr>
          <w:lang w:val="cs-CZ"/>
        </w:rPr>
      </w:pPr>
      <w:r w:rsidRPr="000A6E15">
        <w:rPr>
          <w:lang w:val="cs-CZ"/>
        </w:rPr>
        <w:t>{DD měsíc RRRR}</w:t>
      </w:r>
    </w:p>
    <w:p w14:paraId="6BFB3908" w14:textId="77777777" w:rsidR="0089564F" w:rsidRPr="000A6E15" w:rsidRDefault="0089564F">
      <w:pPr>
        <w:tabs>
          <w:tab w:val="clear" w:pos="567"/>
        </w:tabs>
        <w:spacing w:line="240" w:lineRule="auto"/>
        <w:rPr>
          <w:lang w:val="cs-CZ"/>
        </w:rPr>
      </w:pPr>
    </w:p>
    <w:p w14:paraId="1FC7C98A" w14:textId="77777777" w:rsidR="0089564F" w:rsidRPr="000A6E15" w:rsidRDefault="0089564F">
      <w:pPr>
        <w:spacing w:line="240" w:lineRule="auto"/>
        <w:rPr>
          <w:lang w:val="cs-CZ"/>
        </w:rPr>
      </w:pPr>
      <w:r w:rsidRPr="000A6E15">
        <w:rPr>
          <w:lang w:val="cs-CZ"/>
        </w:rPr>
        <w:t xml:space="preserve">Podrobné informace o tomto léčivém přípravku jsou k dispozici na webových stránkách </w:t>
      </w:r>
      <w:r w:rsidRPr="000A6E15">
        <w:rPr>
          <w:rFonts w:eastAsia="SimSun"/>
          <w:lang w:val="cs-CZ" w:eastAsia="zh-CN"/>
        </w:rPr>
        <w:t>Evropské agentury pro léčivé přípravky</w:t>
      </w:r>
      <w:r w:rsidRPr="000A6E15">
        <w:rPr>
          <w:lang w:val="cs-CZ"/>
        </w:rPr>
        <w:t xml:space="preserve"> na adrese http://www.ema.europa.eu</w:t>
      </w:r>
    </w:p>
    <w:p w14:paraId="4E8B80AF" w14:textId="77777777" w:rsidR="0089564F" w:rsidRPr="000A6E15" w:rsidRDefault="0089564F">
      <w:pPr>
        <w:tabs>
          <w:tab w:val="clear" w:pos="567"/>
        </w:tabs>
        <w:spacing w:line="240" w:lineRule="auto"/>
        <w:jc w:val="both"/>
        <w:rPr>
          <w:lang w:val="cs-CZ"/>
        </w:rPr>
      </w:pPr>
      <w:r w:rsidRPr="000A6E15">
        <w:rPr>
          <w:lang w:val="cs-CZ"/>
        </w:rPr>
        <w:br w:type="page"/>
      </w:r>
    </w:p>
    <w:p w14:paraId="58D49356" w14:textId="77777777" w:rsidR="0089564F" w:rsidRPr="000A6E15" w:rsidRDefault="0089564F">
      <w:pPr>
        <w:tabs>
          <w:tab w:val="clear" w:pos="567"/>
        </w:tabs>
        <w:spacing w:line="240" w:lineRule="auto"/>
        <w:jc w:val="both"/>
        <w:rPr>
          <w:lang w:val="cs-CZ"/>
        </w:rPr>
      </w:pPr>
    </w:p>
    <w:p w14:paraId="6E253B4E" w14:textId="77777777" w:rsidR="0089564F" w:rsidRPr="00535EB1" w:rsidRDefault="0089564F">
      <w:pPr>
        <w:tabs>
          <w:tab w:val="clear" w:pos="567"/>
        </w:tabs>
        <w:spacing w:line="240" w:lineRule="auto"/>
        <w:rPr>
          <w:lang w:val="cs-CZ"/>
        </w:rPr>
      </w:pPr>
    </w:p>
    <w:p w14:paraId="25612336" w14:textId="77777777" w:rsidR="0089564F" w:rsidRPr="00D8548F" w:rsidRDefault="0089564F">
      <w:pPr>
        <w:tabs>
          <w:tab w:val="clear" w:pos="567"/>
        </w:tabs>
        <w:spacing w:line="240" w:lineRule="auto"/>
        <w:rPr>
          <w:lang w:val="cs-CZ"/>
        </w:rPr>
      </w:pPr>
    </w:p>
    <w:p w14:paraId="1A909C78" w14:textId="77777777" w:rsidR="0089564F" w:rsidRPr="00643808" w:rsidRDefault="0089564F">
      <w:pPr>
        <w:tabs>
          <w:tab w:val="clear" w:pos="567"/>
        </w:tabs>
        <w:spacing w:line="240" w:lineRule="auto"/>
        <w:rPr>
          <w:lang w:val="cs-CZ"/>
        </w:rPr>
      </w:pPr>
    </w:p>
    <w:p w14:paraId="38CF76DE" w14:textId="77777777" w:rsidR="0089564F" w:rsidRPr="00643808" w:rsidRDefault="0089564F">
      <w:pPr>
        <w:widowControl w:val="0"/>
        <w:spacing w:line="240" w:lineRule="auto"/>
        <w:rPr>
          <w:lang w:val="cs-CZ"/>
        </w:rPr>
      </w:pPr>
    </w:p>
    <w:p w14:paraId="0A10033C" w14:textId="77777777" w:rsidR="0089564F" w:rsidRPr="00643808" w:rsidRDefault="0089564F">
      <w:pPr>
        <w:widowControl w:val="0"/>
        <w:spacing w:line="240" w:lineRule="auto"/>
        <w:rPr>
          <w:lang w:val="cs-CZ"/>
        </w:rPr>
      </w:pPr>
    </w:p>
    <w:p w14:paraId="2358CD72" w14:textId="77777777" w:rsidR="0089564F" w:rsidRPr="00643808" w:rsidRDefault="0089564F">
      <w:pPr>
        <w:widowControl w:val="0"/>
        <w:spacing w:line="240" w:lineRule="auto"/>
        <w:rPr>
          <w:lang w:val="cs-CZ"/>
        </w:rPr>
      </w:pPr>
    </w:p>
    <w:p w14:paraId="20CE4E2E" w14:textId="77777777" w:rsidR="0089564F" w:rsidRPr="00643808" w:rsidRDefault="0089564F">
      <w:pPr>
        <w:widowControl w:val="0"/>
        <w:spacing w:line="240" w:lineRule="auto"/>
        <w:rPr>
          <w:lang w:val="cs-CZ"/>
        </w:rPr>
      </w:pPr>
    </w:p>
    <w:p w14:paraId="259A044B" w14:textId="77777777" w:rsidR="0089564F" w:rsidRPr="00643808" w:rsidRDefault="0089564F">
      <w:pPr>
        <w:widowControl w:val="0"/>
        <w:spacing w:line="240" w:lineRule="auto"/>
        <w:rPr>
          <w:lang w:val="cs-CZ"/>
        </w:rPr>
      </w:pPr>
    </w:p>
    <w:p w14:paraId="20A372F6" w14:textId="77777777" w:rsidR="0089564F" w:rsidRPr="00643808" w:rsidRDefault="0089564F">
      <w:pPr>
        <w:widowControl w:val="0"/>
        <w:spacing w:line="240" w:lineRule="auto"/>
        <w:rPr>
          <w:lang w:val="cs-CZ"/>
        </w:rPr>
      </w:pPr>
    </w:p>
    <w:p w14:paraId="397E064F" w14:textId="77777777" w:rsidR="0089564F" w:rsidRPr="00643808" w:rsidRDefault="0089564F">
      <w:pPr>
        <w:widowControl w:val="0"/>
        <w:spacing w:line="240" w:lineRule="auto"/>
        <w:rPr>
          <w:lang w:val="cs-CZ"/>
        </w:rPr>
      </w:pPr>
    </w:p>
    <w:p w14:paraId="32C4CE5B" w14:textId="77777777" w:rsidR="0089564F" w:rsidRPr="00643808" w:rsidRDefault="0089564F">
      <w:pPr>
        <w:widowControl w:val="0"/>
        <w:spacing w:line="240" w:lineRule="auto"/>
        <w:rPr>
          <w:lang w:val="cs-CZ"/>
        </w:rPr>
      </w:pPr>
    </w:p>
    <w:p w14:paraId="432D41BD" w14:textId="77777777" w:rsidR="0089564F" w:rsidRPr="00643808" w:rsidRDefault="0089564F">
      <w:pPr>
        <w:widowControl w:val="0"/>
        <w:spacing w:line="240" w:lineRule="auto"/>
        <w:rPr>
          <w:lang w:val="cs-CZ"/>
        </w:rPr>
      </w:pPr>
    </w:p>
    <w:p w14:paraId="3A3FD0D8" w14:textId="77777777" w:rsidR="0089564F" w:rsidRPr="00643808" w:rsidRDefault="0089564F">
      <w:pPr>
        <w:widowControl w:val="0"/>
        <w:spacing w:line="240" w:lineRule="auto"/>
        <w:rPr>
          <w:lang w:val="cs-CZ"/>
        </w:rPr>
      </w:pPr>
    </w:p>
    <w:p w14:paraId="3D3BB880" w14:textId="77777777" w:rsidR="0089564F" w:rsidRPr="00643808" w:rsidRDefault="0089564F">
      <w:pPr>
        <w:widowControl w:val="0"/>
        <w:spacing w:line="240" w:lineRule="auto"/>
        <w:rPr>
          <w:lang w:val="cs-CZ"/>
        </w:rPr>
      </w:pPr>
    </w:p>
    <w:p w14:paraId="3721CBA9" w14:textId="77777777" w:rsidR="0089564F" w:rsidRPr="00643808" w:rsidRDefault="0089564F">
      <w:pPr>
        <w:widowControl w:val="0"/>
        <w:spacing w:line="240" w:lineRule="auto"/>
        <w:rPr>
          <w:lang w:val="cs-CZ"/>
        </w:rPr>
      </w:pPr>
    </w:p>
    <w:p w14:paraId="268EDEF9" w14:textId="77777777" w:rsidR="0089564F" w:rsidRPr="00643808" w:rsidRDefault="0089564F">
      <w:pPr>
        <w:widowControl w:val="0"/>
        <w:spacing w:line="240" w:lineRule="auto"/>
        <w:rPr>
          <w:lang w:val="cs-CZ"/>
        </w:rPr>
      </w:pPr>
    </w:p>
    <w:p w14:paraId="520CC25C" w14:textId="77777777" w:rsidR="0089564F" w:rsidRPr="00643808" w:rsidRDefault="0089564F">
      <w:pPr>
        <w:widowControl w:val="0"/>
        <w:spacing w:line="240" w:lineRule="auto"/>
        <w:rPr>
          <w:lang w:val="cs-CZ"/>
        </w:rPr>
      </w:pPr>
    </w:p>
    <w:p w14:paraId="4E891D56" w14:textId="77777777" w:rsidR="0089564F" w:rsidRPr="00643808" w:rsidRDefault="0089564F">
      <w:pPr>
        <w:widowControl w:val="0"/>
        <w:spacing w:line="240" w:lineRule="auto"/>
        <w:rPr>
          <w:lang w:val="cs-CZ"/>
        </w:rPr>
      </w:pPr>
    </w:p>
    <w:p w14:paraId="7D3744E1" w14:textId="77777777" w:rsidR="0089564F" w:rsidRPr="00643808" w:rsidRDefault="0089564F">
      <w:pPr>
        <w:widowControl w:val="0"/>
        <w:spacing w:line="240" w:lineRule="auto"/>
        <w:rPr>
          <w:lang w:val="cs-CZ"/>
        </w:rPr>
      </w:pPr>
    </w:p>
    <w:p w14:paraId="4C5A675F" w14:textId="77777777" w:rsidR="0089564F" w:rsidRPr="00643808" w:rsidRDefault="0089564F">
      <w:pPr>
        <w:widowControl w:val="0"/>
        <w:spacing w:line="240" w:lineRule="auto"/>
        <w:rPr>
          <w:lang w:val="cs-CZ"/>
        </w:rPr>
      </w:pPr>
    </w:p>
    <w:p w14:paraId="433C7643" w14:textId="77777777" w:rsidR="0089564F" w:rsidRPr="00643808" w:rsidRDefault="0089564F">
      <w:pPr>
        <w:widowControl w:val="0"/>
        <w:spacing w:line="240" w:lineRule="auto"/>
        <w:rPr>
          <w:lang w:val="cs-CZ"/>
        </w:rPr>
      </w:pPr>
    </w:p>
    <w:p w14:paraId="0191BE83" w14:textId="77777777" w:rsidR="0089564F" w:rsidRPr="00643808" w:rsidRDefault="0089564F">
      <w:pPr>
        <w:widowControl w:val="0"/>
        <w:spacing w:line="240" w:lineRule="auto"/>
        <w:jc w:val="center"/>
        <w:rPr>
          <w:b/>
          <w:bCs/>
          <w:lang w:val="cs-CZ"/>
        </w:rPr>
      </w:pPr>
      <w:r w:rsidRPr="00643808">
        <w:rPr>
          <w:b/>
          <w:bCs/>
          <w:lang w:val="cs-CZ"/>
        </w:rPr>
        <w:t>PŘÍLOHA II</w:t>
      </w:r>
    </w:p>
    <w:p w14:paraId="4F4656B8" w14:textId="77777777" w:rsidR="0089564F" w:rsidRPr="00643808" w:rsidRDefault="0089564F">
      <w:pPr>
        <w:widowControl w:val="0"/>
        <w:tabs>
          <w:tab w:val="clear" w:pos="567"/>
          <w:tab w:val="left" w:pos="8222"/>
        </w:tabs>
        <w:spacing w:line="240" w:lineRule="auto"/>
        <w:ind w:left="1701" w:right="849" w:hanging="708"/>
        <w:rPr>
          <w:b/>
          <w:bCs/>
          <w:lang w:val="cs-CZ"/>
        </w:rPr>
      </w:pPr>
    </w:p>
    <w:p w14:paraId="5879B459" w14:textId="77777777" w:rsidR="0089564F" w:rsidRPr="00643808" w:rsidRDefault="0089564F">
      <w:pPr>
        <w:widowControl w:val="0"/>
        <w:tabs>
          <w:tab w:val="clear" w:pos="567"/>
          <w:tab w:val="left" w:pos="8222"/>
        </w:tabs>
        <w:spacing w:line="240" w:lineRule="auto"/>
        <w:ind w:left="1701" w:right="849" w:hanging="708"/>
        <w:rPr>
          <w:lang w:val="cs-CZ"/>
        </w:rPr>
      </w:pPr>
      <w:r w:rsidRPr="00643808">
        <w:rPr>
          <w:b/>
          <w:bCs/>
          <w:lang w:val="cs-CZ"/>
        </w:rPr>
        <w:t>A.</w:t>
      </w:r>
      <w:r w:rsidRPr="00643808">
        <w:rPr>
          <w:b/>
          <w:bCs/>
          <w:lang w:val="cs-CZ"/>
        </w:rPr>
        <w:tab/>
        <w:t>VÝROBCE ODPOVĚDNÝ/</w:t>
      </w:r>
      <w:r w:rsidRPr="001D3EDC">
        <w:rPr>
          <w:b/>
          <w:lang w:val="cs-CZ"/>
        </w:rPr>
        <w:t>VÝROBCI ODPOVĚDNÍ</w:t>
      </w:r>
      <w:r w:rsidRPr="00643808">
        <w:rPr>
          <w:b/>
          <w:bCs/>
          <w:lang w:val="cs-CZ"/>
        </w:rPr>
        <w:t xml:space="preserve"> ZA PROPOUŠTĚNÍ ŠARŽÍ</w:t>
      </w:r>
    </w:p>
    <w:p w14:paraId="5008A807" w14:textId="77777777" w:rsidR="0089564F" w:rsidRPr="00643808" w:rsidRDefault="0089564F">
      <w:pPr>
        <w:widowControl w:val="0"/>
        <w:tabs>
          <w:tab w:val="clear" w:pos="567"/>
          <w:tab w:val="left" w:pos="8222"/>
        </w:tabs>
        <w:spacing w:line="240" w:lineRule="auto"/>
        <w:ind w:left="1701" w:right="849" w:hanging="708"/>
        <w:rPr>
          <w:b/>
          <w:bCs/>
          <w:lang w:val="cs-CZ"/>
        </w:rPr>
      </w:pPr>
    </w:p>
    <w:p w14:paraId="7722EB62" w14:textId="77777777" w:rsidR="0089564F" w:rsidRPr="00643808" w:rsidRDefault="0089564F">
      <w:pPr>
        <w:widowControl w:val="0"/>
        <w:tabs>
          <w:tab w:val="clear" w:pos="567"/>
          <w:tab w:val="left" w:pos="8222"/>
        </w:tabs>
        <w:spacing w:line="240" w:lineRule="auto"/>
        <w:ind w:left="1701" w:right="849" w:hanging="708"/>
        <w:rPr>
          <w:b/>
          <w:bCs/>
          <w:lang w:val="cs-CZ"/>
        </w:rPr>
      </w:pPr>
      <w:r w:rsidRPr="00643808">
        <w:rPr>
          <w:b/>
          <w:bCs/>
          <w:lang w:val="cs-CZ"/>
        </w:rPr>
        <w:t>B.</w:t>
      </w:r>
      <w:r w:rsidRPr="00643808">
        <w:rPr>
          <w:b/>
          <w:bCs/>
          <w:lang w:val="cs-CZ"/>
        </w:rPr>
        <w:tab/>
        <w:t>PODMÍNKY NEBO OMEZENÍ VÝDEJE A POUŽITÍ</w:t>
      </w:r>
    </w:p>
    <w:p w14:paraId="11ACFC73" w14:textId="77777777" w:rsidR="0089564F" w:rsidRPr="00643808" w:rsidRDefault="0089564F">
      <w:pPr>
        <w:widowControl w:val="0"/>
        <w:tabs>
          <w:tab w:val="clear" w:pos="567"/>
          <w:tab w:val="left" w:pos="8222"/>
        </w:tabs>
        <w:spacing w:line="240" w:lineRule="auto"/>
        <w:ind w:left="1701" w:right="849" w:hanging="708"/>
        <w:rPr>
          <w:b/>
          <w:bCs/>
          <w:lang w:val="cs-CZ"/>
        </w:rPr>
      </w:pPr>
    </w:p>
    <w:p w14:paraId="345D8658" w14:textId="77777777" w:rsidR="0089564F" w:rsidRPr="00643808" w:rsidRDefault="0089564F">
      <w:pPr>
        <w:widowControl w:val="0"/>
        <w:tabs>
          <w:tab w:val="clear" w:pos="567"/>
          <w:tab w:val="left" w:pos="8222"/>
        </w:tabs>
        <w:spacing w:line="240" w:lineRule="auto"/>
        <w:ind w:left="1701" w:right="849" w:hanging="708"/>
        <w:rPr>
          <w:lang w:val="cs-CZ"/>
        </w:rPr>
      </w:pPr>
      <w:r w:rsidRPr="00643808">
        <w:rPr>
          <w:b/>
          <w:bCs/>
          <w:lang w:val="cs-CZ"/>
        </w:rPr>
        <w:t>C.</w:t>
      </w:r>
      <w:r w:rsidRPr="00643808">
        <w:rPr>
          <w:b/>
          <w:bCs/>
          <w:lang w:val="cs-CZ"/>
        </w:rPr>
        <w:tab/>
        <w:t xml:space="preserve">DALŠÍ PODMÍNKY A POŽADAVKY REGISTRACE </w:t>
      </w:r>
    </w:p>
    <w:p w14:paraId="02F7AB26" w14:textId="77777777" w:rsidR="0089564F" w:rsidRPr="00643808" w:rsidRDefault="0089564F">
      <w:pPr>
        <w:widowControl w:val="0"/>
        <w:tabs>
          <w:tab w:val="clear" w:pos="567"/>
          <w:tab w:val="left" w:pos="8222"/>
        </w:tabs>
        <w:spacing w:line="240" w:lineRule="auto"/>
        <w:ind w:left="1701" w:right="849" w:hanging="708"/>
        <w:rPr>
          <w:lang w:val="cs-CZ"/>
        </w:rPr>
      </w:pPr>
    </w:p>
    <w:p w14:paraId="726D87B9" w14:textId="77777777" w:rsidR="0089564F" w:rsidRPr="00643808" w:rsidRDefault="0089564F">
      <w:pPr>
        <w:widowControl w:val="0"/>
        <w:tabs>
          <w:tab w:val="clear" w:pos="567"/>
          <w:tab w:val="left" w:pos="8222"/>
        </w:tabs>
        <w:spacing w:line="240" w:lineRule="auto"/>
        <w:ind w:left="1701" w:right="849" w:hanging="708"/>
        <w:rPr>
          <w:b/>
          <w:bCs/>
          <w:lang w:val="cs-CZ"/>
        </w:rPr>
      </w:pPr>
      <w:r w:rsidRPr="00643808">
        <w:rPr>
          <w:b/>
          <w:lang w:val="cs-CZ"/>
        </w:rPr>
        <w:t>D.</w:t>
      </w:r>
      <w:r w:rsidRPr="00643808">
        <w:rPr>
          <w:b/>
          <w:lang w:val="cs-CZ"/>
        </w:rPr>
        <w:tab/>
        <w:t xml:space="preserve">PODMÍNKY NEBO OMEZENÍ S OHLEDEM NA BEZPEČNÉ A </w:t>
      </w:r>
      <w:r w:rsidRPr="00643808">
        <w:rPr>
          <w:b/>
          <w:bCs/>
          <w:lang w:val="cs-CZ"/>
        </w:rPr>
        <w:t>ÚČINNÉ POUŽÍVÁNÍ LÉČIVÉHO PŘÍPRAVKU</w:t>
      </w:r>
    </w:p>
    <w:p w14:paraId="6EFCC9E1" w14:textId="77777777" w:rsidR="0089564F" w:rsidRPr="00643808" w:rsidRDefault="0089564F">
      <w:pPr>
        <w:widowControl w:val="0"/>
        <w:tabs>
          <w:tab w:val="clear" w:pos="567"/>
          <w:tab w:val="left" w:pos="8222"/>
        </w:tabs>
        <w:spacing w:line="240" w:lineRule="auto"/>
        <w:ind w:left="1701" w:right="849" w:hanging="708"/>
        <w:rPr>
          <w:b/>
          <w:bCs/>
          <w:lang w:val="cs-CZ"/>
        </w:rPr>
      </w:pPr>
    </w:p>
    <w:p w14:paraId="72D9AF73" w14:textId="77777777" w:rsidR="0089564F" w:rsidRPr="00643808" w:rsidRDefault="0089564F">
      <w:pPr>
        <w:pStyle w:val="TITLEB"/>
        <w:widowControl/>
        <w:spacing w:line="240" w:lineRule="auto"/>
      </w:pPr>
      <w:r w:rsidRPr="00643808">
        <w:br w:type="page"/>
      </w:r>
      <w:r w:rsidRPr="00643808">
        <w:lastRenderedPageBreak/>
        <w:t xml:space="preserve">A. </w:t>
      </w:r>
      <w:r w:rsidRPr="00643808">
        <w:tab/>
        <w:t>VÝROBCE ODPOVĚDNÝ/</w:t>
      </w:r>
      <w:r w:rsidRPr="001D3EDC">
        <w:t>VÝROBCI ODPOVĚDNÍ</w:t>
      </w:r>
      <w:r w:rsidRPr="00643808">
        <w:t xml:space="preserve"> ZA PROPOUŠTĚNÍ ŠARŽÍ</w:t>
      </w:r>
    </w:p>
    <w:p w14:paraId="242CD294" w14:textId="77777777" w:rsidR="0089564F" w:rsidRPr="00643808" w:rsidRDefault="0089564F">
      <w:pPr>
        <w:autoSpaceDE w:val="0"/>
        <w:autoSpaceDN w:val="0"/>
        <w:adjustRightInd w:val="0"/>
        <w:spacing w:line="240" w:lineRule="auto"/>
        <w:rPr>
          <w:bCs/>
          <w:lang w:val="cs-CZ"/>
        </w:rPr>
      </w:pPr>
    </w:p>
    <w:p w14:paraId="66973EB8" w14:textId="77777777" w:rsidR="0089564F" w:rsidRPr="00643808" w:rsidRDefault="0089564F">
      <w:pPr>
        <w:autoSpaceDE w:val="0"/>
        <w:autoSpaceDN w:val="0"/>
        <w:adjustRightInd w:val="0"/>
        <w:spacing w:line="240" w:lineRule="auto"/>
        <w:rPr>
          <w:bCs/>
          <w:u w:val="single"/>
          <w:lang w:val="cs-CZ"/>
        </w:rPr>
      </w:pPr>
      <w:r w:rsidRPr="00643808">
        <w:rPr>
          <w:bCs/>
          <w:u w:val="single"/>
          <w:lang w:val="cs-CZ"/>
        </w:rPr>
        <w:t>Název a adresa výrobce odpovědného/výrobců odpovědných za propouštění šarží</w:t>
      </w:r>
    </w:p>
    <w:p w14:paraId="534E1992" w14:textId="77777777" w:rsidR="0089564F" w:rsidRPr="00643808" w:rsidRDefault="0089564F">
      <w:pPr>
        <w:spacing w:line="240" w:lineRule="auto"/>
        <w:outlineLvl w:val="0"/>
        <w:rPr>
          <w:bCs/>
          <w:lang w:val="cs-CZ"/>
        </w:rPr>
      </w:pPr>
    </w:p>
    <w:p w14:paraId="7637D21F" w14:textId="77777777" w:rsidR="0089564F" w:rsidRPr="00CB291E" w:rsidRDefault="0089564F">
      <w:pPr>
        <w:tabs>
          <w:tab w:val="clear" w:pos="567"/>
        </w:tabs>
        <w:spacing w:line="240" w:lineRule="auto"/>
        <w:rPr>
          <w:lang w:val="cs-CZ"/>
        </w:rPr>
      </w:pPr>
      <w:r w:rsidRPr="00CB291E">
        <w:rPr>
          <w:lang w:val="cs-CZ"/>
        </w:rPr>
        <w:t>Temmler Pharma GmbH &amp; Co. KG</w:t>
      </w:r>
    </w:p>
    <w:p w14:paraId="5684F887" w14:textId="77777777" w:rsidR="0089564F" w:rsidRPr="00CB291E" w:rsidRDefault="0089564F">
      <w:pPr>
        <w:tabs>
          <w:tab w:val="clear" w:pos="567"/>
        </w:tabs>
        <w:spacing w:line="240" w:lineRule="auto"/>
        <w:rPr>
          <w:lang w:val="cs-CZ"/>
        </w:rPr>
      </w:pPr>
      <w:r w:rsidRPr="00CB291E">
        <w:rPr>
          <w:lang w:val="cs-CZ"/>
        </w:rPr>
        <w:t>Temmlerstrasse 2</w:t>
      </w:r>
    </w:p>
    <w:p w14:paraId="463F4A41" w14:textId="77777777" w:rsidR="0089564F" w:rsidRPr="00CB291E" w:rsidRDefault="0089564F">
      <w:pPr>
        <w:tabs>
          <w:tab w:val="clear" w:pos="567"/>
        </w:tabs>
        <w:spacing w:line="240" w:lineRule="auto"/>
        <w:rPr>
          <w:lang w:val="cs-CZ"/>
        </w:rPr>
      </w:pPr>
      <w:r w:rsidRPr="00CB291E">
        <w:rPr>
          <w:lang w:val="cs-CZ"/>
        </w:rPr>
        <w:t>35039 Marburg</w:t>
      </w:r>
    </w:p>
    <w:p w14:paraId="05107915" w14:textId="77777777" w:rsidR="0089564F" w:rsidRPr="00CB291E" w:rsidRDefault="0089564F">
      <w:pPr>
        <w:tabs>
          <w:tab w:val="clear" w:pos="567"/>
        </w:tabs>
        <w:spacing w:line="240" w:lineRule="auto"/>
        <w:rPr>
          <w:lang w:val="cs-CZ"/>
        </w:rPr>
      </w:pPr>
      <w:r w:rsidRPr="001D3EDC">
        <w:rPr>
          <w:lang w:val="cs-CZ"/>
        </w:rPr>
        <w:t>Německo</w:t>
      </w:r>
    </w:p>
    <w:p w14:paraId="6401C975" w14:textId="77777777" w:rsidR="0089564F" w:rsidRDefault="0089564F">
      <w:pPr>
        <w:widowControl w:val="0"/>
        <w:spacing w:line="240" w:lineRule="auto"/>
        <w:outlineLvl w:val="0"/>
        <w:rPr>
          <w:bCs/>
          <w:lang w:val="cs-CZ"/>
        </w:rPr>
      </w:pPr>
    </w:p>
    <w:p w14:paraId="339A7B80" w14:textId="77777777" w:rsidR="00B47FB0" w:rsidRPr="00416A6C" w:rsidRDefault="00B47FB0" w:rsidP="00B47FB0">
      <w:pPr>
        <w:rPr>
          <w:snapToGrid/>
          <w:lang w:val="cs-CZ" w:eastAsia="en-US"/>
        </w:rPr>
      </w:pPr>
      <w:r w:rsidRPr="00416A6C">
        <w:rPr>
          <w:lang w:val="cs-CZ"/>
        </w:rPr>
        <w:t>Iberfar Indústria Farmacêutica S.A.</w:t>
      </w:r>
    </w:p>
    <w:p w14:paraId="4880A9DA" w14:textId="77777777" w:rsidR="00B47FB0" w:rsidRPr="00530BE7" w:rsidRDefault="00B47FB0" w:rsidP="00B47FB0">
      <w:pPr>
        <w:rPr>
          <w:lang w:val="pt-PT"/>
        </w:rPr>
      </w:pPr>
      <w:r w:rsidRPr="00530BE7">
        <w:rPr>
          <w:lang w:val="pt-PT"/>
        </w:rPr>
        <w:t>Estrada Consiglieri Pedroso 123</w:t>
      </w:r>
    </w:p>
    <w:p w14:paraId="0B00ED8F" w14:textId="77777777" w:rsidR="00B47FB0" w:rsidRPr="00530BE7" w:rsidRDefault="00B47FB0" w:rsidP="00B47FB0">
      <w:pPr>
        <w:rPr>
          <w:lang w:val="pt-PT"/>
        </w:rPr>
      </w:pPr>
      <w:r w:rsidRPr="00530BE7">
        <w:rPr>
          <w:lang w:val="pt-PT"/>
        </w:rPr>
        <w:t>Queluz De Baixo</w:t>
      </w:r>
    </w:p>
    <w:p w14:paraId="3DA646DD" w14:textId="77777777" w:rsidR="00B47FB0" w:rsidRPr="00530BE7" w:rsidRDefault="00B47FB0" w:rsidP="00B47FB0">
      <w:pPr>
        <w:rPr>
          <w:lang w:val="pt-PT"/>
        </w:rPr>
      </w:pPr>
      <w:r w:rsidRPr="00530BE7">
        <w:rPr>
          <w:lang w:val="pt-PT"/>
        </w:rPr>
        <w:t>Barcarena</w:t>
      </w:r>
    </w:p>
    <w:p w14:paraId="2EF963CE" w14:textId="77777777" w:rsidR="00B47FB0" w:rsidRPr="00530BE7" w:rsidRDefault="00B47FB0" w:rsidP="00497D6C">
      <w:pPr>
        <w:rPr>
          <w:lang w:val="pt-PT"/>
        </w:rPr>
      </w:pPr>
      <w:r w:rsidRPr="00530BE7">
        <w:rPr>
          <w:lang w:val="pt-PT"/>
        </w:rPr>
        <w:t>2734-501</w:t>
      </w:r>
    </w:p>
    <w:p w14:paraId="30768F4F" w14:textId="77777777" w:rsidR="0089564F" w:rsidRDefault="0089564F" w:rsidP="009E35BE">
      <w:pPr>
        <w:spacing w:line="240" w:lineRule="auto"/>
        <w:rPr>
          <w:lang w:val="cs-CZ"/>
        </w:rPr>
      </w:pPr>
      <w:r w:rsidRPr="00CB291E">
        <w:rPr>
          <w:lang w:val="pt-BR"/>
        </w:rPr>
        <w:t>Portugalsko</w:t>
      </w:r>
    </w:p>
    <w:p w14:paraId="4F648963" w14:textId="77777777" w:rsidR="0089564F" w:rsidRDefault="0089564F">
      <w:pPr>
        <w:widowControl w:val="0"/>
        <w:spacing w:line="240" w:lineRule="auto"/>
        <w:outlineLvl w:val="0"/>
        <w:rPr>
          <w:bCs/>
          <w:lang w:val="cs-CZ"/>
        </w:rPr>
      </w:pPr>
    </w:p>
    <w:p w14:paraId="5EF783F0" w14:textId="77777777" w:rsidR="0089564F" w:rsidRPr="00CB291E" w:rsidRDefault="00142913">
      <w:pPr>
        <w:spacing w:line="240" w:lineRule="auto"/>
        <w:rPr>
          <w:noProof/>
          <w:lang w:val="pt-BR"/>
        </w:rPr>
      </w:pPr>
      <w:r w:rsidRPr="00530BE7">
        <w:rPr>
          <w:bCs/>
          <w:noProof/>
          <w:lang w:val="pt-PT"/>
        </w:rPr>
        <w:t>Rovi Pharma Industrial Services, S.A.</w:t>
      </w:r>
    </w:p>
    <w:p w14:paraId="588D7A62" w14:textId="77777777" w:rsidR="0089564F" w:rsidRPr="00530BE7" w:rsidRDefault="0089564F">
      <w:pPr>
        <w:spacing w:line="240" w:lineRule="auto"/>
        <w:rPr>
          <w:noProof/>
          <w:lang w:val="pt-PT"/>
        </w:rPr>
      </w:pPr>
      <w:r w:rsidRPr="00530BE7">
        <w:rPr>
          <w:noProof/>
          <w:lang w:val="pt-PT"/>
        </w:rPr>
        <w:t>Vía Complutense, 140</w:t>
      </w:r>
    </w:p>
    <w:p w14:paraId="469CE688" w14:textId="77777777" w:rsidR="0089564F" w:rsidRPr="00530BE7" w:rsidRDefault="0089564F">
      <w:pPr>
        <w:spacing w:line="240" w:lineRule="auto"/>
        <w:rPr>
          <w:noProof/>
          <w:lang w:val="pt-PT"/>
        </w:rPr>
      </w:pPr>
      <w:r w:rsidRPr="00530BE7">
        <w:rPr>
          <w:noProof/>
          <w:lang w:val="pt-PT"/>
        </w:rPr>
        <w:t>Alcalá de Henares</w:t>
      </w:r>
    </w:p>
    <w:p w14:paraId="0C44BC96" w14:textId="77777777" w:rsidR="0089564F" w:rsidRPr="00530BE7" w:rsidRDefault="00142913">
      <w:pPr>
        <w:spacing w:line="240" w:lineRule="auto"/>
        <w:rPr>
          <w:noProof/>
          <w:lang w:val="pt-PT"/>
        </w:rPr>
      </w:pPr>
      <w:r w:rsidRPr="00530BE7">
        <w:rPr>
          <w:noProof/>
          <w:lang w:val="pt-PT"/>
        </w:rPr>
        <w:t xml:space="preserve">Madrid, </w:t>
      </w:r>
      <w:r w:rsidR="0089564F" w:rsidRPr="00530BE7">
        <w:rPr>
          <w:noProof/>
          <w:lang w:val="pt-PT"/>
        </w:rPr>
        <w:t>28805</w:t>
      </w:r>
    </w:p>
    <w:p w14:paraId="44037D6A" w14:textId="77777777" w:rsidR="0089564F" w:rsidRPr="00530BE7" w:rsidRDefault="0089564F">
      <w:pPr>
        <w:spacing w:line="240" w:lineRule="auto"/>
        <w:rPr>
          <w:noProof/>
          <w:lang w:val="pt-PT"/>
        </w:rPr>
      </w:pPr>
      <w:r w:rsidRPr="00530BE7">
        <w:rPr>
          <w:noProof/>
          <w:lang w:val="pt-PT"/>
        </w:rPr>
        <w:t>Španělsko</w:t>
      </w:r>
    </w:p>
    <w:p w14:paraId="54EF2AD1" w14:textId="77777777" w:rsidR="0089564F" w:rsidRDefault="0089564F">
      <w:pPr>
        <w:widowControl w:val="0"/>
        <w:spacing w:line="240" w:lineRule="auto"/>
        <w:rPr>
          <w:lang w:val="cs-CZ"/>
        </w:rPr>
      </w:pPr>
    </w:p>
    <w:p w14:paraId="764A6F8F" w14:textId="77777777" w:rsidR="0089564F" w:rsidRDefault="0089564F">
      <w:pPr>
        <w:widowControl w:val="0"/>
        <w:spacing w:line="240" w:lineRule="auto"/>
        <w:rPr>
          <w:lang w:val="cs-CZ"/>
        </w:rPr>
      </w:pPr>
      <w:r>
        <w:rPr>
          <w:lang w:val="cs-CZ"/>
        </w:rPr>
        <w:t>V příbalové informaci k léčivému přípravku musí být uveden název a adresa výrobce odpovědného za propouštění dané šarže.</w:t>
      </w:r>
    </w:p>
    <w:p w14:paraId="20A6C6C6" w14:textId="77777777" w:rsidR="0089564F" w:rsidRDefault="0089564F">
      <w:pPr>
        <w:widowControl w:val="0"/>
        <w:spacing w:line="240" w:lineRule="auto"/>
        <w:outlineLvl w:val="0"/>
        <w:rPr>
          <w:bCs/>
          <w:lang w:val="cs-CZ"/>
        </w:rPr>
      </w:pPr>
    </w:p>
    <w:p w14:paraId="39245D4A" w14:textId="77777777" w:rsidR="0089564F" w:rsidRDefault="0089564F">
      <w:pPr>
        <w:widowControl w:val="0"/>
        <w:spacing w:line="240" w:lineRule="auto"/>
        <w:outlineLvl w:val="0"/>
        <w:rPr>
          <w:bCs/>
          <w:lang w:val="cs-CZ"/>
        </w:rPr>
      </w:pPr>
    </w:p>
    <w:p w14:paraId="431BC509" w14:textId="77777777" w:rsidR="0089564F" w:rsidRPr="000A6E15" w:rsidRDefault="0089564F">
      <w:pPr>
        <w:pStyle w:val="TITLEB"/>
        <w:spacing w:line="240" w:lineRule="auto"/>
      </w:pPr>
      <w:r w:rsidRPr="000A6E15">
        <w:t>B.</w:t>
      </w:r>
      <w:r w:rsidRPr="000A6E15">
        <w:tab/>
        <w:t>PODMÍNKY NEBO OMEZENÍ VÝDEJE A POUŽITÍ</w:t>
      </w:r>
    </w:p>
    <w:p w14:paraId="1B62CC5A" w14:textId="77777777" w:rsidR="0089564F" w:rsidRPr="000A6E15" w:rsidRDefault="0089564F">
      <w:pPr>
        <w:widowControl w:val="0"/>
        <w:spacing w:line="240" w:lineRule="auto"/>
        <w:rPr>
          <w:lang w:val="cs-CZ"/>
        </w:rPr>
      </w:pPr>
    </w:p>
    <w:p w14:paraId="3846699E" w14:textId="77777777" w:rsidR="0089564F" w:rsidRPr="000A6E15" w:rsidRDefault="0089564F">
      <w:pPr>
        <w:widowControl w:val="0"/>
        <w:numPr>
          <w:ilvl w:val="12"/>
          <w:numId w:val="0"/>
        </w:numPr>
        <w:spacing w:line="240" w:lineRule="auto"/>
        <w:rPr>
          <w:lang w:val="cs-CZ"/>
        </w:rPr>
      </w:pPr>
      <w:r w:rsidRPr="000A6E15">
        <w:rPr>
          <w:lang w:val="cs-CZ"/>
        </w:rPr>
        <w:t>Výdej léčivého přípravku je vázán na lékařský předpis.</w:t>
      </w:r>
    </w:p>
    <w:p w14:paraId="004EB2D6" w14:textId="77777777" w:rsidR="0089564F" w:rsidRPr="000A6E15" w:rsidRDefault="0089564F">
      <w:pPr>
        <w:widowControl w:val="0"/>
        <w:spacing w:line="240" w:lineRule="auto"/>
        <w:ind w:right="567"/>
        <w:rPr>
          <w:lang w:val="cs-CZ"/>
        </w:rPr>
      </w:pPr>
    </w:p>
    <w:p w14:paraId="662F6673" w14:textId="77777777" w:rsidR="0089564F" w:rsidRPr="000A6E15" w:rsidRDefault="0089564F">
      <w:pPr>
        <w:widowControl w:val="0"/>
        <w:spacing w:line="240" w:lineRule="auto"/>
        <w:ind w:right="567"/>
        <w:rPr>
          <w:lang w:val="cs-CZ"/>
        </w:rPr>
      </w:pPr>
    </w:p>
    <w:p w14:paraId="437A3826" w14:textId="77777777" w:rsidR="0089564F" w:rsidRPr="00535EB1" w:rsidRDefault="0089564F">
      <w:pPr>
        <w:pStyle w:val="TITLEB"/>
        <w:spacing w:line="240" w:lineRule="auto"/>
      </w:pPr>
      <w:r w:rsidRPr="00535EB1">
        <w:t>C.</w:t>
      </w:r>
      <w:r w:rsidRPr="00535EB1">
        <w:tab/>
        <w:t>DALŠÍ PODMÍNKY A POŽADAVKY REGISTRACE</w:t>
      </w:r>
    </w:p>
    <w:p w14:paraId="42C8E105" w14:textId="77777777" w:rsidR="0089564F" w:rsidRPr="00D8548F" w:rsidRDefault="0089564F">
      <w:pPr>
        <w:widowControl w:val="0"/>
        <w:spacing w:line="240" w:lineRule="auto"/>
        <w:rPr>
          <w:lang w:val="cs-CZ"/>
        </w:rPr>
      </w:pPr>
    </w:p>
    <w:p w14:paraId="2F6D6724" w14:textId="77777777" w:rsidR="0089564F" w:rsidRPr="00643808" w:rsidRDefault="0089564F" w:rsidP="009E35BE">
      <w:pPr>
        <w:numPr>
          <w:ilvl w:val="0"/>
          <w:numId w:val="29"/>
        </w:numPr>
        <w:tabs>
          <w:tab w:val="clear" w:pos="567"/>
        </w:tabs>
        <w:spacing w:line="240" w:lineRule="auto"/>
        <w:ind w:left="567" w:hanging="567"/>
        <w:rPr>
          <w:b/>
          <w:lang w:val="cs-CZ"/>
        </w:rPr>
      </w:pPr>
      <w:r w:rsidRPr="00643808">
        <w:rPr>
          <w:b/>
          <w:lang w:val="cs-CZ"/>
        </w:rPr>
        <w:t>Pravidelně aktualizované zprávy o bezpečnosti</w:t>
      </w:r>
    </w:p>
    <w:p w14:paraId="131AA041" w14:textId="77777777" w:rsidR="0089564F" w:rsidRPr="00643808" w:rsidRDefault="0089564F">
      <w:pPr>
        <w:widowControl w:val="0"/>
        <w:spacing w:line="240" w:lineRule="auto"/>
        <w:rPr>
          <w:lang w:val="cs-CZ"/>
        </w:rPr>
      </w:pPr>
    </w:p>
    <w:p w14:paraId="7F829EB9" w14:textId="77777777" w:rsidR="0089564F" w:rsidRPr="00643808" w:rsidRDefault="0089564F">
      <w:pPr>
        <w:widowControl w:val="0"/>
        <w:spacing w:line="240" w:lineRule="auto"/>
        <w:rPr>
          <w:lang w:val="cs-CZ"/>
        </w:rPr>
      </w:pPr>
      <w:r w:rsidRPr="00643808">
        <w:rPr>
          <w:lang w:val="cs-CZ"/>
        </w:rPr>
        <w:t>Držitel rozhodnutí o registraci předkládá pravidelně aktualizované zprávy o bezpečnosti pro tento léčivý přípravek v souladu s požadavky uvedenými v seznamu referenčních dat Unie (seznam EURD) stanoveném v čl. 107c odst. 7 směrnice 2001/83/ES a zveřejněném na evropském webovém portálu pro léčivé přípravky.</w:t>
      </w:r>
    </w:p>
    <w:p w14:paraId="5110197D" w14:textId="77777777" w:rsidR="0089564F" w:rsidRPr="001D3EDC" w:rsidRDefault="0089564F">
      <w:pPr>
        <w:spacing w:line="240" w:lineRule="auto"/>
        <w:rPr>
          <w:lang w:val="cs-CZ"/>
        </w:rPr>
      </w:pPr>
    </w:p>
    <w:p w14:paraId="71AEBB08" w14:textId="77777777" w:rsidR="0089564F" w:rsidRPr="001D3EDC" w:rsidRDefault="0089564F" w:rsidP="009E35BE">
      <w:pPr>
        <w:spacing w:line="240" w:lineRule="auto"/>
        <w:rPr>
          <w:lang w:val="cs-CZ"/>
        </w:rPr>
      </w:pPr>
    </w:p>
    <w:p w14:paraId="574A0DF4" w14:textId="77777777" w:rsidR="0089564F" w:rsidRPr="00643808" w:rsidRDefault="0089564F">
      <w:pPr>
        <w:pStyle w:val="TITLEB"/>
        <w:spacing w:line="240" w:lineRule="auto"/>
        <w:ind w:left="567" w:hanging="567"/>
        <w:rPr>
          <w:b w:val="0"/>
        </w:rPr>
      </w:pPr>
      <w:r w:rsidRPr="00643808">
        <w:t>D.</w:t>
      </w:r>
      <w:r w:rsidRPr="00643808">
        <w:tab/>
        <w:t>PODMÍNKY NEBO OMEZENÍ S OHLEDEM NA BEZPEČNÉ A ÚČINNÉ POUŽÍVÁNÍ LÉČIVÉHO PŘÍPRAVKU</w:t>
      </w:r>
      <w:r w:rsidRPr="00643808">
        <w:rPr>
          <w:b w:val="0"/>
        </w:rPr>
        <w:t xml:space="preserve"> </w:t>
      </w:r>
    </w:p>
    <w:p w14:paraId="4F0620C8" w14:textId="77777777" w:rsidR="0089564F" w:rsidRPr="00643808" w:rsidRDefault="0089564F" w:rsidP="009E35BE">
      <w:pPr>
        <w:spacing w:line="240" w:lineRule="auto"/>
        <w:jc w:val="both"/>
        <w:rPr>
          <w:lang w:val="cs-CZ"/>
        </w:rPr>
      </w:pPr>
    </w:p>
    <w:p w14:paraId="39247C03" w14:textId="77777777" w:rsidR="0089564F" w:rsidRPr="00720633" w:rsidRDefault="0089564F" w:rsidP="009E35BE">
      <w:pPr>
        <w:numPr>
          <w:ilvl w:val="0"/>
          <w:numId w:val="29"/>
        </w:numPr>
        <w:tabs>
          <w:tab w:val="clear" w:pos="567"/>
        </w:tabs>
        <w:spacing w:line="240" w:lineRule="auto"/>
        <w:ind w:left="567" w:hanging="567"/>
        <w:rPr>
          <w:lang w:val="cs-CZ"/>
        </w:rPr>
      </w:pPr>
      <w:r w:rsidRPr="00643808">
        <w:rPr>
          <w:b/>
          <w:lang w:val="cs-CZ"/>
        </w:rPr>
        <w:t>Plán řízení rizik (RMP)</w:t>
      </w:r>
    </w:p>
    <w:p w14:paraId="47B65362" w14:textId="77777777" w:rsidR="0089564F" w:rsidRPr="00720633" w:rsidRDefault="0089564F" w:rsidP="009E35BE">
      <w:pPr>
        <w:spacing w:line="240" w:lineRule="auto"/>
        <w:rPr>
          <w:u w:val="single"/>
          <w:lang w:val="cs-CZ"/>
        </w:rPr>
      </w:pPr>
    </w:p>
    <w:p w14:paraId="38A9BDB4" w14:textId="77777777" w:rsidR="0089564F" w:rsidRPr="00643808" w:rsidRDefault="0089564F" w:rsidP="009E35BE">
      <w:pPr>
        <w:spacing w:line="240" w:lineRule="auto"/>
        <w:rPr>
          <w:lang w:val="cs-CZ"/>
        </w:rPr>
      </w:pPr>
      <w:r w:rsidRPr="00643808">
        <w:rPr>
          <w:lang w:val="cs-CZ"/>
        </w:rPr>
        <w:t>Držitel rozhodnutí o registraci uskuteční požadované činnosti a intervence v oblasti farmakovigilance podrobně popsané ve schváleném RMP uvedeném v modulu 1.8.2 registrace a ve veškerých schválených následných aktualizacích RMP.</w:t>
      </w:r>
    </w:p>
    <w:p w14:paraId="62DF79D5" w14:textId="77777777" w:rsidR="0089564F" w:rsidRPr="001D3EDC" w:rsidRDefault="0089564F">
      <w:pPr>
        <w:spacing w:line="240" w:lineRule="auto"/>
        <w:rPr>
          <w:lang w:val="cs-CZ"/>
        </w:rPr>
      </w:pPr>
    </w:p>
    <w:p w14:paraId="3251B93F" w14:textId="77777777" w:rsidR="0089564F" w:rsidRPr="00643808" w:rsidRDefault="0089564F">
      <w:pPr>
        <w:spacing w:line="240" w:lineRule="auto"/>
        <w:rPr>
          <w:lang w:val="cs-CZ"/>
        </w:rPr>
      </w:pPr>
      <w:r w:rsidRPr="00643808">
        <w:rPr>
          <w:lang w:val="cs-CZ"/>
        </w:rPr>
        <w:t>Aktualizovaný RMP je třeba předložit:</w:t>
      </w:r>
    </w:p>
    <w:p w14:paraId="043C69B3" w14:textId="77777777" w:rsidR="0089564F" w:rsidRPr="00D8548F" w:rsidRDefault="0089564F">
      <w:pPr>
        <w:numPr>
          <w:ilvl w:val="0"/>
          <w:numId w:val="30"/>
        </w:numPr>
        <w:tabs>
          <w:tab w:val="clear" w:pos="720"/>
          <w:tab w:val="num" w:pos="567"/>
        </w:tabs>
        <w:spacing w:line="240" w:lineRule="auto"/>
        <w:ind w:left="567" w:hanging="567"/>
        <w:rPr>
          <w:lang w:val="cs-CZ"/>
        </w:rPr>
      </w:pPr>
      <w:r w:rsidRPr="00643808">
        <w:rPr>
          <w:lang w:val="cs-CZ"/>
        </w:rPr>
        <w:t>na žádost</w:t>
      </w:r>
      <w:r w:rsidRPr="00D8548F">
        <w:rPr>
          <w:lang w:val="cs-CZ"/>
        </w:rPr>
        <w:t xml:space="preserve"> </w:t>
      </w:r>
      <w:r w:rsidRPr="00CB291E">
        <w:rPr>
          <w:lang w:val="cs-CZ"/>
        </w:rPr>
        <w:t>Evropské agentury pro léčivé přípravky,</w:t>
      </w:r>
    </w:p>
    <w:p w14:paraId="1CAFBA44" w14:textId="77777777" w:rsidR="0089564F" w:rsidRPr="00D8548F" w:rsidRDefault="0089564F" w:rsidP="009E35BE">
      <w:pPr>
        <w:numPr>
          <w:ilvl w:val="0"/>
          <w:numId w:val="30"/>
        </w:numPr>
        <w:tabs>
          <w:tab w:val="clear" w:pos="720"/>
          <w:tab w:val="num" w:pos="567"/>
        </w:tabs>
        <w:spacing w:line="240" w:lineRule="auto"/>
        <w:ind w:left="567" w:hanging="567"/>
        <w:rPr>
          <w:lang w:val="cs-CZ"/>
        </w:rPr>
      </w:pPr>
      <w:r w:rsidRPr="00CB291E">
        <w:rPr>
          <w:lang w:val="cs-CZ"/>
        </w:rPr>
        <w:t>při každé změně systému řízení rizik, zejména v důsledku obdržení nových informací, které mohou</w:t>
      </w:r>
      <w:r w:rsidRPr="00D8548F">
        <w:rPr>
          <w:lang w:val="cs-CZ"/>
        </w:rPr>
        <w:t xml:space="preserve"> </w:t>
      </w:r>
      <w:r w:rsidRPr="00CB291E">
        <w:rPr>
          <w:lang w:val="cs-CZ"/>
        </w:rPr>
        <w:t>vést k významným změnám poměru přínosů a rizik, nebo z důvodu dosažení význačného</w:t>
      </w:r>
      <w:r w:rsidRPr="00D8548F">
        <w:rPr>
          <w:lang w:val="cs-CZ"/>
        </w:rPr>
        <w:t xml:space="preserve"> milníku (v rámci farmakovigilance nebo minimalizace rizik).</w:t>
      </w:r>
    </w:p>
    <w:p w14:paraId="1C898C0F" w14:textId="77777777" w:rsidR="0089564F" w:rsidRPr="00643808" w:rsidRDefault="0089564F">
      <w:pPr>
        <w:tabs>
          <w:tab w:val="num" w:pos="567"/>
        </w:tabs>
        <w:spacing w:line="240" w:lineRule="auto"/>
        <w:ind w:left="567" w:hanging="567"/>
        <w:rPr>
          <w:lang w:val="cs-CZ"/>
        </w:rPr>
      </w:pPr>
    </w:p>
    <w:p w14:paraId="63CEEE9E" w14:textId="77777777" w:rsidR="0089564F" w:rsidRPr="001D3EDC" w:rsidRDefault="0089564F">
      <w:pPr>
        <w:spacing w:line="240" w:lineRule="auto"/>
        <w:rPr>
          <w:iCs/>
          <w:lang w:val="cs-CZ"/>
        </w:rPr>
      </w:pPr>
      <w:r w:rsidRPr="00643808">
        <w:rPr>
          <w:lang w:val="cs-CZ"/>
        </w:rPr>
        <w:lastRenderedPageBreak/>
        <w:t>Pokud se shodují data předložení aktualizované zprávy o bezpečnosti (PSUR) a aktualizovaného RMP, je možné je předložit současně.</w:t>
      </w:r>
    </w:p>
    <w:p w14:paraId="14A51511" w14:textId="77777777" w:rsidR="0089564F" w:rsidRPr="00643808" w:rsidRDefault="0089564F">
      <w:pPr>
        <w:tabs>
          <w:tab w:val="clear" w:pos="567"/>
        </w:tabs>
        <w:spacing w:line="240" w:lineRule="auto"/>
        <w:rPr>
          <w:lang w:val="cs-CZ"/>
        </w:rPr>
      </w:pPr>
      <w:r w:rsidRPr="00643808">
        <w:rPr>
          <w:lang w:val="cs-CZ"/>
        </w:rPr>
        <w:br w:type="page"/>
      </w:r>
    </w:p>
    <w:p w14:paraId="1C25F5B5" w14:textId="77777777" w:rsidR="0089564F" w:rsidRPr="00643808" w:rsidRDefault="0089564F">
      <w:pPr>
        <w:tabs>
          <w:tab w:val="clear" w:pos="567"/>
        </w:tabs>
        <w:spacing w:line="240" w:lineRule="auto"/>
        <w:rPr>
          <w:lang w:val="cs-CZ"/>
        </w:rPr>
      </w:pPr>
    </w:p>
    <w:p w14:paraId="774FF3FF" w14:textId="77777777" w:rsidR="0089564F" w:rsidRPr="00643808" w:rsidRDefault="0089564F">
      <w:pPr>
        <w:tabs>
          <w:tab w:val="clear" w:pos="567"/>
        </w:tabs>
        <w:spacing w:line="240" w:lineRule="auto"/>
        <w:rPr>
          <w:lang w:val="cs-CZ"/>
        </w:rPr>
      </w:pPr>
    </w:p>
    <w:p w14:paraId="51507645" w14:textId="77777777" w:rsidR="0089564F" w:rsidRPr="00643808" w:rsidRDefault="0089564F">
      <w:pPr>
        <w:tabs>
          <w:tab w:val="clear" w:pos="567"/>
        </w:tabs>
        <w:spacing w:line="240" w:lineRule="auto"/>
        <w:rPr>
          <w:lang w:val="cs-CZ"/>
        </w:rPr>
      </w:pPr>
    </w:p>
    <w:p w14:paraId="16D61FFE" w14:textId="77777777" w:rsidR="0089564F" w:rsidRPr="00643808" w:rsidRDefault="0089564F">
      <w:pPr>
        <w:tabs>
          <w:tab w:val="clear" w:pos="567"/>
        </w:tabs>
        <w:spacing w:line="240" w:lineRule="auto"/>
        <w:rPr>
          <w:lang w:val="cs-CZ"/>
        </w:rPr>
      </w:pPr>
    </w:p>
    <w:p w14:paraId="2F960E78" w14:textId="77777777" w:rsidR="0089564F" w:rsidRPr="00643808" w:rsidRDefault="0089564F">
      <w:pPr>
        <w:tabs>
          <w:tab w:val="clear" w:pos="567"/>
        </w:tabs>
        <w:spacing w:line="240" w:lineRule="auto"/>
        <w:rPr>
          <w:lang w:val="cs-CZ"/>
        </w:rPr>
      </w:pPr>
    </w:p>
    <w:p w14:paraId="2AB5D81A" w14:textId="77777777" w:rsidR="0089564F" w:rsidRPr="00643808" w:rsidRDefault="0089564F">
      <w:pPr>
        <w:tabs>
          <w:tab w:val="clear" w:pos="567"/>
        </w:tabs>
        <w:spacing w:line="240" w:lineRule="auto"/>
        <w:rPr>
          <w:lang w:val="cs-CZ"/>
        </w:rPr>
      </w:pPr>
    </w:p>
    <w:p w14:paraId="1D30345D" w14:textId="77777777" w:rsidR="0089564F" w:rsidRPr="00643808" w:rsidRDefault="0089564F">
      <w:pPr>
        <w:tabs>
          <w:tab w:val="clear" w:pos="567"/>
        </w:tabs>
        <w:spacing w:line="240" w:lineRule="auto"/>
        <w:rPr>
          <w:lang w:val="cs-CZ"/>
        </w:rPr>
      </w:pPr>
    </w:p>
    <w:p w14:paraId="5D55A23C" w14:textId="77777777" w:rsidR="0089564F" w:rsidRPr="00643808" w:rsidRDefault="0089564F">
      <w:pPr>
        <w:tabs>
          <w:tab w:val="clear" w:pos="567"/>
        </w:tabs>
        <w:spacing w:line="240" w:lineRule="auto"/>
        <w:rPr>
          <w:lang w:val="cs-CZ"/>
        </w:rPr>
      </w:pPr>
    </w:p>
    <w:p w14:paraId="393DB875" w14:textId="77777777" w:rsidR="0089564F" w:rsidRPr="00643808" w:rsidRDefault="0089564F">
      <w:pPr>
        <w:tabs>
          <w:tab w:val="clear" w:pos="567"/>
        </w:tabs>
        <w:spacing w:line="240" w:lineRule="auto"/>
        <w:rPr>
          <w:lang w:val="cs-CZ"/>
        </w:rPr>
      </w:pPr>
    </w:p>
    <w:p w14:paraId="0FDA201F" w14:textId="77777777" w:rsidR="0089564F" w:rsidRPr="00643808" w:rsidRDefault="0089564F">
      <w:pPr>
        <w:tabs>
          <w:tab w:val="clear" w:pos="567"/>
        </w:tabs>
        <w:spacing w:line="240" w:lineRule="auto"/>
        <w:rPr>
          <w:lang w:val="cs-CZ"/>
        </w:rPr>
      </w:pPr>
    </w:p>
    <w:p w14:paraId="3E0F00E8" w14:textId="77777777" w:rsidR="0089564F" w:rsidRPr="00643808" w:rsidRDefault="0089564F">
      <w:pPr>
        <w:tabs>
          <w:tab w:val="clear" w:pos="567"/>
        </w:tabs>
        <w:spacing w:line="240" w:lineRule="auto"/>
        <w:rPr>
          <w:lang w:val="cs-CZ"/>
        </w:rPr>
      </w:pPr>
    </w:p>
    <w:p w14:paraId="60A28E3C" w14:textId="77777777" w:rsidR="0089564F" w:rsidRPr="00643808" w:rsidRDefault="0089564F">
      <w:pPr>
        <w:tabs>
          <w:tab w:val="clear" w:pos="567"/>
        </w:tabs>
        <w:spacing w:line="240" w:lineRule="auto"/>
        <w:rPr>
          <w:lang w:val="cs-CZ"/>
        </w:rPr>
      </w:pPr>
    </w:p>
    <w:p w14:paraId="57377859" w14:textId="77777777" w:rsidR="0089564F" w:rsidRPr="00643808" w:rsidRDefault="0089564F">
      <w:pPr>
        <w:tabs>
          <w:tab w:val="clear" w:pos="567"/>
        </w:tabs>
        <w:spacing w:line="240" w:lineRule="auto"/>
        <w:rPr>
          <w:lang w:val="cs-CZ"/>
        </w:rPr>
      </w:pPr>
    </w:p>
    <w:p w14:paraId="0610E566" w14:textId="77777777" w:rsidR="0089564F" w:rsidRPr="00643808" w:rsidRDefault="0089564F">
      <w:pPr>
        <w:tabs>
          <w:tab w:val="clear" w:pos="567"/>
        </w:tabs>
        <w:spacing w:line="240" w:lineRule="auto"/>
        <w:rPr>
          <w:lang w:val="cs-CZ"/>
        </w:rPr>
      </w:pPr>
    </w:p>
    <w:p w14:paraId="513D1F38" w14:textId="77777777" w:rsidR="0089564F" w:rsidRPr="00643808" w:rsidRDefault="0089564F">
      <w:pPr>
        <w:tabs>
          <w:tab w:val="clear" w:pos="567"/>
        </w:tabs>
        <w:spacing w:line="240" w:lineRule="auto"/>
        <w:rPr>
          <w:lang w:val="cs-CZ"/>
        </w:rPr>
      </w:pPr>
    </w:p>
    <w:p w14:paraId="30E384C8" w14:textId="77777777" w:rsidR="0089564F" w:rsidRPr="00643808" w:rsidRDefault="0089564F">
      <w:pPr>
        <w:tabs>
          <w:tab w:val="clear" w:pos="567"/>
        </w:tabs>
        <w:spacing w:line="240" w:lineRule="auto"/>
        <w:rPr>
          <w:lang w:val="cs-CZ"/>
        </w:rPr>
      </w:pPr>
    </w:p>
    <w:p w14:paraId="2369B38A" w14:textId="77777777" w:rsidR="0089564F" w:rsidRPr="00643808" w:rsidRDefault="0089564F">
      <w:pPr>
        <w:tabs>
          <w:tab w:val="clear" w:pos="567"/>
        </w:tabs>
        <w:spacing w:line="240" w:lineRule="auto"/>
        <w:rPr>
          <w:lang w:val="cs-CZ"/>
        </w:rPr>
      </w:pPr>
    </w:p>
    <w:p w14:paraId="29198888" w14:textId="77777777" w:rsidR="0089564F" w:rsidRPr="00643808" w:rsidRDefault="0089564F">
      <w:pPr>
        <w:tabs>
          <w:tab w:val="clear" w:pos="567"/>
        </w:tabs>
        <w:spacing w:line="240" w:lineRule="auto"/>
        <w:rPr>
          <w:lang w:val="cs-CZ"/>
        </w:rPr>
      </w:pPr>
    </w:p>
    <w:p w14:paraId="53978340" w14:textId="77777777" w:rsidR="0089564F" w:rsidRPr="00643808" w:rsidRDefault="0089564F">
      <w:pPr>
        <w:tabs>
          <w:tab w:val="clear" w:pos="567"/>
        </w:tabs>
        <w:spacing w:line="240" w:lineRule="auto"/>
        <w:rPr>
          <w:lang w:val="cs-CZ"/>
        </w:rPr>
      </w:pPr>
    </w:p>
    <w:p w14:paraId="769310C7" w14:textId="77777777" w:rsidR="0089564F" w:rsidRPr="00643808" w:rsidRDefault="0089564F">
      <w:pPr>
        <w:tabs>
          <w:tab w:val="clear" w:pos="567"/>
        </w:tabs>
        <w:spacing w:line="240" w:lineRule="auto"/>
        <w:rPr>
          <w:lang w:val="cs-CZ"/>
        </w:rPr>
      </w:pPr>
    </w:p>
    <w:p w14:paraId="02F79D08" w14:textId="77777777" w:rsidR="0089564F" w:rsidRPr="00643808" w:rsidRDefault="0089564F">
      <w:pPr>
        <w:tabs>
          <w:tab w:val="clear" w:pos="567"/>
        </w:tabs>
        <w:spacing w:line="240" w:lineRule="auto"/>
        <w:rPr>
          <w:lang w:val="cs-CZ"/>
        </w:rPr>
      </w:pPr>
    </w:p>
    <w:p w14:paraId="704FDD66" w14:textId="77777777" w:rsidR="0089564F" w:rsidRPr="00643808" w:rsidRDefault="0089564F">
      <w:pPr>
        <w:tabs>
          <w:tab w:val="clear" w:pos="567"/>
        </w:tabs>
        <w:spacing w:line="240" w:lineRule="auto"/>
        <w:rPr>
          <w:lang w:val="cs-CZ"/>
        </w:rPr>
      </w:pPr>
    </w:p>
    <w:p w14:paraId="42ED7350" w14:textId="77777777" w:rsidR="0089564F" w:rsidRPr="00643808" w:rsidRDefault="0089564F">
      <w:pPr>
        <w:tabs>
          <w:tab w:val="clear" w:pos="567"/>
        </w:tabs>
        <w:spacing w:line="240" w:lineRule="auto"/>
        <w:jc w:val="center"/>
        <w:rPr>
          <w:b/>
          <w:bCs/>
          <w:lang w:val="cs-CZ"/>
        </w:rPr>
      </w:pPr>
      <w:r w:rsidRPr="00643808">
        <w:rPr>
          <w:b/>
          <w:bCs/>
          <w:lang w:val="cs-CZ"/>
        </w:rPr>
        <w:t>PŘÍLOHA III</w:t>
      </w:r>
    </w:p>
    <w:p w14:paraId="2A6DAC24" w14:textId="77777777" w:rsidR="0089564F" w:rsidRPr="00643808" w:rsidRDefault="0089564F">
      <w:pPr>
        <w:tabs>
          <w:tab w:val="clear" w:pos="567"/>
        </w:tabs>
        <w:spacing w:line="240" w:lineRule="auto"/>
        <w:jc w:val="center"/>
        <w:rPr>
          <w:b/>
          <w:bCs/>
          <w:lang w:val="cs-CZ"/>
        </w:rPr>
      </w:pPr>
    </w:p>
    <w:p w14:paraId="4C71A004" w14:textId="77777777" w:rsidR="0089564F" w:rsidRPr="00643808" w:rsidRDefault="0089564F">
      <w:pPr>
        <w:tabs>
          <w:tab w:val="clear" w:pos="567"/>
        </w:tabs>
        <w:spacing w:line="240" w:lineRule="auto"/>
        <w:jc w:val="center"/>
        <w:rPr>
          <w:b/>
          <w:bCs/>
          <w:lang w:val="cs-CZ"/>
        </w:rPr>
      </w:pPr>
      <w:r w:rsidRPr="00643808">
        <w:rPr>
          <w:b/>
          <w:bCs/>
          <w:lang w:val="cs-CZ"/>
        </w:rPr>
        <w:t>OZNAČENÍ NA OBALU A PŘÍBALOVÁ INFORMACE</w:t>
      </w:r>
    </w:p>
    <w:p w14:paraId="3E14A979" w14:textId="77777777" w:rsidR="0089564F" w:rsidRPr="00643808" w:rsidRDefault="0089564F">
      <w:pPr>
        <w:tabs>
          <w:tab w:val="clear" w:pos="567"/>
        </w:tabs>
        <w:spacing w:line="240" w:lineRule="auto"/>
        <w:rPr>
          <w:lang w:val="cs-CZ"/>
        </w:rPr>
      </w:pPr>
    </w:p>
    <w:p w14:paraId="39B64FA3" w14:textId="77777777" w:rsidR="0089564F" w:rsidRPr="00643808" w:rsidRDefault="0089564F">
      <w:pPr>
        <w:tabs>
          <w:tab w:val="clear" w:pos="567"/>
        </w:tabs>
        <w:spacing w:line="240" w:lineRule="auto"/>
        <w:jc w:val="center"/>
        <w:outlineLvl w:val="0"/>
        <w:rPr>
          <w:b/>
          <w:bCs/>
          <w:lang w:val="cs-CZ"/>
        </w:rPr>
      </w:pPr>
      <w:r w:rsidRPr="00643808">
        <w:rPr>
          <w:b/>
          <w:bCs/>
          <w:lang w:val="cs-CZ"/>
        </w:rPr>
        <w:br w:type="page"/>
      </w:r>
    </w:p>
    <w:p w14:paraId="221A0166" w14:textId="77777777" w:rsidR="0089564F" w:rsidRPr="00643808" w:rsidRDefault="0089564F">
      <w:pPr>
        <w:tabs>
          <w:tab w:val="clear" w:pos="567"/>
        </w:tabs>
        <w:spacing w:line="240" w:lineRule="auto"/>
        <w:jc w:val="center"/>
        <w:outlineLvl w:val="0"/>
        <w:rPr>
          <w:b/>
          <w:bCs/>
          <w:lang w:val="cs-CZ"/>
        </w:rPr>
      </w:pPr>
    </w:p>
    <w:p w14:paraId="5AB47015" w14:textId="77777777" w:rsidR="0089564F" w:rsidRPr="00643808" w:rsidRDefault="0089564F">
      <w:pPr>
        <w:tabs>
          <w:tab w:val="clear" w:pos="567"/>
        </w:tabs>
        <w:spacing w:line="240" w:lineRule="auto"/>
        <w:jc w:val="center"/>
        <w:outlineLvl w:val="0"/>
        <w:rPr>
          <w:b/>
          <w:bCs/>
          <w:lang w:val="cs-CZ"/>
        </w:rPr>
      </w:pPr>
    </w:p>
    <w:p w14:paraId="573CC126" w14:textId="77777777" w:rsidR="0089564F" w:rsidRPr="00643808" w:rsidRDefault="0089564F">
      <w:pPr>
        <w:tabs>
          <w:tab w:val="clear" w:pos="567"/>
        </w:tabs>
        <w:spacing w:line="240" w:lineRule="auto"/>
        <w:jc w:val="center"/>
        <w:outlineLvl w:val="0"/>
        <w:rPr>
          <w:b/>
          <w:bCs/>
          <w:lang w:val="cs-CZ"/>
        </w:rPr>
      </w:pPr>
    </w:p>
    <w:p w14:paraId="50CAC1BE" w14:textId="77777777" w:rsidR="0089564F" w:rsidRPr="00643808" w:rsidRDefault="0089564F">
      <w:pPr>
        <w:tabs>
          <w:tab w:val="clear" w:pos="567"/>
        </w:tabs>
        <w:spacing w:line="240" w:lineRule="auto"/>
        <w:jc w:val="center"/>
        <w:outlineLvl w:val="0"/>
        <w:rPr>
          <w:b/>
          <w:bCs/>
          <w:lang w:val="cs-CZ"/>
        </w:rPr>
      </w:pPr>
    </w:p>
    <w:p w14:paraId="0D77884B" w14:textId="77777777" w:rsidR="0089564F" w:rsidRPr="00643808" w:rsidRDefault="0089564F">
      <w:pPr>
        <w:tabs>
          <w:tab w:val="clear" w:pos="567"/>
        </w:tabs>
        <w:spacing w:line="240" w:lineRule="auto"/>
        <w:jc w:val="center"/>
        <w:outlineLvl w:val="0"/>
        <w:rPr>
          <w:b/>
          <w:bCs/>
          <w:lang w:val="cs-CZ"/>
        </w:rPr>
      </w:pPr>
    </w:p>
    <w:p w14:paraId="3DB458CC" w14:textId="77777777" w:rsidR="0089564F" w:rsidRPr="00643808" w:rsidRDefault="0089564F">
      <w:pPr>
        <w:tabs>
          <w:tab w:val="clear" w:pos="567"/>
        </w:tabs>
        <w:spacing w:line="240" w:lineRule="auto"/>
        <w:jc w:val="center"/>
        <w:outlineLvl w:val="0"/>
        <w:rPr>
          <w:b/>
          <w:bCs/>
          <w:lang w:val="cs-CZ"/>
        </w:rPr>
      </w:pPr>
    </w:p>
    <w:p w14:paraId="4ABF62C0" w14:textId="77777777" w:rsidR="0089564F" w:rsidRPr="00643808" w:rsidRDefault="0089564F">
      <w:pPr>
        <w:tabs>
          <w:tab w:val="clear" w:pos="567"/>
        </w:tabs>
        <w:spacing w:line="240" w:lineRule="auto"/>
        <w:jc w:val="center"/>
        <w:outlineLvl w:val="0"/>
        <w:rPr>
          <w:b/>
          <w:bCs/>
          <w:lang w:val="cs-CZ"/>
        </w:rPr>
      </w:pPr>
    </w:p>
    <w:p w14:paraId="2B3C3505" w14:textId="77777777" w:rsidR="0089564F" w:rsidRPr="00643808" w:rsidRDefault="0089564F">
      <w:pPr>
        <w:tabs>
          <w:tab w:val="clear" w:pos="567"/>
        </w:tabs>
        <w:spacing w:line="240" w:lineRule="auto"/>
        <w:jc w:val="center"/>
        <w:outlineLvl w:val="0"/>
        <w:rPr>
          <w:b/>
          <w:bCs/>
          <w:lang w:val="cs-CZ"/>
        </w:rPr>
      </w:pPr>
    </w:p>
    <w:p w14:paraId="3FCACF6B" w14:textId="77777777" w:rsidR="0089564F" w:rsidRPr="00643808" w:rsidRDefault="0089564F">
      <w:pPr>
        <w:tabs>
          <w:tab w:val="clear" w:pos="567"/>
        </w:tabs>
        <w:spacing w:line="240" w:lineRule="auto"/>
        <w:jc w:val="center"/>
        <w:outlineLvl w:val="0"/>
        <w:rPr>
          <w:b/>
          <w:bCs/>
          <w:lang w:val="cs-CZ"/>
        </w:rPr>
      </w:pPr>
    </w:p>
    <w:p w14:paraId="6284041A" w14:textId="77777777" w:rsidR="0089564F" w:rsidRPr="00643808" w:rsidRDefault="0089564F">
      <w:pPr>
        <w:tabs>
          <w:tab w:val="clear" w:pos="567"/>
        </w:tabs>
        <w:spacing w:line="240" w:lineRule="auto"/>
        <w:jc w:val="center"/>
        <w:outlineLvl w:val="0"/>
        <w:rPr>
          <w:b/>
          <w:bCs/>
          <w:lang w:val="cs-CZ"/>
        </w:rPr>
      </w:pPr>
    </w:p>
    <w:p w14:paraId="7D9E372D" w14:textId="77777777" w:rsidR="0089564F" w:rsidRPr="00643808" w:rsidRDefault="0089564F">
      <w:pPr>
        <w:tabs>
          <w:tab w:val="clear" w:pos="567"/>
        </w:tabs>
        <w:spacing w:line="240" w:lineRule="auto"/>
        <w:jc w:val="center"/>
        <w:outlineLvl w:val="0"/>
        <w:rPr>
          <w:b/>
          <w:bCs/>
          <w:lang w:val="cs-CZ"/>
        </w:rPr>
      </w:pPr>
    </w:p>
    <w:p w14:paraId="39B7C278" w14:textId="77777777" w:rsidR="0089564F" w:rsidRPr="00643808" w:rsidRDefault="0089564F">
      <w:pPr>
        <w:tabs>
          <w:tab w:val="clear" w:pos="567"/>
        </w:tabs>
        <w:spacing w:line="240" w:lineRule="auto"/>
        <w:jc w:val="center"/>
        <w:outlineLvl w:val="0"/>
        <w:rPr>
          <w:b/>
          <w:bCs/>
          <w:lang w:val="cs-CZ"/>
        </w:rPr>
      </w:pPr>
    </w:p>
    <w:p w14:paraId="59AC38A7" w14:textId="77777777" w:rsidR="0089564F" w:rsidRPr="00643808" w:rsidRDefault="0089564F">
      <w:pPr>
        <w:tabs>
          <w:tab w:val="clear" w:pos="567"/>
        </w:tabs>
        <w:spacing w:line="240" w:lineRule="auto"/>
        <w:jc w:val="center"/>
        <w:outlineLvl w:val="0"/>
        <w:rPr>
          <w:b/>
          <w:bCs/>
          <w:lang w:val="cs-CZ"/>
        </w:rPr>
      </w:pPr>
    </w:p>
    <w:p w14:paraId="3F064E50" w14:textId="77777777" w:rsidR="0089564F" w:rsidRPr="00643808" w:rsidRDefault="0089564F">
      <w:pPr>
        <w:tabs>
          <w:tab w:val="clear" w:pos="567"/>
        </w:tabs>
        <w:spacing w:line="240" w:lineRule="auto"/>
        <w:jc w:val="center"/>
        <w:outlineLvl w:val="0"/>
        <w:rPr>
          <w:b/>
          <w:bCs/>
          <w:lang w:val="cs-CZ"/>
        </w:rPr>
      </w:pPr>
    </w:p>
    <w:p w14:paraId="6FF71F43" w14:textId="77777777" w:rsidR="0089564F" w:rsidRPr="00643808" w:rsidRDefault="0089564F">
      <w:pPr>
        <w:tabs>
          <w:tab w:val="clear" w:pos="567"/>
        </w:tabs>
        <w:spacing w:line="240" w:lineRule="auto"/>
        <w:jc w:val="center"/>
        <w:outlineLvl w:val="0"/>
        <w:rPr>
          <w:b/>
          <w:bCs/>
          <w:lang w:val="cs-CZ"/>
        </w:rPr>
      </w:pPr>
    </w:p>
    <w:p w14:paraId="76774320" w14:textId="77777777" w:rsidR="0089564F" w:rsidRPr="00643808" w:rsidRDefault="0089564F">
      <w:pPr>
        <w:tabs>
          <w:tab w:val="clear" w:pos="567"/>
        </w:tabs>
        <w:spacing w:line="240" w:lineRule="auto"/>
        <w:jc w:val="center"/>
        <w:outlineLvl w:val="0"/>
        <w:rPr>
          <w:b/>
          <w:bCs/>
          <w:lang w:val="cs-CZ"/>
        </w:rPr>
      </w:pPr>
    </w:p>
    <w:p w14:paraId="58571125" w14:textId="77777777" w:rsidR="0089564F" w:rsidRPr="00643808" w:rsidRDefault="0089564F">
      <w:pPr>
        <w:tabs>
          <w:tab w:val="clear" w:pos="567"/>
        </w:tabs>
        <w:spacing w:line="240" w:lineRule="auto"/>
        <w:jc w:val="center"/>
        <w:outlineLvl w:val="0"/>
        <w:rPr>
          <w:b/>
          <w:bCs/>
          <w:lang w:val="cs-CZ"/>
        </w:rPr>
      </w:pPr>
    </w:p>
    <w:p w14:paraId="1F398F49" w14:textId="77777777" w:rsidR="0089564F" w:rsidRPr="00643808" w:rsidRDefault="0089564F">
      <w:pPr>
        <w:tabs>
          <w:tab w:val="clear" w:pos="567"/>
        </w:tabs>
        <w:spacing w:line="240" w:lineRule="auto"/>
        <w:jc w:val="center"/>
        <w:outlineLvl w:val="0"/>
        <w:rPr>
          <w:b/>
          <w:bCs/>
          <w:lang w:val="cs-CZ"/>
        </w:rPr>
      </w:pPr>
    </w:p>
    <w:p w14:paraId="7E3AAAFF" w14:textId="77777777" w:rsidR="0089564F" w:rsidRPr="00643808" w:rsidRDefault="0089564F">
      <w:pPr>
        <w:tabs>
          <w:tab w:val="clear" w:pos="567"/>
        </w:tabs>
        <w:spacing w:line="240" w:lineRule="auto"/>
        <w:jc w:val="center"/>
        <w:outlineLvl w:val="0"/>
        <w:rPr>
          <w:b/>
          <w:bCs/>
          <w:lang w:val="cs-CZ"/>
        </w:rPr>
      </w:pPr>
    </w:p>
    <w:p w14:paraId="2BBF03C8" w14:textId="77777777" w:rsidR="0089564F" w:rsidRPr="00643808" w:rsidRDefault="0089564F">
      <w:pPr>
        <w:tabs>
          <w:tab w:val="clear" w:pos="567"/>
        </w:tabs>
        <w:spacing w:line="240" w:lineRule="auto"/>
        <w:jc w:val="center"/>
        <w:outlineLvl w:val="0"/>
        <w:rPr>
          <w:b/>
          <w:bCs/>
          <w:lang w:val="cs-CZ"/>
        </w:rPr>
      </w:pPr>
    </w:p>
    <w:p w14:paraId="5A00CEF8" w14:textId="77777777" w:rsidR="0089564F" w:rsidRPr="00643808" w:rsidRDefault="0089564F">
      <w:pPr>
        <w:tabs>
          <w:tab w:val="clear" w:pos="567"/>
        </w:tabs>
        <w:spacing w:line="240" w:lineRule="auto"/>
        <w:jc w:val="center"/>
        <w:outlineLvl w:val="0"/>
        <w:rPr>
          <w:b/>
          <w:bCs/>
          <w:lang w:val="cs-CZ"/>
        </w:rPr>
      </w:pPr>
    </w:p>
    <w:p w14:paraId="6C10EC96" w14:textId="77777777" w:rsidR="0089564F" w:rsidRPr="00643808" w:rsidRDefault="0089564F">
      <w:pPr>
        <w:tabs>
          <w:tab w:val="clear" w:pos="567"/>
        </w:tabs>
        <w:spacing w:line="240" w:lineRule="auto"/>
        <w:jc w:val="center"/>
        <w:outlineLvl w:val="0"/>
        <w:rPr>
          <w:b/>
          <w:bCs/>
          <w:lang w:val="cs-CZ"/>
        </w:rPr>
      </w:pPr>
    </w:p>
    <w:p w14:paraId="6051374B" w14:textId="77777777" w:rsidR="0089564F" w:rsidRPr="00643808" w:rsidRDefault="0089564F">
      <w:pPr>
        <w:pStyle w:val="TITLEA"/>
      </w:pPr>
      <w:r w:rsidRPr="00643808">
        <w:t>A. OZNAČENÍ NA OBALU</w:t>
      </w:r>
    </w:p>
    <w:p w14:paraId="26C31B61" w14:textId="77777777" w:rsidR="0089564F" w:rsidRPr="00643808" w:rsidRDefault="0089564F">
      <w:pPr>
        <w:shd w:val="clear" w:color="auto" w:fill="FFFFFF"/>
        <w:tabs>
          <w:tab w:val="clear" w:pos="567"/>
        </w:tabs>
        <w:spacing w:line="240" w:lineRule="auto"/>
        <w:rPr>
          <w:lang w:val="cs-CZ"/>
        </w:rPr>
      </w:pPr>
    </w:p>
    <w:p w14:paraId="25FE17A1"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rPr>
          <w:b/>
          <w:bCs/>
          <w:lang w:val="cs-CZ"/>
        </w:rPr>
      </w:pPr>
      <w:r w:rsidRPr="00643808">
        <w:rPr>
          <w:b/>
          <w:bCs/>
          <w:lang w:val="cs-CZ"/>
        </w:rPr>
        <w:br w:type="page"/>
      </w:r>
      <w:r w:rsidRPr="00643808">
        <w:rPr>
          <w:b/>
          <w:bCs/>
          <w:lang w:val="cs-CZ"/>
        </w:rPr>
        <w:lastRenderedPageBreak/>
        <w:t>ÚDAJE UVÁDĚNÉ NA VNĚJŠÍM OBALU</w:t>
      </w:r>
    </w:p>
    <w:p w14:paraId="1FDD4897"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cs-CZ"/>
        </w:rPr>
      </w:pPr>
    </w:p>
    <w:p w14:paraId="07369F2D"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rPr>
          <w:lang w:val="cs-CZ"/>
        </w:rPr>
      </w:pPr>
      <w:r w:rsidRPr="00643808">
        <w:rPr>
          <w:b/>
          <w:bCs/>
          <w:lang w:val="cs-CZ"/>
        </w:rPr>
        <w:t>PAPÍROVÁ KRABIČKA</w:t>
      </w:r>
    </w:p>
    <w:p w14:paraId="55853E6A" w14:textId="77777777" w:rsidR="0089564F" w:rsidRPr="00643808" w:rsidRDefault="0089564F">
      <w:pPr>
        <w:tabs>
          <w:tab w:val="clear" w:pos="567"/>
        </w:tabs>
        <w:spacing w:line="240" w:lineRule="auto"/>
        <w:rPr>
          <w:lang w:val="cs-CZ"/>
        </w:rPr>
      </w:pPr>
    </w:p>
    <w:p w14:paraId="73B843C5" w14:textId="77777777" w:rsidR="0089564F" w:rsidRPr="00643808" w:rsidRDefault="0089564F">
      <w:pPr>
        <w:tabs>
          <w:tab w:val="clear" w:pos="567"/>
        </w:tabs>
        <w:spacing w:line="240" w:lineRule="auto"/>
        <w:rPr>
          <w:lang w:val="cs-CZ"/>
        </w:rPr>
      </w:pPr>
    </w:p>
    <w:p w14:paraId="7F0CBF8B"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cs-CZ"/>
        </w:rPr>
      </w:pPr>
      <w:r w:rsidRPr="00643808">
        <w:rPr>
          <w:b/>
          <w:bCs/>
          <w:lang w:val="cs-CZ"/>
        </w:rPr>
        <w:t>1.</w:t>
      </w:r>
      <w:r w:rsidRPr="00643808">
        <w:rPr>
          <w:b/>
          <w:bCs/>
          <w:lang w:val="cs-CZ"/>
        </w:rPr>
        <w:tab/>
      </w:r>
      <w:r w:rsidRPr="00643808">
        <w:rPr>
          <w:b/>
          <w:lang w:val="cs-CZ"/>
        </w:rPr>
        <w:t>NÁZEV LÉČIVÉHO PŘÍPRAVKU</w:t>
      </w:r>
    </w:p>
    <w:p w14:paraId="271D35C1" w14:textId="77777777" w:rsidR="0089564F" w:rsidRPr="00643808" w:rsidRDefault="0089564F">
      <w:pPr>
        <w:tabs>
          <w:tab w:val="clear" w:pos="567"/>
        </w:tabs>
        <w:spacing w:line="240" w:lineRule="auto"/>
        <w:rPr>
          <w:lang w:val="cs-CZ"/>
        </w:rPr>
      </w:pPr>
    </w:p>
    <w:p w14:paraId="26A3E323" w14:textId="77777777" w:rsidR="0089564F" w:rsidRPr="00643808" w:rsidRDefault="0089564F">
      <w:pPr>
        <w:tabs>
          <w:tab w:val="clear" w:pos="567"/>
        </w:tabs>
        <w:spacing w:line="240" w:lineRule="auto"/>
        <w:rPr>
          <w:lang w:val="cs-CZ"/>
        </w:rPr>
      </w:pPr>
      <w:r w:rsidRPr="00643808">
        <w:rPr>
          <w:lang w:val="cs-CZ"/>
        </w:rPr>
        <w:t>Circadin 2 mg tablety s prodlouženým uvolňováním</w:t>
      </w:r>
    </w:p>
    <w:p w14:paraId="784D8E21" w14:textId="77777777" w:rsidR="0089564F" w:rsidRPr="00643808" w:rsidRDefault="0089564F">
      <w:pPr>
        <w:tabs>
          <w:tab w:val="clear" w:pos="567"/>
        </w:tabs>
        <w:spacing w:line="240" w:lineRule="auto"/>
        <w:rPr>
          <w:lang w:val="cs-CZ"/>
        </w:rPr>
      </w:pPr>
      <w:r w:rsidRPr="00643808">
        <w:rPr>
          <w:lang w:val="cs-CZ"/>
        </w:rPr>
        <w:t>melatoninum</w:t>
      </w:r>
    </w:p>
    <w:p w14:paraId="52526EB7" w14:textId="77777777" w:rsidR="0089564F" w:rsidRPr="00643808" w:rsidRDefault="0089564F">
      <w:pPr>
        <w:tabs>
          <w:tab w:val="clear" w:pos="567"/>
        </w:tabs>
        <w:spacing w:line="240" w:lineRule="auto"/>
        <w:rPr>
          <w:lang w:val="cs-CZ"/>
        </w:rPr>
      </w:pPr>
    </w:p>
    <w:p w14:paraId="3F6E3D85" w14:textId="77777777" w:rsidR="0089564F" w:rsidRPr="00643808" w:rsidRDefault="0089564F">
      <w:pPr>
        <w:tabs>
          <w:tab w:val="clear" w:pos="567"/>
        </w:tabs>
        <w:spacing w:line="240" w:lineRule="auto"/>
        <w:rPr>
          <w:lang w:val="cs-CZ"/>
        </w:rPr>
      </w:pPr>
    </w:p>
    <w:p w14:paraId="033AE565"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cs-CZ"/>
        </w:rPr>
      </w:pPr>
      <w:r w:rsidRPr="00643808">
        <w:rPr>
          <w:b/>
          <w:bCs/>
          <w:lang w:val="cs-CZ"/>
        </w:rPr>
        <w:t>2.</w:t>
      </w:r>
      <w:r w:rsidRPr="00643808">
        <w:rPr>
          <w:b/>
          <w:bCs/>
          <w:lang w:val="cs-CZ"/>
        </w:rPr>
        <w:tab/>
        <w:t>OBSAH LÉČIVÉ LÁTKY/LÉČIVÝCH LÁTEK</w:t>
      </w:r>
    </w:p>
    <w:p w14:paraId="057F1183" w14:textId="77777777" w:rsidR="0089564F" w:rsidRPr="00643808" w:rsidRDefault="0089564F">
      <w:pPr>
        <w:tabs>
          <w:tab w:val="clear" w:pos="567"/>
        </w:tabs>
        <w:spacing w:line="240" w:lineRule="auto"/>
        <w:rPr>
          <w:lang w:val="cs-CZ"/>
        </w:rPr>
      </w:pPr>
    </w:p>
    <w:p w14:paraId="76CF7C72" w14:textId="77777777" w:rsidR="0089564F" w:rsidRPr="00643808" w:rsidRDefault="0089564F">
      <w:pPr>
        <w:tabs>
          <w:tab w:val="clear" w:pos="567"/>
        </w:tabs>
        <w:spacing w:line="240" w:lineRule="auto"/>
        <w:rPr>
          <w:lang w:val="cs-CZ"/>
        </w:rPr>
      </w:pPr>
      <w:r w:rsidRPr="00643808">
        <w:rPr>
          <w:lang w:val="cs-CZ"/>
        </w:rPr>
        <w:t>Jedna tableta obsahuje melatoninum 2 mg.</w:t>
      </w:r>
    </w:p>
    <w:p w14:paraId="10E6188B" w14:textId="77777777" w:rsidR="0089564F" w:rsidRPr="00643808" w:rsidRDefault="0089564F">
      <w:pPr>
        <w:tabs>
          <w:tab w:val="clear" w:pos="567"/>
        </w:tabs>
        <w:spacing w:line="240" w:lineRule="auto"/>
        <w:rPr>
          <w:lang w:val="cs-CZ"/>
        </w:rPr>
      </w:pPr>
    </w:p>
    <w:p w14:paraId="66484FDB" w14:textId="77777777" w:rsidR="0089564F" w:rsidRPr="00643808" w:rsidRDefault="0089564F">
      <w:pPr>
        <w:tabs>
          <w:tab w:val="clear" w:pos="567"/>
        </w:tabs>
        <w:spacing w:line="240" w:lineRule="auto"/>
        <w:rPr>
          <w:lang w:val="cs-CZ"/>
        </w:rPr>
      </w:pPr>
    </w:p>
    <w:p w14:paraId="7F2C69B5"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643808">
        <w:rPr>
          <w:b/>
          <w:bCs/>
          <w:lang w:val="cs-CZ"/>
        </w:rPr>
        <w:t>3.</w:t>
      </w:r>
      <w:r w:rsidRPr="00643808">
        <w:rPr>
          <w:b/>
          <w:bCs/>
          <w:lang w:val="cs-CZ"/>
        </w:rPr>
        <w:tab/>
        <w:t>SEZNAM POMOCNÝCH LÁTEK</w:t>
      </w:r>
    </w:p>
    <w:p w14:paraId="65E04D32" w14:textId="77777777" w:rsidR="0089564F" w:rsidRPr="00643808" w:rsidRDefault="0089564F">
      <w:pPr>
        <w:tabs>
          <w:tab w:val="clear" w:pos="567"/>
        </w:tabs>
        <w:spacing w:line="240" w:lineRule="auto"/>
        <w:rPr>
          <w:lang w:val="cs-CZ"/>
        </w:rPr>
      </w:pPr>
    </w:p>
    <w:p w14:paraId="68FE6E86" w14:textId="77777777" w:rsidR="0089564F" w:rsidRPr="00643808" w:rsidRDefault="0089564F">
      <w:pPr>
        <w:tabs>
          <w:tab w:val="clear" w:pos="567"/>
        </w:tabs>
        <w:spacing w:line="240" w:lineRule="auto"/>
        <w:rPr>
          <w:lang w:val="cs-CZ"/>
        </w:rPr>
      </w:pPr>
      <w:r w:rsidRPr="00643808">
        <w:rPr>
          <w:lang w:val="cs-CZ"/>
        </w:rPr>
        <w:t>Obsahuje monohydrát laktosy</w:t>
      </w:r>
    </w:p>
    <w:p w14:paraId="03E2F216" w14:textId="77777777" w:rsidR="0089564F" w:rsidRPr="00643808" w:rsidRDefault="0089564F">
      <w:pPr>
        <w:tabs>
          <w:tab w:val="clear" w:pos="567"/>
        </w:tabs>
        <w:spacing w:line="240" w:lineRule="auto"/>
        <w:rPr>
          <w:lang w:val="cs-CZ"/>
        </w:rPr>
      </w:pPr>
      <w:r w:rsidRPr="00643808">
        <w:rPr>
          <w:lang w:val="cs-CZ"/>
        </w:rPr>
        <w:t>Další údaje naleznete v příbalové informaci</w:t>
      </w:r>
    </w:p>
    <w:p w14:paraId="346DDC95" w14:textId="77777777" w:rsidR="0089564F" w:rsidRPr="00643808" w:rsidRDefault="0089564F">
      <w:pPr>
        <w:tabs>
          <w:tab w:val="clear" w:pos="567"/>
        </w:tabs>
        <w:spacing w:line="240" w:lineRule="auto"/>
        <w:rPr>
          <w:lang w:val="cs-CZ"/>
        </w:rPr>
      </w:pPr>
    </w:p>
    <w:p w14:paraId="75B40882" w14:textId="77777777" w:rsidR="0089564F" w:rsidRPr="00643808" w:rsidRDefault="0089564F">
      <w:pPr>
        <w:tabs>
          <w:tab w:val="clear" w:pos="567"/>
        </w:tabs>
        <w:spacing w:line="240" w:lineRule="auto"/>
        <w:rPr>
          <w:lang w:val="cs-CZ"/>
        </w:rPr>
      </w:pPr>
    </w:p>
    <w:p w14:paraId="16B74EE7"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cs-CZ"/>
        </w:rPr>
      </w:pPr>
      <w:r w:rsidRPr="00643808">
        <w:rPr>
          <w:b/>
          <w:bCs/>
          <w:lang w:val="cs-CZ"/>
        </w:rPr>
        <w:t>4.</w:t>
      </w:r>
      <w:r w:rsidRPr="00643808">
        <w:rPr>
          <w:b/>
          <w:bCs/>
          <w:lang w:val="cs-CZ"/>
        </w:rPr>
        <w:tab/>
        <w:t>LÉKOVÁ FORMA A OBSAH BALENÍ</w:t>
      </w:r>
    </w:p>
    <w:p w14:paraId="115AA825" w14:textId="77777777" w:rsidR="0089564F" w:rsidRPr="00643808" w:rsidRDefault="0089564F">
      <w:pPr>
        <w:tabs>
          <w:tab w:val="clear" w:pos="567"/>
        </w:tabs>
        <w:spacing w:line="240" w:lineRule="auto"/>
        <w:rPr>
          <w:lang w:val="cs-CZ"/>
        </w:rPr>
      </w:pPr>
    </w:p>
    <w:p w14:paraId="5DF15E12" w14:textId="77777777" w:rsidR="0089564F" w:rsidRPr="00643808" w:rsidRDefault="0089564F">
      <w:pPr>
        <w:tabs>
          <w:tab w:val="clear" w:pos="567"/>
        </w:tabs>
        <w:spacing w:line="240" w:lineRule="auto"/>
        <w:rPr>
          <w:lang w:val="cs-CZ"/>
        </w:rPr>
      </w:pPr>
      <w:r w:rsidRPr="00643808">
        <w:rPr>
          <w:lang w:val="cs-CZ"/>
        </w:rPr>
        <w:t>Tablety s prodlouženým uvolňováním</w:t>
      </w:r>
    </w:p>
    <w:p w14:paraId="0FB2AF16" w14:textId="77777777" w:rsidR="0089564F" w:rsidRPr="00643808" w:rsidRDefault="0089564F">
      <w:pPr>
        <w:tabs>
          <w:tab w:val="clear" w:pos="567"/>
        </w:tabs>
        <w:spacing w:line="240" w:lineRule="auto"/>
        <w:rPr>
          <w:lang w:val="cs-CZ"/>
        </w:rPr>
      </w:pPr>
      <w:r w:rsidRPr="00643808">
        <w:rPr>
          <w:lang w:val="cs-CZ"/>
        </w:rPr>
        <w:t>20 tablet</w:t>
      </w:r>
    </w:p>
    <w:p w14:paraId="54F38A99" w14:textId="77777777" w:rsidR="0089564F" w:rsidRPr="00E92BF2" w:rsidRDefault="0089564F">
      <w:pPr>
        <w:tabs>
          <w:tab w:val="clear" w:pos="567"/>
        </w:tabs>
        <w:spacing w:line="240" w:lineRule="auto"/>
        <w:rPr>
          <w:highlight w:val="lightGray"/>
          <w:lang w:val="cs-CZ"/>
        </w:rPr>
      </w:pPr>
      <w:r w:rsidRPr="00530BE7">
        <w:rPr>
          <w:highlight w:val="lightGray"/>
          <w:lang w:val="cs-CZ"/>
        </w:rPr>
        <w:t>21 tablet</w:t>
      </w:r>
    </w:p>
    <w:p w14:paraId="1E1904D9" w14:textId="77777777" w:rsidR="0089564F" w:rsidRPr="00E92BF2" w:rsidRDefault="0089564F">
      <w:pPr>
        <w:tabs>
          <w:tab w:val="clear" w:pos="567"/>
        </w:tabs>
        <w:spacing w:line="240" w:lineRule="auto"/>
        <w:rPr>
          <w:highlight w:val="lightGray"/>
          <w:shd w:val="clear" w:color="auto" w:fill="C0C0C0"/>
          <w:lang w:val="cs-CZ"/>
        </w:rPr>
      </w:pPr>
      <w:r w:rsidRPr="00E92BF2">
        <w:rPr>
          <w:highlight w:val="lightGray"/>
          <w:shd w:val="clear" w:color="auto" w:fill="C0C0C0"/>
          <w:lang w:val="cs-CZ"/>
        </w:rPr>
        <w:t>30 tablet</w:t>
      </w:r>
    </w:p>
    <w:p w14:paraId="40DBB693" w14:textId="77777777" w:rsidR="0089564F" w:rsidRPr="00E92BF2" w:rsidRDefault="0089564F">
      <w:pPr>
        <w:tabs>
          <w:tab w:val="clear" w:pos="567"/>
        </w:tabs>
        <w:spacing w:line="240" w:lineRule="auto"/>
        <w:rPr>
          <w:ins w:id="26" w:author="Author"/>
          <w:highlight w:val="lightGray"/>
          <w:shd w:val="clear" w:color="auto" w:fill="C0C0C0"/>
          <w:lang w:val="cs-CZ"/>
        </w:rPr>
      </w:pPr>
      <w:r w:rsidRPr="00E92BF2">
        <w:rPr>
          <w:highlight w:val="lightGray"/>
          <w:shd w:val="clear" w:color="auto" w:fill="C0C0C0"/>
          <w:lang w:val="cs-CZ"/>
        </w:rPr>
        <w:t>7 tablet</w:t>
      </w:r>
    </w:p>
    <w:p w14:paraId="01F107DF" w14:textId="4FFF8A11" w:rsidR="00980508" w:rsidRPr="00643808" w:rsidRDefault="00980508">
      <w:pPr>
        <w:tabs>
          <w:tab w:val="clear" w:pos="567"/>
        </w:tabs>
        <w:spacing w:line="240" w:lineRule="auto"/>
        <w:rPr>
          <w:lang w:val="cs-CZ"/>
        </w:rPr>
      </w:pPr>
      <w:ins w:id="27" w:author="Author">
        <w:r w:rsidRPr="00E92BF2">
          <w:rPr>
            <w:highlight w:val="lightGray"/>
            <w:lang w:val="cs-CZ"/>
          </w:rPr>
          <w:t>30 x 1 tableta</w:t>
        </w:r>
      </w:ins>
    </w:p>
    <w:p w14:paraId="47F7F2A7" w14:textId="77777777" w:rsidR="0089564F" w:rsidRPr="00643808" w:rsidRDefault="0089564F">
      <w:pPr>
        <w:tabs>
          <w:tab w:val="clear" w:pos="567"/>
        </w:tabs>
        <w:spacing w:line="240" w:lineRule="auto"/>
        <w:rPr>
          <w:lang w:val="cs-CZ"/>
        </w:rPr>
      </w:pPr>
    </w:p>
    <w:p w14:paraId="0E24D4ED" w14:textId="77777777" w:rsidR="0089564F" w:rsidRPr="00643808" w:rsidRDefault="0089564F">
      <w:pPr>
        <w:tabs>
          <w:tab w:val="clear" w:pos="567"/>
        </w:tabs>
        <w:spacing w:line="240" w:lineRule="auto"/>
        <w:rPr>
          <w:lang w:val="cs-CZ"/>
        </w:rPr>
      </w:pPr>
    </w:p>
    <w:p w14:paraId="36093CEC"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643808">
        <w:rPr>
          <w:b/>
          <w:bCs/>
          <w:lang w:val="cs-CZ"/>
        </w:rPr>
        <w:t>5.</w:t>
      </w:r>
      <w:r w:rsidRPr="00643808">
        <w:rPr>
          <w:b/>
          <w:bCs/>
          <w:lang w:val="cs-CZ"/>
        </w:rPr>
        <w:tab/>
        <w:t>ZPŮSOB A CESTA/CESTY PODÁNÍ</w:t>
      </w:r>
    </w:p>
    <w:p w14:paraId="1B7305C0" w14:textId="77777777" w:rsidR="0089564F" w:rsidRPr="00720633" w:rsidRDefault="0089564F">
      <w:pPr>
        <w:tabs>
          <w:tab w:val="clear" w:pos="567"/>
        </w:tabs>
        <w:spacing w:line="240" w:lineRule="auto"/>
        <w:rPr>
          <w:iCs/>
          <w:lang w:val="cs-CZ"/>
        </w:rPr>
      </w:pPr>
    </w:p>
    <w:p w14:paraId="26B04C53" w14:textId="77777777" w:rsidR="0089564F" w:rsidRPr="00643808" w:rsidRDefault="0089564F">
      <w:pPr>
        <w:tabs>
          <w:tab w:val="clear" w:pos="567"/>
        </w:tabs>
        <w:spacing w:line="240" w:lineRule="auto"/>
        <w:rPr>
          <w:lang w:val="cs-CZ"/>
        </w:rPr>
      </w:pPr>
      <w:r w:rsidRPr="00643808">
        <w:rPr>
          <w:lang w:val="cs-CZ"/>
        </w:rPr>
        <w:t>Před použitím si přečtěte příbalovou informaci.</w:t>
      </w:r>
    </w:p>
    <w:p w14:paraId="546CE11F" w14:textId="77777777" w:rsidR="0089564F" w:rsidRPr="00643808" w:rsidRDefault="0089564F">
      <w:pPr>
        <w:tabs>
          <w:tab w:val="clear" w:pos="567"/>
        </w:tabs>
        <w:spacing w:line="240" w:lineRule="auto"/>
        <w:rPr>
          <w:lang w:val="cs-CZ"/>
        </w:rPr>
      </w:pPr>
      <w:r w:rsidRPr="00643808">
        <w:rPr>
          <w:lang w:val="cs-CZ"/>
        </w:rPr>
        <w:t>Perorální podání.</w:t>
      </w:r>
    </w:p>
    <w:p w14:paraId="70053B59" w14:textId="77777777" w:rsidR="0089564F" w:rsidRPr="00643808" w:rsidRDefault="0089564F">
      <w:pPr>
        <w:tabs>
          <w:tab w:val="clear" w:pos="567"/>
        </w:tabs>
        <w:spacing w:line="240" w:lineRule="auto"/>
        <w:rPr>
          <w:lang w:val="cs-CZ"/>
        </w:rPr>
      </w:pPr>
    </w:p>
    <w:p w14:paraId="13C2C46A" w14:textId="77777777" w:rsidR="0089564F" w:rsidRPr="00643808" w:rsidRDefault="0089564F">
      <w:pPr>
        <w:tabs>
          <w:tab w:val="clear" w:pos="567"/>
        </w:tabs>
        <w:spacing w:line="240" w:lineRule="auto"/>
        <w:rPr>
          <w:lang w:val="cs-CZ"/>
        </w:rPr>
      </w:pPr>
    </w:p>
    <w:p w14:paraId="31F5CC62"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cs-CZ"/>
        </w:rPr>
      </w:pPr>
      <w:r w:rsidRPr="00643808">
        <w:rPr>
          <w:b/>
          <w:bCs/>
          <w:lang w:val="cs-CZ"/>
        </w:rPr>
        <w:t>6.</w:t>
      </w:r>
      <w:r w:rsidRPr="00643808">
        <w:rPr>
          <w:b/>
          <w:bCs/>
          <w:lang w:val="cs-CZ"/>
        </w:rPr>
        <w:tab/>
        <w:t>ZVLÁŠTNÍ UPOZORNĚNÍ, ŽE LÉČIVÝ PŘÍPRAVEK MUSÍ BÝT UCHOVÁVÁN MIMO DOHLED A DOSAH DĚTÍ</w:t>
      </w:r>
    </w:p>
    <w:p w14:paraId="3DAE9615" w14:textId="77777777" w:rsidR="0089564F" w:rsidRPr="00643808" w:rsidRDefault="0089564F">
      <w:pPr>
        <w:tabs>
          <w:tab w:val="clear" w:pos="567"/>
        </w:tabs>
        <w:spacing w:line="240" w:lineRule="auto"/>
        <w:rPr>
          <w:lang w:val="cs-CZ"/>
        </w:rPr>
      </w:pPr>
    </w:p>
    <w:p w14:paraId="6DC06C3B" w14:textId="77777777" w:rsidR="0089564F" w:rsidRPr="00643808" w:rsidRDefault="0089564F">
      <w:pPr>
        <w:tabs>
          <w:tab w:val="clear" w:pos="567"/>
        </w:tabs>
        <w:spacing w:line="240" w:lineRule="auto"/>
        <w:outlineLvl w:val="0"/>
        <w:rPr>
          <w:lang w:val="cs-CZ"/>
        </w:rPr>
      </w:pPr>
      <w:r w:rsidRPr="00643808">
        <w:rPr>
          <w:lang w:val="cs-CZ"/>
        </w:rPr>
        <w:t>Uchovávejte mimo dohled a dosah dětí.</w:t>
      </w:r>
    </w:p>
    <w:p w14:paraId="0A051404" w14:textId="77777777" w:rsidR="0089564F" w:rsidRPr="00643808" w:rsidRDefault="0089564F">
      <w:pPr>
        <w:tabs>
          <w:tab w:val="clear" w:pos="567"/>
        </w:tabs>
        <w:spacing w:line="240" w:lineRule="auto"/>
        <w:rPr>
          <w:lang w:val="cs-CZ"/>
        </w:rPr>
      </w:pPr>
    </w:p>
    <w:p w14:paraId="7FDD853D" w14:textId="77777777" w:rsidR="0089564F" w:rsidRPr="00643808" w:rsidRDefault="0089564F">
      <w:pPr>
        <w:tabs>
          <w:tab w:val="clear" w:pos="567"/>
        </w:tabs>
        <w:spacing w:line="240" w:lineRule="auto"/>
        <w:rPr>
          <w:lang w:val="cs-CZ"/>
        </w:rPr>
      </w:pPr>
    </w:p>
    <w:p w14:paraId="704D604E"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643808">
        <w:rPr>
          <w:b/>
          <w:bCs/>
          <w:lang w:val="cs-CZ"/>
        </w:rPr>
        <w:t>7.</w:t>
      </w:r>
      <w:r w:rsidRPr="00643808">
        <w:rPr>
          <w:b/>
          <w:bCs/>
          <w:lang w:val="cs-CZ"/>
        </w:rPr>
        <w:tab/>
        <w:t>DALŠÍ ZVLÁŠTNÍ UPOZORNĚNÍ, POKUD JE POTŘEBNÉ</w:t>
      </w:r>
    </w:p>
    <w:p w14:paraId="637486F2" w14:textId="77777777" w:rsidR="0089564F" w:rsidRPr="00643808" w:rsidRDefault="0089564F">
      <w:pPr>
        <w:tabs>
          <w:tab w:val="clear" w:pos="567"/>
        </w:tabs>
        <w:spacing w:line="240" w:lineRule="auto"/>
        <w:rPr>
          <w:lang w:val="cs-CZ"/>
        </w:rPr>
      </w:pPr>
    </w:p>
    <w:p w14:paraId="0869E070" w14:textId="77777777" w:rsidR="0089564F" w:rsidRPr="00643808" w:rsidRDefault="0089564F">
      <w:pPr>
        <w:tabs>
          <w:tab w:val="clear" w:pos="567"/>
        </w:tabs>
        <w:spacing w:line="240" w:lineRule="auto"/>
        <w:rPr>
          <w:lang w:val="cs-CZ"/>
        </w:rPr>
      </w:pPr>
    </w:p>
    <w:p w14:paraId="60D3D917"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643808">
        <w:rPr>
          <w:b/>
          <w:bCs/>
          <w:lang w:val="cs-CZ"/>
        </w:rPr>
        <w:t>8.</w:t>
      </w:r>
      <w:r w:rsidRPr="00643808">
        <w:rPr>
          <w:b/>
          <w:bCs/>
          <w:lang w:val="cs-CZ"/>
        </w:rPr>
        <w:tab/>
        <w:t>POUŽITELNOST</w:t>
      </w:r>
    </w:p>
    <w:p w14:paraId="3A3C2E3C" w14:textId="77777777" w:rsidR="0089564F" w:rsidRPr="00643808" w:rsidRDefault="0089564F">
      <w:pPr>
        <w:tabs>
          <w:tab w:val="clear" w:pos="567"/>
        </w:tabs>
        <w:spacing w:line="240" w:lineRule="auto"/>
        <w:rPr>
          <w:lang w:val="cs-CZ"/>
        </w:rPr>
      </w:pPr>
    </w:p>
    <w:p w14:paraId="31C67656" w14:textId="77777777" w:rsidR="0089564F" w:rsidRPr="00643808" w:rsidRDefault="0089564F">
      <w:pPr>
        <w:tabs>
          <w:tab w:val="clear" w:pos="567"/>
        </w:tabs>
        <w:spacing w:line="240" w:lineRule="auto"/>
        <w:rPr>
          <w:lang w:val="cs-CZ"/>
        </w:rPr>
      </w:pPr>
      <w:r w:rsidRPr="00643808">
        <w:rPr>
          <w:lang w:val="cs-CZ"/>
        </w:rPr>
        <w:t>Použitelné do:</w:t>
      </w:r>
    </w:p>
    <w:p w14:paraId="25B6801C" w14:textId="77777777" w:rsidR="0089564F" w:rsidRPr="00643808" w:rsidRDefault="0089564F">
      <w:pPr>
        <w:tabs>
          <w:tab w:val="clear" w:pos="567"/>
        </w:tabs>
        <w:spacing w:line="240" w:lineRule="auto"/>
        <w:rPr>
          <w:lang w:val="cs-CZ"/>
        </w:rPr>
      </w:pPr>
    </w:p>
    <w:p w14:paraId="655D74DB" w14:textId="77777777" w:rsidR="0089564F" w:rsidRPr="00643808" w:rsidRDefault="0089564F">
      <w:pPr>
        <w:tabs>
          <w:tab w:val="clear" w:pos="567"/>
        </w:tabs>
        <w:spacing w:line="240" w:lineRule="auto"/>
        <w:rPr>
          <w:lang w:val="cs-CZ"/>
        </w:rPr>
      </w:pPr>
    </w:p>
    <w:p w14:paraId="4D58E8B9" w14:textId="77777777" w:rsidR="0089564F" w:rsidRPr="00643808" w:rsidRDefault="0089564F" w:rsidP="004340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cs-CZ"/>
        </w:rPr>
      </w:pPr>
      <w:r w:rsidRPr="00643808">
        <w:rPr>
          <w:b/>
          <w:bCs/>
          <w:lang w:val="cs-CZ"/>
        </w:rPr>
        <w:lastRenderedPageBreak/>
        <w:t>9.</w:t>
      </w:r>
      <w:r w:rsidRPr="00643808">
        <w:rPr>
          <w:b/>
          <w:bCs/>
          <w:lang w:val="cs-CZ"/>
        </w:rPr>
        <w:tab/>
        <w:t>ZVLÁŠTNÍ PODMÍNKY PRO UCHOVÁVÁNÍ</w:t>
      </w:r>
    </w:p>
    <w:p w14:paraId="66E4E203" w14:textId="77777777" w:rsidR="0089564F" w:rsidRPr="00643808" w:rsidRDefault="0089564F" w:rsidP="0043403B">
      <w:pPr>
        <w:keepNext/>
        <w:tabs>
          <w:tab w:val="clear" w:pos="567"/>
        </w:tabs>
        <w:spacing w:line="240" w:lineRule="auto"/>
        <w:rPr>
          <w:lang w:val="cs-CZ"/>
        </w:rPr>
      </w:pPr>
    </w:p>
    <w:p w14:paraId="75BF8100" w14:textId="77777777" w:rsidR="0089564F" w:rsidRPr="00643808" w:rsidRDefault="0089564F" w:rsidP="0043403B">
      <w:pPr>
        <w:keepNext/>
        <w:tabs>
          <w:tab w:val="clear" w:pos="567"/>
        </w:tabs>
        <w:spacing w:line="240" w:lineRule="auto"/>
        <w:rPr>
          <w:lang w:val="cs-CZ"/>
        </w:rPr>
      </w:pPr>
      <w:r w:rsidRPr="00643808">
        <w:rPr>
          <w:lang w:val="cs-CZ"/>
        </w:rPr>
        <w:t>Uchovávejte při teplotě do 25°C. Uchovávejte v původním obalu, aby byl přípravek chráněn před světlem.</w:t>
      </w:r>
    </w:p>
    <w:p w14:paraId="4EC4DD20" w14:textId="77777777" w:rsidR="0089564F" w:rsidRPr="00643808" w:rsidRDefault="0089564F">
      <w:pPr>
        <w:tabs>
          <w:tab w:val="clear" w:pos="567"/>
        </w:tabs>
        <w:spacing w:line="240" w:lineRule="auto"/>
        <w:rPr>
          <w:lang w:val="cs-CZ"/>
        </w:rPr>
      </w:pPr>
    </w:p>
    <w:p w14:paraId="716405D7" w14:textId="77777777" w:rsidR="0089564F" w:rsidRPr="00643808" w:rsidRDefault="0089564F">
      <w:pPr>
        <w:tabs>
          <w:tab w:val="clear" w:pos="567"/>
        </w:tabs>
        <w:spacing w:line="240" w:lineRule="auto"/>
        <w:rPr>
          <w:lang w:val="cs-CZ"/>
        </w:rPr>
      </w:pPr>
    </w:p>
    <w:p w14:paraId="2540F48E"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cs-CZ"/>
        </w:rPr>
      </w:pPr>
      <w:r w:rsidRPr="00643808">
        <w:rPr>
          <w:b/>
          <w:bCs/>
          <w:lang w:val="cs-CZ"/>
        </w:rPr>
        <w:t>10.</w:t>
      </w:r>
      <w:r w:rsidRPr="00643808">
        <w:rPr>
          <w:b/>
          <w:bCs/>
          <w:lang w:val="cs-CZ"/>
        </w:rPr>
        <w:tab/>
        <w:t>ZVLÁŠTNÍ OPATŘENÍ PRO LIKVIDACI NEPOUŽITÝCH LÉČIVÝCH PŘÍPRAVKŮ NEBO ODPADU Z NICH, POKUD JE TO VHODNÉ</w:t>
      </w:r>
    </w:p>
    <w:p w14:paraId="47F2B158" w14:textId="77777777" w:rsidR="0089564F" w:rsidRPr="00643808" w:rsidRDefault="0089564F">
      <w:pPr>
        <w:tabs>
          <w:tab w:val="clear" w:pos="567"/>
        </w:tabs>
        <w:spacing w:line="240" w:lineRule="auto"/>
        <w:rPr>
          <w:lang w:val="cs-CZ"/>
        </w:rPr>
      </w:pPr>
    </w:p>
    <w:p w14:paraId="448A5AEE" w14:textId="77777777" w:rsidR="0089564F" w:rsidRPr="00643808" w:rsidRDefault="0089564F">
      <w:pPr>
        <w:tabs>
          <w:tab w:val="clear" w:pos="567"/>
        </w:tabs>
        <w:spacing w:line="240" w:lineRule="auto"/>
        <w:rPr>
          <w:lang w:val="cs-CZ"/>
        </w:rPr>
      </w:pPr>
    </w:p>
    <w:p w14:paraId="0ACF2DC3"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cs-CZ"/>
        </w:rPr>
      </w:pPr>
      <w:r w:rsidRPr="00643808">
        <w:rPr>
          <w:b/>
          <w:bCs/>
          <w:lang w:val="cs-CZ"/>
        </w:rPr>
        <w:t>11.</w:t>
      </w:r>
      <w:r w:rsidRPr="00643808">
        <w:rPr>
          <w:b/>
          <w:bCs/>
          <w:lang w:val="cs-CZ"/>
        </w:rPr>
        <w:tab/>
        <w:t>NÁZEV A ADRESA DRŽITELE ROZHODNUTÍ O REGISTRACI</w:t>
      </w:r>
    </w:p>
    <w:p w14:paraId="491B4863" w14:textId="77777777" w:rsidR="0089564F" w:rsidRPr="00643808" w:rsidRDefault="0089564F">
      <w:pPr>
        <w:tabs>
          <w:tab w:val="clear" w:pos="567"/>
        </w:tabs>
        <w:spacing w:line="240" w:lineRule="auto"/>
        <w:rPr>
          <w:lang w:val="cs-CZ"/>
        </w:rPr>
      </w:pPr>
    </w:p>
    <w:p w14:paraId="36B4E0CC" w14:textId="77777777" w:rsidR="0089564F" w:rsidRPr="00643808" w:rsidRDefault="0089564F">
      <w:pPr>
        <w:spacing w:line="240" w:lineRule="auto"/>
        <w:jc w:val="both"/>
        <w:rPr>
          <w:lang w:val="cs-CZ"/>
        </w:rPr>
      </w:pPr>
      <w:r w:rsidRPr="00643808">
        <w:rPr>
          <w:lang w:val="cs-CZ"/>
        </w:rPr>
        <w:t>RAD Neurim Pharmaceuticals EEC SARL</w:t>
      </w:r>
    </w:p>
    <w:p w14:paraId="5420BBFD" w14:textId="77777777" w:rsidR="0089564F" w:rsidRPr="00643808" w:rsidRDefault="0089564F">
      <w:pPr>
        <w:tabs>
          <w:tab w:val="clear" w:pos="567"/>
          <w:tab w:val="left" w:pos="720"/>
        </w:tabs>
        <w:spacing w:line="240" w:lineRule="auto"/>
        <w:rPr>
          <w:lang w:val="cs-CZ"/>
        </w:rPr>
      </w:pPr>
      <w:r w:rsidRPr="00643808">
        <w:rPr>
          <w:lang w:val="cs-CZ"/>
        </w:rPr>
        <w:t>4 rue de Marivaux</w:t>
      </w:r>
    </w:p>
    <w:p w14:paraId="06D8B680" w14:textId="77777777" w:rsidR="0089564F" w:rsidRPr="00643808" w:rsidRDefault="0089564F">
      <w:pPr>
        <w:tabs>
          <w:tab w:val="clear" w:pos="567"/>
          <w:tab w:val="left" w:pos="720"/>
        </w:tabs>
        <w:spacing w:line="240" w:lineRule="auto"/>
        <w:rPr>
          <w:lang w:val="cs-CZ"/>
        </w:rPr>
      </w:pPr>
      <w:r w:rsidRPr="00643808">
        <w:rPr>
          <w:lang w:val="cs-CZ"/>
        </w:rPr>
        <w:t>75002 Paris</w:t>
      </w:r>
    </w:p>
    <w:p w14:paraId="42DDFAF5" w14:textId="77777777" w:rsidR="0089564F" w:rsidRPr="00643808" w:rsidRDefault="0089564F">
      <w:pPr>
        <w:tabs>
          <w:tab w:val="clear" w:pos="567"/>
          <w:tab w:val="left" w:pos="720"/>
        </w:tabs>
        <w:spacing w:line="240" w:lineRule="auto"/>
        <w:rPr>
          <w:lang w:val="cs-CZ"/>
        </w:rPr>
      </w:pPr>
      <w:r w:rsidRPr="00643808">
        <w:rPr>
          <w:lang w:val="cs-CZ"/>
        </w:rPr>
        <w:t>Francie</w:t>
      </w:r>
    </w:p>
    <w:p w14:paraId="58F15428" w14:textId="77777777" w:rsidR="0089564F" w:rsidRPr="00643808" w:rsidRDefault="0089564F" w:rsidP="009E35BE">
      <w:pPr>
        <w:spacing w:line="240" w:lineRule="auto"/>
        <w:rPr>
          <w:lang w:val="cs-CZ"/>
        </w:rPr>
      </w:pPr>
      <w:r w:rsidRPr="00643808">
        <w:rPr>
          <w:lang w:val="cs-CZ"/>
        </w:rPr>
        <w:t>e-mail: regulatory@neurim.com</w:t>
      </w:r>
    </w:p>
    <w:p w14:paraId="3D36637D" w14:textId="77777777" w:rsidR="0089564F" w:rsidRPr="00643808" w:rsidRDefault="0089564F">
      <w:pPr>
        <w:tabs>
          <w:tab w:val="clear" w:pos="567"/>
        </w:tabs>
        <w:spacing w:line="240" w:lineRule="auto"/>
        <w:rPr>
          <w:lang w:val="cs-CZ"/>
        </w:rPr>
      </w:pPr>
    </w:p>
    <w:p w14:paraId="6A938DE5" w14:textId="77777777" w:rsidR="0089564F" w:rsidRPr="00643808" w:rsidRDefault="0089564F">
      <w:pPr>
        <w:tabs>
          <w:tab w:val="clear" w:pos="567"/>
        </w:tabs>
        <w:spacing w:line="240" w:lineRule="auto"/>
        <w:rPr>
          <w:lang w:val="cs-CZ"/>
        </w:rPr>
      </w:pPr>
    </w:p>
    <w:p w14:paraId="39B78214"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cs-CZ"/>
        </w:rPr>
      </w:pPr>
      <w:r w:rsidRPr="00643808">
        <w:rPr>
          <w:b/>
          <w:bCs/>
          <w:lang w:val="cs-CZ"/>
        </w:rPr>
        <w:t>12.</w:t>
      </w:r>
      <w:r w:rsidRPr="00643808">
        <w:rPr>
          <w:b/>
          <w:bCs/>
          <w:lang w:val="cs-CZ"/>
        </w:rPr>
        <w:tab/>
        <w:t>REGISTRAČNÍ ČÍSLO/ČÍSLA</w:t>
      </w:r>
    </w:p>
    <w:p w14:paraId="500604B8" w14:textId="77777777" w:rsidR="0089564F" w:rsidRPr="00643808" w:rsidRDefault="0089564F">
      <w:pPr>
        <w:tabs>
          <w:tab w:val="clear" w:pos="567"/>
        </w:tabs>
        <w:spacing w:line="240" w:lineRule="auto"/>
        <w:rPr>
          <w:lang w:val="cs-CZ"/>
        </w:rPr>
      </w:pPr>
    </w:p>
    <w:p w14:paraId="11EFDD50" w14:textId="77777777" w:rsidR="0089564F" w:rsidRPr="00530BE7" w:rsidRDefault="0089564F">
      <w:pPr>
        <w:tabs>
          <w:tab w:val="clear" w:pos="567"/>
        </w:tabs>
        <w:spacing w:line="240" w:lineRule="auto"/>
        <w:jc w:val="both"/>
        <w:rPr>
          <w:highlight w:val="lightGray"/>
          <w:lang w:val="cs-CZ"/>
        </w:rPr>
      </w:pPr>
      <w:r w:rsidRPr="001D3EDC">
        <w:rPr>
          <w:lang w:val="cs-CZ"/>
        </w:rPr>
        <w:t xml:space="preserve">EU/1/07/392/001 </w:t>
      </w:r>
      <w:r w:rsidRPr="00530BE7">
        <w:rPr>
          <w:highlight w:val="lightGray"/>
          <w:lang w:val="cs-CZ"/>
        </w:rPr>
        <w:t>21 tablet</w:t>
      </w:r>
    </w:p>
    <w:p w14:paraId="3A0A1111" w14:textId="77777777" w:rsidR="0089564F" w:rsidRPr="00E92BF2" w:rsidRDefault="0089564F">
      <w:pPr>
        <w:tabs>
          <w:tab w:val="clear" w:pos="567"/>
        </w:tabs>
        <w:spacing w:line="240" w:lineRule="auto"/>
        <w:jc w:val="both"/>
        <w:rPr>
          <w:highlight w:val="lightGray"/>
          <w:lang w:val="cs-CZ"/>
        </w:rPr>
      </w:pPr>
      <w:r w:rsidRPr="00530BE7">
        <w:rPr>
          <w:highlight w:val="lightGray"/>
          <w:lang w:val="cs-CZ"/>
        </w:rPr>
        <w:t>EU/1/07/392/002 20 tablet</w:t>
      </w:r>
    </w:p>
    <w:p w14:paraId="2F3D8C33" w14:textId="77777777" w:rsidR="0089564F" w:rsidRPr="00E92BF2" w:rsidRDefault="0089564F">
      <w:pPr>
        <w:tabs>
          <w:tab w:val="clear" w:pos="567"/>
        </w:tabs>
        <w:spacing w:line="240" w:lineRule="auto"/>
        <w:rPr>
          <w:highlight w:val="lightGray"/>
          <w:shd w:val="clear" w:color="auto" w:fill="C0C0C0"/>
          <w:lang w:val="cs-CZ"/>
        </w:rPr>
      </w:pPr>
      <w:r w:rsidRPr="00E92BF2">
        <w:rPr>
          <w:highlight w:val="lightGray"/>
          <w:shd w:val="clear" w:color="auto" w:fill="C0C0C0"/>
          <w:lang w:val="cs-CZ"/>
        </w:rPr>
        <w:t>EU/1/07/392/003 30 tablet</w:t>
      </w:r>
    </w:p>
    <w:p w14:paraId="67383DE4" w14:textId="77777777" w:rsidR="0089564F" w:rsidRPr="00E92BF2" w:rsidRDefault="0089564F">
      <w:pPr>
        <w:tabs>
          <w:tab w:val="clear" w:pos="567"/>
        </w:tabs>
        <w:spacing w:line="240" w:lineRule="auto"/>
        <w:rPr>
          <w:highlight w:val="lightGray"/>
          <w:lang w:val="cs-CZ"/>
        </w:rPr>
      </w:pPr>
      <w:r w:rsidRPr="00E92BF2">
        <w:rPr>
          <w:highlight w:val="lightGray"/>
          <w:shd w:val="clear" w:color="auto" w:fill="C0C0C0"/>
          <w:lang w:val="cs-CZ"/>
        </w:rPr>
        <w:t>EU/1/07/392/004   7 tablet</w:t>
      </w:r>
    </w:p>
    <w:p w14:paraId="73AB4AF6" w14:textId="39DFF9DB" w:rsidR="0089564F" w:rsidRPr="00643808" w:rsidRDefault="00980508">
      <w:pPr>
        <w:tabs>
          <w:tab w:val="clear" w:pos="567"/>
        </w:tabs>
        <w:spacing w:line="240" w:lineRule="auto"/>
        <w:rPr>
          <w:lang w:val="cs-CZ"/>
        </w:rPr>
      </w:pPr>
      <w:ins w:id="28" w:author="Author">
        <w:r w:rsidRPr="00E92BF2">
          <w:rPr>
            <w:highlight w:val="lightGray"/>
            <w:shd w:val="clear" w:color="auto" w:fill="C0C0C0"/>
            <w:lang w:val="cs-CZ"/>
          </w:rPr>
          <w:t>EU/1/07/392/005</w:t>
        </w:r>
        <w:r w:rsidR="00EC37AC" w:rsidRPr="00E92BF2">
          <w:rPr>
            <w:highlight w:val="lightGray"/>
            <w:shd w:val="clear" w:color="auto" w:fill="C0C0C0"/>
            <w:lang w:val="cs-CZ"/>
          </w:rPr>
          <w:t xml:space="preserve"> 30 x 1 tableta</w:t>
        </w:r>
      </w:ins>
    </w:p>
    <w:p w14:paraId="0D67B83B" w14:textId="77777777" w:rsidR="0089564F" w:rsidRPr="00643808" w:rsidRDefault="0089564F">
      <w:pPr>
        <w:tabs>
          <w:tab w:val="clear" w:pos="567"/>
        </w:tabs>
        <w:spacing w:line="240" w:lineRule="auto"/>
        <w:rPr>
          <w:lang w:val="cs-CZ"/>
        </w:rPr>
      </w:pPr>
    </w:p>
    <w:p w14:paraId="5F136275"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cs-CZ"/>
        </w:rPr>
      </w:pPr>
      <w:r w:rsidRPr="00643808">
        <w:rPr>
          <w:b/>
          <w:bCs/>
          <w:lang w:val="cs-CZ"/>
        </w:rPr>
        <w:t>13.</w:t>
      </w:r>
      <w:r w:rsidRPr="00643808">
        <w:rPr>
          <w:b/>
          <w:bCs/>
          <w:lang w:val="cs-CZ"/>
        </w:rPr>
        <w:tab/>
        <w:t>ČÍSLO ŠARŽE</w:t>
      </w:r>
    </w:p>
    <w:p w14:paraId="05B51719" w14:textId="77777777" w:rsidR="0089564F" w:rsidRPr="00643808" w:rsidRDefault="0089564F">
      <w:pPr>
        <w:tabs>
          <w:tab w:val="clear" w:pos="567"/>
        </w:tabs>
        <w:spacing w:line="240" w:lineRule="auto"/>
        <w:rPr>
          <w:lang w:val="cs-CZ"/>
        </w:rPr>
      </w:pPr>
    </w:p>
    <w:p w14:paraId="0F43BF79" w14:textId="77777777" w:rsidR="0089564F" w:rsidRPr="00643808" w:rsidRDefault="0089564F">
      <w:pPr>
        <w:tabs>
          <w:tab w:val="clear" w:pos="567"/>
        </w:tabs>
        <w:spacing w:line="240" w:lineRule="auto"/>
        <w:rPr>
          <w:lang w:val="cs-CZ"/>
        </w:rPr>
      </w:pPr>
      <w:r w:rsidRPr="00643808">
        <w:rPr>
          <w:lang w:val="cs-CZ"/>
        </w:rPr>
        <w:t>č.š.:</w:t>
      </w:r>
    </w:p>
    <w:p w14:paraId="351550EF" w14:textId="77777777" w:rsidR="0089564F" w:rsidRPr="00643808" w:rsidRDefault="0089564F">
      <w:pPr>
        <w:tabs>
          <w:tab w:val="clear" w:pos="567"/>
        </w:tabs>
        <w:spacing w:line="240" w:lineRule="auto"/>
        <w:rPr>
          <w:lang w:val="cs-CZ"/>
        </w:rPr>
      </w:pPr>
    </w:p>
    <w:p w14:paraId="0DCEC1B6" w14:textId="77777777" w:rsidR="0089564F" w:rsidRPr="00643808" w:rsidRDefault="0089564F">
      <w:pPr>
        <w:tabs>
          <w:tab w:val="clear" w:pos="567"/>
        </w:tabs>
        <w:spacing w:line="240" w:lineRule="auto"/>
        <w:rPr>
          <w:lang w:val="cs-CZ"/>
        </w:rPr>
      </w:pPr>
    </w:p>
    <w:p w14:paraId="4FEA1146"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cs-CZ"/>
        </w:rPr>
      </w:pPr>
      <w:r w:rsidRPr="00643808">
        <w:rPr>
          <w:b/>
          <w:bCs/>
          <w:lang w:val="cs-CZ"/>
        </w:rPr>
        <w:t>14.</w:t>
      </w:r>
      <w:r w:rsidRPr="00643808">
        <w:rPr>
          <w:b/>
          <w:bCs/>
          <w:lang w:val="cs-CZ"/>
        </w:rPr>
        <w:tab/>
        <w:t>KLASIFIKACE PRO VÝDEJ</w:t>
      </w:r>
    </w:p>
    <w:p w14:paraId="61A58012" w14:textId="77777777" w:rsidR="0089564F" w:rsidRPr="00643808" w:rsidRDefault="0089564F">
      <w:pPr>
        <w:tabs>
          <w:tab w:val="clear" w:pos="567"/>
        </w:tabs>
        <w:spacing w:line="240" w:lineRule="auto"/>
        <w:rPr>
          <w:lang w:val="cs-CZ"/>
        </w:rPr>
      </w:pPr>
    </w:p>
    <w:p w14:paraId="252F23FC" w14:textId="77777777" w:rsidR="0089564F" w:rsidRPr="00643808" w:rsidRDefault="0089564F">
      <w:pPr>
        <w:tabs>
          <w:tab w:val="clear" w:pos="567"/>
        </w:tabs>
        <w:spacing w:line="240" w:lineRule="auto"/>
        <w:rPr>
          <w:lang w:val="cs-CZ"/>
        </w:rPr>
      </w:pPr>
      <w:r w:rsidRPr="00643808">
        <w:rPr>
          <w:lang w:val="cs-CZ"/>
        </w:rPr>
        <w:t>Výdej léčivého přípravku vázán na lékařský předpis.</w:t>
      </w:r>
    </w:p>
    <w:p w14:paraId="1C842E2D" w14:textId="77777777" w:rsidR="0089564F" w:rsidRPr="00643808" w:rsidRDefault="0089564F">
      <w:pPr>
        <w:tabs>
          <w:tab w:val="clear" w:pos="567"/>
        </w:tabs>
        <w:spacing w:line="240" w:lineRule="auto"/>
        <w:rPr>
          <w:lang w:val="cs-CZ"/>
        </w:rPr>
      </w:pPr>
    </w:p>
    <w:p w14:paraId="15EC2D99" w14:textId="77777777" w:rsidR="0089564F" w:rsidRPr="00643808" w:rsidRDefault="0089564F">
      <w:pPr>
        <w:tabs>
          <w:tab w:val="clear" w:pos="567"/>
        </w:tabs>
        <w:spacing w:line="240" w:lineRule="auto"/>
        <w:rPr>
          <w:lang w:val="cs-CZ"/>
        </w:rPr>
      </w:pPr>
    </w:p>
    <w:p w14:paraId="209DF15E" w14:textId="77777777" w:rsidR="0089564F" w:rsidRPr="00643808" w:rsidRDefault="0089564F">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cs-CZ"/>
        </w:rPr>
      </w:pPr>
      <w:r w:rsidRPr="00643808">
        <w:rPr>
          <w:b/>
          <w:bCs/>
          <w:lang w:val="cs-CZ"/>
        </w:rPr>
        <w:t>15.</w:t>
      </w:r>
      <w:r w:rsidRPr="00643808">
        <w:rPr>
          <w:b/>
          <w:bCs/>
          <w:lang w:val="cs-CZ"/>
        </w:rPr>
        <w:tab/>
        <w:t>NÁVOD K POUŽITÍ</w:t>
      </w:r>
    </w:p>
    <w:p w14:paraId="6641721F" w14:textId="77777777" w:rsidR="0089564F" w:rsidRPr="00643808" w:rsidRDefault="0089564F">
      <w:pPr>
        <w:tabs>
          <w:tab w:val="clear" w:pos="567"/>
        </w:tabs>
        <w:spacing w:line="240" w:lineRule="auto"/>
        <w:rPr>
          <w:lang w:val="cs-CZ"/>
        </w:rPr>
      </w:pPr>
    </w:p>
    <w:p w14:paraId="77C3FA55" w14:textId="77777777" w:rsidR="0089564F" w:rsidRPr="00643808" w:rsidRDefault="0089564F">
      <w:pPr>
        <w:tabs>
          <w:tab w:val="clear" w:pos="567"/>
        </w:tabs>
        <w:spacing w:line="240" w:lineRule="auto"/>
        <w:rPr>
          <w:lang w:val="cs-CZ"/>
        </w:rPr>
      </w:pPr>
    </w:p>
    <w:p w14:paraId="34677E60" w14:textId="77777777" w:rsidR="0089564F" w:rsidRPr="00720633" w:rsidRDefault="0089564F">
      <w:pPr>
        <w:pBdr>
          <w:top w:val="single" w:sz="4" w:space="1" w:color="auto"/>
          <w:left w:val="single" w:sz="4" w:space="4" w:color="auto"/>
          <w:bottom w:val="single" w:sz="4" w:space="1" w:color="auto"/>
          <w:right w:val="single" w:sz="4" w:space="4" w:color="auto"/>
        </w:pBdr>
        <w:tabs>
          <w:tab w:val="clear" w:pos="567"/>
        </w:tabs>
        <w:spacing w:line="240" w:lineRule="auto"/>
        <w:outlineLvl w:val="0"/>
        <w:rPr>
          <w:iCs/>
          <w:lang w:val="cs-CZ"/>
        </w:rPr>
      </w:pPr>
      <w:r w:rsidRPr="00643808">
        <w:rPr>
          <w:b/>
          <w:bCs/>
          <w:lang w:val="cs-CZ"/>
        </w:rPr>
        <w:t>16.</w:t>
      </w:r>
      <w:r w:rsidRPr="00643808">
        <w:rPr>
          <w:b/>
          <w:bCs/>
          <w:lang w:val="cs-CZ"/>
        </w:rPr>
        <w:tab/>
        <w:t>INFORMACE V BRAILLOVĚ PÍSMU</w:t>
      </w:r>
    </w:p>
    <w:p w14:paraId="0167E725" w14:textId="77777777" w:rsidR="0089564F" w:rsidRPr="00643808" w:rsidRDefault="0089564F">
      <w:pPr>
        <w:tabs>
          <w:tab w:val="clear" w:pos="567"/>
        </w:tabs>
        <w:spacing w:line="240" w:lineRule="auto"/>
        <w:rPr>
          <w:lang w:val="cs-CZ"/>
        </w:rPr>
      </w:pPr>
    </w:p>
    <w:p w14:paraId="0A1B27BF" w14:textId="77777777" w:rsidR="0089564F" w:rsidRPr="00643808" w:rsidRDefault="0089564F">
      <w:pPr>
        <w:tabs>
          <w:tab w:val="clear" w:pos="567"/>
        </w:tabs>
        <w:spacing w:line="240" w:lineRule="auto"/>
        <w:rPr>
          <w:lang w:val="cs-CZ"/>
        </w:rPr>
      </w:pPr>
      <w:r w:rsidRPr="00643808">
        <w:rPr>
          <w:lang w:val="cs-CZ"/>
        </w:rPr>
        <w:t>Circadin 2 mg</w:t>
      </w:r>
    </w:p>
    <w:p w14:paraId="4ED091CB" w14:textId="77777777" w:rsidR="0089564F" w:rsidRPr="00643808" w:rsidRDefault="0089564F">
      <w:pPr>
        <w:tabs>
          <w:tab w:val="clear" w:pos="567"/>
        </w:tabs>
        <w:spacing w:line="240" w:lineRule="auto"/>
        <w:rPr>
          <w:lang w:val="cs-CZ"/>
        </w:rPr>
      </w:pPr>
    </w:p>
    <w:p w14:paraId="3276020F" w14:textId="77777777" w:rsidR="0089564F" w:rsidRPr="00643808" w:rsidRDefault="0089564F">
      <w:pPr>
        <w:tabs>
          <w:tab w:val="clear" w:pos="567"/>
        </w:tabs>
        <w:spacing w:line="240" w:lineRule="auto"/>
        <w:rPr>
          <w:snapToGrid/>
          <w:lang w:val="cs-CZ" w:bidi="cs-CZ"/>
        </w:rPr>
      </w:pPr>
    </w:p>
    <w:p w14:paraId="7439CB6B" w14:textId="77777777" w:rsidR="0089564F" w:rsidRPr="00720633" w:rsidRDefault="0089564F">
      <w:pPr>
        <w:pBdr>
          <w:top w:val="single" w:sz="4" w:space="1" w:color="auto"/>
          <w:left w:val="single" w:sz="4" w:space="4" w:color="auto"/>
          <w:bottom w:val="single" w:sz="4" w:space="1" w:color="auto"/>
          <w:right w:val="single" w:sz="4" w:space="4" w:color="auto"/>
        </w:pBdr>
        <w:tabs>
          <w:tab w:val="clear" w:pos="567"/>
        </w:tabs>
        <w:spacing w:line="240" w:lineRule="auto"/>
        <w:outlineLvl w:val="0"/>
        <w:rPr>
          <w:bCs/>
          <w:iCs/>
          <w:snapToGrid/>
          <w:lang w:val="cs-CZ" w:bidi="cs-CZ"/>
        </w:rPr>
      </w:pPr>
      <w:r w:rsidRPr="00643808">
        <w:rPr>
          <w:b/>
          <w:snapToGrid/>
          <w:szCs w:val="20"/>
          <w:lang w:val="cs-CZ" w:bidi="cs-CZ"/>
        </w:rPr>
        <w:t>17.</w:t>
      </w:r>
      <w:r w:rsidRPr="00643808">
        <w:rPr>
          <w:snapToGrid/>
          <w:szCs w:val="20"/>
          <w:lang w:val="cs-CZ" w:bidi="cs-CZ"/>
        </w:rPr>
        <w:tab/>
      </w:r>
      <w:r w:rsidRPr="00643808">
        <w:rPr>
          <w:b/>
          <w:snapToGrid/>
          <w:szCs w:val="20"/>
          <w:lang w:val="cs-CZ" w:bidi="cs-CZ"/>
        </w:rPr>
        <w:t>JEDINEČNÝ IDENTIFIKÁTOR – 2D ČÁROVÝ KÓD</w:t>
      </w:r>
    </w:p>
    <w:p w14:paraId="683DBD22" w14:textId="77777777" w:rsidR="0089564F" w:rsidRPr="00643808" w:rsidRDefault="0089564F">
      <w:pPr>
        <w:tabs>
          <w:tab w:val="clear" w:pos="567"/>
        </w:tabs>
        <w:spacing w:line="240" w:lineRule="auto"/>
        <w:rPr>
          <w:snapToGrid/>
          <w:lang w:val="cs-CZ" w:bidi="cs-CZ"/>
        </w:rPr>
      </w:pPr>
    </w:p>
    <w:p w14:paraId="238DA588" w14:textId="77777777" w:rsidR="0089564F" w:rsidRPr="00643808" w:rsidRDefault="0089564F">
      <w:pPr>
        <w:tabs>
          <w:tab w:val="clear" w:pos="567"/>
        </w:tabs>
        <w:spacing w:line="240" w:lineRule="auto"/>
        <w:rPr>
          <w:snapToGrid/>
          <w:shd w:val="clear" w:color="auto" w:fill="CCCCCC"/>
          <w:lang w:val="cs-CZ" w:bidi="cs-CZ"/>
        </w:rPr>
      </w:pPr>
      <w:r w:rsidRPr="00643808">
        <w:rPr>
          <w:snapToGrid/>
          <w:szCs w:val="20"/>
          <w:highlight w:val="lightGray"/>
          <w:lang w:val="cs-CZ" w:bidi="cs-CZ"/>
        </w:rPr>
        <w:t>2D čárový kód s jedinečným identifikátorem.</w:t>
      </w:r>
    </w:p>
    <w:p w14:paraId="0C1426A1" w14:textId="77777777" w:rsidR="0089564F" w:rsidRPr="00643808" w:rsidRDefault="0089564F">
      <w:pPr>
        <w:tabs>
          <w:tab w:val="clear" w:pos="567"/>
        </w:tabs>
        <w:spacing w:line="240" w:lineRule="auto"/>
        <w:rPr>
          <w:snapToGrid/>
          <w:lang w:val="cs-CZ" w:bidi="cs-CZ"/>
        </w:rPr>
      </w:pPr>
    </w:p>
    <w:p w14:paraId="7C1AA841" w14:textId="77777777" w:rsidR="0089564F" w:rsidRPr="00643808" w:rsidRDefault="0089564F">
      <w:pPr>
        <w:tabs>
          <w:tab w:val="clear" w:pos="567"/>
        </w:tabs>
        <w:spacing w:line="240" w:lineRule="auto"/>
        <w:rPr>
          <w:snapToGrid/>
          <w:lang w:val="cs-CZ" w:bidi="cs-CZ"/>
        </w:rPr>
      </w:pPr>
    </w:p>
    <w:p w14:paraId="25B5C78A" w14:textId="77777777" w:rsidR="0089564F" w:rsidRPr="00720633" w:rsidRDefault="0089564F" w:rsidP="004340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Cs/>
          <w:iCs/>
          <w:snapToGrid/>
          <w:lang w:val="cs-CZ" w:bidi="cs-CZ"/>
        </w:rPr>
      </w:pPr>
      <w:r w:rsidRPr="00643808">
        <w:rPr>
          <w:b/>
          <w:snapToGrid/>
          <w:szCs w:val="20"/>
          <w:lang w:val="cs-CZ" w:bidi="cs-CZ"/>
        </w:rPr>
        <w:lastRenderedPageBreak/>
        <w:t>18.</w:t>
      </w:r>
      <w:r w:rsidRPr="00643808">
        <w:rPr>
          <w:snapToGrid/>
          <w:szCs w:val="20"/>
          <w:lang w:val="cs-CZ" w:bidi="cs-CZ"/>
        </w:rPr>
        <w:tab/>
      </w:r>
      <w:r w:rsidRPr="00643808">
        <w:rPr>
          <w:b/>
          <w:snapToGrid/>
          <w:szCs w:val="20"/>
          <w:lang w:val="cs-CZ" w:bidi="cs-CZ"/>
        </w:rPr>
        <w:t>JEDINEČNÝ IDENTIFIKÁTOR – DATA ČITELNÁ OKEM</w:t>
      </w:r>
    </w:p>
    <w:p w14:paraId="49B4D1C6" w14:textId="77777777" w:rsidR="0089564F" w:rsidRPr="00643808" w:rsidRDefault="0089564F" w:rsidP="0043403B">
      <w:pPr>
        <w:keepNext/>
        <w:tabs>
          <w:tab w:val="clear" w:pos="567"/>
        </w:tabs>
        <w:spacing w:line="240" w:lineRule="auto"/>
        <w:rPr>
          <w:snapToGrid/>
          <w:lang w:val="cs-CZ" w:bidi="cs-CZ"/>
        </w:rPr>
      </w:pPr>
    </w:p>
    <w:p w14:paraId="38E06E33" w14:textId="77777777" w:rsidR="0089564F" w:rsidRPr="00643808" w:rsidRDefault="0089564F" w:rsidP="0043403B">
      <w:pPr>
        <w:keepNext/>
        <w:tabs>
          <w:tab w:val="clear" w:pos="567"/>
        </w:tabs>
        <w:autoSpaceDE w:val="0"/>
        <w:autoSpaceDN w:val="0"/>
        <w:adjustRightInd w:val="0"/>
        <w:spacing w:line="240" w:lineRule="auto"/>
        <w:rPr>
          <w:snapToGrid/>
          <w:lang w:val="cs-CZ" w:bidi="cs-CZ"/>
        </w:rPr>
      </w:pPr>
      <w:r w:rsidRPr="00643808">
        <w:rPr>
          <w:snapToGrid/>
          <w:szCs w:val="20"/>
          <w:lang w:val="cs-CZ" w:bidi="cs-CZ"/>
        </w:rPr>
        <w:t>PC:</w:t>
      </w:r>
    </w:p>
    <w:p w14:paraId="14F06921" w14:textId="77777777" w:rsidR="0089564F" w:rsidRPr="00643808" w:rsidRDefault="0089564F" w:rsidP="0043403B">
      <w:pPr>
        <w:keepNext/>
        <w:tabs>
          <w:tab w:val="clear" w:pos="567"/>
        </w:tabs>
        <w:autoSpaceDE w:val="0"/>
        <w:autoSpaceDN w:val="0"/>
        <w:adjustRightInd w:val="0"/>
        <w:spacing w:line="240" w:lineRule="auto"/>
        <w:rPr>
          <w:snapToGrid/>
          <w:lang w:val="cs-CZ" w:bidi="cs-CZ"/>
        </w:rPr>
      </w:pPr>
      <w:r w:rsidRPr="00643808">
        <w:rPr>
          <w:snapToGrid/>
          <w:szCs w:val="20"/>
          <w:lang w:val="cs-CZ" w:bidi="cs-CZ"/>
        </w:rPr>
        <w:t>SN:</w:t>
      </w:r>
    </w:p>
    <w:p w14:paraId="65FDDF38" w14:textId="77777777" w:rsidR="0089564F" w:rsidRPr="00643808" w:rsidRDefault="0089564F" w:rsidP="0043403B">
      <w:pPr>
        <w:keepNext/>
        <w:widowControl w:val="0"/>
        <w:shd w:val="clear" w:color="auto" w:fill="FFFFFF"/>
        <w:tabs>
          <w:tab w:val="clear" w:pos="567"/>
        </w:tabs>
        <w:spacing w:line="240" w:lineRule="auto"/>
        <w:rPr>
          <w:snapToGrid/>
          <w:szCs w:val="20"/>
          <w:lang w:val="cs-CZ" w:bidi="cs-CZ"/>
        </w:rPr>
      </w:pPr>
      <w:r w:rsidRPr="00643808">
        <w:rPr>
          <w:snapToGrid/>
          <w:szCs w:val="20"/>
          <w:lang w:val="cs-CZ" w:bidi="cs-CZ"/>
        </w:rPr>
        <w:t>NN:</w:t>
      </w:r>
    </w:p>
    <w:p w14:paraId="57694514" w14:textId="77777777" w:rsidR="0089564F" w:rsidRPr="00643808" w:rsidRDefault="0089564F">
      <w:pPr>
        <w:tabs>
          <w:tab w:val="clear" w:pos="567"/>
        </w:tabs>
        <w:spacing w:line="240" w:lineRule="auto"/>
        <w:rPr>
          <w:lang w:val="cs-CZ"/>
        </w:rPr>
      </w:pPr>
    </w:p>
    <w:p w14:paraId="7C8BF305" w14:textId="77777777" w:rsidR="0089564F" w:rsidRPr="00CB291E" w:rsidRDefault="0089564F">
      <w:pPr>
        <w:rPr>
          <w:lang w:val="cs-CZ"/>
        </w:rPr>
      </w:pPr>
      <w:r w:rsidRPr="00CB291E">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564F" w:rsidRPr="00643808" w14:paraId="75A9D28A" w14:textId="77777777">
        <w:trPr>
          <w:trHeight w:val="785"/>
        </w:trPr>
        <w:tc>
          <w:tcPr>
            <w:tcW w:w="9287" w:type="dxa"/>
          </w:tcPr>
          <w:p w14:paraId="1FF6F018" w14:textId="77777777" w:rsidR="0089564F" w:rsidRDefault="0089564F">
            <w:pPr>
              <w:spacing w:line="240" w:lineRule="auto"/>
              <w:rPr>
                <w:b/>
                <w:bCs/>
                <w:lang w:val="cs-CZ"/>
              </w:rPr>
            </w:pPr>
            <w:r>
              <w:rPr>
                <w:b/>
                <w:bCs/>
                <w:lang w:val="cs-CZ"/>
              </w:rPr>
              <w:lastRenderedPageBreak/>
              <w:t>MINIMÁLNÍ ÚDAJE UVÁDĚNÉ NA BLISTRECH NEBO STRIPECH</w:t>
            </w:r>
          </w:p>
          <w:p w14:paraId="5F658423" w14:textId="77777777" w:rsidR="0089564F" w:rsidRDefault="0089564F">
            <w:pPr>
              <w:spacing w:line="240" w:lineRule="auto"/>
              <w:rPr>
                <w:b/>
                <w:bCs/>
                <w:lang w:val="cs-CZ"/>
              </w:rPr>
            </w:pPr>
          </w:p>
          <w:p w14:paraId="548B0E20" w14:textId="5A2E92BC" w:rsidR="0089564F" w:rsidRDefault="0089564F">
            <w:pPr>
              <w:spacing w:line="240" w:lineRule="auto"/>
              <w:rPr>
                <w:lang w:val="cs-CZ"/>
              </w:rPr>
            </w:pPr>
            <w:r>
              <w:rPr>
                <w:b/>
                <w:bCs/>
                <w:lang w:val="cs-CZ"/>
              </w:rPr>
              <w:t>BLISTROVÝ STRIP</w:t>
            </w:r>
          </w:p>
        </w:tc>
      </w:tr>
    </w:tbl>
    <w:p w14:paraId="0EFEEE13" w14:textId="77777777" w:rsidR="0089564F" w:rsidRPr="00643808" w:rsidRDefault="0089564F">
      <w:pPr>
        <w:tabs>
          <w:tab w:val="clear" w:pos="567"/>
        </w:tabs>
        <w:spacing w:line="240" w:lineRule="auto"/>
        <w:rPr>
          <w:b/>
          <w:bCs/>
          <w:lang w:val="cs-CZ"/>
        </w:rPr>
      </w:pPr>
    </w:p>
    <w:p w14:paraId="64FFFEC8" w14:textId="77777777" w:rsidR="0089564F" w:rsidRPr="00643808" w:rsidRDefault="0089564F">
      <w:pPr>
        <w:tabs>
          <w:tab w:val="clear" w:pos="567"/>
        </w:tabs>
        <w:spacing w:line="240" w:lineRule="auto"/>
        <w:rPr>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564F" w:rsidRPr="00643808" w14:paraId="22C32D49" w14:textId="77777777">
        <w:tc>
          <w:tcPr>
            <w:tcW w:w="9287" w:type="dxa"/>
          </w:tcPr>
          <w:p w14:paraId="4BDE1B1E" w14:textId="77777777" w:rsidR="0089564F" w:rsidRPr="00643808" w:rsidRDefault="0089564F">
            <w:pPr>
              <w:tabs>
                <w:tab w:val="clear" w:pos="567"/>
                <w:tab w:val="left" w:pos="142"/>
              </w:tabs>
              <w:spacing w:line="240" w:lineRule="auto"/>
              <w:ind w:left="567" w:hanging="567"/>
              <w:rPr>
                <w:lang w:val="cs-CZ"/>
              </w:rPr>
            </w:pPr>
            <w:r w:rsidRPr="00643808">
              <w:rPr>
                <w:b/>
                <w:bCs/>
                <w:lang w:val="cs-CZ"/>
              </w:rPr>
              <w:t>1.</w:t>
            </w:r>
            <w:r w:rsidRPr="00643808">
              <w:rPr>
                <w:b/>
                <w:bCs/>
                <w:lang w:val="cs-CZ"/>
              </w:rPr>
              <w:tab/>
            </w:r>
            <w:r w:rsidRPr="00643808">
              <w:rPr>
                <w:b/>
                <w:lang w:val="cs-CZ"/>
              </w:rPr>
              <w:t>NÁZEV LÉČIVÉHO PŘÍPRAVKU</w:t>
            </w:r>
          </w:p>
        </w:tc>
      </w:tr>
    </w:tbl>
    <w:p w14:paraId="34AD05C3" w14:textId="77777777" w:rsidR="0089564F" w:rsidRPr="00643808" w:rsidRDefault="0089564F">
      <w:pPr>
        <w:tabs>
          <w:tab w:val="clear" w:pos="567"/>
        </w:tabs>
        <w:spacing w:line="240" w:lineRule="auto"/>
        <w:ind w:left="567" w:hanging="567"/>
        <w:rPr>
          <w:lang w:val="cs-CZ"/>
        </w:rPr>
      </w:pPr>
    </w:p>
    <w:p w14:paraId="6CC2E52D" w14:textId="5225466F" w:rsidR="0089564F" w:rsidRPr="00643808" w:rsidRDefault="0089564F">
      <w:pPr>
        <w:tabs>
          <w:tab w:val="clear" w:pos="567"/>
        </w:tabs>
        <w:spacing w:line="240" w:lineRule="auto"/>
        <w:rPr>
          <w:lang w:val="cs-CZ"/>
        </w:rPr>
      </w:pPr>
      <w:r w:rsidRPr="00643808">
        <w:rPr>
          <w:lang w:val="cs-CZ"/>
        </w:rPr>
        <w:t>Circadin 2 mg tablety s prodlouženým uvolňováním</w:t>
      </w:r>
    </w:p>
    <w:p w14:paraId="0BDED94D" w14:textId="77777777" w:rsidR="0089564F" w:rsidRPr="00643808" w:rsidRDefault="0089564F">
      <w:pPr>
        <w:tabs>
          <w:tab w:val="clear" w:pos="567"/>
        </w:tabs>
        <w:spacing w:line="240" w:lineRule="auto"/>
        <w:rPr>
          <w:lang w:val="cs-CZ"/>
        </w:rPr>
      </w:pPr>
      <w:r w:rsidRPr="00643808">
        <w:rPr>
          <w:lang w:val="cs-CZ"/>
        </w:rPr>
        <w:t>melatoninum</w:t>
      </w:r>
    </w:p>
    <w:p w14:paraId="7F430C73" w14:textId="77777777" w:rsidR="0089564F" w:rsidRPr="00643808" w:rsidRDefault="0089564F">
      <w:pPr>
        <w:tabs>
          <w:tab w:val="clear" w:pos="567"/>
        </w:tabs>
        <w:spacing w:line="240" w:lineRule="auto"/>
        <w:rPr>
          <w:b/>
          <w:bCs/>
          <w:lang w:val="cs-CZ"/>
        </w:rPr>
      </w:pPr>
    </w:p>
    <w:p w14:paraId="4A41A1CC" w14:textId="77777777" w:rsidR="0089564F" w:rsidRPr="00643808" w:rsidRDefault="0089564F">
      <w:pPr>
        <w:tabs>
          <w:tab w:val="clear" w:pos="567"/>
        </w:tabs>
        <w:spacing w:line="240" w:lineRule="auto"/>
        <w:rPr>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564F" w:rsidRPr="003E2A88" w14:paraId="49DC1F5E" w14:textId="77777777">
        <w:tc>
          <w:tcPr>
            <w:tcW w:w="9287" w:type="dxa"/>
          </w:tcPr>
          <w:p w14:paraId="52E8D910" w14:textId="77777777" w:rsidR="0089564F" w:rsidRPr="00643808" w:rsidRDefault="0089564F">
            <w:pPr>
              <w:tabs>
                <w:tab w:val="clear" w:pos="567"/>
                <w:tab w:val="left" w:pos="142"/>
              </w:tabs>
              <w:spacing w:line="240" w:lineRule="auto"/>
              <w:ind w:left="567" w:hanging="567"/>
              <w:rPr>
                <w:lang w:val="cs-CZ"/>
              </w:rPr>
            </w:pPr>
            <w:r w:rsidRPr="00643808">
              <w:rPr>
                <w:b/>
                <w:bCs/>
                <w:lang w:val="cs-CZ"/>
              </w:rPr>
              <w:t>2.</w:t>
            </w:r>
            <w:r w:rsidRPr="00643808">
              <w:rPr>
                <w:b/>
                <w:bCs/>
                <w:lang w:val="cs-CZ"/>
              </w:rPr>
              <w:tab/>
              <w:t>NÁZEV DRŽITELE ROZHODNUTÍ O REGISTRACI</w:t>
            </w:r>
          </w:p>
        </w:tc>
      </w:tr>
    </w:tbl>
    <w:p w14:paraId="1CAC29D9" w14:textId="77777777" w:rsidR="0089564F" w:rsidRPr="00643808" w:rsidRDefault="0089564F">
      <w:pPr>
        <w:tabs>
          <w:tab w:val="clear" w:pos="567"/>
        </w:tabs>
        <w:spacing w:line="240" w:lineRule="auto"/>
        <w:rPr>
          <w:b/>
          <w:bCs/>
          <w:lang w:val="cs-CZ"/>
        </w:rPr>
      </w:pPr>
    </w:p>
    <w:p w14:paraId="13CE355D" w14:textId="34FC8F8A" w:rsidR="0089564F" w:rsidRPr="00643808" w:rsidRDefault="0089564F">
      <w:pPr>
        <w:spacing w:line="240" w:lineRule="auto"/>
        <w:jc w:val="both"/>
        <w:rPr>
          <w:lang w:val="cs-CZ"/>
        </w:rPr>
      </w:pPr>
      <w:r w:rsidRPr="00643808">
        <w:rPr>
          <w:lang w:val="cs-CZ"/>
        </w:rPr>
        <w:t xml:space="preserve">RAD Neurim Pharmaceuticals EEC </w:t>
      </w:r>
      <w:r w:rsidR="00FC749F">
        <w:rPr>
          <w:lang w:val="cs-CZ"/>
        </w:rPr>
        <w:t>SARL</w:t>
      </w:r>
    </w:p>
    <w:p w14:paraId="68E1E7DB" w14:textId="77777777" w:rsidR="0089564F" w:rsidRPr="00643808" w:rsidRDefault="0089564F">
      <w:pPr>
        <w:tabs>
          <w:tab w:val="clear" w:pos="567"/>
        </w:tabs>
        <w:spacing w:line="240" w:lineRule="auto"/>
        <w:rPr>
          <w:b/>
          <w:bCs/>
          <w:lang w:val="cs-CZ"/>
        </w:rPr>
      </w:pPr>
    </w:p>
    <w:p w14:paraId="3D88A9CE" w14:textId="77777777" w:rsidR="0089564F" w:rsidRPr="00643808" w:rsidRDefault="0089564F">
      <w:pPr>
        <w:tabs>
          <w:tab w:val="clear" w:pos="567"/>
        </w:tabs>
        <w:spacing w:line="240" w:lineRule="auto"/>
        <w:rPr>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564F" w:rsidRPr="00643808" w14:paraId="427312A4" w14:textId="77777777">
        <w:tc>
          <w:tcPr>
            <w:tcW w:w="9287" w:type="dxa"/>
          </w:tcPr>
          <w:p w14:paraId="3EE7173B" w14:textId="77777777" w:rsidR="0089564F" w:rsidRPr="00643808" w:rsidRDefault="0089564F">
            <w:pPr>
              <w:tabs>
                <w:tab w:val="clear" w:pos="567"/>
                <w:tab w:val="left" w:pos="142"/>
              </w:tabs>
              <w:spacing w:line="240" w:lineRule="auto"/>
              <w:ind w:left="567" w:hanging="567"/>
              <w:rPr>
                <w:lang w:val="cs-CZ"/>
              </w:rPr>
            </w:pPr>
            <w:r w:rsidRPr="00643808">
              <w:rPr>
                <w:b/>
                <w:bCs/>
                <w:lang w:val="cs-CZ"/>
              </w:rPr>
              <w:t>3.</w:t>
            </w:r>
            <w:r w:rsidRPr="00643808">
              <w:rPr>
                <w:b/>
                <w:bCs/>
                <w:lang w:val="cs-CZ"/>
              </w:rPr>
              <w:tab/>
              <w:t>POUŽITELNOST</w:t>
            </w:r>
          </w:p>
        </w:tc>
      </w:tr>
    </w:tbl>
    <w:p w14:paraId="539F001C" w14:textId="77777777" w:rsidR="0089564F" w:rsidRPr="00643808" w:rsidRDefault="0089564F">
      <w:pPr>
        <w:tabs>
          <w:tab w:val="clear" w:pos="567"/>
        </w:tabs>
        <w:spacing w:line="240" w:lineRule="auto"/>
        <w:rPr>
          <w:lang w:val="cs-CZ"/>
        </w:rPr>
      </w:pPr>
    </w:p>
    <w:p w14:paraId="15D4068B" w14:textId="77777777" w:rsidR="0089564F" w:rsidRPr="00643808" w:rsidRDefault="0089564F">
      <w:pPr>
        <w:tabs>
          <w:tab w:val="clear" w:pos="567"/>
        </w:tabs>
        <w:spacing w:line="240" w:lineRule="auto"/>
        <w:rPr>
          <w:lang w:val="cs-CZ"/>
        </w:rPr>
      </w:pPr>
      <w:r w:rsidRPr="00643808">
        <w:rPr>
          <w:lang w:val="cs-CZ"/>
        </w:rPr>
        <w:t>Použitelné do:</w:t>
      </w:r>
    </w:p>
    <w:p w14:paraId="020BCA35" w14:textId="77777777" w:rsidR="0089564F" w:rsidRPr="00643808" w:rsidRDefault="0089564F">
      <w:pPr>
        <w:tabs>
          <w:tab w:val="clear" w:pos="567"/>
        </w:tabs>
        <w:spacing w:line="240" w:lineRule="auto"/>
        <w:rPr>
          <w:lang w:val="cs-CZ"/>
        </w:rPr>
      </w:pPr>
    </w:p>
    <w:p w14:paraId="19590037" w14:textId="77777777" w:rsidR="0089564F" w:rsidRPr="00643808" w:rsidRDefault="0089564F">
      <w:pPr>
        <w:tabs>
          <w:tab w:val="clear" w:pos="567"/>
        </w:tabs>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564F" w:rsidRPr="00643808" w14:paraId="2949FF37" w14:textId="77777777">
        <w:tc>
          <w:tcPr>
            <w:tcW w:w="9287" w:type="dxa"/>
          </w:tcPr>
          <w:p w14:paraId="0669F0DD" w14:textId="77777777" w:rsidR="0089564F" w:rsidRPr="00643808" w:rsidRDefault="0089564F">
            <w:pPr>
              <w:tabs>
                <w:tab w:val="clear" w:pos="567"/>
                <w:tab w:val="left" w:pos="142"/>
              </w:tabs>
              <w:spacing w:line="240" w:lineRule="auto"/>
              <w:ind w:left="567" w:hanging="567"/>
              <w:rPr>
                <w:lang w:val="cs-CZ"/>
              </w:rPr>
            </w:pPr>
            <w:r w:rsidRPr="00643808">
              <w:rPr>
                <w:b/>
                <w:bCs/>
                <w:lang w:val="cs-CZ"/>
              </w:rPr>
              <w:t>4.</w:t>
            </w:r>
            <w:r w:rsidRPr="00643808">
              <w:rPr>
                <w:b/>
                <w:bCs/>
                <w:lang w:val="cs-CZ"/>
              </w:rPr>
              <w:tab/>
              <w:t>ČÍSLO ŠARŽE</w:t>
            </w:r>
          </w:p>
        </w:tc>
      </w:tr>
    </w:tbl>
    <w:p w14:paraId="16D0ABE9" w14:textId="77777777" w:rsidR="0089564F" w:rsidRPr="00643808" w:rsidRDefault="0089564F">
      <w:pPr>
        <w:tabs>
          <w:tab w:val="clear" w:pos="567"/>
        </w:tabs>
        <w:spacing w:line="240" w:lineRule="auto"/>
        <w:rPr>
          <w:lang w:val="cs-CZ"/>
        </w:rPr>
      </w:pPr>
    </w:p>
    <w:p w14:paraId="5E5FD5B2" w14:textId="77777777" w:rsidR="0089564F" w:rsidRPr="00643808" w:rsidRDefault="0089564F" w:rsidP="009E35BE">
      <w:pPr>
        <w:tabs>
          <w:tab w:val="clear" w:pos="567"/>
        </w:tabs>
        <w:spacing w:line="240" w:lineRule="auto"/>
        <w:rPr>
          <w:lang w:val="cs-CZ"/>
        </w:rPr>
      </w:pPr>
      <w:r w:rsidRPr="00643808">
        <w:rPr>
          <w:lang w:val="cs-CZ"/>
        </w:rPr>
        <w:t>č.š.:</w:t>
      </w:r>
    </w:p>
    <w:p w14:paraId="1D95F584" w14:textId="77777777" w:rsidR="0089564F" w:rsidRPr="00643808" w:rsidRDefault="0089564F" w:rsidP="009E35BE">
      <w:pPr>
        <w:tabs>
          <w:tab w:val="clear" w:pos="567"/>
        </w:tabs>
        <w:spacing w:line="240" w:lineRule="auto"/>
        <w:rPr>
          <w:lang w:val="cs-CZ"/>
        </w:rPr>
      </w:pPr>
    </w:p>
    <w:p w14:paraId="1CF8995B" w14:textId="77777777" w:rsidR="0089564F" w:rsidRPr="00643808" w:rsidRDefault="0089564F" w:rsidP="009E35BE">
      <w:pPr>
        <w:tabs>
          <w:tab w:val="clear" w:pos="567"/>
        </w:tabs>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564F" w:rsidRPr="00643808" w14:paraId="4B091F09" w14:textId="77777777">
        <w:tc>
          <w:tcPr>
            <w:tcW w:w="9287" w:type="dxa"/>
          </w:tcPr>
          <w:p w14:paraId="081FE7B7" w14:textId="77777777" w:rsidR="0089564F" w:rsidRPr="00643808" w:rsidRDefault="0089564F">
            <w:pPr>
              <w:tabs>
                <w:tab w:val="clear" w:pos="567"/>
                <w:tab w:val="left" w:pos="142"/>
              </w:tabs>
              <w:spacing w:line="240" w:lineRule="auto"/>
              <w:ind w:left="567" w:hanging="567"/>
              <w:rPr>
                <w:lang w:val="cs-CZ"/>
              </w:rPr>
            </w:pPr>
            <w:r w:rsidRPr="00643808">
              <w:rPr>
                <w:b/>
                <w:bCs/>
                <w:lang w:val="cs-CZ"/>
              </w:rPr>
              <w:t>5.</w:t>
            </w:r>
            <w:r w:rsidRPr="00643808">
              <w:rPr>
                <w:b/>
                <w:bCs/>
                <w:lang w:val="cs-CZ"/>
              </w:rPr>
              <w:tab/>
              <w:t>JINÉ</w:t>
            </w:r>
          </w:p>
        </w:tc>
      </w:tr>
    </w:tbl>
    <w:p w14:paraId="37F88804" w14:textId="77777777" w:rsidR="0089564F" w:rsidRPr="00643808" w:rsidRDefault="0089564F">
      <w:pPr>
        <w:tabs>
          <w:tab w:val="clear" w:pos="567"/>
        </w:tabs>
        <w:spacing w:line="240" w:lineRule="auto"/>
        <w:rPr>
          <w:lang w:val="cs-CZ"/>
        </w:rPr>
      </w:pPr>
    </w:p>
    <w:p w14:paraId="5486E2EF" w14:textId="77777777" w:rsidR="0089564F" w:rsidRPr="00643808" w:rsidRDefault="0089564F">
      <w:pPr>
        <w:tabs>
          <w:tab w:val="clear" w:pos="567"/>
        </w:tabs>
        <w:spacing w:line="240" w:lineRule="auto"/>
        <w:rPr>
          <w:lang w:val="cs-CZ"/>
        </w:rPr>
      </w:pPr>
    </w:p>
    <w:p w14:paraId="55BCD0BA" w14:textId="0947847A" w:rsidR="00530BE7" w:rsidRDefault="0089564F">
      <w:pPr>
        <w:tabs>
          <w:tab w:val="clear" w:pos="567"/>
        </w:tabs>
        <w:spacing w:line="240" w:lineRule="auto"/>
        <w:rPr>
          <w:ins w:id="29" w:author="Author"/>
          <w:lang w:val="cs-CZ"/>
        </w:rPr>
      </w:pPr>
      <w:r w:rsidRPr="00643808">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BE7" w:rsidRPr="00643808" w14:paraId="4E4AD7FB" w14:textId="77777777" w:rsidTr="00474579">
        <w:trPr>
          <w:trHeight w:val="785"/>
          <w:ins w:id="30" w:author="Author"/>
        </w:trPr>
        <w:tc>
          <w:tcPr>
            <w:tcW w:w="9287" w:type="dxa"/>
          </w:tcPr>
          <w:p w14:paraId="675F5535" w14:textId="77777777" w:rsidR="00530BE7" w:rsidRDefault="00530BE7" w:rsidP="00474579">
            <w:pPr>
              <w:spacing w:line="240" w:lineRule="auto"/>
              <w:rPr>
                <w:ins w:id="31" w:author="Author"/>
                <w:b/>
                <w:bCs/>
                <w:lang w:val="cs-CZ"/>
              </w:rPr>
            </w:pPr>
            <w:ins w:id="32" w:author="Author">
              <w:r>
                <w:rPr>
                  <w:b/>
                  <w:bCs/>
                  <w:lang w:val="cs-CZ"/>
                </w:rPr>
                <w:lastRenderedPageBreak/>
                <w:t>MINIMÁLNÍ ÚDAJE UVÁDĚNÉ NA BLISTRECH NEBO STRIPECH</w:t>
              </w:r>
            </w:ins>
          </w:p>
          <w:p w14:paraId="4F54CA10" w14:textId="77777777" w:rsidR="00530BE7" w:rsidRDefault="00530BE7" w:rsidP="00474579">
            <w:pPr>
              <w:spacing w:line="240" w:lineRule="auto"/>
              <w:rPr>
                <w:ins w:id="33" w:author="Author"/>
                <w:b/>
                <w:bCs/>
                <w:lang w:val="cs-CZ"/>
              </w:rPr>
            </w:pPr>
          </w:p>
          <w:p w14:paraId="02D8B2AA" w14:textId="77777777" w:rsidR="00530BE7" w:rsidRDefault="00530BE7" w:rsidP="00474579">
            <w:pPr>
              <w:spacing w:line="240" w:lineRule="auto"/>
              <w:rPr>
                <w:ins w:id="34" w:author="Author"/>
                <w:lang w:val="cs-CZ"/>
              </w:rPr>
            </w:pPr>
            <w:ins w:id="35" w:author="Author">
              <w:r>
                <w:rPr>
                  <w:b/>
                  <w:bCs/>
                  <w:lang w:val="cs-CZ"/>
                </w:rPr>
                <w:t>JEDNODÁVKOVÝ BLISTR</w:t>
              </w:r>
            </w:ins>
          </w:p>
        </w:tc>
      </w:tr>
    </w:tbl>
    <w:p w14:paraId="284CA92E" w14:textId="77777777" w:rsidR="00530BE7" w:rsidRPr="00643808" w:rsidRDefault="00530BE7" w:rsidP="00530BE7">
      <w:pPr>
        <w:tabs>
          <w:tab w:val="clear" w:pos="567"/>
        </w:tabs>
        <w:spacing w:line="240" w:lineRule="auto"/>
        <w:rPr>
          <w:ins w:id="36" w:author="Author"/>
          <w:b/>
          <w:bCs/>
          <w:lang w:val="cs-CZ"/>
        </w:rPr>
      </w:pPr>
    </w:p>
    <w:p w14:paraId="200310E5" w14:textId="77777777" w:rsidR="00530BE7" w:rsidRPr="00643808" w:rsidRDefault="00530BE7" w:rsidP="00530BE7">
      <w:pPr>
        <w:tabs>
          <w:tab w:val="clear" w:pos="567"/>
        </w:tabs>
        <w:spacing w:line="240" w:lineRule="auto"/>
        <w:rPr>
          <w:ins w:id="37" w:author="Author"/>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BE7" w:rsidRPr="00643808" w14:paraId="4E4090CE" w14:textId="77777777" w:rsidTr="00474579">
        <w:trPr>
          <w:ins w:id="38" w:author="Author"/>
        </w:trPr>
        <w:tc>
          <w:tcPr>
            <w:tcW w:w="9287" w:type="dxa"/>
          </w:tcPr>
          <w:p w14:paraId="30ABEA19" w14:textId="77777777" w:rsidR="00530BE7" w:rsidRPr="00643808" w:rsidRDefault="00530BE7" w:rsidP="00474579">
            <w:pPr>
              <w:tabs>
                <w:tab w:val="clear" w:pos="567"/>
                <w:tab w:val="left" w:pos="142"/>
              </w:tabs>
              <w:spacing w:line="240" w:lineRule="auto"/>
              <w:ind w:left="567" w:hanging="567"/>
              <w:rPr>
                <w:ins w:id="39" w:author="Author"/>
                <w:lang w:val="cs-CZ"/>
              </w:rPr>
            </w:pPr>
            <w:ins w:id="40" w:author="Author">
              <w:r w:rsidRPr="00643808">
                <w:rPr>
                  <w:b/>
                  <w:bCs/>
                  <w:lang w:val="cs-CZ"/>
                </w:rPr>
                <w:t>1.</w:t>
              </w:r>
              <w:r w:rsidRPr="00643808">
                <w:rPr>
                  <w:b/>
                  <w:bCs/>
                  <w:lang w:val="cs-CZ"/>
                </w:rPr>
                <w:tab/>
              </w:r>
              <w:r w:rsidRPr="00643808">
                <w:rPr>
                  <w:b/>
                  <w:lang w:val="cs-CZ"/>
                </w:rPr>
                <w:t>NÁZEV LÉČIVÉHO PŘÍPRAVKU</w:t>
              </w:r>
            </w:ins>
          </w:p>
        </w:tc>
      </w:tr>
    </w:tbl>
    <w:p w14:paraId="1E0012DE" w14:textId="77777777" w:rsidR="00530BE7" w:rsidRPr="00643808" w:rsidRDefault="00530BE7" w:rsidP="00530BE7">
      <w:pPr>
        <w:tabs>
          <w:tab w:val="clear" w:pos="567"/>
        </w:tabs>
        <w:spacing w:line="240" w:lineRule="auto"/>
        <w:ind w:left="567" w:hanging="567"/>
        <w:rPr>
          <w:ins w:id="41" w:author="Author"/>
          <w:lang w:val="cs-CZ"/>
        </w:rPr>
      </w:pPr>
    </w:p>
    <w:p w14:paraId="11746240" w14:textId="77777777" w:rsidR="00530BE7" w:rsidRPr="00643808" w:rsidRDefault="00530BE7" w:rsidP="00530BE7">
      <w:pPr>
        <w:tabs>
          <w:tab w:val="clear" w:pos="567"/>
        </w:tabs>
        <w:spacing w:line="240" w:lineRule="auto"/>
        <w:rPr>
          <w:ins w:id="42" w:author="Author"/>
          <w:lang w:val="cs-CZ"/>
        </w:rPr>
      </w:pPr>
      <w:ins w:id="43" w:author="Author">
        <w:r w:rsidRPr="00643808">
          <w:rPr>
            <w:lang w:val="cs-CZ"/>
          </w:rPr>
          <w:t>Circadin 2 mg tablety s prodlouženým uvolňováním</w:t>
        </w:r>
      </w:ins>
    </w:p>
    <w:p w14:paraId="38E9D97D" w14:textId="77777777" w:rsidR="00530BE7" w:rsidRPr="00643808" w:rsidRDefault="00530BE7" w:rsidP="00530BE7">
      <w:pPr>
        <w:tabs>
          <w:tab w:val="clear" w:pos="567"/>
        </w:tabs>
        <w:spacing w:line="240" w:lineRule="auto"/>
        <w:rPr>
          <w:ins w:id="44" w:author="Author"/>
          <w:lang w:val="cs-CZ"/>
        </w:rPr>
      </w:pPr>
      <w:ins w:id="45" w:author="Author">
        <w:r w:rsidRPr="00643808">
          <w:rPr>
            <w:lang w:val="cs-CZ"/>
          </w:rPr>
          <w:t>melatoninum</w:t>
        </w:r>
      </w:ins>
    </w:p>
    <w:p w14:paraId="76162A8D" w14:textId="77777777" w:rsidR="00530BE7" w:rsidRPr="00643808" w:rsidRDefault="00530BE7" w:rsidP="00530BE7">
      <w:pPr>
        <w:tabs>
          <w:tab w:val="clear" w:pos="567"/>
        </w:tabs>
        <w:spacing w:line="240" w:lineRule="auto"/>
        <w:rPr>
          <w:ins w:id="46" w:author="Author"/>
          <w:b/>
          <w:bCs/>
          <w:lang w:val="cs-CZ"/>
        </w:rPr>
      </w:pPr>
    </w:p>
    <w:p w14:paraId="4B6B691F" w14:textId="77777777" w:rsidR="00530BE7" w:rsidRPr="00643808" w:rsidRDefault="00530BE7" w:rsidP="00530BE7">
      <w:pPr>
        <w:tabs>
          <w:tab w:val="clear" w:pos="567"/>
        </w:tabs>
        <w:spacing w:line="240" w:lineRule="auto"/>
        <w:rPr>
          <w:ins w:id="47" w:author="Author"/>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BE7" w:rsidRPr="003E2A88" w14:paraId="61CA6604" w14:textId="77777777" w:rsidTr="00474579">
        <w:trPr>
          <w:ins w:id="48" w:author="Author"/>
        </w:trPr>
        <w:tc>
          <w:tcPr>
            <w:tcW w:w="9287" w:type="dxa"/>
          </w:tcPr>
          <w:p w14:paraId="72AC9483" w14:textId="77777777" w:rsidR="00530BE7" w:rsidRPr="00643808" w:rsidRDefault="00530BE7" w:rsidP="00474579">
            <w:pPr>
              <w:tabs>
                <w:tab w:val="clear" w:pos="567"/>
                <w:tab w:val="left" w:pos="142"/>
              </w:tabs>
              <w:spacing w:line="240" w:lineRule="auto"/>
              <w:ind w:left="567" w:hanging="567"/>
              <w:rPr>
                <w:ins w:id="49" w:author="Author"/>
                <w:lang w:val="cs-CZ"/>
              </w:rPr>
            </w:pPr>
            <w:ins w:id="50" w:author="Author">
              <w:r w:rsidRPr="00643808">
                <w:rPr>
                  <w:b/>
                  <w:bCs/>
                  <w:lang w:val="cs-CZ"/>
                </w:rPr>
                <w:t>2.</w:t>
              </w:r>
              <w:r w:rsidRPr="00643808">
                <w:rPr>
                  <w:b/>
                  <w:bCs/>
                  <w:lang w:val="cs-CZ"/>
                </w:rPr>
                <w:tab/>
                <w:t>NÁZEV DRŽITELE ROZHODNUTÍ O REGISTRACI</w:t>
              </w:r>
            </w:ins>
          </w:p>
        </w:tc>
      </w:tr>
    </w:tbl>
    <w:p w14:paraId="2CB88E2E" w14:textId="77777777" w:rsidR="00530BE7" w:rsidRPr="00643808" w:rsidRDefault="00530BE7" w:rsidP="00530BE7">
      <w:pPr>
        <w:tabs>
          <w:tab w:val="clear" w:pos="567"/>
        </w:tabs>
        <w:spacing w:line="240" w:lineRule="auto"/>
        <w:rPr>
          <w:ins w:id="51" w:author="Author"/>
          <w:b/>
          <w:bCs/>
          <w:lang w:val="cs-CZ"/>
        </w:rPr>
      </w:pPr>
    </w:p>
    <w:p w14:paraId="3F3355AD" w14:textId="77777777" w:rsidR="00530BE7" w:rsidRPr="00643808" w:rsidRDefault="00530BE7" w:rsidP="00530BE7">
      <w:pPr>
        <w:spacing w:line="240" w:lineRule="auto"/>
        <w:jc w:val="both"/>
        <w:rPr>
          <w:ins w:id="52" w:author="Author"/>
          <w:lang w:val="cs-CZ"/>
        </w:rPr>
      </w:pPr>
      <w:ins w:id="53" w:author="Author">
        <w:r w:rsidRPr="00643808">
          <w:rPr>
            <w:lang w:val="cs-CZ"/>
          </w:rPr>
          <w:t xml:space="preserve">Neurim </w:t>
        </w:r>
      </w:ins>
    </w:p>
    <w:p w14:paraId="2F6A94F5" w14:textId="77777777" w:rsidR="00530BE7" w:rsidRPr="00643808" w:rsidRDefault="00530BE7" w:rsidP="00530BE7">
      <w:pPr>
        <w:tabs>
          <w:tab w:val="clear" w:pos="567"/>
        </w:tabs>
        <w:spacing w:line="240" w:lineRule="auto"/>
        <w:rPr>
          <w:ins w:id="54" w:author="Author"/>
          <w:b/>
          <w:bCs/>
          <w:lang w:val="cs-CZ"/>
        </w:rPr>
      </w:pPr>
    </w:p>
    <w:p w14:paraId="26E13CF1" w14:textId="77777777" w:rsidR="00530BE7" w:rsidRPr="00643808" w:rsidRDefault="00530BE7" w:rsidP="00530BE7">
      <w:pPr>
        <w:tabs>
          <w:tab w:val="clear" w:pos="567"/>
        </w:tabs>
        <w:spacing w:line="240" w:lineRule="auto"/>
        <w:rPr>
          <w:ins w:id="55" w:author="Author"/>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BE7" w:rsidRPr="00643808" w14:paraId="53CDAF58" w14:textId="77777777" w:rsidTr="00474579">
        <w:trPr>
          <w:ins w:id="56" w:author="Author"/>
        </w:trPr>
        <w:tc>
          <w:tcPr>
            <w:tcW w:w="9287" w:type="dxa"/>
          </w:tcPr>
          <w:p w14:paraId="29EBBD66" w14:textId="77777777" w:rsidR="00530BE7" w:rsidRPr="00643808" w:rsidRDefault="00530BE7" w:rsidP="00474579">
            <w:pPr>
              <w:tabs>
                <w:tab w:val="clear" w:pos="567"/>
                <w:tab w:val="left" w:pos="142"/>
              </w:tabs>
              <w:spacing w:line="240" w:lineRule="auto"/>
              <w:ind w:left="567" w:hanging="567"/>
              <w:rPr>
                <w:ins w:id="57" w:author="Author"/>
                <w:lang w:val="cs-CZ"/>
              </w:rPr>
            </w:pPr>
            <w:ins w:id="58" w:author="Author">
              <w:r w:rsidRPr="00643808">
                <w:rPr>
                  <w:b/>
                  <w:bCs/>
                  <w:lang w:val="cs-CZ"/>
                </w:rPr>
                <w:t>3.</w:t>
              </w:r>
              <w:r w:rsidRPr="00643808">
                <w:rPr>
                  <w:b/>
                  <w:bCs/>
                  <w:lang w:val="cs-CZ"/>
                </w:rPr>
                <w:tab/>
                <w:t>POUŽITELNOST</w:t>
              </w:r>
            </w:ins>
          </w:p>
        </w:tc>
      </w:tr>
    </w:tbl>
    <w:p w14:paraId="14CCB324" w14:textId="77777777" w:rsidR="00530BE7" w:rsidRPr="00643808" w:rsidRDefault="00530BE7" w:rsidP="00530BE7">
      <w:pPr>
        <w:tabs>
          <w:tab w:val="clear" w:pos="567"/>
        </w:tabs>
        <w:spacing w:line="240" w:lineRule="auto"/>
        <w:rPr>
          <w:ins w:id="59" w:author="Author"/>
          <w:lang w:val="cs-CZ"/>
        </w:rPr>
      </w:pPr>
    </w:p>
    <w:p w14:paraId="0C011C56" w14:textId="77777777" w:rsidR="00530BE7" w:rsidRPr="00643808" w:rsidRDefault="00530BE7" w:rsidP="00530BE7">
      <w:pPr>
        <w:tabs>
          <w:tab w:val="clear" w:pos="567"/>
        </w:tabs>
        <w:spacing w:line="240" w:lineRule="auto"/>
        <w:rPr>
          <w:ins w:id="60" w:author="Author"/>
          <w:lang w:val="cs-CZ"/>
        </w:rPr>
      </w:pPr>
      <w:ins w:id="61" w:author="Author">
        <w:r w:rsidRPr="00643808">
          <w:rPr>
            <w:lang w:val="cs-CZ"/>
          </w:rPr>
          <w:t>Použitelné do:</w:t>
        </w:r>
      </w:ins>
    </w:p>
    <w:p w14:paraId="21A8C1D2" w14:textId="77777777" w:rsidR="00530BE7" w:rsidRPr="00643808" w:rsidRDefault="00530BE7" w:rsidP="00530BE7">
      <w:pPr>
        <w:tabs>
          <w:tab w:val="clear" w:pos="567"/>
        </w:tabs>
        <w:spacing w:line="240" w:lineRule="auto"/>
        <w:rPr>
          <w:ins w:id="62" w:author="Author"/>
          <w:lang w:val="cs-CZ"/>
        </w:rPr>
      </w:pPr>
    </w:p>
    <w:p w14:paraId="62206011" w14:textId="77777777" w:rsidR="00530BE7" w:rsidRPr="00643808" w:rsidRDefault="00530BE7" w:rsidP="00530BE7">
      <w:pPr>
        <w:tabs>
          <w:tab w:val="clear" w:pos="567"/>
        </w:tabs>
        <w:spacing w:line="240" w:lineRule="auto"/>
        <w:rPr>
          <w:ins w:id="63" w:author="Autho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BE7" w:rsidRPr="00643808" w14:paraId="4CAD06C3" w14:textId="77777777" w:rsidTr="00474579">
        <w:trPr>
          <w:ins w:id="64" w:author="Author"/>
        </w:trPr>
        <w:tc>
          <w:tcPr>
            <w:tcW w:w="9287" w:type="dxa"/>
          </w:tcPr>
          <w:p w14:paraId="0F1250A8" w14:textId="77777777" w:rsidR="00530BE7" w:rsidRPr="00643808" w:rsidRDefault="00530BE7" w:rsidP="00474579">
            <w:pPr>
              <w:tabs>
                <w:tab w:val="clear" w:pos="567"/>
                <w:tab w:val="left" w:pos="142"/>
              </w:tabs>
              <w:spacing w:line="240" w:lineRule="auto"/>
              <w:ind w:left="567" w:hanging="567"/>
              <w:rPr>
                <w:ins w:id="65" w:author="Author"/>
                <w:lang w:val="cs-CZ"/>
              </w:rPr>
            </w:pPr>
            <w:ins w:id="66" w:author="Author">
              <w:r w:rsidRPr="00643808">
                <w:rPr>
                  <w:b/>
                  <w:bCs/>
                  <w:lang w:val="cs-CZ"/>
                </w:rPr>
                <w:t>4.</w:t>
              </w:r>
              <w:r w:rsidRPr="00643808">
                <w:rPr>
                  <w:b/>
                  <w:bCs/>
                  <w:lang w:val="cs-CZ"/>
                </w:rPr>
                <w:tab/>
                <w:t>ČÍSLO ŠARŽE</w:t>
              </w:r>
            </w:ins>
          </w:p>
        </w:tc>
      </w:tr>
    </w:tbl>
    <w:p w14:paraId="24E9367E" w14:textId="77777777" w:rsidR="00530BE7" w:rsidRPr="00643808" w:rsidRDefault="00530BE7" w:rsidP="00530BE7">
      <w:pPr>
        <w:tabs>
          <w:tab w:val="clear" w:pos="567"/>
        </w:tabs>
        <w:spacing w:line="240" w:lineRule="auto"/>
        <w:rPr>
          <w:ins w:id="67" w:author="Author"/>
          <w:lang w:val="cs-CZ"/>
        </w:rPr>
      </w:pPr>
    </w:p>
    <w:p w14:paraId="21DC3679" w14:textId="77777777" w:rsidR="00530BE7" w:rsidRPr="00643808" w:rsidRDefault="00530BE7" w:rsidP="00530BE7">
      <w:pPr>
        <w:tabs>
          <w:tab w:val="clear" w:pos="567"/>
        </w:tabs>
        <w:spacing w:line="240" w:lineRule="auto"/>
        <w:rPr>
          <w:ins w:id="68" w:author="Author"/>
          <w:lang w:val="cs-CZ"/>
        </w:rPr>
      </w:pPr>
      <w:ins w:id="69" w:author="Author">
        <w:r w:rsidRPr="00643808">
          <w:rPr>
            <w:lang w:val="cs-CZ"/>
          </w:rPr>
          <w:t>č.š.:</w:t>
        </w:r>
      </w:ins>
    </w:p>
    <w:p w14:paraId="18228A5D" w14:textId="77777777" w:rsidR="00530BE7" w:rsidRPr="00643808" w:rsidRDefault="00530BE7" w:rsidP="00530BE7">
      <w:pPr>
        <w:tabs>
          <w:tab w:val="clear" w:pos="567"/>
        </w:tabs>
        <w:spacing w:line="240" w:lineRule="auto"/>
        <w:rPr>
          <w:ins w:id="70" w:author="Author"/>
          <w:lang w:val="cs-CZ"/>
        </w:rPr>
      </w:pPr>
    </w:p>
    <w:p w14:paraId="0022D36D" w14:textId="77777777" w:rsidR="00530BE7" w:rsidRPr="00643808" w:rsidRDefault="00530BE7" w:rsidP="00530BE7">
      <w:pPr>
        <w:tabs>
          <w:tab w:val="clear" w:pos="567"/>
        </w:tabs>
        <w:spacing w:line="240" w:lineRule="auto"/>
        <w:rPr>
          <w:ins w:id="71" w:author="Autho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BE7" w:rsidRPr="00643808" w14:paraId="02BD12D2" w14:textId="77777777" w:rsidTr="00474579">
        <w:trPr>
          <w:ins w:id="72" w:author="Author"/>
        </w:trPr>
        <w:tc>
          <w:tcPr>
            <w:tcW w:w="9287" w:type="dxa"/>
          </w:tcPr>
          <w:p w14:paraId="5315B491" w14:textId="77777777" w:rsidR="00530BE7" w:rsidRPr="00643808" w:rsidRDefault="00530BE7" w:rsidP="00474579">
            <w:pPr>
              <w:tabs>
                <w:tab w:val="clear" w:pos="567"/>
                <w:tab w:val="left" w:pos="142"/>
              </w:tabs>
              <w:spacing w:line="240" w:lineRule="auto"/>
              <w:ind w:left="567" w:hanging="567"/>
              <w:rPr>
                <w:ins w:id="73" w:author="Author"/>
                <w:lang w:val="cs-CZ"/>
              </w:rPr>
            </w:pPr>
            <w:ins w:id="74" w:author="Author">
              <w:r w:rsidRPr="00643808">
                <w:rPr>
                  <w:b/>
                  <w:bCs/>
                  <w:lang w:val="cs-CZ"/>
                </w:rPr>
                <w:t>5.</w:t>
              </w:r>
              <w:r w:rsidRPr="00643808">
                <w:rPr>
                  <w:b/>
                  <w:bCs/>
                  <w:lang w:val="cs-CZ"/>
                </w:rPr>
                <w:tab/>
                <w:t>JINÉ</w:t>
              </w:r>
            </w:ins>
          </w:p>
        </w:tc>
      </w:tr>
    </w:tbl>
    <w:p w14:paraId="40C77FE8" w14:textId="428E30F2" w:rsidR="00792387" w:rsidRDefault="00792387">
      <w:pPr>
        <w:tabs>
          <w:tab w:val="clear" w:pos="567"/>
        </w:tabs>
        <w:spacing w:line="240" w:lineRule="auto"/>
        <w:rPr>
          <w:ins w:id="75" w:author="Author"/>
          <w:lang w:val="cs-CZ"/>
        </w:rPr>
      </w:pPr>
    </w:p>
    <w:p w14:paraId="63F8873C" w14:textId="77777777" w:rsidR="00792387" w:rsidRDefault="00792387">
      <w:pPr>
        <w:tabs>
          <w:tab w:val="clear" w:pos="567"/>
        </w:tabs>
        <w:spacing w:line="240" w:lineRule="auto"/>
        <w:rPr>
          <w:ins w:id="76" w:author="Author"/>
          <w:lang w:val="cs-CZ"/>
        </w:rPr>
      </w:pPr>
      <w:ins w:id="77" w:author="Author">
        <w:r>
          <w:rPr>
            <w:lang w:val="cs-CZ"/>
          </w:rPr>
          <w:br w:type="page"/>
        </w:r>
      </w:ins>
    </w:p>
    <w:p w14:paraId="4C506060" w14:textId="77777777" w:rsidR="0089564F" w:rsidRPr="00643808" w:rsidRDefault="0089564F">
      <w:pPr>
        <w:tabs>
          <w:tab w:val="clear" w:pos="567"/>
        </w:tabs>
        <w:spacing w:line="240" w:lineRule="auto"/>
        <w:rPr>
          <w:lang w:val="cs-CZ"/>
        </w:rPr>
      </w:pPr>
    </w:p>
    <w:p w14:paraId="47A04A9C" w14:textId="77777777" w:rsidR="0089564F" w:rsidRPr="00643808" w:rsidRDefault="0089564F">
      <w:pPr>
        <w:tabs>
          <w:tab w:val="clear" w:pos="567"/>
        </w:tabs>
        <w:spacing w:line="240" w:lineRule="auto"/>
        <w:rPr>
          <w:lang w:val="cs-CZ"/>
        </w:rPr>
      </w:pPr>
    </w:p>
    <w:p w14:paraId="6B5B10BF" w14:textId="77777777" w:rsidR="0089564F" w:rsidRPr="00643808" w:rsidRDefault="0089564F">
      <w:pPr>
        <w:tabs>
          <w:tab w:val="clear" w:pos="567"/>
        </w:tabs>
        <w:spacing w:line="240" w:lineRule="auto"/>
        <w:rPr>
          <w:lang w:val="cs-CZ"/>
        </w:rPr>
      </w:pPr>
    </w:p>
    <w:p w14:paraId="1F9E5391" w14:textId="77777777" w:rsidR="0089564F" w:rsidRPr="00643808" w:rsidRDefault="0089564F">
      <w:pPr>
        <w:tabs>
          <w:tab w:val="clear" w:pos="567"/>
        </w:tabs>
        <w:spacing w:line="240" w:lineRule="auto"/>
        <w:rPr>
          <w:lang w:val="cs-CZ"/>
        </w:rPr>
      </w:pPr>
    </w:p>
    <w:p w14:paraId="17F8B5F9" w14:textId="77777777" w:rsidR="0089564F" w:rsidRPr="00643808" w:rsidRDefault="0089564F">
      <w:pPr>
        <w:tabs>
          <w:tab w:val="clear" w:pos="567"/>
        </w:tabs>
        <w:spacing w:line="240" w:lineRule="auto"/>
        <w:rPr>
          <w:lang w:val="cs-CZ"/>
        </w:rPr>
      </w:pPr>
    </w:p>
    <w:p w14:paraId="3B69D232" w14:textId="77777777" w:rsidR="0089564F" w:rsidRPr="00643808" w:rsidRDefault="0089564F">
      <w:pPr>
        <w:tabs>
          <w:tab w:val="clear" w:pos="567"/>
        </w:tabs>
        <w:spacing w:line="240" w:lineRule="auto"/>
        <w:rPr>
          <w:lang w:val="cs-CZ"/>
        </w:rPr>
      </w:pPr>
    </w:p>
    <w:p w14:paraId="65B19F9A" w14:textId="77777777" w:rsidR="0089564F" w:rsidRPr="00643808" w:rsidRDefault="0089564F">
      <w:pPr>
        <w:tabs>
          <w:tab w:val="clear" w:pos="567"/>
        </w:tabs>
        <w:spacing w:line="240" w:lineRule="auto"/>
        <w:rPr>
          <w:lang w:val="cs-CZ"/>
        </w:rPr>
      </w:pPr>
    </w:p>
    <w:p w14:paraId="6A44D62C" w14:textId="77777777" w:rsidR="0089564F" w:rsidRPr="00643808" w:rsidRDefault="0089564F">
      <w:pPr>
        <w:tabs>
          <w:tab w:val="clear" w:pos="567"/>
        </w:tabs>
        <w:spacing w:line="240" w:lineRule="auto"/>
        <w:rPr>
          <w:lang w:val="cs-CZ"/>
        </w:rPr>
      </w:pPr>
    </w:p>
    <w:p w14:paraId="6DD94028" w14:textId="77777777" w:rsidR="0089564F" w:rsidRPr="00643808" w:rsidRDefault="0089564F">
      <w:pPr>
        <w:tabs>
          <w:tab w:val="clear" w:pos="567"/>
        </w:tabs>
        <w:spacing w:line="240" w:lineRule="auto"/>
        <w:rPr>
          <w:lang w:val="cs-CZ"/>
        </w:rPr>
      </w:pPr>
    </w:p>
    <w:p w14:paraId="427F2722" w14:textId="77777777" w:rsidR="0089564F" w:rsidRPr="00643808" w:rsidRDefault="0089564F">
      <w:pPr>
        <w:tabs>
          <w:tab w:val="clear" w:pos="567"/>
        </w:tabs>
        <w:spacing w:line="240" w:lineRule="auto"/>
        <w:rPr>
          <w:lang w:val="cs-CZ"/>
        </w:rPr>
      </w:pPr>
    </w:p>
    <w:p w14:paraId="230D0CB5" w14:textId="77777777" w:rsidR="0089564F" w:rsidRPr="00643808" w:rsidRDefault="0089564F">
      <w:pPr>
        <w:tabs>
          <w:tab w:val="clear" w:pos="567"/>
        </w:tabs>
        <w:spacing w:line="240" w:lineRule="auto"/>
        <w:rPr>
          <w:lang w:val="cs-CZ"/>
        </w:rPr>
      </w:pPr>
    </w:p>
    <w:p w14:paraId="46AD4EED" w14:textId="77777777" w:rsidR="0089564F" w:rsidRPr="00643808" w:rsidRDefault="0089564F">
      <w:pPr>
        <w:tabs>
          <w:tab w:val="clear" w:pos="567"/>
        </w:tabs>
        <w:spacing w:line="240" w:lineRule="auto"/>
        <w:rPr>
          <w:lang w:val="cs-CZ"/>
        </w:rPr>
      </w:pPr>
    </w:p>
    <w:p w14:paraId="01B9A568" w14:textId="77777777" w:rsidR="0089564F" w:rsidRPr="00643808" w:rsidRDefault="0089564F">
      <w:pPr>
        <w:tabs>
          <w:tab w:val="clear" w:pos="567"/>
        </w:tabs>
        <w:spacing w:line="240" w:lineRule="auto"/>
        <w:rPr>
          <w:lang w:val="cs-CZ"/>
        </w:rPr>
      </w:pPr>
    </w:p>
    <w:p w14:paraId="4A0B28F3" w14:textId="77777777" w:rsidR="0089564F" w:rsidRPr="00643808" w:rsidRDefault="0089564F">
      <w:pPr>
        <w:tabs>
          <w:tab w:val="clear" w:pos="567"/>
        </w:tabs>
        <w:spacing w:line="240" w:lineRule="auto"/>
        <w:rPr>
          <w:lang w:val="cs-CZ"/>
        </w:rPr>
      </w:pPr>
    </w:p>
    <w:p w14:paraId="292EC587" w14:textId="77777777" w:rsidR="0089564F" w:rsidRPr="00643808" w:rsidRDefault="0089564F">
      <w:pPr>
        <w:tabs>
          <w:tab w:val="clear" w:pos="567"/>
        </w:tabs>
        <w:spacing w:line="240" w:lineRule="auto"/>
        <w:rPr>
          <w:lang w:val="cs-CZ"/>
        </w:rPr>
      </w:pPr>
    </w:p>
    <w:p w14:paraId="025C8EF5" w14:textId="77777777" w:rsidR="0089564F" w:rsidRPr="00643808" w:rsidRDefault="0089564F">
      <w:pPr>
        <w:tabs>
          <w:tab w:val="clear" w:pos="567"/>
        </w:tabs>
        <w:spacing w:line="240" w:lineRule="auto"/>
        <w:rPr>
          <w:lang w:val="cs-CZ"/>
        </w:rPr>
      </w:pPr>
    </w:p>
    <w:p w14:paraId="33E50859" w14:textId="77777777" w:rsidR="0089564F" w:rsidRPr="00643808" w:rsidRDefault="0089564F">
      <w:pPr>
        <w:tabs>
          <w:tab w:val="clear" w:pos="567"/>
        </w:tabs>
        <w:spacing w:line="240" w:lineRule="auto"/>
        <w:rPr>
          <w:lang w:val="cs-CZ"/>
        </w:rPr>
      </w:pPr>
    </w:p>
    <w:p w14:paraId="747E12C7" w14:textId="77777777" w:rsidR="0089564F" w:rsidRPr="00643808" w:rsidRDefault="0089564F">
      <w:pPr>
        <w:tabs>
          <w:tab w:val="clear" w:pos="567"/>
        </w:tabs>
        <w:spacing w:line="240" w:lineRule="auto"/>
        <w:rPr>
          <w:lang w:val="cs-CZ"/>
        </w:rPr>
      </w:pPr>
    </w:p>
    <w:p w14:paraId="23A341F9" w14:textId="77777777" w:rsidR="0089564F" w:rsidRPr="00643808" w:rsidRDefault="0089564F">
      <w:pPr>
        <w:tabs>
          <w:tab w:val="clear" w:pos="567"/>
        </w:tabs>
        <w:spacing w:line="240" w:lineRule="auto"/>
        <w:rPr>
          <w:lang w:val="cs-CZ"/>
        </w:rPr>
      </w:pPr>
    </w:p>
    <w:p w14:paraId="4926B3AA" w14:textId="77777777" w:rsidR="0089564F" w:rsidRPr="00643808" w:rsidRDefault="0089564F">
      <w:pPr>
        <w:tabs>
          <w:tab w:val="clear" w:pos="567"/>
        </w:tabs>
        <w:spacing w:line="240" w:lineRule="auto"/>
        <w:rPr>
          <w:lang w:val="cs-CZ"/>
        </w:rPr>
      </w:pPr>
    </w:p>
    <w:p w14:paraId="6CC7622A" w14:textId="77777777" w:rsidR="0089564F" w:rsidRPr="00643808" w:rsidRDefault="0089564F">
      <w:pPr>
        <w:tabs>
          <w:tab w:val="clear" w:pos="567"/>
        </w:tabs>
        <w:spacing w:line="240" w:lineRule="auto"/>
        <w:rPr>
          <w:lang w:val="cs-CZ"/>
        </w:rPr>
      </w:pPr>
    </w:p>
    <w:p w14:paraId="380DC431" w14:textId="77777777" w:rsidR="0089564F" w:rsidRPr="00643808" w:rsidRDefault="0089564F">
      <w:pPr>
        <w:tabs>
          <w:tab w:val="clear" w:pos="567"/>
        </w:tabs>
        <w:spacing w:line="240" w:lineRule="auto"/>
        <w:rPr>
          <w:lang w:val="cs-CZ"/>
        </w:rPr>
      </w:pPr>
    </w:p>
    <w:p w14:paraId="032C6B0A" w14:textId="77777777" w:rsidR="0089564F" w:rsidRPr="00643808" w:rsidRDefault="0089564F">
      <w:pPr>
        <w:tabs>
          <w:tab w:val="clear" w:pos="567"/>
        </w:tabs>
        <w:spacing w:line="240" w:lineRule="auto"/>
        <w:rPr>
          <w:lang w:val="cs-CZ"/>
        </w:rPr>
      </w:pPr>
    </w:p>
    <w:p w14:paraId="5A130CF0" w14:textId="77777777" w:rsidR="0089564F" w:rsidRPr="00643808" w:rsidRDefault="0089564F">
      <w:pPr>
        <w:pStyle w:val="TITLEA"/>
      </w:pPr>
      <w:r w:rsidRPr="00643808">
        <w:t>B. PŘÍBALOVÁ INFORMACE</w:t>
      </w:r>
    </w:p>
    <w:p w14:paraId="27E436C5" w14:textId="77777777" w:rsidR="0089564F" w:rsidRPr="00643808" w:rsidRDefault="0089564F">
      <w:pPr>
        <w:tabs>
          <w:tab w:val="clear" w:pos="567"/>
        </w:tabs>
        <w:spacing w:line="240" w:lineRule="auto"/>
        <w:rPr>
          <w:lang w:val="cs-CZ"/>
        </w:rPr>
      </w:pPr>
    </w:p>
    <w:p w14:paraId="7915FD67" w14:textId="77777777" w:rsidR="0089564F" w:rsidRPr="00643808" w:rsidRDefault="0089564F">
      <w:pPr>
        <w:tabs>
          <w:tab w:val="clear" w:pos="567"/>
        </w:tabs>
        <w:spacing w:line="240" w:lineRule="auto"/>
        <w:jc w:val="center"/>
        <w:outlineLvl w:val="0"/>
        <w:rPr>
          <w:b/>
          <w:bCs/>
          <w:lang w:val="cs-CZ"/>
        </w:rPr>
      </w:pPr>
      <w:r w:rsidRPr="00643808">
        <w:rPr>
          <w:lang w:val="cs-CZ"/>
        </w:rPr>
        <w:br w:type="page"/>
      </w:r>
      <w:r w:rsidRPr="00643808">
        <w:rPr>
          <w:b/>
          <w:bCs/>
          <w:lang w:val="cs-CZ"/>
        </w:rPr>
        <w:lastRenderedPageBreak/>
        <w:t>Příbalová informace: informace pro pacienta</w:t>
      </w:r>
    </w:p>
    <w:p w14:paraId="5BA75074" w14:textId="77777777" w:rsidR="0089564F" w:rsidRPr="00643808" w:rsidRDefault="0089564F">
      <w:pPr>
        <w:tabs>
          <w:tab w:val="clear" w:pos="567"/>
        </w:tabs>
        <w:spacing w:line="240" w:lineRule="auto"/>
        <w:jc w:val="center"/>
        <w:outlineLvl w:val="0"/>
        <w:rPr>
          <w:lang w:val="cs-CZ"/>
        </w:rPr>
      </w:pPr>
    </w:p>
    <w:p w14:paraId="3CC64BAE" w14:textId="77777777" w:rsidR="0089564F" w:rsidRPr="00643808" w:rsidRDefault="0089564F">
      <w:pPr>
        <w:numPr>
          <w:ilvl w:val="12"/>
          <w:numId w:val="0"/>
        </w:numPr>
        <w:tabs>
          <w:tab w:val="clear" w:pos="567"/>
        </w:tabs>
        <w:spacing w:line="240" w:lineRule="auto"/>
        <w:jc w:val="center"/>
        <w:rPr>
          <w:b/>
          <w:bCs/>
          <w:lang w:val="cs-CZ"/>
        </w:rPr>
      </w:pPr>
      <w:r w:rsidRPr="00643808">
        <w:rPr>
          <w:b/>
          <w:bCs/>
          <w:lang w:val="cs-CZ"/>
        </w:rPr>
        <w:t>Circadin 2 mg tablety s prodlouženým uvolňováním</w:t>
      </w:r>
    </w:p>
    <w:p w14:paraId="1E522E60" w14:textId="77777777" w:rsidR="0089564F" w:rsidRPr="00643808" w:rsidRDefault="00DC1AC2">
      <w:pPr>
        <w:numPr>
          <w:ilvl w:val="12"/>
          <w:numId w:val="0"/>
        </w:numPr>
        <w:tabs>
          <w:tab w:val="clear" w:pos="567"/>
        </w:tabs>
        <w:spacing w:line="240" w:lineRule="auto"/>
        <w:jc w:val="center"/>
        <w:rPr>
          <w:lang w:val="cs-CZ"/>
        </w:rPr>
      </w:pPr>
      <w:r>
        <w:rPr>
          <w:lang w:val="cs-CZ"/>
        </w:rPr>
        <w:t>m</w:t>
      </w:r>
      <w:r w:rsidR="0089564F" w:rsidRPr="00643808">
        <w:rPr>
          <w:lang w:val="cs-CZ"/>
        </w:rPr>
        <w:t>elatoninum</w:t>
      </w:r>
    </w:p>
    <w:p w14:paraId="51C9DC62" w14:textId="77777777" w:rsidR="0089564F" w:rsidRPr="00643808" w:rsidRDefault="0089564F">
      <w:pPr>
        <w:tabs>
          <w:tab w:val="clear" w:pos="567"/>
        </w:tabs>
        <w:spacing w:line="240" w:lineRule="auto"/>
        <w:jc w:val="center"/>
        <w:rPr>
          <w:lang w:val="cs-CZ"/>
        </w:rPr>
      </w:pPr>
    </w:p>
    <w:p w14:paraId="48188EB1" w14:textId="77777777" w:rsidR="0089564F" w:rsidRPr="00643808" w:rsidRDefault="0089564F">
      <w:pPr>
        <w:tabs>
          <w:tab w:val="clear" w:pos="567"/>
        </w:tabs>
        <w:spacing w:line="240" w:lineRule="auto"/>
        <w:rPr>
          <w:lang w:val="cs-CZ"/>
        </w:rPr>
      </w:pPr>
    </w:p>
    <w:p w14:paraId="7126F623" w14:textId="77777777" w:rsidR="0089564F" w:rsidRPr="00643808" w:rsidRDefault="0089564F">
      <w:pPr>
        <w:tabs>
          <w:tab w:val="clear" w:pos="567"/>
        </w:tabs>
        <w:suppressAutoHyphens/>
        <w:spacing w:line="240" w:lineRule="auto"/>
        <w:rPr>
          <w:b/>
          <w:bCs/>
          <w:lang w:val="cs-CZ"/>
        </w:rPr>
      </w:pPr>
      <w:r w:rsidRPr="00643808">
        <w:rPr>
          <w:b/>
          <w:bCs/>
          <w:lang w:val="cs-CZ"/>
        </w:rPr>
        <w:t>Přečtěte si pozorně celou příbalovou informaci dříve, než začnete tento přípravek užívat, protože obsahuje pro Vás důležité údaje.</w:t>
      </w:r>
    </w:p>
    <w:p w14:paraId="7EBD94BF" w14:textId="77777777" w:rsidR="0089564F" w:rsidRPr="00643808" w:rsidRDefault="0089564F" w:rsidP="009E35BE">
      <w:pPr>
        <w:spacing w:line="240" w:lineRule="auto"/>
        <w:rPr>
          <w:lang w:val="cs-CZ"/>
        </w:rPr>
      </w:pPr>
      <w:r w:rsidRPr="00643808">
        <w:rPr>
          <w:lang w:val="cs-CZ"/>
        </w:rPr>
        <w:t>Ponechte si příbalovou informaci pro případ, že si ji budete potřebovat přečíst znovu.</w:t>
      </w:r>
    </w:p>
    <w:p w14:paraId="4A00634A" w14:textId="77777777" w:rsidR="0089564F" w:rsidRPr="00643808" w:rsidRDefault="0089564F" w:rsidP="009E35BE">
      <w:pPr>
        <w:spacing w:line="240" w:lineRule="auto"/>
        <w:rPr>
          <w:lang w:val="cs-CZ"/>
        </w:rPr>
      </w:pPr>
      <w:r w:rsidRPr="00643808">
        <w:rPr>
          <w:lang w:val="cs-CZ"/>
        </w:rPr>
        <w:t>Máte-li jakékoliv další otázky, zeptejte se svého lékaře nebo lékárníka.</w:t>
      </w:r>
    </w:p>
    <w:p w14:paraId="0BEDEA1F" w14:textId="77777777" w:rsidR="0089564F" w:rsidRPr="00643808" w:rsidRDefault="0089564F" w:rsidP="009E35BE">
      <w:pPr>
        <w:spacing w:line="240" w:lineRule="auto"/>
        <w:rPr>
          <w:lang w:val="cs-CZ"/>
        </w:rPr>
      </w:pPr>
      <w:r w:rsidRPr="00643808">
        <w:rPr>
          <w:lang w:val="cs-CZ"/>
        </w:rPr>
        <w:t>Tento přípravek byl předepsán výhradně Vám. Nedávejte jej žádné další osobě. Mohl by jí ublížit, a to i tehdy, má-li stejné známky onemocnění jako Vy.</w:t>
      </w:r>
    </w:p>
    <w:p w14:paraId="413B71BE" w14:textId="77777777" w:rsidR="0089564F" w:rsidRPr="00643808" w:rsidRDefault="0089564F" w:rsidP="009E35BE">
      <w:pPr>
        <w:spacing w:line="240" w:lineRule="auto"/>
        <w:rPr>
          <w:lang w:val="cs-CZ"/>
        </w:rPr>
      </w:pPr>
      <w:r w:rsidRPr="00643808">
        <w:rPr>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20874EA2" w14:textId="77777777" w:rsidR="0089564F" w:rsidRPr="00643808" w:rsidRDefault="0089564F" w:rsidP="009E35BE">
      <w:pPr>
        <w:spacing w:line="240" w:lineRule="auto"/>
        <w:rPr>
          <w:lang w:val="cs-CZ"/>
        </w:rPr>
      </w:pPr>
    </w:p>
    <w:p w14:paraId="01E050B5" w14:textId="77777777" w:rsidR="0089564F" w:rsidRPr="00643808" w:rsidRDefault="0089564F" w:rsidP="009E35BE">
      <w:pPr>
        <w:spacing w:line="240" w:lineRule="auto"/>
        <w:rPr>
          <w:lang w:val="cs-CZ"/>
        </w:rPr>
      </w:pPr>
    </w:p>
    <w:p w14:paraId="1584D78B" w14:textId="77777777" w:rsidR="0089564F" w:rsidRPr="00643808" w:rsidRDefault="0089564F">
      <w:pPr>
        <w:numPr>
          <w:ilvl w:val="12"/>
          <w:numId w:val="0"/>
        </w:numPr>
        <w:tabs>
          <w:tab w:val="clear" w:pos="567"/>
        </w:tabs>
        <w:suppressAutoHyphens/>
        <w:spacing w:line="240" w:lineRule="auto"/>
        <w:rPr>
          <w:lang w:val="cs-CZ"/>
        </w:rPr>
      </w:pPr>
      <w:r w:rsidRPr="00643808">
        <w:rPr>
          <w:b/>
          <w:bCs/>
          <w:lang w:val="cs-CZ"/>
        </w:rPr>
        <w:t>Co naleznete v této příbalové informaci</w:t>
      </w:r>
    </w:p>
    <w:p w14:paraId="244DB449" w14:textId="77777777" w:rsidR="0089564F" w:rsidRPr="00643808" w:rsidRDefault="0089564F" w:rsidP="009E35BE">
      <w:pPr>
        <w:numPr>
          <w:ilvl w:val="12"/>
          <w:numId w:val="0"/>
        </w:numPr>
        <w:tabs>
          <w:tab w:val="clear" w:pos="567"/>
        </w:tabs>
        <w:spacing w:line="240" w:lineRule="auto"/>
        <w:rPr>
          <w:lang w:val="cs-CZ"/>
        </w:rPr>
      </w:pPr>
      <w:r w:rsidRPr="00643808">
        <w:rPr>
          <w:lang w:val="cs-CZ"/>
        </w:rPr>
        <w:t>1.</w:t>
      </w:r>
      <w:r w:rsidRPr="00643808">
        <w:rPr>
          <w:lang w:val="cs-CZ"/>
        </w:rPr>
        <w:tab/>
        <w:t>Co je Circadin a k čemu se používá</w:t>
      </w:r>
    </w:p>
    <w:p w14:paraId="540A1542" w14:textId="77777777" w:rsidR="0089564F" w:rsidRPr="00643808" w:rsidRDefault="0089564F" w:rsidP="009E35BE">
      <w:pPr>
        <w:numPr>
          <w:ilvl w:val="12"/>
          <w:numId w:val="0"/>
        </w:numPr>
        <w:tabs>
          <w:tab w:val="clear" w:pos="567"/>
        </w:tabs>
        <w:spacing w:line="240" w:lineRule="auto"/>
        <w:rPr>
          <w:lang w:val="cs-CZ"/>
        </w:rPr>
      </w:pPr>
      <w:r w:rsidRPr="00643808">
        <w:rPr>
          <w:lang w:val="cs-CZ"/>
        </w:rPr>
        <w:t>2.</w:t>
      </w:r>
      <w:r w:rsidRPr="00643808">
        <w:rPr>
          <w:lang w:val="cs-CZ"/>
        </w:rPr>
        <w:tab/>
        <w:t>Čemu musíte věnovat pozornost, než začnete Circadin užívat</w:t>
      </w:r>
    </w:p>
    <w:p w14:paraId="21DE5C6C" w14:textId="77777777" w:rsidR="0089564F" w:rsidRPr="00643808" w:rsidRDefault="0089564F" w:rsidP="009E35BE">
      <w:pPr>
        <w:numPr>
          <w:ilvl w:val="12"/>
          <w:numId w:val="0"/>
        </w:numPr>
        <w:tabs>
          <w:tab w:val="clear" w:pos="567"/>
        </w:tabs>
        <w:spacing w:line="240" w:lineRule="auto"/>
        <w:rPr>
          <w:lang w:val="cs-CZ"/>
        </w:rPr>
      </w:pPr>
      <w:r w:rsidRPr="00643808">
        <w:rPr>
          <w:lang w:val="cs-CZ"/>
        </w:rPr>
        <w:t>3.</w:t>
      </w:r>
      <w:r w:rsidRPr="00643808">
        <w:rPr>
          <w:lang w:val="cs-CZ"/>
        </w:rPr>
        <w:tab/>
        <w:t>Jak se Circadin užívá</w:t>
      </w:r>
    </w:p>
    <w:p w14:paraId="6A8C4DBC" w14:textId="77777777" w:rsidR="0089564F" w:rsidRPr="00643808" w:rsidRDefault="0089564F" w:rsidP="009E35BE">
      <w:pPr>
        <w:numPr>
          <w:ilvl w:val="12"/>
          <w:numId w:val="0"/>
        </w:numPr>
        <w:tabs>
          <w:tab w:val="clear" w:pos="567"/>
        </w:tabs>
        <w:spacing w:line="240" w:lineRule="auto"/>
        <w:rPr>
          <w:lang w:val="cs-CZ"/>
        </w:rPr>
      </w:pPr>
      <w:r w:rsidRPr="00643808">
        <w:rPr>
          <w:lang w:val="cs-CZ"/>
        </w:rPr>
        <w:t>4.</w:t>
      </w:r>
      <w:r w:rsidRPr="00643808">
        <w:rPr>
          <w:lang w:val="cs-CZ"/>
        </w:rPr>
        <w:tab/>
        <w:t>Možné nežádoucí účinky</w:t>
      </w:r>
    </w:p>
    <w:p w14:paraId="238F0F79" w14:textId="77777777" w:rsidR="0089564F" w:rsidRPr="00643808" w:rsidRDefault="0089564F" w:rsidP="009E35BE">
      <w:pPr>
        <w:numPr>
          <w:ilvl w:val="0"/>
          <w:numId w:val="2"/>
        </w:numPr>
        <w:spacing w:line="240" w:lineRule="auto"/>
        <w:ind w:left="567" w:hanging="567"/>
        <w:rPr>
          <w:lang w:val="cs-CZ"/>
        </w:rPr>
      </w:pPr>
      <w:r w:rsidRPr="00643808">
        <w:rPr>
          <w:lang w:val="cs-CZ"/>
        </w:rPr>
        <w:t>Jak Circadin uchovávat</w:t>
      </w:r>
    </w:p>
    <w:p w14:paraId="42515732" w14:textId="77777777" w:rsidR="0089564F" w:rsidRPr="00643808" w:rsidRDefault="0089564F" w:rsidP="009E35BE">
      <w:pPr>
        <w:tabs>
          <w:tab w:val="clear" w:pos="567"/>
        </w:tabs>
        <w:spacing w:line="240" w:lineRule="auto"/>
        <w:rPr>
          <w:lang w:val="cs-CZ"/>
        </w:rPr>
      </w:pPr>
      <w:r w:rsidRPr="00643808">
        <w:rPr>
          <w:lang w:val="cs-CZ"/>
        </w:rPr>
        <w:t>6.</w:t>
      </w:r>
      <w:r w:rsidRPr="00643808">
        <w:rPr>
          <w:lang w:val="cs-CZ"/>
        </w:rPr>
        <w:tab/>
        <w:t>Obsah balení a další informace</w:t>
      </w:r>
    </w:p>
    <w:p w14:paraId="458AE285" w14:textId="77777777" w:rsidR="0089564F" w:rsidRPr="00643808" w:rsidRDefault="0089564F">
      <w:pPr>
        <w:numPr>
          <w:ilvl w:val="12"/>
          <w:numId w:val="0"/>
        </w:numPr>
        <w:tabs>
          <w:tab w:val="clear" w:pos="567"/>
        </w:tabs>
        <w:spacing w:line="240" w:lineRule="auto"/>
        <w:rPr>
          <w:lang w:val="cs-CZ"/>
        </w:rPr>
      </w:pPr>
    </w:p>
    <w:p w14:paraId="7C20DB7C" w14:textId="77777777" w:rsidR="0089564F" w:rsidRPr="00643808" w:rsidRDefault="0089564F">
      <w:pPr>
        <w:numPr>
          <w:ilvl w:val="12"/>
          <w:numId w:val="0"/>
        </w:numPr>
        <w:tabs>
          <w:tab w:val="clear" w:pos="567"/>
        </w:tabs>
        <w:spacing w:line="240" w:lineRule="auto"/>
        <w:rPr>
          <w:lang w:val="cs-CZ"/>
        </w:rPr>
      </w:pPr>
    </w:p>
    <w:p w14:paraId="139115B7" w14:textId="77777777" w:rsidR="0089564F" w:rsidRPr="00643808" w:rsidRDefault="0089564F" w:rsidP="009E35BE">
      <w:pPr>
        <w:numPr>
          <w:ilvl w:val="0"/>
          <w:numId w:val="6"/>
        </w:numPr>
        <w:tabs>
          <w:tab w:val="clear" w:pos="570"/>
        </w:tabs>
        <w:spacing w:line="240" w:lineRule="auto"/>
        <w:ind w:left="567" w:hanging="567"/>
        <w:rPr>
          <w:b/>
          <w:bCs/>
          <w:lang w:val="cs-CZ"/>
        </w:rPr>
      </w:pPr>
      <w:r w:rsidRPr="00643808">
        <w:rPr>
          <w:b/>
          <w:bCs/>
          <w:lang w:val="cs-CZ"/>
        </w:rPr>
        <w:t>Co je Circadin a k čemu se používá</w:t>
      </w:r>
    </w:p>
    <w:p w14:paraId="3FFAD616" w14:textId="77777777" w:rsidR="0089564F" w:rsidRPr="00643808" w:rsidRDefault="0089564F">
      <w:pPr>
        <w:numPr>
          <w:ilvl w:val="12"/>
          <w:numId w:val="0"/>
        </w:numPr>
        <w:tabs>
          <w:tab w:val="clear" w:pos="567"/>
        </w:tabs>
        <w:spacing w:line="240" w:lineRule="auto"/>
        <w:rPr>
          <w:lang w:val="cs-CZ"/>
        </w:rPr>
      </w:pPr>
    </w:p>
    <w:p w14:paraId="14F3E435" w14:textId="77777777" w:rsidR="0089564F" w:rsidRPr="00643808" w:rsidRDefault="0089564F">
      <w:pPr>
        <w:spacing w:line="240" w:lineRule="auto"/>
        <w:rPr>
          <w:lang w:val="cs-CZ"/>
        </w:rPr>
      </w:pPr>
      <w:r w:rsidRPr="00643808">
        <w:rPr>
          <w:lang w:val="cs-CZ"/>
        </w:rPr>
        <w:t>Melatonin, léčivá látka přípravku Circadin, patří do skupiny přirozených hormonů produkovaných lidským organismem.</w:t>
      </w:r>
    </w:p>
    <w:p w14:paraId="6B869367" w14:textId="77777777" w:rsidR="0089564F" w:rsidRPr="00643808" w:rsidRDefault="0089564F">
      <w:pPr>
        <w:spacing w:line="240" w:lineRule="auto"/>
        <w:rPr>
          <w:lang w:val="cs-CZ"/>
        </w:rPr>
      </w:pPr>
    </w:p>
    <w:p w14:paraId="24D1C191" w14:textId="77777777" w:rsidR="0089564F" w:rsidRPr="00643808" w:rsidRDefault="0089564F">
      <w:pPr>
        <w:spacing w:line="240" w:lineRule="auto"/>
        <w:rPr>
          <w:lang w:val="cs-CZ"/>
        </w:rPr>
      </w:pPr>
      <w:r w:rsidRPr="00643808">
        <w:rPr>
          <w:lang w:val="cs-CZ"/>
        </w:rPr>
        <w:t xml:space="preserve">Circadin se používá </w:t>
      </w:r>
      <w:r w:rsidRPr="00643808">
        <w:rPr>
          <w:lang w:val="cs-CZ" w:eastAsia="en-GB"/>
        </w:rPr>
        <w:t xml:space="preserve">samostatně </w:t>
      </w:r>
      <w:r w:rsidRPr="00643808">
        <w:rPr>
          <w:lang w:val="cs-CZ"/>
        </w:rPr>
        <w:t xml:space="preserve">ke krátkodobé </w:t>
      </w:r>
      <w:r w:rsidRPr="00643808">
        <w:rPr>
          <w:lang w:val="cs-CZ" w:eastAsia="en-GB"/>
        </w:rPr>
        <w:t xml:space="preserve">léčbě </w:t>
      </w:r>
      <w:r w:rsidRPr="00643808">
        <w:rPr>
          <w:lang w:val="cs-CZ"/>
        </w:rPr>
        <w:t>primární nespavosti (</w:t>
      </w:r>
      <w:r w:rsidRPr="00643808">
        <w:rPr>
          <w:lang w:val="cs-CZ" w:eastAsia="en-GB"/>
        </w:rPr>
        <w:t xml:space="preserve">přetrvávající </w:t>
      </w:r>
      <w:r w:rsidRPr="00643808">
        <w:rPr>
          <w:lang w:val="cs-CZ"/>
        </w:rPr>
        <w:t xml:space="preserve">obtíže při usínání nebo udržení spánku, případně špatná kvalita spánku) u pacientů ve věku 55 let a více. </w:t>
      </w:r>
      <w:r w:rsidRPr="00643808">
        <w:rPr>
          <w:lang w:val="cs-CZ" w:eastAsia="en-GB"/>
        </w:rPr>
        <w:t>‚Primární‘ znamená, že nespavost nemá žádnou zjištěnou příčinu, např. jiné zdravotní či psychické důvody nebo vlivy okolního prostředí.</w:t>
      </w:r>
    </w:p>
    <w:p w14:paraId="1DFBA7ED" w14:textId="77777777" w:rsidR="0089564F" w:rsidRPr="00643808" w:rsidRDefault="0089564F">
      <w:pPr>
        <w:numPr>
          <w:ilvl w:val="12"/>
          <w:numId w:val="0"/>
        </w:numPr>
        <w:tabs>
          <w:tab w:val="clear" w:pos="567"/>
        </w:tabs>
        <w:spacing w:line="240" w:lineRule="auto"/>
        <w:rPr>
          <w:lang w:val="cs-CZ"/>
        </w:rPr>
      </w:pPr>
    </w:p>
    <w:p w14:paraId="5A65F72D" w14:textId="77777777" w:rsidR="0089564F" w:rsidRPr="00643808" w:rsidRDefault="0089564F">
      <w:pPr>
        <w:numPr>
          <w:ilvl w:val="12"/>
          <w:numId w:val="0"/>
        </w:numPr>
        <w:tabs>
          <w:tab w:val="clear" w:pos="567"/>
        </w:tabs>
        <w:spacing w:line="240" w:lineRule="auto"/>
        <w:rPr>
          <w:lang w:val="cs-CZ"/>
        </w:rPr>
      </w:pPr>
    </w:p>
    <w:p w14:paraId="14C86F83" w14:textId="77777777" w:rsidR="0089564F" w:rsidRPr="00643808" w:rsidRDefault="0089564F" w:rsidP="009E35BE">
      <w:pPr>
        <w:numPr>
          <w:ilvl w:val="0"/>
          <w:numId w:val="5"/>
        </w:numPr>
        <w:tabs>
          <w:tab w:val="clear" w:pos="570"/>
        </w:tabs>
        <w:spacing w:line="240" w:lineRule="auto"/>
        <w:ind w:left="567" w:hanging="567"/>
        <w:rPr>
          <w:b/>
          <w:bCs/>
          <w:lang w:val="cs-CZ"/>
        </w:rPr>
      </w:pPr>
      <w:r w:rsidRPr="00643808">
        <w:rPr>
          <w:b/>
          <w:bCs/>
          <w:lang w:val="cs-CZ"/>
        </w:rPr>
        <w:t>Čemu musíte věnovat pozornost, než začnete Circadin užívat</w:t>
      </w:r>
    </w:p>
    <w:p w14:paraId="686AB939" w14:textId="77777777" w:rsidR="0089564F" w:rsidRPr="00643808" w:rsidRDefault="0089564F" w:rsidP="009E35BE">
      <w:pPr>
        <w:spacing w:line="240" w:lineRule="auto"/>
        <w:rPr>
          <w:lang w:val="cs-CZ"/>
        </w:rPr>
      </w:pPr>
    </w:p>
    <w:p w14:paraId="6150A83B" w14:textId="77777777" w:rsidR="0089564F" w:rsidRPr="00643808" w:rsidRDefault="0089564F">
      <w:pPr>
        <w:numPr>
          <w:ilvl w:val="12"/>
          <w:numId w:val="0"/>
        </w:numPr>
        <w:tabs>
          <w:tab w:val="clear" w:pos="567"/>
        </w:tabs>
        <w:spacing w:line="240" w:lineRule="auto"/>
        <w:outlineLvl w:val="0"/>
        <w:rPr>
          <w:b/>
          <w:bCs/>
          <w:lang w:val="cs-CZ"/>
        </w:rPr>
      </w:pPr>
      <w:r w:rsidRPr="00643808">
        <w:rPr>
          <w:b/>
          <w:bCs/>
          <w:lang w:val="cs-CZ"/>
        </w:rPr>
        <w:t>Neužívejte Circadin</w:t>
      </w:r>
    </w:p>
    <w:p w14:paraId="6E52C82E" w14:textId="77777777" w:rsidR="0089564F" w:rsidRPr="00643808" w:rsidRDefault="0089564F">
      <w:pPr>
        <w:numPr>
          <w:ilvl w:val="12"/>
          <w:numId w:val="0"/>
        </w:numPr>
        <w:tabs>
          <w:tab w:val="clear" w:pos="567"/>
        </w:tabs>
        <w:spacing w:line="240" w:lineRule="auto"/>
        <w:ind w:left="567" w:hanging="567"/>
        <w:rPr>
          <w:lang w:val="cs-CZ"/>
        </w:rPr>
      </w:pPr>
      <w:r w:rsidRPr="00643808">
        <w:rPr>
          <w:lang w:val="cs-CZ"/>
        </w:rPr>
        <w:t>-</w:t>
      </w:r>
      <w:r w:rsidRPr="00643808">
        <w:rPr>
          <w:lang w:val="cs-CZ"/>
        </w:rPr>
        <w:tab/>
        <w:t>jestliže jste alergický(á) na melatonin nebo na kteroukoli další složku tohoto přípravku (uvedenou v bodě 6).</w:t>
      </w:r>
    </w:p>
    <w:p w14:paraId="78D68A5D" w14:textId="77777777" w:rsidR="0089564F" w:rsidRPr="00643808" w:rsidRDefault="0089564F">
      <w:pPr>
        <w:numPr>
          <w:ilvl w:val="12"/>
          <w:numId w:val="0"/>
        </w:numPr>
        <w:tabs>
          <w:tab w:val="clear" w:pos="567"/>
        </w:tabs>
        <w:spacing w:line="240" w:lineRule="auto"/>
        <w:ind w:left="567" w:hanging="567"/>
        <w:rPr>
          <w:lang w:val="cs-CZ"/>
        </w:rPr>
      </w:pPr>
    </w:p>
    <w:p w14:paraId="59870327" w14:textId="77777777" w:rsidR="0089564F" w:rsidRPr="00643808" w:rsidRDefault="0089564F">
      <w:pPr>
        <w:numPr>
          <w:ilvl w:val="12"/>
          <w:numId w:val="0"/>
        </w:numPr>
        <w:tabs>
          <w:tab w:val="clear" w:pos="567"/>
        </w:tabs>
        <w:spacing w:line="240" w:lineRule="auto"/>
        <w:ind w:left="567" w:hanging="567"/>
        <w:rPr>
          <w:b/>
          <w:bCs/>
          <w:lang w:val="cs-CZ"/>
        </w:rPr>
      </w:pPr>
      <w:r w:rsidRPr="00643808">
        <w:rPr>
          <w:b/>
          <w:bCs/>
          <w:lang w:val="cs-CZ"/>
        </w:rPr>
        <w:t>Upozornění a opatření</w:t>
      </w:r>
    </w:p>
    <w:p w14:paraId="2B90C244" w14:textId="77777777" w:rsidR="0089564F" w:rsidRPr="00643808" w:rsidRDefault="0089564F">
      <w:pPr>
        <w:numPr>
          <w:ilvl w:val="12"/>
          <w:numId w:val="0"/>
        </w:numPr>
        <w:tabs>
          <w:tab w:val="clear" w:pos="567"/>
        </w:tabs>
        <w:spacing w:line="240" w:lineRule="auto"/>
        <w:ind w:left="567" w:hanging="567"/>
        <w:rPr>
          <w:lang w:val="cs-CZ"/>
        </w:rPr>
      </w:pPr>
      <w:r w:rsidRPr="00643808">
        <w:rPr>
          <w:lang w:val="cs-CZ"/>
        </w:rPr>
        <w:t>Před užitím přípravku Circadin se poraďte se svým lékařem nebo lékárníkem.</w:t>
      </w:r>
    </w:p>
    <w:p w14:paraId="6B796F09" w14:textId="77777777" w:rsidR="0089564F" w:rsidRPr="001D3EDC" w:rsidRDefault="0089564F" w:rsidP="009E35BE">
      <w:pPr>
        <w:spacing w:line="240" w:lineRule="auto"/>
        <w:rPr>
          <w:lang w:val="cs-CZ"/>
        </w:rPr>
      </w:pPr>
    </w:p>
    <w:p w14:paraId="2CA59F49" w14:textId="77777777" w:rsidR="0089564F" w:rsidRPr="001D3EDC" w:rsidRDefault="0089564F" w:rsidP="009E35BE">
      <w:pPr>
        <w:numPr>
          <w:ilvl w:val="0"/>
          <w:numId w:val="23"/>
        </w:numPr>
        <w:tabs>
          <w:tab w:val="clear" w:pos="567"/>
        </w:tabs>
        <w:spacing w:line="240" w:lineRule="auto"/>
        <w:ind w:left="567" w:right="0" w:hanging="567"/>
        <w:rPr>
          <w:lang w:val="cs-CZ"/>
        </w:rPr>
      </w:pPr>
      <w:r w:rsidRPr="00643808">
        <w:rPr>
          <w:lang w:val="cs-CZ"/>
        </w:rPr>
        <w:t>Jestliže máte potíže s játry nebo ledvinami.</w:t>
      </w:r>
      <w:r w:rsidRPr="00CB291E">
        <w:rPr>
          <w:lang w:val="cs-CZ"/>
        </w:rPr>
        <w:t xml:space="preserve"> </w:t>
      </w:r>
      <w:r>
        <w:rPr>
          <w:lang w:val="cs-CZ"/>
        </w:rPr>
        <w:t>Studie použití přípravku Circadin u lidí s onemocněním jater nebo ledvin nebyly provedeny; před použitím přípravku Circadin se poraďte se svým lékařem, protože jeho použití se nedoporučuje.</w:t>
      </w:r>
    </w:p>
    <w:p w14:paraId="68DC8677" w14:textId="77777777" w:rsidR="0089564F" w:rsidRPr="00CB291E" w:rsidRDefault="0089564F" w:rsidP="009E35BE">
      <w:pPr>
        <w:numPr>
          <w:ilvl w:val="0"/>
          <w:numId w:val="23"/>
        </w:numPr>
        <w:tabs>
          <w:tab w:val="clear" w:pos="567"/>
        </w:tabs>
        <w:spacing w:line="240" w:lineRule="auto"/>
        <w:ind w:left="567" w:right="0" w:hanging="567"/>
        <w:rPr>
          <w:lang w:val="cs-CZ"/>
        </w:rPr>
      </w:pPr>
      <w:r>
        <w:rPr>
          <w:lang w:val="cs-CZ"/>
        </w:rPr>
        <w:t>Jestliže Vám Váš lékař řekl, že nesnášíte některé cukry.</w:t>
      </w:r>
    </w:p>
    <w:p w14:paraId="6F1F5FFD" w14:textId="77777777" w:rsidR="0089564F" w:rsidRPr="00CB291E" w:rsidRDefault="0089564F" w:rsidP="009E35BE">
      <w:pPr>
        <w:numPr>
          <w:ilvl w:val="0"/>
          <w:numId w:val="23"/>
        </w:numPr>
        <w:tabs>
          <w:tab w:val="clear" w:pos="567"/>
        </w:tabs>
        <w:spacing w:line="240" w:lineRule="auto"/>
        <w:ind w:left="567" w:right="0" w:hanging="567"/>
        <w:rPr>
          <w:lang w:val="cs-CZ"/>
        </w:rPr>
      </w:pPr>
      <w:r>
        <w:rPr>
          <w:lang w:val="cs-CZ"/>
        </w:rPr>
        <w:t>Jestliže Vám bylo sděleno, že trpíte autoimunitním onemocněním (při němž je tělo ‚napadáno‘ svým vlastním imunitním systémem).</w:t>
      </w:r>
      <w:r w:rsidRPr="001D3EDC">
        <w:rPr>
          <w:lang w:val="cs-CZ"/>
        </w:rPr>
        <w:t xml:space="preserve"> </w:t>
      </w:r>
      <w:r>
        <w:rPr>
          <w:lang w:val="cs-CZ"/>
        </w:rPr>
        <w:t>Studie použití přípravku Circadin u lidí s autoimunitním onemocněním nebyly provedeny; z tohoto důvodu se před použitím přípravku Circadin poraďte se svým lékařem, protože jeho použití se nedoporučuje.</w:t>
      </w:r>
    </w:p>
    <w:p w14:paraId="21B2682B" w14:textId="77777777" w:rsidR="0089564F" w:rsidRPr="00CB291E" w:rsidRDefault="0089564F" w:rsidP="009E35BE">
      <w:pPr>
        <w:numPr>
          <w:ilvl w:val="0"/>
          <w:numId w:val="23"/>
        </w:numPr>
        <w:tabs>
          <w:tab w:val="clear" w:pos="567"/>
        </w:tabs>
        <w:spacing w:line="240" w:lineRule="auto"/>
        <w:ind w:left="567" w:right="0" w:hanging="567"/>
        <w:rPr>
          <w:lang w:val="cs-CZ"/>
        </w:rPr>
      </w:pPr>
      <w:r>
        <w:rPr>
          <w:lang w:val="cs-CZ"/>
        </w:rPr>
        <w:t>Circadin může vyvolat pocit ospalosti; pokud se u Vás ospalost vyskytne, buďte opatrný(á), protože by mohla narušit Vaši schopnost vykonávat činnosti, jako např. řízení dopravních prostředků.</w:t>
      </w:r>
    </w:p>
    <w:p w14:paraId="54530BD1" w14:textId="77777777" w:rsidR="0089564F" w:rsidRPr="001D3EDC" w:rsidRDefault="0089564F" w:rsidP="009E35BE">
      <w:pPr>
        <w:numPr>
          <w:ilvl w:val="0"/>
          <w:numId w:val="23"/>
        </w:numPr>
        <w:tabs>
          <w:tab w:val="clear" w:pos="567"/>
        </w:tabs>
        <w:spacing w:line="240" w:lineRule="auto"/>
        <w:ind w:left="567" w:right="0" w:hanging="567"/>
        <w:rPr>
          <w:lang w:val="cs-CZ"/>
        </w:rPr>
      </w:pPr>
      <w:r>
        <w:rPr>
          <w:lang w:val="cs-CZ"/>
        </w:rPr>
        <w:lastRenderedPageBreak/>
        <w:t>Kouření může snižovat účinnost přípravku Circadin, protože složky tabákového kouře mohou zvýšit odbourávání melatoninu v játrech.</w:t>
      </w:r>
    </w:p>
    <w:p w14:paraId="10F934BC" w14:textId="77777777" w:rsidR="0089564F" w:rsidRPr="001D3EDC" w:rsidRDefault="0089564F" w:rsidP="009E35BE">
      <w:pPr>
        <w:tabs>
          <w:tab w:val="clear" w:pos="567"/>
        </w:tabs>
        <w:spacing w:line="240" w:lineRule="auto"/>
        <w:rPr>
          <w:lang w:val="cs-CZ"/>
        </w:rPr>
      </w:pPr>
    </w:p>
    <w:p w14:paraId="4368C1AD" w14:textId="77777777" w:rsidR="0089564F" w:rsidRPr="001D3EDC" w:rsidRDefault="0089564F" w:rsidP="009E35BE">
      <w:pPr>
        <w:numPr>
          <w:ilvl w:val="12"/>
          <w:numId w:val="0"/>
        </w:numPr>
        <w:spacing w:line="240" w:lineRule="auto"/>
        <w:rPr>
          <w:b/>
          <w:lang w:val="cs-CZ"/>
        </w:rPr>
      </w:pPr>
      <w:r>
        <w:rPr>
          <w:b/>
          <w:lang w:val="cs-CZ"/>
        </w:rPr>
        <w:t>Děti a dospívající</w:t>
      </w:r>
    </w:p>
    <w:p w14:paraId="24DAD83A" w14:textId="77777777" w:rsidR="0089564F" w:rsidRPr="001D3EDC" w:rsidRDefault="0089564F" w:rsidP="009E35BE">
      <w:pPr>
        <w:spacing w:line="240" w:lineRule="auto"/>
        <w:rPr>
          <w:lang w:val="cs-CZ"/>
        </w:rPr>
      </w:pPr>
      <w:r>
        <w:rPr>
          <w:lang w:val="cs-CZ"/>
        </w:rPr>
        <w:t>Nepodávejte tento přípravek dětem ve věku od 0 do 18 let, protože u nich nebyl zkoumán a jeho účinky nejsou známé.</w:t>
      </w:r>
      <w:r w:rsidR="008949B3">
        <w:rPr>
          <w:lang w:val="cs-CZ"/>
        </w:rPr>
        <w:t xml:space="preserve"> </w:t>
      </w:r>
      <w:r w:rsidR="00412667">
        <w:rPr>
          <w:lang w:val="cs-CZ"/>
        </w:rPr>
        <w:t>P</w:t>
      </w:r>
      <w:r>
        <w:rPr>
          <w:lang w:val="cs-CZ"/>
        </w:rPr>
        <w:t xml:space="preserve">ro podávání dětem ve věku od 2 do 18 let </w:t>
      </w:r>
      <w:r w:rsidR="00412667">
        <w:rPr>
          <w:lang w:val="cs-CZ"/>
        </w:rPr>
        <w:t xml:space="preserve">může být vhodnější jiný léčivý přípravek obsahující melatonin </w:t>
      </w:r>
      <w:r>
        <w:rPr>
          <w:lang w:val="cs-CZ"/>
        </w:rPr>
        <w:t>- poraďte se se svým lékařem nebo lékárníkem.</w:t>
      </w:r>
    </w:p>
    <w:p w14:paraId="7AA5DC65" w14:textId="77777777" w:rsidR="0089564F" w:rsidRDefault="0089564F" w:rsidP="009E35BE">
      <w:pPr>
        <w:spacing w:line="240" w:lineRule="auto"/>
        <w:rPr>
          <w:lang w:val="cs-CZ"/>
        </w:rPr>
      </w:pPr>
    </w:p>
    <w:p w14:paraId="4804F8CA" w14:textId="77777777" w:rsidR="0089564F" w:rsidRDefault="0089564F">
      <w:pPr>
        <w:numPr>
          <w:ilvl w:val="12"/>
          <w:numId w:val="0"/>
        </w:numPr>
        <w:tabs>
          <w:tab w:val="clear" w:pos="567"/>
        </w:tabs>
        <w:spacing w:line="240" w:lineRule="auto"/>
        <w:rPr>
          <w:b/>
          <w:bCs/>
          <w:lang w:val="cs-CZ"/>
        </w:rPr>
      </w:pPr>
      <w:r>
        <w:rPr>
          <w:b/>
          <w:bCs/>
          <w:lang w:val="cs-CZ"/>
        </w:rPr>
        <w:t>Další léčivé přípravky a Circadin</w:t>
      </w:r>
    </w:p>
    <w:p w14:paraId="01C93F05" w14:textId="77777777" w:rsidR="0089564F" w:rsidRDefault="0089564F">
      <w:pPr>
        <w:numPr>
          <w:ilvl w:val="12"/>
          <w:numId w:val="0"/>
        </w:numPr>
        <w:tabs>
          <w:tab w:val="clear" w:pos="567"/>
          <w:tab w:val="left" w:pos="0"/>
        </w:tabs>
        <w:spacing w:line="240" w:lineRule="auto"/>
        <w:rPr>
          <w:lang w:val="cs-CZ"/>
        </w:rPr>
      </w:pPr>
      <w:r>
        <w:rPr>
          <w:lang w:val="cs-CZ"/>
        </w:rPr>
        <w:t>Informujte svého lékaře nebo lékárníka o všech lécích, které užíváte, které jste v nedávné době užíval(a) nebo které možná budete užívat. Mezi tato léčiva patří:</w:t>
      </w:r>
    </w:p>
    <w:p w14:paraId="208349EE" w14:textId="77777777" w:rsidR="0089564F" w:rsidRPr="001D3EDC" w:rsidRDefault="0089564F">
      <w:pPr>
        <w:numPr>
          <w:ilvl w:val="12"/>
          <w:numId w:val="0"/>
        </w:numPr>
        <w:tabs>
          <w:tab w:val="left" w:pos="0"/>
        </w:tabs>
        <w:spacing w:line="240" w:lineRule="auto"/>
        <w:rPr>
          <w:lang w:val="cs-CZ"/>
        </w:rPr>
      </w:pPr>
    </w:p>
    <w:p w14:paraId="67B80242" w14:textId="77777777" w:rsidR="0089564F" w:rsidRPr="001D3EDC" w:rsidRDefault="0089564F">
      <w:pPr>
        <w:numPr>
          <w:ilvl w:val="0"/>
          <w:numId w:val="26"/>
        </w:numPr>
        <w:tabs>
          <w:tab w:val="clear" w:pos="1854"/>
          <w:tab w:val="left" w:pos="0"/>
          <w:tab w:val="num" w:pos="567"/>
        </w:tabs>
        <w:spacing w:line="240" w:lineRule="auto"/>
        <w:ind w:left="567" w:hanging="567"/>
        <w:rPr>
          <w:lang w:val="cs-CZ"/>
        </w:rPr>
      </w:pPr>
      <w:r w:rsidRPr="00643808">
        <w:rPr>
          <w:lang w:val="cs-CZ"/>
        </w:rPr>
        <w:t>Fluvoxamin (používaný k léčbě deprese a obsedantně kompulzivní poruchy), psoraleny (používané v léčbě kožních onemocnění, např. psoriázy), cimetidin (používaný v léčbě žaludečních potíží, jako jsou vředy), chinolony a rifampicin (používané v léčbě bakteriálních infekcí), estrogeny (používané v antikoncepčních přípravcích nebo hormonální substituční terapii) a karbamazepin (používaný v léčbě epilepsie).</w:t>
      </w:r>
    </w:p>
    <w:p w14:paraId="193B83CF" w14:textId="77777777" w:rsidR="0089564F" w:rsidRPr="001D3EDC" w:rsidRDefault="0089564F">
      <w:pPr>
        <w:numPr>
          <w:ilvl w:val="0"/>
          <w:numId w:val="26"/>
        </w:numPr>
        <w:tabs>
          <w:tab w:val="clear" w:pos="1854"/>
          <w:tab w:val="left" w:pos="0"/>
          <w:tab w:val="num" w:pos="567"/>
        </w:tabs>
        <w:spacing w:line="240" w:lineRule="auto"/>
        <w:ind w:left="567" w:hanging="567"/>
        <w:rPr>
          <w:lang w:val="cs-CZ"/>
        </w:rPr>
      </w:pPr>
      <w:r>
        <w:rPr>
          <w:lang w:val="cs-CZ"/>
        </w:rPr>
        <w:t>Adrenergní agonisté/antagonisté (např. určité druhy léků používaných ke kontrole krevního tlaku prostřednictvím zúžení cév, nosní dekongestiva (přípravky způsobující oplasknutí sliznic), léky na snížení krevního tlaku), agonisté/antagonisté opiátů (např. léčivé přípravky používané v léčbě drogové závislosti), inhibitory prostaglandinů (např. nesteroidní protizánětlivé přípravky), antidepresiva, tryptofan a alkohol.</w:t>
      </w:r>
    </w:p>
    <w:p w14:paraId="1B3C49E8" w14:textId="77777777" w:rsidR="0089564F" w:rsidRPr="001D3EDC" w:rsidRDefault="0089564F">
      <w:pPr>
        <w:numPr>
          <w:ilvl w:val="0"/>
          <w:numId w:val="26"/>
        </w:numPr>
        <w:tabs>
          <w:tab w:val="clear" w:pos="1854"/>
          <w:tab w:val="left" w:pos="0"/>
          <w:tab w:val="num" w:pos="567"/>
        </w:tabs>
        <w:spacing w:line="240" w:lineRule="auto"/>
        <w:ind w:left="567" w:hanging="567"/>
        <w:rPr>
          <w:lang w:val="cs-CZ"/>
        </w:rPr>
      </w:pPr>
      <w:r>
        <w:rPr>
          <w:lang w:val="cs-CZ"/>
        </w:rPr>
        <w:t>Benzodiazepiny a nebenzodiazepinová hypnotika (léky užívané k navození spánku, např. zaleplon, zolpidem a zopiklon).</w:t>
      </w:r>
    </w:p>
    <w:p w14:paraId="72EC1B7A" w14:textId="77777777" w:rsidR="0089564F" w:rsidRPr="001D3EDC" w:rsidRDefault="0089564F">
      <w:pPr>
        <w:numPr>
          <w:ilvl w:val="0"/>
          <w:numId w:val="26"/>
        </w:numPr>
        <w:tabs>
          <w:tab w:val="clear" w:pos="1854"/>
          <w:tab w:val="left" w:pos="0"/>
          <w:tab w:val="num" w:pos="567"/>
        </w:tabs>
        <w:spacing w:line="240" w:lineRule="auto"/>
        <w:ind w:left="567" w:hanging="567"/>
        <w:rPr>
          <w:lang w:val="cs-CZ"/>
        </w:rPr>
      </w:pPr>
      <w:r>
        <w:rPr>
          <w:lang w:val="cs-CZ"/>
        </w:rPr>
        <w:t>Thioridazin (pro léčbu schizofrenie) a imipramin (pro léčbu deprese).</w:t>
      </w:r>
    </w:p>
    <w:p w14:paraId="66E6FB1F" w14:textId="77777777" w:rsidR="0089564F" w:rsidRDefault="0089564F">
      <w:pPr>
        <w:numPr>
          <w:ilvl w:val="12"/>
          <w:numId w:val="0"/>
        </w:numPr>
        <w:tabs>
          <w:tab w:val="clear" w:pos="567"/>
          <w:tab w:val="left" w:pos="0"/>
        </w:tabs>
        <w:spacing w:line="240" w:lineRule="auto"/>
        <w:rPr>
          <w:lang w:val="cs-CZ"/>
        </w:rPr>
      </w:pPr>
    </w:p>
    <w:p w14:paraId="463CD25E" w14:textId="77777777" w:rsidR="0089564F" w:rsidRDefault="0089564F">
      <w:pPr>
        <w:numPr>
          <w:ilvl w:val="12"/>
          <w:numId w:val="0"/>
        </w:numPr>
        <w:tabs>
          <w:tab w:val="clear" w:pos="567"/>
        </w:tabs>
        <w:spacing w:line="240" w:lineRule="auto"/>
        <w:rPr>
          <w:b/>
          <w:bCs/>
          <w:lang w:val="cs-CZ"/>
        </w:rPr>
      </w:pPr>
      <w:r>
        <w:rPr>
          <w:b/>
          <w:bCs/>
          <w:lang w:val="cs-CZ"/>
        </w:rPr>
        <w:t>Přípravek Circadin s jídlem, pitím a alkoholem</w:t>
      </w:r>
    </w:p>
    <w:p w14:paraId="265F2E86" w14:textId="77777777" w:rsidR="0089564F" w:rsidRDefault="0089564F" w:rsidP="009E35BE">
      <w:pPr>
        <w:spacing w:line="240" w:lineRule="auto"/>
        <w:rPr>
          <w:lang w:val="cs-CZ"/>
        </w:rPr>
      </w:pPr>
      <w:r>
        <w:rPr>
          <w:lang w:val="cs-CZ"/>
        </w:rPr>
        <w:t>Circadin užívejte po jídle. Nepijte alkohol před, během a po užití přípravku Circadin</w:t>
      </w:r>
      <w:r>
        <w:rPr>
          <w:bCs/>
          <w:lang w:val="cs-CZ" w:eastAsia="en-GB"/>
        </w:rPr>
        <w:t>, protože snižuje účinnost přípravku Circadin.</w:t>
      </w:r>
    </w:p>
    <w:p w14:paraId="2C88A45F" w14:textId="77777777" w:rsidR="0089564F" w:rsidRPr="000A6E15" w:rsidRDefault="0089564F" w:rsidP="009E35BE">
      <w:pPr>
        <w:spacing w:line="240" w:lineRule="auto"/>
        <w:rPr>
          <w:lang w:val="cs-CZ"/>
        </w:rPr>
      </w:pPr>
    </w:p>
    <w:p w14:paraId="11169440" w14:textId="77777777" w:rsidR="0089564F" w:rsidRPr="000A6E15" w:rsidRDefault="0089564F">
      <w:pPr>
        <w:numPr>
          <w:ilvl w:val="12"/>
          <w:numId w:val="0"/>
        </w:numPr>
        <w:tabs>
          <w:tab w:val="clear" w:pos="567"/>
        </w:tabs>
        <w:spacing w:line="240" w:lineRule="auto"/>
        <w:rPr>
          <w:b/>
          <w:bCs/>
          <w:lang w:val="cs-CZ"/>
        </w:rPr>
      </w:pPr>
      <w:r w:rsidRPr="000A6E15">
        <w:rPr>
          <w:b/>
          <w:bCs/>
          <w:lang w:val="cs-CZ"/>
        </w:rPr>
        <w:t>Těhotenství a kojení</w:t>
      </w:r>
    </w:p>
    <w:p w14:paraId="2A421685" w14:textId="2B2A9BA0" w:rsidR="0089564F" w:rsidRPr="000A6E15" w:rsidRDefault="0089564F">
      <w:pPr>
        <w:numPr>
          <w:ilvl w:val="12"/>
          <w:numId w:val="0"/>
        </w:numPr>
        <w:tabs>
          <w:tab w:val="clear" w:pos="567"/>
        </w:tabs>
        <w:spacing w:line="240" w:lineRule="auto"/>
        <w:rPr>
          <w:lang w:val="cs-CZ"/>
        </w:rPr>
      </w:pPr>
      <w:bookmarkStart w:id="78" w:name="_Hlk180146315"/>
      <w:r w:rsidRPr="000A6E15">
        <w:rPr>
          <w:lang w:val="cs-CZ"/>
        </w:rPr>
        <w:t xml:space="preserve">Neužívejte přípravek Circadin, pokud jste těhotná, domníváte se, že </w:t>
      </w:r>
      <w:r w:rsidR="00FC749F">
        <w:rPr>
          <w:lang w:val="cs-CZ"/>
        </w:rPr>
        <w:t>byste mohla</w:t>
      </w:r>
      <w:r w:rsidRPr="000A6E15">
        <w:rPr>
          <w:lang w:val="cs-CZ"/>
        </w:rPr>
        <w:t xml:space="preserve"> být těhotná, snažíte </w:t>
      </w:r>
      <w:r w:rsidR="00FC749F">
        <w:rPr>
          <w:lang w:val="cs-CZ"/>
        </w:rPr>
        <w:t xml:space="preserve">se </w:t>
      </w:r>
      <w:r w:rsidRPr="000A6E15">
        <w:rPr>
          <w:lang w:val="cs-CZ"/>
        </w:rPr>
        <w:t>otěhotnět nebo kojíte. Poraďte se se svým lékařem nebo lékárníkem dříve, než začnete tento přípravek užívat.</w:t>
      </w:r>
    </w:p>
    <w:bookmarkEnd w:id="78"/>
    <w:p w14:paraId="4466B9CB" w14:textId="77777777" w:rsidR="0089564F" w:rsidRPr="000A6E15" w:rsidRDefault="0089564F" w:rsidP="009E35BE">
      <w:pPr>
        <w:spacing w:line="240" w:lineRule="auto"/>
        <w:rPr>
          <w:lang w:val="cs-CZ"/>
        </w:rPr>
      </w:pPr>
    </w:p>
    <w:p w14:paraId="33F2738B" w14:textId="77777777" w:rsidR="0089564F" w:rsidRPr="000A6E15" w:rsidRDefault="0089564F">
      <w:pPr>
        <w:numPr>
          <w:ilvl w:val="12"/>
          <w:numId w:val="0"/>
        </w:numPr>
        <w:tabs>
          <w:tab w:val="clear" w:pos="567"/>
        </w:tabs>
        <w:spacing w:line="240" w:lineRule="auto"/>
        <w:rPr>
          <w:b/>
          <w:bCs/>
          <w:lang w:val="cs-CZ"/>
        </w:rPr>
      </w:pPr>
      <w:r w:rsidRPr="000A6E15">
        <w:rPr>
          <w:b/>
          <w:bCs/>
          <w:lang w:val="cs-CZ"/>
        </w:rPr>
        <w:t>Řízení dopravních prostředků a obsluha strojů</w:t>
      </w:r>
    </w:p>
    <w:p w14:paraId="77476A51" w14:textId="77777777" w:rsidR="0089564F" w:rsidRPr="00535EB1" w:rsidRDefault="0089564F">
      <w:pPr>
        <w:spacing w:line="240" w:lineRule="auto"/>
        <w:rPr>
          <w:lang w:val="cs-CZ"/>
        </w:rPr>
      </w:pPr>
      <w:r w:rsidRPr="00535EB1">
        <w:rPr>
          <w:lang w:val="cs-CZ"/>
        </w:rPr>
        <w:t>Circadin může způsobit ospalost. Pokud pociťujete ospalost, vyvarujte se řízení dopravních prostředků a obsluhy strojů. Pokud dlouhodobě trpíte ospalostí, poraďte se se svým lékařem.</w:t>
      </w:r>
    </w:p>
    <w:p w14:paraId="09C6A8EE" w14:textId="77777777" w:rsidR="0089564F" w:rsidRPr="00D8548F" w:rsidRDefault="0089564F">
      <w:pPr>
        <w:numPr>
          <w:ilvl w:val="12"/>
          <w:numId w:val="0"/>
        </w:numPr>
        <w:tabs>
          <w:tab w:val="clear" w:pos="567"/>
          <w:tab w:val="left" w:pos="7293"/>
        </w:tabs>
        <w:spacing w:line="240" w:lineRule="auto"/>
        <w:rPr>
          <w:lang w:val="cs-CZ"/>
        </w:rPr>
      </w:pPr>
    </w:p>
    <w:p w14:paraId="254B5D8C" w14:textId="77777777" w:rsidR="0089564F" w:rsidRPr="00643808" w:rsidRDefault="0089564F">
      <w:pPr>
        <w:numPr>
          <w:ilvl w:val="12"/>
          <w:numId w:val="0"/>
        </w:numPr>
        <w:tabs>
          <w:tab w:val="clear" w:pos="567"/>
        </w:tabs>
        <w:spacing w:line="240" w:lineRule="auto"/>
        <w:rPr>
          <w:b/>
          <w:bCs/>
          <w:lang w:val="cs-CZ"/>
        </w:rPr>
      </w:pPr>
      <w:r w:rsidRPr="00643808">
        <w:rPr>
          <w:b/>
          <w:bCs/>
          <w:lang w:val="cs-CZ"/>
        </w:rPr>
        <w:t>Circadin obsahuje monohydrát laktosy</w:t>
      </w:r>
      <w:r w:rsidRPr="00643808">
        <w:rPr>
          <w:lang w:val="cs-CZ"/>
        </w:rPr>
        <w:t>.</w:t>
      </w:r>
    </w:p>
    <w:p w14:paraId="57508858" w14:textId="77777777" w:rsidR="0089564F" w:rsidRPr="00643808" w:rsidRDefault="0089564F">
      <w:pPr>
        <w:spacing w:line="240" w:lineRule="auto"/>
        <w:rPr>
          <w:lang w:val="cs-CZ"/>
        </w:rPr>
      </w:pPr>
      <w:r w:rsidRPr="00643808">
        <w:rPr>
          <w:lang w:val="cs-CZ"/>
        </w:rPr>
        <w:t xml:space="preserve">Circadin obsahuje monohydrát laktosy. Pokud </w:t>
      </w:r>
      <w:r w:rsidR="00DC1AC2">
        <w:rPr>
          <w:lang w:val="cs-CZ"/>
        </w:rPr>
        <w:t>Vám lékař sdělil, že nesnášíte některé cukry, poraďte se se svým lékařem,</w:t>
      </w:r>
      <w:r w:rsidRPr="00643808">
        <w:rPr>
          <w:lang w:val="cs-CZ"/>
        </w:rPr>
        <w:t xml:space="preserve"> než začnete tento </w:t>
      </w:r>
      <w:r w:rsidR="00DC1AC2">
        <w:rPr>
          <w:lang w:val="cs-CZ"/>
        </w:rPr>
        <w:t xml:space="preserve">léčivý </w:t>
      </w:r>
      <w:r w:rsidRPr="00643808">
        <w:rPr>
          <w:lang w:val="cs-CZ"/>
        </w:rPr>
        <w:t>přípravek užívat.</w:t>
      </w:r>
    </w:p>
    <w:p w14:paraId="478B728F" w14:textId="77777777" w:rsidR="0089564F" w:rsidRPr="00643808" w:rsidRDefault="0089564F">
      <w:pPr>
        <w:numPr>
          <w:ilvl w:val="12"/>
          <w:numId w:val="0"/>
        </w:numPr>
        <w:tabs>
          <w:tab w:val="clear" w:pos="567"/>
        </w:tabs>
        <w:spacing w:line="240" w:lineRule="auto"/>
        <w:rPr>
          <w:lang w:val="cs-CZ"/>
        </w:rPr>
      </w:pPr>
    </w:p>
    <w:p w14:paraId="4BB6A294" w14:textId="77777777" w:rsidR="0089564F" w:rsidRPr="00643808" w:rsidRDefault="0089564F" w:rsidP="009E35BE">
      <w:pPr>
        <w:spacing w:line="240" w:lineRule="auto"/>
        <w:rPr>
          <w:lang w:val="cs-CZ"/>
        </w:rPr>
      </w:pPr>
    </w:p>
    <w:p w14:paraId="3887DE4F" w14:textId="77777777" w:rsidR="0089564F" w:rsidRPr="00643808" w:rsidRDefault="0089564F" w:rsidP="009E35BE">
      <w:pPr>
        <w:numPr>
          <w:ilvl w:val="0"/>
          <w:numId w:val="5"/>
        </w:numPr>
        <w:tabs>
          <w:tab w:val="clear" w:pos="570"/>
        </w:tabs>
        <w:spacing w:line="240" w:lineRule="auto"/>
        <w:ind w:left="567" w:hanging="567"/>
        <w:rPr>
          <w:b/>
          <w:bCs/>
          <w:lang w:val="cs-CZ"/>
        </w:rPr>
      </w:pPr>
      <w:r w:rsidRPr="00643808">
        <w:rPr>
          <w:b/>
          <w:bCs/>
          <w:lang w:val="cs-CZ"/>
        </w:rPr>
        <w:t>Jak se Circadin užívá</w:t>
      </w:r>
    </w:p>
    <w:p w14:paraId="4F684EAC" w14:textId="77777777" w:rsidR="0089564F" w:rsidRPr="00643808" w:rsidRDefault="0089564F">
      <w:pPr>
        <w:tabs>
          <w:tab w:val="clear" w:pos="567"/>
        </w:tabs>
        <w:spacing w:line="240" w:lineRule="auto"/>
        <w:rPr>
          <w:lang w:val="cs-CZ"/>
        </w:rPr>
      </w:pPr>
    </w:p>
    <w:p w14:paraId="6F9EEB62" w14:textId="77777777" w:rsidR="0089564F" w:rsidRPr="00643808" w:rsidRDefault="0089564F">
      <w:pPr>
        <w:spacing w:line="240" w:lineRule="auto"/>
        <w:rPr>
          <w:lang w:val="cs-CZ"/>
        </w:rPr>
      </w:pPr>
      <w:r w:rsidRPr="00643808">
        <w:rPr>
          <w:lang w:val="cs-CZ"/>
        </w:rPr>
        <w:t xml:space="preserve">Vždy užívejte tento přípravek přesně podle pokynů svého lékaře nebo lékárníka. Pokud si nejste jistý(á), poraďte se se svým lékařem nebo lékárníkem. </w:t>
      </w:r>
    </w:p>
    <w:p w14:paraId="3EB8F2B5" w14:textId="77777777" w:rsidR="0089564F" w:rsidRPr="00643808" w:rsidRDefault="0089564F">
      <w:pPr>
        <w:spacing w:line="240" w:lineRule="auto"/>
        <w:rPr>
          <w:lang w:val="cs-CZ"/>
        </w:rPr>
      </w:pPr>
    </w:p>
    <w:p w14:paraId="5843D701" w14:textId="77777777" w:rsidR="0089564F" w:rsidRPr="00643808" w:rsidRDefault="0089564F">
      <w:pPr>
        <w:spacing w:line="240" w:lineRule="auto"/>
        <w:rPr>
          <w:lang w:val="cs-CZ"/>
        </w:rPr>
      </w:pPr>
      <w:r w:rsidRPr="00643808">
        <w:rPr>
          <w:lang w:val="cs-CZ"/>
        </w:rPr>
        <w:t>Doporučená dávka je jedna tableta (2 mg) přípravku Circadin jednou denně polknuta ústy, po jídle, 1 až 2 hodiny před ulehnutím na lůžko. Toto dávkování může pokračovat až po dobu 13 týdnů.</w:t>
      </w:r>
    </w:p>
    <w:p w14:paraId="3D9C259E" w14:textId="77777777" w:rsidR="0089564F" w:rsidRPr="00643808" w:rsidRDefault="0089564F">
      <w:pPr>
        <w:spacing w:line="240" w:lineRule="auto"/>
        <w:rPr>
          <w:lang w:val="cs-CZ"/>
        </w:rPr>
      </w:pPr>
    </w:p>
    <w:p w14:paraId="2A5BF996" w14:textId="77777777" w:rsidR="0089564F" w:rsidRPr="00643808" w:rsidRDefault="0089564F">
      <w:pPr>
        <w:spacing w:line="240" w:lineRule="auto"/>
        <w:rPr>
          <w:lang w:val="cs-CZ"/>
        </w:rPr>
      </w:pPr>
      <w:r w:rsidRPr="00643808">
        <w:rPr>
          <w:lang w:val="cs-CZ"/>
        </w:rPr>
        <w:t>Tablety polykejte celé. Tablety přípravku Circadin nedrťte ani je nedělte na polovinu.</w:t>
      </w:r>
    </w:p>
    <w:p w14:paraId="2582CB82" w14:textId="77777777" w:rsidR="0089564F" w:rsidRPr="00643808" w:rsidRDefault="0089564F">
      <w:pPr>
        <w:spacing w:line="240" w:lineRule="auto"/>
        <w:rPr>
          <w:lang w:val="cs-CZ"/>
        </w:rPr>
      </w:pPr>
    </w:p>
    <w:p w14:paraId="25C5EFCD" w14:textId="77777777" w:rsidR="0089564F" w:rsidRPr="00643808" w:rsidRDefault="0089564F" w:rsidP="00FB22A2">
      <w:pPr>
        <w:keepNext/>
        <w:numPr>
          <w:ilvl w:val="12"/>
          <w:numId w:val="0"/>
        </w:numPr>
        <w:tabs>
          <w:tab w:val="clear" w:pos="567"/>
        </w:tabs>
        <w:spacing w:line="240" w:lineRule="auto"/>
        <w:outlineLvl w:val="0"/>
        <w:rPr>
          <w:b/>
          <w:bCs/>
          <w:lang w:val="cs-CZ"/>
        </w:rPr>
      </w:pPr>
      <w:r w:rsidRPr="00643808">
        <w:rPr>
          <w:b/>
          <w:bCs/>
          <w:lang w:val="cs-CZ"/>
        </w:rPr>
        <w:lastRenderedPageBreak/>
        <w:t>Jestliže jste užil(a) více Circadinu, než jste měl(a)</w:t>
      </w:r>
    </w:p>
    <w:p w14:paraId="358D6071" w14:textId="77777777" w:rsidR="0089564F" w:rsidRPr="00643808" w:rsidRDefault="0089564F" w:rsidP="00FB22A2">
      <w:pPr>
        <w:keepNext/>
        <w:spacing w:line="240" w:lineRule="auto"/>
        <w:rPr>
          <w:lang w:val="cs-CZ"/>
        </w:rPr>
      </w:pPr>
      <w:r w:rsidRPr="00643808">
        <w:rPr>
          <w:lang w:val="cs-CZ"/>
        </w:rPr>
        <w:t>Pokud jste náhodně užili příliš mnoho Vašeho léčiva, obraťte se neprodleně na svého lékaře nebo lékárníka.</w:t>
      </w:r>
    </w:p>
    <w:p w14:paraId="0BB9A825" w14:textId="77777777" w:rsidR="0089564F" w:rsidRPr="00643808" w:rsidRDefault="0089564F">
      <w:pPr>
        <w:spacing w:line="240" w:lineRule="auto"/>
        <w:rPr>
          <w:lang w:val="cs-CZ"/>
        </w:rPr>
      </w:pPr>
    </w:p>
    <w:p w14:paraId="6C7445CA" w14:textId="77777777" w:rsidR="0089564F" w:rsidRPr="00643808" w:rsidRDefault="0089564F">
      <w:pPr>
        <w:spacing w:line="240" w:lineRule="auto"/>
        <w:rPr>
          <w:lang w:val="cs-CZ"/>
        </w:rPr>
      </w:pPr>
      <w:r w:rsidRPr="00643808">
        <w:rPr>
          <w:lang w:val="cs-CZ"/>
        </w:rPr>
        <w:t>Jestliže užijete více než denní doporučenou dávku, můžete pociťovat ospalost.</w:t>
      </w:r>
    </w:p>
    <w:p w14:paraId="43A658FC" w14:textId="77777777" w:rsidR="0089564F" w:rsidRPr="00643808" w:rsidRDefault="0089564F" w:rsidP="009E35BE">
      <w:pPr>
        <w:spacing w:line="240" w:lineRule="auto"/>
        <w:rPr>
          <w:lang w:val="cs-CZ"/>
        </w:rPr>
      </w:pPr>
    </w:p>
    <w:p w14:paraId="5FB08619" w14:textId="77777777" w:rsidR="0089564F" w:rsidRPr="00643808" w:rsidRDefault="0089564F">
      <w:pPr>
        <w:numPr>
          <w:ilvl w:val="12"/>
          <w:numId w:val="0"/>
        </w:numPr>
        <w:tabs>
          <w:tab w:val="clear" w:pos="567"/>
        </w:tabs>
        <w:spacing w:line="240" w:lineRule="auto"/>
        <w:outlineLvl w:val="0"/>
        <w:rPr>
          <w:b/>
          <w:bCs/>
          <w:lang w:val="cs-CZ"/>
        </w:rPr>
      </w:pPr>
      <w:r w:rsidRPr="00643808">
        <w:rPr>
          <w:b/>
          <w:bCs/>
          <w:lang w:val="cs-CZ"/>
        </w:rPr>
        <w:t>Jestliže jste zapomněl(a) užít Circadin</w:t>
      </w:r>
    </w:p>
    <w:p w14:paraId="12156306" w14:textId="77777777" w:rsidR="0089564F" w:rsidRPr="00643808" w:rsidRDefault="0089564F">
      <w:pPr>
        <w:spacing w:line="240" w:lineRule="auto"/>
        <w:rPr>
          <w:lang w:val="cs-CZ"/>
        </w:rPr>
      </w:pPr>
      <w:r w:rsidRPr="00643808">
        <w:rPr>
          <w:lang w:val="cs-CZ"/>
        </w:rPr>
        <w:t>Jestliže si zapomenete užít Vaši tabletu, vezměte si druhou co nejdříve, jakmile si vzpomenete, a to předtím, než půjdete spát, případně počkejte do doby, kdy si máte vzít další dávku. Poté pokračujte stejně jako předtím.</w:t>
      </w:r>
    </w:p>
    <w:p w14:paraId="59848CE8" w14:textId="77777777" w:rsidR="0089564F" w:rsidRPr="00643808" w:rsidRDefault="0089564F">
      <w:pPr>
        <w:spacing w:line="240" w:lineRule="auto"/>
        <w:rPr>
          <w:lang w:val="cs-CZ"/>
        </w:rPr>
      </w:pPr>
    </w:p>
    <w:p w14:paraId="4D1E952B" w14:textId="77777777" w:rsidR="0089564F" w:rsidRPr="00643808" w:rsidRDefault="0089564F">
      <w:pPr>
        <w:spacing w:line="240" w:lineRule="auto"/>
        <w:rPr>
          <w:lang w:val="cs-CZ"/>
        </w:rPr>
      </w:pPr>
      <w:r w:rsidRPr="00643808">
        <w:rPr>
          <w:lang w:val="cs-CZ"/>
        </w:rPr>
        <w:t>Nezdvojnásobujte následující dávku, abyste nahradil(a) vynechanou dávku.</w:t>
      </w:r>
    </w:p>
    <w:p w14:paraId="294D7A40" w14:textId="77777777" w:rsidR="0089564F" w:rsidRPr="00643808" w:rsidRDefault="0089564F">
      <w:pPr>
        <w:spacing w:line="240" w:lineRule="auto"/>
        <w:rPr>
          <w:lang w:val="cs-CZ"/>
        </w:rPr>
      </w:pPr>
    </w:p>
    <w:p w14:paraId="1C57A4BF" w14:textId="77777777" w:rsidR="0089564F" w:rsidRPr="00643808" w:rsidRDefault="0089564F">
      <w:pPr>
        <w:numPr>
          <w:ilvl w:val="12"/>
          <w:numId w:val="0"/>
        </w:numPr>
        <w:tabs>
          <w:tab w:val="clear" w:pos="567"/>
        </w:tabs>
        <w:spacing w:line="240" w:lineRule="auto"/>
        <w:outlineLvl w:val="0"/>
        <w:rPr>
          <w:b/>
          <w:bCs/>
          <w:lang w:val="cs-CZ"/>
        </w:rPr>
      </w:pPr>
      <w:r w:rsidRPr="00643808">
        <w:rPr>
          <w:b/>
          <w:bCs/>
          <w:lang w:val="cs-CZ"/>
        </w:rPr>
        <w:t>Jestliže jste přestal(a) užívat Circadin</w:t>
      </w:r>
    </w:p>
    <w:p w14:paraId="6957EF67" w14:textId="77777777" w:rsidR="0089564F" w:rsidRPr="00643808" w:rsidRDefault="0089564F">
      <w:pPr>
        <w:spacing w:line="240" w:lineRule="auto"/>
        <w:rPr>
          <w:lang w:val="cs-CZ"/>
        </w:rPr>
      </w:pPr>
      <w:r w:rsidRPr="00643808">
        <w:rPr>
          <w:lang w:val="cs-CZ"/>
        </w:rPr>
        <w:t>Nejsou známy žádné škodlivé účinky v případě přerušení či ukončení léčby. Příznaky z vysazení v případě ukončení léčby přípravkem Circadin nejsou známy.</w:t>
      </w:r>
    </w:p>
    <w:p w14:paraId="6D882F36" w14:textId="77777777" w:rsidR="0089564F" w:rsidRPr="00643808" w:rsidRDefault="0089564F">
      <w:pPr>
        <w:spacing w:line="240" w:lineRule="auto"/>
        <w:rPr>
          <w:lang w:val="cs-CZ"/>
        </w:rPr>
      </w:pPr>
    </w:p>
    <w:p w14:paraId="1C8820EE" w14:textId="77777777" w:rsidR="0089564F" w:rsidRPr="00643808" w:rsidRDefault="0089564F" w:rsidP="009E35BE">
      <w:pPr>
        <w:spacing w:line="240" w:lineRule="auto"/>
        <w:rPr>
          <w:lang w:val="cs-CZ"/>
        </w:rPr>
      </w:pPr>
      <w:r w:rsidRPr="00643808">
        <w:rPr>
          <w:lang w:val="cs-CZ"/>
        </w:rPr>
        <w:t>Máte-li jakékoli další otázky týkající se užívání tohoto přípravku, zeptejte se svého lékaře nebo lékárníka.</w:t>
      </w:r>
    </w:p>
    <w:p w14:paraId="2D641D1C" w14:textId="77777777" w:rsidR="0089564F" w:rsidRPr="00643808" w:rsidRDefault="0089564F" w:rsidP="009E35BE">
      <w:pPr>
        <w:spacing w:line="240" w:lineRule="auto"/>
        <w:rPr>
          <w:lang w:val="cs-CZ"/>
        </w:rPr>
      </w:pPr>
    </w:p>
    <w:p w14:paraId="74BD7C0F" w14:textId="77777777" w:rsidR="0089564F" w:rsidRPr="00643808" w:rsidRDefault="0089564F" w:rsidP="009E35BE">
      <w:pPr>
        <w:spacing w:line="240" w:lineRule="auto"/>
        <w:rPr>
          <w:lang w:val="cs-CZ"/>
        </w:rPr>
      </w:pPr>
    </w:p>
    <w:p w14:paraId="244D30D4" w14:textId="77777777" w:rsidR="0089564F" w:rsidRPr="00643808" w:rsidRDefault="0089564F" w:rsidP="009E35BE">
      <w:pPr>
        <w:numPr>
          <w:ilvl w:val="12"/>
          <w:numId w:val="0"/>
        </w:numPr>
        <w:tabs>
          <w:tab w:val="clear" w:pos="567"/>
        </w:tabs>
        <w:spacing w:line="240" w:lineRule="auto"/>
        <w:ind w:left="567" w:hanging="567"/>
        <w:rPr>
          <w:b/>
          <w:bCs/>
          <w:lang w:val="cs-CZ"/>
        </w:rPr>
      </w:pPr>
      <w:r w:rsidRPr="00643808">
        <w:rPr>
          <w:b/>
          <w:bCs/>
          <w:lang w:val="cs-CZ"/>
        </w:rPr>
        <w:t>4.</w:t>
      </w:r>
      <w:r w:rsidRPr="00643808">
        <w:rPr>
          <w:b/>
          <w:bCs/>
          <w:lang w:val="cs-CZ"/>
        </w:rPr>
        <w:tab/>
        <w:t>Možné nežádoucí účinky</w:t>
      </w:r>
    </w:p>
    <w:p w14:paraId="405705B7" w14:textId="77777777" w:rsidR="0089564F" w:rsidRPr="00643808" w:rsidRDefault="0089564F" w:rsidP="009E35BE">
      <w:pPr>
        <w:numPr>
          <w:ilvl w:val="12"/>
          <w:numId w:val="0"/>
        </w:numPr>
        <w:tabs>
          <w:tab w:val="clear" w:pos="567"/>
        </w:tabs>
        <w:spacing w:line="240" w:lineRule="auto"/>
        <w:rPr>
          <w:lang w:val="cs-CZ"/>
        </w:rPr>
      </w:pPr>
    </w:p>
    <w:p w14:paraId="65830902" w14:textId="77777777" w:rsidR="0089564F" w:rsidRPr="00416A6C" w:rsidRDefault="0089564F" w:rsidP="0092305C">
      <w:pPr>
        <w:spacing w:line="240" w:lineRule="auto"/>
        <w:rPr>
          <w:lang w:val="cs-CZ"/>
        </w:rPr>
      </w:pPr>
      <w:r w:rsidRPr="00416A6C">
        <w:rPr>
          <w:lang w:val="cs-CZ"/>
        </w:rPr>
        <w:t>Podobně jako všechny léky může mít i tento přípravek nežádoucí účinky, které se ale nemusí vyskytnout u každého.</w:t>
      </w:r>
    </w:p>
    <w:p w14:paraId="6EFD6F29" w14:textId="77777777" w:rsidR="0089564F" w:rsidRPr="00416A6C" w:rsidRDefault="0089564F" w:rsidP="00720633">
      <w:pPr>
        <w:spacing w:line="240" w:lineRule="auto"/>
        <w:rPr>
          <w:lang w:val="cs-CZ"/>
        </w:rPr>
      </w:pPr>
    </w:p>
    <w:p w14:paraId="0B9E6525" w14:textId="77777777" w:rsidR="0089564F" w:rsidRPr="00416A6C" w:rsidRDefault="0089564F" w:rsidP="009E35BE">
      <w:pPr>
        <w:numPr>
          <w:ilvl w:val="12"/>
          <w:numId w:val="0"/>
        </w:numPr>
        <w:spacing w:line="240" w:lineRule="auto"/>
        <w:rPr>
          <w:lang w:val="cs-CZ"/>
        </w:rPr>
      </w:pPr>
      <w:r w:rsidRPr="00643808">
        <w:rPr>
          <w:iCs/>
          <w:lang w:val="cs-CZ"/>
        </w:rPr>
        <w:t xml:space="preserve">Pokud se u Vás vyskytne kterýkoli z následujících závažných nežádoucích účinků, přestaňte přípravek užívat a </w:t>
      </w:r>
      <w:r w:rsidRPr="00643808">
        <w:rPr>
          <w:b/>
          <w:bCs/>
          <w:iCs/>
          <w:lang w:val="cs-CZ"/>
        </w:rPr>
        <w:t>okamžitě</w:t>
      </w:r>
      <w:r w:rsidRPr="00643808">
        <w:rPr>
          <w:iCs/>
          <w:lang w:val="cs-CZ"/>
        </w:rPr>
        <w:t xml:space="preserve"> kontaktujte </w:t>
      </w:r>
      <w:r w:rsidRPr="0092305C">
        <w:rPr>
          <w:lang w:val="cs-CZ"/>
        </w:rPr>
        <w:t>svého lékaře</w:t>
      </w:r>
      <w:r w:rsidRPr="00720633">
        <w:rPr>
          <w:iCs/>
          <w:lang w:val="cs-CZ"/>
        </w:rPr>
        <w:t>:-</w:t>
      </w:r>
    </w:p>
    <w:p w14:paraId="569AE99F" w14:textId="77777777" w:rsidR="0089564F" w:rsidRPr="00416A6C" w:rsidRDefault="0089564F" w:rsidP="00720633">
      <w:pPr>
        <w:spacing w:line="240" w:lineRule="auto"/>
        <w:rPr>
          <w:lang w:val="cs-CZ"/>
        </w:rPr>
      </w:pPr>
    </w:p>
    <w:p w14:paraId="100166E9" w14:textId="77777777" w:rsidR="0089564F" w:rsidRPr="00720633" w:rsidRDefault="0089564F" w:rsidP="009E35BE">
      <w:pPr>
        <w:numPr>
          <w:ilvl w:val="12"/>
          <w:numId w:val="0"/>
        </w:numPr>
        <w:spacing w:line="240" w:lineRule="auto"/>
        <w:rPr>
          <w:u w:val="single"/>
          <w:lang w:val="cs-CZ"/>
        </w:rPr>
      </w:pPr>
      <w:r w:rsidRPr="00720633">
        <w:rPr>
          <w:b/>
          <w:u w:val="single"/>
          <w:lang w:val="cs-CZ"/>
        </w:rPr>
        <w:t>Méně časté</w:t>
      </w:r>
      <w:r w:rsidRPr="00720633">
        <w:rPr>
          <w:u w:val="single"/>
          <w:lang w:val="cs-CZ"/>
        </w:rPr>
        <w:t>:</w:t>
      </w:r>
      <w:r w:rsidRPr="00416A6C">
        <w:rPr>
          <w:u w:val="single"/>
          <w:lang w:val="cs-CZ"/>
        </w:rPr>
        <w:t xml:space="preserve"> </w:t>
      </w:r>
      <w:r w:rsidRPr="00720633">
        <w:rPr>
          <w:u w:val="single"/>
          <w:lang w:val="cs-CZ"/>
        </w:rPr>
        <w:t>(mohou postihovat až 1 osobu ze 100)</w:t>
      </w:r>
    </w:p>
    <w:p w14:paraId="20D5AC92"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Bolest na hrudi</w:t>
      </w:r>
    </w:p>
    <w:p w14:paraId="404A3228" w14:textId="77777777" w:rsidR="0089564F" w:rsidRPr="00720633" w:rsidRDefault="0089564F" w:rsidP="00720633">
      <w:pPr>
        <w:spacing w:line="240" w:lineRule="auto"/>
        <w:rPr>
          <w:iCs/>
        </w:rPr>
      </w:pPr>
    </w:p>
    <w:p w14:paraId="79730F8E" w14:textId="77777777" w:rsidR="0089564F" w:rsidRPr="00792387" w:rsidRDefault="0089564F" w:rsidP="009E35BE">
      <w:pPr>
        <w:numPr>
          <w:ilvl w:val="12"/>
          <w:numId w:val="0"/>
        </w:numPr>
        <w:spacing w:line="240" w:lineRule="auto"/>
        <w:rPr>
          <w:lang w:val="pl-PL"/>
        </w:rPr>
      </w:pPr>
      <w:r w:rsidRPr="0092305C">
        <w:rPr>
          <w:b/>
          <w:iCs/>
          <w:u w:val="single"/>
          <w:lang w:val="cs-CZ"/>
        </w:rPr>
        <w:t>Vzácné</w:t>
      </w:r>
      <w:r w:rsidRPr="0092305C">
        <w:rPr>
          <w:u w:val="single"/>
          <w:lang w:val="cs-CZ"/>
        </w:rPr>
        <w:t>:</w:t>
      </w:r>
      <w:r w:rsidRPr="00792387">
        <w:rPr>
          <w:iCs/>
          <w:u w:val="single"/>
          <w:lang w:val="pl-PL"/>
        </w:rPr>
        <w:t xml:space="preserve"> </w:t>
      </w:r>
      <w:r w:rsidRPr="0092305C">
        <w:rPr>
          <w:u w:val="single"/>
          <w:lang w:val="cs-CZ"/>
        </w:rPr>
        <w:t>(</w:t>
      </w:r>
      <w:r w:rsidRPr="0092305C">
        <w:rPr>
          <w:iCs/>
          <w:u w:val="single"/>
          <w:lang w:val="cs-CZ"/>
        </w:rPr>
        <w:t>mohou postihovat až 1 osobu z 1 000)</w:t>
      </w:r>
    </w:p>
    <w:p w14:paraId="4E28B16C"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Ztráta vědomí</w:t>
      </w:r>
      <w:r w:rsidRPr="00720633">
        <w:rPr>
          <w:iCs/>
        </w:rPr>
        <w:t xml:space="preserve"> </w:t>
      </w:r>
      <w:proofErr w:type="spellStart"/>
      <w:r w:rsidRPr="00720633">
        <w:rPr>
          <w:iCs/>
        </w:rPr>
        <w:t>nebo</w:t>
      </w:r>
      <w:proofErr w:type="spellEnd"/>
      <w:r w:rsidRPr="00720633">
        <w:rPr>
          <w:iCs/>
        </w:rPr>
        <w:t xml:space="preserve"> </w:t>
      </w:r>
      <w:proofErr w:type="spellStart"/>
      <w:r w:rsidRPr="00720633">
        <w:rPr>
          <w:iCs/>
        </w:rPr>
        <w:t>mdloby</w:t>
      </w:r>
      <w:proofErr w:type="spellEnd"/>
    </w:p>
    <w:p w14:paraId="0A2B5960" w14:textId="77777777" w:rsidR="0089564F" w:rsidRPr="00CB291E" w:rsidRDefault="0089564F" w:rsidP="00720633">
      <w:pPr>
        <w:numPr>
          <w:ilvl w:val="0"/>
          <w:numId w:val="8"/>
        </w:numPr>
        <w:tabs>
          <w:tab w:val="clear" w:pos="720"/>
          <w:tab w:val="left" w:pos="0"/>
          <w:tab w:val="num" w:pos="567"/>
        </w:tabs>
        <w:spacing w:line="240" w:lineRule="auto"/>
        <w:ind w:left="567" w:hanging="567"/>
        <w:rPr>
          <w:lang w:val="cs-CZ"/>
        </w:rPr>
      </w:pPr>
      <w:r w:rsidRPr="00720633">
        <w:rPr>
          <w:lang w:val="cs-CZ"/>
        </w:rPr>
        <w:t>Silné bolesti na hrudi způsobené anginou pectoris</w:t>
      </w:r>
    </w:p>
    <w:p w14:paraId="3C1062E2"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Vnímání tlukotu vlastního srdce</w:t>
      </w:r>
    </w:p>
    <w:p w14:paraId="5BAE5BFB"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Deprese</w:t>
      </w:r>
    </w:p>
    <w:p w14:paraId="4B0B8AE5"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Zhoršení zraku</w:t>
      </w:r>
    </w:p>
    <w:p w14:paraId="14DC3D73"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Rozmazané vidění</w:t>
      </w:r>
    </w:p>
    <w:p w14:paraId="602E187A"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proofErr w:type="spellStart"/>
      <w:r w:rsidRPr="00720633">
        <w:rPr>
          <w:iCs/>
        </w:rPr>
        <w:t>Dezorientace</w:t>
      </w:r>
      <w:proofErr w:type="spellEnd"/>
    </w:p>
    <w:p w14:paraId="636DE6E5"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Vertigo (pocit závratě nebo točení hlavy)</w:t>
      </w:r>
    </w:p>
    <w:p w14:paraId="0A3FD296"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Přítomnost červených krvinek v moči</w:t>
      </w:r>
    </w:p>
    <w:p w14:paraId="4D7E6D7A"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Snížený počet bílých krvinek v krvi</w:t>
      </w:r>
    </w:p>
    <w:p w14:paraId="063AC8E0"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r w:rsidRPr="00720633">
        <w:rPr>
          <w:lang w:val="cs-CZ"/>
        </w:rPr>
        <w:t>Snížený počet krevních destiček, což zvyšuje riziko krvácení nebo vzniku podlitin</w:t>
      </w:r>
    </w:p>
    <w:p w14:paraId="1838EDE7" w14:textId="77777777" w:rsidR="0089564F" w:rsidRPr="00720633" w:rsidRDefault="0089564F" w:rsidP="00720633">
      <w:pPr>
        <w:numPr>
          <w:ilvl w:val="0"/>
          <w:numId w:val="8"/>
        </w:numPr>
        <w:tabs>
          <w:tab w:val="clear" w:pos="720"/>
          <w:tab w:val="left" w:pos="0"/>
          <w:tab w:val="num" w:pos="567"/>
        </w:tabs>
        <w:spacing w:line="240" w:lineRule="auto"/>
        <w:ind w:left="567" w:hanging="567"/>
        <w:rPr>
          <w:iCs/>
        </w:rPr>
      </w:pPr>
      <w:proofErr w:type="spellStart"/>
      <w:r w:rsidRPr="00720633">
        <w:t>Psoriáza</w:t>
      </w:r>
      <w:proofErr w:type="spellEnd"/>
      <w:r w:rsidRPr="00720633">
        <w:t xml:space="preserve"> (</w:t>
      </w:r>
      <w:proofErr w:type="spellStart"/>
      <w:r w:rsidRPr="00720633">
        <w:t>lupénka</w:t>
      </w:r>
      <w:proofErr w:type="spellEnd"/>
      <w:r w:rsidRPr="00720633">
        <w:t>)</w:t>
      </w:r>
    </w:p>
    <w:p w14:paraId="5B0B770E" w14:textId="77777777" w:rsidR="0089564F" w:rsidRPr="00720633" w:rsidRDefault="0089564F" w:rsidP="00720633">
      <w:pPr>
        <w:tabs>
          <w:tab w:val="clear" w:pos="567"/>
          <w:tab w:val="left" w:pos="0"/>
        </w:tabs>
        <w:spacing w:line="240" w:lineRule="auto"/>
        <w:rPr>
          <w:lang w:val="cs-CZ"/>
        </w:rPr>
      </w:pPr>
    </w:p>
    <w:p w14:paraId="61E34081" w14:textId="77777777" w:rsidR="0089564F" w:rsidRPr="00416A6C" w:rsidRDefault="0089564F" w:rsidP="00720633">
      <w:pPr>
        <w:spacing w:line="240" w:lineRule="auto"/>
        <w:rPr>
          <w:iCs/>
          <w:lang w:val="cs-CZ"/>
        </w:rPr>
      </w:pPr>
      <w:r w:rsidRPr="00416A6C">
        <w:rPr>
          <w:lang w:val="cs-CZ"/>
        </w:rPr>
        <w:t>Pokud se u Vás vyskytne kterýkoli z následujících nezávažných nežádoucích účinků, kontaktujte svého lékaře a/nebo vyhledejte lékařskou pomoc:-</w:t>
      </w:r>
    </w:p>
    <w:p w14:paraId="662E8EB2" w14:textId="77777777" w:rsidR="0089564F" w:rsidRPr="00416A6C" w:rsidRDefault="0089564F" w:rsidP="00720633">
      <w:pPr>
        <w:spacing w:line="240" w:lineRule="auto"/>
        <w:rPr>
          <w:lang w:val="cs-CZ"/>
        </w:rPr>
      </w:pPr>
    </w:p>
    <w:p w14:paraId="232529D8" w14:textId="77777777" w:rsidR="0089564F" w:rsidRPr="00416A6C" w:rsidRDefault="0089564F" w:rsidP="009E35BE">
      <w:pPr>
        <w:numPr>
          <w:ilvl w:val="12"/>
          <w:numId w:val="0"/>
        </w:numPr>
        <w:spacing w:line="240" w:lineRule="auto"/>
        <w:rPr>
          <w:u w:val="single"/>
          <w:lang w:val="cs-CZ"/>
        </w:rPr>
      </w:pPr>
      <w:r>
        <w:rPr>
          <w:b/>
          <w:iCs/>
          <w:u w:val="single"/>
          <w:lang w:val="cs-CZ"/>
        </w:rPr>
        <w:t>Méně časté</w:t>
      </w:r>
      <w:r w:rsidRPr="00720633">
        <w:rPr>
          <w:iCs/>
          <w:u w:val="single"/>
          <w:lang w:val="cs-CZ"/>
        </w:rPr>
        <w:t>:</w:t>
      </w:r>
      <w:r w:rsidRPr="00416A6C">
        <w:rPr>
          <w:u w:val="single"/>
          <w:lang w:val="cs-CZ"/>
        </w:rPr>
        <w:t xml:space="preserve"> </w:t>
      </w:r>
      <w:r w:rsidRPr="00720633">
        <w:rPr>
          <w:iCs/>
          <w:u w:val="single"/>
          <w:lang w:val="cs-CZ"/>
        </w:rPr>
        <w:t>(mohou postihovat až 1 osobu ze 100)</w:t>
      </w:r>
    </w:p>
    <w:p w14:paraId="63C2FB83" w14:textId="77777777" w:rsidR="0089564F" w:rsidRPr="00416A6C" w:rsidRDefault="0089564F" w:rsidP="00720633">
      <w:pPr>
        <w:spacing w:line="240" w:lineRule="auto"/>
        <w:rPr>
          <w:iCs/>
          <w:lang w:val="cs-CZ"/>
        </w:rPr>
      </w:pPr>
    </w:p>
    <w:p w14:paraId="4A37CBB2" w14:textId="77777777" w:rsidR="0089564F" w:rsidRPr="00416A6C" w:rsidRDefault="0089564F" w:rsidP="00720633">
      <w:pPr>
        <w:spacing w:line="240" w:lineRule="auto"/>
        <w:rPr>
          <w:lang w:val="cs-CZ"/>
        </w:rPr>
      </w:pPr>
      <w:r>
        <w:rPr>
          <w:lang w:val="cs-CZ"/>
        </w:rPr>
        <w:t xml:space="preserve">Podrážděnost, nervozita, neklid, nespavost, abnormální sny, noční můry, úzkost, migréna, bolest hlavy, letargie (únava, nedostatek energie), neklid spojený se zvýšenou aktivitou, závratě, únava, vysoký krevní tlak, bolest břicha v horní části, špatné trávení, vředy v ústech, sucho v ústech, nevolnost, změny ve složení krve, které by mohly způsobit zežloutnutí kůže nebo očí, zánět kůže, noční pocení, svědění, vyrážka, suchá kůže, bolest v končetinách, menopauzální příznaky, pocit </w:t>
      </w:r>
      <w:r>
        <w:rPr>
          <w:lang w:val="cs-CZ"/>
        </w:rPr>
        <w:lastRenderedPageBreak/>
        <w:t>slabosti, výskyt glukosy v moči, nadměrný obsah bílkovin v moči, abnormální funkce jater a zvýšení tělesné hmotnosti.</w:t>
      </w:r>
    </w:p>
    <w:p w14:paraId="598E5636" w14:textId="77777777" w:rsidR="0089564F" w:rsidRPr="000A6E15" w:rsidRDefault="0089564F" w:rsidP="009E35BE">
      <w:pPr>
        <w:spacing w:line="240" w:lineRule="auto"/>
        <w:rPr>
          <w:lang w:val="cs-CZ"/>
        </w:rPr>
      </w:pPr>
    </w:p>
    <w:p w14:paraId="448E3AB2" w14:textId="77777777" w:rsidR="0089564F" w:rsidRPr="00792387" w:rsidRDefault="0089564F" w:rsidP="009E35BE">
      <w:pPr>
        <w:tabs>
          <w:tab w:val="num" w:pos="567"/>
        </w:tabs>
        <w:spacing w:line="240" w:lineRule="auto"/>
        <w:rPr>
          <w:lang w:val="pl-PL"/>
        </w:rPr>
      </w:pPr>
      <w:r w:rsidRPr="000A6E15">
        <w:rPr>
          <w:b/>
          <w:iCs/>
          <w:u w:val="single"/>
          <w:lang w:val="cs-CZ"/>
        </w:rPr>
        <w:t>Vzácné</w:t>
      </w:r>
      <w:r w:rsidRPr="000A6E15">
        <w:rPr>
          <w:bCs/>
          <w:iCs/>
          <w:u w:val="single"/>
          <w:lang w:val="cs-CZ"/>
        </w:rPr>
        <w:t>:</w:t>
      </w:r>
      <w:r w:rsidRPr="00792387">
        <w:rPr>
          <w:u w:val="single"/>
          <w:lang w:val="pl-PL"/>
        </w:rPr>
        <w:t xml:space="preserve"> </w:t>
      </w:r>
      <w:r w:rsidRPr="00643808">
        <w:rPr>
          <w:iCs/>
          <w:u w:val="single"/>
          <w:lang w:val="cs-CZ"/>
        </w:rPr>
        <w:t>(mohou postihovat až 1 osobu z 1000)</w:t>
      </w:r>
    </w:p>
    <w:p w14:paraId="1F6E99C7" w14:textId="77777777" w:rsidR="0089564F" w:rsidRPr="00792387" w:rsidRDefault="0089564F" w:rsidP="009E35BE">
      <w:pPr>
        <w:spacing w:line="240" w:lineRule="auto"/>
        <w:rPr>
          <w:lang w:val="pl-PL"/>
        </w:rPr>
      </w:pPr>
    </w:p>
    <w:p w14:paraId="710E3C55" w14:textId="77777777" w:rsidR="0089564F" w:rsidRPr="00792387" w:rsidRDefault="0089564F" w:rsidP="00720633">
      <w:pPr>
        <w:spacing w:line="240" w:lineRule="auto"/>
        <w:rPr>
          <w:lang w:val="pl-PL"/>
        </w:rPr>
      </w:pPr>
      <w:r w:rsidRPr="00792387">
        <w:rPr>
          <w:iCs/>
          <w:lang w:val="pl-PL"/>
        </w:rPr>
        <w:t>Pásový opar, vysoká hladina molekul tuku v krvi, nízké hladiny kalcia v krvi, nízké hladiny sodíku v krvi, poruchy nálady, agresivita, agitovanost, pláč, stresové symptomy, časné ranní vstávání, zvýšené libido (zvýšená sexuální touha), depresivní nálada, zhoršení paměti, poruchy pozornosti, snové stavy, syndrom neklidných nohou, špatná kvalita spánku, pocit "mravenčení", zvýšené slzení oči, závratě při změně polohy (závratě ve stoje či v sedě), návaly horka, kyselý reflux, žaludeční porucha, puchýře v ústech, tvorba vředů na jazyku, žaludeční nevolnost, zvracení, abnormální střevní zvuky, plynatost, nadměrná tvorba slin, zápach z úst, břišní diskomfort, žaludeční onemocnění, zánět žaludeční výstelky, ekzém, kožní vyrážka, dermatitida rukou, svědivá vyrážka, porucha kvality nehtů, artritida, svalová křeč, bolest v oblasti krku, noční křeče, prodloužená erekce, která může být bolestivá, zánět předstojné žlázy, únava, bolest, žízeň, zvýšený objem moči, močení v noci, zvýšené hodnoty jaterních enzymů, abnormální hodnoty krevních elektrolytů a abnormální výsledky laboratorních testů.</w:t>
      </w:r>
    </w:p>
    <w:p w14:paraId="4A2D8F4D" w14:textId="77777777" w:rsidR="0089564F" w:rsidRPr="00792387" w:rsidRDefault="0089564F" w:rsidP="00720633">
      <w:pPr>
        <w:spacing w:line="240" w:lineRule="auto"/>
        <w:rPr>
          <w:iCs/>
          <w:lang w:val="pl-PL"/>
        </w:rPr>
      </w:pPr>
    </w:p>
    <w:p w14:paraId="50DF51B7" w14:textId="77777777" w:rsidR="0089564F" w:rsidRPr="00643808" w:rsidRDefault="0089564F">
      <w:pPr>
        <w:widowControl w:val="0"/>
        <w:spacing w:line="240" w:lineRule="auto"/>
        <w:rPr>
          <w:bCs/>
          <w:u w:val="single"/>
          <w:lang w:val="cs-CZ"/>
        </w:rPr>
      </w:pPr>
      <w:r w:rsidRPr="00643808">
        <w:rPr>
          <w:b/>
          <w:bCs/>
          <w:u w:val="single"/>
          <w:lang w:val="cs-CZ"/>
        </w:rPr>
        <w:t>Není známo:</w:t>
      </w:r>
      <w:r w:rsidRPr="00643808">
        <w:rPr>
          <w:bCs/>
          <w:u w:val="single"/>
          <w:lang w:val="cs-CZ"/>
        </w:rPr>
        <w:t xml:space="preserve"> (z dostupných údajů nelze určit)</w:t>
      </w:r>
    </w:p>
    <w:p w14:paraId="224EC408" w14:textId="77777777" w:rsidR="0089564F" w:rsidRPr="00643808" w:rsidRDefault="0089564F">
      <w:pPr>
        <w:widowControl w:val="0"/>
        <w:spacing w:line="240" w:lineRule="auto"/>
        <w:rPr>
          <w:bCs/>
          <w:lang w:val="cs-CZ"/>
        </w:rPr>
      </w:pPr>
    </w:p>
    <w:p w14:paraId="42C3259F" w14:textId="77777777" w:rsidR="0089564F" w:rsidRPr="00643808" w:rsidRDefault="0089564F">
      <w:pPr>
        <w:widowControl w:val="0"/>
        <w:spacing w:line="240" w:lineRule="auto"/>
        <w:rPr>
          <w:lang w:val="cs-CZ"/>
        </w:rPr>
      </w:pPr>
      <w:r w:rsidRPr="00643808">
        <w:rPr>
          <w:lang w:val="cs-CZ"/>
        </w:rPr>
        <w:t>Hypersenzitivní reakce, otok úst nebo otok jazyka, otok kůže a abnormální vylučování mateřského mléka</w:t>
      </w:r>
    </w:p>
    <w:p w14:paraId="53871FE0" w14:textId="77777777" w:rsidR="0089564F" w:rsidRPr="00643808" w:rsidRDefault="0089564F">
      <w:pPr>
        <w:widowControl w:val="0"/>
        <w:spacing w:line="240" w:lineRule="auto"/>
        <w:rPr>
          <w:lang w:val="cs-CZ"/>
        </w:rPr>
      </w:pPr>
    </w:p>
    <w:p w14:paraId="01DEA96C" w14:textId="77777777" w:rsidR="0089564F" w:rsidRPr="001D3EDC" w:rsidRDefault="0089564F">
      <w:pPr>
        <w:numPr>
          <w:ilvl w:val="12"/>
          <w:numId w:val="0"/>
        </w:numPr>
        <w:spacing w:line="240" w:lineRule="auto"/>
        <w:outlineLvl w:val="0"/>
        <w:rPr>
          <w:b/>
          <w:lang w:val="cs-CZ"/>
        </w:rPr>
      </w:pPr>
      <w:r w:rsidRPr="001D3EDC">
        <w:rPr>
          <w:b/>
          <w:lang w:val="cs-CZ"/>
        </w:rPr>
        <w:t>Hlášení nežádoucích účinků</w:t>
      </w:r>
    </w:p>
    <w:p w14:paraId="56164DEE" w14:textId="77777777" w:rsidR="0089564F" w:rsidRPr="001D3EDC" w:rsidRDefault="0089564F">
      <w:pPr>
        <w:spacing w:line="240" w:lineRule="auto"/>
        <w:rPr>
          <w:lang w:val="cs-CZ"/>
        </w:rPr>
      </w:pPr>
      <w:r w:rsidRPr="00643808">
        <w:rPr>
          <w:lang w:val="cs-CZ"/>
        </w:rPr>
        <w:t>Pokud se u Vás vyskytne kterýkoli z nežádoucích účinků, sdělte to svému lékaři, nebo lékárníkovi. Stejně postupujte v případě jakýchkoli nežádoucích účinků, které nejsou uvedeny v této příbalové informaci.</w:t>
      </w:r>
      <w:r w:rsidRPr="001D3EDC">
        <w:rPr>
          <w:lang w:val="cs-CZ"/>
        </w:rPr>
        <w:t xml:space="preserve"> Nežádoucí účinky můžete hlásit </w:t>
      </w:r>
      <w:r w:rsidRPr="00643808">
        <w:rPr>
          <w:lang w:val="cs-CZ"/>
        </w:rPr>
        <w:t xml:space="preserve">také přímo </w:t>
      </w:r>
      <w:r w:rsidRPr="001D3EDC">
        <w:rPr>
          <w:lang w:val="cs-CZ"/>
        </w:rPr>
        <w:t xml:space="preserve">prostřednictvím </w:t>
      </w:r>
      <w:r w:rsidRPr="001D3EDC">
        <w:rPr>
          <w:highlight w:val="lightGray"/>
          <w:lang w:val="cs-CZ"/>
        </w:rPr>
        <w:t>národního systému hlášení nežádoucích účinků uvedeného v </w:t>
      </w:r>
      <w:r>
        <w:fldChar w:fldCharType="begin"/>
      </w:r>
      <w:r>
        <w:instrText>HYPERLINK "http://www.ema.europa.eu/docs/en_GB/document_library/Template_or_form/2013/03/WC500139752.doc"</w:instrText>
      </w:r>
      <w:r>
        <w:fldChar w:fldCharType="separate"/>
      </w:r>
      <w:r w:rsidRPr="001D3EDC">
        <w:rPr>
          <w:rStyle w:val="Hyperlink"/>
          <w:color w:val="auto"/>
          <w:highlight w:val="lightGray"/>
          <w:lang w:val="cs-CZ"/>
        </w:rPr>
        <w:t>Dodatku V</w:t>
      </w:r>
      <w:r>
        <w:fldChar w:fldCharType="end"/>
      </w:r>
      <w:r w:rsidRPr="001D3EDC">
        <w:rPr>
          <w:lang w:val="cs-CZ"/>
        </w:rPr>
        <w:t>. Nahlášením nežádoucích účinků můžete přispět k získání více informací o bezpečnosti tohoto přípravku.</w:t>
      </w:r>
    </w:p>
    <w:p w14:paraId="30B8780F" w14:textId="77777777" w:rsidR="0089564F" w:rsidRPr="00643808" w:rsidRDefault="0089564F" w:rsidP="009E35BE">
      <w:pPr>
        <w:spacing w:line="240" w:lineRule="auto"/>
        <w:rPr>
          <w:lang w:val="cs-CZ"/>
        </w:rPr>
      </w:pPr>
    </w:p>
    <w:p w14:paraId="2FE2A4B4" w14:textId="77777777" w:rsidR="0089564F" w:rsidRPr="00643808" w:rsidRDefault="0089564F" w:rsidP="009E35BE">
      <w:pPr>
        <w:spacing w:line="240" w:lineRule="auto"/>
        <w:rPr>
          <w:lang w:val="cs-CZ"/>
        </w:rPr>
      </w:pPr>
    </w:p>
    <w:p w14:paraId="24D54B49" w14:textId="77777777" w:rsidR="0089564F" w:rsidRPr="00643808" w:rsidRDefault="0089564F" w:rsidP="009E35BE">
      <w:pPr>
        <w:numPr>
          <w:ilvl w:val="12"/>
          <w:numId w:val="0"/>
        </w:numPr>
        <w:tabs>
          <w:tab w:val="clear" w:pos="567"/>
        </w:tabs>
        <w:spacing w:line="240" w:lineRule="auto"/>
        <w:ind w:left="567" w:hanging="567"/>
        <w:rPr>
          <w:b/>
          <w:bCs/>
          <w:lang w:val="cs-CZ"/>
        </w:rPr>
      </w:pPr>
      <w:r w:rsidRPr="00643808">
        <w:rPr>
          <w:b/>
          <w:bCs/>
          <w:lang w:val="cs-CZ"/>
        </w:rPr>
        <w:t>5.</w:t>
      </w:r>
      <w:r w:rsidRPr="00643808">
        <w:rPr>
          <w:b/>
          <w:bCs/>
          <w:lang w:val="cs-CZ"/>
        </w:rPr>
        <w:tab/>
        <w:t>Jak Circadin uchovávat</w:t>
      </w:r>
    </w:p>
    <w:p w14:paraId="25B5E459" w14:textId="77777777" w:rsidR="0089564F" w:rsidRPr="00643808" w:rsidRDefault="0089564F" w:rsidP="009E35BE">
      <w:pPr>
        <w:spacing w:line="240" w:lineRule="auto"/>
        <w:rPr>
          <w:lang w:val="cs-CZ"/>
        </w:rPr>
      </w:pPr>
    </w:p>
    <w:p w14:paraId="4E05DFFB" w14:textId="77777777" w:rsidR="0089564F" w:rsidRPr="00643808" w:rsidRDefault="0089564F">
      <w:pPr>
        <w:spacing w:line="240" w:lineRule="auto"/>
        <w:rPr>
          <w:lang w:val="cs-CZ"/>
        </w:rPr>
      </w:pPr>
      <w:r w:rsidRPr="00643808">
        <w:rPr>
          <w:lang w:val="cs-CZ"/>
        </w:rPr>
        <w:t>Uchovávejte tento přípravek mimo dohled a dosah dětí.</w:t>
      </w:r>
    </w:p>
    <w:p w14:paraId="526E7C1F" w14:textId="77777777" w:rsidR="0089564F" w:rsidRPr="00643808" w:rsidRDefault="0089564F" w:rsidP="009E35BE">
      <w:pPr>
        <w:spacing w:line="240" w:lineRule="auto"/>
        <w:rPr>
          <w:lang w:val="cs-CZ"/>
        </w:rPr>
      </w:pPr>
    </w:p>
    <w:p w14:paraId="739C863A" w14:textId="77777777" w:rsidR="0089564F" w:rsidRPr="00643808" w:rsidRDefault="0089564F" w:rsidP="009E35BE">
      <w:pPr>
        <w:spacing w:line="240" w:lineRule="auto"/>
        <w:rPr>
          <w:lang w:val="cs-CZ"/>
        </w:rPr>
      </w:pPr>
      <w:r w:rsidRPr="00643808">
        <w:rPr>
          <w:lang w:val="cs-CZ"/>
        </w:rPr>
        <w:t>Nepoužívejte tento přípravek po uplynutí doby použitelnosti uvedené na krabičce (Použitelné do). Doba použitelnosti se vztahuje k poslednímu dni uvedeného měsíce.</w:t>
      </w:r>
    </w:p>
    <w:p w14:paraId="56D65E86" w14:textId="77777777" w:rsidR="0089564F" w:rsidRPr="00643808" w:rsidRDefault="0089564F" w:rsidP="009E35BE">
      <w:pPr>
        <w:spacing w:line="240" w:lineRule="auto"/>
        <w:rPr>
          <w:lang w:val="cs-CZ"/>
        </w:rPr>
      </w:pPr>
    </w:p>
    <w:p w14:paraId="78F51377" w14:textId="77777777" w:rsidR="0089564F" w:rsidRPr="00643808" w:rsidRDefault="0089564F" w:rsidP="009E35BE">
      <w:pPr>
        <w:spacing w:line="240" w:lineRule="auto"/>
        <w:rPr>
          <w:lang w:val="cs-CZ"/>
        </w:rPr>
      </w:pPr>
      <w:r w:rsidRPr="00643808">
        <w:rPr>
          <w:lang w:val="cs-CZ"/>
        </w:rPr>
        <w:t>Uchovávejte při teplotě do 25</w:t>
      </w:r>
      <w:r w:rsidR="00DC1AC2">
        <w:rPr>
          <w:lang w:val="cs-CZ"/>
        </w:rPr>
        <w:t xml:space="preserve"> </w:t>
      </w:r>
      <w:r w:rsidRPr="00643808">
        <w:rPr>
          <w:lang w:val="cs-CZ"/>
        </w:rPr>
        <w:t>°C. Uchovávejte v původním obalu, aby byl přípravek chráněn před světlem.</w:t>
      </w:r>
    </w:p>
    <w:p w14:paraId="6CF8C5CC" w14:textId="77777777" w:rsidR="0089564F" w:rsidRPr="00643808" w:rsidRDefault="0089564F" w:rsidP="009E35BE">
      <w:pPr>
        <w:spacing w:line="240" w:lineRule="auto"/>
        <w:rPr>
          <w:lang w:val="cs-CZ"/>
        </w:rPr>
      </w:pPr>
    </w:p>
    <w:p w14:paraId="1EC90FD5" w14:textId="77777777" w:rsidR="0089564F" w:rsidRPr="00643808" w:rsidRDefault="0089564F" w:rsidP="009E35BE">
      <w:pPr>
        <w:spacing w:line="240" w:lineRule="auto"/>
        <w:rPr>
          <w:lang w:val="cs-CZ"/>
        </w:rPr>
      </w:pPr>
      <w:r w:rsidRPr="00643808">
        <w:rPr>
          <w:lang w:val="cs-CZ"/>
        </w:rPr>
        <w:t>Nevyhazujte žádné léčivé přípravky do odpadních vod nebo domácího odpadu. Zeptejte se svého lékárníka, jak naložit s přípravky, které již nepoužíváte. Tato opatření pomáhají chránit životní prostředí.</w:t>
      </w:r>
    </w:p>
    <w:p w14:paraId="22712770" w14:textId="77777777" w:rsidR="0089564F" w:rsidRPr="00643808" w:rsidRDefault="0089564F" w:rsidP="009E35BE">
      <w:pPr>
        <w:spacing w:line="240" w:lineRule="auto"/>
        <w:rPr>
          <w:lang w:val="cs-CZ"/>
        </w:rPr>
      </w:pPr>
    </w:p>
    <w:p w14:paraId="6A02AAFB" w14:textId="24663645" w:rsidR="0089564F" w:rsidRPr="00643808" w:rsidDel="002032AE" w:rsidRDefault="0089564F" w:rsidP="009E35BE">
      <w:pPr>
        <w:spacing w:line="240" w:lineRule="auto"/>
        <w:rPr>
          <w:del w:id="79" w:author="Author"/>
          <w:lang w:val="cs-CZ"/>
        </w:rPr>
      </w:pPr>
    </w:p>
    <w:p w14:paraId="03666157" w14:textId="77777777" w:rsidR="0089564F" w:rsidRPr="00643808" w:rsidRDefault="0089564F">
      <w:pPr>
        <w:numPr>
          <w:ilvl w:val="12"/>
          <w:numId w:val="0"/>
        </w:numPr>
        <w:tabs>
          <w:tab w:val="clear" w:pos="567"/>
        </w:tabs>
        <w:spacing w:line="240" w:lineRule="auto"/>
        <w:rPr>
          <w:b/>
          <w:bCs/>
          <w:lang w:val="cs-CZ"/>
        </w:rPr>
      </w:pPr>
      <w:r w:rsidRPr="00643808">
        <w:rPr>
          <w:b/>
          <w:bCs/>
          <w:lang w:val="cs-CZ"/>
        </w:rPr>
        <w:t>6.</w:t>
      </w:r>
      <w:r w:rsidRPr="00643808">
        <w:rPr>
          <w:b/>
          <w:bCs/>
          <w:lang w:val="cs-CZ"/>
        </w:rPr>
        <w:tab/>
        <w:t>Obsah balení a další informace</w:t>
      </w:r>
    </w:p>
    <w:p w14:paraId="09B0E747" w14:textId="77777777" w:rsidR="0089564F" w:rsidRPr="00643808" w:rsidRDefault="0089564F">
      <w:pPr>
        <w:numPr>
          <w:ilvl w:val="12"/>
          <w:numId w:val="0"/>
        </w:numPr>
        <w:tabs>
          <w:tab w:val="clear" w:pos="567"/>
        </w:tabs>
        <w:spacing w:line="240" w:lineRule="auto"/>
        <w:rPr>
          <w:lang w:val="cs-CZ"/>
        </w:rPr>
      </w:pPr>
    </w:p>
    <w:p w14:paraId="62A549C2" w14:textId="77777777" w:rsidR="0089564F" w:rsidRPr="00643808" w:rsidRDefault="0089564F">
      <w:pPr>
        <w:numPr>
          <w:ilvl w:val="12"/>
          <w:numId w:val="0"/>
        </w:numPr>
        <w:tabs>
          <w:tab w:val="clear" w:pos="567"/>
        </w:tabs>
        <w:spacing w:line="240" w:lineRule="auto"/>
        <w:rPr>
          <w:b/>
          <w:bCs/>
          <w:lang w:val="cs-CZ"/>
        </w:rPr>
      </w:pPr>
      <w:r w:rsidRPr="00643808">
        <w:rPr>
          <w:b/>
          <w:bCs/>
          <w:lang w:val="cs-CZ"/>
        </w:rPr>
        <w:t>Co Circadin obsahuje</w:t>
      </w:r>
    </w:p>
    <w:p w14:paraId="7A0B95CD" w14:textId="77777777" w:rsidR="0089564F" w:rsidRPr="00643808" w:rsidRDefault="0089564F" w:rsidP="009E35BE">
      <w:pPr>
        <w:spacing w:line="240" w:lineRule="auto"/>
        <w:rPr>
          <w:lang w:val="cs-CZ"/>
        </w:rPr>
      </w:pPr>
      <w:r w:rsidRPr="00643808">
        <w:rPr>
          <w:lang w:val="cs-CZ"/>
        </w:rPr>
        <w:t>Léčivou látkou je melatoninum. Jedna tableta s prodlouženým uvolňování obsahuje melatoninum 2 mg.</w:t>
      </w:r>
    </w:p>
    <w:p w14:paraId="297EE31E" w14:textId="77777777" w:rsidR="0089564F" w:rsidRPr="00643808" w:rsidRDefault="0089564F" w:rsidP="009E35BE">
      <w:pPr>
        <w:spacing w:line="240" w:lineRule="auto"/>
        <w:rPr>
          <w:lang w:val="cs-CZ"/>
        </w:rPr>
      </w:pPr>
      <w:r w:rsidRPr="00643808">
        <w:rPr>
          <w:lang w:val="cs-CZ"/>
        </w:rPr>
        <w:t>Dalšími složkami jsou amonio-methakrylátový kopolymer typ B, dihydrát hydrogenfosforečnanu vápenatého, monohydrát laktosy, oxid křemičitý (koloidní bezvodý), mastek a magnesium-stearát.</w:t>
      </w:r>
    </w:p>
    <w:p w14:paraId="03DBC34E" w14:textId="77777777" w:rsidR="0089564F" w:rsidRPr="00643808" w:rsidRDefault="0089564F" w:rsidP="009E35BE">
      <w:pPr>
        <w:spacing w:line="240" w:lineRule="auto"/>
        <w:rPr>
          <w:lang w:val="cs-CZ"/>
        </w:rPr>
      </w:pPr>
    </w:p>
    <w:p w14:paraId="20E02CCD" w14:textId="77777777" w:rsidR="0089564F" w:rsidRPr="00643808" w:rsidRDefault="0089564F">
      <w:pPr>
        <w:numPr>
          <w:ilvl w:val="12"/>
          <w:numId w:val="0"/>
        </w:numPr>
        <w:tabs>
          <w:tab w:val="clear" w:pos="567"/>
        </w:tabs>
        <w:spacing w:line="240" w:lineRule="auto"/>
        <w:rPr>
          <w:b/>
          <w:bCs/>
          <w:lang w:val="cs-CZ"/>
        </w:rPr>
      </w:pPr>
      <w:r w:rsidRPr="00643808">
        <w:rPr>
          <w:b/>
          <w:bCs/>
          <w:lang w:val="cs-CZ"/>
        </w:rPr>
        <w:t>Jak Circadin vypadá a co obsahuje toto balení</w:t>
      </w:r>
    </w:p>
    <w:p w14:paraId="5323876B" w14:textId="5A4C0E92" w:rsidR="0089564F" w:rsidRPr="00643808" w:rsidRDefault="0089564F">
      <w:pPr>
        <w:spacing w:line="240" w:lineRule="auto"/>
        <w:rPr>
          <w:lang w:val="cs-CZ"/>
        </w:rPr>
      </w:pPr>
      <w:r w:rsidRPr="00643808">
        <w:rPr>
          <w:lang w:val="cs-CZ"/>
        </w:rPr>
        <w:t>Circadin 2</w:t>
      </w:r>
      <w:del w:id="80" w:author="Author">
        <w:r w:rsidRPr="00643808" w:rsidDel="00061A78">
          <w:rPr>
            <w:lang w:val="cs-CZ"/>
          </w:rPr>
          <w:delText> </w:delText>
        </w:r>
      </w:del>
      <w:r w:rsidRPr="00643808">
        <w:rPr>
          <w:lang w:val="cs-CZ"/>
        </w:rPr>
        <w:t xml:space="preserve">mg tablety s prodlouženým uvolňování jsou bílé až téměř bílé kulaté tablety bikonvexního tvaru. </w:t>
      </w:r>
      <w:ins w:id="81" w:author="Author">
        <w:r w:rsidR="00EC37AC">
          <w:rPr>
            <w:lang w:val="cs-CZ"/>
          </w:rPr>
          <w:t>Každé</w:t>
        </w:r>
      </w:ins>
      <w:del w:id="82" w:author="Author">
        <w:r w:rsidRPr="00643808" w:rsidDel="00EC37AC">
          <w:rPr>
            <w:lang w:val="cs-CZ"/>
          </w:rPr>
          <w:delText>Jedno</w:delText>
        </w:r>
      </w:del>
      <w:r w:rsidRPr="00643808">
        <w:rPr>
          <w:lang w:val="cs-CZ"/>
        </w:rPr>
        <w:t xml:space="preserve"> balení tablet obsahuje jeden blistrový strip s 7, 20 nebo 21 tabletami</w:t>
      </w:r>
      <w:ins w:id="83" w:author="Author">
        <w:r w:rsidR="002032AE">
          <w:rPr>
            <w:lang w:val="cs-CZ"/>
          </w:rPr>
          <w:t xml:space="preserve"> </w:t>
        </w:r>
      </w:ins>
      <w:del w:id="84" w:author="Author">
        <w:r w:rsidRPr="00643808" w:rsidDel="002032AE">
          <w:rPr>
            <w:lang w:val="cs-CZ"/>
          </w:rPr>
          <w:delText xml:space="preserve">, </w:delText>
        </w:r>
      </w:del>
      <w:r w:rsidRPr="00643808">
        <w:rPr>
          <w:lang w:val="cs-CZ"/>
        </w:rPr>
        <w:t xml:space="preserve">nebo </w:t>
      </w:r>
      <w:ins w:id="85" w:author="Author">
        <w:r w:rsidR="00EC37AC">
          <w:rPr>
            <w:lang w:val="cs-CZ"/>
          </w:rPr>
          <w:t xml:space="preserve">dva blistrové stripy po 15 tabletách (30 tablet v balení) nebo </w:t>
        </w:r>
      </w:ins>
      <w:r w:rsidRPr="00643808">
        <w:rPr>
          <w:lang w:val="cs-CZ"/>
        </w:rPr>
        <w:t xml:space="preserve">alternativně </w:t>
      </w:r>
      <w:ins w:id="86" w:author="Author">
        <w:r w:rsidR="00EC37AC">
          <w:rPr>
            <w:lang w:val="cs-CZ"/>
          </w:rPr>
          <w:t>30 x 1 tablet</w:t>
        </w:r>
        <w:r w:rsidR="00061A78">
          <w:rPr>
            <w:lang w:val="cs-CZ"/>
          </w:rPr>
          <w:t>u</w:t>
        </w:r>
        <w:r w:rsidR="00EC37AC">
          <w:rPr>
            <w:lang w:val="cs-CZ"/>
          </w:rPr>
          <w:t xml:space="preserve"> v perforovaném </w:t>
        </w:r>
        <w:r w:rsidR="00EC37AC">
          <w:rPr>
            <w:lang w:val="cs-CZ"/>
          </w:rPr>
          <w:lastRenderedPageBreak/>
          <w:t>jednodávkovém blistru.</w:t>
        </w:r>
      </w:ins>
      <w:del w:id="87" w:author="Author">
        <w:r w:rsidRPr="00643808" w:rsidDel="00EC37AC">
          <w:rPr>
            <w:lang w:val="cs-CZ"/>
          </w:rPr>
          <w:delText>v krabičce obsahující dva blistrové stripy po 15 tabletách (30 tablet v balení)</w:delText>
        </w:r>
      </w:del>
      <w:ins w:id="88" w:author="Author">
        <w:r w:rsidR="002032AE">
          <w:rPr>
            <w:lang w:val="cs-CZ"/>
          </w:rPr>
          <w:t xml:space="preserve"> </w:t>
        </w:r>
      </w:ins>
      <w:del w:id="89" w:author="Author">
        <w:r w:rsidRPr="00643808" w:rsidDel="002032AE">
          <w:rPr>
            <w:lang w:val="cs-CZ"/>
          </w:rPr>
          <w:delText xml:space="preserve">. </w:delText>
        </w:r>
      </w:del>
      <w:r w:rsidRPr="001D3EDC">
        <w:rPr>
          <w:lang w:val="cs-CZ"/>
        </w:rPr>
        <w:t>Na trhu nemusí být všechny velikosti balení.</w:t>
      </w:r>
    </w:p>
    <w:p w14:paraId="150EF0A3" w14:textId="77777777" w:rsidR="0089564F" w:rsidRPr="00643808" w:rsidRDefault="0089564F" w:rsidP="009E35BE">
      <w:pPr>
        <w:spacing w:line="240" w:lineRule="auto"/>
        <w:rPr>
          <w:lang w:val="cs-CZ"/>
        </w:rPr>
      </w:pPr>
    </w:p>
    <w:p w14:paraId="79324BBE" w14:textId="77777777" w:rsidR="0089564F" w:rsidRPr="00643808" w:rsidRDefault="0089564F" w:rsidP="009E35BE">
      <w:pPr>
        <w:numPr>
          <w:ilvl w:val="12"/>
          <w:numId w:val="0"/>
        </w:numPr>
        <w:tabs>
          <w:tab w:val="clear" w:pos="567"/>
        </w:tabs>
        <w:spacing w:line="240" w:lineRule="auto"/>
        <w:rPr>
          <w:b/>
          <w:bCs/>
          <w:lang w:val="cs-CZ"/>
        </w:rPr>
      </w:pPr>
      <w:r w:rsidRPr="00643808">
        <w:rPr>
          <w:b/>
          <w:bCs/>
          <w:lang w:val="cs-CZ"/>
        </w:rPr>
        <w:t>Držitel rozhodnutí o registraci a výrobce</w:t>
      </w:r>
    </w:p>
    <w:p w14:paraId="1990B083" w14:textId="77777777" w:rsidR="0089564F" w:rsidRPr="00643808" w:rsidRDefault="0089564F" w:rsidP="009E35BE">
      <w:pPr>
        <w:spacing w:line="240" w:lineRule="auto"/>
        <w:rPr>
          <w:lang w:val="cs-CZ"/>
        </w:rPr>
      </w:pPr>
    </w:p>
    <w:p w14:paraId="5ED04810" w14:textId="77777777" w:rsidR="0089564F" w:rsidRPr="00643808" w:rsidRDefault="0089564F">
      <w:pPr>
        <w:spacing w:line="240" w:lineRule="auto"/>
        <w:rPr>
          <w:u w:val="single"/>
          <w:lang w:val="cs-CZ"/>
        </w:rPr>
      </w:pPr>
      <w:r w:rsidRPr="00643808">
        <w:rPr>
          <w:u w:val="single"/>
          <w:lang w:val="cs-CZ"/>
        </w:rPr>
        <w:t>Držitel rozhodnutí o registraci:</w:t>
      </w:r>
    </w:p>
    <w:p w14:paraId="776969AC" w14:textId="77777777" w:rsidR="0089564F" w:rsidRPr="00643808" w:rsidRDefault="0089564F">
      <w:pPr>
        <w:spacing w:line="240" w:lineRule="auto"/>
        <w:rPr>
          <w:lang w:val="cs-CZ"/>
        </w:rPr>
      </w:pPr>
    </w:p>
    <w:p w14:paraId="2207DFDA" w14:textId="77777777" w:rsidR="0089564F" w:rsidRPr="00643808" w:rsidRDefault="0089564F">
      <w:pPr>
        <w:spacing w:line="240" w:lineRule="auto"/>
        <w:rPr>
          <w:lang w:val="cs-CZ"/>
        </w:rPr>
      </w:pPr>
      <w:r w:rsidRPr="00643808">
        <w:rPr>
          <w:lang w:val="cs-CZ"/>
        </w:rPr>
        <w:t>RAD Neurim Pharmaceuticals EEC SARL</w:t>
      </w:r>
    </w:p>
    <w:p w14:paraId="2323651F" w14:textId="77777777" w:rsidR="0089564F" w:rsidRPr="00643808" w:rsidRDefault="0089564F">
      <w:pPr>
        <w:tabs>
          <w:tab w:val="clear" w:pos="567"/>
          <w:tab w:val="left" w:pos="720"/>
        </w:tabs>
        <w:spacing w:line="240" w:lineRule="auto"/>
        <w:rPr>
          <w:lang w:val="cs-CZ"/>
        </w:rPr>
      </w:pPr>
      <w:r w:rsidRPr="00643808">
        <w:rPr>
          <w:lang w:val="cs-CZ"/>
        </w:rPr>
        <w:t>4 rue de Marivaux</w:t>
      </w:r>
    </w:p>
    <w:p w14:paraId="1FEB0F36" w14:textId="77777777" w:rsidR="0089564F" w:rsidRPr="00643808" w:rsidRDefault="0089564F">
      <w:pPr>
        <w:tabs>
          <w:tab w:val="clear" w:pos="567"/>
          <w:tab w:val="left" w:pos="720"/>
        </w:tabs>
        <w:spacing w:line="240" w:lineRule="auto"/>
        <w:rPr>
          <w:lang w:val="cs-CZ"/>
        </w:rPr>
      </w:pPr>
      <w:r w:rsidRPr="00643808">
        <w:rPr>
          <w:lang w:val="cs-CZ"/>
        </w:rPr>
        <w:t>75002 Paris</w:t>
      </w:r>
    </w:p>
    <w:p w14:paraId="17B33FE5" w14:textId="77777777" w:rsidR="0089564F" w:rsidRPr="00643808" w:rsidRDefault="0089564F">
      <w:pPr>
        <w:tabs>
          <w:tab w:val="clear" w:pos="567"/>
          <w:tab w:val="left" w:pos="720"/>
        </w:tabs>
        <w:spacing w:line="240" w:lineRule="auto"/>
        <w:rPr>
          <w:lang w:val="cs-CZ"/>
        </w:rPr>
      </w:pPr>
      <w:r w:rsidRPr="00643808">
        <w:rPr>
          <w:lang w:val="cs-CZ"/>
        </w:rPr>
        <w:t>Francie</w:t>
      </w:r>
    </w:p>
    <w:p w14:paraId="52A6ED49" w14:textId="77777777" w:rsidR="0089564F" w:rsidRPr="00643808" w:rsidRDefault="0089564F" w:rsidP="009E35BE">
      <w:pPr>
        <w:spacing w:line="240" w:lineRule="auto"/>
        <w:rPr>
          <w:lang w:val="cs-CZ"/>
        </w:rPr>
      </w:pPr>
      <w:r w:rsidRPr="00643808">
        <w:rPr>
          <w:lang w:val="cs-CZ"/>
        </w:rPr>
        <w:t>e-mail: regulatory@neurim.com</w:t>
      </w:r>
    </w:p>
    <w:p w14:paraId="68E9F317" w14:textId="77777777" w:rsidR="0089564F" w:rsidRPr="00643808" w:rsidRDefault="0089564F" w:rsidP="009E35BE">
      <w:pPr>
        <w:spacing w:line="240" w:lineRule="auto"/>
        <w:rPr>
          <w:lang w:val="cs-CZ"/>
        </w:rPr>
      </w:pPr>
    </w:p>
    <w:p w14:paraId="721FB6EF" w14:textId="77777777" w:rsidR="0089564F" w:rsidRPr="00643808" w:rsidRDefault="0089564F">
      <w:pPr>
        <w:numPr>
          <w:ilvl w:val="12"/>
          <w:numId w:val="0"/>
        </w:numPr>
        <w:tabs>
          <w:tab w:val="clear" w:pos="567"/>
        </w:tabs>
        <w:spacing w:line="240" w:lineRule="auto"/>
        <w:rPr>
          <w:u w:val="single"/>
          <w:lang w:val="cs-CZ"/>
        </w:rPr>
      </w:pPr>
      <w:r w:rsidRPr="00643808">
        <w:rPr>
          <w:u w:val="single"/>
          <w:lang w:val="cs-CZ"/>
        </w:rPr>
        <w:t>Výrobce:</w:t>
      </w:r>
    </w:p>
    <w:p w14:paraId="45B9D926" w14:textId="77777777" w:rsidR="0089564F" w:rsidRPr="00643808" w:rsidRDefault="0089564F">
      <w:pPr>
        <w:numPr>
          <w:ilvl w:val="12"/>
          <w:numId w:val="0"/>
        </w:numPr>
        <w:tabs>
          <w:tab w:val="clear" w:pos="567"/>
        </w:tabs>
        <w:spacing w:line="240" w:lineRule="auto"/>
        <w:rPr>
          <w:lang w:val="cs-CZ"/>
        </w:rPr>
      </w:pPr>
    </w:p>
    <w:p w14:paraId="05CC570F" w14:textId="77777777" w:rsidR="0089564F" w:rsidRPr="00643808" w:rsidRDefault="0089564F">
      <w:pPr>
        <w:numPr>
          <w:ilvl w:val="12"/>
          <w:numId w:val="0"/>
        </w:numPr>
        <w:tabs>
          <w:tab w:val="clear" w:pos="567"/>
        </w:tabs>
        <w:spacing w:line="240" w:lineRule="auto"/>
        <w:rPr>
          <w:lang w:val="cs-CZ"/>
        </w:rPr>
      </w:pPr>
      <w:r w:rsidRPr="00643808">
        <w:rPr>
          <w:lang w:val="cs-CZ"/>
        </w:rPr>
        <w:t>Pracoviště odpovědné za propouštění šarží v EHP:</w:t>
      </w:r>
    </w:p>
    <w:p w14:paraId="0B347C2C" w14:textId="77777777" w:rsidR="0089564F" w:rsidRPr="00643808" w:rsidRDefault="0089564F">
      <w:pPr>
        <w:numPr>
          <w:ilvl w:val="12"/>
          <w:numId w:val="0"/>
        </w:numPr>
        <w:tabs>
          <w:tab w:val="clear" w:pos="567"/>
        </w:tabs>
        <w:spacing w:line="240" w:lineRule="auto"/>
        <w:rPr>
          <w:lang w:val="cs-CZ"/>
        </w:rPr>
      </w:pPr>
    </w:p>
    <w:p w14:paraId="778C4D6B" w14:textId="77777777" w:rsidR="0089564F" w:rsidRPr="00CB291E" w:rsidRDefault="0089564F">
      <w:pPr>
        <w:tabs>
          <w:tab w:val="clear" w:pos="567"/>
        </w:tabs>
        <w:spacing w:line="240" w:lineRule="auto"/>
        <w:rPr>
          <w:lang w:val="cs-CZ"/>
        </w:rPr>
      </w:pPr>
      <w:r w:rsidRPr="00CB291E">
        <w:rPr>
          <w:lang w:val="cs-CZ"/>
        </w:rPr>
        <w:t>Temmler Pharma GmbH &amp; Co. KG</w:t>
      </w:r>
    </w:p>
    <w:p w14:paraId="5C82ECDE" w14:textId="77777777" w:rsidR="0089564F" w:rsidRPr="00CB291E" w:rsidRDefault="0089564F">
      <w:pPr>
        <w:tabs>
          <w:tab w:val="clear" w:pos="567"/>
        </w:tabs>
        <w:spacing w:line="240" w:lineRule="auto"/>
        <w:rPr>
          <w:lang w:val="cs-CZ"/>
        </w:rPr>
      </w:pPr>
      <w:r w:rsidRPr="00CB291E">
        <w:rPr>
          <w:lang w:val="cs-CZ"/>
        </w:rPr>
        <w:t>Temmlerstrasse 2</w:t>
      </w:r>
    </w:p>
    <w:p w14:paraId="25C5E92D" w14:textId="77777777" w:rsidR="0089564F" w:rsidRPr="00CB291E" w:rsidRDefault="0089564F">
      <w:pPr>
        <w:tabs>
          <w:tab w:val="clear" w:pos="567"/>
        </w:tabs>
        <w:spacing w:line="240" w:lineRule="auto"/>
        <w:rPr>
          <w:lang w:val="cs-CZ"/>
        </w:rPr>
      </w:pPr>
      <w:r w:rsidRPr="00CB291E">
        <w:rPr>
          <w:lang w:val="cs-CZ"/>
        </w:rPr>
        <w:t>35039 Marburg</w:t>
      </w:r>
    </w:p>
    <w:p w14:paraId="348F25BC" w14:textId="77777777" w:rsidR="0089564F" w:rsidRPr="00CB291E" w:rsidRDefault="0089564F">
      <w:pPr>
        <w:tabs>
          <w:tab w:val="clear" w:pos="567"/>
        </w:tabs>
        <w:spacing w:line="240" w:lineRule="auto"/>
        <w:rPr>
          <w:lang w:val="cs-CZ"/>
        </w:rPr>
      </w:pPr>
      <w:r w:rsidRPr="001D3EDC">
        <w:rPr>
          <w:lang w:val="cs-CZ"/>
        </w:rPr>
        <w:t>Německo</w:t>
      </w:r>
    </w:p>
    <w:p w14:paraId="72A77496" w14:textId="77777777" w:rsidR="0089564F" w:rsidRDefault="0089564F" w:rsidP="009E35BE">
      <w:pPr>
        <w:spacing w:line="240" w:lineRule="auto"/>
        <w:rPr>
          <w:lang w:val="cs-CZ"/>
        </w:rPr>
      </w:pPr>
    </w:p>
    <w:p w14:paraId="1D308FC9" w14:textId="77777777" w:rsidR="00B47FB0" w:rsidRPr="00416A6C" w:rsidRDefault="00B47FB0" w:rsidP="00B47FB0">
      <w:pPr>
        <w:rPr>
          <w:snapToGrid/>
          <w:lang w:val="cs-CZ" w:eastAsia="en-US"/>
        </w:rPr>
      </w:pPr>
      <w:r w:rsidRPr="00416A6C">
        <w:rPr>
          <w:lang w:val="cs-CZ"/>
        </w:rPr>
        <w:t>Iberfar Indústria Farmacêutica S.A.</w:t>
      </w:r>
    </w:p>
    <w:p w14:paraId="6B08DE12" w14:textId="77777777" w:rsidR="00B47FB0" w:rsidRPr="00F05CC4" w:rsidRDefault="00B47FB0" w:rsidP="00B47FB0">
      <w:r w:rsidRPr="00F05CC4">
        <w:t>Estrada Consiglieri Pedroso 123</w:t>
      </w:r>
    </w:p>
    <w:p w14:paraId="4E3C4064" w14:textId="77777777" w:rsidR="00B47FB0" w:rsidRPr="00F05CC4" w:rsidRDefault="00B47FB0" w:rsidP="00B47FB0">
      <w:r w:rsidRPr="00F05CC4">
        <w:t xml:space="preserve">Queluz De </w:t>
      </w:r>
      <w:proofErr w:type="spellStart"/>
      <w:r w:rsidRPr="00F05CC4">
        <w:t>Baixo</w:t>
      </w:r>
      <w:proofErr w:type="spellEnd"/>
    </w:p>
    <w:p w14:paraId="787F0CDF" w14:textId="77777777" w:rsidR="00B47FB0" w:rsidRPr="00F05CC4" w:rsidRDefault="00B47FB0" w:rsidP="00B47FB0">
      <w:proofErr w:type="spellStart"/>
      <w:r w:rsidRPr="00F05CC4">
        <w:t>Barcarena</w:t>
      </w:r>
      <w:proofErr w:type="spellEnd"/>
    </w:p>
    <w:p w14:paraId="3D1DD154" w14:textId="77777777" w:rsidR="00B47FB0" w:rsidRPr="00F05CC4" w:rsidRDefault="00B47FB0" w:rsidP="00497D6C">
      <w:r w:rsidRPr="00F05CC4">
        <w:t>2734-501</w:t>
      </w:r>
    </w:p>
    <w:p w14:paraId="3BF46958" w14:textId="77777777" w:rsidR="0089564F" w:rsidRPr="00CB291E" w:rsidRDefault="0089564F" w:rsidP="009E35BE">
      <w:pPr>
        <w:spacing w:line="240" w:lineRule="auto"/>
        <w:rPr>
          <w:lang w:val="pt-BR"/>
        </w:rPr>
      </w:pPr>
      <w:r w:rsidRPr="00CB291E">
        <w:rPr>
          <w:lang w:val="pt-BR"/>
        </w:rPr>
        <w:t>Portugalsko</w:t>
      </w:r>
    </w:p>
    <w:p w14:paraId="2A7A290A" w14:textId="77777777" w:rsidR="0089564F" w:rsidRDefault="0089564F" w:rsidP="009E35BE">
      <w:pPr>
        <w:spacing w:line="240" w:lineRule="auto"/>
        <w:rPr>
          <w:lang w:val="cs-CZ"/>
        </w:rPr>
      </w:pPr>
    </w:p>
    <w:p w14:paraId="2B8536D5" w14:textId="77777777" w:rsidR="0089564F" w:rsidRPr="00CB291E" w:rsidRDefault="00142913">
      <w:pPr>
        <w:spacing w:line="240" w:lineRule="auto"/>
        <w:rPr>
          <w:noProof/>
          <w:lang w:val="pt-BR"/>
        </w:rPr>
      </w:pPr>
      <w:r w:rsidRPr="00F05CC4">
        <w:rPr>
          <w:bCs/>
          <w:noProof/>
          <w:lang w:val="en-US"/>
        </w:rPr>
        <w:t>Rovi Pharma Industrial Services, S.A.</w:t>
      </w:r>
    </w:p>
    <w:p w14:paraId="309546D2" w14:textId="77777777" w:rsidR="0089564F" w:rsidRPr="00F05CC4" w:rsidRDefault="0089564F">
      <w:pPr>
        <w:spacing w:line="240" w:lineRule="auto"/>
        <w:rPr>
          <w:noProof/>
          <w:lang w:val="es-ES"/>
        </w:rPr>
      </w:pPr>
      <w:r w:rsidRPr="00F05CC4">
        <w:rPr>
          <w:noProof/>
          <w:lang w:val="es-ES"/>
        </w:rPr>
        <w:t>Vía Complutense, 140</w:t>
      </w:r>
    </w:p>
    <w:p w14:paraId="69CABE07" w14:textId="77777777" w:rsidR="0089564F" w:rsidRPr="00F05CC4" w:rsidRDefault="0089564F">
      <w:pPr>
        <w:spacing w:line="240" w:lineRule="auto"/>
        <w:rPr>
          <w:noProof/>
          <w:lang w:val="es-ES"/>
        </w:rPr>
      </w:pPr>
      <w:r w:rsidRPr="00F05CC4">
        <w:rPr>
          <w:noProof/>
          <w:lang w:val="es-ES"/>
        </w:rPr>
        <w:t>Alcalá de Henares</w:t>
      </w:r>
    </w:p>
    <w:p w14:paraId="21E90749" w14:textId="77777777" w:rsidR="0089564F" w:rsidRPr="00F05CC4" w:rsidRDefault="00142913">
      <w:pPr>
        <w:spacing w:line="240" w:lineRule="auto"/>
        <w:rPr>
          <w:noProof/>
          <w:lang w:val="es-ES"/>
        </w:rPr>
      </w:pPr>
      <w:r w:rsidRPr="00F05CC4">
        <w:rPr>
          <w:noProof/>
          <w:lang w:val="es-ES"/>
        </w:rPr>
        <w:t xml:space="preserve">Madrid, </w:t>
      </w:r>
      <w:r w:rsidR="0089564F" w:rsidRPr="00F05CC4">
        <w:rPr>
          <w:noProof/>
          <w:lang w:val="es-ES"/>
        </w:rPr>
        <w:t>28805</w:t>
      </w:r>
    </w:p>
    <w:p w14:paraId="03C92ED9" w14:textId="77777777" w:rsidR="0089564F" w:rsidRPr="00F05CC4" w:rsidRDefault="0089564F">
      <w:pPr>
        <w:spacing w:line="240" w:lineRule="auto"/>
        <w:rPr>
          <w:noProof/>
          <w:lang w:val="es-ES"/>
        </w:rPr>
      </w:pPr>
      <w:r w:rsidRPr="00F05CC4">
        <w:rPr>
          <w:noProof/>
          <w:lang w:val="es-ES"/>
        </w:rPr>
        <w:t>Španělsko</w:t>
      </w:r>
    </w:p>
    <w:p w14:paraId="5816FE91" w14:textId="77777777" w:rsidR="0089564F" w:rsidRDefault="0089564F">
      <w:pPr>
        <w:spacing w:line="240" w:lineRule="auto"/>
        <w:jc w:val="both"/>
        <w:rPr>
          <w:lang w:val="cs-CZ"/>
        </w:rPr>
      </w:pPr>
    </w:p>
    <w:p w14:paraId="0530E250" w14:textId="77777777" w:rsidR="0089564F" w:rsidRDefault="0089564F">
      <w:pPr>
        <w:spacing w:line="240" w:lineRule="auto"/>
        <w:jc w:val="both"/>
        <w:rPr>
          <w:lang w:val="cs-CZ"/>
        </w:rPr>
      </w:pPr>
      <w:r>
        <w:rPr>
          <w:lang w:val="cs-CZ"/>
        </w:rPr>
        <w:t>Další informace o tomto přípravku získáte u místního zástupce držitele rozhodnutí o registraci:</w:t>
      </w:r>
    </w:p>
    <w:p w14:paraId="3F66BE2D" w14:textId="77777777" w:rsidR="0089564F" w:rsidRDefault="0089564F">
      <w:pPr>
        <w:tabs>
          <w:tab w:val="clear" w:pos="567"/>
        </w:tabs>
        <w:spacing w:line="240" w:lineRule="auto"/>
        <w:jc w:val="both"/>
        <w:rPr>
          <w:lang w:val="cs-CZ"/>
        </w:rPr>
      </w:pPr>
    </w:p>
    <w:tbl>
      <w:tblPr>
        <w:tblW w:w="9356" w:type="dxa"/>
        <w:tblInd w:w="-34" w:type="dxa"/>
        <w:tblLayout w:type="fixed"/>
        <w:tblLook w:val="0000" w:firstRow="0" w:lastRow="0" w:firstColumn="0" w:lastColumn="0" w:noHBand="0" w:noVBand="0"/>
      </w:tblPr>
      <w:tblGrid>
        <w:gridCol w:w="4661"/>
        <w:gridCol w:w="17"/>
        <w:gridCol w:w="4678"/>
      </w:tblGrid>
      <w:tr w:rsidR="0089564F" w:rsidRPr="00CB291E" w14:paraId="1B4150DB" w14:textId="77777777">
        <w:tc>
          <w:tcPr>
            <w:tcW w:w="4661" w:type="dxa"/>
          </w:tcPr>
          <w:p w14:paraId="639A9724" w14:textId="77777777" w:rsidR="0089564F" w:rsidRPr="00F05CC4" w:rsidRDefault="0089564F">
            <w:pPr>
              <w:tabs>
                <w:tab w:val="clear" w:pos="567"/>
              </w:tabs>
              <w:spacing w:line="240" w:lineRule="auto"/>
              <w:jc w:val="both"/>
              <w:rPr>
                <w:lang w:val="fr-FR"/>
              </w:rPr>
            </w:pPr>
            <w:proofErr w:type="spellStart"/>
            <w:r w:rsidRPr="00F05CC4">
              <w:rPr>
                <w:b/>
                <w:lang w:val="fr-FR"/>
              </w:rPr>
              <w:t>België</w:t>
            </w:r>
            <w:proofErr w:type="spellEnd"/>
            <w:r w:rsidRPr="00F05CC4">
              <w:rPr>
                <w:b/>
                <w:lang w:val="fr-FR"/>
              </w:rPr>
              <w:t>/Belgique/</w:t>
            </w:r>
            <w:proofErr w:type="spellStart"/>
            <w:r w:rsidRPr="00F05CC4">
              <w:rPr>
                <w:b/>
                <w:lang w:val="fr-FR"/>
              </w:rPr>
              <w:t>Belgien</w:t>
            </w:r>
            <w:proofErr w:type="spellEnd"/>
          </w:p>
          <w:p w14:paraId="3CA53544" w14:textId="77777777" w:rsidR="0089564F" w:rsidRPr="00F05CC4" w:rsidRDefault="0089564F">
            <w:pPr>
              <w:tabs>
                <w:tab w:val="clear" w:pos="567"/>
              </w:tabs>
              <w:spacing w:line="240" w:lineRule="auto"/>
              <w:jc w:val="both"/>
              <w:rPr>
                <w:lang w:val="fr-FR"/>
              </w:rPr>
            </w:pPr>
            <w:r w:rsidRPr="00F05CC4">
              <w:rPr>
                <w:lang w:val="fr-FR"/>
              </w:rPr>
              <w:t xml:space="preserve">Takeda </w:t>
            </w:r>
            <w:proofErr w:type="spellStart"/>
            <w:r w:rsidRPr="00F05CC4">
              <w:rPr>
                <w:lang w:val="fr-FR"/>
              </w:rPr>
              <w:t>Belgium</w:t>
            </w:r>
            <w:proofErr w:type="spellEnd"/>
            <w:r w:rsidR="00392790" w:rsidRPr="00F05CC4">
              <w:rPr>
                <w:lang w:val="fr-FR"/>
              </w:rPr>
              <w:t xml:space="preserve"> NV</w:t>
            </w:r>
          </w:p>
          <w:p w14:paraId="28F94ED7" w14:textId="77777777" w:rsidR="0089564F" w:rsidRDefault="0089564F">
            <w:pPr>
              <w:tabs>
                <w:tab w:val="clear" w:pos="567"/>
              </w:tabs>
              <w:spacing w:line="240" w:lineRule="auto"/>
              <w:jc w:val="both"/>
              <w:rPr>
                <w:lang w:val="fr-FR"/>
              </w:rPr>
            </w:pPr>
            <w:r>
              <w:rPr>
                <w:lang w:val="fr-FR"/>
              </w:rPr>
              <w:t>Tél/</w:t>
            </w:r>
            <w:proofErr w:type="gramStart"/>
            <w:r>
              <w:rPr>
                <w:lang w:val="fr-FR"/>
              </w:rPr>
              <w:t>Tel:</w:t>
            </w:r>
            <w:proofErr w:type="gramEnd"/>
            <w:r>
              <w:rPr>
                <w:lang w:val="fr-FR"/>
              </w:rPr>
              <w:t xml:space="preserve"> +32 2 464 06 11</w:t>
            </w:r>
          </w:p>
          <w:p w14:paraId="7F525F79" w14:textId="77777777" w:rsidR="0089564F" w:rsidRPr="009E35BE" w:rsidRDefault="004360C9">
            <w:pPr>
              <w:tabs>
                <w:tab w:val="clear" w:pos="567"/>
              </w:tabs>
              <w:spacing w:line="240" w:lineRule="auto"/>
              <w:jc w:val="both"/>
              <w:rPr>
                <w:lang w:val="nl-NL"/>
              </w:rPr>
            </w:pPr>
            <w:r>
              <w:rPr>
                <w:lang w:val="en-US"/>
              </w:rPr>
              <w:t xml:space="preserve">e-mail: </w:t>
            </w:r>
            <w:r w:rsidR="007630DF" w:rsidRPr="000A436E">
              <w:rPr>
                <w:lang w:val="en-US"/>
              </w:rPr>
              <w:t>medinfoEMEA@takeda.com</w:t>
            </w:r>
          </w:p>
          <w:p w14:paraId="1625AF34" w14:textId="77777777" w:rsidR="0089564F" w:rsidRDefault="0089564F">
            <w:pPr>
              <w:tabs>
                <w:tab w:val="clear" w:pos="567"/>
              </w:tabs>
              <w:spacing w:line="240" w:lineRule="auto"/>
              <w:jc w:val="both"/>
            </w:pPr>
          </w:p>
        </w:tc>
        <w:tc>
          <w:tcPr>
            <w:tcW w:w="4695" w:type="dxa"/>
            <w:gridSpan w:val="2"/>
          </w:tcPr>
          <w:p w14:paraId="3EBF1650" w14:textId="77777777" w:rsidR="0089564F" w:rsidRPr="00F05CC4" w:rsidRDefault="0089564F">
            <w:pPr>
              <w:tabs>
                <w:tab w:val="clear" w:pos="567"/>
              </w:tabs>
              <w:spacing w:line="240" w:lineRule="auto"/>
              <w:jc w:val="both"/>
              <w:rPr>
                <w:lang w:val="fi-FI"/>
              </w:rPr>
            </w:pPr>
            <w:r w:rsidRPr="00F05CC4">
              <w:rPr>
                <w:b/>
                <w:lang w:val="fi-FI"/>
              </w:rPr>
              <w:t>Lietuva</w:t>
            </w:r>
          </w:p>
          <w:p w14:paraId="43C7CC49" w14:textId="77777777" w:rsidR="0089564F" w:rsidRPr="00F05CC4" w:rsidRDefault="00603EC9">
            <w:pPr>
              <w:spacing w:line="240" w:lineRule="auto"/>
              <w:rPr>
                <w:bCs/>
                <w:noProof/>
                <w:lang w:val="fi-FI"/>
              </w:rPr>
            </w:pPr>
            <w:r w:rsidRPr="00F05CC4">
              <w:rPr>
                <w:snapToGrid/>
                <w:lang w:val="fi-FI" w:eastAsia="en-GB"/>
              </w:rPr>
              <w:t>RAD Neurim Pharmaceuticals EEC SARL</w:t>
            </w:r>
          </w:p>
          <w:p w14:paraId="62F4E276" w14:textId="77777777" w:rsidR="0089564F" w:rsidRPr="00CB291E" w:rsidRDefault="0089564F">
            <w:pPr>
              <w:spacing w:line="240" w:lineRule="auto"/>
              <w:rPr>
                <w:noProof/>
                <w:lang w:val="fi-FI"/>
              </w:rPr>
            </w:pPr>
            <w:r w:rsidRPr="00CB291E">
              <w:rPr>
                <w:noProof/>
                <w:lang w:val="fi-FI"/>
              </w:rPr>
              <w:t xml:space="preserve">Tel: </w:t>
            </w:r>
            <w:r w:rsidR="00603EC9">
              <w:rPr>
                <w:snapToGrid/>
                <w:lang w:val="en-US" w:eastAsia="en-GB"/>
              </w:rPr>
              <w:t>+33 185149776 (FR)</w:t>
            </w:r>
          </w:p>
          <w:p w14:paraId="67A0AFD1" w14:textId="77777777" w:rsidR="0089564F" w:rsidRPr="00CB291E" w:rsidRDefault="00603EC9">
            <w:pPr>
              <w:spacing w:line="240" w:lineRule="auto"/>
              <w:rPr>
                <w:bCs/>
                <w:noProof/>
                <w:u w:val="single"/>
                <w:lang w:val="fi-FI"/>
              </w:rPr>
            </w:pPr>
            <w:r>
              <w:rPr>
                <w:snapToGrid/>
                <w:lang w:val="en-US" w:eastAsia="en-GB"/>
              </w:rPr>
              <w:t>e-mail: neurim@neurim.com</w:t>
            </w:r>
          </w:p>
          <w:p w14:paraId="1A85D4CC" w14:textId="77777777" w:rsidR="0089564F" w:rsidRPr="00CB291E" w:rsidRDefault="0089564F">
            <w:pPr>
              <w:tabs>
                <w:tab w:val="clear" w:pos="567"/>
              </w:tabs>
              <w:spacing w:line="240" w:lineRule="auto"/>
              <w:jc w:val="both"/>
              <w:rPr>
                <w:lang w:val="fi-FI"/>
              </w:rPr>
            </w:pPr>
          </w:p>
        </w:tc>
      </w:tr>
      <w:tr w:rsidR="0089564F" w14:paraId="520747CE" w14:textId="77777777">
        <w:tc>
          <w:tcPr>
            <w:tcW w:w="4661" w:type="dxa"/>
          </w:tcPr>
          <w:p w14:paraId="33C7A49F" w14:textId="77777777" w:rsidR="0089564F" w:rsidRDefault="0089564F" w:rsidP="0092305C">
            <w:pPr>
              <w:tabs>
                <w:tab w:val="clear" w:pos="567"/>
              </w:tabs>
              <w:spacing w:line="240" w:lineRule="auto"/>
              <w:rPr>
                <w:b/>
                <w:bCs/>
                <w:lang w:val="bg-BG"/>
              </w:rPr>
            </w:pPr>
            <w:r>
              <w:rPr>
                <w:b/>
                <w:bCs/>
                <w:lang w:val="bg-BG"/>
              </w:rPr>
              <w:t>България</w:t>
            </w:r>
          </w:p>
          <w:p w14:paraId="0D03310C" w14:textId="77777777" w:rsidR="0089564F" w:rsidRPr="00F05CC4" w:rsidRDefault="0089564F">
            <w:pPr>
              <w:tabs>
                <w:tab w:val="clear" w:pos="567"/>
              </w:tabs>
              <w:spacing w:line="240" w:lineRule="auto"/>
              <w:rPr>
                <w:snapToGrid/>
                <w:lang w:val="fi-FI" w:eastAsia="en-GB"/>
              </w:rPr>
            </w:pPr>
            <w:r w:rsidRPr="00F05CC4">
              <w:rPr>
                <w:snapToGrid/>
                <w:lang w:val="fi-FI" w:eastAsia="en-GB"/>
              </w:rPr>
              <w:t>RAD Neurim Pharmaceuticals EEC SARL</w:t>
            </w:r>
          </w:p>
          <w:p w14:paraId="4E7D3F33" w14:textId="77777777" w:rsidR="0089564F" w:rsidRDefault="0089564F">
            <w:pPr>
              <w:tabs>
                <w:tab w:val="clear" w:pos="567"/>
              </w:tabs>
              <w:spacing w:line="240" w:lineRule="auto"/>
              <w:rPr>
                <w:snapToGrid/>
                <w:lang w:val="en-US" w:eastAsia="en-GB"/>
              </w:rPr>
            </w:pPr>
            <w:proofErr w:type="spellStart"/>
            <w:r>
              <w:rPr>
                <w:snapToGrid/>
                <w:lang w:val="en-US" w:eastAsia="en-GB"/>
              </w:rPr>
              <w:t>Te</w:t>
            </w:r>
            <w:proofErr w:type="spellEnd"/>
            <w:r>
              <w:t>л</w:t>
            </w:r>
            <w:r>
              <w:rPr>
                <w:snapToGrid/>
                <w:lang w:val="en-US" w:eastAsia="en-GB"/>
              </w:rPr>
              <w:t>: +33 185149776 (FR)</w:t>
            </w:r>
          </w:p>
          <w:p w14:paraId="35EE56F4" w14:textId="77777777" w:rsidR="0089564F" w:rsidRDefault="0089564F">
            <w:pPr>
              <w:tabs>
                <w:tab w:val="clear" w:pos="567"/>
              </w:tabs>
              <w:spacing w:line="240" w:lineRule="auto"/>
              <w:rPr>
                <w:snapToGrid/>
                <w:lang w:val="en-US" w:eastAsia="en-GB"/>
              </w:rPr>
            </w:pPr>
            <w:r>
              <w:rPr>
                <w:snapToGrid/>
                <w:lang w:val="en-US" w:eastAsia="en-GB"/>
              </w:rPr>
              <w:t>e-mail:  neurim@neurim.com</w:t>
            </w:r>
          </w:p>
          <w:p w14:paraId="138A96CD" w14:textId="77777777" w:rsidR="0089564F" w:rsidRDefault="0089564F">
            <w:pPr>
              <w:tabs>
                <w:tab w:val="clear" w:pos="567"/>
              </w:tabs>
              <w:spacing w:line="240" w:lineRule="auto"/>
              <w:rPr>
                <w:lang w:val="en-US"/>
              </w:rPr>
            </w:pPr>
          </w:p>
        </w:tc>
        <w:tc>
          <w:tcPr>
            <w:tcW w:w="4695" w:type="dxa"/>
            <w:gridSpan w:val="2"/>
          </w:tcPr>
          <w:p w14:paraId="46C7E6E0" w14:textId="77777777" w:rsidR="0089564F" w:rsidRDefault="0089564F">
            <w:pPr>
              <w:tabs>
                <w:tab w:val="clear" w:pos="567"/>
              </w:tabs>
              <w:spacing w:line="240" w:lineRule="auto"/>
              <w:jc w:val="both"/>
              <w:rPr>
                <w:lang w:val="de-DE"/>
              </w:rPr>
            </w:pPr>
            <w:r>
              <w:rPr>
                <w:b/>
                <w:lang w:val="de-DE"/>
              </w:rPr>
              <w:t>Luxembourg/Luxemburg</w:t>
            </w:r>
          </w:p>
          <w:p w14:paraId="7DF10640" w14:textId="77777777" w:rsidR="0089564F" w:rsidRDefault="0089564F">
            <w:pPr>
              <w:tabs>
                <w:tab w:val="clear" w:pos="567"/>
              </w:tabs>
              <w:spacing w:line="240" w:lineRule="auto"/>
              <w:jc w:val="both"/>
              <w:rPr>
                <w:lang w:val="de-DE"/>
              </w:rPr>
            </w:pPr>
            <w:r>
              <w:rPr>
                <w:lang w:val="de-DE"/>
              </w:rPr>
              <w:t>Takeda Belgium</w:t>
            </w:r>
            <w:r w:rsidR="00392790">
              <w:rPr>
                <w:lang w:val="de-DE"/>
              </w:rPr>
              <w:t xml:space="preserve"> NV</w:t>
            </w:r>
          </w:p>
          <w:p w14:paraId="2289AE27" w14:textId="77777777" w:rsidR="0089564F" w:rsidRPr="00CB291E" w:rsidRDefault="0089564F">
            <w:pPr>
              <w:tabs>
                <w:tab w:val="clear" w:pos="567"/>
              </w:tabs>
              <w:spacing w:line="240" w:lineRule="auto"/>
              <w:jc w:val="both"/>
              <w:rPr>
                <w:lang w:val="de-DE"/>
              </w:rPr>
            </w:pPr>
            <w:r w:rsidRPr="00CB291E">
              <w:rPr>
                <w:lang w:val="de-DE"/>
              </w:rPr>
              <w:t>Tél/Tel: +32 2 464 06 11 (BE)</w:t>
            </w:r>
          </w:p>
          <w:p w14:paraId="16EACD09" w14:textId="77777777" w:rsidR="0089564F" w:rsidRPr="009E35BE" w:rsidRDefault="004360C9">
            <w:pPr>
              <w:tabs>
                <w:tab w:val="clear" w:pos="567"/>
              </w:tabs>
              <w:spacing w:line="240" w:lineRule="auto"/>
              <w:jc w:val="both"/>
              <w:rPr>
                <w:lang w:val="fr-FR"/>
              </w:rPr>
            </w:pPr>
            <w:r>
              <w:rPr>
                <w:lang w:val="en-US"/>
              </w:rPr>
              <w:t xml:space="preserve">e-mail: </w:t>
            </w:r>
            <w:r w:rsidR="007630DF" w:rsidRPr="000A436E">
              <w:rPr>
                <w:lang w:val="en-US"/>
              </w:rPr>
              <w:t>medinfoEMEA@takeda.com</w:t>
            </w:r>
          </w:p>
          <w:p w14:paraId="48C894F5" w14:textId="77777777" w:rsidR="0089564F" w:rsidRDefault="0089564F">
            <w:pPr>
              <w:tabs>
                <w:tab w:val="clear" w:pos="567"/>
              </w:tabs>
              <w:spacing w:line="240" w:lineRule="auto"/>
              <w:jc w:val="both"/>
              <w:rPr>
                <w:lang w:val="fr-FR"/>
              </w:rPr>
            </w:pPr>
          </w:p>
        </w:tc>
      </w:tr>
      <w:tr w:rsidR="0089564F" w:rsidRPr="00CB291E" w14:paraId="7BE7EE35" w14:textId="77777777">
        <w:trPr>
          <w:trHeight w:val="566"/>
        </w:trPr>
        <w:tc>
          <w:tcPr>
            <w:tcW w:w="4661" w:type="dxa"/>
          </w:tcPr>
          <w:p w14:paraId="7C5A8AA4" w14:textId="77777777" w:rsidR="0089564F" w:rsidRPr="00CB291E" w:rsidRDefault="0089564F">
            <w:pPr>
              <w:tabs>
                <w:tab w:val="clear" w:pos="567"/>
              </w:tabs>
              <w:spacing w:line="240" w:lineRule="auto"/>
              <w:jc w:val="both"/>
              <w:rPr>
                <w:lang w:val="sv-SE"/>
              </w:rPr>
            </w:pPr>
            <w:r w:rsidRPr="00CB291E">
              <w:rPr>
                <w:lang w:val="sv-SE"/>
              </w:rPr>
              <w:br w:type="page"/>
            </w:r>
            <w:r w:rsidRPr="00CB291E">
              <w:rPr>
                <w:b/>
                <w:lang w:val="sv-SE"/>
              </w:rPr>
              <w:t>Česká republika</w:t>
            </w:r>
          </w:p>
          <w:p w14:paraId="3885A97E" w14:textId="77777777" w:rsidR="0089564F" w:rsidRPr="00CB291E" w:rsidRDefault="0089564F">
            <w:pPr>
              <w:tabs>
                <w:tab w:val="clear" w:pos="567"/>
              </w:tabs>
              <w:spacing w:line="240" w:lineRule="auto"/>
              <w:rPr>
                <w:snapToGrid/>
                <w:lang w:val="sv-SE" w:eastAsia="en-GB"/>
              </w:rPr>
            </w:pPr>
            <w:r w:rsidRPr="00CB291E">
              <w:rPr>
                <w:snapToGrid/>
                <w:lang w:val="sv-SE" w:eastAsia="en-GB"/>
              </w:rPr>
              <w:t>RAD Neurim Pharmaceuticals EEC SARL</w:t>
            </w:r>
          </w:p>
          <w:p w14:paraId="7AC4209C" w14:textId="77777777" w:rsidR="0089564F" w:rsidRPr="00CB291E" w:rsidRDefault="0089564F">
            <w:pPr>
              <w:tabs>
                <w:tab w:val="clear" w:pos="567"/>
              </w:tabs>
              <w:spacing w:line="240" w:lineRule="auto"/>
              <w:rPr>
                <w:snapToGrid/>
                <w:lang w:val="pt-BR" w:eastAsia="en-GB"/>
              </w:rPr>
            </w:pPr>
            <w:r w:rsidRPr="00CB291E">
              <w:rPr>
                <w:snapToGrid/>
                <w:lang w:val="pt-BR" w:eastAsia="en-GB"/>
              </w:rPr>
              <w:t>Tel.: +33 185149776 (FR)</w:t>
            </w:r>
          </w:p>
          <w:p w14:paraId="5123F8B5" w14:textId="77777777" w:rsidR="0089564F" w:rsidRPr="00CB291E" w:rsidRDefault="0089564F">
            <w:pPr>
              <w:tabs>
                <w:tab w:val="clear" w:pos="567"/>
              </w:tabs>
              <w:spacing w:line="240" w:lineRule="auto"/>
              <w:rPr>
                <w:snapToGrid/>
                <w:lang w:val="pt-BR" w:eastAsia="en-GB"/>
              </w:rPr>
            </w:pPr>
            <w:r w:rsidRPr="00CB291E">
              <w:rPr>
                <w:snapToGrid/>
                <w:lang w:val="pt-BR" w:eastAsia="en-GB"/>
              </w:rPr>
              <w:t>e-mail: neurim@neurim.com</w:t>
            </w:r>
          </w:p>
          <w:p w14:paraId="6C09114A" w14:textId="77777777" w:rsidR="0089564F" w:rsidRPr="00CB291E" w:rsidRDefault="0089564F">
            <w:pPr>
              <w:tabs>
                <w:tab w:val="clear" w:pos="567"/>
              </w:tabs>
              <w:spacing w:line="240" w:lineRule="auto"/>
              <w:rPr>
                <w:lang w:val="pt-BR"/>
              </w:rPr>
            </w:pPr>
          </w:p>
        </w:tc>
        <w:tc>
          <w:tcPr>
            <w:tcW w:w="4695" w:type="dxa"/>
            <w:gridSpan w:val="2"/>
          </w:tcPr>
          <w:p w14:paraId="32E94669" w14:textId="77777777" w:rsidR="0089564F" w:rsidRPr="00CB291E" w:rsidRDefault="0089564F" w:rsidP="0092305C">
            <w:pPr>
              <w:tabs>
                <w:tab w:val="clear" w:pos="567"/>
              </w:tabs>
              <w:spacing w:line="240" w:lineRule="auto"/>
              <w:rPr>
                <w:b/>
                <w:lang w:val="pt-BR"/>
              </w:rPr>
            </w:pPr>
            <w:r w:rsidRPr="00CB291E">
              <w:rPr>
                <w:b/>
                <w:lang w:val="pt-BR"/>
              </w:rPr>
              <w:t>Magyarország</w:t>
            </w:r>
          </w:p>
          <w:p w14:paraId="3A3EEDCE" w14:textId="77777777" w:rsidR="0089564F" w:rsidRPr="00CB291E" w:rsidRDefault="0089564F">
            <w:pPr>
              <w:tabs>
                <w:tab w:val="clear" w:pos="567"/>
              </w:tabs>
              <w:spacing w:line="240" w:lineRule="auto"/>
              <w:rPr>
                <w:snapToGrid/>
                <w:lang w:val="pt-BR" w:eastAsia="en-GB"/>
              </w:rPr>
            </w:pPr>
            <w:r w:rsidRPr="00CB291E">
              <w:rPr>
                <w:snapToGrid/>
                <w:lang w:val="pt-BR" w:eastAsia="en-GB"/>
              </w:rPr>
              <w:t>RAD Neurim Pharmaceuticals EEC SARL</w:t>
            </w:r>
          </w:p>
          <w:p w14:paraId="1B35D280" w14:textId="77777777" w:rsidR="0089564F" w:rsidRPr="00CB291E" w:rsidRDefault="0089564F">
            <w:pPr>
              <w:tabs>
                <w:tab w:val="clear" w:pos="567"/>
              </w:tabs>
              <w:spacing w:line="240" w:lineRule="auto"/>
              <w:rPr>
                <w:snapToGrid/>
                <w:lang w:val="pt-BR" w:eastAsia="en-GB"/>
              </w:rPr>
            </w:pPr>
            <w:r w:rsidRPr="00CB291E">
              <w:rPr>
                <w:snapToGrid/>
                <w:lang w:val="pt-BR" w:eastAsia="en-GB"/>
              </w:rPr>
              <w:t>Tel.: +33 185149776 (FR)</w:t>
            </w:r>
          </w:p>
          <w:p w14:paraId="7AD94A18" w14:textId="77777777" w:rsidR="0089564F" w:rsidRPr="00CB291E" w:rsidRDefault="0089564F">
            <w:pPr>
              <w:tabs>
                <w:tab w:val="clear" w:pos="567"/>
              </w:tabs>
              <w:spacing w:line="240" w:lineRule="auto"/>
              <w:rPr>
                <w:snapToGrid/>
                <w:lang w:val="pt-BR" w:eastAsia="en-GB"/>
              </w:rPr>
            </w:pPr>
            <w:r w:rsidRPr="00CB291E">
              <w:rPr>
                <w:snapToGrid/>
                <w:lang w:val="pt-BR" w:eastAsia="en-GB"/>
              </w:rPr>
              <w:t>e-mail: neurim@neurim.com</w:t>
            </w:r>
          </w:p>
          <w:p w14:paraId="7CFC7380" w14:textId="77777777" w:rsidR="0089564F" w:rsidRPr="00CB291E" w:rsidRDefault="0089564F">
            <w:pPr>
              <w:tabs>
                <w:tab w:val="clear" w:pos="567"/>
              </w:tabs>
              <w:spacing w:line="240" w:lineRule="auto"/>
              <w:rPr>
                <w:lang w:val="pt-BR"/>
              </w:rPr>
            </w:pPr>
          </w:p>
        </w:tc>
      </w:tr>
      <w:tr w:rsidR="0089564F" w:rsidRPr="00CB291E" w14:paraId="338CD41F" w14:textId="77777777">
        <w:tc>
          <w:tcPr>
            <w:tcW w:w="4661" w:type="dxa"/>
          </w:tcPr>
          <w:p w14:paraId="0BAA5913" w14:textId="77777777" w:rsidR="0089564F" w:rsidRPr="00CF7CD2" w:rsidRDefault="0089564F">
            <w:pPr>
              <w:tabs>
                <w:tab w:val="clear" w:pos="567"/>
              </w:tabs>
              <w:spacing w:line="240" w:lineRule="auto"/>
              <w:jc w:val="both"/>
              <w:rPr>
                <w:lang w:val="en-US"/>
              </w:rPr>
            </w:pPr>
            <w:r w:rsidRPr="00CF7CD2">
              <w:rPr>
                <w:b/>
                <w:lang w:val="en-US"/>
              </w:rPr>
              <w:t>Danmark</w:t>
            </w:r>
          </w:p>
          <w:p w14:paraId="2127DE15" w14:textId="77777777" w:rsidR="0089564F" w:rsidRPr="00CF7CD2" w:rsidRDefault="0089564F">
            <w:pPr>
              <w:tabs>
                <w:tab w:val="clear" w:pos="567"/>
              </w:tabs>
              <w:spacing w:line="240" w:lineRule="auto"/>
              <w:jc w:val="both"/>
              <w:rPr>
                <w:lang w:val="en-US"/>
              </w:rPr>
            </w:pPr>
            <w:r w:rsidRPr="00F05CC4">
              <w:rPr>
                <w:noProof/>
                <w:lang w:val="da-DK"/>
              </w:rPr>
              <w:t>Takeda Pharma A/S</w:t>
            </w:r>
          </w:p>
          <w:p w14:paraId="117F9D9B" w14:textId="15C87372" w:rsidR="0089564F" w:rsidRPr="00CF7CD2" w:rsidRDefault="0089564F">
            <w:pPr>
              <w:tabs>
                <w:tab w:val="clear" w:pos="567"/>
              </w:tabs>
              <w:spacing w:line="240" w:lineRule="auto"/>
              <w:jc w:val="both"/>
              <w:rPr>
                <w:lang w:val="en-US"/>
              </w:rPr>
            </w:pPr>
            <w:proofErr w:type="spellStart"/>
            <w:r w:rsidRPr="00CF7CD2">
              <w:rPr>
                <w:lang w:val="en-US"/>
              </w:rPr>
              <w:t>Tlf</w:t>
            </w:r>
            <w:proofErr w:type="spellEnd"/>
            <w:r w:rsidR="00A43F05" w:rsidRPr="00CF7CD2">
              <w:rPr>
                <w:lang w:val="en-US"/>
              </w:rPr>
              <w:t>.</w:t>
            </w:r>
            <w:r w:rsidRPr="00CF7CD2">
              <w:rPr>
                <w:lang w:val="en-US"/>
              </w:rPr>
              <w:t xml:space="preserve">: +45 46 77 </w:t>
            </w:r>
            <w:r w:rsidR="00392790" w:rsidRPr="00CF7CD2">
              <w:rPr>
                <w:lang w:val="en-US"/>
              </w:rPr>
              <w:t>10 10</w:t>
            </w:r>
          </w:p>
          <w:p w14:paraId="67CDEBD8" w14:textId="77777777" w:rsidR="00392790" w:rsidRPr="00392790" w:rsidRDefault="00392790" w:rsidP="00392790">
            <w:pPr>
              <w:tabs>
                <w:tab w:val="clear" w:pos="567"/>
              </w:tabs>
              <w:spacing w:line="240" w:lineRule="auto"/>
              <w:jc w:val="both"/>
              <w:rPr>
                <w:lang w:val="fr-FR"/>
              </w:rPr>
            </w:pPr>
            <w:r w:rsidRPr="00392790">
              <w:rPr>
                <w:lang w:val="pt-PT"/>
              </w:rPr>
              <w:t>e-mail: medinfoEMEA@takeda.com</w:t>
            </w:r>
          </w:p>
          <w:p w14:paraId="61DDA192" w14:textId="77777777" w:rsidR="0089564F" w:rsidRDefault="0089564F">
            <w:pPr>
              <w:tabs>
                <w:tab w:val="clear" w:pos="567"/>
              </w:tabs>
              <w:spacing w:line="240" w:lineRule="auto"/>
              <w:jc w:val="both"/>
              <w:rPr>
                <w:lang w:val="da-DK"/>
              </w:rPr>
            </w:pPr>
          </w:p>
        </w:tc>
        <w:tc>
          <w:tcPr>
            <w:tcW w:w="4695" w:type="dxa"/>
            <w:gridSpan w:val="2"/>
          </w:tcPr>
          <w:p w14:paraId="0E8C51A8" w14:textId="77777777" w:rsidR="0089564F" w:rsidRPr="00CB291E" w:rsidRDefault="0089564F" w:rsidP="0092305C">
            <w:pPr>
              <w:tabs>
                <w:tab w:val="clear" w:pos="567"/>
              </w:tabs>
              <w:spacing w:line="240" w:lineRule="auto"/>
              <w:rPr>
                <w:b/>
                <w:lang w:val="sv-SE"/>
              </w:rPr>
            </w:pPr>
            <w:r w:rsidRPr="00CB291E">
              <w:rPr>
                <w:b/>
                <w:lang w:val="sv-SE"/>
              </w:rPr>
              <w:t>Malta</w:t>
            </w:r>
          </w:p>
          <w:p w14:paraId="382557EC" w14:textId="77777777" w:rsidR="0089564F" w:rsidRPr="00CB291E" w:rsidRDefault="0089564F">
            <w:pPr>
              <w:tabs>
                <w:tab w:val="clear" w:pos="567"/>
              </w:tabs>
              <w:spacing w:line="240" w:lineRule="auto"/>
              <w:rPr>
                <w:snapToGrid/>
                <w:lang w:val="sv-SE" w:eastAsia="en-GB"/>
              </w:rPr>
            </w:pPr>
            <w:r w:rsidRPr="00CB291E">
              <w:rPr>
                <w:snapToGrid/>
                <w:lang w:val="sv-SE" w:eastAsia="en-GB"/>
              </w:rPr>
              <w:t>RAD Neurim Pharmaceuticals EEC SARL</w:t>
            </w:r>
          </w:p>
          <w:p w14:paraId="0BAAD3ED" w14:textId="77777777" w:rsidR="0089564F" w:rsidRPr="00CB291E" w:rsidRDefault="0089564F">
            <w:pPr>
              <w:tabs>
                <w:tab w:val="clear" w:pos="567"/>
              </w:tabs>
              <w:spacing w:line="240" w:lineRule="auto"/>
              <w:rPr>
                <w:snapToGrid/>
                <w:lang w:val="pt-BR" w:eastAsia="en-GB"/>
              </w:rPr>
            </w:pPr>
            <w:r w:rsidRPr="00CB291E">
              <w:rPr>
                <w:snapToGrid/>
                <w:lang w:val="pt-BR" w:eastAsia="en-GB"/>
              </w:rPr>
              <w:t>Tel.: +33 185149776 (FR)</w:t>
            </w:r>
          </w:p>
          <w:p w14:paraId="3390E0BF" w14:textId="77777777" w:rsidR="0089564F" w:rsidRPr="00CB291E" w:rsidRDefault="0089564F">
            <w:pPr>
              <w:tabs>
                <w:tab w:val="clear" w:pos="567"/>
              </w:tabs>
              <w:spacing w:line="240" w:lineRule="auto"/>
              <w:rPr>
                <w:snapToGrid/>
                <w:lang w:val="pt-BR" w:eastAsia="en-GB"/>
              </w:rPr>
            </w:pPr>
            <w:r w:rsidRPr="00CB291E">
              <w:rPr>
                <w:snapToGrid/>
                <w:lang w:val="pt-BR" w:eastAsia="en-GB"/>
              </w:rPr>
              <w:t>e-mail: neurim@neurim.com</w:t>
            </w:r>
          </w:p>
          <w:p w14:paraId="580ADB53" w14:textId="77777777" w:rsidR="0089564F" w:rsidRPr="00CB291E" w:rsidRDefault="0089564F">
            <w:pPr>
              <w:tabs>
                <w:tab w:val="clear" w:pos="567"/>
              </w:tabs>
              <w:spacing w:line="240" w:lineRule="auto"/>
              <w:rPr>
                <w:lang w:val="pt-BR"/>
              </w:rPr>
            </w:pPr>
          </w:p>
        </w:tc>
      </w:tr>
      <w:tr w:rsidR="0089564F" w14:paraId="403D66F0" w14:textId="77777777">
        <w:tc>
          <w:tcPr>
            <w:tcW w:w="4661" w:type="dxa"/>
          </w:tcPr>
          <w:p w14:paraId="3CB2825A" w14:textId="77777777" w:rsidR="0089564F" w:rsidRDefault="0089564F" w:rsidP="00FB22A2">
            <w:pPr>
              <w:keepNext/>
              <w:tabs>
                <w:tab w:val="clear" w:pos="567"/>
              </w:tabs>
              <w:spacing w:line="240" w:lineRule="auto"/>
              <w:jc w:val="both"/>
              <w:rPr>
                <w:lang w:val="de-DE"/>
              </w:rPr>
            </w:pPr>
            <w:r>
              <w:rPr>
                <w:b/>
                <w:lang w:val="de-DE"/>
              </w:rPr>
              <w:lastRenderedPageBreak/>
              <w:t>Deutschland</w:t>
            </w:r>
          </w:p>
          <w:p w14:paraId="273F8F6A" w14:textId="77777777" w:rsidR="00EC0582" w:rsidRPr="00F05CC4" w:rsidRDefault="00B47FB0" w:rsidP="00B47FB0">
            <w:pPr>
              <w:tabs>
                <w:tab w:val="clear" w:pos="567"/>
              </w:tabs>
              <w:spacing w:line="240" w:lineRule="auto"/>
              <w:jc w:val="both"/>
              <w:rPr>
                <w:lang w:val="sv-SE"/>
              </w:rPr>
            </w:pPr>
            <w:r w:rsidRPr="00F05CC4">
              <w:rPr>
                <w:lang w:val="sv-SE"/>
              </w:rPr>
              <w:t xml:space="preserve">INFECTOPHARM Arzneimittel </w:t>
            </w:r>
          </w:p>
          <w:p w14:paraId="4C6D8B61" w14:textId="77777777" w:rsidR="00B47FB0" w:rsidRPr="00F05CC4" w:rsidRDefault="00B47FB0" w:rsidP="00497D6C">
            <w:pPr>
              <w:tabs>
                <w:tab w:val="clear" w:pos="567"/>
              </w:tabs>
              <w:spacing w:line="240" w:lineRule="auto"/>
              <w:jc w:val="both"/>
              <w:rPr>
                <w:lang w:val="sv-SE"/>
              </w:rPr>
            </w:pPr>
            <w:r w:rsidRPr="00F05CC4">
              <w:rPr>
                <w:lang w:val="sv-SE"/>
              </w:rPr>
              <w:t>und Consilium GmbH</w:t>
            </w:r>
          </w:p>
          <w:p w14:paraId="2188F915" w14:textId="77777777" w:rsidR="00B47FB0" w:rsidRPr="00F05CC4" w:rsidRDefault="00B47FB0" w:rsidP="00497D6C">
            <w:pPr>
              <w:tabs>
                <w:tab w:val="clear" w:pos="567"/>
              </w:tabs>
              <w:spacing w:line="240" w:lineRule="auto"/>
              <w:jc w:val="both"/>
              <w:rPr>
                <w:lang w:val="sv-SE"/>
              </w:rPr>
            </w:pPr>
            <w:r w:rsidRPr="00F05CC4">
              <w:rPr>
                <w:lang w:val="sv-SE"/>
              </w:rPr>
              <w:t>Tel: +49 6252 957000</w:t>
            </w:r>
          </w:p>
          <w:p w14:paraId="1EC8633D" w14:textId="77777777" w:rsidR="00B47FB0" w:rsidRPr="00F05CC4" w:rsidRDefault="00B47FB0" w:rsidP="00497D6C">
            <w:pPr>
              <w:tabs>
                <w:tab w:val="clear" w:pos="567"/>
              </w:tabs>
              <w:spacing w:line="240" w:lineRule="auto"/>
              <w:jc w:val="both"/>
              <w:rPr>
                <w:lang w:val="sv-SE"/>
              </w:rPr>
            </w:pPr>
            <w:r w:rsidRPr="00F05CC4">
              <w:rPr>
                <w:lang w:val="sv-SE"/>
              </w:rPr>
              <w:t xml:space="preserve">e-mail: </w:t>
            </w:r>
            <w:hyperlink r:id="rId15" w:history="1">
              <w:r w:rsidRPr="00F05CC4">
                <w:rPr>
                  <w:lang w:val="sv-SE"/>
                </w:rPr>
                <w:t>kontakt@infectopharm.com</w:t>
              </w:r>
            </w:hyperlink>
          </w:p>
          <w:p w14:paraId="0893CF04" w14:textId="77777777" w:rsidR="0089564F" w:rsidRPr="00F05CC4" w:rsidRDefault="0089564F" w:rsidP="00497D6C">
            <w:pPr>
              <w:keepNext/>
              <w:tabs>
                <w:tab w:val="clear" w:pos="567"/>
              </w:tabs>
              <w:spacing w:line="240" w:lineRule="auto"/>
              <w:rPr>
                <w:lang w:val="de-DE"/>
              </w:rPr>
            </w:pPr>
          </w:p>
        </w:tc>
        <w:tc>
          <w:tcPr>
            <w:tcW w:w="4695" w:type="dxa"/>
            <w:gridSpan w:val="2"/>
          </w:tcPr>
          <w:p w14:paraId="2979743E" w14:textId="77777777" w:rsidR="0089564F" w:rsidRDefault="0089564F">
            <w:pPr>
              <w:tabs>
                <w:tab w:val="clear" w:pos="567"/>
              </w:tabs>
              <w:spacing w:line="240" w:lineRule="auto"/>
              <w:jc w:val="both"/>
              <w:rPr>
                <w:lang w:val="da-DK"/>
              </w:rPr>
            </w:pPr>
            <w:r>
              <w:rPr>
                <w:b/>
                <w:lang w:val="da-DK"/>
              </w:rPr>
              <w:t>Nederland</w:t>
            </w:r>
          </w:p>
          <w:p w14:paraId="336D334F" w14:textId="4601A9AA" w:rsidR="0089564F" w:rsidRDefault="0089564F">
            <w:pPr>
              <w:spacing w:line="240" w:lineRule="auto"/>
              <w:rPr>
                <w:bCs/>
                <w:noProof/>
                <w:lang w:val="da-DK"/>
              </w:rPr>
            </w:pPr>
            <w:r>
              <w:rPr>
                <w:noProof/>
                <w:lang w:val="de-DE"/>
              </w:rPr>
              <w:t xml:space="preserve">Takeda Nederland </w:t>
            </w:r>
            <w:r w:rsidR="00392790">
              <w:rPr>
                <w:noProof/>
                <w:lang w:val="de-DE"/>
              </w:rPr>
              <w:t>B.V.</w:t>
            </w:r>
          </w:p>
          <w:p w14:paraId="7F562DCB" w14:textId="77777777" w:rsidR="0089564F" w:rsidRDefault="0089564F">
            <w:pPr>
              <w:spacing w:line="240" w:lineRule="auto"/>
              <w:rPr>
                <w:bCs/>
                <w:noProof/>
                <w:lang w:val="nl-NL"/>
              </w:rPr>
            </w:pPr>
            <w:r>
              <w:rPr>
                <w:bCs/>
                <w:noProof/>
                <w:lang w:val="nl-NL"/>
              </w:rPr>
              <w:t xml:space="preserve">Tel: +31 </w:t>
            </w:r>
            <w:r w:rsidR="004C5C6F" w:rsidRPr="004C5C6F">
              <w:rPr>
                <w:bCs/>
                <w:noProof/>
                <w:lang w:val="da-DK"/>
              </w:rPr>
              <w:t>20 203 5492</w:t>
            </w:r>
          </w:p>
          <w:p w14:paraId="2827CB9E" w14:textId="77777777" w:rsidR="0089564F" w:rsidRDefault="004360C9">
            <w:pPr>
              <w:spacing w:line="240" w:lineRule="auto"/>
              <w:rPr>
                <w:bCs/>
                <w:noProof/>
                <w:lang w:val="da-DK"/>
              </w:rPr>
            </w:pPr>
            <w:r>
              <w:rPr>
                <w:noProof/>
                <w:lang w:val="de-DE"/>
              </w:rPr>
              <w:t xml:space="preserve">e-mail: </w:t>
            </w:r>
            <w:r w:rsidR="004C5C6F">
              <w:rPr>
                <w:noProof/>
                <w:lang w:val="de-DE"/>
              </w:rPr>
              <w:t>medinfoEMEA</w:t>
            </w:r>
            <w:r w:rsidR="0089564F">
              <w:rPr>
                <w:noProof/>
                <w:lang w:val="de-DE"/>
              </w:rPr>
              <w:t>@takeda.com</w:t>
            </w:r>
          </w:p>
          <w:p w14:paraId="19BB4471" w14:textId="77777777" w:rsidR="0089564F" w:rsidRDefault="0089564F">
            <w:pPr>
              <w:tabs>
                <w:tab w:val="clear" w:pos="567"/>
              </w:tabs>
              <w:spacing w:line="240" w:lineRule="auto"/>
              <w:jc w:val="both"/>
              <w:rPr>
                <w:lang w:val="de-DE"/>
              </w:rPr>
            </w:pPr>
          </w:p>
        </w:tc>
      </w:tr>
      <w:tr w:rsidR="0089564F" w:rsidRPr="00DC018E" w14:paraId="5F6132F3" w14:textId="77777777">
        <w:tc>
          <w:tcPr>
            <w:tcW w:w="4661" w:type="dxa"/>
          </w:tcPr>
          <w:p w14:paraId="0EA2CE65" w14:textId="77777777" w:rsidR="0089564F" w:rsidRPr="00F05CC4" w:rsidRDefault="0089564F" w:rsidP="0092305C">
            <w:pPr>
              <w:tabs>
                <w:tab w:val="clear" w:pos="567"/>
              </w:tabs>
              <w:spacing w:line="240" w:lineRule="auto"/>
              <w:rPr>
                <w:b/>
                <w:bCs/>
                <w:lang w:val="fi-FI"/>
              </w:rPr>
            </w:pPr>
            <w:r w:rsidRPr="00F05CC4">
              <w:rPr>
                <w:b/>
                <w:bCs/>
                <w:lang w:val="fi-FI"/>
              </w:rPr>
              <w:t>Eesti</w:t>
            </w:r>
          </w:p>
          <w:p w14:paraId="16D4BDEE" w14:textId="77777777" w:rsidR="0089564F" w:rsidRPr="00F05CC4" w:rsidRDefault="00603EC9">
            <w:pPr>
              <w:tabs>
                <w:tab w:val="clear" w:pos="567"/>
              </w:tabs>
              <w:spacing w:line="240" w:lineRule="auto"/>
              <w:jc w:val="both"/>
              <w:rPr>
                <w:lang w:val="fi-FI"/>
              </w:rPr>
            </w:pPr>
            <w:r w:rsidRPr="00F05CC4">
              <w:rPr>
                <w:lang w:val="sv-SE"/>
              </w:rPr>
              <w:t>RAD Neurim Pharmaceuticals EEC SARL</w:t>
            </w:r>
          </w:p>
          <w:p w14:paraId="7A8700A4" w14:textId="77777777" w:rsidR="0089564F" w:rsidRPr="00F05CC4" w:rsidRDefault="0089564F">
            <w:pPr>
              <w:tabs>
                <w:tab w:val="clear" w:pos="567"/>
              </w:tabs>
              <w:spacing w:line="240" w:lineRule="auto"/>
              <w:jc w:val="both"/>
              <w:rPr>
                <w:lang w:val="fi-FI"/>
              </w:rPr>
            </w:pPr>
            <w:r w:rsidRPr="00F05CC4">
              <w:rPr>
                <w:lang w:val="fi-FI"/>
              </w:rPr>
              <w:t xml:space="preserve">Tel: </w:t>
            </w:r>
            <w:r w:rsidR="00603EC9" w:rsidRPr="00F05CC4">
              <w:rPr>
                <w:noProof/>
                <w:lang w:val="pt-BR"/>
              </w:rPr>
              <w:t>+33 185149776 (FR)</w:t>
            </w:r>
          </w:p>
          <w:p w14:paraId="283081B9" w14:textId="77777777" w:rsidR="0089564F" w:rsidRDefault="00603EC9" w:rsidP="00603EC9">
            <w:pPr>
              <w:tabs>
                <w:tab w:val="clear" w:pos="567"/>
              </w:tabs>
              <w:spacing w:line="240" w:lineRule="auto"/>
              <w:jc w:val="both"/>
              <w:rPr>
                <w:lang w:val="en-US"/>
              </w:rPr>
            </w:pPr>
            <w:r>
              <w:rPr>
                <w:lang w:val="en-US"/>
              </w:rPr>
              <w:t xml:space="preserve">e-mail: </w:t>
            </w:r>
            <w:r w:rsidR="0080570C" w:rsidRPr="0080570C">
              <w:rPr>
                <w:lang w:val="en-US"/>
              </w:rPr>
              <w:t>neurim@neurim.com</w:t>
            </w:r>
          </w:p>
          <w:p w14:paraId="67ED70A5" w14:textId="77777777" w:rsidR="0080570C" w:rsidRDefault="0080570C" w:rsidP="00603EC9">
            <w:pPr>
              <w:tabs>
                <w:tab w:val="clear" w:pos="567"/>
              </w:tabs>
              <w:spacing w:line="240" w:lineRule="auto"/>
              <w:jc w:val="both"/>
              <w:rPr>
                <w:lang w:val="fi-FI"/>
              </w:rPr>
            </w:pPr>
          </w:p>
        </w:tc>
        <w:tc>
          <w:tcPr>
            <w:tcW w:w="4695" w:type="dxa"/>
            <w:gridSpan w:val="2"/>
          </w:tcPr>
          <w:p w14:paraId="1B074D00" w14:textId="77777777" w:rsidR="0089564F" w:rsidRPr="00F05CC4" w:rsidRDefault="0089564F">
            <w:pPr>
              <w:tabs>
                <w:tab w:val="clear" w:pos="567"/>
              </w:tabs>
              <w:spacing w:line="240" w:lineRule="auto"/>
              <w:jc w:val="both"/>
              <w:rPr>
                <w:lang w:val="nn-NO"/>
              </w:rPr>
            </w:pPr>
            <w:r w:rsidRPr="00F05CC4">
              <w:rPr>
                <w:b/>
                <w:lang w:val="nn-NO"/>
              </w:rPr>
              <w:t>Norge</w:t>
            </w:r>
          </w:p>
          <w:p w14:paraId="0221B16D" w14:textId="77777777" w:rsidR="0089564F" w:rsidRPr="00F05CC4" w:rsidRDefault="0089564F">
            <w:pPr>
              <w:tabs>
                <w:tab w:val="clear" w:pos="567"/>
              </w:tabs>
              <w:spacing w:line="240" w:lineRule="auto"/>
              <w:jc w:val="both"/>
              <w:rPr>
                <w:lang w:val="nn-NO"/>
              </w:rPr>
            </w:pPr>
            <w:r w:rsidRPr="00F05CC4">
              <w:rPr>
                <w:lang w:val="nn-NO"/>
              </w:rPr>
              <w:t>Takeda AS</w:t>
            </w:r>
          </w:p>
          <w:p w14:paraId="61A04D74" w14:textId="77777777" w:rsidR="0089564F" w:rsidRPr="00F05CC4" w:rsidRDefault="0089564F">
            <w:pPr>
              <w:tabs>
                <w:tab w:val="clear" w:pos="567"/>
              </w:tabs>
              <w:spacing w:line="240" w:lineRule="auto"/>
              <w:jc w:val="both"/>
              <w:rPr>
                <w:lang w:val="nn-NO"/>
              </w:rPr>
            </w:pPr>
            <w:r w:rsidRPr="00F05CC4">
              <w:rPr>
                <w:lang w:val="nn-NO"/>
              </w:rPr>
              <w:t xml:space="preserve">Tlf: </w:t>
            </w:r>
            <w:r w:rsidR="007630DF" w:rsidRPr="00F05CC4">
              <w:rPr>
                <w:lang w:val="nn-NO"/>
              </w:rPr>
              <w:t>+47 800 800 30</w:t>
            </w:r>
          </w:p>
          <w:p w14:paraId="5DC85773" w14:textId="77777777" w:rsidR="0089564F" w:rsidRPr="00F05CC4" w:rsidRDefault="004360C9">
            <w:pPr>
              <w:tabs>
                <w:tab w:val="clear" w:pos="567"/>
              </w:tabs>
              <w:spacing w:line="240" w:lineRule="auto"/>
              <w:jc w:val="both"/>
              <w:rPr>
                <w:lang w:val="nn-NO"/>
              </w:rPr>
            </w:pPr>
            <w:r w:rsidRPr="00F05CC4">
              <w:rPr>
                <w:lang w:val="en-US"/>
              </w:rPr>
              <w:t xml:space="preserve">e-mail: </w:t>
            </w:r>
            <w:r w:rsidR="007630DF" w:rsidRPr="00F05CC4">
              <w:rPr>
                <w:lang w:val="en-US"/>
              </w:rPr>
              <w:t>medinfoEMEA@takeda.com</w:t>
            </w:r>
          </w:p>
          <w:p w14:paraId="69CFAE5E" w14:textId="77777777" w:rsidR="0089564F" w:rsidRPr="00F05CC4" w:rsidRDefault="0089564F">
            <w:pPr>
              <w:tabs>
                <w:tab w:val="clear" w:pos="567"/>
              </w:tabs>
              <w:spacing w:line="240" w:lineRule="auto"/>
              <w:jc w:val="both"/>
              <w:rPr>
                <w:lang w:val="nn-NO"/>
              </w:rPr>
            </w:pPr>
          </w:p>
        </w:tc>
      </w:tr>
      <w:tr w:rsidR="0089564F" w:rsidRPr="00E44B32" w14:paraId="762A7AD1" w14:textId="77777777">
        <w:tc>
          <w:tcPr>
            <w:tcW w:w="4661" w:type="dxa"/>
          </w:tcPr>
          <w:p w14:paraId="2EEC7636" w14:textId="77777777" w:rsidR="0089564F" w:rsidRPr="001A2D94" w:rsidRDefault="0089564F">
            <w:pPr>
              <w:tabs>
                <w:tab w:val="clear" w:pos="567"/>
              </w:tabs>
              <w:spacing w:line="240" w:lineRule="auto"/>
              <w:jc w:val="both"/>
              <w:rPr>
                <w:lang w:val="el-GR"/>
              </w:rPr>
            </w:pPr>
            <w:r>
              <w:rPr>
                <w:b/>
                <w:lang w:val="el-GR"/>
              </w:rPr>
              <w:t>Ελλάδα</w:t>
            </w:r>
          </w:p>
          <w:p w14:paraId="407FB89A" w14:textId="48D6C303" w:rsidR="0089564F" w:rsidRPr="001A2D94" w:rsidRDefault="00392790">
            <w:pPr>
              <w:tabs>
                <w:tab w:val="clear" w:pos="567"/>
              </w:tabs>
              <w:spacing w:line="240" w:lineRule="auto"/>
              <w:jc w:val="both"/>
              <w:rPr>
                <w:lang w:val="el-GR"/>
              </w:rPr>
            </w:pPr>
            <w:r w:rsidRPr="00392790">
              <w:rPr>
                <w:bCs/>
                <w:lang w:val="sv-SE"/>
              </w:rPr>
              <w:t>Takeda</w:t>
            </w:r>
            <w:r w:rsidR="0089564F" w:rsidRPr="00F05CC4">
              <w:rPr>
                <w:bCs/>
                <w:lang w:val="sv-SE"/>
              </w:rPr>
              <w:t xml:space="preserve"> </w:t>
            </w:r>
            <w:r w:rsidR="0089564F">
              <w:rPr>
                <w:lang w:val="el-GR"/>
              </w:rPr>
              <w:t>ΕΛΛΑΣ Α</w:t>
            </w:r>
            <w:r w:rsidR="0089564F" w:rsidRPr="00F05CC4">
              <w:rPr>
                <w:lang w:val="fr-FR"/>
              </w:rPr>
              <w:t>.</w:t>
            </w:r>
            <w:r w:rsidR="0089564F">
              <w:rPr>
                <w:lang w:val="el-GR"/>
              </w:rPr>
              <w:t>Ε</w:t>
            </w:r>
            <w:r w:rsidR="0089564F" w:rsidRPr="00F05CC4">
              <w:rPr>
                <w:lang w:val="fr-FR"/>
              </w:rPr>
              <w:t>.</w:t>
            </w:r>
          </w:p>
          <w:p w14:paraId="7ED9D49E" w14:textId="77777777" w:rsidR="0089564F" w:rsidRPr="001A2D94" w:rsidRDefault="0089564F">
            <w:pPr>
              <w:tabs>
                <w:tab w:val="clear" w:pos="567"/>
              </w:tabs>
              <w:spacing w:line="240" w:lineRule="auto"/>
              <w:jc w:val="both"/>
              <w:rPr>
                <w:lang w:val="el-GR"/>
              </w:rPr>
            </w:pPr>
            <w:r>
              <w:rPr>
                <w:lang w:val="el-GR"/>
              </w:rPr>
              <w:t>Τηλ</w:t>
            </w:r>
            <w:r w:rsidRPr="001A2D94">
              <w:rPr>
                <w:lang w:val="el-GR"/>
              </w:rPr>
              <w:t xml:space="preserve">: </w:t>
            </w:r>
            <w:r>
              <w:rPr>
                <w:lang w:val="de-DE"/>
              </w:rPr>
              <w:t>+30 210 6387800</w:t>
            </w:r>
          </w:p>
          <w:p w14:paraId="05BEA817" w14:textId="77777777" w:rsidR="0089564F" w:rsidRPr="001A2D94" w:rsidRDefault="004360C9">
            <w:pPr>
              <w:tabs>
                <w:tab w:val="clear" w:pos="567"/>
              </w:tabs>
              <w:spacing w:line="240" w:lineRule="auto"/>
              <w:jc w:val="both"/>
              <w:rPr>
                <w:lang w:val="el-GR"/>
              </w:rPr>
            </w:pPr>
            <w:r>
              <w:rPr>
                <w:lang w:val="en-US"/>
              </w:rPr>
              <w:t xml:space="preserve">e-mail: </w:t>
            </w:r>
            <w:proofErr w:type="spellStart"/>
            <w:r w:rsidR="007630DF" w:rsidRPr="000A436E">
              <w:rPr>
                <w:lang w:val="en-US"/>
              </w:rPr>
              <w:t>medinfoEMEA</w:t>
            </w:r>
            <w:proofErr w:type="spellEnd"/>
            <w:r w:rsidR="007630DF" w:rsidRPr="001A2D94">
              <w:rPr>
                <w:lang w:val="el-GR"/>
              </w:rPr>
              <w:t>@</w:t>
            </w:r>
            <w:proofErr w:type="spellStart"/>
            <w:r w:rsidR="007630DF" w:rsidRPr="000A436E">
              <w:rPr>
                <w:lang w:val="en-US"/>
              </w:rPr>
              <w:t>takeda</w:t>
            </w:r>
            <w:proofErr w:type="spellEnd"/>
            <w:r w:rsidR="007630DF" w:rsidRPr="001A2D94">
              <w:rPr>
                <w:lang w:val="el-GR"/>
              </w:rPr>
              <w:t>.</w:t>
            </w:r>
            <w:r w:rsidR="007630DF" w:rsidRPr="000A436E">
              <w:rPr>
                <w:lang w:val="en-US"/>
              </w:rPr>
              <w:t>com</w:t>
            </w:r>
          </w:p>
          <w:p w14:paraId="7E43230A" w14:textId="77777777" w:rsidR="0089564F" w:rsidRDefault="0089564F">
            <w:pPr>
              <w:tabs>
                <w:tab w:val="clear" w:pos="567"/>
              </w:tabs>
              <w:spacing w:line="240" w:lineRule="auto"/>
              <w:jc w:val="both"/>
              <w:rPr>
                <w:lang w:val="de-DE"/>
              </w:rPr>
            </w:pPr>
          </w:p>
        </w:tc>
        <w:tc>
          <w:tcPr>
            <w:tcW w:w="4695" w:type="dxa"/>
            <w:gridSpan w:val="2"/>
          </w:tcPr>
          <w:p w14:paraId="70A428AC" w14:textId="77777777" w:rsidR="0089564F" w:rsidRPr="00F05CC4" w:rsidRDefault="0089564F">
            <w:pPr>
              <w:tabs>
                <w:tab w:val="clear" w:pos="567"/>
              </w:tabs>
              <w:spacing w:line="240" w:lineRule="auto"/>
              <w:jc w:val="both"/>
              <w:rPr>
                <w:lang w:val="fi-FI"/>
              </w:rPr>
            </w:pPr>
            <w:r w:rsidRPr="00F05CC4">
              <w:rPr>
                <w:b/>
                <w:lang w:val="fi-FI"/>
              </w:rPr>
              <w:t>Österreich</w:t>
            </w:r>
          </w:p>
          <w:p w14:paraId="64B93A01" w14:textId="77777777" w:rsidR="0089564F" w:rsidRPr="00F05CC4" w:rsidRDefault="0089564F">
            <w:pPr>
              <w:spacing w:line="240" w:lineRule="auto"/>
              <w:rPr>
                <w:lang w:val="es-ES"/>
              </w:rPr>
            </w:pPr>
            <w:r w:rsidRPr="00F05CC4">
              <w:rPr>
                <w:lang w:val="es-ES"/>
              </w:rPr>
              <w:t xml:space="preserve">SANOVA PHARMA </w:t>
            </w:r>
            <w:proofErr w:type="spellStart"/>
            <w:r w:rsidRPr="00F05CC4">
              <w:rPr>
                <w:lang w:val="es-ES"/>
              </w:rPr>
              <w:t>GesmbH</w:t>
            </w:r>
            <w:proofErr w:type="spellEnd"/>
          </w:p>
          <w:p w14:paraId="30F32B61" w14:textId="77777777" w:rsidR="0089564F" w:rsidRPr="00F05CC4" w:rsidRDefault="0089564F">
            <w:pPr>
              <w:spacing w:line="240" w:lineRule="auto"/>
              <w:rPr>
                <w:lang w:val="es-ES"/>
              </w:rPr>
            </w:pPr>
            <w:r w:rsidRPr="00F05CC4">
              <w:rPr>
                <w:lang w:val="es-ES"/>
              </w:rPr>
              <w:t>Tel.: +43 (01) 80104-0</w:t>
            </w:r>
          </w:p>
          <w:p w14:paraId="7BD3FB1B" w14:textId="77777777" w:rsidR="0089564F" w:rsidRPr="00E44B32" w:rsidRDefault="0089564F">
            <w:pPr>
              <w:tabs>
                <w:tab w:val="clear" w:pos="567"/>
              </w:tabs>
              <w:spacing w:line="240" w:lineRule="auto"/>
              <w:rPr>
                <w:lang w:val="en-US"/>
              </w:rPr>
            </w:pPr>
            <w:proofErr w:type="gramStart"/>
            <w:r>
              <w:rPr>
                <w:lang w:val="fr-FR"/>
              </w:rPr>
              <w:t>e-mail:</w:t>
            </w:r>
            <w:proofErr w:type="gramEnd"/>
            <w:r>
              <w:rPr>
                <w:lang w:val="fr-FR"/>
              </w:rPr>
              <w:t xml:space="preserve"> sanova.pharma@sanova.at</w:t>
            </w:r>
          </w:p>
          <w:p w14:paraId="0E5536F8" w14:textId="77777777" w:rsidR="0089564F" w:rsidRDefault="0089564F">
            <w:pPr>
              <w:tabs>
                <w:tab w:val="clear" w:pos="567"/>
              </w:tabs>
              <w:spacing w:line="240" w:lineRule="auto"/>
              <w:rPr>
                <w:lang w:val="de-DE"/>
              </w:rPr>
            </w:pPr>
          </w:p>
        </w:tc>
      </w:tr>
      <w:tr w:rsidR="0089564F" w:rsidRPr="00DC018E" w14:paraId="3896E971" w14:textId="77777777">
        <w:tc>
          <w:tcPr>
            <w:tcW w:w="4678" w:type="dxa"/>
            <w:gridSpan w:val="2"/>
          </w:tcPr>
          <w:p w14:paraId="56B6A301" w14:textId="77777777" w:rsidR="0089564F" w:rsidRDefault="0089564F" w:rsidP="0092305C">
            <w:pPr>
              <w:tabs>
                <w:tab w:val="clear" w:pos="567"/>
              </w:tabs>
              <w:spacing w:line="240" w:lineRule="auto"/>
              <w:rPr>
                <w:b/>
                <w:lang w:val="es-ES"/>
              </w:rPr>
            </w:pPr>
            <w:r>
              <w:rPr>
                <w:b/>
                <w:lang w:val="es-ES"/>
              </w:rPr>
              <w:t>España</w:t>
            </w:r>
          </w:p>
          <w:p w14:paraId="3798399A" w14:textId="77777777" w:rsidR="0089564F" w:rsidRDefault="0089564F">
            <w:pPr>
              <w:spacing w:line="240" w:lineRule="auto"/>
              <w:rPr>
                <w:bCs/>
                <w:lang w:val="es-ES"/>
              </w:rPr>
            </w:pPr>
            <w:r>
              <w:rPr>
                <w:bCs/>
                <w:lang w:val="es-ES"/>
              </w:rPr>
              <w:t>EXELTIS HEALTHCARE, S.L.</w:t>
            </w:r>
          </w:p>
          <w:p w14:paraId="65E6936C" w14:textId="77777777" w:rsidR="0089564F" w:rsidRDefault="0089564F">
            <w:pPr>
              <w:spacing w:line="240" w:lineRule="auto"/>
              <w:rPr>
                <w:bCs/>
                <w:lang w:val="es-ES"/>
              </w:rPr>
            </w:pPr>
            <w:proofErr w:type="spellStart"/>
            <w:r>
              <w:rPr>
                <w:bCs/>
                <w:lang w:val="es-ES"/>
              </w:rPr>
              <w:t>Tfno</w:t>
            </w:r>
            <w:proofErr w:type="spellEnd"/>
            <w:r>
              <w:rPr>
                <w:bCs/>
                <w:lang w:val="es-ES"/>
              </w:rPr>
              <w:t xml:space="preserve">: +34 91 7711500 </w:t>
            </w:r>
          </w:p>
          <w:p w14:paraId="59B28534" w14:textId="77777777" w:rsidR="0089564F" w:rsidRDefault="0089564F">
            <w:pPr>
              <w:tabs>
                <w:tab w:val="clear" w:pos="567"/>
              </w:tabs>
              <w:spacing w:line="240" w:lineRule="auto"/>
              <w:jc w:val="both"/>
              <w:rPr>
                <w:lang w:val="pl-PL"/>
              </w:rPr>
            </w:pPr>
          </w:p>
        </w:tc>
        <w:tc>
          <w:tcPr>
            <w:tcW w:w="4678" w:type="dxa"/>
          </w:tcPr>
          <w:p w14:paraId="30ACF61B" w14:textId="77777777" w:rsidR="0089564F" w:rsidRPr="00720633" w:rsidRDefault="0089564F">
            <w:pPr>
              <w:tabs>
                <w:tab w:val="clear" w:pos="567"/>
              </w:tabs>
              <w:spacing w:line="240" w:lineRule="auto"/>
              <w:jc w:val="both"/>
              <w:rPr>
                <w:b/>
                <w:bCs/>
                <w:iCs/>
                <w:lang w:val="sv-SE"/>
              </w:rPr>
            </w:pPr>
            <w:r w:rsidRPr="00CB291E">
              <w:rPr>
                <w:b/>
                <w:lang w:val="sv-SE"/>
              </w:rPr>
              <w:t>Polska</w:t>
            </w:r>
          </w:p>
          <w:p w14:paraId="766A37F5" w14:textId="77777777" w:rsidR="0089564F" w:rsidRPr="00CB291E" w:rsidRDefault="0089564F">
            <w:pPr>
              <w:spacing w:line="240" w:lineRule="auto"/>
              <w:rPr>
                <w:lang w:val="pt-BR"/>
              </w:rPr>
            </w:pPr>
            <w:r w:rsidRPr="00CB291E">
              <w:rPr>
                <w:lang w:val="sv-SE"/>
              </w:rPr>
              <w:t xml:space="preserve">MEDICE Arzneimittel Pütter GmbH &amp; Co. </w:t>
            </w:r>
            <w:r w:rsidRPr="00CB291E">
              <w:rPr>
                <w:lang w:val="pt-BR"/>
              </w:rPr>
              <w:t xml:space="preserve">KG </w:t>
            </w:r>
          </w:p>
          <w:p w14:paraId="63F19D26" w14:textId="77777777" w:rsidR="0089564F" w:rsidRPr="00CB291E" w:rsidRDefault="0089564F">
            <w:pPr>
              <w:spacing w:line="240" w:lineRule="auto"/>
              <w:rPr>
                <w:lang w:val="pt-BR"/>
              </w:rPr>
            </w:pPr>
            <w:r w:rsidRPr="00CB291E">
              <w:rPr>
                <w:lang w:val="pt-BR"/>
              </w:rPr>
              <w:t>Tel.: + 48-(0)22 642 2673</w:t>
            </w:r>
          </w:p>
          <w:p w14:paraId="4726B16B" w14:textId="77777777" w:rsidR="0089564F" w:rsidRPr="00CB291E" w:rsidRDefault="0089564F">
            <w:pPr>
              <w:tabs>
                <w:tab w:val="clear" w:pos="567"/>
              </w:tabs>
              <w:spacing w:line="240" w:lineRule="auto"/>
              <w:rPr>
                <w:snapToGrid/>
                <w:lang w:val="pt-BR" w:eastAsia="en-GB"/>
              </w:rPr>
            </w:pPr>
            <w:r w:rsidRPr="00CB291E">
              <w:rPr>
                <w:lang w:val="pt-BR"/>
              </w:rPr>
              <w:t>e-mail: office@medice.pl</w:t>
            </w:r>
          </w:p>
          <w:p w14:paraId="32711DF4" w14:textId="77777777" w:rsidR="0089564F" w:rsidRPr="00CB291E" w:rsidRDefault="0089564F">
            <w:pPr>
              <w:tabs>
                <w:tab w:val="clear" w:pos="567"/>
              </w:tabs>
              <w:spacing w:line="240" w:lineRule="auto"/>
              <w:jc w:val="both"/>
              <w:rPr>
                <w:lang w:val="pt-BR"/>
              </w:rPr>
            </w:pPr>
          </w:p>
        </w:tc>
      </w:tr>
      <w:tr w:rsidR="0089564F" w:rsidRPr="00DC018E" w14:paraId="2D9F8C30" w14:textId="77777777">
        <w:tc>
          <w:tcPr>
            <w:tcW w:w="4678" w:type="dxa"/>
            <w:gridSpan w:val="2"/>
          </w:tcPr>
          <w:p w14:paraId="108658B0" w14:textId="77777777" w:rsidR="0089564F" w:rsidRPr="00CB291E" w:rsidRDefault="0089564F" w:rsidP="0092305C">
            <w:pPr>
              <w:tabs>
                <w:tab w:val="clear" w:pos="567"/>
              </w:tabs>
              <w:spacing w:line="240" w:lineRule="auto"/>
              <w:rPr>
                <w:b/>
                <w:lang w:val="fr-FR"/>
              </w:rPr>
            </w:pPr>
            <w:r w:rsidRPr="00CB291E">
              <w:rPr>
                <w:b/>
                <w:lang w:val="fr-FR"/>
              </w:rPr>
              <w:t>France</w:t>
            </w:r>
          </w:p>
          <w:p w14:paraId="0D051A1A" w14:textId="77777777" w:rsidR="0089564F" w:rsidRPr="00CB291E" w:rsidRDefault="0089564F">
            <w:pPr>
              <w:spacing w:line="240" w:lineRule="auto"/>
              <w:rPr>
                <w:lang w:val="fr-FR" w:eastAsia="en-GB"/>
              </w:rPr>
            </w:pPr>
            <w:r w:rsidRPr="00CB291E">
              <w:rPr>
                <w:lang w:val="fr-FR" w:eastAsia="en-GB"/>
              </w:rPr>
              <w:t>BIOCODEX</w:t>
            </w:r>
          </w:p>
          <w:p w14:paraId="17C719D6" w14:textId="77777777" w:rsidR="0089564F" w:rsidRPr="00CB291E" w:rsidRDefault="0089564F">
            <w:pPr>
              <w:spacing w:line="240" w:lineRule="auto"/>
              <w:rPr>
                <w:lang w:val="fr-FR" w:eastAsia="en-GB"/>
              </w:rPr>
            </w:pPr>
            <w:proofErr w:type="gramStart"/>
            <w:r w:rsidRPr="00CB291E">
              <w:rPr>
                <w:lang w:val="fr-FR" w:eastAsia="en-GB"/>
              </w:rPr>
              <w:t>Tél:</w:t>
            </w:r>
            <w:proofErr w:type="gramEnd"/>
            <w:r w:rsidRPr="00CB291E">
              <w:rPr>
                <w:lang w:val="fr-FR" w:eastAsia="en-GB"/>
              </w:rPr>
              <w:t xml:space="preserve"> +33 (0)1 41 24 30 00</w:t>
            </w:r>
          </w:p>
          <w:p w14:paraId="4C36D7AC" w14:textId="77777777" w:rsidR="0089564F" w:rsidRPr="00CB291E" w:rsidRDefault="0089564F">
            <w:pPr>
              <w:tabs>
                <w:tab w:val="clear" w:pos="567"/>
              </w:tabs>
              <w:spacing w:line="240" w:lineRule="auto"/>
              <w:rPr>
                <w:snapToGrid/>
                <w:lang w:val="fr-FR" w:eastAsia="en-GB"/>
              </w:rPr>
            </w:pPr>
            <w:proofErr w:type="gramStart"/>
            <w:r w:rsidRPr="00CB291E">
              <w:rPr>
                <w:lang w:val="fr-FR" w:eastAsia="en-GB"/>
              </w:rPr>
              <w:t>e-mail:</w:t>
            </w:r>
            <w:proofErr w:type="gramEnd"/>
            <w:r w:rsidRPr="00CB291E">
              <w:rPr>
                <w:lang w:val="fr-FR" w:eastAsia="en-GB"/>
              </w:rPr>
              <w:t xml:space="preserve"> </w:t>
            </w:r>
            <w:r w:rsidR="004C5C6F">
              <w:rPr>
                <w:lang w:val="fr-FR" w:eastAsia="en-GB"/>
              </w:rPr>
              <w:t>medinfo@biocodex.com</w:t>
            </w:r>
          </w:p>
          <w:p w14:paraId="6EFCAC69" w14:textId="77777777" w:rsidR="0089564F" w:rsidRDefault="0089564F">
            <w:pPr>
              <w:tabs>
                <w:tab w:val="clear" w:pos="567"/>
              </w:tabs>
              <w:spacing w:line="240" w:lineRule="auto"/>
              <w:jc w:val="both"/>
              <w:rPr>
                <w:b/>
                <w:lang w:val="fr-FR"/>
              </w:rPr>
            </w:pPr>
          </w:p>
        </w:tc>
        <w:tc>
          <w:tcPr>
            <w:tcW w:w="4678" w:type="dxa"/>
          </w:tcPr>
          <w:p w14:paraId="6E6F2A8F" w14:textId="77777777" w:rsidR="0089564F" w:rsidRDefault="0089564F">
            <w:pPr>
              <w:tabs>
                <w:tab w:val="clear" w:pos="567"/>
              </w:tabs>
              <w:spacing w:line="240" w:lineRule="auto"/>
              <w:jc w:val="both"/>
              <w:rPr>
                <w:lang w:val="pt-PT"/>
              </w:rPr>
            </w:pPr>
            <w:r>
              <w:rPr>
                <w:b/>
                <w:lang w:val="pt-PT"/>
              </w:rPr>
              <w:t>Portugal</w:t>
            </w:r>
          </w:p>
          <w:p w14:paraId="39C097E0" w14:textId="77777777" w:rsidR="0089564F" w:rsidRPr="00F05CC4" w:rsidRDefault="0089564F" w:rsidP="009E35BE">
            <w:pPr>
              <w:tabs>
                <w:tab w:val="clear" w:pos="567"/>
              </w:tabs>
              <w:spacing w:line="240" w:lineRule="auto"/>
            </w:pPr>
            <w:proofErr w:type="spellStart"/>
            <w:r w:rsidRPr="00F05CC4">
              <w:t>Italfarmaco</w:t>
            </w:r>
            <w:proofErr w:type="spellEnd"/>
            <w:r w:rsidRPr="00F05CC4">
              <w:t xml:space="preserve">, </w:t>
            </w:r>
            <w:proofErr w:type="spellStart"/>
            <w:r w:rsidRPr="00F05CC4">
              <w:t>Produtos</w:t>
            </w:r>
            <w:proofErr w:type="spellEnd"/>
            <w:r w:rsidRPr="00F05CC4">
              <w:t xml:space="preserve"> </w:t>
            </w:r>
            <w:proofErr w:type="spellStart"/>
            <w:r w:rsidRPr="00F05CC4">
              <w:t>Farmacêuticos</w:t>
            </w:r>
            <w:proofErr w:type="spellEnd"/>
            <w:r w:rsidRPr="00F05CC4">
              <w:t xml:space="preserve">, </w:t>
            </w:r>
            <w:proofErr w:type="spellStart"/>
            <w:r w:rsidRPr="00F05CC4">
              <w:t>Lda</w:t>
            </w:r>
            <w:proofErr w:type="spellEnd"/>
            <w:r w:rsidRPr="00F05CC4">
              <w:t>.</w:t>
            </w:r>
          </w:p>
          <w:p w14:paraId="2C8F43D1" w14:textId="77777777" w:rsidR="0089564F" w:rsidRPr="00CB291E" w:rsidRDefault="0089564F">
            <w:pPr>
              <w:tabs>
                <w:tab w:val="clear" w:pos="567"/>
              </w:tabs>
              <w:spacing w:line="240" w:lineRule="auto"/>
              <w:rPr>
                <w:snapToGrid/>
                <w:lang w:val="pt-BR" w:eastAsia="en-GB"/>
              </w:rPr>
            </w:pPr>
            <w:r>
              <w:rPr>
                <w:lang w:val="pt-PT"/>
              </w:rPr>
              <w:t>Tel. +351 214 342 530</w:t>
            </w:r>
          </w:p>
          <w:p w14:paraId="0F2981CB" w14:textId="77777777" w:rsidR="0089564F" w:rsidRDefault="0089564F">
            <w:pPr>
              <w:spacing w:line="240" w:lineRule="auto"/>
              <w:rPr>
                <w:lang w:val="pt-PT"/>
              </w:rPr>
            </w:pPr>
            <w:r>
              <w:rPr>
                <w:lang w:val="pt-PT"/>
              </w:rPr>
              <w:t>e-mail:  geral@itf-farma.pt</w:t>
            </w:r>
          </w:p>
          <w:p w14:paraId="46650C8E" w14:textId="77777777" w:rsidR="0089564F" w:rsidRDefault="0089564F">
            <w:pPr>
              <w:tabs>
                <w:tab w:val="clear" w:pos="567"/>
              </w:tabs>
              <w:spacing w:line="240" w:lineRule="auto"/>
              <w:rPr>
                <w:lang w:val="pt-PT"/>
              </w:rPr>
            </w:pPr>
          </w:p>
        </w:tc>
      </w:tr>
      <w:tr w:rsidR="0089564F" w:rsidRPr="00CB291E" w14:paraId="5B5ABB87" w14:textId="77777777">
        <w:tc>
          <w:tcPr>
            <w:tcW w:w="4678" w:type="dxa"/>
            <w:gridSpan w:val="2"/>
          </w:tcPr>
          <w:p w14:paraId="5CD1D6CA" w14:textId="77777777" w:rsidR="0089564F" w:rsidRPr="0043403B" w:rsidRDefault="0089564F">
            <w:pPr>
              <w:spacing w:line="240" w:lineRule="auto"/>
              <w:rPr>
                <w:noProof/>
                <w:lang w:val="pt-BR"/>
              </w:rPr>
            </w:pPr>
            <w:r w:rsidRPr="0043403B">
              <w:rPr>
                <w:b/>
                <w:noProof/>
                <w:lang w:val="pt-BR"/>
              </w:rPr>
              <w:t>Hrvatska</w:t>
            </w:r>
          </w:p>
          <w:p w14:paraId="7929FCEA" w14:textId="77777777" w:rsidR="0089564F" w:rsidRPr="0043403B" w:rsidRDefault="0089564F">
            <w:pPr>
              <w:tabs>
                <w:tab w:val="clear" w:pos="567"/>
              </w:tabs>
              <w:spacing w:line="240" w:lineRule="auto"/>
              <w:rPr>
                <w:lang w:val="pt-BR" w:eastAsia="en-GB"/>
              </w:rPr>
            </w:pPr>
            <w:r w:rsidRPr="0043403B">
              <w:rPr>
                <w:lang w:val="pt-BR" w:eastAsia="en-GB"/>
              </w:rPr>
              <w:t>RAD Neurim Pharmaceuticals EEC SARL</w:t>
            </w:r>
          </w:p>
          <w:p w14:paraId="5AD88EAC" w14:textId="77777777" w:rsidR="0089564F" w:rsidRPr="0043403B" w:rsidRDefault="0089564F">
            <w:pPr>
              <w:tabs>
                <w:tab w:val="clear" w:pos="567"/>
              </w:tabs>
              <w:spacing w:line="240" w:lineRule="auto"/>
              <w:rPr>
                <w:lang w:val="pt-BR" w:eastAsia="en-GB"/>
              </w:rPr>
            </w:pPr>
            <w:r w:rsidRPr="0043403B">
              <w:rPr>
                <w:lang w:val="pt-BR" w:eastAsia="en-GB"/>
              </w:rPr>
              <w:t>Tel: +33 185149776 (FR)</w:t>
            </w:r>
          </w:p>
          <w:p w14:paraId="40E64B74" w14:textId="77777777" w:rsidR="0089564F" w:rsidRDefault="0089564F">
            <w:pPr>
              <w:tabs>
                <w:tab w:val="clear" w:pos="567"/>
              </w:tabs>
              <w:spacing w:line="240" w:lineRule="auto"/>
              <w:rPr>
                <w:lang w:val="de-DE" w:eastAsia="en-GB"/>
              </w:rPr>
            </w:pPr>
            <w:r>
              <w:rPr>
                <w:lang w:val="de-DE" w:eastAsia="en-GB"/>
              </w:rPr>
              <w:t>e-mail: neurim@neurim.com</w:t>
            </w:r>
          </w:p>
          <w:p w14:paraId="5DE97B5A" w14:textId="77777777" w:rsidR="0089564F" w:rsidRDefault="0089564F">
            <w:pPr>
              <w:tabs>
                <w:tab w:val="clear" w:pos="567"/>
              </w:tabs>
              <w:spacing w:line="240" w:lineRule="auto"/>
            </w:pPr>
          </w:p>
        </w:tc>
        <w:tc>
          <w:tcPr>
            <w:tcW w:w="4678" w:type="dxa"/>
          </w:tcPr>
          <w:p w14:paraId="612E2035" w14:textId="77777777" w:rsidR="0089564F" w:rsidRPr="00CB291E" w:rsidRDefault="0089564F" w:rsidP="0092305C">
            <w:pPr>
              <w:tabs>
                <w:tab w:val="clear" w:pos="567"/>
              </w:tabs>
              <w:spacing w:line="240" w:lineRule="auto"/>
              <w:rPr>
                <w:b/>
              </w:rPr>
            </w:pPr>
            <w:proofErr w:type="spellStart"/>
            <w:r w:rsidRPr="00CB291E">
              <w:rPr>
                <w:b/>
              </w:rPr>
              <w:t>România</w:t>
            </w:r>
            <w:proofErr w:type="spellEnd"/>
          </w:p>
          <w:p w14:paraId="41967C67" w14:textId="77777777" w:rsidR="0089564F" w:rsidRDefault="0089564F">
            <w:pPr>
              <w:tabs>
                <w:tab w:val="clear" w:pos="567"/>
              </w:tabs>
              <w:spacing w:line="240" w:lineRule="auto"/>
              <w:rPr>
                <w:snapToGrid/>
                <w:lang w:val="en-US" w:eastAsia="en-GB"/>
              </w:rPr>
            </w:pPr>
            <w:r>
              <w:rPr>
                <w:snapToGrid/>
                <w:lang w:val="en-US" w:eastAsia="en-GB"/>
              </w:rPr>
              <w:t>RAD Neurim Pharmaceuticals EEC SARL</w:t>
            </w:r>
          </w:p>
          <w:p w14:paraId="452F4B84" w14:textId="77777777" w:rsidR="0089564F" w:rsidRPr="00CB291E" w:rsidRDefault="0089564F">
            <w:pPr>
              <w:tabs>
                <w:tab w:val="clear" w:pos="567"/>
              </w:tabs>
              <w:spacing w:line="240" w:lineRule="auto"/>
              <w:rPr>
                <w:lang w:val="pt-BR" w:eastAsia="en-GB"/>
              </w:rPr>
            </w:pPr>
            <w:r w:rsidRPr="00CB291E">
              <w:rPr>
                <w:lang w:val="pt-BR" w:eastAsia="en-GB"/>
              </w:rPr>
              <w:t>Tel: +33 185149776 (FR)</w:t>
            </w:r>
          </w:p>
          <w:p w14:paraId="4270E776" w14:textId="77777777" w:rsidR="0089564F" w:rsidRPr="00CB291E" w:rsidRDefault="0089564F">
            <w:pPr>
              <w:tabs>
                <w:tab w:val="clear" w:pos="567"/>
              </w:tabs>
              <w:spacing w:line="240" w:lineRule="auto"/>
              <w:rPr>
                <w:snapToGrid/>
                <w:lang w:val="pt-BR" w:eastAsia="en-GB"/>
              </w:rPr>
            </w:pPr>
            <w:r w:rsidRPr="00CB291E">
              <w:rPr>
                <w:snapToGrid/>
                <w:lang w:val="pt-BR" w:eastAsia="en-GB"/>
              </w:rPr>
              <w:t>e-mail: neurim@neurim.com</w:t>
            </w:r>
          </w:p>
          <w:p w14:paraId="006C71EA" w14:textId="77777777" w:rsidR="0089564F" w:rsidRPr="00CB291E" w:rsidRDefault="0089564F">
            <w:pPr>
              <w:tabs>
                <w:tab w:val="clear" w:pos="567"/>
              </w:tabs>
              <w:spacing w:line="240" w:lineRule="auto"/>
              <w:rPr>
                <w:lang w:val="pt-BR"/>
              </w:rPr>
            </w:pPr>
          </w:p>
        </w:tc>
      </w:tr>
      <w:tr w:rsidR="0089564F" w:rsidRPr="00CB291E" w14:paraId="790D710C" w14:textId="77777777">
        <w:tc>
          <w:tcPr>
            <w:tcW w:w="4678" w:type="dxa"/>
            <w:gridSpan w:val="2"/>
          </w:tcPr>
          <w:p w14:paraId="42D9199D" w14:textId="77777777" w:rsidR="0089564F" w:rsidRPr="00F05CC4" w:rsidRDefault="0089564F">
            <w:pPr>
              <w:tabs>
                <w:tab w:val="clear" w:pos="567"/>
              </w:tabs>
              <w:spacing w:line="240" w:lineRule="auto"/>
              <w:jc w:val="both"/>
              <w:rPr>
                <w:lang w:val="pt-BR"/>
              </w:rPr>
            </w:pPr>
            <w:r w:rsidRPr="00F05CC4">
              <w:rPr>
                <w:lang w:val="pt-BR"/>
              </w:rPr>
              <w:br w:type="page"/>
            </w:r>
            <w:r w:rsidRPr="00F05CC4">
              <w:rPr>
                <w:b/>
                <w:lang w:val="pt-BR"/>
              </w:rPr>
              <w:t>Ireland</w:t>
            </w:r>
          </w:p>
          <w:p w14:paraId="1DB86CBC" w14:textId="77777777" w:rsidR="0089564F" w:rsidRPr="00F05CC4" w:rsidRDefault="0089564F">
            <w:pPr>
              <w:tabs>
                <w:tab w:val="clear" w:pos="567"/>
              </w:tabs>
              <w:spacing w:line="240" w:lineRule="auto"/>
              <w:rPr>
                <w:lang w:val="pt-BR"/>
              </w:rPr>
            </w:pPr>
            <w:r w:rsidRPr="00F05CC4">
              <w:rPr>
                <w:lang w:val="pt-BR"/>
              </w:rPr>
              <w:t>RAD Neurim Pharmaceuticals EEC SARL</w:t>
            </w:r>
          </w:p>
          <w:p w14:paraId="473033D3" w14:textId="77777777" w:rsidR="0089564F" w:rsidRPr="00CB291E" w:rsidRDefault="0089564F">
            <w:pPr>
              <w:tabs>
                <w:tab w:val="clear" w:pos="567"/>
              </w:tabs>
              <w:spacing w:line="240" w:lineRule="auto"/>
              <w:rPr>
                <w:lang w:val="pt-BR"/>
              </w:rPr>
            </w:pPr>
            <w:r w:rsidRPr="00CB291E">
              <w:rPr>
                <w:lang w:val="pt-BR"/>
              </w:rPr>
              <w:t>Tel:  +33 185149776 (FR)</w:t>
            </w:r>
          </w:p>
          <w:p w14:paraId="1F410317" w14:textId="77777777" w:rsidR="0089564F" w:rsidRPr="009E35BE" w:rsidRDefault="0089564F">
            <w:pPr>
              <w:tabs>
                <w:tab w:val="left" w:pos="720"/>
              </w:tabs>
              <w:autoSpaceDE w:val="0"/>
              <w:autoSpaceDN w:val="0"/>
              <w:adjustRightInd w:val="0"/>
              <w:spacing w:line="240" w:lineRule="auto"/>
              <w:rPr>
                <w:lang w:val="pt-BR" w:bidi="he-IL"/>
              </w:rPr>
            </w:pPr>
            <w:r w:rsidRPr="009E35BE">
              <w:rPr>
                <w:lang w:val="pt-BR" w:bidi="he-IL"/>
              </w:rPr>
              <w:t>e-mail: neurim@neurim.com</w:t>
            </w:r>
          </w:p>
          <w:p w14:paraId="1C20503D" w14:textId="77777777" w:rsidR="0089564F" w:rsidRPr="00CB291E" w:rsidRDefault="0089564F">
            <w:pPr>
              <w:tabs>
                <w:tab w:val="clear" w:pos="567"/>
              </w:tabs>
              <w:spacing w:line="240" w:lineRule="auto"/>
              <w:rPr>
                <w:lang w:val="pt-BR"/>
              </w:rPr>
            </w:pPr>
          </w:p>
        </w:tc>
        <w:tc>
          <w:tcPr>
            <w:tcW w:w="4678" w:type="dxa"/>
          </w:tcPr>
          <w:p w14:paraId="1EB3078F" w14:textId="77777777" w:rsidR="0089564F" w:rsidRPr="00CB291E" w:rsidRDefault="0089564F">
            <w:pPr>
              <w:tabs>
                <w:tab w:val="clear" w:pos="567"/>
              </w:tabs>
              <w:spacing w:line="240" w:lineRule="auto"/>
              <w:jc w:val="both"/>
              <w:rPr>
                <w:lang w:val="pt-BR"/>
              </w:rPr>
            </w:pPr>
            <w:r w:rsidRPr="00CB291E">
              <w:rPr>
                <w:b/>
                <w:lang w:val="pt-BR"/>
              </w:rPr>
              <w:t>Slovenija</w:t>
            </w:r>
          </w:p>
          <w:p w14:paraId="5535B2CB" w14:textId="77777777" w:rsidR="0089564F" w:rsidRPr="00CB291E" w:rsidRDefault="0089564F">
            <w:pPr>
              <w:tabs>
                <w:tab w:val="clear" w:pos="567"/>
              </w:tabs>
              <w:spacing w:line="240" w:lineRule="auto"/>
              <w:rPr>
                <w:snapToGrid/>
                <w:lang w:val="pt-BR" w:eastAsia="en-GB"/>
              </w:rPr>
            </w:pPr>
            <w:r w:rsidRPr="00CB291E">
              <w:rPr>
                <w:snapToGrid/>
                <w:lang w:val="pt-BR" w:eastAsia="en-GB"/>
              </w:rPr>
              <w:t>RAD Neurim Pharmaceuticals EEC SARL</w:t>
            </w:r>
          </w:p>
          <w:p w14:paraId="0818F848" w14:textId="77777777" w:rsidR="0089564F" w:rsidRPr="00CB291E" w:rsidRDefault="0089564F">
            <w:pPr>
              <w:tabs>
                <w:tab w:val="clear" w:pos="567"/>
              </w:tabs>
              <w:spacing w:line="240" w:lineRule="auto"/>
              <w:rPr>
                <w:lang w:val="pt-BR" w:eastAsia="en-GB"/>
              </w:rPr>
            </w:pPr>
            <w:r w:rsidRPr="00CB291E">
              <w:rPr>
                <w:lang w:val="pt-BR" w:eastAsia="en-GB"/>
              </w:rPr>
              <w:t>Tel: +33 185149776 (FR)</w:t>
            </w:r>
          </w:p>
          <w:p w14:paraId="40F9902A" w14:textId="77777777" w:rsidR="0089564F" w:rsidRPr="00CB291E" w:rsidRDefault="0089564F">
            <w:pPr>
              <w:tabs>
                <w:tab w:val="clear" w:pos="567"/>
              </w:tabs>
              <w:spacing w:line="240" w:lineRule="auto"/>
              <w:rPr>
                <w:snapToGrid/>
                <w:lang w:val="pt-BR" w:eastAsia="en-GB"/>
              </w:rPr>
            </w:pPr>
            <w:r w:rsidRPr="00CB291E">
              <w:rPr>
                <w:snapToGrid/>
                <w:lang w:val="pt-BR" w:eastAsia="en-GB"/>
              </w:rPr>
              <w:t>e-mail: neurim@neurim.com</w:t>
            </w:r>
          </w:p>
          <w:p w14:paraId="411C62F7" w14:textId="77777777" w:rsidR="0089564F" w:rsidRPr="00CB291E" w:rsidRDefault="0089564F">
            <w:pPr>
              <w:tabs>
                <w:tab w:val="clear" w:pos="567"/>
              </w:tabs>
              <w:spacing w:line="240" w:lineRule="auto"/>
              <w:rPr>
                <w:lang w:val="pt-BR"/>
              </w:rPr>
            </w:pPr>
          </w:p>
        </w:tc>
      </w:tr>
      <w:tr w:rsidR="0089564F" w14:paraId="4E623E63" w14:textId="77777777">
        <w:tc>
          <w:tcPr>
            <w:tcW w:w="4678" w:type="dxa"/>
            <w:gridSpan w:val="2"/>
          </w:tcPr>
          <w:p w14:paraId="13B6D8F7" w14:textId="77777777" w:rsidR="0089564F" w:rsidRDefault="0089564F" w:rsidP="0092305C">
            <w:pPr>
              <w:tabs>
                <w:tab w:val="clear" w:pos="567"/>
              </w:tabs>
              <w:spacing w:line="240" w:lineRule="auto"/>
              <w:rPr>
                <w:b/>
                <w:lang w:val="sv-SE"/>
              </w:rPr>
            </w:pPr>
            <w:r>
              <w:rPr>
                <w:b/>
                <w:lang w:val="sv-SE"/>
              </w:rPr>
              <w:t>Ísland</w:t>
            </w:r>
          </w:p>
          <w:p w14:paraId="68AE3C17" w14:textId="77777777" w:rsidR="0089564F" w:rsidRDefault="0089564F">
            <w:pPr>
              <w:tabs>
                <w:tab w:val="clear" w:pos="567"/>
              </w:tabs>
              <w:spacing w:line="240" w:lineRule="auto"/>
              <w:jc w:val="both"/>
              <w:rPr>
                <w:lang w:val="sv-SE"/>
              </w:rPr>
            </w:pPr>
            <w:r>
              <w:rPr>
                <w:noProof/>
                <w:lang w:val="sv-SE"/>
              </w:rPr>
              <w:t>Vistor hf.</w:t>
            </w:r>
          </w:p>
          <w:p w14:paraId="7F443FAE" w14:textId="77777777" w:rsidR="0089564F" w:rsidRDefault="0089564F">
            <w:pPr>
              <w:tabs>
                <w:tab w:val="clear" w:pos="567"/>
              </w:tabs>
              <w:spacing w:line="240" w:lineRule="auto"/>
              <w:jc w:val="both"/>
              <w:rPr>
                <w:lang w:val="it-IT"/>
              </w:rPr>
            </w:pPr>
            <w:r>
              <w:rPr>
                <w:lang w:val="it-IT"/>
              </w:rPr>
              <w:t xml:space="preserve">Simi: </w:t>
            </w:r>
            <w:r>
              <w:rPr>
                <w:noProof/>
              </w:rPr>
              <w:t>+354 535 7000</w:t>
            </w:r>
          </w:p>
          <w:p w14:paraId="784BE3AE" w14:textId="77777777" w:rsidR="0089564F" w:rsidRDefault="00392790">
            <w:pPr>
              <w:tabs>
                <w:tab w:val="clear" w:pos="567"/>
              </w:tabs>
              <w:spacing w:line="240" w:lineRule="auto"/>
              <w:jc w:val="both"/>
              <w:rPr>
                <w:lang w:val="pt-PT"/>
              </w:rPr>
            </w:pPr>
            <w:r w:rsidRPr="00392790">
              <w:rPr>
                <w:lang w:val="pt-PT"/>
              </w:rPr>
              <w:t xml:space="preserve">e-mail: </w:t>
            </w:r>
            <w:hyperlink r:id="rId16" w:history="1">
              <w:r w:rsidRPr="00416A6C">
                <w:rPr>
                  <w:lang w:val="pt-BR" w:bidi="he-IL"/>
                </w:rPr>
                <w:t>medinfoEMEA@takeda.com</w:t>
              </w:r>
            </w:hyperlink>
          </w:p>
          <w:p w14:paraId="126A7297" w14:textId="77777777" w:rsidR="00392790" w:rsidRDefault="00392790">
            <w:pPr>
              <w:tabs>
                <w:tab w:val="clear" w:pos="567"/>
              </w:tabs>
              <w:spacing w:line="240" w:lineRule="auto"/>
              <w:jc w:val="both"/>
              <w:rPr>
                <w:lang w:val="it-IT"/>
              </w:rPr>
            </w:pPr>
          </w:p>
        </w:tc>
        <w:tc>
          <w:tcPr>
            <w:tcW w:w="4678" w:type="dxa"/>
          </w:tcPr>
          <w:p w14:paraId="18BABF62" w14:textId="77777777" w:rsidR="0089564F" w:rsidRPr="00CB291E" w:rsidRDefault="0089564F" w:rsidP="0092305C">
            <w:pPr>
              <w:tabs>
                <w:tab w:val="clear" w:pos="567"/>
              </w:tabs>
              <w:spacing w:line="240" w:lineRule="auto"/>
              <w:rPr>
                <w:b/>
                <w:lang w:val="it-IT"/>
              </w:rPr>
            </w:pPr>
            <w:r w:rsidRPr="00CB291E">
              <w:rPr>
                <w:b/>
                <w:lang w:val="it-IT"/>
              </w:rPr>
              <w:t>Slovenská republika</w:t>
            </w:r>
          </w:p>
          <w:p w14:paraId="4F4CD2BD" w14:textId="77777777" w:rsidR="0089564F" w:rsidRPr="00CB291E" w:rsidRDefault="0089564F">
            <w:pPr>
              <w:tabs>
                <w:tab w:val="clear" w:pos="567"/>
              </w:tabs>
              <w:spacing w:line="240" w:lineRule="auto"/>
              <w:rPr>
                <w:snapToGrid/>
                <w:lang w:val="it-IT" w:eastAsia="en-GB"/>
              </w:rPr>
            </w:pPr>
            <w:r w:rsidRPr="00CB291E">
              <w:rPr>
                <w:snapToGrid/>
                <w:lang w:val="it-IT" w:eastAsia="en-GB"/>
              </w:rPr>
              <w:t>RAD Neurim Pharmaceuticals EEC SARL</w:t>
            </w:r>
          </w:p>
          <w:p w14:paraId="513D8915" w14:textId="77777777" w:rsidR="0089564F" w:rsidRPr="00CB291E" w:rsidRDefault="0089564F">
            <w:pPr>
              <w:tabs>
                <w:tab w:val="clear" w:pos="567"/>
              </w:tabs>
              <w:spacing w:line="240" w:lineRule="auto"/>
              <w:rPr>
                <w:snapToGrid/>
                <w:lang w:val="it-IT" w:eastAsia="en-GB"/>
              </w:rPr>
            </w:pPr>
            <w:r w:rsidRPr="00CB291E">
              <w:rPr>
                <w:snapToGrid/>
                <w:lang w:val="it-IT" w:eastAsia="en-GB"/>
              </w:rPr>
              <w:t>Tel: +33 185149776 (FR)</w:t>
            </w:r>
          </w:p>
          <w:p w14:paraId="40C0BE19" w14:textId="77777777" w:rsidR="0089564F" w:rsidRDefault="0089564F">
            <w:pPr>
              <w:tabs>
                <w:tab w:val="clear" w:pos="567"/>
              </w:tabs>
              <w:spacing w:line="240" w:lineRule="auto"/>
              <w:rPr>
                <w:snapToGrid/>
                <w:lang w:val="es-ES_tradnl" w:eastAsia="en-GB"/>
              </w:rPr>
            </w:pPr>
            <w:r>
              <w:rPr>
                <w:snapToGrid/>
                <w:lang w:val="es-ES_tradnl" w:eastAsia="en-GB"/>
              </w:rPr>
              <w:t>e-mail: neurim@neurim.com</w:t>
            </w:r>
          </w:p>
          <w:p w14:paraId="3D49AC42" w14:textId="77777777" w:rsidR="0089564F" w:rsidRDefault="0089564F">
            <w:pPr>
              <w:tabs>
                <w:tab w:val="clear" w:pos="567"/>
              </w:tabs>
              <w:spacing w:line="240" w:lineRule="auto"/>
              <w:rPr>
                <w:b/>
                <w:lang w:val="nl-NL"/>
              </w:rPr>
            </w:pPr>
          </w:p>
        </w:tc>
      </w:tr>
      <w:tr w:rsidR="0089564F" w:rsidRPr="00CB291E" w14:paraId="5CDE84D1" w14:textId="77777777">
        <w:tc>
          <w:tcPr>
            <w:tcW w:w="4678" w:type="dxa"/>
            <w:gridSpan w:val="2"/>
          </w:tcPr>
          <w:p w14:paraId="2A0030B6" w14:textId="77777777" w:rsidR="0089564F" w:rsidRDefault="0089564F">
            <w:pPr>
              <w:tabs>
                <w:tab w:val="clear" w:pos="567"/>
              </w:tabs>
              <w:spacing w:line="240" w:lineRule="auto"/>
              <w:jc w:val="both"/>
              <w:rPr>
                <w:lang w:val="it-IT"/>
              </w:rPr>
            </w:pPr>
            <w:r>
              <w:rPr>
                <w:b/>
                <w:lang w:val="it-IT"/>
              </w:rPr>
              <w:t>Italia</w:t>
            </w:r>
          </w:p>
          <w:p w14:paraId="64597A4D" w14:textId="77777777" w:rsidR="0089564F" w:rsidRPr="00CB291E" w:rsidRDefault="0089564F">
            <w:pPr>
              <w:tabs>
                <w:tab w:val="clear" w:pos="567"/>
              </w:tabs>
              <w:spacing w:line="240" w:lineRule="auto"/>
              <w:rPr>
                <w:lang w:val="it-IT" w:eastAsia="en-GB"/>
              </w:rPr>
            </w:pPr>
            <w:r w:rsidRPr="00CB291E">
              <w:rPr>
                <w:lang w:val="it-IT" w:eastAsia="en-GB"/>
              </w:rPr>
              <w:t>Fidia Farmaceutici S.p.A</w:t>
            </w:r>
            <w:r w:rsidR="007E4EEA">
              <w:rPr>
                <w:lang w:val="it-IT" w:eastAsia="en-GB"/>
              </w:rPr>
              <w:t>.</w:t>
            </w:r>
          </w:p>
          <w:p w14:paraId="57B5C10D" w14:textId="77777777" w:rsidR="0089564F" w:rsidRPr="00CB291E" w:rsidRDefault="0089564F">
            <w:pPr>
              <w:tabs>
                <w:tab w:val="clear" w:pos="567"/>
              </w:tabs>
              <w:spacing w:line="240" w:lineRule="auto"/>
              <w:rPr>
                <w:lang w:val="pt-BR" w:eastAsia="en-GB"/>
              </w:rPr>
            </w:pPr>
            <w:r w:rsidRPr="00CB291E">
              <w:rPr>
                <w:lang w:val="pt-BR" w:eastAsia="en-GB"/>
              </w:rPr>
              <w:t>Tel: +39 049 8232</w:t>
            </w:r>
            <w:r w:rsidR="00230703">
              <w:rPr>
                <w:lang w:val="pt-BR" w:eastAsia="en-GB"/>
              </w:rPr>
              <w:t>222</w:t>
            </w:r>
          </w:p>
          <w:p w14:paraId="72BBEAD5" w14:textId="77777777" w:rsidR="0089564F" w:rsidRDefault="0089564F">
            <w:pPr>
              <w:tabs>
                <w:tab w:val="clear" w:pos="567"/>
              </w:tabs>
              <w:spacing w:line="240" w:lineRule="auto"/>
              <w:rPr>
                <w:lang w:val="pt-BR" w:eastAsia="en-GB"/>
              </w:rPr>
            </w:pPr>
            <w:r w:rsidRPr="00CB291E">
              <w:rPr>
                <w:lang w:val="pt-BR" w:eastAsia="en-GB"/>
              </w:rPr>
              <w:t>e-mail: info@fidiapharma.it</w:t>
            </w:r>
          </w:p>
          <w:p w14:paraId="2E2CE8CA" w14:textId="77777777" w:rsidR="0043403B" w:rsidRPr="00CB291E" w:rsidRDefault="0043403B">
            <w:pPr>
              <w:tabs>
                <w:tab w:val="clear" w:pos="567"/>
              </w:tabs>
              <w:spacing w:line="240" w:lineRule="auto"/>
              <w:rPr>
                <w:b/>
                <w:lang w:val="pt-BR"/>
              </w:rPr>
            </w:pPr>
          </w:p>
        </w:tc>
        <w:tc>
          <w:tcPr>
            <w:tcW w:w="4678" w:type="dxa"/>
          </w:tcPr>
          <w:p w14:paraId="0BEB4728" w14:textId="77777777" w:rsidR="0089564F" w:rsidRPr="00CB291E" w:rsidRDefault="0089564F">
            <w:pPr>
              <w:tabs>
                <w:tab w:val="clear" w:pos="567"/>
              </w:tabs>
              <w:spacing w:line="240" w:lineRule="auto"/>
              <w:jc w:val="both"/>
              <w:rPr>
                <w:lang w:val="sv-SE"/>
              </w:rPr>
            </w:pPr>
            <w:r w:rsidRPr="00CB291E">
              <w:rPr>
                <w:b/>
                <w:lang w:val="sv-SE"/>
              </w:rPr>
              <w:t>Suomi/Finland</w:t>
            </w:r>
          </w:p>
          <w:p w14:paraId="5C157EBB" w14:textId="77777777" w:rsidR="0089564F" w:rsidRPr="00CB291E" w:rsidRDefault="0089564F">
            <w:pPr>
              <w:tabs>
                <w:tab w:val="clear" w:pos="567"/>
              </w:tabs>
              <w:spacing w:line="240" w:lineRule="auto"/>
              <w:rPr>
                <w:lang w:val="sv-SE"/>
              </w:rPr>
            </w:pPr>
            <w:r w:rsidRPr="00CB291E">
              <w:rPr>
                <w:noProof/>
                <w:lang w:val="sv-SE"/>
              </w:rPr>
              <w:t>Takeda Oy</w:t>
            </w:r>
          </w:p>
          <w:p w14:paraId="3FABA46D" w14:textId="72042546" w:rsidR="0089564F" w:rsidRPr="00CB291E" w:rsidRDefault="0089564F">
            <w:pPr>
              <w:tabs>
                <w:tab w:val="clear" w:pos="567"/>
              </w:tabs>
              <w:spacing w:line="240" w:lineRule="auto"/>
              <w:jc w:val="both"/>
              <w:rPr>
                <w:lang w:val="sv-SE"/>
              </w:rPr>
            </w:pPr>
            <w:r w:rsidRPr="00CB291E">
              <w:rPr>
                <w:lang w:val="sv-SE"/>
              </w:rPr>
              <w:t xml:space="preserve">Puh/Tel: </w:t>
            </w:r>
            <w:r w:rsidR="00392790" w:rsidRPr="00392790">
              <w:rPr>
                <w:lang w:val="pt-PT"/>
              </w:rPr>
              <w:t>0800 774 051</w:t>
            </w:r>
          </w:p>
          <w:p w14:paraId="36CFB0EE" w14:textId="77777777" w:rsidR="0089564F" w:rsidRPr="003E2A88" w:rsidRDefault="00392790">
            <w:pPr>
              <w:tabs>
                <w:tab w:val="clear" w:pos="567"/>
              </w:tabs>
              <w:spacing w:line="240" w:lineRule="auto"/>
              <w:jc w:val="both"/>
              <w:rPr>
                <w:lang w:val="pt-BR" w:eastAsia="en-GB"/>
              </w:rPr>
            </w:pPr>
            <w:r w:rsidRPr="00392790">
              <w:rPr>
                <w:lang w:val="pt-PT"/>
              </w:rPr>
              <w:t xml:space="preserve">e-mail: </w:t>
            </w:r>
            <w:hyperlink r:id="rId17" w:history="1">
              <w:r w:rsidRPr="003E2A88">
                <w:rPr>
                  <w:lang w:val="pt-BR" w:eastAsia="en-GB"/>
                </w:rPr>
                <w:t>medinfoEMEA@takeda.com</w:t>
              </w:r>
            </w:hyperlink>
          </w:p>
          <w:p w14:paraId="58C3714D" w14:textId="77777777" w:rsidR="00392790" w:rsidRPr="00CB291E" w:rsidRDefault="00392790">
            <w:pPr>
              <w:tabs>
                <w:tab w:val="clear" w:pos="567"/>
              </w:tabs>
              <w:spacing w:line="240" w:lineRule="auto"/>
              <w:jc w:val="both"/>
              <w:rPr>
                <w:lang w:val="sv-SE"/>
              </w:rPr>
            </w:pPr>
          </w:p>
        </w:tc>
      </w:tr>
      <w:tr w:rsidR="0089564F" w:rsidRPr="00DC018E" w14:paraId="32AA2120" w14:textId="77777777">
        <w:tc>
          <w:tcPr>
            <w:tcW w:w="4678" w:type="dxa"/>
            <w:gridSpan w:val="2"/>
          </w:tcPr>
          <w:p w14:paraId="5F9A2AB4" w14:textId="77777777" w:rsidR="0089564F" w:rsidRPr="00F05CC4" w:rsidRDefault="0089564F" w:rsidP="0092305C">
            <w:pPr>
              <w:tabs>
                <w:tab w:val="clear" w:pos="567"/>
              </w:tabs>
              <w:spacing w:line="240" w:lineRule="auto"/>
              <w:rPr>
                <w:b/>
                <w:lang w:val="sv-SE"/>
              </w:rPr>
            </w:pPr>
            <w:r>
              <w:rPr>
                <w:b/>
                <w:lang w:val="el-GR"/>
              </w:rPr>
              <w:t>Κύπρος</w:t>
            </w:r>
          </w:p>
          <w:p w14:paraId="386520FF" w14:textId="77777777" w:rsidR="0089564F" w:rsidRPr="00F05CC4" w:rsidRDefault="0089564F">
            <w:pPr>
              <w:tabs>
                <w:tab w:val="clear" w:pos="567"/>
              </w:tabs>
              <w:spacing w:line="240" w:lineRule="auto"/>
              <w:rPr>
                <w:snapToGrid/>
                <w:lang w:val="sv-SE" w:eastAsia="en-GB"/>
              </w:rPr>
            </w:pPr>
            <w:r w:rsidRPr="00F05CC4">
              <w:rPr>
                <w:snapToGrid/>
                <w:lang w:val="sv-SE" w:eastAsia="en-GB"/>
              </w:rPr>
              <w:t>RAD Neurim Pharmaceuticals EEC SARL</w:t>
            </w:r>
          </w:p>
          <w:p w14:paraId="1AAF95CE" w14:textId="77777777" w:rsidR="0089564F" w:rsidRPr="00CB291E" w:rsidRDefault="0089564F">
            <w:pPr>
              <w:tabs>
                <w:tab w:val="clear" w:pos="567"/>
              </w:tabs>
              <w:spacing w:line="240" w:lineRule="auto"/>
              <w:rPr>
                <w:snapToGrid/>
                <w:lang w:val="pt-BR" w:eastAsia="en-GB"/>
              </w:rPr>
            </w:pPr>
            <w:r>
              <w:rPr>
                <w:lang w:val="el-GR"/>
              </w:rPr>
              <w:t>Τηλ</w:t>
            </w:r>
            <w:r w:rsidRPr="00CB291E">
              <w:rPr>
                <w:snapToGrid/>
                <w:lang w:val="pt-BR" w:eastAsia="en-GB"/>
              </w:rPr>
              <w:t xml:space="preserve"> : +33 185149776 (FR)</w:t>
            </w:r>
          </w:p>
          <w:p w14:paraId="5D12B808" w14:textId="77777777" w:rsidR="0089564F" w:rsidRPr="00CB291E" w:rsidRDefault="0089564F">
            <w:pPr>
              <w:tabs>
                <w:tab w:val="clear" w:pos="567"/>
              </w:tabs>
              <w:spacing w:line="240" w:lineRule="auto"/>
              <w:rPr>
                <w:snapToGrid/>
                <w:lang w:val="pt-BR" w:eastAsia="en-GB"/>
              </w:rPr>
            </w:pPr>
            <w:r w:rsidRPr="00CB291E">
              <w:rPr>
                <w:snapToGrid/>
                <w:lang w:val="pt-BR" w:eastAsia="en-GB"/>
              </w:rPr>
              <w:t>e-mail: neurim@neurim.com</w:t>
            </w:r>
          </w:p>
          <w:p w14:paraId="322AED97" w14:textId="77777777" w:rsidR="0089564F" w:rsidRPr="00CB291E" w:rsidRDefault="0089564F">
            <w:pPr>
              <w:tabs>
                <w:tab w:val="clear" w:pos="567"/>
              </w:tabs>
              <w:spacing w:line="240" w:lineRule="auto"/>
              <w:rPr>
                <w:b/>
                <w:lang w:val="pt-BR"/>
              </w:rPr>
            </w:pPr>
          </w:p>
        </w:tc>
        <w:tc>
          <w:tcPr>
            <w:tcW w:w="4678" w:type="dxa"/>
          </w:tcPr>
          <w:p w14:paraId="33E975CD" w14:textId="77777777" w:rsidR="0089564F" w:rsidRPr="00F05CC4" w:rsidRDefault="0089564F" w:rsidP="0092305C">
            <w:pPr>
              <w:tabs>
                <w:tab w:val="clear" w:pos="567"/>
              </w:tabs>
              <w:spacing w:line="240" w:lineRule="auto"/>
              <w:rPr>
                <w:b/>
                <w:lang w:val="de-DE"/>
              </w:rPr>
            </w:pPr>
            <w:r w:rsidRPr="00F05CC4">
              <w:rPr>
                <w:b/>
                <w:lang w:val="sv-SE"/>
              </w:rPr>
              <w:t>Sverige</w:t>
            </w:r>
          </w:p>
          <w:p w14:paraId="1E58F8F0" w14:textId="77777777" w:rsidR="0089564F" w:rsidRPr="00F05CC4" w:rsidRDefault="0089564F">
            <w:pPr>
              <w:tabs>
                <w:tab w:val="clear" w:pos="567"/>
              </w:tabs>
              <w:spacing w:line="240" w:lineRule="auto"/>
              <w:jc w:val="both"/>
              <w:rPr>
                <w:lang w:val="nl-NL"/>
              </w:rPr>
            </w:pPr>
            <w:r w:rsidRPr="00F05CC4">
              <w:rPr>
                <w:lang w:val="nl-NL"/>
              </w:rPr>
              <w:t>Takeda Pharma AB</w:t>
            </w:r>
          </w:p>
          <w:p w14:paraId="5652E342" w14:textId="2416F0CF" w:rsidR="0089564F" w:rsidRPr="00F05CC4" w:rsidRDefault="0089564F">
            <w:pPr>
              <w:tabs>
                <w:tab w:val="clear" w:pos="567"/>
              </w:tabs>
              <w:spacing w:line="240" w:lineRule="auto"/>
              <w:jc w:val="both"/>
              <w:rPr>
                <w:lang w:val="nl-NL"/>
              </w:rPr>
            </w:pPr>
            <w:r w:rsidRPr="00F05CC4">
              <w:rPr>
                <w:lang w:val="nl-NL"/>
              </w:rPr>
              <w:t xml:space="preserve">Tel: </w:t>
            </w:r>
            <w:r w:rsidR="00392790" w:rsidRPr="00F05CC4">
              <w:rPr>
                <w:lang w:val="nl-NL"/>
              </w:rPr>
              <w:t>020 795 079</w:t>
            </w:r>
          </w:p>
          <w:p w14:paraId="44E52D2C" w14:textId="77777777" w:rsidR="0089564F" w:rsidRPr="00F05CC4" w:rsidRDefault="004360C9">
            <w:pPr>
              <w:tabs>
                <w:tab w:val="clear" w:pos="567"/>
              </w:tabs>
              <w:spacing w:line="240" w:lineRule="auto"/>
              <w:jc w:val="both"/>
              <w:rPr>
                <w:lang w:val="nl-NL"/>
              </w:rPr>
            </w:pPr>
            <w:r w:rsidRPr="00F05CC4">
              <w:rPr>
                <w:lang w:val="en-US"/>
              </w:rPr>
              <w:t xml:space="preserve">e-mail: </w:t>
            </w:r>
            <w:r w:rsidR="007630DF" w:rsidRPr="00F05CC4">
              <w:rPr>
                <w:lang w:val="en-US"/>
              </w:rPr>
              <w:t>medinfoEMEA@takeda.com</w:t>
            </w:r>
          </w:p>
          <w:p w14:paraId="2702D4CA" w14:textId="77777777" w:rsidR="0089564F" w:rsidRPr="00F05CC4" w:rsidRDefault="0089564F">
            <w:pPr>
              <w:tabs>
                <w:tab w:val="clear" w:pos="567"/>
              </w:tabs>
              <w:spacing w:line="240" w:lineRule="auto"/>
              <w:jc w:val="both"/>
              <w:rPr>
                <w:b/>
                <w:lang w:val="sv-SE"/>
              </w:rPr>
            </w:pPr>
          </w:p>
        </w:tc>
      </w:tr>
      <w:tr w:rsidR="0089564F" w14:paraId="5BE1B0B4" w14:textId="77777777">
        <w:tc>
          <w:tcPr>
            <w:tcW w:w="4678" w:type="dxa"/>
            <w:gridSpan w:val="2"/>
          </w:tcPr>
          <w:p w14:paraId="43C59700" w14:textId="77777777" w:rsidR="0089564F" w:rsidRPr="00F05CC4" w:rsidRDefault="0089564F" w:rsidP="0092305C">
            <w:pPr>
              <w:tabs>
                <w:tab w:val="clear" w:pos="567"/>
              </w:tabs>
              <w:spacing w:line="240" w:lineRule="auto"/>
              <w:rPr>
                <w:b/>
                <w:lang w:val="es-ES_tradnl"/>
              </w:rPr>
            </w:pPr>
            <w:r>
              <w:rPr>
                <w:b/>
                <w:lang w:val="pt-PT"/>
              </w:rPr>
              <w:t>Latvija</w:t>
            </w:r>
          </w:p>
          <w:p w14:paraId="0E3EB4B1" w14:textId="77777777" w:rsidR="0089564F" w:rsidRPr="00F05CC4" w:rsidRDefault="00603EC9">
            <w:pPr>
              <w:spacing w:line="240" w:lineRule="auto"/>
              <w:rPr>
                <w:noProof/>
                <w:lang w:val="es-ES_tradnl"/>
              </w:rPr>
            </w:pPr>
            <w:r w:rsidRPr="00F05CC4">
              <w:rPr>
                <w:noProof/>
                <w:lang w:val="sv-SE"/>
              </w:rPr>
              <w:t>RAD Neurim Pharmaceuticals EEC SARL</w:t>
            </w:r>
          </w:p>
          <w:p w14:paraId="16A6AE0A" w14:textId="77777777" w:rsidR="0089564F" w:rsidRDefault="0089564F">
            <w:pPr>
              <w:spacing w:line="240" w:lineRule="auto"/>
              <w:rPr>
                <w:noProof/>
                <w:lang w:val="pt-PT"/>
              </w:rPr>
            </w:pPr>
            <w:r>
              <w:rPr>
                <w:noProof/>
                <w:lang w:val="pt-PT"/>
              </w:rPr>
              <w:t xml:space="preserve">Tel: </w:t>
            </w:r>
            <w:r w:rsidR="00603EC9" w:rsidRPr="00603EC9">
              <w:rPr>
                <w:noProof/>
                <w:lang w:val="pt-BR"/>
              </w:rPr>
              <w:t>+33 185149776 (FR)</w:t>
            </w:r>
          </w:p>
          <w:p w14:paraId="136F70E7" w14:textId="77777777" w:rsidR="0089564F" w:rsidRDefault="00603EC9">
            <w:pPr>
              <w:spacing w:line="240" w:lineRule="auto"/>
              <w:rPr>
                <w:noProof/>
                <w:lang w:val="pt-PT"/>
              </w:rPr>
            </w:pPr>
            <w:r w:rsidRPr="00603EC9">
              <w:rPr>
                <w:lang w:val="pt-BR"/>
              </w:rPr>
              <w:t>e-mail: neurim@neurim.com</w:t>
            </w:r>
          </w:p>
          <w:p w14:paraId="354B1B65" w14:textId="77777777" w:rsidR="0089564F" w:rsidRDefault="0089564F">
            <w:pPr>
              <w:tabs>
                <w:tab w:val="clear" w:pos="567"/>
              </w:tabs>
              <w:spacing w:line="240" w:lineRule="auto"/>
              <w:jc w:val="both"/>
              <w:rPr>
                <w:lang w:val="pt-PT"/>
              </w:rPr>
            </w:pPr>
          </w:p>
        </w:tc>
        <w:tc>
          <w:tcPr>
            <w:tcW w:w="4678" w:type="dxa"/>
          </w:tcPr>
          <w:p w14:paraId="03151C0C" w14:textId="77777777" w:rsidR="0089564F" w:rsidRDefault="0089564F" w:rsidP="00392790">
            <w:pPr>
              <w:tabs>
                <w:tab w:val="left" w:pos="720"/>
              </w:tabs>
              <w:autoSpaceDE w:val="0"/>
              <w:autoSpaceDN w:val="0"/>
              <w:adjustRightInd w:val="0"/>
              <w:spacing w:line="240" w:lineRule="auto"/>
            </w:pPr>
          </w:p>
        </w:tc>
      </w:tr>
    </w:tbl>
    <w:p w14:paraId="7C44DA02" w14:textId="77777777" w:rsidR="0089564F" w:rsidRDefault="0089564F">
      <w:pPr>
        <w:tabs>
          <w:tab w:val="clear" w:pos="567"/>
        </w:tabs>
        <w:spacing w:line="240" w:lineRule="auto"/>
        <w:jc w:val="both"/>
        <w:rPr>
          <w:lang w:val="cs-CZ"/>
        </w:rPr>
      </w:pPr>
    </w:p>
    <w:p w14:paraId="786C6FCA" w14:textId="77777777" w:rsidR="0089564F" w:rsidRDefault="0089564F">
      <w:pPr>
        <w:tabs>
          <w:tab w:val="clear" w:pos="567"/>
        </w:tabs>
        <w:spacing w:line="240" w:lineRule="auto"/>
        <w:jc w:val="both"/>
        <w:rPr>
          <w:lang w:val="cs-CZ"/>
        </w:rPr>
      </w:pPr>
    </w:p>
    <w:p w14:paraId="73099C54" w14:textId="77777777" w:rsidR="0089564F" w:rsidRDefault="0089564F">
      <w:pPr>
        <w:numPr>
          <w:ilvl w:val="12"/>
          <w:numId w:val="0"/>
        </w:numPr>
        <w:tabs>
          <w:tab w:val="clear" w:pos="567"/>
        </w:tabs>
        <w:spacing w:line="240" w:lineRule="auto"/>
        <w:outlineLvl w:val="0"/>
        <w:rPr>
          <w:lang w:val="cs-CZ"/>
        </w:rPr>
      </w:pPr>
      <w:r>
        <w:rPr>
          <w:b/>
          <w:bCs/>
          <w:lang w:val="cs-CZ"/>
        </w:rPr>
        <w:t>Tato příbalová informace byla naposledy revidována</w:t>
      </w:r>
      <w:r>
        <w:rPr>
          <w:lang w:val="cs-CZ"/>
        </w:rPr>
        <w:t xml:space="preserve"> </w:t>
      </w:r>
      <w:r>
        <w:rPr>
          <w:b/>
          <w:bCs/>
          <w:lang w:val="cs-CZ"/>
        </w:rPr>
        <w:t>{měsíc RRRR}</w:t>
      </w:r>
      <w:r>
        <w:rPr>
          <w:lang w:val="cs-CZ"/>
        </w:rPr>
        <w:t>.</w:t>
      </w:r>
    </w:p>
    <w:p w14:paraId="52BF3DC6" w14:textId="77777777" w:rsidR="0089564F" w:rsidRDefault="0089564F">
      <w:pPr>
        <w:numPr>
          <w:ilvl w:val="12"/>
          <w:numId w:val="0"/>
        </w:numPr>
        <w:tabs>
          <w:tab w:val="clear" w:pos="567"/>
          <w:tab w:val="left" w:pos="0"/>
        </w:tabs>
        <w:spacing w:line="240" w:lineRule="auto"/>
        <w:rPr>
          <w:lang w:val="cs-CZ"/>
        </w:rPr>
      </w:pPr>
    </w:p>
    <w:p w14:paraId="0DB1A721" w14:textId="77777777" w:rsidR="0089564F" w:rsidRPr="000A6E15" w:rsidRDefault="0089564F">
      <w:pPr>
        <w:numPr>
          <w:ilvl w:val="12"/>
          <w:numId w:val="0"/>
        </w:numPr>
        <w:tabs>
          <w:tab w:val="clear" w:pos="567"/>
          <w:tab w:val="left" w:pos="0"/>
        </w:tabs>
        <w:spacing w:line="240" w:lineRule="auto"/>
        <w:rPr>
          <w:b/>
          <w:bCs/>
          <w:lang w:val="cs-CZ"/>
        </w:rPr>
      </w:pPr>
      <w:r w:rsidRPr="000A6E15">
        <w:rPr>
          <w:b/>
          <w:bCs/>
          <w:lang w:val="cs-CZ"/>
        </w:rPr>
        <w:t>Další zdroje informací</w:t>
      </w:r>
    </w:p>
    <w:p w14:paraId="73655A6D" w14:textId="77777777" w:rsidR="0089564F" w:rsidRPr="000A6E15" w:rsidRDefault="0089564F">
      <w:pPr>
        <w:numPr>
          <w:ilvl w:val="12"/>
          <w:numId w:val="0"/>
        </w:numPr>
        <w:tabs>
          <w:tab w:val="clear" w:pos="567"/>
          <w:tab w:val="left" w:pos="0"/>
        </w:tabs>
        <w:spacing w:line="240" w:lineRule="auto"/>
        <w:rPr>
          <w:lang w:val="cs-CZ"/>
        </w:rPr>
      </w:pPr>
    </w:p>
    <w:p w14:paraId="124B05B5" w14:textId="77777777" w:rsidR="0089564F" w:rsidRPr="00643808" w:rsidRDefault="0089564F" w:rsidP="009E35BE">
      <w:pPr>
        <w:spacing w:line="240" w:lineRule="auto"/>
        <w:rPr>
          <w:lang w:val="cs-CZ"/>
        </w:rPr>
      </w:pPr>
      <w:r w:rsidRPr="000A6E15">
        <w:rPr>
          <w:lang w:val="cs-CZ"/>
        </w:rPr>
        <w:t xml:space="preserve">Podrobné informace o tomto léčivém </w:t>
      </w:r>
      <w:r w:rsidRPr="001D3EDC">
        <w:rPr>
          <w:lang w:val="cs-CZ"/>
        </w:rPr>
        <w:t>přípravku</w:t>
      </w:r>
      <w:r w:rsidRPr="00643808">
        <w:rPr>
          <w:lang w:val="cs-CZ"/>
        </w:rPr>
        <w:t xml:space="preserve"> jsou k dispozici na webových stránkách Evropské agentury</w:t>
      </w:r>
      <w:r w:rsidRPr="00643808">
        <w:rPr>
          <w:rFonts w:eastAsia="SimSun"/>
          <w:lang w:val="cs-CZ" w:eastAsia="zh-CN"/>
        </w:rPr>
        <w:t xml:space="preserve"> pro léčivé přípravky</w:t>
      </w:r>
      <w:r w:rsidRPr="00643808">
        <w:rPr>
          <w:lang w:val="cs-CZ"/>
        </w:rPr>
        <w:t xml:space="preserve"> http://www.ema.europa.eu</w:t>
      </w:r>
    </w:p>
    <w:p w14:paraId="632698D7" w14:textId="77777777" w:rsidR="0089564F" w:rsidRPr="00643808" w:rsidRDefault="0089564F" w:rsidP="009E35BE">
      <w:pPr>
        <w:spacing w:line="240" w:lineRule="auto"/>
        <w:rPr>
          <w:lang w:val="cs-CZ"/>
        </w:rPr>
      </w:pPr>
    </w:p>
    <w:p w14:paraId="5AC250C3" w14:textId="77777777" w:rsidR="0089564F" w:rsidRPr="00643808" w:rsidRDefault="0089564F" w:rsidP="009E35BE">
      <w:pPr>
        <w:spacing w:line="240" w:lineRule="auto"/>
        <w:rPr>
          <w:lang w:val="cs-CZ"/>
        </w:rPr>
      </w:pPr>
    </w:p>
    <w:sectPr w:rsidR="0089564F" w:rsidRPr="00643808">
      <w:footerReference w:type="default" r:id="rId18"/>
      <w:footerReference w:type="first" r:id="rId19"/>
      <w:endnotePr>
        <w:numFmt w:val="decimal"/>
      </w:endnotePr>
      <w:pgSz w:w="11907" w:h="16840" w:code="9"/>
      <w:pgMar w:top="1134" w:right="1418" w:bottom="1134" w:left="1418" w:header="737" w:footer="737"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2BA4" w14:textId="77777777" w:rsidR="003E2261" w:rsidRDefault="003E2261">
      <w:r>
        <w:separator/>
      </w:r>
    </w:p>
  </w:endnote>
  <w:endnote w:type="continuationSeparator" w:id="0">
    <w:p w14:paraId="2EA520B4" w14:textId="77777777" w:rsidR="003E2261" w:rsidRDefault="003E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256E" w14:textId="77777777" w:rsidR="0089564F" w:rsidRDefault="0089564F">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C7533">
      <w:rPr>
        <w:rStyle w:val="PageNumber"/>
        <w:rFonts w:ascii="Arial" w:hAnsi="Arial" w:cs="Arial"/>
        <w:noProof/>
      </w:rPr>
      <w:t>15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9AA" w14:textId="77777777" w:rsidR="0089564F" w:rsidRDefault="0089564F">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C7533">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9F9D" w14:textId="77777777" w:rsidR="003E2261" w:rsidRDefault="003E2261">
      <w:r>
        <w:separator/>
      </w:r>
    </w:p>
  </w:footnote>
  <w:footnote w:type="continuationSeparator" w:id="0">
    <w:p w14:paraId="4969AF33" w14:textId="77777777" w:rsidR="003E2261" w:rsidRDefault="003E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AC0B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0406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1C9A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F62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FA12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A005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F0C8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CA511C"/>
    <w:lvl w:ilvl="0">
      <w:start w:val="1"/>
      <w:numFmt w:val="bullet"/>
      <w:pStyle w:val="Ebene3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5668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9C88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56C06DE"/>
    <w:multiLevelType w:val="hybridMultilevel"/>
    <w:tmpl w:val="6230592E"/>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2FD4567"/>
    <w:multiLevelType w:val="hybridMultilevel"/>
    <w:tmpl w:val="D3D4E9E0"/>
    <w:lvl w:ilvl="0" w:tplc="B93A5C5A">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8B2829"/>
    <w:multiLevelType w:val="hybridMultilevel"/>
    <w:tmpl w:val="D3D4E9E0"/>
    <w:lvl w:ilvl="0" w:tplc="5BF0707A">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8E613FC"/>
    <w:multiLevelType w:val="hybridMultilevel"/>
    <w:tmpl w:val="C55AAFE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9970889"/>
    <w:multiLevelType w:val="hybridMultilevel"/>
    <w:tmpl w:val="52AC27D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4878149">
    <w:abstractNumId w:val="10"/>
    <w:lvlOverride w:ilvl="0">
      <w:lvl w:ilvl="0">
        <w:start w:val="1"/>
        <w:numFmt w:val="bullet"/>
        <w:lvlText w:val=""/>
        <w:lvlJc w:val="left"/>
        <w:pPr>
          <w:ind w:left="360" w:hanging="360"/>
        </w:pPr>
        <w:rPr>
          <w:rFonts w:ascii="Symbol" w:hAnsi="Symbol" w:cs="Symbol" w:hint="default"/>
        </w:rPr>
      </w:lvl>
    </w:lvlOverride>
  </w:num>
  <w:num w:numId="2" w16cid:durableId="763887839">
    <w:abstractNumId w:val="20"/>
  </w:num>
  <w:num w:numId="3" w16cid:durableId="444618650">
    <w:abstractNumId w:val="23"/>
  </w:num>
  <w:num w:numId="4" w16cid:durableId="2089766640">
    <w:abstractNumId w:val="16"/>
  </w:num>
  <w:num w:numId="5" w16cid:durableId="347948487">
    <w:abstractNumId w:val="19"/>
  </w:num>
  <w:num w:numId="6" w16cid:durableId="726029654">
    <w:abstractNumId w:val="14"/>
  </w:num>
  <w:num w:numId="7" w16cid:durableId="494759702">
    <w:abstractNumId w:val="13"/>
  </w:num>
  <w:num w:numId="8" w16cid:durableId="1689670980">
    <w:abstractNumId w:val="21"/>
  </w:num>
  <w:num w:numId="9" w16cid:durableId="1633829084">
    <w:abstractNumId w:val="12"/>
  </w:num>
  <w:num w:numId="10" w16cid:durableId="2086485780">
    <w:abstractNumId w:val="10"/>
    <w:lvlOverride w:ilvl="0">
      <w:lvl w:ilvl="0">
        <w:start w:val="1"/>
        <w:numFmt w:val="bullet"/>
        <w:lvlText w:val="-"/>
        <w:lvlJc w:val="left"/>
        <w:pPr>
          <w:ind w:left="360" w:hanging="360"/>
        </w:pPr>
      </w:lvl>
    </w:lvlOverride>
  </w:num>
  <w:num w:numId="11" w16cid:durableId="779296267">
    <w:abstractNumId w:val="9"/>
  </w:num>
  <w:num w:numId="12" w16cid:durableId="1311011730">
    <w:abstractNumId w:val="7"/>
  </w:num>
  <w:num w:numId="13" w16cid:durableId="1786535366">
    <w:abstractNumId w:val="6"/>
  </w:num>
  <w:num w:numId="14" w16cid:durableId="1063063422">
    <w:abstractNumId w:val="5"/>
  </w:num>
  <w:num w:numId="15" w16cid:durableId="1972862274">
    <w:abstractNumId w:val="4"/>
  </w:num>
  <w:num w:numId="16" w16cid:durableId="417365030">
    <w:abstractNumId w:val="8"/>
  </w:num>
  <w:num w:numId="17" w16cid:durableId="452945633">
    <w:abstractNumId w:val="3"/>
  </w:num>
  <w:num w:numId="18" w16cid:durableId="346296540">
    <w:abstractNumId w:val="2"/>
  </w:num>
  <w:num w:numId="19" w16cid:durableId="166789801">
    <w:abstractNumId w:val="1"/>
  </w:num>
  <w:num w:numId="20" w16cid:durableId="827207038">
    <w:abstractNumId w:val="0"/>
  </w:num>
  <w:num w:numId="21" w16cid:durableId="845717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8944255">
    <w:abstractNumId w:val="24"/>
  </w:num>
  <w:num w:numId="23" w16cid:durableId="1963800695">
    <w:abstractNumId w:val="10"/>
    <w:lvlOverride w:ilvl="0">
      <w:lvl w:ilvl="0">
        <w:start w:val="1"/>
        <w:numFmt w:val="bullet"/>
        <w:lvlText w:val="-"/>
        <w:legacy w:legacy="1" w:legacySpace="0" w:legacyIndent="360"/>
        <w:lvlJc w:val="left"/>
        <w:pPr>
          <w:ind w:left="360" w:right="360" w:hanging="360"/>
        </w:pPr>
      </w:lvl>
    </w:lvlOverride>
  </w:num>
  <w:num w:numId="24" w16cid:durableId="1679653361">
    <w:abstractNumId w:val="18"/>
  </w:num>
  <w:num w:numId="25" w16cid:durableId="1814372497">
    <w:abstractNumId w:val="17"/>
  </w:num>
  <w:num w:numId="26" w16cid:durableId="251939666">
    <w:abstractNumId w:val="15"/>
  </w:num>
  <w:num w:numId="27" w16cid:durableId="10245566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1723405332">
    <w:abstractNumId w:val="22"/>
  </w:num>
  <w:num w:numId="29" w16cid:durableId="1514824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67377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A6E15"/>
    <w:rsid w:val="000159A9"/>
    <w:rsid w:val="00023689"/>
    <w:rsid w:val="00061A78"/>
    <w:rsid w:val="000A436E"/>
    <w:rsid w:val="000A6E15"/>
    <w:rsid w:val="00102974"/>
    <w:rsid w:val="00117E06"/>
    <w:rsid w:val="00142913"/>
    <w:rsid w:val="001A2D94"/>
    <w:rsid w:val="001B08E7"/>
    <w:rsid w:val="001B5B96"/>
    <w:rsid w:val="001C00A3"/>
    <w:rsid w:val="001C65DD"/>
    <w:rsid w:val="001D3EDC"/>
    <w:rsid w:val="001F7D5C"/>
    <w:rsid w:val="0020249E"/>
    <w:rsid w:val="002032AE"/>
    <w:rsid w:val="00230703"/>
    <w:rsid w:val="0023089F"/>
    <w:rsid w:val="0026560F"/>
    <w:rsid w:val="00297212"/>
    <w:rsid w:val="002C7E57"/>
    <w:rsid w:val="003079D3"/>
    <w:rsid w:val="003170CF"/>
    <w:rsid w:val="003243DB"/>
    <w:rsid w:val="00326DAF"/>
    <w:rsid w:val="00347C8B"/>
    <w:rsid w:val="00380CF3"/>
    <w:rsid w:val="00392790"/>
    <w:rsid w:val="003C1B93"/>
    <w:rsid w:val="003E2261"/>
    <w:rsid w:val="003E2A88"/>
    <w:rsid w:val="00412667"/>
    <w:rsid w:val="00416A6C"/>
    <w:rsid w:val="00417C52"/>
    <w:rsid w:val="0043403B"/>
    <w:rsid w:val="004360C9"/>
    <w:rsid w:val="00441441"/>
    <w:rsid w:val="00497D6C"/>
    <w:rsid w:val="004C3F13"/>
    <w:rsid w:val="004C5C6F"/>
    <w:rsid w:val="00530BE7"/>
    <w:rsid w:val="00535EB1"/>
    <w:rsid w:val="00536374"/>
    <w:rsid w:val="00565C5F"/>
    <w:rsid w:val="00587C9F"/>
    <w:rsid w:val="005B144E"/>
    <w:rsid w:val="005C59D0"/>
    <w:rsid w:val="005C5F4F"/>
    <w:rsid w:val="005E209E"/>
    <w:rsid w:val="00603EC9"/>
    <w:rsid w:val="00620E92"/>
    <w:rsid w:val="00643808"/>
    <w:rsid w:val="00651C4B"/>
    <w:rsid w:val="006B2BF0"/>
    <w:rsid w:val="006B6B24"/>
    <w:rsid w:val="006D6B0B"/>
    <w:rsid w:val="006E2017"/>
    <w:rsid w:val="006E5713"/>
    <w:rsid w:val="006E5A88"/>
    <w:rsid w:val="006F0C87"/>
    <w:rsid w:val="00720633"/>
    <w:rsid w:val="007630DF"/>
    <w:rsid w:val="00781658"/>
    <w:rsid w:val="007839AF"/>
    <w:rsid w:val="00792387"/>
    <w:rsid w:val="007D0ABB"/>
    <w:rsid w:val="007D205B"/>
    <w:rsid w:val="007E4EEA"/>
    <w:rsid w:val="00803555"/>
    <w:rsid w:val="0080570C"/>
    <w:rsid w:val="00826F5A"/>
    <w:rsid w:val="008949B3"/>
    <w:rsid w:val="0089564F"/>
    <w:rsid w:val="008A57AD"/>
    <w:rsid w:val="008E0997"/>
    <w:rsid w:val="0091627F"/>
    <w:rsid w:val="0092305C"/>
    <w:rsid w:val="0092792A"/>
    <w:rsid w:val="00934064"/>
    <w:rsid w:val="00971154"/>
    <w:rsid w:val="00980508"/>
    <w:rsid w:val="0099350D"/>
    <w:rsid w:val="009E35BE"/>
    <w:rsid w:val="00A165AB"/>
    <w:rsid w:val="00A43F05"/>
    <w:rsid w:val="00A47DEC"/>
    <w:rsid w:val="00A55659"/>
    <w:rsid w:val="00A62CA2"/>
    <w:rsid w:val="00A860A7"/>
    <w:rsid w:val="00AB33E0"/>
    <w:rsid w:val="00AD3F44"/>
    <w:rsid w:val="00AE4FE4"/>
    <w:rsid w:val="00B024F2"/>
    <w:rsid w:val="00B47FB0"/>
    <w:rsid w:val="00B52DD0"/>
    <w:rsid w:val="00BB03E2"/>
    <w:rsid w:val="00BC30FC"/>
    <w:rsid w:val="00C138FE"/>
    <w:rsid w:val="00C41EAB"/>
    <w:rsid w:val="00C74226"/>
    <w:rsid w:val="00CB291E"/>
    <w:rsid w:val="00CC7533"/>
    <w:rsid w:val="00CF7CD2"/>
    <w:rsid w:val="00D10578"/>
    <w:rsid w:val="00D46591"/>
    <w:rsid w:val="00D53A99"/>
    <w:rsid w:val="00D7439F"/>
    <w:rsid w:val="00D8548F"/>
    <w:rsid w:val="00D96169"/>
    <w:rsid w:val="00DC018E"/>
    <w:rsid w:val="00DC1AC2"/>
    <w:rsid w:val="00DC7C75"/>
    <w:rsid w:val="00DD1E5C"/>
    <w:rsid w:val="00DD68FC"/>
    <w:rsid w:val="00DF1136"/>
    <w:rsid w:val="00E13F3C"/>
    <w:rsid w:val="00E44B32"/>
    <w:rsid w:val="00E62CD1"/>
    <w:rsid w:val="00E7292C"/>
    <w:rsid w:val="00E8494E"/>
    <w:rsid w:val="00E92BF2"/>
    <w:rsid w:val="00EA3478"/>
    <w:rsid w:val="00EB7063"/>
    <w:rsid w:val="00EC0582"/>
    <w:rsid w:val="00EC37AC"/>
    <w:rsid w:val="00EC64EB"/>
    <w:rsid w:val="00EC7A71"/>
    <w:rsid w:val="00EE6287"/>
    <w:rsid w:val="00EF578C"/>
    <w:rsid w:val="00F05CC4"/>
    <w:rsid w:val="00F82533"/>
    <w:rsid w:val="00FB1BEB"/>
    <w:rsid w:val="00FB22A2"/>
    <w:rsid w:val="00FC749F"/>
    <w:rsid w:val="00FD59C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7C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05C"/>
    <w:pPr>
      <w:tabs>
        <w:tab w:val="left" w:pos="567"/>
      </w:tabs>
      <w:spacing w:line="260" w:lineRule="exact"/>
    </w:pPr>
    <w:rPr>
      <w:snapToGrid w:val="0"/>
      <w:sz w:val="22"/>
      <w:szCs w:val="22"/>
      <w:lang w:val="en-GB" w:eastAsia="cs-CZ"/>
    </w:rPr>
  </w:style>
  <w:style w:type="paragraph" w:styleId="Heading1">
    <w:name w:val="heading 1"/>
    <w:basedOn w:val="Normal"/>
    <w:next w:val="Normal"/>
    <w:qFormat/>
    <w:pPr>
      <w:keepNext/>
      <w:numPr>
        <w:ilvl w:val="12"/>
      </w:numPr>
      <w:tabs>
        <w:tab w:val="clear" w:pos="567"/>
      </w:tabs>
      <w:spacing w:line="240" w:lineRule="auto"/>
      <w:ind w:right="-2"/>
      <w:outlineLvl w:val="0"/>
    </w:pPr>
    <w:rPr>
      <w:b/>
      <w:bCs/>
      <w:lang w:val="cs-CZ"/>
    </w:rPr>
  </w:style>
  <w:style w:type="paragraph" w:styleId="Heading2">
    <w:name w:val="heading 2"/>
    <w:basedOn w:val="Normal"/>
    <w:next w:val="Normal"/>
    <w:qFormat/>
    <w:pPr>
      <w:keepNext/>
      <w:widowControl w:val="0"/>
      <w:autoSpaceDE w:val="0"/>
      <w:autoSpaceDN w:val="0"/>
      <w:adjustRightInd w:val="0"/>
      <w:outlineLvl w:val="1"/>
    </w:pPr>
    <w:rPr>
      <w:u w:val="single"/>
      <w:lang w:val="cs-CZ"/>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bCs/>
      <w:noProof/>
      <w:lang w:val="cs-CZ"/>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uiPriority w:val="99"/>
    <w:rPr>
      <w:color w:val="0000FF"/>
      <w:u w:val="single"/>
    </w:rPr>
  </w:style>
  <w:style w:type="paragraph" w:styleId="BodyTextIndent3">
    <w:name w:val="Body Text Indent 3"/>
    <w:basedOn w:val="Normal"/>
    <w:pPr>
      <w:tabs>
        <w:tab w:val="left" w:pos="1134"/>
      </w:tabs>
      <w:autoSpaceDE w:val="0"/>
      <w:autoSpaceDN w:val="0"/>
      <w:adjustRightInd w:val="0"/>
      <w:ind w:left="633"/>
      <w:jc w:val="both"/>
    </w:p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customStyle="1" w:styleId="Text">
    <w:name w:val="Text"/>
    <w:basedOn w:val="Normal"/>
    <w:pPr>
      <w:tabs>
        <w:tab w:val="clear" w:pos="567"/>
      </w:tabs>
      <w:spacing w:after="240" w:line="312" w:lineRule="atLeast"/>
    </w:pPr>
    <w:rPr>
      <w:sz w:val="24"/>
      <w:szCs w:val="24"/>
    </w:rPr>
  </w:style>
  <w:style w:type="character" w:styleId="Emphasis">
    <w:name w:val="Emphasis"/>
    <w:qFormat/>
    <w:rPr>
      <w:i/>
      <w:iCs/>
    </w:rPr>
  </w:style>
  <w:style w:type="character" w:customStyle="1" w:styleId="StylePlainTextArialUnicodeMSCharCharChar">
    <w:name w:val="Style Plain Text + Arial Unicode MS Char Char Char"/>
    <w:rPr>
      <w:snapToGrid w:val="0"/>
      <w:sz w:val="24"/>
      <w:szCs w:val="24"/>
    </w:rPr>
  </w:style>
  <w:style w:type="paragraph" w:styleId="Date">
    <w:name w:val="Date"/>
    <w:basedOn w:val="Normal"/>
    <w:next w:val="Normal"/>
    <w:pPr>
      <w:tabs>
        <w:tab w:val="clear" w:pos="567"/>
      </w:tabs>
      <w:spacing w:line="240" w:lineRule="auto"/>
    </w:pPr>
    <w:rPr>
      <w:lang w:eastAsia="x-none"/>
    </w:rPr>
  </w:style>
  <w:style w:type="paragraph" w:customStyle="1" w:styleId="Textbubliny1">
    <w:name w:val="Text bubliny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Pedmtkomente1">
    <w:name w:val="Předmět komentáře1"/>
    <w:basedOn w:val="CommentText"/>
    <w:next w:val="CommentText"/>
    <w:semiHidden/>
    <w:rPr>
      <w:b/>
      <w:bCs/>
    </w:rPr>
  </w:style>
  <w:style w:type="paragraph" w:styleId="BodyTextIndent">
    <w:name w:val="Body Text Indent"/>
    <w:basedOn w:val="Normal"/>
    <w:pPr>
      <w:tabs>
        <w:tab w:val="clear" w:pos="567"/>
      </w:tabs>
      <w:autoSpaceDE w:val="0"/>
      <w:autoSpaceDN w:val="0"/>
      <w:adjustRightInd w:val="0"/>
      <w:spacing w:line="240" w:lineRule="auto"/>
      <w:ind w:left="720"/>
      <w:jc w:val="both"/>
    </w:pPr>
    <w:rPr>
      <w:snapToGrid/>
      <w:lang w:eastAsia="en-GB"/>
    </w:rPr>
  </w:style>
  <w:style w:type="paragraph" w:customStyle="1" w:styleId="Ebene3S">
    <w:name w:val="Ebene 3 S"/>
    <w:basedOn w:val="Normal"/>
    <w:next w:val="Normal"/>
    <w:pPr>
      <w:numPr>
        <w:ilvl w:val="2"/>
        <w:numId w:val="12"/>
      </w:numPr>
      <w:tabs>
        <w:tab w:val="clear" w:pos="567"/>
        <w:tab w:val="left" w:pos="709"/>
        <w:tab w:val="right" w:pos="8789"/>
      </w:tabs>
      <w:spacing w:line="240" w:lineRule="auto"/>
      <w:outlineLvl w:val="2"/>
    </w:pPr>
    <w:rPr>
      <w:rFonts w:ascii="Arial" w:hAnsi="Arial"/>
      <w:snapToGrid/>
      <w:szCs w:val="24"/>
      <w:lang w:val="de-DE" w:eastAsia="en-U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ITLEA">
    <w:name w:val="TITLE A"/>
    <w:basedOn w:val="Normal"/>
    <w:pPr>
      <w:tabs>
        <w:tab w:val="clear" w:pos="567"/>
        <w:tab w:val="left" w:pos="-1440"/>
        <w:tab w:val="left" w:pos="-720"/>
      </w:tabs>
      <w:spacing w:line="240" w:lineRule="auto"/>
      <w:jc w:val="center"/>
    </w:pPr>
    <w:rPr>
      <w:b/>
      <w:bCs/>
      <w:lang w:val="cs-CZ"/>
    </w:rPr>
  </w:style>
  <w:style w:type="paragraph" w:customStyle="1" w:styleId="TITLEB">
    <w:name w:val="TITLE B"/>
    <w:basedOn w:val="Normal"/>
    <w:pPr>
      <w:widowControl w:val="0"/>
      <w:autoSpaceDE w:val="0"/>
      <w:autoSpaceDN w:val="0"/>
      <w:adjustRightInd w:val="0"/>
    </w:pPr>
    <w:rPr>
      <w:b/>
      <w:bCs/>
      <w:lang w:val="cs-CZ"/>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tabs>
        <w:tab w:val="left" w:pos="567"/>
      </w:tabs>
      <w:autoSpaceDE/>
      <w:autoSpaceDN/>
      <w:adjustRightInd/>
      <w:spacing w:after="120" w:line="260" w:lineRule="exact"/>
      <w:ind w:left="283" w:firstLine="210"/>
      <w:jc w:val="left"/>
    </w:pPr>
    <w:rPr>
      <w:snapToGrid w:val="0"/>
      <w:lang w:eastAsia="cs-CZ"/>
    </w:rPr>
  </w:style>
  <w:style w:type="paragraph" w:styleId="BodyTextIndent2">
    <w:name w:val="Body Text Indent 2"/>
    <w:basedOn w:val="Normal"/>
    <w:pPr>
      <w:spacing w:after="120" w:line="480" w:lineRule="auto"/>
      <w:ind w:left="283"/>
    </w:pPr>
  </w:style>
  <w:style w:type="paragraph" w:styleId="Caption">
    <w:name w:val="caption"/>
    <w:basedOn w:val="Normal"/>
    <w:next w:val="Normal"/>
    <w:qFormat/>
    <w:rPr>
      <w:b/>
      <w:bCs/>
      <w:sz w:val="20"/>
      <w:szCs w:val="20"/>
    </w:rPr>
  </w:style>
  <w:style w:type="paragraph" w:styleId="Closing">
    <w:name w:val="Closing"/>
    <w:basedOn w:val="Normal"/>
    <w:pPr>
      <w:ind w:left="4252"/>
    </w:p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eader">
    <w:name w:val="header"/>
    <w:basedOn w:val="Normal"/>
    <w:pPr>
      <w:tabs>
        <w:tab w:val="clear" w:pos="567"/>
        <w:tab w:val="center" w:pos="4320"/>
        <w:tab w:val="right" w:pos="8640"/>
      </w:tabs>
    </w:pPr>
  </w:style>
  <w:style w:type="paragraph" w:styleId="HTMLAddress">
    <w:name w:val="HTML Address"/>
    <w:basedOn w:val="Normal"/>
    <w:rPr>
      <w:i/>
      <w:iCs/>
    </w:rPr>
  </w:style>
  <w:style w:type="paragraph" w:styleId="HTMLPreformatted">
    <w:name w:val="HTML Preformatted"/>
    <w:basedOn w:val="Normal"/>
    <w:link w:val="HTMLPreformattedChar"/>
    <w:uiPriority w:val="99"/>
    <w:rPr>
      <w:rFonts w:ascii="Courier New" w:hAnsi="Courier New" w:cs="Courier New"/>
      <w:sz w:val="20"/>
      <w:szCs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1"/>
      </w:numPr>
    </w:pPr>
  </w:style>
  <w:style w:type="paragraph" w:styleId="ListBullet2">
    <w:name w:val="List Bullet 2"/>
    <w:basedOn w:val="Normal"/>
    <w:pPr>
      <w:tabs>
        <w:tab w:val="num" w:pos="643"/>
      </w:tabs>
      <w:ind w:left="643" w:hanging="360"/>
    </w:pPr>
  </w:style>
  <w:style w:type="paragraph" w:styleId="ListBullet3">
    <w:name w:val="List Bullet 3"/>
    <w:basedOn w:val="Normal"/>
    <w:pPr>
      <w:numPr>
        <w:numId w:val="13"/>
      </w:numPr>
    </w:pPr>
  </w:style>
  <w:style w:type="paragraph" w:styleId="ListBullet4">
    <w:name w:val="List Bullet 4"/>
    <w:basedOn w:val="Normal"/>
    <w:pPr>
      <w:numPr>
        <w:numId w:val="14"/>
      </w:numPr>
    </w:pPr>
  </w:style>
  <w:style w:type="paragraph" w:styleId="ListBullet5">
    <w:name w:val="List Bullet 5"/>
    <w:basedOn w:val="Normal"/>
    <w:pPr>
      <w:numPr>
        <w:numId w:val="1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cs-CZ"/>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character" w:styleId="FollowedHyperlink">
    <w:name w:val="FollowedHyperlink"/>
    <w:rPr>
      <w:color w:val="800080"/>
      <w:u w:val="single"/>
    </w:rPr>
  </w:style>
  <w:style w:type="character" w:styleId="Strong">
    <w:name w:val="Strong"/>
    <w:qFormat/>
    <w:rPr>
      <w:b/>
      <w:bCs/>
    </w:rPr>
  </w:style>
  <w:style w:type="character" w:customStyle="1" w:styleId="Char">
    <w:name w:val="Char"/>
    <w:rPr>
      <w:snapToGrid w:val="0"/>
      <w:sz w:val="22"/>
      <w:szCs w:val="22"/>
      <w:lang w:val="en-GB"/>
    </w:rPr>
  </w:style>
  <w:style w:type="paragraph" w:customStyle="1" w:styleId="Revision1">
    <w:name w:val="Revision1"/>
    <w:hidden/>
    <w:semiHidden/>
    <w:rPr>
      <w:snapToGrid w:val="0"/>
      <w:sz w:val="22"/>
      <w:szCs w:val="22"/>
      <w:lang w:val="en-GB" w:eastAsia="cs-CZ"/>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BodytextAgency">
    <w:name w:val="Body text (Agency)"/>
    <w:basedOn w:val="Normal"/>
    <w:pPr>
      <w:tabs>
        <w:tab w:val="clear" w:pos="567"/>
      </w:tabs>
      <w:spacing w:after="140" w:line="280" w:lineRule="atLeast"/>
    </w:pPr>
    <w:rPr>
      <w:rFonts w:ascii="Verdana" w:hAnsi="Verdana"/>
      <w:sz w:val="18"/>
      <w:szCs w:val="20"/>
      <w:lang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Pr>
      <w:snapToGrid w:val="0"/>
      <w:sz w:val="22"/>
      <w:szCs w:val="22"/>
      <w:lang w:val="en-GB" w:eastAsia="cs-CZ"/>
    </w:rPr>
  </w:style>
  <w:style w:type="character" w:customStyle="1" w:styleId="HTMLPreformattedChar">
    <w:name w:val="HTML Preformatted Char"/>
    <w:link w:val="HTMLPreformatted"/>
    <w:uiPriority w:val="99"/>
    <w:rPr>
      <w:rFonts w:ascii="Courier New" w:hAnsi="Courier New" w:cs="Courier New"/>
      <w:snapToGrid w:val="0"/>
      <w:lang w:val="en-GB"/>
    </w:rPr>
  </w:style>
  <w:style w:type="character" w:styleId="LineNumber">
    <w:name w:val="line number"/>
    <w:basedOn w:val="DefaultParagraphFont"/>
    <w:rsid w:val="0092305C"/>
  </w:style>
  <w:style w:type="character" w:styleId="UnresolvedMention">
    <w:name w:val="Unresolved Mention"/>
    <w:uiPriority w:val="99"/>
    <w:semiHidden/>
    <w:unhideWhenUsed/>
    <w:rsid w:val="00392790"/>
    <w:rPr>
      <w:color w:val="605E5C"/>
      <w:shd w:val="clear" w:color="auto" w:fill="E1DFDD"/>
    </w:rPr>
  </w:style>
  <w:style w:type="paragraph" w:styleId="ListParagraph">
    <w:name w:val="List Paragraph"/>
    <w:basedOn w:val="Normal"/>
    <w:uiPriority w:val="34"/>
    <w:qFormat/>
    <w:rsid w:val="00980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4225">
      <w:bodyDiv w:val="1"/>
      <w:marLeft w:val="0"/>
      <w:marRight w:val="0"/>
      <w:marTop w:val="0"/>
      <w:marBottom w:val="0"/>
      <w:divBdr>
        <w:top w:val="none" w:sz="0" w:space="0" w:color="auto"/>
        <w:left w:val="none" w:sz="0" w:space="0" w:color="auto"/>
        <w:bottom w:val="none" w:sz="0" w:space="0" w:color="auto"/>
        <w:right w:val="none" w:sz="0" w:space="0" w:color="auto"/>
      </w:divBdr>
    </w:div>
    <w:div w:id="274479985">
      <w:bodyDiv w:val="1"/>
      <w:marLeft w:val="0"/>
      <w:marRight w:val="0"/>
      <w:marTop w:val="0"/>
      <w:marBottom w:val="0"/>
      <w:divBdr>
        <w:top w:val="none" w:sz="0" w:space="0" w:color="auto"/>
        <w:left w:val="none" w:sz="0" w:space="0" w:color="auto"/>
        <w:bottom w:val="none" w:sz="0" w:space="0" w:color="auto"/>
        <w:right w:val="none" w:sz="0" w:space="0" w:color="auto"/>
      </w:divBdr>
    </w:div>
    <w:div w:id="635524986">
      <w:bodyDiv w:val="1"/>
      <w:marLeft w:val="0"/>
      <w:marRight w:val="0"/>
      <w:marTop w:val="0"/>
      <w:marBottom w:val="0"/>
      <w:divBdr>
        <w:top w:val="none" w:sz="0" w:space="0" w:color="auto"/>
        <w:left w:val="none" w:sz="0" w:space="0" w:color="auto"/>
        <w:bottom w:val="none" w:sz="0" w:space="0" w:color="auto"/>
        <w:right w:val="none" w:sz="0" w:space="0" w:color="auto"/>
      </w:divBdr>
    </w:div>
    <w:div w:id="643850424">
      <w:bodyDiv w:val="1"/>
      <w:marLeft w:val="0"/>
      <w:marRight w:val="0"/>
      <w:marTop w:val="0"/>
      <w:marBottom w:val="0"/>
      <w:divBdr>
        <w:top w:val="none" w:sz="0" w:space="0" w:color="auto"/>
        <w:left w:val="none" w:sz="0" w:space="0" w:color="auto"/>
        <w:bottom w:val="none" w:sz="0" w:space="0" w:color="auto"/>
        <w:right w:val="none" w:sz="0" w:space="0" w:color="auto"/>
      </w:divBdr>
    </w:div>
    <w:div w:id="973368525">
      <w:bodyDiv w:val="1"/>
      <w:marLeft w:val="0"/>
      <w:marRight w:val="0"/>
      <w:marTop w:val="0"/>
      <w:marBottom w:val="0"/>
      <w:divBdr>
        <w:top w:val="none" w:sz="0" w:space="0" w:color="auto"/>
        <w:left w:val="none" w:sz="0" w:space="0" w:color="auto"/>
        <w:bottom w:val="none" w:sz="0" w:space="0" w:color="auto"/>
        <w:right w:val="none" w:sz="0" w:space="0" w:color="auto"/>
      </w:divBdr>
      <w:divsChild>
        <w:div w:id="1772243344">
          <w:marLeft w:val="0"/>
          <w:marRight w:val="0"/>
          <w:marTop w:val="0"/>
          <w:marBottom w:val="0"/>
          <w:divBdr>
            <w:top w:val="none" w:sz="0" w:space="0" w:color="auto"/>
            <w:left w:val="none" w:sz="0" w:space="0" w:color="auto"/>
            <w:bottom w:val="none" w:sz="0" w:space="0" w:color="auto"/>
            <w:right w:val="none" w:sz="0" w:space="0" w:color="auto"/>
          </w:divBdr>
          <w:divsChild>
            <w:div w:id="232353626">
              <w:marLeft w:val="0"/>
              <w:marRight w:val="0"/>
              <w:marTop w:val="0"/>
              <w:marBottom w:val="0"/>
              <w:divBdr>
                <w:top w:val="none" w:sz="0" w:space="0" w:color="auto"/>
                <w:left w:val="none" w:sz="0" w:space="0" w:color="auto"/>
                <w:bottom w:val="none" w:sz="0" w:space="0" w:color="auto"/>
                <w:right w:val="none" w:sz="0" w:space="0" w:color="auto"/>
              </w:divBdr>
              <w:divsChild>
                <w:div w:id="1420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72705">
      <w:bodyDiv w:val="1"/>
      <w:marLeft w:val="0"/>
      <w:marRight w:val="0"/>
      <w:marTop w:val="0"/>
      <w:marBottom w:val="0"/>
      <w:divBdr>
        <w:top w:val="none" w:sz="0" w:space="0" w:color="auto"/>
        <w:left w:val="none" w:sz="0" w:space="0" w:color="auto"/>
        <w:bottom w:val="none" w:sz="0" w:space="0" w:color="auto"/>
        <w:right w:val="none" w:sz="0" w:space="0" w:color="auto"/>
      </w:divBdr>
    </w:div>
    <w:div w:id="1070346478">
      <w:bodyDiv w:val="1"/>
      <w:marLeft w:val="0"/>
      <w:marRight w:val="0"/>
      <w:marTop w:val="0"/>
      <w:marBottom w:val="0"/>
      <w:divBdr>
        <w:top w:val="none" w:sz="0" w:space="0" w:color="auto"/>
        <w:left w:val="none" w:sz="0" w:space="0" w:color="auto"/>
        <w:bottom w:val="none" w:sz="0" w:space="0" w:color="auto"/>
        <w:right w:val="none" w:sz="0" w:space="0" w:color="auto"/>
      </w:divBdr>
    </w:div>
    <w:div w:id="1121727462">
      <w:bodyDiv w:val="1"/>
      <w:marLeft w:val="0"/>
      <w:marRight w:val="0"/>
      <w:marTop w:val="0"/>
      <w:marBottom w:val="0"/>
      <w:divBdr>
        <w:top w:val="none" w:sz="0" w:space="0" w:color="auto"/>
        <w:left w:val="none" w:sz="0" w:space="0" w:color="auto"/>
        <w:bottom w:val="none" w:sz="0" w:space="0" w:color="auto"/>
        <w:right w:val="none" w:sz="0" w:space="0" w:color="auto"/>
      </w:divBdr>
    </w:div>
    <w:div w:id="1300574856">
      <w:bodyDiv w:val="1"/>
      <w:marLeft w:val="0"/>
      <w:marRight w:val="0"/>
      <w:marTop w:val="0"/>
      <w:marBottom w:val="0"/>
      <w:divBdr>
        <w:top w:val="none" w:sz="0" w:space="0" w:color="auto"/>
        <w:left w:val="none" w:sz="0" w:space="0" w:color="auto"/>
        <w:bottom w:val="none" w:sz="0" w:space="0" w:color="auto"/>
        <w:right w:val="none" w:sz="0" w:space="0" w:color="auto"/>
      </w:divBdr>
    </w:div>
    <w:div w:id="1812865528">
      <w:bodyDiv w:val="1"/>
      <w:marLeft w:val="0"/>
      <w:marRight w:val="0"/>
      <w:marTop w:val="0"/>
      <w:marBottom w:val="0"/>
      <w:divBdr>
        <w:top w:val="none" w:sz="0" w:space="0" w:color="auto"/>
        <w:left w:val="none" w:sz="0" w:space="0" w:color="auto"/>
        <w:bottom w:val="none" w:sz="0" w:space="0" w:color="auto"/>
        <w:right w:val="none" w:sz="0" w:space="0" w:color="auto"/>
      </w:divBdr>
    </w:div>
    <w:div w:id="1885629592">
      <w:bodyDiv w:val="1"/>
      <w:marLeft w:val="0"/>
      <w:marRight w:val="0"/>
      <w:marTop w:val="0"/>
      <w:marBottom w:val="0"/>
      <w:divBdr>
        <w:top w:val="none" w:sz="0" w:space="0" w:color="auto"/>
        <w:left w:val="none" w:sz="0" w:space="0" w:color="auto"/>
        <w:bottom w:val="none" w:sz="0" w:space="0" w:color="auto"/>
        <w:right w:val="none" w:sz="0" w:space="0" w:color="auto"/>
      </w:divBdr>
    </w:div>
    <w:div w:id="1935165620">
      <w:bodyDiv w:val="1"/>
      <w:marLeft w:val="0"/>
      <w:marRight w:val="0"/>
      <w:marTop w:val="0"/>
      <w:marBottom w:val="0"/>
      <w:divBdr>
        <w:top w:val="none" w:sz="0" w:space="0" w:color="auto"/>
        <w:left w:val="none" w:sz="0" w:space="0" w:color="auto"/>
        <w:bottom w:val="none" w:sz="0" w:space="0" w:color="auto"/>
        <w:right w:val="none" w:sz="0" w:space="0" w:color="auto"/>
      </w:divBdr>
    </w:div>
    <w:div w:id="19544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customXml" Target="../customXml/item1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medinfoEMEA@takeda.com" TargetMode="External"/><Relationship Id="rId25" Type="http://schemas.openxmlformats.org/officeDocument/2006/relationships/customXml" Target="../customXml/item10.xml"/><Relationship Id="rId2" Type="http://schemas.openxmlformats.org/officeDocument/2006/relationships/customXml" Target="../customXml/item2.xml"/><Relationship Id="rId16" Type="http://schemas.openxmlformats.org/officeDocument/2006/relationships/hyperlink" Target="mailto:medinfoEMEA@taked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9.xml"/><Relationship Id="rId5" Type="http://schemas.openxmlformats.org/officeDocument/2006/relationships/customXml" Target="../customXml/item5.xml"/><Relationship Id="rId15" Type="http://schemas.openxmlformats.org/officeDocument/2006/relationships/hyperlink" Target="mailto:kontakt@infectopharm.com" TargetMode="External"/><Relationship Id="rId23" Type="http://schemas.openxmlformats.org/officeDocument/2006/relationships/customXml" Target="../customXml/item8.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EMAILADDRESS%">Sam.Reynolds@iconplc.com</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EMADOC-1700519818-2110078</_dlc_DocId>
    <_dlc_DocIdUrl xmlns="a034c160-bfb7-45f5-8632-2eb7e0508071">
      <Url>https://euema.sharepoint.com/sites/CRM/_layouts/15/DocIdRedir.aspx?ID=EMADOC-1700519818-2110078</Url>
      <Description>EMADOC-1700519818-2110078</Description>
    </_dlc_DocIdUrl>
  </documentManagement>
</p:properties>
</file>

<file path=customXml/item2.xml><?xml version="1.0" encoding="utf-8"?>
<XMLData TextToDisplay="%USERNAME%">ReynoldsS</XMLData>
</file>

<file path=customXml/item3.xml><?xml version="1.0" encoding="utf-8"?>
<XMLData TextToDisplay="RightsWATCHMark">14|ICN-ICN-SPON|{00000000-0000-0000-0000-000000000000}</XMLData>
</file>

<file path=customXml/item4.xml><?xml version="1.0" encoding="utf-8"?>
<XMLData TextToDisplay="%CLASSIFICATIONDATETIME%">17:38 26/11/2018</XML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XMLData TextToDisplay="%HOSTNAME%">MARL-GLSDD12.iconcr.com</XMLData>
</file>

<file path=customXml/item7.xml><?xml version="1.0" encoding="utf-8"?>
<XMLData TextToDisplay="%DOCUMENTGUID%">{00000000-0000-0000-0000-000000000000}</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F85EA1-2492-4144-9E59-A0B23FC85CEF}">
  <ds:schemaRefs/>
</ds:datastoreItem>
</file>

<file path=customXml/itemProps10.xml><?xml version="1.0" encoding="utf-8"?>
<ds:datastoreItem xmlns:ds="http://schemas.openxmlformats.org/officeDocument/2006/customXml" ds:itemID="{5069C69D-100C-4A26-81D4-462D95F795D0}"/>
</file>

<file path=customXml/itemProps11.xml><?xml version="1.0" encoding="utf-8"?>
<ds:datastoreItem xmlns:ds="http://schemas.openxmlformats.org/officeDocument/2006/customXml" ds:itemID="{6D7B3AFB-40D9-4218-97D9-70377461FF4D}"/>
</file>

<file path=customXml/itemProps2.xml><?xml version="1.0" encoding="utf-8"?>
<ds:datastoreItem xmlns:ds="http://schemas.openxmlformats.org/officeDocument/2006/customXml" ds:itemID="{263F3452-3035-48A5-84D2-772230397FAF}">
  <ds:schemaRefs/>
</ds:datastoreItem>
</file>

<file path=customXml/itemProps3.xml><?xml version="1.0" encoding="utf-8"?>
<ds:datastoreItem xmlns:ds="http://schemas.openxmlformats.org/officeDocument/2006/customXml" ds:itemID="{613E187E-E02D-456D-A2C9-695D461E7442}">
  <ds:schemaRefs/>
</ds:datastoreItem>
</file>

<file path=customXml/itemProps4.xml><?xml version="1.0" encoding="utf-8"?>
<ds:datastoreItem xmlns:ds="http://schemas.openxmlformats.org/officeDocument/2006/customXml" ds:itemID="{0916D190-5805-41FD-BF61-F1270E9314D0}">
  <ds:schemaRefs/>
</ds:datastoreItem>
</file>

<file path=customXml/itemProps5.xml><?xml version="1.0" encoding="utf-8"?>
<ds:datastoreItem xmlns:ds="http://schemas.openxmlformats.org/officeDocument/2006/customXml" ds:itemID="{8A4DA67A-C52D-4EF2-815A-B49EFE61541A}">
  <ds:schemaRefs>
    <ds:schemaRef ds:uri="http://schemas.openxmlformats.org/officeDocument/2006/bibliography"/>
  </ds:schemaRefs>
</ds:datastoreItem>
</file>

<file path=customXml/itemProps6.xml><?xml version="1.0" encoding="utf-8"?>
<ds:datastoreItem xmlns:ds="http://schemas.openxmlformats.org/officeDocument/2006/customXml" ds:itemID="{8BD5A9D2-497D-49F4-9C16-ED722E982604}">
  <ds:schemaRefs/>
</ds:datastoreItem>
</file>

<file path=customXml/itemProps7.xml><?xml version="1.0" encoding="utf-8"?>
<ds:datastoreItem xmlns:ds="http://schemas.openxmlformats.org/officeDocument/2006/customXml" ds:itemID="{70BFD3D7-BBA0-4340-B1FC-7A6DB1B41727}">
  <ds:schemaRefs/>
</ds:datastoreItem>
</file>

<file path=customXml/itemProps8.xml><?xml version="1.0" encoding="utf-8"?>
<ds:datastoreItem xmlns:ds="http://schemas.openxmlformats.org/officeDocument/2006/customXml" ds:itemID="{7B1D37F0-5EDD-40C9-8DF2-8060651507D9}"/>
</file>

<file path=customXml/itemProps9.xml><?xml version="1.0" encoding="utf-8"?>
<ds:datastoreItem xmlns:ds="http://schemas.openxmlformats.org/officeDocument/2006/customXml" ds:itemID="{830FF209-7C72-49A7-96F7-D33BF9DDEC17}"/>
</file>

<file path=docProps/app.xml><?xml version="1.0" encoding="utf-8"?>
<Properties xmlns="http://schemas.openxmlformats.org/officeDocument/2006/extended-properties" xmlns:vt="http://schemas.openxmlformats.org/officeDocument/2006/docPropsVTypes">
  <Template>Normal</Template>
  <TotalTime>0</TotalTime>
  <Pages>29</Pages>
  <Words>6269</Words>
  <Characters>35736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Circadin: EPAR - Product information - tracked changes</vt:lpstr>
    </vt:vector>
  </TitlesOfParts>
  <Company/>
  <LinksUpToDate>false</LinksUpToDate>
  <CharactersWithSpaces>41922</CharactersWithSpaces>
  <SharedDoc>false</SharedDoc>
  <HLinks>
    <vt:vector size="30" baseType="variant">
      <vt:variant>
        <vt:i4>6029414</vt:i4>
      </vt:variant>
      <vt:variant>
        <vt:i4>12</vt:i4>
      </vt:variant>
      <vt:variant>
        <vt:i4>0</vt:i4>
      </vt:variant>
      <vt:variant>
        <vt:i4>5</vt:i4>
      </vt:variant>
      <vt:variant>
        <vt:lpwstr>mailto:medinfoEMEA@takeda.com</vt:lpwstr>
      </vt:variant>
      <vt:variant>
        <vt:lpwstr/>
      </vt:variant>
      <vt:variant>
        <vt:i4>6029414</vt:i4>
      </vt:variant>
      <vt:variant>
        <vt:i4>9</vt:i4>
      </vt:variant>
      <vt:variant>
        <vt:i4>0</vt:i4>
      </vt:variant>
      <vt:variant>
        <vt:i4>5</vt:i4>
      </vt:variant>
      <vt:variant>
        <vt:lpwstr>mailto:medinfoEMEA@takeda.com</vt:lpwstr>
      </vt:variant>
      <vt:variant>
        <vt:lpwstr/>
      </vt: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
  <dc:creator/>
  <cp:keywords/>
  <cp:lastModifiedBy/>
  <cp:revision>1</cp:revision>
  <dcterms:created xsi:type="dcterms:W3CDTF">2025-03-14T17:57:00Z</dcterms:created>
  <dcterms:modified xsi:type="dcterms:W3CDTF">2025-04-18T08:28:00Z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2025-04-09T13:28:48Z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1a976324-e748-402d-9acc-c1e6c6514ee3</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7a9f84ab-0c68-422d-b548-4bbce9e7cb05</vt:lpwstr>
  </property>
</Properties>
</file>