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63" w:type="dxa"/>
        <w:tblLook w:val="04A0" w:firstRow="1" w:lastRow="0" w:firstColumn="1" w:lastColumn="0" w:noHBand="0" w:noVBand="1"/>
        <w:tblPrChange w:id="0" w:author="Lucie Krizova" w:date="2025-04-22T13:50:00Z">
          <w:tblPr>
            <w:tblStyle w:val="Mkatabulky"/>
            <w:tblW w:w="18126" w:type="dxa"/>
            <w:tblLook w:val="04A0" w:firstRow="1" w:lastRow="0" w:firstColumn="1" w:lastColumn="0" w:noHBand="0" w:noVBand="1"/>
          </w:tblPr>
        </w:tblPrChange>
      </w:tblPr>
      <w:tblGrid>
        <w:gridCol w:w="9063"/>
        <w:tblGridChange w:id="1">
          <w:tblGrid>
            <w:gridCol w:w="9063"/>
          </w:tblGrid>
        </w:tblGridChange>
      </w:tblGrid>
      <w:tr w:rsidR="00793B22" w14:paraId="217A8279" w14:textId="77777777" w:rsidTr="00793B22">
        <w:trPr>
          <w:ins w:id="2" w:author="Lucie Krizova" w:date="2025-04-22T13:50:00Z"/>
        </w:trPr>
        <w:tc>
          <w:tcPr>
            <w:tcW w:w="9063" w:type="dxa"/>
            <w:tcPrChange w:id="3" w:author="Lucie Krizova" w:date="2025-04-22T13:50:00Z">
              <w:tcPr>
                <w:tcW w:w="9063" w:type="dxa"/>
              </w:tcPr>
            </w:tcPrChange>
          </w:tcPr>
          <w:p w14:paraId="2134BF86" w14:textId="77777777" w:rsidR="00793B22" w:rsidRPr="009A2A2D" w:rsidRDefault="00793B22" w:rsidP="00793B22">
            <w:pPr>
              <w:widowControl w:val="0"/>
              <w:tabs>
                <w:tab w:val="left" w:pos="720"/>
              </w:tabs>
              <w:rPr>
                <w:ins w:id="4" w:author="Lucie Krizova" w:date="2025-04-22T13:50:00Z"/>
              </w:rPr>
            </w:pPr>
            <w:ins w:id="5" w:author="Lucie Krizova" w:date="2025-04-22T13:50:00Z">
              <w:r w:rsidRPr="009A2A2D">
                <w:rPr>
                  <w:lang w:val="en-GB"/>
                </w:rPr>
                <w:t>This document is the approved product information for Clopidogrel/Acetylsalicylic acid Viatris, with the changes since the previous procedure affecting the product information EMA/VR/0000246078) tracked.</w:t>
              </w:r>
            </w:ins>
          </w:p>
          <w:p w14:paraId="7FA44D52" w14:textId="77777777" w:rsidR="00793B22" w:rsidRPr="009A2A2D" w:rsidRDefault="00793B22" w:rsidP="00793B22">
            <w:pPr>
              <w:widowControl w:val="0"/>
              <w:tabs>
                <w:tab w:val="left" w:pos="720"/>
              </w:tabs>
              <w:rPr>
                <w:ins w:id="6" w:author="Lucie Krizova" w:date="2025-04-22T13:50:00Z"/>
                <w:lang w:val="en-GB"/>
              </w:rPr>
            </w:pPr>
          </w:p>
          <w:p w14:paraId="5D37343B" w14:textId="77777777" w:rsidR="00793B22" w:rsidRDefault="00793B22" w:rsidP="00793B22">
            <w:pPr>
              <w:pStyle w:val="Dnex1"/>
              <w:pBdr>
                <w:top w:val="none" w:sz="0" w:space="0" w:color="auto"/>
                <w:left w:val="none" w:sz="0" w:space="0" w:color="auto"/>
                <w:bottom w:val="none" w:sz="0" w:space="0" w:color="auto"/>
                <w:right w:val="none" w:sz="0" w:space="0" w:color="auto"/>
              </w:pBdr>
              <w:rPr>
                <w:ins w:id="7" w:author="Lucie Krizova" w:date="2025-04-22T13:50:00Z"/>
                <w:vanish w:val="0"/>
                <w:szCs w:val="28"/>
                <w:lang w:val="en-GB"/>
              </w:rPr>
            </w:pPr>
            <w:ins w:id="8" w:author="Lucie Krizova" w:date="2025-04-22T13:50:00Z">
              <w:r w:rsidRPr="009A2A2D">
                <w:rPr>
                  <w:vanish w:val="0"/>
                  <w:szCs w:val="28"/>
                </w:rPr>
                <w:t>For more information, see the European Medicines Agency’s website:</w:t>
              </w:r>
              <w:r w:rsidRPr="009A2A2D">
                <w:rPr>
                  <w:vanish w:val="0"/>
                  <w:szCs w:val="28"/>
                  <w:lang w:val="en-GB"/>
                </w:rPr>
                <w:t xml:space="preserve"> </w:t>
              </w:r>
            </w:ins>
          </w:p>
          <w:p w14:paraId="2ABB3E5D" w14:textId="29DB9593" w:rsidR="00793B22" w:rsidRDefault="00793B22" w:rsidP="00793B22">
            <w:pPr>
              <w:rPr>
                <w:ins w:id="9" w:author="Lucie Krizova" w:date="2025-04-22T13:50:00Z"/>
              </w:rPr>
            </w:pPr>
            <w:ins w:id="10" w:author="Lucie Krizova" w:date="2025-04-22T13:50:00Z">
              <w:r>
                <w:fldChar w:fldCharType="begin"/>
              </w:r>
              <w:r>
                <w:instrText>HYPERLINK "https://www.ema.europa.eu/en/medicines/human/epar/clopidogrel-acetylsalicylic-acid-viatris"</w:instrText>
              </w:r>
              <w:r>
                <w:fldChar w:fldCharType="separate"/>
              </w:r>
              <w:r w:rsidRPr="007222D0">
                <w:rPr>
                  <w:rStyle w:val="Hypertextovodkaz"/>
                  <w:szCs w:val="28"/>
                </w:rPr>
                <w:t>https://www.ema.europa.eu/en/medicines/human/e</w:t>
              </w:r>
              <w:r w:rsidRPr="007222D0">
                <w:rPr>
                  <w:rStyle w:val="Hypertextovodkaz"/>
                  <w:szCs w:val="28"/>
                  <w:lang w:val="en-GB"/>
                </w:rPr>
                <w:t>par</w:t>
              </w:r>
              <w:r w:rsidRPr="007222D0">
                <w:rPr>
                  <w:rStyle w:val="Hypertextovodkaz"/>
                  <w:szCs w:val="28"/>
                </w:rPr>
                <w:t>/</w:t>
              </w:r>
              <w:proofErr w:type="spellStart"/>
              <w:r w:rsidRPr="007222D0">
                <w:rPr>
                  <w:rStyle w:val="Hypertextovodkaz"/>
                  <w:szCs w:val="28"/>
                </w:rPr>
                <w:t>clopidogrel</w:t>
              </w:r>
              <w:proofErr w:type="spellEnd"/>
              <w:r w:rsidRPr="007222D0">
                <w:rPr>
                  <w:rStyle w:val="Hypertextovodkaz"/>
                  <w:szCs w:val="28"/>
                </w:rPr>
                <w:t>-</w:t>
              </w:r>
              <w:proofErr w:type="spellStart"/>
              <w:r w:rsidRPr="007222D0">
                <w:rPr>
                  <w:rStyle w:val="Hypertextovodkaz"/>
                  <w:szCs w:val="28"/>
                </w:rPr>
                <w:t>acetylsalicylic</w:t>
              </w:r>
              <w:proofErr w:type="spellEnd"/>
              <w:r w:rsidRPr="007222D0">
                <w:rPr>
                  <w:rStyle w:val="Hypertextovodkaz"/>
                  <w:szCs w:val="28"/>
                </w:rPr>
                <w:t>-acid-</w:t>
              </w:r>
              <w:proofErr w:type="spellStart"/>
              <w:r w:rsidRPr="007222D0">
                <w:rPr>
                  <w:rStyle w:val="Hypertextovodkaz"/>
                  <w:szCs w:val="28"/>
                </w:rPr>
                <w:t>viatris</w:t>
              </w:r>
              <w:proofErr w:type="spellEnd"/>
              <w:r>
                <w:rPr>
                  <w:rStyle w:val="Hypertextovodkaz"/>
                  <w:szCs w:val="28"/>
                </w:rPr>
                <w:fldChar w:fldCharType="end"/>
              </w:r>
            </w:ins>
          </w:p>
        </w:tc>
      </w:tr>
    </w:tbl>
    <w:p w14:paraId="4D832DCF" w14:textId="77777777" w:rsidR="004D2D45" w:rsidRPr="00AB5ACC" w:rsidRDefault="004D2D45" w:rsidP="00704EF3"/>
    <w:p w14:paraId="3C8147A0" w14:textId="77777777" w:rsidR="004D2D45" w:rsidRPr="00AB5ACC" w:rsidRDefault="004D2D45" w:rsidP="00704EF3"/>
    <w:p w14:paraId="46A58E68" w14:textId="77777777" w:rsidR="004D2D45" w:rsidRPr="00AB5ACC" w:rsidRDefault="004D2D45" w:rsidP="00704EF3"/>
    <w:p w14:paraId="5854F7FB" w14:textId="77777777" w:rsidR="004D2D45" w:rsidRPr="00AB5ACC" w:rsidRDefault="004D2D45" w:rsidP="00704EF3"/>
    <w:p w14:paraId="4EBA4DF8" w14:textId="77777777" w:rsidR="004D2D45" w:rsidRPr="007E16FE" w:rsidRDefault="004D2D45" w:rsidP="00704EF3">
      <w:pPr>
        <w:rPr>
          <w:rStyle w:val="DoNotTranslateExternal1"/>
        </w:rPr>
      </w:pPr>
    </w:p>
    <w:p w14:paraId="5C4E119D" w14:textId="77777777" w:rsidR="004D2D45" w:rsidRPr="00AB5ACC" w:rsidRDefault="004D2D45" w:rsidP="00704EF3"/>
    <w:p w14:paraId="3A068ACE" w14:textId="77777777" w:rsidR="004D2D45" w:rsidRPr="00AB5ACC" w:rsidRDefault="004D2D45" w:rsidP="00704EF3"/>
    <w:p w14:paraId="2807C15A" w14:textId="77777777" w:rsidR="004D2D45" w:rsidRPr="00AB5ACC" w:rsidRDefault="004D2D45" w:rsidP="00704EF3"/>
    <w:p w14:paraId="4C915C3B" w14:textId="77777777" w:rsidR="004D2D45" w:rsidRPr="00AB5ACC" w:rsidRDefault="004D2D45" w:rsidP="00704EF3"/>
    <w:p w14:paraId="7F8C28A8" w14:textId="77777777" w:rsidR="00975742" w:rsidRPr="00AB5ACC" w:rsidRDefault="00975742" w:rsidP="00704EF3"/>
    <w:p w14:paraId="3F00C472" w14:textId="77777777" w:rsidR="00975742" w:rsidRPr="00AB5ACC" w:rsidRDefault="00975742" w:rsidP="00704EF3"/>
    <w:p w14:paraId="1B7D165E" w14:textId="77777777" w:rsidR="004D2D45" w:rsidRPr="00AB5ACC" w:rsidRDefault="004D2D45" w:rsidP="00704EF3"/>
    <w:p w14:paraId="28CFDC88" w14:textId="77777777" w:rsidR="004D2D45" w:rsidRPr="00AB5ACC" w:rsidRDefault="004D2D45" w:rsidP="00704EF3"/>
    <w:p w14:paraId="494C12B7" w14:textId="77777777" w:rsidR="004D2D45" w:rsidRPr="00AB5ACC" w:rsidRDefault="004D2D45" w:rsidP="00704EF3"/>
    <w:p w14:paraId="0676D0FF" w14:textId="77777777" w:rsidR="004D2D45" w:rsidRPr="00AB5ACC" w:rsidRDefault="004D2D45" w:rsidP="00704EF3"/>
    <w:p w14:paraId="173C8A4D" w14:textId="77777777" w:rsidR="004D2D45" w:rsidRPr="00AB5ACC" w:rsidRDefault="004D2D45" w:rsidP="00704EF3"/>
    <w:p w14:paraId="08926047" w14:textId="77777777" w:rsidR="004D2D45" w:rsidRPr="00AB5ACC" w:rsidRDefault="004D2D45" w:rsidP="00704EF3"/>
    <w:p w14:paraId="72842F06" w14:textId="77777777" w:rsidR="004D2D45" w:rsidRPr="00AB5ACC" w:rsidRDefault="004D2D45" w:rsidP="00704EF3"/>
    <w:p w14:paraId="540CF1F7" w14:textId="77777777" w:rsidR="004D2D45" w:rsidRPr="00AB5ACC" w:rsidRDefault="004D2D45" w:rsidP="00704EF3"/>
    <w:p w14:paraId="0FAB6314" w14:textId="77777777" w:rsidR="004D2D45" w:rsidRPr="00AB5ACC" w:rsidRDefault="004D2D45" w:rsidP="00704EF3"/>
    <w:p w14:paraId="3D04C1A5" w14:textId="77777777" w:rsidR="004D2D45" w:rsidRPr="00AB5ACC" w:rsidRDefault="004D2D45" w:rsidP="00704EF3"/>
    <w:p w14:paraId="7A85A670" w14:textId="77777777" w:rsidR="004D2D45" w:rsidRPr="00AB5ACC" w:rsidRDefault="004D2D45" w:rsidP="00704EF3"/>
    <w:p w14:paraId="744F0C2C" w14:textId="77777777" w:rsidR="004D2D45" w:rsidRPr="00AB5ACC" w:rsidRDefault="004D2D45" w:rsidP="00704EF3"/>
    <w:p w14:paraId="1792ECFF" w14:textId="77777777" w:rsidR="00414833" w:rsidRPr="00AB5ACC" w:rsidRDefault="00414833" w:rsidP="00704EF3">
      <w:pPr>
        <w:pStyle w:val="Nzev"/>
        <w:outlineLvl w:val="9"/>
      </w:pPr>
      <w:r w:rsidRPr="00AB5ACC">
        <w:t>PŘÍLOHA I</w:t>
      </w:r>
    </w:p>
    <w:p w14:paraId="7A9AB399" w14:textId="77777777" w:rsidR="004D2D45" w:rsidRPr="00AB5ACC" w:rsidRDefault="004D2D45" w:rsidP="00704EF3">
      <w:pPr>
        <w:pStyle w:val="NormalKeep"/>
      </w:pPr>
    </w:p>
    <w:p w14:paraId="1BE8E0EE" w14:textId="77777777" w:rsidR="00414833" w:rsidRPr="00AB5ACC" w:rsidRDefault="004D2D45" w:rsidP="00702C2A">
      <w:pPr>
        <w:pStyle w:val="Nadpis1"/>
        <w:ind w:left="0" w:firstLine="0"/>
        <w:jc w:val="center"/>
      </w:pPr>
      <w:r w:rsidRPr="00AB5ACC">
        <w:t>SOUHRN ÚDAJŮ O PŘÍPRAVKU</w:t>
      </w:r>
    </w:p>
    <w:p w14:paraId="5009D71D" w14:textId="77777777" w:rsidR="004D2D45" w:rsidRPr="00AB5ACC" w:rsidRDefault="004D2D45" w:rsidP="00704EF3"/>
    <w:p w14:paraId="248E4668" w14:textId="77777777" w:rsidR="004D2D45" w:rsidRPr="00AB5ACC" w:rsidRDefault="004D2D45" w:rsidP="00704EF3"/>
    <w:p w14:paraId="012FD994" w14:textId="77777777" w:rsidR="004D7605" w:rsidRPr="00AB5ACC" w:rsidRDefault="00975742" w:rsidP="00704EF3">
      <w:pPr>
        <w:keepNext/>
        <w:keepLines/>
        <w:ind w:left="567" w:hanging="567"/>
      </w:pPr>
      <w:r w:rsidRPr="00AB5ACC">
        <w:br w:type="page"/>
      </w:r>
      <w:r w:rsidRPr="00704EF3">
        <w:rPr>
          <w:b/>
          <w:bCs/>
        </w:rPr>
        <w:lastRenderedPageBreak/>
        <w:t>1.</w:t>
      </w:r>
      <w:r w:rsidRPr="00AB5ACC">
        <w:tab/>
      </w:r>
      <w:r w:rsidRPr="00704EF3">
        <w:rPr>
          <w:b/>
          <w:bCs/>
        </w:rPr>
        <w:t>NÁZEV PŘÍPRAVKU</w:t>
      </w:r>
    </w:p>
    <w:p w14:paraId="23BAB56B" w14:textId="77777777" w:rsidR="004D2D45" w:rsidRPr="00AB5ACC" w:rsidRDefault="004D2D45" w:rsidP="00704EF3">
      <w:pPr>
        <w:pStyle w:val="NormalKeep"/>
      </w:pPr>
    </w:p>
    <w:p w14:paraId="4CCE9B9E" w14:textId="7AD6727D" w:rsidR="00414833" w:rsidRPr="00AB5ACC" w:rsidRDefault="004D2D45" w:rsidP="00704EF3">
      <w:pPr>
        <w:pStyle w:val="NormalKeep"/>
      </w:pPr>
      <w:r w:rsidRPr="00AB5ACC">
        <w:t xml:space="preserve">Clopidogrel/Acetylsalicylic acid </w:t>
      </w:r>
      <w:r w:rsidR="00FF2474">
        <w:t>Viatris</w:t>
      </w:r>
      <w:r w:rsidRPr="00AB5ACC">
        <w:t>75 mg/75 mg potahované tablety</w:t>
      </w:r>
    </w:p>
    <w:p w14:paraId="2D34E842" w14:textId="0FF3301B" w:rsidR="00414833" w:rsidRPr="00AB5ACC" w:rsidRDefault="004D2D45" w:rsidP="00704EF3">
      <w:r w:rsidRPr="00AB5ACC">
        <w:t xml:space="preserve">Clopidogrel/Acetylsalicylic acid </w:t>
      </w:r>
      <w:r w:rsidR="00FF2474">
        <w:t>Viatris</w:t>
      </w:r>
      <w:r w:rsidR="00FF2474" w:rsidRPr="00AB5ACC">
        <w:t xml:space="preserve"> </w:t>
      </w:r>
      <w:r w:rsidRPr="00AB5ACC">
        <w:t>75 mg/100 mg potahované tablety</w:t>
      </w:r>
    </w:p>
    <w:p w14:paraId="61BF04B1" w14:textId="77777777" w:rsidR="004D2D45" w:rsidRPr="00AB5ACC" w:rsidRDefault="004D2D45" w:rsidP="00704EF3"/>
    <w:p w14:paraId="7823D689" w14:textId="77777777" w:rsidR="004D2D45" w:rsidRPr="00AB5ACC" w:rsidRDefault="004D2D45" w:rsidP="00704EF3"/>
    <w:p w14:paraId="11EA369D" w14:textId="77777777" w:rsidR="004D7605" w:rsidRPr="00704EF3" w:rsidRDefault="004D7605" w:rsidP="00704EF3">
      <w:pPr>
        <w:keepNext/>
        <w:keepLines/>
        <w:ind w:left="567" w:hanging="567"/>
        <w:rPr>
          <w:b/>
          <w:bCs/>
        </w:rPr>
      </w:pPr>
      <w:r w:rsidRPr="00704EF3">
        <w:rPr>
          <w:b/>
          <w:bCs/>
        </w:rPr>
        <w:t>2.</w:t>
      </w:r>
      <w:r w:rsidRPr="00704EF3">
        <w:rPr>
          <w:b/>
          <w:bCs/>
        </w:rPr>
        <w:tab/>
        <w:t>KVALITATIVNÍ A KVANTITATIVNÍ SLOŽENÍ</w:t>
      </w:r>
    </w:p>
    <w:p w14:paraId="613DEDCA" w14:textId="77777777" w:rsidR="004D2D45" w:rsidRPr="00AB5ACC" w:rsidRDefault="004D2D45" w:rsidP="00704EF3">
      <w:pPr>
        <w:pStyle w:val="NormalKeep"/>
      </w:pPr>
    </w:p>
    <w:p w14:paraId="1FD84689" w14:textId="7F8937AC" w:rsidR="00414833" w:rsidRPr="00AB5ACC" w:rsidRDefault="004D2D45" w:rsidP="00704EF3">
      <w:pPr>
        <w:pStyle w:val="HeadingUnderlined"/>
      </w:pPr>
      <w:r w:rsidRPr="00AB5ACC">
        <w:t xml:space="preserve">Clopidogrel/Acetylsalicylic acid </w:t>
      </w:r>
      <w:r w:rsidR="00FF2474">
        <w:t>Viatris</w:t>
      </w:r>
      <w:r w:rsidR="00FF2474" w:rsidRPr="00AB5ACC">
        <w:t xml:space="preserve"> </w:t>
      </w:r>
      <w:r w:rsidRPr="00AB5ACC">
        <w:t>75 mg/75 mg potahované tablety</w:t>
      </w:r>
    </w:p>
    <w:p w14:paraId="4716BBAD" w14:textId="5760067A" w:rsidR="004D2D45" w:rsidRPr="00AB5ACC" w:rsidRDefault="004D2D45" w:rsidP="00704EF3">
      <w:r w:rsidRPr="00AB5ACC">
        <w:t xml:space="preserve">Jedna potahovaná tableta obsahuje </w:t>
      </w:r>
      <w:r w:rsidR="00FF2474" w:rsidRPr="00AB5ACC">
        <w:t xml:space="preserve"> </w:t>
      </w:r>
      <w:r w:rsidRPr="00AB5ACC">
        <w:t>75 mg</w:t>
      </w:r>
      <w:r w:rsidR="00FF2474">
        <w:t xml:space="preserve"> klopidogrel-sulfátu</w:t>
      </w:r>
      <w:r w:rsidRPr="00AB5ACC">
        <w:t xml:space="preserve"> (ve formě hydrogensulfátu) a  (ASA) 75 mg</w:t>
      </w:r>
      <w:r w:rsidR="00FF2474">
        <w:t xml:space="preserve"> kyseliny acetylsalicylové</w:t>
      </w:r>
      <w:r w:rsidRPr="00AB5ACC">
        <w:t>.</w:t>
      </w:r>
    </w:p>
    <w:p w14:paraId="4E2AC7BE" w14:textId="77777777" w:rsidR="004D2D45" w:rsidRPr="00AB5ACC" w:rsidRDefault="004D2D45" w:rsidP="00704EF3"/>
    <w:p w14:paraId="5A3DB371" w14:textId="77777777" w:rsidR="004D2D45" w:rsidRPr="00AB5ACC" w:rsidRDefault="004D2D45" w:rsidP="00704EF3">
      <w:pPr>
        <w:pStyle w:val="HeadingUnderlinedEmphasis"/>
      </w:pPr>
      <w:r w:rsidRPr="00AB5ACC">
        <w:t>Pomocné látky se známým účinkem</w:t>
      </w:r>
    </w:p>
    <w:p w14:paraId="0C19D3B7" w14:textId="30BF4CA5" w:rsidR="00414833" w:rsidRPr="00AB5ACC" w:rsidRDefault="004D2D45" w:rsidP="00704EF3">
      <w:r w:rsidRPr="00AB5ACC">
        <w:t>Jedna potahovaná tableta obsahuje 48 mg laktózy.</w:t>
      </w:r>
    </w:p>
    <w:p w14:paraId="55DBC8E7" w14:textId="77777777" w:rsidR="004D2D45" w:rsidRPr="00AB5ACC" w:rsidRDefault="004D2D45" w:rsidP="00704EF3"/>
    <w:p w14:paraId="6BB73350" w14:textId="19E55568" w:rsidR="004D2D45" w:rsidRPr="00AB5ACC" w:rsidRDefault="004D2D45" w:rsidP="00704EF3">
      <w:pPr>
        <w:pStyle w:val="HeadingUnderlined"/>
      </w:pPr>
      <w:r w:rsidRPr="00AB5ACC">
        <w:t xml:space="preserve">Clopidogrel/Acetylsalicylic acid </w:t>
      </w:r>
      <w:r w:rsidR="00FF2474">
        <w:t>Viatris</w:t>
      </w:r>
      <w:r w:rsidR="00FF2474" w:rsidRPr="00AB5ACC">
        <w:t xml:space="preserve"> </w:t>
      </w:r>
      <w:r w:rsidRPr="00AB5ACC">
        <w:t>75 mg/100 mg potahované tablety</w:t>
      </w:r>
    </w:p>
    <w:p w14:paraId="6E386564" w14:textId="39E6B66A" w:rsidR="00414833" w:rsidRPr="00AB5ACC" w:rsidRDefault="004D2D45" w:rsidP="00704EF3">
      <w:r w:rsidRPr="00AB5ACC">
        <w:t>Jedna potahovaná tableta obsahuje 75 mg</w:t>
      </w:r>
      <w:r w:rsidR="00FF2474">
        <w:t xml:space="preserve"> klopidogrel-sulfátu</w:t>
      </w:r>
      <w:r w:rsidRPr="00AB5ACC">
        <w:t xml:space="preserve"> (ve formě hydrogensulfátu) a  (ASA) 100 mg</w:t>
      </w:r>
      <w:r w:rsidR="00FF2474">
        <w:t xml:space="preserve"> kyseliny acetylsalicylové</w:t>
      </w:r>
      <w:r w:rsidRPr="00AB5ACC">
        <w:t>.</w:t>
      </w:r>
    </w:p>
    <w:p w14:paraId="0496ABBC" w14:textId="77777777" w:rsidR="004D2D45" w:rsidRPr="00AB5ACC" w:rsidRDefault="004D2D45" w:rsidP="00704EF3"/>
    <w:p w14:paraId="23470F42" w14:textId="77777777" w:rsidR="004D2D45" w:rsidRPr="00AB5ACC" w:rsidRDefault="004D2D45" w:rsidP="00704EF3">
      <w:pPr>
        <w:pStyle w:val="HeadingUnderlinedEmphasis"/>
      </w:pPr>
      <w:r w:rsidRPr="00AB5ACC">
        <w:t>Pomocné látky se známým účinkem</w:t>
      </w:r>
    </w:p>
    <w:p w14:paraId="78212726" w14:textId="144BCE11" w:rsidR="004D2D45" w:rsidRPr="00AB5ACC" w:rsidRDefault="004D2D45" w:rsidP="00704EF3">
      <w:r w:rsidRPr="00AB5ACC">
        <w:t>Jedna potahovaná tableta obsahuje 48 mg laktózy</w:t>
      </w:r>
      <w:r w:rsidR="003C50C6">
        <w:t xml:space="preserve"> a </w:t>
      </w:r>
      <w:r w:rsidR="00FC7941">
        <w:t>0,81 mg</w:t>
      </w:r>
      <w:r w:rsidRPr="00AB5ACC">
        <w:t xml:space="preserve"> </w:t>
      </w:r>
      <w:r w:rsidR="00973254">
        <w:t xml:space="preserve">červeň </w:t>
      </w:r>
      <w:r w:rsidRPr="00AB5ACC">
        <w:t>Allura</w:t>
      </w:r>
      <w:r w:rsidR="003429DD">
        <w:t xml:space="preserve"> </w:t>
      </w:r>
      <w:r w:rsidRPr="00AB5ACC">
        <w:t>AC.</w:t>
      </w:r>
    </w:p>
    <w:p w14:paraId="2AE7C448" w14:textId="77777777" w:rsidR="004D2D45" w:rsidRPr="00AB5ACC" w:rsidRDefault="004D2D45" w:rsidP="00704EF3"/>
    <w:p w14:paraId="1861D227" w14:textId="77777777" w:rsidR="004D2D45" w:rsidRPr="00AB5ACC" w:rsidRDefault="004D2D45" w:rsidP="00704EF3">
      <w:r w:rsidRPr="00AB5ACC">
        <w:t>Úplný seznam pomocných látek viz bod 6.1.</w:t>
      </w:r>
    </w:p>
    <w:p w14:paraId="7BC7ED65" w14:textId="77777777" w:rsidR="004D2D45" w:rsidRPr="00AB5ACC" w:rsidRDefault="004D2D45" w:rsidP="00704EF3"/>
    <w:p w14:paraId="3FEB239E" w14:textId="77777777" w:rsidR="004D2D45" w:rsidRPr="00AB5ACC" w:rsidRDefault="004D2D45" w:rsidP="00704EF3"/>
    <w:p w14:paraId="3AC23BD7" w14:textId="77777777" w:rsidR="004D7605" w:rsidRPr="00704EF3" w:rsidRDefault="004D7605" w:rsidP="00704EF3">
      <w:pPr>
        <w:keepNext/>
        <w:keepLines/>
        <w:ind w:left="567" w:hanging="567"/>
        <w:rPr>
          <w:b/>
          <w:bCs/>
        </w:rPr>
      </w:pPr>
      <w:r w:rsidRPr="00704EF3">
        <w:rPr>
          <w:b/>
          <w:bCs/>
        </w:rPr>
        <w:t>3.</w:t>
      </w:r>
      <w:r w:rsidRPr="00704EF3">
        <w:rPr>
          <w:b/>
          <w:bCs/>
        </w:rPr>
        <w:tab/>
        <w:t>LÉKOVÁ FORMA</w:t>
      </w:r>
    </w:p>
    <w:p w14:paraId="487E7FF8" w14:textId="77777777" w:rsidR="004D2D45" w:rsidRPr="00AB5ACC" w:rsidRDefault="004D2D45" w:rsidP="00704EF3">
      <w:pPr>
        <w:pStyle w:val="NormalKeep"/>
      </w:pPr>
    </w:p>
    <w:p w14:paraId="38003745" w14:textId="77777777" w:rsidR="004D2D45" w:rsidRPr="00AB5ACC" w:rsidRDefault="004D2D45" w:rsidP="00704EF3">
      <w:r w:rsidRPr="00AB5ACC">
        <w:t>Potahovaná tableta (tableta)</w:t>
      </w:r>
    </w:p>
    <w:p w14:paraId="7B55144D" w14:textId="77777777" w:rsidR="004D2D45" w:rsidRPr="00AB5ACC" w:rsidRDefault="004D2D45" w:rsidP="00704EF3"/>
    <w:p w14:paraId="09F8BDB2" w14:textId="62F0C298" w:rsidR="00414833" w:rsidRPr="00AB5ACC" w:rsidRDefault="004D2D45" w:rsidP="00704EF3">
      <w:pPr>
        <w:pStyle w:val="HeadingUnderlined"/>
      </w:pPr>
      <w:r w:rsidRPr="00AB5ACC">
        <w:t xml:space="preserve">Clopidogrel/Acetylsalicylic acid </w:t>
      </w:r>
      <w:r w:rsidR="00FF2474">
        <w:t>Viatris</w:t>
      </w:r>
      <w:r w:rsidR="00FF2474" w:rsidRPr="00AB5ACC">
        <w:t xml:space="preserve"> </w:t>
      </w:r>
      <w:r w:rsidRPr="00AB5ACC">
        <w:t>75 mg/75 mg potahované tablety</w:t>
      </w:r>
    </w:p>
    <w:p w14:paraId="2692028C" w14:textId="77777777" w:rsidR="004D2D45" w:rsidRPr="00AB5ACC" w:rsidRDefault="004D2D45" w:rsidP="00704EF3">
      <w:r w:rsidRPr="00AB5ACC">
        <w:t>Žluté, oválné, bikonvexní, potahované tablety o rozměrech přibližně 14,5 mm × 7,4 mm s vyraženým kódem „CA2“ na jedné straně tablety a „M“ na druhé straně.</w:t>
      </w:r>
    </w:p>
    <w:p w14:paraId="4A788721" w14:textId="77777777" w:rsidR="004D2D45" w:rsidRPr="00AB5ACC" w:rsidRDefault="004D2D45" w:rsidP="00704EF3"/>
    <w:p w14:paraId="0CE4E7C4" w14:textId="49662300" w:rsidR="004D2D45" w:rsidRPr="00AB5ACC" w:rsidRDefault="004D2D45" w:rsidP="00704EF3">
      <w:pPr>
        <w:pStyle w:val="HeadingUnderlined"/>
      </w:pPr>
      <w:r w:rsidRPr="00AB5ACC">
        <w:t xml:space="preserve">Clopidogrel/Acetylsalicylic acid </w:t>
      </w:r>
      <w:r w:rsidR="00FF2474">
        <w:t>Viatris</w:t>
      </w:r>
      <w:r w:rsidR="00FF2474" w:rsidRPr="00AB5ACC">
        <w:t xml:space="preserve"> </w:t>
      </w:r>
      <w:r w:rsidRPr="00AB5ACC">
        <w:t>75 mg/100 mg potahované tablety</w:t>
      </w:r>
    </w:p>
    <w:p w14:paraId="449BF776" w14:textId="77777777" w:rsidR="004D2D45" w:rsidRPr="00AB5ACC" w:rsidRDefault="004D2D45" w:rsidP="00704EF3">
      <w:r w:rsidRPr="00AB5ACC">
        <w:t>Růžové, oválné, bikonvexní, potahované tablety o rozměrech přibližně 14,8 mm × 7,8 mm s vyraženým kódem „CA3“ na jedné straně tablety a „M“ na druhé straně.</w:t>
      </w:r>
    </w:p>
    <w:p w14:paraId="2E71389E" w14:textId="77777777" w:rsidR="004D2D45" w:rsidRPr="00AB5ACC" w:rsidRDefault="004D2D45" w:rsidP="00704EF3"/>
    <w:p w14:paraId="4895DB91" w14:textId="77777777" w:rsidR="004D2D45" w:rsidRPr="00AB5ACC" w:rsidRDefault="004D2D45" w:rsidP="00704EF3"/>
    <w:p w14:paraId="38151F2B" w14:textId="77777777" w:rsidR="004D7605" w:rsidRPr="00704EF3" w:rsidRDefault="004D7605" w:rsidP="00704EF3">
      <w:pPr>
        <w:keepNext/>
        <w:keepLines/>
        <w:ind w:left="567" w:hanging="567"/>
        <w:rPr>
          <w:b/>
          <w:bCs/>
        </w:rPr>
      </w:pPr>
      <w:r w:rsidRPr="00704EF3">
        <w:rPr>
          <w:b/>
          <w:bCs/>
        </w:rPr>
        <w:t>4.</w:t>
      </w:r>
      <w:r w:rsidRPr="00704EF3">
        <w:rPr>
          <w:b/>
          <w:bCs/>
        </w:rPr>
        <w:tab/>
        <w:t>KLINICKÉ ÚDAJE</w:t>
      </w:r>
    </w:p>
    <w:p w14:paraId="1D599821" w14:textId="77777777" w:rsidR="004D2D45" w:rsidRPr="00AB5ACC" w:rsidRDefault="004D2D45" w:rsidP="00704EF3">
      <w:pPr>
        <w:pStyle w:val="NormalKeep"/>
      </w:pPr>
    </w:p>
    <w:p w14:paraId="112DE5DC" w14:textId="77777777" w:rsidR="004D7605" w:rsidRPr="00704EF3" w:rsidRDefault="004D7605" w:rsidP="00704EF3">
      <w:pPr>
        <w:keepNext/>
        <w:keepLines/>
        <w:ind w:left="567" w:hanging="567"/>
        <w:rPr>
          <w:b/>
          <w:bCs/>
        </w:rPr>
      </w:pPr>
      <w:r w:rsidRPr="00704EF3">
        <w:rPr>
          <w:b/>
          <w:bCs/>
        </w:rPr>
        <w:t>4.1</w:t>
      </w:r>
      <w:r w:rsidRPr="00704EF3">
        <w:rPr>
          <w:b/>
          <w:bCs/>
        </w:rPr>
        <w:tab/>
        <w:t>Terapeutické indikace</w:t>
      </w:r>
    </w:p>
    <w:p w14:paraId="28D7E16B" w14:textId="77777777" w:rsidR="004D2D45" w:rsidRPr="00AB5ACC" w:rsidRDefault="004D2D45" w:rsidP="00704EF3">
      <w:pPr>
        <w:pStyle w:val="NormalKeep"/>
      </w:pPr>
    </w:p>
    <w:p w14:paraId="7CEF9E0F" w14:textId="7D52B70F" w:rsidR="00414833" w:rsidRPr="00AB5ACC" w:rsidRDefault="004D2D45" w:rsidP="00704EF3">
      <w:pPr>
        <w:pStyle w:val="NormalKeep"/>
      </w:pPr>
      <w:r w:rsidRPr="00AB5ACC">
        <w:t xml:space="preserve">Přípravek Clopidogrel/Acetylsalicylic acid </w:t>
      </w:r>
      <w:r w:rsidR="00FF2474">
        <w:t>Viatris</w:t>
      </w:r>
      <w:r w:rsidR="00FF2474" w:rsidRPr="00AB5ACC">
        <w:t xml:space="preserve"> </w:t>
      </w:r>
      <w:r w:rsidRPr="00AB5ACC">
        <w:t xml:space="preserve">je indikován k sekundární prevenci aterotrombotických příhod u dospělých pacientů, kteří již užívají klopidogrel i kyselinu acetylsalicylovou (ASA). Přípravek Clopidogrel/Acetylsalicylic acid </w:t>
      </w:r>
      <w:r w:rsidR="00FF2474">
        <w:t>Viatris</w:t>
      </w:r>
      <w:r w:rsidR="00FF2474" w:rsidRPr="00AB5ACC">
        <w:t xml:space="preserve"> </w:t>
      </w:r>
      <w:r w:rsidRPr="00AB5ACC">
        <w:t>je kombinovaný léčivý přípravek s fixní dávkou pro pokračovací léčbu:</w:t>
      </w:r>
    </w:p>
    <w:p w14:paraId="0F8F9DA3" w14:textId="77777777" w:rsidR="00414833" w:rsidRPr="00AB5ACC" w:rsidRDefault="00414833" w:rsidP="00704EF3">
      <w:pPr>
        <w:pStyle w:val="NormalKeep"/>
      </w:pPr>
    </w:p>
    <w:p w14:paraId="139F372E" w14:textId="3B948437" w:rsidR="00414833" w:rsidRPr="00AB5ACC" w:rsidRDefault="004D2D45" w:rsidP="00704EF3">
      <w:pPr>
        <w:pStyle w:val="Bullet"/>
        <w:ind w:left="567" w:hanging="567"/>
      </w:pPr>
      <w:r w:rsidRPr="00AB5ACC">
        <w:t>Akutního koronárního syndromu bez ST elevace (nestabilní angina pectoris nebo non</w:t>
      </w:r>
      <w:r w:rsidRPr="00AB5ACC">
        <w:noBreakHyphen/>
        <w:t xml:space="preserve">Q infarkt myokardu), včetně pacientů, kteří po perkutánní koronární intervenci </w:t>
      </w:r>
      <w:r w:rsidR="005B7813">
        <w:t xml:space="preserve">(PCI) </w:t>
      </w:r>
      <w:r w:rsidRPr="00AB5ACC">
        <w:t>podstupují implantaci stentu.</w:t>
      </w:r>
    </w:p>
    <w:p w14:paraId="5E14A5B1" w14:textId="2F94DC04" w:rsidR="00414833" w:rsidRPr="00AB5ACC" w:rsidRDefault="004D2D45" w:rsidP="00704EF3">
      <w:pPr>
        <w:pStyle w:val="Bullet"/>
        <w:ind w:left="567" w:hanging="567"/>
      </w:pPr>
      <w:r w:rsidRPr="00AB5ACC">
        <w:t xml:space="preserve">Akutního infarktu myokardu s ST elevací </w:t>
      </w:r>
      <w:r w:rsidR="005B7813">
        <w:rPr>
          <w:lang w:eastAsia="en-US"/>
        </w:rPr>
        <w:t>(STEMI) u pacientů</w:t>
      </w:r>
      <w:r w:rsidR="005B7813" w:rsidRPr="00837484">
        <w:rPr>
          <w:lang w:eastAsia="en-US"/>
        </w:rPr>
        <w:t xml:space="preserve"> </w:t>
      </w:r>
      <w:r w:rsidR="005B7813" w:rsidRPr="000F0BA5">
        <w:rPr>
          <w:lang w:eastAsia="en-US"/>
        </w:rPr>
        <w:t xml:space="preserve">podstupujících </w:t>
      </w:r>
      <w:r w:rsidR="005B7813">
        <w:rPr>
          <w:lang w:eastAsia="en-US"/>
        </w:rPr>
        <w:t>PCI</w:t>
      </w:r>
      <w:r w:rsidR="005B7813" w:rsidRPr="000F0BA5">
        <w:rPr>
          <w:lang w:eastAsia="en-US"/>
        </w:rPr>
        <w:t xml:space="preserve"> (včetně pacientů podstupujících zavádění stentu) nebo</w:t>
      </w:r>
      <w:r w:rsidR="005B7813" w:rsidRPr="00AB5ACC">
        <w:t xml:space="preserve"> </w:t>
      </w:r>
      <w:r w:rsidRPr="00AB5ACC">
        <w:t>u konzervativně léčených pacientů vhodných pro trombolytickou</w:t>
      </w:r>
      <w:r w:rsidR="005B7813" w:rsidRPr="000F0BA5">
        <w:rPr>
          <w:lang w:eastAsia="en-US"/>
        </w:rPr>
        <w:t>/fibrinolytickou</w:t>
      </w:r>
      <w:r w:rsidRPr="00AB5ACC">
        <w:t xml:space="preserve"> léčbu.</w:t>
      </w:r>
    </w:p>
    <w:p w14:paraId="59256A2A" w14:textId="77777777" w:rsidR="004D2D45" w:rsidRPr="00AB5ACC" w:rsidRDefault="004D2D45" w:rsidP="00704EF3"/>
    <w:p w14:paraId="0B66B88F" w14:textId="77777777" w:rsidR="00414833" w:rsidRPr="00AB5ACC" w:rsidRDefault="004D2D45" w:rsidP="00704EF3">
      <w:r w:rsidRPr="00AB5ACC">
        <w:t>Pro další informace viz bod 5.1.</w:t>
      </w:r>
    </w:p>
    <w:p w14:paraId="7EC2FD9E" w14:textId="77777777" w:rsidR="004D2D45" w:rsidRPr="00AB5ACC" w:rsidRDefault="004D2D45" w:rsidP="00704EF3"/>
    <w:p w14:paraId="19889508" w14:textId="77777777" w:rsidR="004D7605" w:rsidRPr="00704EF3" w:rsidRDefault="004D7605" w:rsidP="00704EF3">
      <w:pPr>
        <w:keepNext/>
        <w:keepLines/>
        <w:ind w:left="567" w:hanging="567"/>
        <w:rPr>
          <w:b/>
          <w:bCs/>
        </w:rPr>
      </w:pPr>
      <w:r w:rsidRPr="00704EF3">
        <w:rPr>
          <w:b/>
          <w:bCs/>
        </w:rPr>
        <w:lastRenderedPageBreak/>
        <w:t>4.2</w:t>
      </w:r>
      <w:r w:rsidRPr="00704EF3">
        <w:rPr>
          <w:b/>
          <w:bCs/>
        </w:rPr>
        <w:tab/>
        <w:t>Dávkování a způsob podání</w:t>
      </w:r>
    </w:p>
    <w:p w14:paraId="27CA067C" w14:textId="77777777" w:rsidR="004D2D45" w:rsidRPr="00AB5ACC" w:rsidRDefault="004D2D45" w:rsidP="00704EF3">
      <w:pPr>
        <w:pStyle w:val="NormalKeep"/>
      </w:pPr>
    </w:p>
    <w:p w14:paraId="0C678DD4" w14:textId="77777777" w:rsidR="00414833" w:rsidRPr="00AB5ACC" w:rsidRDefault="004D2D45" w:rsidP="00704EF3">
      <w:pPr>
        <w:pStyle w:val="HeadingUnderlined"/>
      </w:pPr>
      <w:r w:rsidRPr="00AB5ACC">
        <w:t>Dávkování</w:t>
      </w:r>
    </w:p>
    <w:p w14:paraId="79162E14" w14:textId="77777777" w:rsidR="004D2D45" w:rsidRPr="00AB5ACC" w:rsidRDefault="004D2D45" w:rsidP="00704EF3">
      <w:pPr>
        <w:pStyle w:val="HeadingEmphasis"/>
      </w:pPr>
      <w:r w:rsidRPr="00AB5ACC">
        <w:t>Dospělí a starší pacienti</w:t>
      </w:r>
    </w:p>
    <w:p w14:paraId="62F2AB47" w14:textId="77777777" w:rsidR="004D2D45" w:rsidRPr="00AB5ACC" w:rsidRDefault="004D2D45" w:rsidP="00704EF3">
      <w:pPr>
        <w:pStyle w:val="NormalKeep"/>
      </w:pPr>
    </w:p>
    <w:p w14:paraId="12A19FEF" w14:textId="6945B076" w:rsidR="00414833" w:rsidRPr="00AB5ACC" w:rsidRDefault="004D2D45" w:rsidP="00704EF3">
      <w:pPr>
        <w:pStyle w:val="HeadingUnderlined"/>
      </w:pPr>
      <w:r w:rsidRPr="00AB5ACC">
        <w:t xml:space="preserve">Clopidogrel/Acetylsalicylic acid </w:t>
      </w:r>
      <w:r w:rsidR="00FF2474">
        <w:t>Viatris</w:t>
      </w:r>
      <w:r w:rsidR="00FF2474" w:rsidRPr="00AB5ACC">
        <w:t xml:space="preserve"> </w:t>
      </w:r>
      <w:r w:rsidRPr="00AB5ACC">
        <w:t>75 mg/75 mg potahované tablety</w:t>
      </w:r>
    </w:p>
    <w:p w14:paraId="5D813ED5" w14:textId="318F7C01" w:rsidR="004D2D45" w:rsidRPr="00AB5ACC" w:rsidRDefault="004D2D45" w:rsidP="00704EF3">
      <w:r w:rsidRPr="00AB5ACC">
        <w:t xml:space="preserve">Přípravek Clopidogrel/Acetylsalicylic acid </w:t>
      </w:r>
      <w:r w:rsidR="00FF2474">
        <w:t>Viatris</w:t>
      </w:r>
      <w:r w:rsidR="00FF2474" w:rsidRPr="00AB5ACC">
        <w:t xml:space="preserve"> </w:t>
      </w:r>
      <w:r w:rsidRPr="00AB5ACC">
        <w:t>se užívá v jedné denní dávce 75 mg/75 mg.</w:t>
      </w:r>
    </w:p>
    <w:p w14:paraId="42545542" w14:textId="77777777" w:rsidR="004D2D45" w:rsidRPr="00AB5ACC" w:rsidRDefault="004D2D45" w:rsidP="00704EF3"/>
    <w:p w14:paraId="3857A3B0" w14:textId="689503BC" w:rsidR="004D2D45" w:rsidRPr="00AB5ACC" w:rsidRDefault="004D2D45" w:rsidP="00704EF3">
      <w:pPr>
        <w:pStyle w:val="HeadingUnderlined"/>
      </w:pPr>
      <w:r w:rsidRPr="00AB5ACC">
        <w:t xml:space="preserve">Clopidogrel/Acetylsalicylic acid </w:t>
      </w:r>
      <w:r w:rsidR="00FF2474">
        <w:t>Viatris</w:t>
      </w:r>
      <w:r w:rsidR="00FF2474" w:rsidRPr="00AB5ACC">
        <w:t xml:space="preserve"> </w:t>
      </w:r>
      <w:r w:rsidRPr="00AB5ACC">
        <w:t>75 mg/100 mg potahované tablety</w:t>
      </w:r>
    </w:p>
    <w:p w14:paraId="152F6132" w14:textId="37BD272D" w:rsidR="00414833" w:rsidRPr="00AB5ACC" w:rsidRDefault="004D2D45" w:rsidP="00704EF3">
      <w:r w:rsidRPr="00AB5ACC">
        <w:t xml:space="preserve">Přípravek Clopidogrel/Acetylsalicylic acid </w:t>
      </w:r>
      <w:r w:rsidR="00FF2474">
        <w:t>Viatris</w:t>
      </w:r>
      <w:r w:rsidR="00FF2474" w:rsidRPr="00AB5ACC">
        <w:t xml:space="preserve"> </w:t>
      </w:r>
      <w:r w:rsidRPr="00AB5ACC">
        <w:t>se užívá v jedné denní dávce 75 mg/100 mg.</w:t>
      </w:r>
    </w:p>
    <w:p w14:paraId="55B06EDD" w14:textId="77777777" w:rsidR="004D2D45" w:rsidRPr="00AB5ACC" w:rsidRDefault="004D2D45" w:rsidP="00704EF3"/>
    <w:p w14:paraId="6C99FADC" w14:textId="6E94C80E" w:rsidR="004D2D45" w:rsidRPr="00AB5ACC" w:rsidRDefault="004D2D45" w:rsidP="00704EF3">
      <w:r w:rsidRPr="00AB5ACC">
        <w:t xml:space="preserve">Přípravek Clopidogrel/Acetylsalicylic acid </w:t>
      </w:r>
      <w:r w:rsidR="00CA5F70">
        <w:t>Viatris</w:t>
      </w:r>
      <w:r w:rsidRPr="00AB5ACC">
        <w:t>, fixní kombinace, se užívá po zahájení léčby klopidogrelem a ASA podávanými samostatně a nahrazuje samostatně podávaný klopidogrel a samostatně podávané ASA přípravky.</w:t>
      </w:r>
    </w:p>
    <w:p w14:paraId="6A39BD4F" w14:textId="77777777" w:rsidR="00414833" w:rsidRPr="00AB5ACC" w:rsidRDefault="00414833" w:rsidP="00704EF3"/>
    <w:p w14:paraId="44207569" w14:textId="5CCBB1B4" w:rsidR="00414833" w:rsidRDefault="004D2D45" w:rsidP="00704EF3">
      <w:pPr>
        <w:pStyle w:val="Bullet"/>
        <w:ind w:left="567" w:hanging="567"/>
      </w:pPr>
      <w:r w:rsidRPr="00AB5ACC">
        <w:rPr>
          <w:rStyle w:val="Zdraznn"/>
        </w:rPr>
        <w:t>U pacientů s akutním koronárním syndromem bez ST elevace</w:t>
      </w:r>
      <w:r w:rsidRPr="00AB5ACC">
        <w:t xml:space="preserve"> (nestabilní angina pectoris nebo non</w:t>
      </w:r>
      <w:r w:rsidRPr="00AB5ACC">
        <w:noBreakHyphen/>
        <w:t xml:space="preserve">Q infarkt myokardu): Optimální délka léčby nebyla formálně stanovena. Údaje z klinických studií hovoří pro trvání léčby do 12 měsíců, maximální účinek byl pozorován po 3 měsících (viz bod 5.1). Pokud je užívání přípravku Clopidogrel/Acetylsalicylic acid </w:t>
      </w:r>
      <w:r w:rsidR="000E3FB1">
        <w:t xml:space="preserve">Viatris </w:t>
      </w:r>
      <w:r w:rsidRPr="00AB5ACC">
        <w:t>ukončeno, může být pro pacienty prospěšné pokračovat v léčbě jedním protidestičkovým léčivým přípravkem.</w:t>
      </w:r>
    </w:p>
    <w:p w14:paraId="7EBB1B19" w14:textId="77777777" w:rsidR="005B7813" w:rsidRPr="00AB5ACC" w:rsidRDefault="005B7813" w:rsidP="00E2766A">
      <w:pPr>
        <w:pStyle w:val="Bullet"/>
        <w:numPr>
          <w:ilvl w:val="0"/>
          <w:numId w:val="0"/>
        </w:numPr>
      </w:pPr>
    </w:p>
    <w:p w14:paraId="456BCC87" w14:textId="77777777" w:rsidR="005B7813" w:rsidRDefault="004D2D45" w:rsidP="00704EF3">
      <w:pPr>
        <w:pStyle w:val="Bullet"/>
        <w:ind w:left="567" w:hanging="567"/>
      </w:pPr>
      <w:r w:rsidRPr="00AB5ACC">
        <w:rPr>
          <w:rStyle w:val="Zdraznn"/>
        </w:rPr>
        <w:t>U pacientů s akutním infarktem myokardu s ST elevací:</w:t>
      </w:r>
      <w:r w:rsidRPr="00AB5ACC">
        <w:t xml:space="preserve"> </w:t>
      </w:r>
    </w:p>
    <w:p w14:paraId="2C4524B2" w14:textId="2E85C897" w:rsidR="00414833" w:rsidRDefault="00BE5869" w:rsidP="00E2766A">
      <w:pPr>
        <w:pStyle w:val="Bullet"/>
        <w:ind w:left="1134" w:hanging="567"/>
      </w:pPr>
      <w:r w:rsidRPr="00A87C97">
        <w:t xml:space="preserve">U konzervativně léčených pacientů </w:t>
      </w:r>
      <w:r>
        <w:t>má</w:t>
      </w:r>
      <w:r w:rsidRPr="003337D0">
        <w:t xml:space="preserve"> být </w:t>
      </w:r>
      <w:r>
        <w:t>l</w:t>
      </w:r>
      <w:r w:rsidR="004D2D45" w:rsidRPr="00AB5ACC">
        <w:t xml:space="preserve">éčba </w:t>
      </w:r>
      <w:r>
        <w:t xml:space="preserve">přípravkem </w:t>
      </w:r>
      <w:r w:rsidRPr="00AB5ACC">
        <w:t xml:space="preserve">Clopidogrel/Acetylsalicylic acid </w:t>
      </w:r>
      <w:r w:rsidR="00CA5F70">
        <w:t>Viatris</w:t>
      </w:r>
      <w:r w:rsidR="00CA5F70" w:rsidRPr="00AB5ACC">
        <w:t xml:space="preserve"> </w:t>
      </w:r>
      <w:r w:rsidR="004D2D45" w:rsidRPr="00AB5ACC">
        <w:t>zahájena co nejdříve po nástupu příznaků a má pokračovat po dobu nejméně 4 týdnů. Přínos kombinované terapie klopidogrelem s ASA nebyl pro dobu delší</w:t>
      </w:r>
      <w:r w:rsidR="003C50C6">
        <w:t>,</w:t>
      </w:r>
      <w:r w:rsidR="004D2D45" w:rsidRPr="00AB5ACC">
        <w:t xml:space="preserve"> než čtyři týdny v této indikaci studován (viz bod 5.1). Pokud je užívání přípravku Clopidogrel/Acetylsalicylic acid </w:t>
      </w:r>
      <w:r w:rsidR="00CA5F70">
        <w:t>Viatris</w:t>
      </w:r>
      <w:r w:rsidR="00CA5F70" w:rsidRPr="00AB5ACC">
        <w:t xml:space="preserve"> </w:t>
      </w:r>
      <w:r w:rsidR="004D2D45" w:rsidRPr="00AB5ACC">
        <w:t>ukončeno, může být pro pacienty prospěšné pokračovat v léčbě jedním protidestičkovým léčivým přípravkem.</w:t>
      </w:r>
    </w:p>
    <w:p w14:paraId="6644489E" w14:textId="3C4F3590" w:rsidR="00BE5869" w:rsidRPr="00AB5ACC" w:rsidRDefault="00BE5869" w:rsidP="00E2766A">
      <w:pPr>
        <w:pStyle w:val="Bullet"/>
        <w:ind w:left="1134" w:hanging="567"/>
      </w:pPr>
      <w:r w:rsidRPr="00BE5869">
        <w:t xml:space="preserve">Pokud je zvažována PCI, má být léčba přípravkem </w:t>
      </w:r>
      <w:r w:rsidRPr="00AB5ACC">
        <w:t xml:space="preserve">Clopidogrel/Acetylsalicylic acid </w:t>
      </w:r>
      <w:r w:rsidR="00CA5F70">
        <w:t>Viatris</w:t>
      </w:r>
      <w:r w:rsidR="00CA5F70" w:rsidRPr="00BE5869">
        <w:t xml:space="preserve"> </w:t>
      </w:r>
      <w:r w:rsidRPr="00BE5869">
        <w:t>zahájena co nejdříve po nástupu příznaků a</w:t>
      </w:r>
      <w:r>
        <w:t> </w:t>
      </w:r>
      <w:r w:rsidRPr="00BE5869">
        <w:t>pokračovat až 12</w:t>
      </w:r>
      <w:r>
        <w:t> </w:t>
      </w:r>
      <w:r w:rsidRPr="00BE5869">
        <w:t>měsíců (viz bod</w:t>
      </w:r>
      <w:r>
        <w:t> </w:t>
      </w:r>
      <w:r w:rsidRPr="00BE5869">
        <w:t>5.1).</w:t>
      </w:r>
    </w:p>
    <w:p w14:paraId="739D9B8D" w14:textId="77777777" w:rsidR="004D2D45" w:rsidRPr="00AB5ACC" w:rsidRDefault="004D2D45" w:rsidP="00704EF3"/>
    <w:p w14:paraId="006556BB" w14:textId="77777777" w:rsidR="00414833" w:rsidRPr="00AB5ACC" w:rsidRDefault="004D2D45" w:rsidP="00704EF3">
      <w:pPr>
        <w:pStyle w:val="NormalKeep"/>
      </w:pPr>
      <w:r w:rsidRPr="00AB5ACC">
        <w:t>V případě zapomenuté dávky:</w:t>
      </w:r>
    </w:p>
    <w:p w14:paraId="4ABCE3A1" w14:textId="77777777" w:rsidR="00414833" w:rsidRPr="00AB5ACC" w:rsidRDefault="004D2D45" w:rsidP="00E2766A">
      <w:pPr>
        <w:numPr>
          <w:ilvl w:val="0"/>
          <w:numId w:val="3"/>
        </w:numPr>
        <w:suppressAutoHyphens w:val="0"/>
        <w:ind w:left="1134" w:hanging="567"/>
      </w:pPr>
      <w:r w:rsidRPr="00AB5ACC">
        <w:t xml:space="preserve">V průběhu </w:t>
      </w:r>
      <w:r w:rsidRPr="003041BB">
        <w:rPr>
          <w:rFonts w:eastAsia="Times New Roman"/>
          <w:color w:val="000000"/>
          <w:lang w:eastAsia="en-GB" w:bidi="ar-SA"/>
        </w:rPr>
        <w:t>méně</w:t>
      </w:r>
      <w:r w:rsidRPr="00AB5ACC">
        <w:t xml:space="preserve"> než 12 hodin po pravidelné době: pacient má užít dávku okamžitě a další dávku užije již v pravidelnou dobu.</w:t>
      </w:r>
    </w:p>
    <w:p w14:paraId="4B756AF6" w14:textId="77777777" w:rsidR="00414833" w:rsidRPr="00AB5ACC" w:rsidRDefault="004D2D45" w:rsidP="00E2766A">
      <w:pPr>
        <w:numPr>
          <w:ilvl w:val="0"/>
          <w:numId w:val="3"/>
        </w:numPr>
        <w:suppressAutoHyphens w:val="0"/>
        <w:ind w:left="1134" w:hanging="567"/>
      </w:pPr>
      <w:r w:rsidRPr="00AB5ACC">
        <w:t xml:space="preserve">Po více </w:t>
      </w:r>
      <w:r w:rsidRPr="003041BB">
        <w:rPr>
          <w:rFonts w:eastAsia="Times New Roman"/>
          <w:color w:val="000000"/>
          <w:lang w:eastAsia="en-GB" w:bidi="ar-SA"/>
        </w:rPr>
        <w:t>než</w:t>
      </w:r>
      <w:r w:rsidRPr="00AB5ACC">
        <w:t xml:space="preserve"> 12 hodinách: pacient má užít další dávku v pravidelnou dobu a dávku nezdvojnásobovat.</w:t>
      </w:r>
    </w:p>
    <w:p w14:paraId="72952E90" w14:textId="77777777" w:rsidR="004D2D45" w:rsidRPr="00AB5ACC" w:rsidRDefault="004D2D45" w:rsidP="00E60E45"/>
    <w:p w14:paraId="60284A4A" w14:textId="77777777" w:rsidR="00414833" w:rsidRPr="00AB5ACC" w:rsidRDefault="004D2D45" w:rsidP="00E60E45">
      <w:pPr>
        <w:pStyle w:val="HeadingEmphasis"/>
      </w:pPr>
      <w:r w:rsidRPr="00AB5ACC">
        <w:t>Pediatrická populace</w:t>
      </w:r>
    </w:p>
    <w:p w14:paraId="04B6DC04" w14:textId="45C6B957" w:rsidR="00414833" w:rsidRPr="00AB5ACC" w:rsidRDefault="004D2D45" w:rsidP="00E60E45">
      <w:r w:rsidRPr="00AB5ACC">
        <w:t xml:space="preserve">Bezpečnost a účinnost klopidogrelu / kyseliny acetylsalicylové u dětí a dospívajících mladších 18 let nebyla stanovena. V této populaci se přípravek Clopidogrel/Acetylsalicylic acid </w:t>
      </w:r>
      <w:r w:rsidR="00CA5F70">
        <w:t xml:space="preserve">Viatris </w:t>
      </w:r>
      <w:r w:rsidRPr="00AB5ACC">
        <w:t>nedoporučuje.</w:t>
      </w:r>
    </w:p>
    <w:p w14:paraId="762344D7" w14:textId="77777777" w:rsidR="004D2D45" w:rsidRPr="00AB5ACC" w:rsidRDefault="004D2D45" w:rsidP="00E60E45"/>
    <w:p w14:paraId="4214DF92" w14:textId="77777777" w:rsidR="00414833" w:rsidRPr="00AB5ACC" w:rsidRDefault="004D2D45" w:rsidP="00E60E45">
      <w:pPr>
        <w:pStyle w:val="HeadingEmphasis"/>
      </w:pPr>
      <w:r w:rsidRPr="00AB5ACC">
        <w:t>Porucha funkce ledvin</w:t>
      </w:r>
    </w:p>
    <w:p w14:paraId="35D1BA6F" w14:textId="54A51EA0" w:rsidR="00414833" w:rsidRPr="00AB5ACC" w:rsidRDefault="004D2D45" w:rsidP="00E60E45">
      <w:r w:rsidRPr="00AB5ACC">
        <w:t xml:space="preserve">Přípravek Clopidogrel/Acetylsalicylic acid </w:t>
      </w:r>
      <w:r w:rsidR="00CA5F70">
        <w:t>Viatris</w:t>
      </w:r>
      <w:r w:rsidR="00CA5F70" w:rsidRPr="00AB5ACC">
        <w:t xml:space="preserve"> </w:t>
      </w:r>
      <w:r w:rsidRPr="00AB5ACC">
        <w:t xml:space="preserve">nesmí užívat pacienti se závažnou poruchou funkce ledvin (viz bod 4.3). U pacientů s mírnou až středně závažnou poruchou funkce ledvin jsou terapeutické zkušenosti omezené (viz bod 4.4). Tito pacienti mají přípravek Clopidogrel/Acetylsalicylic acid </w:t>
      </w:r>
      <w:r w:rsidR="00CA5F70">
        <w:t>Viatris</w:t>
      </w:r>
      <w:r w:rsidR="00CA5F70" w:rsidRPr="00AB5ACC">
        <w:t xml:space="preserve"> </w:t>
      </w:r>
      <w:r w:rsidRPr="00AB5ACC">
        <w:t>užívat se zvýšenou opatrností.</w:t>
      </w:r>
    </w:p>
    <w:p w14:paraId="49E9F85C" w14:textId="77777777" w:rsidR="00414833" w:rsidRPr="00AB5ACC" w:rsidRDefault="00414833" w:rsidP="00E60E45"/>
    <w:p w14:paraId="2FE9B891" w14:textId="77777777" w:rsidR="00414833" w:rsidRPr="00AB5ACC" w:rsidRDefault="004D2D45" w:rsidP="00E60E45">
      <w:pPr>
        <w:pStyle w:val="HeadingEmphasis"/>
      </w:pPr>
      <w:r w:rsidRPr="00AB5ACC">
        <w:t>Porucha funkce jater</w:t>
      </w:r>
    </w:p>
    <w:p w14:paraId="345A4FAB" w14:textId="2DD74898" w:rsidR="00414833" w:rsidRPr="00AB5ACC" w:rsidRDefault="004D2D45" w:rsidP="00E60E45">
      <w:r w:rsidRPr="00AB5ACC">
        <w:t xml:space="preserve">Přípravek Clopidogrel/Acetylsalicylic acid </w:t>
      </w:r>
      <w:r w:rsidR="00CA5F70">
        <w:t>Viatris</w:t>
      </w:r>
      <w:r w:rsidR="00CA5F70" w:rsidRPr="00AB5ACC">
        <w:t xml:space="preserve"> </w:t>
      </w:r>
      <w:r w:rsidRPr="00AB5ACC">
        <w:t xml:space="preserve">nesmí užívat pacienti se závažnou poruchou funkce jater (viz bod 4.3). U pacientů se středně závažným onemocněním jater, kteří mohou mít sklon ke krvácení, jsou terapeutické zkušenosti omezené (viz bod 4.4). Tito pacienti mají přípravek Clopidogrel/Acetylsalicylic acid </w:t>
      </w:r>
      <w:r w:rsidR="00CA5F70">
        <w:t>Viatris</w:t>
      </w:r>
      <w:r w:rsidR="00CA5F70" w:rsidRPr="00AB5ACC">
        <w:t xml:space="preserve"> </w:t>
      </w:r>
      <w:r w:rsidRPr="00AB5ACC">
        <w:t>užívat se zvýšenou opatrností.</w:t>
      </w:r>
    </w:p>
    <w:p w14:paraId="07AF276B" w14:textId="77777777" w:rsidR="004D2D45" w:rsidRPr="00AB5ACC" w:rsidRDefault="004D2D45" w:rsidP="00E60E45"/>
    <w:p w14:paraId="6587F49B" w14:textId="77777777" w:rsidR="00414833" w:rsidRPr="00AB5ACC" w:rsidRDefault="004D2D45" w:rsidP="00E60E45">
      <w:pPr>
        <w:pStyle w:val="HeadingUnderlined"/>
      </w:pPr>
      <w:r w:rsidRPr="00AB5ACC">
        <w:t>Způsob podání</w:t>
      </w:r>
    </w:p>
    <w:p w14:paraId="2BBFDC1D" w14:textId="77777777" w:rsidR="00414833" w:rsidRPr="00AB5ACC" w:rsidRDefault="004D2D45" w:rsidP="00E60E45">
      <w:pPr>
        <w:pStyle w:val="NormalKeep"/>
      </w:pPr>
      <w:r w:rsidRPr="00AB5ACC">
        <w:t>Perorální podání.</w:t>
      </w:r>
    </w:p>
    <w:p w14:paraId="7A6C1D66" w14:textId="77777777" w:rsidR="00414833" w:rsidRPr="00AB5ACC" w:rsidRDefault="004D2D45" w:rsidP="00E60E45">
      <w:r w:rsidRPr="00AB5ACC">
        <w:t>Přípravek může být užit s jídlem nebo bez jídla.</w:t>
      </w:r>
    </w:p>
    <w:p w14:paraId="20B0BC3B" w14:textId="77777777" w:rsidR="004D2D45" w:rsidRPr="00AB5ACC" w:rsidRDefault="004D2D45" w:rsidP="00E60E45"/>
    <w:p w14:paraId="3731E5BF" w14:textId="77777777" w:rsidR="004D7605" w:rsidRPr="00C31055" w:rsidRDefault="004D7605" w:rsidP="00015F5E">
      <w:pPr>
        <w:keepNext/>
        <w:keepLines/>
        <w:ind w:left="567" w:hanging="567"/>
        <w:rPr>
          <w:b/>
          <w:bCs/>
        </w:rPr>
      </w:pPr>
      <w:r w:rsidRPr="00C31055">
        <w:rPr>
          <w:b/>
          <w:bCs/>
        </w:rPr>
        <w:lastRenderedPageBreak/>
        <w:t>4.3</w:t>
      </w:r>
      <w:r w:rsidRPr="00C31055">
        <w:rPr>
          <w:b/>
          <w:bCs/>
        </w:rPr>
        <w:tab/>
        <w:t>Kontraindikace</w:t>
      </w:r>
    </w:p>
    <w:p w14:paraId="1047A0B7" w14:textId="77777777" w:rsidR="004D2D45" w:rsidRPr="00AB5ACC" w:rsidRDefault="004D2D45" w:rsidP="00704EF3">
      <w:pPr>
        <w:pStyle w:val="NormalKeep"/>
      </w:pPr>
    </w:p>
    <w:p w14:paraId="26ED352B" w14:textId="3708B547" w:rsidR="00414833" w:rsidRPr="00AB5ACC" w:rsidRDefault="004D2D45" w:rsidP="00704EF3">
      <w:pPr>
        <w:pStyle w:val="NormalKeep"/>
      </w:pPr>
      <w:r w:rsidRPr="00AB5ACC">
        <w:t xml:space="preserve">Vzhledem k přítomnosti obou složek přípravku je přípravek Clopidogrel/Acetylsalicylic acid </w:t>
      </w:r>
      <w:r w:rsidR="00CA5F70">
        <w:t xml:space="preserve">Viatris </w:t>
      </w:r>
      <w:r w:rsidRPr="00AB5ACC">
        <w:t>kontraindikován v případě:</w:t>
      </w:r>
    </w:p>
    <w:p w14:paraId="751D7E4C" w14:textId="77777777" w:rsidR="00414833" w:rsidRPr="00AB5ACC" w:rsidRDefault="00414833" w:rsidP="00704EF3">
      <w:pPr>
        <w:pStyle w:val="NormalKeep"/>
      </w:pPr>
    </w:p>
    <w:p w14:paraId="078314FC" w14:textId="77777777" w:rsidR="00414833" w:rsidRPr="003041BB" w:rsidRDefault="004D2D45" w:rsidP="00F64237">
      <w:pPr>
        <w:pStyle w:val="Odstavecseseznamem"/>
        <w:numPr>
          <w:ilvl w:val="0"/>
          <w:numId w:val="2"/>
        </w:numPr>
        <w:suppressAutoHyphens w:val="0"/>
        <w:ind w:left="567" w:hanging="567"/>
        <w:contextualSpacing/>
        <w:rPr>
          <w:rFonts w:eastAsia="Times New Roman"/>
          <w:color w:val="000000"/>
          <w:lang w:eastAsia="en-GB" w:bidi="ar-SA"/>
        </w:rPr>
      </w:pPr>
      <w:r w:rsidRPr="00AB5ACC">
        <w:t xml:space="preserve">Hypersenzitivity na </w:t>
      </w:r>
      <w:r w:rsidRPr="003041BB">
        <w:rPr>
          <w:rFonts w:eastAsia="Times New Roman"/>
          <w:color w:val="000000"/>
          <w:lang w:eastAsia="en-GB" w:bidi="ar-SA"/>
        </w:rPr>
        <w:t>léčivé látky nebo na kteroukoliv pomocnou látku uvedenou v bodě 6.1.</w:t>
      </w:r>
    </w:p>
    <w:p w14:paraId="4AC8C643" w14:textId="77777777" w:rsidR="00414833" w:rsidRPr="001460D1" w:rsidRDefault="004D2D45" w:rsidP="00F64237">
      <w:pPr>
        <w:pStyle w:val="Odstavecseseznamem"/>
        <w:numPr>
          <w:ilvl w:val="0"/>
          <w:numId w:val="2"/>
        </w:numPr>
        <w:suppressAutoHyphens w:val="0"/>
        <w:ind w:left="567" w:hanging="567"/>
        <w:contextualSpacing/>
        <w:rPr>
          <w:rFonts w:eastAsia="Times New Roman"/>
          <w:color w:val="000000"/>
          <w:lang w:val="en-GB" w:eastAsia="en-GB" w:bidi="ar-SA"/>
        </w:rPr>
      </w:pPr>
      <w:proofErr w:type="spellStart"/>
      <w:r w:rsidRPr="001460D1">
        <w:rPr>
          <w:rFonts w:eastAsia="Times New Roman"/>
          <w:color w:val="000000"/>
          <w:lang w:val="en-GB" w:eastAsia="en-GB" w:bidi="ar-SA"/>
        </w:rPr>
        <w:t>Závažné</w:t>
      </w:r>
      <w:proofErr w:type="spellEnd"/>
      <w:r w:rsidRPr="001460D1">
        <w:rPr>
          <w:rFonts w:eastAsia="Times New Roman"/>
          <w:color w:val="000000"/>
          <w:lang w:val="en-GB" w:eastAsia="en-GB" w:bidi="ar-SA"/>
        </w:rPr>
        <w:t xml:space="preserve"> </w:t>
      </w:r>
      <w:proofErr w:type="spellStart"/>
      <w:r w:rsidRPr="001460D1">
        <w:rPr>
          <w:rFonts w:eastAsia="Times New Roman"/>
          <w:color w:val="000000"/>
          <w:lang w:val="en-GB" w:eastAsia="en-GB" w:bidi="ar-SA"/>
        </w:rPr>
        <w:t>poruchy</w:t>
      </w:r>
      <w:proofErr w:type="spellEnd"/>
      <w:r w:rsidRPr="001460D1">
        <w:rPr>
          <w:rFonts w:eastAsia="Times New Roman"/>
          <w:color w:val="000000"/>
          <w:lang w:val="en-GB" w:eastAsia="en-GB" w:bidi="ar-SA"/>
        </w:rPr>
        <w:t xml:space="preserve"> </w:t>
      </w:r>
      <w:proofErr w:type="spellStart"/>
      <w:r w:rsidRPr="001460D1">
        <w:rPr>
          <w:rFonts w:eastAsia="Times New Roman"/>
          <w:color w:val="000000"/>
          <w:lang w:val="en-GB" w:eastAsia="en-GB" w:bidi="ar-SA"/>
        </w:rPr>
        <w:t>funkce</w:t>
      </w:r>
      <w:proofErr w:type="spellEnd"/>
      <w:r w:rsidRPr="001460D1">
        <w:rPr>
          <w:rFonts w:eastAsia="Times New Roman"/>
          <w:color w:val="000000"/>
          <w:lang w:val="en-GB" w:eastAsia="en-GB" w:bidi="ar-SA"/>
        </w:rPr>
        <w:t xml:space="preserve"> </w:t>
      </w:r>
      <w:proofErr w:type="spellStart"/>
      <w:r w:rsidRPr="001460D1">
        <w:rPr>
          <w:rFonts w:eastAsia="Times New Roman"/>
          <w:color w:val="000000"/>
          <w:lang w:val="en-GB" w:eastAsia="en-GB" w:bidi="ar-SA"/>
        </w:rPr>
        <w:t>jater</w:t>
      </w:r>
      <w:proofErr w:type="spellEnd"/>
      <w:r w:rsidRPr="001460D1">
        <w:rPr>
          <w:rFonts w:eastAsia="Times New Roman"/>
          <w:color w:val="000000"/>
          <w:lang w:val="en-GB" w:eastAsia="en-GB" w:bidi="ar-SA"/>
        </w:rPr>
        <w:t>.</w:t>
      </w:r>
    </w:p>
    <w:p w14:paraId="136AD375" w14:textId="77777777" w:rsidR="00414833" w:rsidRPr="00AB5ACC" w:rsidRDefault="004D2D45" w:rsidP="00F64237">
      <w:pPr>
        <w:pStyle w:val="Odstavecseseznamem"/>
        <w:numPr>
          <w:ilvl w:val="0"/>
          <w:numId w:val="2"/>
        </w:numPr>
        <w:suppressAutoHyphens w:val="0"/>
        <w:ind w:left="567" w:hanging="567"/>
        <w:contextualSpacing/>
      </w:pPr>
      <w:proofErr w:type="spellStart"/>
      <w:r w:rsidRPr="001460D1">
        <w:rPr>
          <w:rFonts w:eastAsia="Times New Roman"/>
          <w:color w:val="000000"/>
          <w:lang w:val="en-GB" w:eastAsia="en-GB" w:bidi="ar-SA"/>
        </w:rPr>
        <w:t>Aktivníh</w:t>
      </w:r>
      <w:proofErr w:type="spellEnd"/>
      <w:r w:rsidRPr="00AB5ACC">
        <w:t>o patologického krvácení, jako je krvácení při peptickém vředu nebo intrakraniální hemoragie.</w:t>
      </w:r>
    </w:p>
    <w:p w14:paraId="043EDE30" w14:textId="77777777" w:rsidR="004D2D45" w:rsidRPr="00AB5ACC" w:rsidRDefault="004D2D45" w:rsidP="00704EF3"/>
    <w:p w14:paraId="7ADE9121" w14:textId="77777777" w:rsidR="00414833" w:rsidRPr="00AB5ACC" w:rsidRDefault="004D2D45" w:rsidP="00704EF3">
      <w:pPr>
        <w:pStyle w:val="NormalKeep"/>
      </w:pPr>
      <w:r w:rsidRPr="00AB5ACC">
        <w:t>Navíc, vzhledem k přítomnosti ASA, je přípravek rovněž kontraindikován:</w:t>
      </w:r>
    </w:p>
    <w:p w14:paraId="477299F2" w14:textId="77777777" w:rsidR="00414833" w:rsidRPr="00AB5ACC" w:rsidRDefault="004D2D45" w:rsidP="00F64237">
      <w:pPr>
        <w:pStyle w:val="Odstavecseseznamem"/>
        <w:numPr>
          <w:ilvl w:val="0"/>
          <w:numId w:val="2"/>
        </w:numPr>
        <w:suppressAutoHyphens w:val="0"/>
        <w:ind w:left="567" w:hanging="567"/>
        <w:contextualSpacing/>
      </w:pPr>
      <w:r w:rsidRPr="00AB5ACC">
        <w:t>Při přecitlivělosti na nesteroidní antirevmatika (NSAID) a při syndromu astmatu, rinitidy a nosních polypů. U pacientů s preexistující mastocytózou, neboť podání acetylsalicylové kyseliny může vyvolat závažné hypersenzitivní reakce (včetně oběhového šoku se zrudnutím, hypotenzí, tachykardií a zvracením).</w:t>
      </w:r>
    </w:p>
    <w:p w14:paraId="1288B59A" w14:textId="77777777" w:rsidR="00414833" w:rsidRPr="00AB5ACC" w:rsidRDefault="004D2D45" w:rsidP="00F64237">
      <w:pPr>
        <w:pStyle w:val="Odstavecseseznamem"/>
        <w:numPr>
          <w:ilvl w:val="0"/>
          <w:numId w:val="2"/>
        </w:numPr>
        <w:suppressAutoHyphens w:val="0"/>
        <w:ind w:left="567" w:hanging="567"/>
        <w:contextualSpacing/>
      </w:pPr>
      <w:r w:rsidRPr="00AB5ACC">
        <w:t>Při závažné poruše funkce ledvin (clearance kreatininu &lt; 30 ml/min).</w:t>
      </w:r>
    </w:p>
    <w:p w14:paraId="21ABA2DF" w14:textId="66C073C3" w:rsidR="00414833" w:rsidRPr="00AB5ACC" w:rsidRDefault="006C147B" w:rsidP="00F64237">
      <w:pPr>
        <w:pStyle w:val="Odstavecseseznamem"/>
        <w:numPr>
          <w:ilvl w:val="0"/>
          <w:numId w:val="2"/>
        </w:numPr>
        <w:suppressAutoHyphens w:val="0"/>
        <w:ind w:left="567" w:hanging="567"/>
        <w:contextualSpacing/>
      </w:pPr>
      <w:proofErr w:type="gramStart"/>
      <w:r>
        <w:t>Dávky &gt;</w:t>
      </w:r>
      <w:proofErr w:type="gramEnd"/>
      <w:r>
        <w:t> 100 mg/den v</w:t>
      </w:r>
      <w:r w:rsidR="004D2D45" w:rsidRPr="00AB5ACC">
        <w:t>e třetím trimestru těhotenství (viz bod 4.6).</w:t>
      </w:r>
    </w:p>
    <w:p w14:paraId="50941B41" w14:textId="77777777" w:rsidR="004D2D45" w:rsidRPr="00AB5ACC" w:rsidRDefault="004D2D45" w:rsidP="00704EF3"/>
    <w:p w14:paraId="5CE66913" w14:textId="77777777" w:rsidR="004D7605" w:rsidRPr="00C31055" w:rsidRDefault="004D7605" w:rsidP="00F64237">
      <w:pPr>
        <w:keepNext/>
        <w:keepLines/>
        <w:ind w:left="567" w:hanging="567"/>
        <w:rPr>
          <w:b/>
          <w:bCs/>
        </w:rPr>
      </w:pPr>
      <w:r w:rsidRPr="00C31055">
        <w:rPr>
          <w:b/>
          <w:bCs/>
        </w:rPr>
        <w:t>4.4</w:t>
      </w:r>
      <w:r w:rsidRPr="00C31055">
        <w:rPr>
          <w:b/>
          <w:bCs/>
        </w:rPr>
        <w:tab/>
        <w:t>Zvláštní upozornění a opatření pro použití</w:t>
      </w:r>
    </w:p>
    <w:p w14:paraId="0E59DD4A" w14:textId="77777777" w:rsidR="004D2D45" w:rsidRPr="00AB5ACC" w:rsidRDefault="004D2D45" w:rsidP="00F64237">
      <w:pPr>
        <w:pStyle w:val="NormalKeep"/>
      </w:pPr>
    </w:p>
    <w:p w14:paraId="288B1C20" w14:textId="77777777" w:rsidR="00414833" w:rsidRPr="00AB5ACC" w:rsidRDefault="004D2D45" w:rsidP="00F64237">
      <w:pPr>
        <w:pStyle w:val="HeadingEmphasis"/>
      </w:pPr>
      <w:r w:rsidRPr="00AB5ACC">
        <w:t>Krvácení a hematologické poruchy</w:t>
      </w:r>
    </w:p>
    <w:p w14:paraId="7BC2D2F6" w14:textId="1CBE4985" w:rsidR="00414833" w:rsidRPr="00AB5ACC" w:rsidRDefault="004D2D45" w:rsidP="00F64237">
      <w:r w:rsidRPr="00AB5ACC">
        <w:t xml:space="preserve">Vzhledem k riziku krvácení a hematologických nežádoucích účinků má být v případě, že se objeví během léčby podezření na krvácení, neodkladně zváženo vyšetření krevního obrazu a/nebo jiné vhodné vyšetření (viz bod 4.8). Jako duální antiagregans má být přípravek Clopidogrel/Acetylsalicylic acid </w:t>
      </w:r>
      <w:r w:rsidR="00CA5F70">
        <w:t>Viatris</w:t>
      </w:r>
      <w:r w:rsidR="00CA5F70" w:rsidRPr="00AB5ACC">
        <w:t xml:space="preserve"> </w:t>
      </w:r>
      <w:r w:rsidRPr="00AB5ACC">
        <w:t>užíván s opatrností u pacientů s možným rizikem zvýšeného krvácení po traumatu, operaci nebo v důsledku jiných patologických stavů a u pacientů užívajících jiná NSAID včetně inhibitorů COX</w:t>
      </w:r>
      <w:r w:rsidRPr="00AB5ACC">
        <w:noBreakHyphen/>
        <w:t xml:space="preserve">2, heparinu, inhibitorů glykoproteinových receptorů IIb/IIIa, selektivních inhibitorů zpětného vychytávání serotoninu (SSRI), </w:t>
      </w:r>
      <w:r w:rsidR="00614AEF" w:rsidRPr="00353EE9">
        <w:t>silných induktorů CYP2C19</w:t>
      </w:r>
      <w:r w:rsidR="00614AEF">
        <w:t xml:space="preserve">, </w:t>
      </w:r>
      <w:r w:rsidRPr="00AB5ACC">
        <w:t xml:space="preserve">trombolytik nebo dalších léčivých přípravků spojených s rizikem krvácení, např. pentoxifylinu (viz bod 4.5). </w:t>
      </w:r>
      <w:r w:rsidR="00BE5869" w:rsidRPr="00BE5869">
        <w:t>Vzhledem ke zvýšenému riziku krvácení se trojitá antiagregační terapie (klopidogrel + ASA + dipyridamol) pro sekundární prevenci cévní mozkové příhody nedoporučuje u</w:t>
      </w:r>
      <w:r w:rsidR="00BE5869">
        <w:t> </w:t>
      </w:r>
      <w:r w:rsidR="00BE5869" w:rsidRPr="00BE5869">
        <w:t>pacientů s</w:t>
      </w:r>
      <w:r w:rsidR="00BE5869">
        <w:t> </w:t>
      </w:r>
      <w:r w:rsidR="00BE5869" w:rsidRPr="00BE5869">
        <w:t>akutní nekardioembolickou ischemickou cévní mozkovou příhodou nebo TIA (viz bod</w:t>
      </w:r>
      <w:r w:rsidR="00BE5869">
        <w:t> </w:t>
      </w:r>
      <w:r w:rsidR="00BE5869" w:rsidRPr="00BE5869">
        <w:t>4.5 a</w:t>
      </w:r>
      <w:r w:rsidR="00BE5869">
        <w:t> </w:t>
      </w:r>
      <w:r w:rsidR="00BE5869" w:rsidRPr="00BE5869">
        <w:t>4.8).</w:t>
      </w:r>
      <w:r w:rsidR="00BE5869">
        <w:t xml:space="preserve"> </w:t>
      </w:r>
      <w:r w:rsidRPr="00AB5ACC">
        <w:t xml:space="preserve">Pacienti mají být pečlivě sledováni, zda se u nich neobjeví jakékoli známky krvácení včetně okultního krvácení, zvláště během prvních týdnů léčby a/nebo po invazivním kardiologickém výkonu nebo operaci. Současné podávání přípravku Clopidogrel/Acetylsalicylic acid </w:t>
      </w:r>
      <w:r w:rsidR="00CA5F70">
        <w:t>Viatris</w:t>
      </w:r>
      <w:r w:rsidR="00CA5F70" w:rsidRPr="00AB5ACC">
        <w:t xml:space="preserve"> </w:t>
      </w:r>
      <w:r w:rsidRPr="00AB5ACC">
        <w:t>s perorálními antikoagulancii se nedoporučuje, neboť může zvýšit intenzitu krvácení (viz bod 4.5).</w:t>
      </w:r>
    </w:p>
    <w:p w14:paraId="7C241150" w14:textId="77777777" w:rsidR="004D2D45" w:rsidRPr="00AB5ACC" w:rsidRDefault="004D2D45" w:rsidP="00F64237"/>
    <w:p w14:paraId="0EB92446" w14:textId="52E76387" w:rsidR="00414833" w:rsidRPr="00AB5ACC" w:rsidRDefault="004D2D45" w:rsidP="00F64237">
      <w:r w:rsidRPr="00AB5ACC">
        <w:t xml:space="preserve">Pacienti mají před plánováním jakékoli operace nebo další farmakoterapie upozornit lékaře a zubní lékaře, že užívají přípravek Clopidogrel/Acetylsalicylic acid </w:t>
      </w:r>
      <w:r w:rsidR="00CA5F70">
        <w:t>Viatris</w:t>
      </w:r>
      <w:r w:rsidRPr="00AB5ACC">
        <w:t xml:space="preserve">. Pokud má pacient podstoupit plánovanou operaci, je třeba zhodnotit potřebu duální antiagregační léčby a zvážit použití samostatného protidestičkového přípravku. Pokud pacient musí dočasně ukončit protidestičkovou léčbu, je třeba přípravek Clopidogrel/Acetylsalicylic acid </w:t>
      </w:r>
      <w:r w:rsidR="00CA5F70">
        <w:t>Viatris</w:t>
      </w:r>
      <w:r w:rsidR="00CA5F70" w:rsidRPr="00AB5ACC">
        <w:t xml:space="preserve"> </w:t>
      </w:r>
      <w:r w:rsidRPr="00AB5ACC">
        <w:t>vysadit 7 dní před výkonem.</w:t>
      </w:r>
    </w:p>
    <w:p w14:paraId="6FB14ECB" w14:textId="77777777" w:rsidR="00414833" w:rsidRPr="00AB5ACC" w:rsidRDefault="00414833" w:rsidP="00F64237"/>
    <w:p w14:paraId="0028B8E3" w14:textId="11E21C98" w:rsidR="004D2D45" w:rsidRPr="00AB5ACC" w:rsidRDefault="004D2D45" w:rsidP="00F64237">
      <w:r w:rsidRPr="00AB5ACC">
        <w:t xml:space="preserve">Přípravek Clopidogrel/Acetylsalicylic acid </w:t>
      </w:r>
      <w:r w:rsidR="00CA5F70">
        <w:t xml:space="preserve">Viatris </w:t>
      </w:r>
      <w:r w:rsidRPr="00AB5ACC">
        <w:t>prodlužuje dobu krvácivosti a má tedy být podáván s opatrností pacientům s lézemi (zvláště gastrointestinálními a intraokulárními), kteří mají tendenci ke krvácení.</w:t>
      </w:r>
    </w:p>
    <w:p w14:paraId="354988C0" w14:textId="77777777" w:rsidR="00414833" w:rsidRPr="00AB5ACC" w:rsidRDefault="00414833" w:rsidP="00F64237"/>
    <w:p w14:paraId="610FEEA3" w14:textId="2A6FB1EF" w:rsidR="00414833" w:rsidRPr="00AB5ACC" w:rsidRDefault="004D2D45" w:rsidP="00F64237">
      <w:r w:rsidRPr="00AB5ACC">
        <w:t xml:space="preserve">Pacienty je třeba také informovat, že pokud užívají přípravek Clopidogrel/Acetylsalicylic acid </w:t>
      </w:r>
      <w:r w:rsidR="00CA5F70">
        <w:t>Viatris</w:t>
      </w:r>
      <w:r w:rsidRPr="00AB5ACC">
        <w:t>, mohla by zástava krvácení trvat déle než obvykle, a že mají o každém nezvyklém krvácení (místě výskytu nebo délce) informovat svého lékaře.</w:t>
      </w:r>
    </w:p>
    <w:p w14:paraId="3B42D6FB" w14:textId="77777777" w:rsidR="00414833" w:rsidRPr="00AB5ACC" w:rsidRDefault="00414833" w:rsidP="00F64237"/>
    <w:p w14:paraId="0E3E2704" w14:textId="77777777" w:rsidR="00414833" w:rsidRPr="00AB5ACC" w:rsidRDefault="004D2D45" w:rsidP="00F64237">
      <w:pPr>
        <w:pStyle w:val="HeadingEmphasis"/>
      </w:pPr>
      <w:r w:rsidRPr="00AB5ACC">
        <w:t>Trombotická trombocytopenická purpura (TTP)</w:t>
      </w:r>
    </w:p>
    <w:p w14:paraId="016B710A" w14:textId="77777777" w:rsidR="00414833" w:rsidRPr="00AB5ACC" w:rsidRDefault="004D2D45" w:rsidP="00F64237">
      <w:r w:rsidRPr="00AB5ACC">
        <w:t>Trombotická trombocytopenická purpura (TTP) byla po užití klopidogrelu hlášena velmi vzácně, někdy po krátké expozici. Je charakterizována trombocytopenií a mikroangiopatickou hemolytickou anemií spojenou buď s neurologickým nálezem, renální dysfunkcí, nebo horečkou. TTP je potenciálně fatální stav vyžadující neodkladnou léčbu včetně plazmaferézy.</w:t>
      </w:r>
    </w:p>
    <w:p w14:paraId="11DC4309" w14:textId="77777777" w:rsidR="004D2D45" w:rsidRPr="00AB5ACC" w:rsidRDefault="004D2D45" w:rsidP="00F64237"/>
    <w:p w14:paraId="4A045ECD" w14:textId="77777777" w:rsidR="00414833" w:rsidRPr="00AB5ACC" w:rsidRDefault="004D2D45" w:rsidP="00704EF3">
      <w:pPr>
        <w:pStyle w:val="HeadingEmphasis"/>
      </w:pPr>
      <w:r w:rsidRPr="00AB5ACC">
        <w:lastRenderedPageBreak/>
        <w:t>Získaná hemofilie</w:t>
      </w:r>
    </w:p>
    <w:p w14:paraId="24B5BC19" w14:textId="77777777" w:rsidR="00414833" w:rsidRPr="00AB5ACC" w:rsidRDefault="004D2D45" w:rsidP="00704EF3">
      <w:r w:rsidRPr="00AB5ACC">
        <w:t>Po užití klopidogrelu byla hlášena získaná hemofilie. V případech, kdy je potvrzen ojedinělý výskyt prodloužení aktivovaného parciálního tromboplastinového času (aPTT) s krvácením nebo bez něj, je zapotřebí vzít v úvahu možnost získané hemofilie. Pacienty s potvrzenou diagnózou získané hemofilie má léčit specializovaný lékař a podávání klopidogrelu je nutné ukončit.</w:t>
      </w:r>
    </w:p>
    <w:p w14:paraId="6AFDD02A" w14:textId="77777777" w:rsidR="00414833" w:rsidRPr="00AB5ACC" w:rsidRDefault="00414833" w:rsidP="00704EF3"/>
    <w:p w14:paraId="2627C73B" w14:textId="77777777" w:rsidR="00414833" w:rsidRPr="00AB5ACC" w:rsidRDefault="004D2D45" w:rsidP="00704EF3">
      <w:pPr>
        <w:pStyle w:val="HeadingEmphasis"/>
      </w:pPr>
      <w:r w:rsidRPr="00AB5ACC">
        <w:t>Recentní tranzitorní ischemická ataka nebo cévní mozková příhoda</w:t>
      </w:r>
    </w:p>
    <w:p w14:paraId="5F12F288" w14:textId="77777777" w:rsidR="00414833" w:rsidRPr="00AB5ACC" w:rsidRDefault="004D2D45" w:rsidP="00704EF3">
      <w:r w:rsidRPr="00AB5ACC">
        <w:t>Bylo prokázáno, že u pacientů s recentní tranzitorní ischemickou atakou nebo cévní mozkovou příhodou, kteří mají vysoké riziko rekurentní ischemické příhody, zvyšuje kombinace ASA a klopidogrelu závažné krvácení. Proto podávání kombinace ASA a klopidogrelu má být prováděno s opatrností mimo klinické situace, kde byl přínos kombinované léčby ověřen.</w:t>
      </w:r>
    </w:p>
    <w:p w14:paraId="74EF2BE9" w14:textId="77777777" w:rsidR="00414833" w:rsidRPr="00AB5ACC" w:rsidRDefault="00414833" w:rsidP="00704EF3"/>
    <w:p w14:paraId="1674880D" w14:textId="77777777" w:rsidR="00414833" w:rsidRPr="00AB5ACC" w:rsidRDefault="004D2D45" w:rsidP="00704EF3">
      <w:pPr>
        <w:pStyle w:val="HeadingEmphasis"/>
      </w:pPr>
      <w:r w:rsidRPr="00AB5ACC">
        <w:t>Cytochrom P450 2C19 (CYP2C19)</w:t>
      </w:r>
    </w:p>
    <w:p w14:paraId="0F941EB0" w14:textId="77777777" w:rsidR="00414833" w:rsidRPr="00AB5ACC" w:rsidRDefault="004D2D45" w:rsidP="00704EF3">
      <w:r w:rsidRPr="00AB5ACC">
        <w:t>Farmakogenetika: U pacientů, kteří jsou pomalými metabolizátory CYP2C19, se tvoří z klopidogrelu v doporučeném dávkování méně aktivního metabolitu a má menší vliv na funkci krevních destiček. Jsou k dispozici testy pro zjištění pacientova genotypu CYP2C19.</w:t>
      </w:r>
    </w:p>
    <w:p w14:paraId="4069EFBF" w14:textId="77777777" w:rsidR="00414833" w:rsidRPr="00AB5ACC" w:rsidRDefault="00414833" w:rsidP="00704EF3"/>
    <w:p w14:paraId="3B1F59DD" w14:textId="77777777" w:rsidR="00414833" w:rsidRPr="00AB5ACC" w:rsidRDefault="004D2D45" w:rsidP="00704EF3">
      <w:r w:rsidRPr="00AB5ACC">
        <w:t>Vzhledem k tomu, že klopidogrel je metabolizován na aktivní metabolit částečně cestou CYP2C19, je možné očekávat, že užití léčivých přípravků inhibujících aktivitu tohoto enzymu by se mohlo projevit snížením hladiny aktivního metabolitu klopidogrelu. Klinický význam této interakce je nejasný. Z preventivních důvodů je zapotřebí vyvarovat se současného podávání silných nebo středně silných inhibitorů CYP2C19 (viz bod 4.5, kde je uveden seznam inhibitorů CYP2C19, a také viz bod 5.2).</w:t>
      </w:r>
    </w:p>
    <w:p w14:paraId="3CC74735" w14:textId="70B50A46" w:rsidR="00414833" w:rsidRDefault="00414833" w:rsidP="00704EF3"/>
    <w:p w14:paraId="6C5811C5" w14:textId="6648679F" w:rsidR="00614AEF" w:rsidRDefault="00614AEF" w:rsidP="00704EF3">
      <w:r w:rsidRPr="00614AEF">
        <w:t>Při použití léčivých přípravků indukujících aktivitu CYP2C19 lze očekávat zvýšení hladiny aktivního metabolitu klopidogrelu a může se zvýšit riziko krvácení. Z preventivních důvodů je třeba se vyhnout souběžnému používání silných induktorů CYP2C19 (viz bod 4.5).</w:t>
      </w:r>
    </w:p>
    <w:p w14:paraId="0961371E" w14:textId="77777777" w:rsidR="00614AEF" w:rsidRPr="00AB5ACC" w:rsidRDefault="00614AEF" w:rsidP="00704EF3"/>
    <w:p w14:paraId="44038083" w14:textId="77777777" w:rsidR="00414833" w:rsidRPr="00AB5ACC" w:rsidRDefault="004D2D45" w:rsidP="00704EF3">
      <w:pPr>
        <w:pStyle w:val="HeadingEmphasis"/>
      </w:pPr>
      <w:r w:rsidRPr="00AB5ACC">
        <w:t>Substráty CYP2C8</w:t>
      </w:r>
    </w:p>
    <w:p w14:paraId="55660DA3" w14:textId="77777777" w:rsidR="00414833" w:rsidRPr="00AB5ACC" w:rsidRDefault="004D2D45" w:rsidP="00704EF3">
      <w:r w:rsidRPr="00AB5ACC">
        <w:t>Opatrnosti je zapotřebí u pacientů, kteří jsou současně léčeni klopidogrelem a léčivými přípravky, které jsou substráty CYP2C8 (viz bod 4.5).</w:t>
      </w:r>
    </w:p>
    <w:p w14:paraId="4725FD35" w14:textId="77777777" w:rsidR="00414833" w:rsidRPr="00AB5ACC" w:rsidRDefault="00414833" w:rsidP="00704EF3"/>
    <w:p w14:paraId="176FAFAD" w14:textId="77777777" w:rsidR="00414833" w:rsidRPr="00AB5ACC" w:rsidRDefault="004D2D45" w:rsidP="00704EF3">
      <w:pPr>
        <w:pStyle w:val="HeadingEmphasis"/>
      </w:pPr>
      <w:r w:rsidRPr="00DE4AE1">
        <w:t>Zkřížená reaktivita mezi thienopyridiny</w:t>
      </w:r>
    </w:p>
    <w:p w14:paraId="32B33606" w14:textId="77777777" w:rsidR="00414833" w:rsidRPr="00AB5ACC" w:rsidRDefault="004D2D45" w:rsidP="00704EF3">
      <w:r w:rsidRPr="00AB5ACC">
        <w:t>U pacientů má být zhodnocena anamnéza přecitlivělosti na thienopyridiny (jako je klopidogrel, tiklopidin, prasugrel), protože mezi thienopyridiny byla hlášena zkřížená reaktivita (viz bod 4.8). Thienopyridiny mohou způsobit mírné až závažné alergické reakce, jako je vyrážka, angioedém, nebo zkřížené hematologické reakce, jako je trombocytopenie či neutropenie. Pacienti, u kterých se zkřížená alergická reakce a/nebo hematologická reakce na thienopyridin objevila již dříve, mohou mít zvýšené riziko vzniku stejné nebo jiné reakce na jiný thienopyridin. U pacientů se známou alergií na thienopyridiny se doporučuje monitorovat známky přecitlivělosti.</w:t>
      </w:r>
    </w:p>
    <w:p w14:paraId="202C442C" w14:textId="77777777" w:rsidR="004D2D45" w:rsidRPr="00AB5ACC" w:rsidRDefault="004D2D45" w:rsidP="00704EF3"/>
    <w:p w14:paraId="5D40041B" w14:textId="77777777" w:rsidR="00414833" w:rsidRPr="00AB5ACC" w:rsidRDefault="004D2D45" w:rsidP="00704EF3">
      <w:pPr>
        <w:pStyle w:val="HeadingEmphasis"/>
      </w:pPr>
      <w:r w:rsidRPr="00AB5ACC">
        <w:t>Opatrnost vyžadovaná kvůli ASA</w:t>
      </w:r>
    </w:p>
    <w:p w14:paraId="7BEA5B84" w14:textId="77777777" w:rsidR="00414833" w:rsidRPr="003041BB" w:rsidRDefault="004D2D45" w:rsidP="00F64237">
      <w:pPr>
        <w:pStyle w:val="Odstavecseseznamem"/>
        <w:numPr>
          <w:ilvl w:val="0"/>
          <w:numId w:val="2"/>
        </w:numPr>
        <w:suppressAutoHyphens w:val="0"/>
        <w:spacing w:after="4"/>
        <w:ind w:left="567" w:hanging="567"/>
        <w:contextualSpacing/>
        <w:rPr>
          <w:rFonts w:eastAsia="Times New Roman"/>
          <w:lang w:eastAsia="en-GB" w:bidi="ar-SA"/>
        </w:rPr>
      </w:pPr>
      <w:r w:rsidRPr="00AB5ACC">
        <w:t>U </w:t>
      </w:r>
      <w:r w:rsidRPr="003041BB">
        <w:rPr>
          <w:rFonts w:eastAsia="Times New Roman"/>
          <w:lang w:eastAsia="en-GB" w:bidi="ar-SA"/>
        </w:rPr>
        <w:t>pacientů s anamnézou astmatu nebo alergických onemocnění, protože tito pacienti mohou mít zvýšené riziko hypersenzitivních reakcí.</w:t>
      </w:r>
    </w:p>
    <w:p w14:paraId="68C5E3BE" w14:textId="77777777" w:rsidR="00414833" w:rsidRPr="003041BB" w:rsidRDefault="004D2D45" w:rsidP="00F64237">
      <w:pPr>
        <w:pStyle w:val="Odstavecseseznamem"/>
        <w:numPr>
          <w:ilvl w:val="0"/>
          <w:numId w:val="2"/>
        </w:numPr>
        <w:suppressAutoHyphens w:val="0"/>
        <w:spacing w:after="4"/>
        <w:ind w:left="567" w:hanging="567"/>
        <w:contextualSpacing/>
        <w:rPr>
          <w:rFonts w:eastAsia="Times New Roman"/>
          <w:lang w:eastAsia="en-GB" w:bidi="ar-SA"/>
        </w:rPr>
      </w:pPr>
      <w:r w:rsidRPr="003041BB">
        <w:rPr>
          <w:rFonts w:eastAsia="Times New Roman"/>
          <w:lang w:eastAsia="en-GB" w:bidi="ar-SA"/>
        </w:rPr>
        <w:t>U pacientů s dnou, protože nízké dávky ASA zvyšují koncentraci urátu.</w:t>
      </w:r>
    </w:p>
    <w:p w14:paraId="0ABED58E" w14:textId="71257972" w:rsidR="00414833" w:rsidRPr="003041BB" w:rsidRDefault="004D2D45" w:rsidP="00F64237">
      <w:pPr>
        <w:pStyle w:val="Odstavecseseznamem"/>
        <w:numPr>
          <w:ilvl w:val="0"/>
          <w:numId w:val="2"/>
        </w:numPr>
        <w:suppressAutoHyphens w:val="0"/>
        <w:spacing w:after="4"/>
        <w:ind w:left="567" w:hanging="567"/>
        <w:contextualSpacing/>
        <w:rPr>
          <w:rFonts w:eastAsia="Times New Roman"/>
          <w:lang w:eastAsia="en-GB" w:bidi="ar-SA"/>
        </w:rPr>
      </w:pPr>
      <w:r w:rsidRPr="003041BB">
        <w:rPr>
          <w:rFonts w:eastAsia="Times New Roman"/>
          <w:lang w:eastAsia="en-GB" w:bidi="ar-SA"/>
        </w:rPr>
        <w:t xml:space="preserve">U dětí mladších 18 let, kde je možná souvislost mezi ASA a Reyeovým syndromem. Reyeův syndrom je velmi vzácné onemocnění, které může být </w:t>
      </w:r>
      <w:r w:rsidR="00AA6085" w:rsidRPr="003041BB">
        <w:rPr>
          <w:rFonts w:eastAsia="Times New Roman"/>
          <w:lang w:eastAsia="en-GB" w:bidi="ar-SA"/>
        </w:rPr>
        <w:t>fatální</w:t>
      </w:r>
      <w:r w:rsidRPr="003041BB">
        <w:rPr>
          <w:rFonts w:eastAsia="Times New Roman"/>
          <w:lang w:eastAsia="en-GB" w:bidi="ar-SA"/>
        </w:rPr>
        <w:t>.</w:t>
      </w:r>
    </w:p>
    <w:p w14:paraId="561360C8" w14:textId="77777777" w:rsidR="00414833" w:rsidRPr="003041BB" w:rsidRDefault="004D2D45" w:rsidP="00F64237">
      <w:pPr>
        <w:pStyle w:val="Odstavecseseznamem"/>
        <w:numPr>
          <w:ilvl w:val="0"/>
          <w:numId w:val="2"/>
        </w:numPr>
        <w:suppressAutoHyphens w:val="0"/>
        <w:spacing w:after="4"/>
        <w:ind w:left="567" w:hanging="567"/>
        <w:contextualSpacing/>
        <w:rPr>
          <w:rFonts w:eastAsia="Times New Roman"/>
          <w:lang w:eastAsia="en-GB" w:bidi="ar-SA"/>
        </w:rPr>
      </w:pPr>
      <w:r w:rsidRPr="003041BB">
        <w:rPr>
          <w:rFonts w:eastAsia="Times New Roman"/>
          <w:lang w:eastAsia="en-GB" w:bidi="ar-SA"/>
        </w:rPr>
        <w:t>Tento léčivý přípravek musí být podáván pod bedlivým lékařským dohledem u pacientů s deficitem glukózo</w:t>
      </w:r>
      <w:r w:rsidRPr="003041BB">
        <w:rPr>
          <w:rFonts w:eastAsia="Times New Roman"/>
          <w:lang w:eastAsia="en-GB" w:bidi="ar-SA"/>
        </w:rPr>
        <w:noBreakHyphen/>
        <w:t>6</w:t>
      </w:r>
      <w:r w:rsidRPr="003041BB">
        <w:rPr>
          <w:rFonts w:eastAsia="Times New Roman"/>
          <w:lang w:eastAsia="en-GB" w:bidi="ar-SA"/>
        </w:rPr>
        <w:noBreakHyphen/>
        <w:t>fosfát dehydrogenázy (G6PD) kvůli riziku hemolýzy (viz bod 4.8).</w:t>
      </w:r>
    </w:p>
    <w:p w14:paraId="4074BB56" w14:textId="77777777" w:rsidR="00414833" w:rsidRPr="00AB5ACC" w:rsidRDefault="004D2D45" w:rsidP="00F64237">
      <w:pPr>
        <w:pStyle w:val="Odstavecseseznamem"/>
        <w:numPr>
          <w:ilvl w:val="0"/>
          <w:numId w:val="2"/>
        </w:numPr>
        <w:suppressAutoHyphens w:val="0"/>
        <w:spacing w:after="4"/>
        <w:ind w:left="567" w:hanging="567"/>
        <w:contextualSpacing/>
      </w:pPr>
      <w:r w:rsidRPr="003041BB">
        <w:rPr>
          <w:rFonts w:eastAsia="Times New Roman"/>
          <w:lang w:eastAsia="en-GB" w:bidi="ar-SA"/>
        </w:rPr>
        <w:t>Pokud je al</w:t>
      </w:r>
      <w:r w:rsidRPr="00AB5ACC">
        <w:t>kohol požíván spolu s ASA, může alkohol zvýšit riziko poškození gastrointestinálního traktu. Pacienti mají být obeznámeni s riziky poškození gastrointestinálního traktu a krvácení v případě současného užívání klopidogrelu a ASA s alkoholem, zejména v případě těžké nebo chronické konzumace alkoholu. (Viz bod 4.5.)</w:t>
      </w:r>
    </w:p>
    <w:p w14:paraId="6766D3BC" w14:textId="77777777" w:rsidR="00BE5869" w:rsidRDefault="00BE5869" w:rsidP="00704EF3"/>
    <w:p w14:paraId="1EEF5D4F" w14:textId="143F4847" w:rsidR="00BE5869" w:rsidRPr="00FD2D62" w:rsidRDefault="00BE5869" w:rsidP="00704EF3">
      <w:pPr>
        <w:rPr>
          <w:i/>
          <w:iCs/>
        </w:rPr>
      </w:pPr>
      <w:r w:rsidRPr="00FD2D62">
        <w:rPr>
          <w:i/>
          <w:iCs/>
        </w:rPr>
        <w:t>Léková reakce s</w:t>
      </w:r>
      <w:r>
        <w:rPr>
          <w:i/>
          <w:iCs/>
        </w:rPr>
        <w:t> </w:t>
      </w:r>
      <w:r w:rsidRPr="00FD2D62">
        <w:rPr>
          <w:i/>
          <w:iCs/>
        </w:rPr>
        <w:t>eozinofilií a</w:t>
      </w:r>
      <w:r>
        <w:rPr>
          <w:i/>
          <w:iCs/>
        </w:rPr>
        <w:t> </w:t>
      </w:r>
      <w:r w:rsidRPr="00FD2D62">
        <w:rPr>
          <w:i/>
          <w:iCs/>
        </w:rPr>
        <w:t>systémovými příznaky (DRESS)</w:t>
      </w:r>
    </w:p>
    <w:p w14:paraId="5943B48C" w14:textId="626CF0F5" w:rsidR="00414833" w:rsidRDefault="00BE5869" w:rsidP="00704EF3">
      <w:r>
        <w:t xml:space="preserve">U pacientů užívajících NSAID, jako je kyselina acetylsalicylová (ASA), byly hlášeny lékové reakce s eozinofilií a systémovými příznaky (DRESS). Některé z těchto případů byly fatální nebo život ohrožující. Příznaky DRESS se typicky, nikoliv však výlučně, projevují jako horečka, vyrážka, </w:t>
      </w:r>
      <w:r>
        <w:lastRenderedPageBreak/>
        <w:t>lymfadenopatie a/nebo otok obličeje. Další klinické projevy mohou zahrnovat hepatitidu, nefritidu, hematologické abnormality, myokarditidu nebo myozitidu. Někdy příznaky DRESS mohou připomínat akutní virovou infekci. Často je přítomna eozinofilie. Vzhledem k tomu, že tato porucha je ve svém projevu proměnlivá, může postihovat i jiné orgánové systémy, než které jsou zde uvedeny. Je třeba uvést, že časné projevy přecitlivělosti, jako je horečka nebo lymfadenopatie, mohou být přítomny i bez zjevného výskytu vyrážky. Pokud jsou takové známky nebo příznaky přítomny, musí se léčba kyselinou acetylsalicylovou přerušit a pacient musí být okamžitě vyšetřen (viz bod 4.8).</w:t>
      </w:r>
    </w:p>
    <w:p w14:paraId="67099A37" w14:textId="77777777" w:rsidR="00BE5869" w:rsidRPr="00AB5ACC" w:rsidRDefault="00BE5869" w:rsidP="00704EF3"/>
    <w:p w14:paraId="157244B1" w14:textId="77777777" w:rsidR="00414833" w:rsidRPr="00AB5ACC" w:rsidRDefault="004D2D45" w:rsidP="00704EF3">
      <w:pPr>
        <w:pStyle w:val="HeadingEmphasis"/>
      </w:pPr>
      <w:r w:rsidRPr="00AB5ACC">
        <w:t>Gastrointestinální (GI)</w:t>
      </w:r>
    </w:p>
    <w:p w14:paraId="5BC1E801" w14:textId="1A09F8F1" w:rsidR="00414833" w:rsidRPr="00AB5ACC" w:rsidRDefault="004D2D45" w:rsidP="00704EF3">
      <w:r w:rsidRPr="00AB5ACC">
        <w:t xml:space="preserve">Přípravek Clopidogrel/Acetylsalicylic acid </w:t>
      </w:r>
      <w:r w:rsidR="00CA5F70">
        <w:t>Viatris</w:t>
      </w:r>
      <w:r w:rsidR="00CA5F70" w:rsidRPr="00AB5ACC">
        <w:t xml:space="preserve"> </w:t>
      </w:r>
      <w:r w:rsidRPr="00AB5ACC">
        <w:t>má být podáván s opatrností u pacientů s anamnézou peptického vředu nebo gastroduodenálního krvácení nebo méně významných příznaků v horní části GI traktu, neboť tyto příznaky mohou souviset s přítomností vředů, což může vést ke gastrickému krvácení. GI nežádoucí účinky zahrnují bolesti břicha, pálení žáhy, nauzeu, zvracení a může se vyskytnout GI krvácení. Časté jsou méně významné GI symptomy, jako je dyspepsie, a mohou se vyskytnout kdykoli během léčby. Lékaři mají stále sledovat příznaky GI ulcerace a krvácení, dokonce, i když dřívější GI symptomy nejsou přítomny. Pacienty je třeba informovat o známkách a příznacích GI nežádoucích účinků a o tom, jak postupovat, pokud se tyto účinky objeví. (Viz bod 4.8.)</w:t>
      </w:r>
    </w:p>
    <w:p w14:paraId="38EE66EC" w14:textId="77777777" w:rsidR="00414833" w:rsidRPr="00AB5ACC" w:rsidRDefault="004D2D45" w:rsidP="00704EF3">
      <w:r w:rsidRPr="00AB5ACC">
        <w:t>U pacientů současně užívajících nikorandil nebo léčiva ze skupiny NSAID, zahrnující ASA a LAS, je zvýšené riziko závažných komplikací jako gastrointestinální ulcerace, perforace a krvácení (viz bod 4.5).</w:t>
      </w:r>
    </w:p>
    <w:p w14:paraId="2CEF4F8A" w14:textId="77777777" w:rsidR="004D2D45" w:rsidRPr="00AB5ACC" w:rsidRDefault="004D2D45" w:rsidP="00704EF3"/>
    <w:p w14:paraId="73CB38DF" w14:textId="77777777" w:rsidR="00414833" w:rsidRPr="00AB5ACC" w:rsidRDefault="004D2D45" w:rsidP="00704EF3">
      <w:pPr>
        <w:pStyle w:val="HeadingEmphasis"/>
      </w:pPr>
      <w:r w:rsidRPr="00AB5ACC">
        <w:t>Pomocné látky</w:t>
      </w:r>
    </w:p>
    <w:p w14:paraId="5651B7C0" w14:textId="0B9FE43C" w:rsidR="00414833" w:rsidRPr="00AB5ACC" w:rsidRDefault="004D2D45" w:rsidP="00704EF3">
      <w:r w:rsidRPr="00AB5ACC">
        <w:t xml:space="preserve">Přípravek Clopidogrel/Acetylsalicylic acid </w:t>
      </w:r>
      <w:r w:rsidR="00CA5F70">
        <w:t>Viatris</w:t>
      </w:r>
      <w:r w:rsidR="00CA5F70" w:rsidRPr="00AB5ACC">
        <w:t xml:space="preserve"> </w:t>
      </w:r>
      <w:r w:rsidRPr="00AB5ACC">
        <w:t xml:space="preserve">obsahuje laktózu. Pacienti se vzácnými dědičnými problémy s intolerancí galaktózy, </w:t>
      </w:r>
      <w:r w:rsidR="0024362B">
        <w:t>úpln</w:t>
      </w:r>
      <w:r w:rsidRPr="00AB5ACC">
        <w:t xml:space="preserve">ým nedostatkem laktázy nebo malabsorpcí glukózy a galaktózy </w:t>
      </w:r>
      <w:r w:rsidR="00C46F02">
        <w:t>nemají</w:t>
      </w:r>
      <w:r w:rsidRPr="00AB5ACC">
        <w:t xml:space="preserve"> tento</w:t>
      </w:r>
      <w:r w:rsidR="00DB6819">
        <w:t xml:space="preserve"> </w:t>
      </w:r>
      <w:r w:rsidR="003C50C6">
        <w:t>léčivý</w:t>
      </w:r>
      <w:r w:rsidRPr="00AB5ACC">
        <w:t xml:space="preserve"> přípravek užívat.</w:t>
      </w:r>
    </w:p>
    <w:p w14:paraId="448EE86F" w14:textId="77777777" w:rsidR="00C26F0A" w:rsidRDefault="00C26F0A" w:rsidP="00704EF3"/>
    <w:p w14:paraId="3977B88D" w14:textId="3577A995" w:rsidR="004D2D45" w:rsidRPr="00AB5ACC" w:rsidRDefault="004D2D45" w:rsidP="00704EF3">
      <w:r w:rsidRPr="00AB5ACC">
        <w:t xml:space="preserve">Tento léčivý přípravek obsahuje méně než 1 mmol (23 mg) sodíku v jedné tabletě, </w:t>
      </w:r>
      <w:r w:rsidR="007F1F68">
        <w:t>což</w:t>
      </w:r>
      <w:r w:rsidRPr="00AB5ACC">
        <w:t xml:space="preserve"> znamená, že je v podstatě „bez sodíku“.</w:t>
      </w:r>
    </w:p>
    <w:p w14:paraId="40EFC4FA" w14:textId="77777777" w:rsidR="004D2D45" w:rsidRPr="00AB5ACC" w:rsidRDefault="004D2D45" w:rsidP="00704EF3"/>
    <w:p w14:paraId="496476CC" w14:textId="10038B7F" w:rsidR="004D2D45" w:rsidRPr="00AB5ACC" w:rsidRDefault="004D2D45" w:rsidP="00704EF3">
      <w:r w:rsidRPr="00AB5ACC">
        <w:t xml:space="preserve">Přípravek Clopidogrel/Acetylsalicylic acid </w:t>
      </w:r>
      <w:r w:rsidR="00CA5F70">
        <w:t>Viatris</w:t>
      </w:r>
      <w:r w:rsidR="00CA5F70" w:rsidRPr="00AB5ACC">
        <w:t xml:space="preserve"> </w:t>
      </w:r>
      <w:r w:rsidRPr="00AB5ACC">
        <w:t>75 mg/100 mg potahované tablety obsahuje</w:t>
      </w:r>
      <w:r w:rsidR="00011CB0">
        <w:t xml:space="preserve"> červeň</w:t>
      </w:r>
      <w:r w:rsidRPr="00AB5ACC">
        <w:t xml:space="preserve"> Allura</w:t>
      </w:r>
      <w:r w:rsidR="008A7530">
        <w:t xml:space="preserve"> </w:t>
      </w:r>
      <w:r w:rsidRPr="00AB5ACC">
        <w:t xml:space="preserve">AC, </w:t>
      </w:r>
      <w:r w:rsidR="00D25DFE" w:rsidRPr="00AB5ACC">
        <w:t>kter</w:t>
      </w:r>
      <w:r w:rsidR="00D25DFE">
        <w:t>á</w:t>
      </w:r>
      <w:r w:rsidR="00D25DFE" w:rsidRPr="00AB5ACC">
        <w:t xml:space="preserve"> </w:t>
      </w:r>
      <w:r w:rsidRPr="00AB5ACC">
        <w:t>může vyvolávat alergické reakce.</w:t>
      </w:r>
    </w:p>
    <w:p w14:paraId="2E2E50FE" w14:textId="77777777" w:rsidR="004D2D45" w:rsidRPr="00AB5ACC" w:rsidRDefault="004D2D45" w:rsidP="00704EF3"/>
    <w:p w14:paraId="41E5F4CB" w14:textId="77777777" w:rsidR="004D7605" w:rsidRPr="00C31055" w:rsidRDefault="004D7605" w:rsidP="00C31055">
      <w:pPr>
        <w:keepNext/>
        <w:keepLines/>
        <w:ind w:left="567" w:hanging="567"/>
        <w:rPr>
          <w:b/>
          <w:bCs/>
        </w:rPr>
      </w:pPr>
      <w:r w:rsidRPr="00C31055">
        <w:rPr>
          <w:b/>
          <w:bCs/>
        </w:rPr>
        <w:t>4.5</w:t>
      </w:r>
      <w:r w:rsidRPr="00C31055">
        <w:rPr>
          <w:b/>
          <w:bCs/>
        </w:rPr>
        <w:tab/>
        <w:t>Interakce s jinými léčivými přípravky a jiné formy interakce</w:t>
      </w:r>
    </w:p>
    <w:p w14:paraId="2DECE564" w14:textId="77777777" w:rsidR="004D2D45" w:rsidRPr="00AB5ACC" w:rsidRDefault="004D2D45" w:rsidP="00704EF3">
      <w:pPr>
        <w:pStyle w:val="NormalKeep"/>
      </w:pPr>
    </w:p>
    <w:p w14:paraId="283B7040" w14:textId="77777777" w:rsidR="00414833" w:rsidRPr="00AB5ACC" w:rsidRDefault="004D2D45" w:rsidP="00704EF3">
      <w:pPr>
        <w:pStyle w:val="HeadingEmphasis"/>
      </w:pPr>
      <w:r w:rsidRPr="00AB5ACC">
        <w:t>Léčivé přípravky spojené s rizikem krvácení</w:t>
      </w:r>
    </w:p>
    <w:p w14:paraId="0B4E1F5F" w14:textId="77777777" w:rsidR="00414833" w:rsidRPr="00AB5ACC" w:rsidRDefault="004D2D45" w:rsidP="00704EF3">
      <w:r w:rsidRPr="00AB5ACC">
        <w:t>Z důvodu možného aditivního účinku je u těchto léčivých přípravků zvýšené riziko krvácení. Současné podávání léčivých přípravků spojených s rizikem krvácení vyžaduje opatrnost (viz bod 4.4).</w:t>
      </w:r>
    </w:p>
    <w:p w14:paraId="4F162400" w14:textId="77777777" w:rsidR="00414833" w:rsidRPr="00AB5ACC" w:rsidRDefault="00414833" w:rsidP="00704EF3"/>
    <w:p w14:paraId="1F6FFF73" w14:textId="77777777" w:rsidR="00414833" w:rsidRPr="00AB5ACC" w:rsidRDefault="004D2D45" w:rsidP="00704EF3">
      <w:pPr>
        <w:pStyle w:val="HeadingEmphasis"/>
      </w:pPr>
      <w:r w:rsidRPr="00AB5ACC">
        <w:t>Perorální antikoagulancia</w:t>
      </w:r>
    </w:p>
    <w:p w14:paraId="26A7A463" w14:textId="730B355D" w:rsidR="00414833" w:rsidRPr="00AB5ACC" w:rsidRDefault="004D2D45" w:rsidP="00704EF3">
      <w:r w:rsidRPr="00AB5ACC">
        <w:t xml:space="preserve">Současné podávání přípravku Clopidogrel/Acetylsalicylic acid </w:t>
      </w:r>
      <w:r w:rsidR="00CA5F70">
        <w:t>Viatris</w:t>
      </w:r>
      <w:r w:rsidR="00CA5F70" w:rsidRPr="00AB5ACC">
        <w:t xml:space="preserve"> </w:t>
      </w:r>
      <w:r w:rsidRPr="00AB5ACC">
        <w:t>s perorálními antikoagulancii se nedoporučuje, neboť může mít za následek zvýšenou intenzitu krvácení (viz bod 4.4). Ačkoliv podávání klopidogrelu v dávce 75 mg/den pacientům dlouhodobě léčeným warfarinem nezměnilo farmakokinetiku S</w:t>
      </w:r>
      <w:r w:rsidRPr="00AB5ACC">
        <w:noBreakHyphen/>
        <w:t>warfarinu ani INR (International Normalised Ratio), současné podávání klopidogrelu a warfarinu zvyšuje riziko krvácení z důvodu jejich nezávislých účinků na hemostázu.</w:t>
      </w:r>
    </w:p>
    <w:p w14:paraId="085A39FE" w14:textId="77777777" w:rsidR="004D2D45" w:rsidRPr="00AB5ACC" w:rsidRDefault="004D2D45" w:rsidP="00704EF3"/>
    <w:p w14:paraId="086F7874" w14:textId="77777777" w:rsidR="00414833" w:rsidRPr="00AB5ACC" w:rsidRDefault="004D2D45" w:rsidP="00704EF3">
      <w:pPr>
        <w:pStyle w:val="HeadingEmphasis"/>
      </w:pPr>
      <w:r w:rsidRPr="00AB5ACC">
        <w:t>Inhibitory glykoproteinových receptorů IIb/IIIa</w:t>
      </w:r>
    </w:p>
    <w:p w14:paraId="376CAFF1" w14:textId="100B33C3" w:rsidR="00414833" w:rsidRPr="00AB5ACC" w:rsidRDefault="004D2D45" w:rsidP="00704EF3">
      <w:r w:rsidRPr="00AB5ACC">
        <w:t xml:space="preserve">Přípravek Clopidogrel/Acetylsalicylic acid </w:t>
      </w:r>
      <w:r w:rsidR="00CA5F70">
        <w:t>Viatris</w:t>
      </w:r>
      <w:r w:rsidR="00CA5F70" w:rsidRPr="00AB5ACC">
        <w:t xml:space="preserve"> </w:t>
      </w:r>
      <w:r w:rsidRPr="00AB5ACC">
        <w:t>má být užíván s opatrností u pacientů, kteří současně užívají inhibitory glykoproteinových receptorů IIb/IIIa (viz bod 4.4).</w:t>
      </w:r>
    </w:p>
    <w:p w14:paraId="5FA6740F" w14:textId="77777777" w:rsidR="004D2D45" w:rsidRPr="00AB5ACC" w:rsidRDefault="004D2D45" w:rsidP="00704EF3"/>
    <w:p w14:paraId="0FBF568B" w14:textId="77777777" w:rsidR="00414833" w:rsidRPr="00AB5ACC" w:rsidRDefault="004D2D45" w:rsidP="00704EF3">
      <w:pPr>
        <w:pStyle w:val="HeadingEmphasis"/>
      </w:pPr>
      <w:r w:rsidRPr="00AB5ACC">
        <w:t>Heparin</w:t>
      </w:r>
    </w:p>
    <w:p w14:paraId="3A67C5F9" w14:textId="18CD86CD" w:rsidR="00414833" w:rsidRPr="00AB5ACC" w:rsidRDefault="004D2D45" w:rsidP="00704EF3">
      <w:r w:rsidRPr="00AB5ACC">
        <w:t xml:space="preserve">V klinické studii prováděné na zdravých dobrovolnících si současné podání klopidogrelu nevyžádalo úpravu dávky heparinu, ani nijak neovlivnilo účinek heparinu na koagulaci. Současné podávání heparinu nemělo žádný vliv na inhibici agregace destiček indukovanou klopidogrelem. Je možná farmakodynamická interakce mezi přípravkem Clopidogrel/Acetylsalicylic acid </w:t>
      </w:r>
      <w:r w:rsidR="003E50B5">
        <w:t>Viatris</w:t>
      </w:r>
      <w:r w:rsidR="003E50B5" w:rsidRPr="00AB5ACC">
        <w:t xml:space="preserve"> </w:t>
      </w:r>
      <w:r w:rsidRPr="00AB5ACC">
        <w:t>a heparinem, vedoucí ke zvýšenému riziku krvácení. Proto je k podávání této kombinace třeba přistupovat s opatrností (viz bod 4.4).</w:t>
      </w:r>
    </w:p>
    <w:p w14:paraId="3A22B321" w14:textId="77777777" w:rsidR="004D2D45" w:rsidRPr="00AB5ACC" w:rsidRDefault="004D2D45" w:rsidP="00704EF3"/>
    <w:p w14:paraId="603ED260" w14:textId="77777777" w:rsidR="00414833" w:rsidRPr="00AB5ACC" w:rsidRDefault="004D2D45" w:rsidP="00704EF3">
      <w:pPr>
        <w:pStyle w:val="HeadingEmphasis"/>
      </w:pPr>
      <w:r w:rsidRPr="00AB5ACC">
        <w:t>Trombolytika</w:t>
      </w:r>
    </w:p>
    <w:p w14:paraId="6519A176" w14:textId="77777777" w:rsidR="00414833" w:rsidRPr="00AB5ACC" w:rsidRDefault="004D2D45" w:rsidP="00704EF3">
      <w:r w:rsidRPr="00AB5ACC">
        <w:t>Bezpečnost současného podávání klopidogrelu, fibrin specifických nebo fibrin nespecifických trombolytických látek a heparinů byla posuzována u pacientů s akutním infarktem myokardu. Incidence klinicky významného krvácení byla podobná jako při podávání trombolytických látek a heparinu současně s ASA (viz bod 4.8). Bezpečnost současného podávání klopidogrelu / kyseliny acetylsalicylové s jinými trombolytiky nebyla formálně stanovena a má být postupováno s opatrností (viz bod 4.4).</w:t>
      </w:r>
    </w:p>
    <w:p w14:paraId="23541DFC" w14:textId="77777777" w:rsidR="004D2D45" w:rsidRPr="00AB5ACC" w:rsidRDefault="004D2D45" w:rsidP="00704EF3"/>
    <w:p w14:paraId="6D0F1886" w14:textId="77777777" w:rsidR="00414833" w:rsidRPr="00AB5ACC" w:rsidRDefault="004D2D45" w:rsidP="00704EF3">
      <w:pPr>
        <w:pStyle w:val="HeadingEmphasis"/>
      </w:pPr>
      <w:r w:rsidRPr="00AB5ACC">
        <w:t>NSAID</w:t>
      </w:r>
    </w:p>
    <w:p w14:paraId="772CAD8F" w14:textId="77777777" w:rsidR="00414833" w:rsidRPr="00AB5ACC" w:rsidRDefault="004D2D45" w:rsidP="00704EF3">
      <w:r w:rsidRPr="00AB5ACC">
        <w:t>V klinické studii prováděné na zdravých dobrovolnících zvýšilo současné podávání klopidogrelu a naproxenu ztráty krve okultním krvácením do gastrointestinálního traktu. Proto se současné podávání NSAID včetně inhibitorů COX</w:t>
      </w:r>
      <w:r w:rsidRPr="00AB5ACC">
        <w:noBreakHyphen/>
        <w:t>2 nedoporučuje (viz bod 4.4).</w:t>
      </w:r>
    </w:p>
    <w:p w14:paraId="080B41E9" w14:textId="77777777" w:rsidR="00414833" w:rsidRPr="00AB5ACC" w:rsidRDefault="00414833" w:rsidP="00704EF3"/>
    <w:p w14:paraId="32EC3DF8" w14:textId="77777777" w:rsidR="00414833" w:rsidRPr="00AB5ACC" w:rsidRDefault="004D2D45" w:rsidP="00704EF3">
      <w:r w:rsidRPr="00AB5ACC">
        <w:t xml:space="preserve">Experimentální údaje naznačují, že ibuprofen při současném podání s nízkou dávkou aspirinu inhibuje jeho účinek na agregaci destiček. Nicméně tyto údaje jsou omezené a nejistota týkající se extrapolace dat získaných </w:t>
      </w:r>
      <w:r w:rsidRPr="00AB5ACC">
        <w:rPr>
          <w:rStyle w:val="Zdraznn"/>
        </w:rPr>
        <w:t>ex vivo</w:t>
      </w:r>
      <w:r w:rsidRPr="00AB5ACC">
        <w:t xml:space="preserve"> do klinické praxe znamená, že nelze zaujmout jednoznačné stanovisko pro pravidelné užívání ibuprofenu a že klinicky významný účinek při příležitostném užití ibuprofenu není považován za pravděpodobný (viz bod 5.1).</w:t>
      </w:r>
    </w:p>
    <w:p w14:paraId="2C122105" w14:textId="77777777" w:rsidR="004D2D45" w:rsidRPr="00AB5ACC" w:rsidRDefault="004D2D45" w:rsidP="00704EF3"/>
    <w:p w14:paraId="4E89930F" w14:textId="77777777" w:rsidR="00414833" w:rsidRPr="00AB5ACC" w:rsidRDefault="004D2D45" w:rsidP="00704EF3">
      <w:pPr>
        <w:pStyle w:val="HeadingEmphasis"/>
      </w:pPr>
      <w:r w:rsidRPr="00AB5ACC">
        <w:t>Metamizol</w:t>
      </w:r>
    </w:p>
    <w:p w14:paraId="163A0408" w14:textId="7995540A" w:rsidR="00414833" w:rsidRPr="00AB5ACC" w:rsidRDefault="00342921" w:rsidP="00704EF3">
      <w:r w:rsidRPr="00342921">
        <w:t>Účinek kyseliny acetylsalicylové na agregaci trombocytů může být při současném podávání s metamizolem snížen. U pacientů užívajících nízké kardioprotektivní dávky kyseliny acetylsalicylové je proto zapotřebí tuto kombinaci podávat s opatrností.</w:t>
      </w:r>
    </w:p>
    <w:p w14:paraId="2B84DD94" w14:textId="77777777" w:rsidR="00342921" w:rsidRDefault="00342921" w:rsidP="00704EF3">
      <w:pPr>
        <w:pStyle w:val="HeadingEmphasis"/>
      </w:pPr>
    </w:p>
    <w:p w14:paraId="4AB96326" w14:textId="2F31FB5D" w:rsidR="00414833" w:rsidRPr="00AB5ACC" w:rsidRDefault="004D2D45" w:rsidP="00704EF3">
      <w:pPr>
        <w:pStyle w:val="HeadingEmphasis"/>
      </w:pPr>
      <w:r w:rsidRPr="00AB5ACC">
        <w:t>SSRI</w:t>
      </w:r>
    </w:p>
    <w:p w14:paraId="451D8424" w14:textId="77777777" w:rsidR="00414833" w:rsidRPr="00AB5ACC" w:rsidRDefault="004D2D45" w:rsidP="00704EF3">
      <w:r w:rsidRPr="00AB5ACC">
        <w:t>Vzhledem k tomu, že SSRI mají vliv na aktivaci trombocytů a zvyšují riziko krvácení, je při současném podávání SSRI a klopidogrelu zapotřebí zvýšené opatrnosti.</w:t>
      </w:r>
    </w:p>
    <w:p w14:paraId="18634308" w14:textId="77777777" w:rsidR="004D2D45" w:rsidRPr="00AB5ACC" w:rsidRDefault="004D2D45" w:rsidP="00704EF3"/>
    <w:p w14:paraId="330F373D" w14:textId="77777777" w:rsidR="00414833" w:rsidRPr="00AB5ACC" w:rsidRDefault="004D2D45" w:rsidP="00704EF3">
      <w:pPr>
        <w:pStyle w:val="HeadingEmphasis"/>
      </w:pPr>
      <w:r w:rsidRPr="00AB5ACC">
        <w:t>Jiné kombinace s klopidogrelem</w:t>
      </w:r>
    </w:p>
    <w:p w14:paraId="3F900DFC" w14:textId="77777777" w:rsidR="00614AEF" w:rsidRDefault="00614AEF" w:rsidP="00704EF3">
      <w:r>
        <w:t>Induktory CYP2C19</w:t>
      </w:r>
    </w:p>
    <w:p w14:paraId="14755F3B" w14:textId="649A4B44" w:rsidR="00614AEF" w:rsidRDefault="00614AEF" w:rsidP="00704EF3">
      <w:r>
        <w:t>Vzhledem k tomu, že klopidogrel je metabolizován na aktivní metabolit částečně cestou CYP2C19, je možné očekávat, že podávání léčivých přípravků indukujících aktivitu tohoto enzymu by mohlo vést ke zvýšení hladiny aktivního metabolitu klopidogrelu</w:t>
      </w:r>
      <w:r w:rsidR="0092555C">
        <w:t>.</w:t>
      </w:r>
    </w:p>
    <w:p w14:paraId="75D31660" w14:textId="77777777" w:rsidR="00614AEF" w:rsidRDefault="00614AEF" w:rsidP="00704EF3"/>
    <w:p w14:paraId="3E0E46B4" w14:textId="77777777" w:rsidR="00614AEF" w:rsidRDefault="00614AEF" w:rsidP="00704EF3">
      <w:r>
        <w:t>Rifampicin silně indukuje CYP2C19, což má za následek zvýšení hladiny aktivního metabolitu klopidogrelu a inhibici trombocytů a může tak zejména potencovat riziko krvácení. Z preventivních důvodů je třeba se vyhnout souběžnému používání silných induktorů CYP2C19 (viz bod 4.4).</w:t>
      </w:r>
    </w:p>
    <w:p w14:paraId="44BB3B89" w14:textId="77777777" w:rsidR="00614AEF" w:rsidRDefault="00614AEF" w:rsidP="00704EF3"/>
    <w:p w14:paraId="2448BADE" w14:textId="0E466618" w:rsidR="00614AEF" w:rsidRDefault="00614AEF" w:rsidP="00704EF3">
      <w:r>
        <w:t>Inhibitory CYP2C19</w:t>
      </w:r>
    </w:p>
    <w:p w14:paraId="69C6F4E0" w14:textId="4EBF8471" w:rsidR="00414833" w:rsidRPr="00AB5ACC" w:rsidRDefault="004D2D45" w:rsidP="00704EF3">
      <w:r w:rsidRPr="00AB5ACC">
        <w:t>Vzhledem k tomu, že klopidogrel je metabolizován na aktivní metabolit částečně cestou CYP2C19, je možné očekávat, že užití léčivých přípravků inhibujících aktivitu tohoto enzymu by se mohlo projevit snížením hladiny aktivního metabolitu klopidogrelu. Klinický význam této interakce je nejasný. Z preventivních důvodů je zapotřebí vyvarovat se současného podávání silných nebo středně silných inhibitorů CYP2C19 (viz body 4.4 a 5.2).</w:t>
      </w:r>
    </w:p>
    <w:p w14:paraId="10AD2DCA" w14:textId="77777777" w:rsidR="00414833" w:rsidRPr="00AB5ACC" w:rsidRDefault="00414833" w:rsidP="00704EF3"/>
    <w:p w14:paraId="5EC24DE3" w14:textId="77777777" w:rsidR="00414833" w:rsidRPr="00AB5ACC" w:rsidRDefault="004D2D45" w:rsidP="00704EF3">
      <w:r w:rsidRPr="00AB5ACC">
        <w:t>Mezi léčivé přípravky, které jsou silnými nebo středně silnými inhibitory CYP2C19, patří např. omeprazol a esomeprazol, fluvoxamin, fluoxetin, moklobemid, vorikonazol, flukonazol, tiklopidin, karbamazepin a efavirenz.</w:t>
      </w:r>
    </w:p>
    <w:p w14:paraId="5F32DD72" w14:textId="77777777" w:rsidR="004D2D45" w:rsidRPr="00AB5ACC" w:rsidRDefault="004D2D45" w:rsidP="00704EF3"/>
    <w:p w14:paraId="3D665267" w14:textId="77777777" w:rsidR="00414833" w:rsidRPr="00AB5ACC" w:rsidRDefault="004D2D45" w:rsidP="00704EF3">
      <w:pPr>
        <w:pStyle w:val="NormalKeep"/>
      </w:pPr>
      <w:r w:rsidRPr="00AB5ACC">
        <w:t>Inhibitory protonové pumpy (PPI)</w:t>
      </w:r>
    </w:p>
    <w:p w14:paraId="19741A27" w14:textId="77777777" w:rsidR="004D2D45" w:rsidRPr="00AB5ACC" w:rsidRDefault="004D2D45" w:rsidP="00704EF3">
      <w:r w:rsidRPr="00AB5ACC">
        <w:t>Omeprazol 80 mg, podávaný jednou denně buď ve stejnou dobu jako klopidogrel nebo v odstupu 12 hodin mezi podáními těchto dvou léčivých přípravků, snížil expozici aktivnímu metabolitu o 45 % (úvodní dávka) a o 40 % (udržovací dávka). Pokles byl spojen s 39% (úvodní dávka) a 21% (udržovací dávka) snížením inhibice agregace destiček. Očekává se, že podobné interakce vzniknou i při podávání esomeprazolu s klopidogrelem.</w:t>
      </w:r>
    </w:p>
    <w:p w14:paraId="161C10C1" w14:textId="77777777" w:rsidR="004D2D45" w:rsidRPr="00AB5ACC" w:rsidRDefault="004D2D45" w:rsidP="00704EF3"/>
    <w:p w14:paraId="4DBB73A2" w14:textId="77777777" w:rsidR="00414833" w:rsidRPr="00AB5ACC" w:rsidRDefault="004D2D45" w:rsidP="00704EF3">
      <w:r w:rsidRPr="00AB5ACC">
        <w:lastRenderedPageBreak/>
        <w:t>Jak v observačních, tak v klinických studiích byly hlášeny rozporné údaje týkající se klinických důsledků této farmakokinetické (PK)/farmakodynamické (PD) interakce z hlediska vážných kardiovaskulárních příhod. Z preventivních důvodů je třeba vyvarovat se současného podávání omeprazolu nebo esomeprazolu (viz bod 4.4).</w:t>
      </w:r>
    </w:p>
    <w:p w14:paraId="2B4FFE8C" w14:textId="77777777" w:rsidR="004D2D45" w:rsidRPr="00AB5ACC" w:rsidRDefault="004D2D45" w:rsidP="00704EF3"/>
    <w:p w14:paraId="36E4FB87" w14:textId="77777777" w:rsidR="00414833" w:rsidRPr="00AB5ACC" w:rsidRDefault="004D2D45" w:rsidP="00704EF3">
      <w:r w:rsidRPr="00AB5ACC">
        <w:t>Méně výrazné snížení expozice metabolitu bylo pozorováno při podávání pantoprazolu nebo lansoprazolu.</w:t>
      </w:r>
    </w:p>
    <w:p w14:paraId="09924C81" w14:textId="77777777" w:rsidR="00414833" w:rsidRPr="00AB5ACC" w:rsidRDefault="004D2D45" w:rsidP="00704EF3">
      <w:r w:rsidRPr="00AB5ACC">
        <w:t>Při současném podávání pantoprazolu v dávce 80 mg jednou denně byly plazmatické koncentrace aktivního metabolitu sníženy o 20 % (úvodní dávka) a o 14 % (udržovací dávka). To bylo spojeno se snížením průměrné hodnoty inhibice agregace destiček o 15 % resp. o 11 %. Tyto výsledky naznačují, že klopidogrel může být s pantoprazolem podáván.</w:t>
      </w:r>
    </w:p>
    <w:p w14:paraId="4C8D97E7" w14:textId="77777777" w:rsidR="00414833" w:rsidRPr="00AB5ACC" w:rsidRDefault="00414833" w:rsidP="00704EF3"/>
    <w:p w14:paraId="6F0944BE" w14:textId="77777777" w:rsidR="00414833" w:rsidRDefault="004D2D45" w:rsidP="00704EF3">
      <w:r w:rsidRPr="00AB5ACC">
        <w:t>Nejsou žádné důkazy, že ostatní léčivé přípravky, které snižují žaludeční kyselost, jako např. blokátory H</w:t>
      </w:r>
      <w:r w:rsidRPr="00AB5ACC">
        <w:rPr>
          <w:rStyle w:val="Subscript"/>
        </w:rPr>
        <w:t>2</w:t>
      </w:r>
      <w:r w:rsidRPr="00AB5ACC">
        <w:noBreakHyphen/>
        <w:t xml:space="preserve"> nebo antacida, interferují s antiagregační aktivitou klopidogrelu.</w:t>
      </w:r>
    </w:p>
    <w:p w14:paraId="2F2DB358" w14:textId="0DC1BADD" w:rsidR="008A7530" w:rsidRDefault="008A7530" w:rsidP="00704EF3">
      <w:pPr>
        <w:rPr>
          <w:b/>
        </w:rPr>
      </w:pPr>
    </w:p>
    <w:p w14:paraId="5C2A6509" w14:textId="0EEDE020" w:rsidR="00832E9D" w:rsidRPr="00AD674F" w:rsidRDefault="00832E9D" w:rsidP="00704EF3">
      <w:pPr>
        <w:rPr>
          <w:bCs/>
        </w:rPr>
      </w:pPr>
      <w:r w:rsidRPr="00AD674F">
        <w:rPr>
          <w:bCs/>
        </w:rPr>
        <w:t>Zesílená antiretrovirová terapie (ART): Pacienti s HIV léčení zesílenou antiretrovirovou terapií (ART) jsou vystaveni vysokému riziku cévních příhod.</w:t>
      </w:r>
    </w:p>
    <w:p w14:paraId="20664069" w14:textId="77777777" w:rsidR="00832E9D" w:rsidRDefault="00832E9D" w:rsidP="00704EF3">
      <w:pPr>
        <w:rPr>
          <w:b/>
        </w:rPr>
      </w:pPr>
    </w:p>
    <w:p w14:paraId="074604F9" w14:textId="3265FEAE" w:rsidR="00414833" w:rsidRDefault="008A7530" w:rsidP="00704EF3">
      <w:pPr>
        <w:rPr>
          <w:b/>
        </w:rPr>
      </w:pPr>
      <w:r>
        <w:rPr>
          <w:b/>
        </w:rPr>
        <w:t>Antiretrovirová terapie</w:t>
      </w:r>
      <w:r w:rsidR="005944AF">
        <w:rPr>
          <w:b/>
        </w:rPr>
        <w:t xml:space="preserve"> (ART)</w:t>
      </w:r>
    </w:p>
    <w:p w14:paraId="24397B4E" w14:textId="04B31F82" w:rsidR="008A7530" w:rsidRPr="005417E8" w:rsidRDefault="00023848" w:rsidP="00704EF3">
      <w:r w:rsidRPr="00023848">
        <w:t>U pacientů infikovaných virem HIV léčených ritonavirem nebo kobicist</w:t>
      </w:r>
      <w:r w:rsidR="007A1A96">
        <w:t>atem potencovanou antivirovou léčbou</w:t>
      </w:r>
      <w:r w:rsidRPr="00023848">
        <w:t xml:space="preserve"> byla prokázána významně nižší expozice aktivnímu metabolitu</w:t>
      </w:r>
      <w:r w:rsidR="007A1A96">
        <w:t xml:space="preserve"> klopidogrelu</w:t>
      </w:r>
      <w:r w:rsidRPr="00023848">
        <w:t xml:space="preserve"> a snížená inhibice destiček. Přestože je klinický význam těchto nálezů nejistý, vyskytly se spontánní zprávy o pacientech infikovaných virem HIV, kteří byli léčeni zesíleným ART</w:t>
      </w:r>
      <w:r w:rsidR="007A1A96">
        <w:t>, u kterých došlo po odstranění obstrukce k novým okluzním příhodám</w:t>
      </w:r>
      <w:r w:rsidRPr="00023848">
        <w:t xml:space="preserve"> </w:t>
      </w:r>
      <w:r w:rsidR="007A1A96">
        <w:t>nebo kteří prodělali trombotické příhody v režimu úvodní léčby klopidogrelem.</w:t>
      </w:r>
      <w:r w:rsidRPr="00023848">
        <w:t xml:space="preserve"> Expozice klopidogrelu a průměrná inhibice destiček může být snížena při současném podávání ritonaviru. Proto je třeba zabránit souběžnému použití klopidogrelu se zesíleným ART</w:t>
      </w:r>
      <w:r w:rsidR="005944AF">
        <w:t>.</w:t>
      </w:r>
    </w:p>
    <w:p w14:paraId="4C3C37AD" w14:textId="77777777" w:rsidR="008A7530" w:rsidRPr="005417E8" w:rsidRDefault="008A7530" w:rsidP="00704EF3">
      <w:pPr>
        <w:rPr>
          <w:b/>
        </w:rPr>
      </w:pPr>
    </w:p>
    <w:p w14:paraId="3D30C79B" w14:textId="77777777" w:rsidR="00414833" w:rsidRPr="00AB5ACC" w:rsidRDefault="004D2D45" w:rsidP="00704EF3">
      <w:pPr>
        <w:pStyle w:val="NormalKeep"/>
      </w:pPr>
      <w:r w:rsidRPr="00AB5ACC">
        <w:t>Jiné léčivé přípravky</w:t>
      </w:r>
    </w:p>
    <w:p w14:paraId="13666465" w14:textId="77777777" w:rsidR="00414833" w:rsidRPr="00AB5ACC" w:rsidRDefault="004D2D45" w:rsidP="00704EF3">
      <w:r w:rsidRPr="00AB5ACC">
        <w:t>Byla provedena řada klinických studií současného podávání klopidogrelu a jiných léčivých přípravků za účelem zjištění potenciálních farmakodynamických a farmakokinetických interakcí. Žádné klinicky významné farmakodynamické interakce nebyly pozorovány při současném podávání klopidogrelu s atenololem ani nifedipinem nebo atenololem a nifedipinem současně. Dále bylo zjištěno, že farmakodynamická aktivita klopidogrelu nebyla významně ovlivněna současným podáváním fenobarbitalu nebo estrogenu.</w:t>
      </w:r>
    </w:p>
    <w:p w14:paraId="5A263D6C" w14:textId="77777777" w:rsidR="00414833" w:rsidRPr="00AB5ACC" w:rsidRDefault="00414833" w:rsidP="00704EF3"/>
    <w:p w14:paraId="080F440F" w14:textId="77777777" w:rsidR="00414833" w:rsidRPr="00AB5ACC" w:rsidRDefault="004D2D45" w:rsidP="00704EF3">
      <w:r w:rsidRPr="00AB5ACC">
        <w:t>Farmakokinetika digoxinu nebo teofylinu se při současném podávání s klopidogrelem neměnila. Antacida neovlivňují rozsah absorpce klopidogrelu.</w:t>
      </w:r>
    </w:p>
    <w:p w14:paraId="4CB2B589" w14:textId="77777777" w:rsidR="00414833" w:rsidRPr="00AB5ACC" w:rsidRDefault="00414833" w:rsidP="00704EF3"/>
    <w:p w14:paraId="7EEB2A8C" w14:textId="77777777" w:rsidR="00414833" w:rsidRPr="00AB5ACC" w:rsidRDefault="004D2D45" w:rsidP="00704EF3">
      <w:r w:rsidRPr="00AB5ACC">
        <w:t>Údaje ze studie CAPRIE ukazují, že fenytoin a tolbutamid, jež jsou metabolizovány CYP2C9, lze bezpečně podávat současně s klopidogrelem.</w:t>
      </w:r>
    </w:p>
    <w:p w14:paraId="1ECC3EA3" w14:textId="77777777" w:rsidR="00414833" w:rsidRPr="00AB5ACC" w:rsidRDefault="00414833" w:rsidP="00704EF3"/>
    <w:p w14:paraId="1C8BBDC5" w14:textId="77777777" w:rsidR="00414833" w:rsidRPr="00AB5ACC" w:rsidRDefault="004D2D45" w:rsidP="00704EF3">
      <w:r w:rsidRPr="00AB5ACC">
        <w:t xml:space="preserve">Léčivé přípravky, které jsou substráty CYP2C8: bylo prokázáno, že klopidogrel zvyšuje expozici repaglinidu u zdravých dobrovolníků. </w:t>
      </w:r>
      <w:r w:rsidRPr="00AB5ACC">
        <w:rPr>
          <w:rStyle w:val="Zdraznn"/>
        </w:rPr>
        <w:t>In vitro</w:t>
      </w:r>
      <w:r w:rsidRPr="00AB5ACC">
        <w:t xml:space="preserve"> studie prokázala, že zvýšená expozice repaglinidu je způsobena inhibicí CYP2C8 glukuronidovým metabolitem klopidogrelu. Vzhledem k riziku zvýšení plazmatických koncentrací má být klopidogrel s léčivy, která jsou primárně metabolizována CYP2C8 (např. repaglinid, paklitaxel), současně podáván se zvýšenou opatrností (viz bod 4.4).</w:t>
      </w:r>
    </w:p>
    <w:p w14:paraId="37FBFE24" w14:textId="77777777" w:rsidR="00414833" w:rsidRPr="00AB5ACC" w:rsidRDefault="00414833" w:rsidP="00704EF3"/>
    <w:p w14:paraId="5951812B" w14:textId="77777777" w:rsidR="00414833" w:rsidRPr="00AB5ACC" w:rsidRDefault="004D2D45" w:rsidP="00704EF3">
      <w:pPr>
        <w:pStyle w:val="HeadingEmphasis"/>
      </w:pPr>
      <w:r w:rsidRPr="00AB5ACC">
        <w:t>Další souběžná léčba s ASA</w:t>
      </w:r>
    </w:p>
    <w:p w14:paraId="26D54383" w14:textId="77777777" w:rsidR="00414833" w:rsidRPr="00AB5ACC" w:rsidRDefault="004D2D45" w:rsidP="00704EF3">
      <w:r w:rsidRPr="00AB5ACC">
        <w:t>Interakce byly hlášeny při současném podávání ASA s následujícími léčivými přípravky:</w:t>
      </w:r>
    </w:p>
    <w:p w14:paraId="5E8BB9DA" w14:textId="77777777" w:rsidR="00414833" w:rsidRPr="00AB5ACC" w:rsidRDefault="00414833" w:rsidP="00704EF3"/>
    <w:p w14:paraId="3165C20E" w14:textId="77777777" w:rsidR="00414833" w:rsidRPr="00AB5ACC" w:rsidRDefault="004D2D45" w:rsidP="00704EF3">
      <w:pPr>
        <w:pStyle w:val="NormalKeep"/>
      </w:pPr>
      <w:r w:rsidRPr="00AB5ACC">
        <w:t>Urikosurika (benzbromaron, probenecid, sulfinpyrazon)</w:t>
      </w:r>
    </w:p>
    <w:p w14:paraId="27D24F1B" w14:textId="77777777" w:rsidR="00414833" w:rsidRPr="00AB5ACC" w:rsidRDefault="004D2D45" w:rsidP="00704EF3">
      <w:r w:rsidRPr="00AB5ACC">
        <w:t>Je doporučována opatrnost, protože ASA může inhibovat efekt urikosurik cestou kompetitivní eliminace močové kyseliny.</w:t>
      </w:r>
    </w:p>
    <w:p w14:paraId="4A31853E" w14:textId="77777777" w:rsidR="00414833" w:rsidRPr="00AB5ACC" w:rsidRDefault="00414833" w:rsidP="00704EF3"/>
    <w:p w14:paraId="68D16B78" w14:textId="77777777" w:rsidR="00414833" w:rsidRPr="00AB5ACC" w:rsidRDefault="004D2D45" w:rsidP="00704EF3">
      <w:pPr>
        <w:pStyle w:val="NormalKeep"/>
      </w:pPr>
      <w:r w:rsidRPr="00AB5ACC">
        <w:lastRenderedPageBreak/>
        <w:t>Metotrexát</w:t>
      </w:r>
    </w:p>
    <w:p w14:paraId="4514D387" w14:textId="1FB91A7A" w:rsidR="00414833" w:rsidRPr="00AB5ACC" w:rsidRDefault="004D2D45" w:rsidP="00704EF3">
      <w:r w:rsidRPr="00AB5ACC">
        <w:t xml:space="preserve">Při současném podávání přípravku Clopidogrel/Acetylsalicylic acid </w:t>
      </w:r>
      <w:r w:rsidR="003E50B5">
        <w:t>Viatris</w:t>
      </w:r>
      <w:r w:rsidR="003E50B5" w:rsidRPr="00AB5ACC">
        <w:t xml:space="preserve"> </w:t>
      </w:r>
      <w:r w:rsidRPr="00AB5ACC">
        <w:t>a metotrexátu v dávkách vyšších než 20 mg/týdně je nutná opatrnost z důvodu přítomnosti ASA, neboť ASA může inhibovat renální clearance metotrexátu, což může vést k toxicitě na kostní dřeň.</w:t>
      </w:r>
    </w:p>
    <w:p w14:paraId="4B03C253" w14:textId="77777777" w:rsidR="00414833" w:rsidRPr="00AB5ACC" w:rsidRDefault="00414833" w:rsidP="00704EF3"/>
    <w:p w14:paraId="6A42D3A6" w14:textId="77777777" w:rsidR="00414833" w:rsidRPr="00AB5ACC" w:rsidRDefault="004D2D45" w:rsidP="00704EF3">
      <w:pPr>
        <w:pStyle w:val="NormalKeep"/>
      </w:pPr>
      <w:r w:rsidRPr="00AB5ACC">
        <w:t>Tenofovir</w:t>
      </w:r>
    </w:p>
    <w:p w14:paraId="20BE7DEB" w14:textId="77777777" w:rsidR="00414833" w:rsidRPr="00AB5ACC" w:rsidRDefault="004D2D45" w:rsidP="00704EF3">
      <w:r w:rsidRPr="00AB5ACC">
        <w:t>Současné podávání tenofovir disoproxil fumarátu a nesteroidních antiflogistik může zvýšit riziko renálního selhání.</w:t>
      </w:r>
    </w:p>
    <w:p w14:paraId="46F16874" w14:textId="77777777" w:rsidR="004D2D45" w:rsidRPr="00AB5ACC" w:rsidRDefault="004D2D45" w:rsidP="00704EF3"/>
    <w:p w14:paraId="3640F9F1" w14:textId="77777777" w:rsidR="00414833" w:rsidRPr="00AB5ACC" w:rsidRDefault="004D2D45" w:rsidP="00704EF3">
      <w:pPr>
        <w:pStyle w:val="NormalKeep"/>
      </w:pPr>
      <w:r w:rsidRPr="00AB5ACC">
        <w:t>Kyselina valproová</w:t>
      </w:r>
    </w:p>
    <w:p w14:paraId="75C1572F" w14:textId="77777777" w:rsidR="00414833" w:rsidRPr="00AB5ACC" w:rsidRDefault="004D2D45" w:rsidP="00704EF3">
      <w:r w:rsidRPr="00AB5ACC">
        <w:t>Současné podávání salicylátů a kyseliny valproové může vést ke snížení vazby kyseliny valproové na proteiny a může vést k inhibici metabolismu kyseliny valproové, což má za následek zvýšení hladin celkové a volné kyseliny valproové v séru.</w:t>
      </w:r>
    </w:p>
    <w:p w14:paraId="153A8E9A" w14:textId="77777777" w:rsidR="00414833" w:rsidRPr="00AB5ACC" w:rsidRDefault="00414833" w:rsidP="00704EF3"/>
    <w:p w14:paraId="027D6C69" w14:textId="77777777" w:rsidR="00414833" w:rsidRPr="00AB5ACC" w:rsidRDefault="004D2D45" w:rsidP="00704EF3">
      <w:pPr>
        <w:pStyle w:val="NormalKeep"/>
      </w:pPr>
      <w:r w:rsidRPr="00AB5ACC">
        <w:t>Varicelová vakcína</w:t>
      </w:r>
    </w:p>
    <w:p w14:paraId="20B4B00B" w14:textId="77777777" w:rsidR="00414833" w:rsidRPr="00AB5ACC" w:rsidRDefault="004D2D45" w:rsidP="00704EF3">
      <w:r w:rsidRPr="00AB5ACC">
        <w:t>Je doporučeno, aby pacientům, kteří byli očkováni varicelovou vakcínou, nebyly po dobu 6 týdnů po tomto očkování podány salicyláty. Byly nahlášeny případy Reyeova syndromu po užití salicylátů v průběhu varicelové infekce (viz bod 4.4).</w:t>
      </w:r>
    </w:p>
    <w:p w14:paraId="4ED25CCE" w14:textId="77777777" w:rsidR="00414833" w:rsidRPr="00AB5ACC" w:rsidRDefault="00414833" w:rsidP="00704EF3"/>
    <w:p w14:paraId="773F2E43" w14:textId="77777777" w:rsidR="00414833" w:rsidRPr="00AB5ACC" w:rsidRDefault="004D2D45" w:rsidP="00704EF3">
      <w:pPr>
        <w:pStyle w:val="NormalKeep"/>
      </w:pPr>
      <w:r w:rsidRPr="00AB5ACC">
        <w:t>Acetazolamid</w:t>
      </w:r>
    </w:p>
    <w:p w14:paraId="4DDEC1F7" w14:textId="77777777" w:rsidR="00414833" w:rsidRPr="00AB5ACC" w:rsidRDefault="004D2D45" w:rsidP="00704EF3">
      <w:r w:rsidRPr="00AB5ACC">
        <w:t>Z důvodu zvýšeného rizika metabolické acidózy je při současném podávání salicylátů a acetazolamidu doporučena zvýšená opatrnost.</w:t>
      </w:r>
    </w:p>
    <w:p w14:paraId="75C403DC" w14:textId="77777777" w:rsidR="004D2D45" w:rsidRPr="00AB5ACC" w:rsidRDefault="004D2D45" w:rsidP="00704EF3"/>
    <w:p w14:paraId="7BD4F4AC" w14:textId="77777777" w:rsidR="00414833" w:rsidRPr="00AB5ACC" w:rsidRDefault="004D2D45" w:rsidP="00704EF3">
      <w:pPr>
        <w:pStyle w:val="NormalKeep"/>
      </w:pPr>
      <w:r w:rsidRPr="00AB5ACC">
        <w:t>Nikorandil</w:t>
      </w:r>
    </w:p>
    <w:p w14:paraId="33BB5E1A" w14:textId="77777777" w:rsidR="00414833" w:rsidRPr="00AB5ACC" w:rsidRDefault="004D2D45" w:rsidP="00704EF3">
      <w:r w:rsidRPr="00AB5ACC">
        <w:t>U pacientů současně užívajících nikorandil nebo léčiva ze skupiny NSAID, zahrnující ASA a LAS, je zvýšené riziko závažných komplikací jako gastrointestinální ulcerace, perforace a krvácení (viz bod 4.4).</w:t>
      </w:r>
    </w:p>
    <w:p w14:paraId="3615C969" w14:textId="77777777" w:rsidR="00414833" w:rsidRPr="00AB5ACC" w:rsidRDefault="00414833" w:rsidP="00704EF3"/>
    <w:p w14:paraId="7CDCA34C" w14:textId="77777777" w:rsidR="00414833" w:rsidRPr="00AB5ACC" w:rsidRDefault="004D2D45" w:rsidP="00704EF3">
      <w:pPr>
        <w:pStyle w:val="NormalKeep"/>
      </w:pPr>
      <w:r w:rsidRPr="00AB5ACC">
        <w:t>Jiné interakce s ASA</w:t>
      </w:r>
    </w:p>
    <w:p w14:paraId="377198DD" w14:textId="77777777" w:rsidR="00414833" w:rsidRPr="00AB5ACC" w:rsidRDefault="004D2D45" w:rsidP="00704EF3">
      <w:r w:rsidRPr="00AB5ACC">
        <w:t>Rovněž byly hlášeny interakce vyšších (protizánětlivých) dávek ASA a následujících léčivých přípravků: inhibitory angiotenzin konvertujícího enzymu (ACE), fenytoin, betablokátory, diuretika a perorální antidiabetika.</w:t>
      </w:r>
    </w:p>
    <w:p w14:paraId="1C0232AD" w14:textId="77777777" w:rsidR="00414833" w:rsidRPr="00AB5ACC" w:rsidRDefault="00414833" w:rsidP="00704EF3"/>
    <w:p w14:paraId="1B5EC8E7" w14:textId="77777777" w:rsidR="00414833" w:rsidRPr="00AB5ACC" w:rsidRDefault="004D2D45" w:rsidP="00704EF3">
      <w:pPr>
        <w:pStyle w:val="NormalKeep"/>
      </w:pPr>
      <w:r w:rsidRPr="00AB5ACC">
        <w:t>Alkohol</w:t>
      </w:r>
    </w:p>
    <w:p w14:paraId="1E4E0649" w14:textId="3E7CB3C4" w:rsidR="00414833" w:rsidRPr="00AB5ACC" w:rsidRDefault="004D2D45" w:rsidP="00704EF3">
      <w:r w:rsidRPr="00AB5ACC">
        <w:t xml:space="preserve">Pokud je alkohol požíván spolu s ASA, může alkohol zvýšit riziko poškození gastrointestinálního traktu. Pacienti mají být obeznámeni </w:t>
      </w:r>
      <w:r w:rsidR="0063704D">
        <w:t>o</w:t>
      </w:r>
      <w:r w:rsidRPr="00AB5ACC">
        <w:t> rizi</w:t>
      </w:r>
      <w:r w:rsidR="0063704D">
        <w:t>cích</w:t>
      </w:r>
      <w:r w:rsidRPr="00AB5ACC">
        <w:t xml:space="preserve"> poškození gastrointestinálního traktu a krvácení v případě současného užívání klopidogrelu a ASA s alkoholem, zejména v případě těžké nebo chronické konzumace alkoholu. (</w:t>
      </w:r>
      <w:r w:rsidR="00E524E3">
        <w:t>v</w:t>
      </w:r>
      <w:r w:rsidRPr="00AB5ACC">
        <w:t>iz bod 4.4.)</w:t>
      </w:r>
    </w:p>
    <w:p w14:paraId="3253D31F" w14:textId="77777777" w:rsidR="00414833" w:rsidRPr="00AB5ACC" w:rsidRDefault="00414833" w:rsidP="00704EF3"/>
    <w:p w14:paraId="54D7135E" w14:textId="77777777" w:rsidR="00414833" w:rsidRPr="00AB5ACC" w:rsidRDefault="004D2D45" w:rsidP="00704EF3">
      <w:pPr>
        <w:pStyle w:val="HeadingEmphasis"/>
      </w:pPr>
      <w:r w:rsidRPr="00AB5ACC">
        <w:t>Jiné interakce s klopidogrelem a ASA</w:t>
      </w:r>
    </w:p>
    <w:p w14:paraId="5A0EE573" w14:textId="77777777" w:rsidR="00414833" w:rsidRPr="00AB5ACC" w:rsidRDefault="004D2D45" w:rsidP="00704EF3">
      <w:r w:rsidRPr="00AB5ACC">
        <w:t>V klinických studiích kombinace klopidogrelu a ASA v udržovacích dávkách ASA nižších nebo rovných 325 mg bylo zařazeno více než 30 000 pacientů, kteří současně užívali různé léčivé přípravky včetně diuretik, betablokátorů, ACE-inhibitorů, kalciových antagonistů, hypolipidemik, koronárních vazodilatancií, antidiabetik (včetně inzulínu), antiepileptik a antagonistů GPIIb/IIIa bez průkazu klinicky závažných nežádoucích interakcí.</w:t>
      </w:r>
    </w:p>
    <w:p w14:paraId="088540A0" w14:textId="77777777" w:rsidR="00414833" w:rsidRPr="00AB5ACC" w:rsidRDefault="00414833" w:rsidP="00704EF3"/>
    <w:p w14:paraId="7B0CF76A" w14:textId="1B39700C" w:rsidR="00414833" w:rsidRDefault="004D2D45" w:rsidP="00704EF3">
      <w:r w:rsidRPr="00AB5ACC">
        <w:t xml:space="preserve">Kromě specifických lékových interakcí popsaných výše nebyly studie interakcí přípravku Clopidogrel/Acetylsalicylic acid </w:t>
      </w:r>
      <w:r w:rsidR="003E50B5">
        <w:t>Viatris</w:t>
      </w:r>
      <w:r w:rsidR="003E50B5" w:rsidRPr="00AB5ACC">
        <w:t xml:space="preserve"> </w:t>
      </w:r>
      <w:r w:rsidRPr="00AB5ACC">
        <w:t>a dalších léčivých přípravků běžně podávaných pacientům s aterotrombotickými onemocněními prováděny.</w:t>
      </w:r>
    </w:p>
    <w:p w14:paraId="14486011" w14:textId="194B4AC0" w:rsidR="007F7796" w:rsidRDefault="007F7796" w:rsidP="00704EF3"/>
    <w:p w14:paraId="3B7C8DAD" w14:textId="5EE74673" w:rsidR="00414833" w:rsidRDefault="006561C4" w:rsidP="00704EF3">
      <w:r>
        <w:t>Kombinovaná léčba s opioid</w:t>
      </w:r>
      <w:r w:rsidR="00C76082">
        <w:t>ními</w:t>
      </w:r>
      <w:r>
        <w:t xml:space="preserve"> agonisty, stejně jako s ostatními perorálními P2Y</w:t>
      </w:r>
      <w:r w:rsidRPr="005417E8">
        <w:rPr>
          <w:vertAlign w:val="subscript"/>
        </w:rPr>
        <w:t>12</w:t>
      </w:r>
      <w:r>
        <w:t xml:space="preserve"> inhibitory, potenciálně zpomaluje a snižuje absorpci klopidogrelu, a to pravděpodobně z důvodu zpomaleného vyprazdňování žaludku. Klinický význam není znám. U pacientů s akutním koronárním syndromem, kteří vyžadují současné podávání morfinu nebo jiných opioidních agonistů, je třeba zvážit použití parenterálního antikoagulancia.</w:t>
      </w:r>
    </w:p>
    <w:p w14:paraId="698688EF" w14:textId="69402CE3" w:rsidR="00FA21B6" w:rsidRDefault="00FA21B6" w:rsidP="00704EF3"/>
    <w:p w14:paraId="4A057C15" w14:textId="77777777" w:rsidR="00FA21B6" w:rsidRDefault="00FA21B6" w:rsidP="00704EF3">
      <w:pPr>
        <w:keepNext/>
        <w:tabs>
          <w:tab w:val="left" w:pos="3828"/>
        </w:tabs>
        <w:rPr>
          <w:u w:val="single"/>
        </w:rPr>
      </w:pPr>
      <w:bookmarkStart w:id="11" w:name="_Hlk88133519"/>
      <w:r w:rsidRPr="0086200F">
        <w:rPr>
          <w:u w:val="single"/>
        </w:rPr>
        <w:lastRenderedPageBreak/>
        <w:t>Rosuvastatin</w:t>
      </w:r>
    </w:p>
    <w:bookmarkEnd w:id="11"/>
    <w:p w14:paraId="4F760FE3" w14:textId="77777777" w:rsidR="00FA21B6" w:rsidRDefault="00FA21B6" w:rsidP="00704EF3">
      <w:pPr>
        <w:tabs>
          <w:tab w:val="left" w:pos="3828"/>
        </w:tabs>
      </w:pPr>
      <w:r w:rsidRPr="005B5B5B">
        <w:t>Bylo prokázáno, že klopidogrel podaný v dávce 300 mg zvyšuje u pacientů expozici rosuvastatinu 2krát (AUC) a 1,3krát (C</w:t>
      </w:r>
      <w:r w:rsidRPr="0086200F">
        <w:rPr>
          <w:vertAlign w:val="subscript"/>
        </w:rPr>
        <w:t>max</w:t>
      </w:r>
      <w:r w:rsidRPr="005B5B5B">
        <w:t>) a klopidogrel podaný opakovaně v dávce 75 mg zvyšuje u pacientů expozici rosuvastatinu 1,4krát (AUC) bez vlivu na C</w:t>
      </w:r>
      <w:r w:rsidRPr="0086200F">
        <w:rPr>
          <w:vertAlign w:val="subscript"/>
        </w:rPr>
        <w:t>max</w:t>
      </w:r>
      <w:r w:rsidRPr="005B5B5B">
        <w:t>.</w:t>
      </w:r>
    </w:p>
    <w:p w14:paraId="5E06E82A" w14:textId="77777777" w:rsidR="00FA21B6" w:rsidRPr="00AB5ACC" w:rsidRDefault="00FA21B6" w:rsidP="00704EF3"/>
    <w:p w14:paraId="3453FC8A" w14:textId="677D64D9" w:rsidR="004D7605" w:rsidRPr="00C31055" w:rsidRDefault="004D7605" w:rsidP="00140216">
      <w:pPr>
        <w:keepNext/>
        <w:keepLines/>
        <w:ind w:left="567" w:hanging="567"/>
        <w:rPr>
          <w:b/>
          <w:bCs/>
        </w:rPr>
      </w:pPr>
      <w:r w:rsidRPr="00C31055">
        <w:rPr>
          <w:b/>
          <w:bCs/>
        </w:rPr>
        <w:t>4.6</w:t>
      </w:r>
      <w:r w:rsidRPr="00C31055">
        <w:rPr>
          <w:b/>
          <w:bCs/>
        </w:rPr>
        <w:tab/>
        <w:t>Fertilita, těhotenství a kojení</w:t>
      </w:r>
    </w:p>
    <w:p w14:paraId="150C1A0B" w14:textId="77777777" w:rsidR="004D2D45" w:rsidRPr="00AB5ACC" w:rsidRDefault="004D2D45" w:rsidP="00704EF3">
      <w:pPr>
        <w:pStyle w:val="NormalKeep"/>
      </w:pPr>
    </w:p>
    <w:p w14:paraId="0C4FDEA8" w14:textId="77777777" w:rsidR="00414833" w:rsidRPr="00AB5ACC" w:rsidRDefault="004D2D45" w:rsidP="00704EF3">
      <w:pPr>
        <w:pStyle w:val="HeadingUnderlined"/>
      </w:pPr>
      <w:r w:rsidRPr="00AB5ACC">
        <w:t>Těhotenství</w:t>
      </w:r>
    </w:p>
    <w:p w14:paraId="6F1D9185" w14:textId="058C38E8" w:rsidR="00414833" w:rsidRPr="00AB5ACC" w:rsidRDefault="004D2D45" w:rsidP="00704EF3">
      <w:r w:rsidRPr="00AB5ACC">
        <w:t xml:space="preserve">Nejsou k dispozici žádné klinické údaje o expozici klopidogrelu / kyselině acetylsalicylové během těhotenství. Přípravek Clopidogrel/Acetylsalicylic acid </w:t>
      </w:r>
      <w:r w:rsidR="003E50B5">
        <w:t>Viatris</w:t>
      </w:r>
      <w:r w:rsidR="003E50B5" w:rsidRPr="00AB5ACC">
        <w:t xml:space="preserve"> </w:t>
      </w:r>
      <w:r w:rsidRPr="00AB5ACC">
        <w:t>by neměl být užíván během prvních dvou trimestrů těhotenství, pokud klinický stav ženy nevyžaduje léčbu klopidogrelem/ASA.</w:t>
      </w:r>
    </w:p>
    <w:p w14:paraId="5C6487E3" w14:textId="77777777" w:rsidR="00414833" w:rsidRPr="00AB5ACC" w:rsidRDefault="00414833" w:rsidP="00704EF3"/>
    <w:p w14:paraId="17BDF0F3" w14:textId="6F6FC6C3" w:rsidR="00414833" w:rsidRPr="00AB5ACC" w:rsidRDefault="004D2D45" w:rsidP="00704EF3">
      <w:r w:rsidRPr="00AB5ACC">
        <w:t xml:space="preserve">Vzhledem k přítomnosti ASA je přípravek Clopidogrel/Acetylsalicylic acid </w:t>
      </w:r>
      <w:r w:rsidR="003E50B5">
        <w:t>Viatris</w:t>
      </w:r>
      <w:r w:rsidR="003E50B5" w:rsidRPr="00AB5ACC">
        <w:t xml:space="preserve"> </w:t>
      </w:r>
      <w:r w:rsidRPr="00AB5ACC">
        <w:t>kontraindikován během třetího trimestru těhotenství.</w:t>
      </w:r>
    </w:p>
    <w:p w14:paraId="6CD159D0" w14:textId="77777777" w:rsidR="00414833" w:rsidRPr="00AB5ACC" w:rsidRDefault="00414833" w:rsidP="00704EF3"/>
    <w:p w14:paraId="366F81F7" w14:textId="77777777" w:rsidR="00414833" w:rsidRPr="00AB5ACC" w:rsidRDefault="004D2D45" w:rsidP="00704EF3">
      <w:pPr>
        <w:pStyle w:val="NormalKeep"/>
      </w:pPr>
      <w:r w:rsidRPr="00AB5ACC">
        <w:t>Klopidogrel:</w:t>
      </w:r>
    </w:p>
    <w:p w14:paraId="6ED9AEE1" w14:textId="77777777" w:rsidR="00414833" w:rsidRPr="00AB5ACC" w:rsidRDefault="004D2D45" w:rsidP="00704EF3">
      <w:r w:rsidRPr="00AB5ACC">
        <w:t>Nejsou k dispozici žádné klinické údaje o podávání klopidogrelu během těhotenství, proto se z preventivních důvodů nedoporučuje klopidogrel v průběhu těhotenství užívat.</w:t>
      </w:r>
    </w:p>
    <w:p w14:paraId="3016D8E3" w14:textId="77777777" w:rsidR="00414833" w:rsidRPr="00AB5ACC" w:rsidRDefault="00414833" w:rsidP="00704EF3"/>
    <w:p w14:paraId="778B4CB6" w14:textId="77777777" w:rsidR="00414833" w:rsidRPr="00AB5ACC" w:rsidRDefault="004D2D45" w:rsidP="00704EF3">
      <w:r w:rsidRPr="00AB5ACC">
        <w:t>Studie na zvířatech nenaznačují přímé nebo nepřímé škodlivé vlivy vzhledem k těhotenství, vývoji embrya/plodu, porodu nebo postnatálnímu vývoji (viz bod 5.3).</w:t>
      </w:r>
    </w:p>
    <w:p w14:paraId="360AD090" w14:textId="77777777" w:rsidR="00414833" w:rsidRPr="00AB5ACC" w:rsidRDefault="00414833" w:rsidP="00704EF3"/>
    <w:p w14:paraId="57EFF443" w14:textId="77777777" w:rsidR="00414833" w:rsidRPr="00AB5ACC" w:rsidRDefault="004D2D45" w:rsidP="00704EF3">
      <w:pPr>
        <w:pStyle w:val="NormalKeep"/>
      </w:pPr>
      <w:r w:rsidRPr="00AB5ACC">
        <w:t>ASA:</w:t>
      </w:r>
    </w:p>
    <w:p w14:paraId="2B7A80EA" w14:textId="53F6AA05" w:rsidR="00414833" w:rsidRPr="00AB5ACC" w:rsidRDefault="004D2D45" w:rsidP="00704EF3">
      <w:r w:rsidRPr="00AB5ACC">
        <w:t>Nízké dávky (do 100 mg/den</w:t>
      </w:r>
      <w:r w:rsidR="00ED49C7">
        <w:t xml:space="preserve"> včetně</w:t>
      </w:r>
      <w:r w:rsidRPr="00AB5ACC">
        <w:t>):</w:t>
      </w:r>
    </w:p>
    <w:p w14:paraId="15B04AEE" w14:textId="77777777" w:rsidR="00414833" w:rsidRPr="00AB5ACC" w:rsidRDefault="004D2D45" w:rsidP="00704EF3">
      <w:r w:rsidRPr="00AB5ACC">
        <w:t>V klinických studiích se dávky do 100 mg/den, pro omezené použití v porodnictví a při speciálním sledování, jevily jako bezpečné.</w:t>
      </w:r>
    </w:p>
    <w:p w14:paraId="27374F99" w14:textId="77777777" w:rsidR="00414833" w:rsidRPr="00AB5ACC" w:rsidRDefault="00414833" w:rsidP="00704EF3"/>
    <w:p w14:paraId="0FF570D5" w14:textId="0025EBBE" w:rsidR="00414833" w:rsidRPr="00AB5ACC" w:rsidRDefault="004D2D45" w:rsidP="00704EF3">
      <w:pPr>
        <w:pStyle w:val="NormalKeep"/>
      </w:pPr>
      <w:r w:rsidRPr="00AB5ACC">
        <w:t xml:space="preserve">Dávky </w:t>
      </w:r>
      <w:r w:rsidR="00246BE6">
        <w:t>od</w:t>
      </w:r>
      <w:r w:rsidR="006C147B">
        <w:t xml:space="preserve"> </w:t>
      </w:r>
      <w:r w:rsidRPr="00AB5ACC">
        <w:t>100</w:t>
      </w:r>
      <w:r w:rsidR="006C147B">
        <w:t xml:space="preserve"> mg/den do </w:t>
      </w:r>
      <w:r w:rsidRPr="00AB5ACC">
        <w:t>500 mg/den:</w:t>
      </w:r>
    </w:p>
    <w:p w14:paraId="55F66375" w14:textId="77777777" w:rsidR="00414833" w:rsidRPr="00AB5ACC" w:rsidRDefault="004D2D45" w:rsidP="00704EF3">
      <w:r w:rsidRPr="00AB5ACC">
        <w:t>S užíváním dávek od 100 mg/den až do 500 mg/den není dostatek klinických zkušeností. Proto pro tento rozsah dávek platí doporučení uvedené níže pro dávky 500 mg/den a vyšší.</w:t>
      </w:r>
    </w:p>
    <w:p w14:paraId="685275AA" w14:textId="77777777" w:rsidR="00414833" w:rsidRPr="00AB5ACC" w:rsidRDefault="00414833" w:rsidP="00704EF3"/>
    <w:p w14:paraId="3E78E5C1" w14:textId="77777777" w:rsidR="00414833" w:rsidRPr="00AB5ACC" w:rsidRDefault="004D2D45" w:rsidP="00704EF3">
      <w:pPr>
        <w:pStyle w:val="NormalKeep"/>
      </w:pPr>
      <w:r w:rsidRPr="00AB5ACC">
        <w:t>Dávky 500 mg/den a vyšší:</w:t>
      </w:r>
    </w:p>
    <w:p w14:paraId="4F04D59C" w14:textId="77777777" w:rsidR="00C11C21" w:rsidRDefault="004D2D45" w:rsidP="00704EF3">
      <w:r w:rsidRPr="00AB5ACC">
        <w:t xml:space="preserve">Inhibice syntézy prostaglandinů může nepříznivě ovlivnit těhotenství a/nebo vývoj embrya/plodu. Údaje z epidemiologických studií ukazují zvýšené riziko potratu a kardiálních malformací a gastroschisis po užití inhibitorů syntézy prostaglandinů v počátku těhotenství. Absolutní riziko kardiovaskulárních malformací bylo zvýšeno z méně než 1 % až na přibližně 1,5 %. Předpokládá se, že riziko se zvyšuje s dávkou a dobou terapie. Užití inhibitorů syntézy prostaglandinů u zvířat ukázalo zvýšenou reprodukční toxicitu (viz bod 5.3). </w:t>
      </w:r>
    </w:p>
    <w:p w14:paraId="04FB2407" w14:textId="77777777" w:rsidR="00C11C21" w:rsidRDefault="00C11C21" w:rsidP="00EE4F78"/>
    <w:p w14:paraId="3F1305A3" w14:textId="175C3E18" w:rsidR="00414833" w:rsidRPr="00AB5ACC" w:rsidRDefault="00C11C21" w:rsidP="00EE4F78">
      <w:r>
        <w:t xml:space="preserve">Od 20. týdne těhotenství může užívání </w:t>
      </w:r>
      <w:r w:rsidRPr="00AB5ACC">
        <w:t>kyselin</w:t>
      </w:r>
      <w:r>
        <w:t>y</w:t>
      </w:r>
      <w:r w:rsidRPr="00AB5ACC">
        <w:t xml:space="preserve"> acetylsalicylov</w:t>
      </w:r>
      <w:r>
        <w:t>é způsobit renální dysfunkci plodu a vyústit v </w:t>
      </w:r>
      <w:r w:rsidRPr="00DA10BC">
        <w:t>oligohydramni</w:t>
      </w:r>
      <w:r w:rsidR="00246BE6" w:rsidRPr="00DA10BC">
        <w:t>on</w:t>
      </w:r>
      <w:r w:rsidRPr="00DA10BC">
        <w:t xml:space="preserve">. </w:t>
      </w:r>
      <w:r w:rsidR="004019CD" w:rsidRPr="00DA10BC">
        <w:t xml:space="preserve">Dochází k tomu </w:t>
      </w:r>
      <w:r w:rsidRPr="00DA10BC">
        <w:t>krátce po zahájení léčby a</w:t>
      </w:r>
      <w:r w:rsidR="00E52EF4">
        <w:t xml:space="preserve"> je</w:t>
      </w:r>
      <w:r w:rsidRPr="00DA10BC">
        <w:t> </w:t>
      </w:r>
      <w:r w:rsidR="00DA10BC" w:rsidRPr="00DA10BC">
        <w:t xml:space="preserve">obvykle </w:t>
      </w:r>
      <w:r w:rsidR="00E52EF4">
        <w:t>reverzibilní po</w:t>
      </w:r>
      <w:r w:rsidRPr="00480B49">
        <w:t xml:space="preserve"> ukončení</w:t>
      </w:r>
      <w:r w:rsidR="00246BE6" w:rsidRPr="00480B49">
        <w:t xml:space="preserve"> léčby</w:t>
      </w:r>
      <w:r w:rsidRPr="00480B49">
        <w:t xml:space="preserve">. </w:t>
      </w:r>
      <w:r w:rsidR="004019CD" w:rsidRPr="00480B49">
        <w:t>Při</w:t>
      </w:r>
      <w:r w:rsidRPr="00480B49">
        <w:t xml:space="preserve"> léčbě v druhém trimestru těhotenství </w:t>
      </w:r>
      <w:r w:rsidR="004019CD" w:rsidRPr="00480B49">
        <w:t xml:space="preserve">bylo dále </w:t>
      </w:r>
      <w:r w:rsidRPr="00480B49">
        <w:t xml:space="preserve">hlášeno zúžení </w:t>
      </w:r>
      <w:proofErr w:type="spellStart"/>
      <w:r w:rsidRPr="00480B49">
        <w:t>ductus</w:t>
      </w:r>
      <w:proofErr w:type="spellEnd"/>
      <w:r w:rsidRPr="00480B49">
        <w:t xml:space="preserve"> </w:t>
      </w:r>
      <w:proofErr w:type="spellStart"/>
      <w:r w:rsidRPr="00480B49">
        <w:t>arteriosus</w:t>
      </w:r>
      <w:proofErr w:type="spellEnd"/>
      <w:r w:rsidRPr="00480B49">
        <w:t xml:space="preserve">, které </w:t>
      </w:r>
      <w:r w:rsidR="00723024">
        <w:t>se</w:t>
      </w:r>
      <w:r w:rsidRPr="00480B49">
        <w:t xml:space="preserve"> ve většině případu vyřeši</w:t>
      </w:r>
      <w:r w:rsidR="00723024">
        <w:t>lo</w:t>
      </w:r>
      <w:r w:rsidRPr="00480B49">
        <w:t xml:space="preserve"> ukončením léčby. </w:t>
      </w:r>
      <w:r w:rsidR="004019CD" w:rsidRPr="00480B49">
        <w:t>V</w:t>
      </w:r>
      <w:r w:rsidRPr="00480B49">
        <w:t xml:space="preserve"> prvním a druhém trimestru </w:t>
      </w:r>
      <w:r w:rsidR="004019CD" w:rsidRPr="00480B49">
        <w:t xml:space="preserve">proto nemá být </w:t>
      </w:r>
      <w:r w:rsidR="004D2D45" w:rsidRPr="00480B49">
        <w:t>kyselina acetylsalicylová podávána,</w:t>
      </w:r>
      <w:r w:rsidR="004D2D45" w:rsidRPr="00DA10BC">
        <w:t xml:space="preserve"> pouze pokud je to nezbytně nutné. Pokud </w:t>
      </w:r>
      <w:r w:rsidR="00566403" w:rsidRPr="00DA10BC">
        <w:t>kyselin</w:t>
      </w:r>
      <w:r w:rsidR="00566403">
        <w:t>u</w:t>
      </w:r>
      <w:r w:rsidR="00566403" w:rsidRPr="00DA10BC">
        <w:t xml:space="preserve"> acetylsalicylov</w:t>
      </w:r>
      <w:r w:rsidR="00566403">
        <w:t>ou</w:t>
      </w:r>
      <w:r w:rsidR="00566403" w:rsidRPr="00DA10BC">
        <w:t xml:space="preserve"> </w:t>
      </w:r>
      <w:r w:rsidR="004D2D45" w:rsidRPr="00DA10BC">
        <w:t>užívá žen</w:t>
      </w:r>
      <w:r w:rsidR="00566403">
        <w:t>a</w:t>
      </w:r>
      <w:r w:rsidR="004D2D45" w:rsidRPr="00DA10BC">
        <w:t xml:space="preserve">, která se </w:t>
      </w:r>
      <w:proofErr w:type="gramStart"/>
      <w:r w:rsidR="004D2D45" w:rsidRPr="00DA10BC">
        <w:t>snaží</w:t>
      </w:r>
      <w:proofErr w:type="gramEnd"/>
      <w:r w:rsidR="004D2D45" w:rsidRPr="00DA10BC">
        <w:t xml:space="preserve"> otěhotnět nebo se nachází</w:t>
      </w:r>
      <w:r w:rsidRPr="00DA10BC">
        <w:t xml:space="preserve"> v prvním nebo ve druhém trimestru těhotenství</w:t>
      </w:r>
      <w:r w:rsidR="004D2D45" w:rsidRPr="00DA10BC">
        <w:t>, m</w:t>
      </w:r>
      <w:r w:rsidR="00566403">
        <w:t>á</w:t>
      </w:r>
      <w:r w:rsidR="004D2D45" w:rsidRPr="00DA10BC">
        <w:t xml:space="preserve"> být dávka co nejmenší a doba užívání co nejkratší.</w:t>
      </w:r>
      <w:r w:rsidRPr="00DA10BC">
        <w:t xml:space="preserve"> Od 20. týdne těhotenství </w:t>
      </w:r>
      <w:r w:rsidR="004019CD" w:rsidRPr="00DA10BC">
        <w:t xml:space="preserve">je nutno </w:t>
      </w:r>
      <w:r w:rsidRPr="00DA10BC">
        <w:t xml:space="preserve">v případě </w:t>
      </w:r>
      <w:r w:rsidR="00483611" w:rsidRPr="00DA10BC">
        <w:t xml:space="preserve">několikadenního </w:t>
      </w:r>
      <w:r w:rsidRPr="00DA10BC">
        <w:t>vystavení kyselin</w:t>
      </w:r>
      <w:r w:rsidR="004019CD" w:rsidRPr="00DA10BC">
        <w:t>ě</w:t>
      </w:r>
      <w:r w:rsidRPr="00DA10BC">
        <w:t xml:space="preserve"> acetylsalicylové zvážit </w:t>
      </w:r>
      <w:r w:rsidR="004019CD" w:rsidRPr="00DA10BC">
        <w:t xml:space="preserve">prenatální </w:t>
      </w:r>
      <w:r w:rsidRPr="00DA10BC">
        <w:t>monitorování oligohydramni</w:t>
      </w:r>
      <w:r w:rsidR="004019CD" w:rsidRPr="00DA10BC">
        <w:t>onu</w:t>
      </w:r>
      <w:r w:rsidRPr="00DA10BC">
        <w:t xml:space="preserve"> a zúžení ductus arteriosus</w:t>
      </w:r>
      <w:r w:rsidR="00483611" w:rsidRPr="00DA10BC">
        <w:t>. Pokud je zjištěn oligo</w:t>
      </w:r>
      <w:r w:rsidR="004019CD" w:rsidRPr="00DA10BC">
        <w:t>hydramnion</w:t>
      </w:r>
      <w:r w:rsidR="00483611" w:rsidRPr="00DA10BC">
        <w:t xml:space="preserve"> nebo zúžení ductus arteriosus, je třeba podávání kyseliny acetylsalicylové ukončit.</w:t>
      </w:r>
    </w:p>
    <w:p w14:paraId="57CC26F7" w14:textId="77777777" w:rsidR="00414833" w:rsidRPr="00AB5ACC" w:rsidRDefault="00414833" w:rsidP="00EE4F78"/>
    <w:p w14:paraId="4DFFA905" w14:textId="48C6DB09" w:rsidR="00414833" w:rsidRPr="00AB5ACC" w:rsidRDefault="00483611" w:rsidP="00EE4F78">
      <w:pPr>
        <w:pStyle w:val="NormalKeep"/>
      </w:pPr>
      <w:r>
        <w:t>Během třetího trimestru</w:t>
      </w:r>
      <w:r w:rsidR="004D2D45" w:rsidRPr="00AB5ACC">
        <w:t xml:space="preserve"> těhotenství mohou všechny inhibitory syntézy prostaglandinů:</w:t>
      </w:r>
    </w:p>
    <w:p w14:paraId="6404161B" w14:textId="77777777" w:rsidR="00414833" w:rsidRPr="00AB5ACC" w:rsidRDefault="004D2D45" w:rsidP="00EE4F78">
      <w:pPr>
        <w:pStyle w:val="Bullet"/>
        <w:keepNext/>
        <w:ind w:left="567" w:hanging="567"/>
      </w:pPr>
      <w:r w:rsidRPr="00AB5ACC">
        <w:t>vystavit plod:</w:t>
      </w:r>
    </w:p>
    <w:p w14:paraId="0BD0FC3A" w14:textId="269B4D10" w:rsidR="00414833" w:rsidRPr="00AB5ACC" w:rsidRDefault="004D2D45" w:rsidP="00EE4F78">
      <w:pPr>
        <w:pStyle w:val="Bullet-2"/>
        <w:keepNext/>
      </w:pPr>
      <w:proofErr w:type="spellStart"/>
      <w:r w:rsidRPr="00AB5ACC">
        <w:t>kardiopulmonární</w:t>
      </w:r>
      <w:proofErr w:type="spellEnd"/>
      <w:r w:rsidRPr="00AB5ACC">
        <w:t xml:space="preserve"> toxicitě (předčasn</w:t>
      </w:r>
      <w:r w:rsidR="00483611">
        <w:t>é</w:t>
      </w:r>
      <w:r w:rsidRPr="00AB5ACC">
        <w:t xml:space="preserve"> </w:t>
      </w:r>
      <w:r w:rsidR="00483611">
        <w:t>zúžení/</w:t>
      </w:r>
      <w:r w:rsidRPr="00AB5ACC">
        <w:t xml:space="preserve">uzávěr </w:t>
      </w:r>
      <w:proofErr w:type="spellStart"/>
      <w:r w:rsidRPr="00AB5ACC">
        <w:t>ductus</w:t>
      </w:r>
      <w:proofErr w:type="spellEnd"/>
      <w:r w:rsidRPr="00AB5ACC">
        <w:t xml:space="preserve"> </w:t>
      </w:r>
      <w:proofErr w:type="spellStart"/>
      <w:r w:rsidRPr="00AB5ACC">
        <w:t>arteriosus</w:t>
      </w:r>
      <w:proofErr w:type="spellEnd"/>
      <w:r w:rsidRPr="00AB5ACC">
        <w:t xml:space="preserve"> a plicní hypertenz</w:t>
      </w:r>
      <w:r w:rsidR="00483611">
        <w:t>e</w:t>
      </w:r>
      <w:r w:rsidRPr="00AB5ACC">
        <w:t>);</w:t>
      </w:r>
    </w:p>
    <w:p w14:paraId="6B68FE8E" w14:textId="2EE81C41" w:rsidR="00414833" w:rsidRPr="00AB5ACC" w:rsidRDefault="004D2D45" w:rsidP="00EE4F78">
      <w:pPr>
        <w:pStyle w:val="Bullet-2"/>
      </w:pPr>
      <w:r w:rsidRPr="00AB5ACC">
        <w:t>renální dysfunkci</w:t>
      </w:r>
      <w:r w:rsidR="00483611">
        <w:t xml:space="preserve"> (viz výše)</w:t>
      </w:r>
      <w:r w:rsidRPr="00AB5ACC">
        <w:t>;</w:t>
      </w:r>
    </w:p>
    <w:p w14:paraId="35FA8459" w14:textId="77777777" w:rsidR="00414833" w:rsidRPr="00AB5ACC" w:rsidRDefault="00414833" w:rsidP="00704EF3"/>
    <w:p w14:paraId="66B4206C" w14:textId="77777777" w:rsidR="00414833" w:rsidRPr="00AB5ACC" w:rsidRDefault="004D2D45" w:rsidP="00EE4F78">
      <w:pPr>
        <w:pStyle w:val="Bullet"/>
        <w:keepNext/>
        <w:ind w:left="567" w:hanging="567"/>
      </w:pPr>
      <w:r w:rsidRPr="00AB5ACC">
        <w:lastRenderedPageBreak/>
        <w:t>vystavit matku a novorozence na konci těhotenství:</w:t>
      </w:r>
    </w:p>
    <w:p w14:paraId="274CC420" w14:textId="77777777" w:rsidR="00414833" w:rsidRPr="00AB5ACC" w:rsidRDefault="004D2D45" w:rsidP="00EE4F78">
      <w:pPr>
        <w:pStyle w:val="Bullet-2"/>
        <w:keepNext/>
      </w:pPr>
      <w:r w:rsidRPr="00AB5ACC">
        <w:t>možnému prodloužení doby krvácení, antiagregačnímu účinku, ke kterému může dojít dokonce i při velmi nízkých dávkách;</w:t>
      </w:r>
    </w:p>
    <w:p w14:paraId="428CBDD1" w14:textId="2387BF58" w:rsidR="0077282B" w:rsidRPr="00AB5ACC" w:rsidRDefault="004D2D45" w:rsidP="00EE4F78">
      <w:pPr>
        <w:pStyle w:val="Bullet-2"/>
      </w:pPr>
      <w:r w:rsidRPr="00AB5ACC">
        <w:t>inhibici kontrakcí dělohy s výsledným zpožděním nebo prodloužením porodu.</w:t>
      </w:r>
    </w:p>
    <w:p w14:paraId="4F50A652" w14:textId="77777777" w:rsidR="00414833" w:rsidRDefault="00414833" w:rsidP="00EE4F78"/>
    <w:p w14:paraId="6F559574" w14:textId="2E45C5D6" w:rsidR="0077282B" w:rsidRDefault="0077282B" w:rsidP="00EE4F78">
      <w:r>
        <w:t xml:space="preserve">Kyselina acetylsalicylová v dávkách vyšších než 100 mg/den je </w:t>
      </w:r>
      <w:r w:rsidR="004019CD">
        <w:t xml:space="preserve">proto </w:t>
      </w:r>
      <w:r>
        <w:t>kontraindikována ve třetím trimestru těhotenství (viz bod</w:t>
      </w:r>
      <w:r w:rsidR="00DA10BC">
        <w:t> </w:t>
      </w:r>
      <w:r>
        <w:t>4.3). Dávky do 100</w:t>
      </w:r>
      <w:r w:rsidR="00DA10BC">
        <w:t> </w:t>
      </w:r>
      <w:r>
        <w:t>mg</w:t>
      </w:r>
      <w:r w:rsidR="00DA10BC">
        <w:t>/den</w:t>
      </w:r>
      <w:r w:rsidR="00ED49C7">
        <w:t xml:space="preserve"> včetně</w:t>
      </w:r>
      <w:r>
        <w:t xml:space="preserve"> lze užívat jen pod přísným dohledem porodníka.</w:t>
      </w:r>
    </w:p>
    <w:p w14:paraId="347D298F" w14:textId="77777777" w:rsidR="0077282B" w:rsidRPr="00AB5ACC" w:rsidRDefault="0077282B" w:rsidP="00EE4F78"/>
    <w:p w14:paraId="64097A2B" w14:textId="77777777" w:rsidR="00414833" w:rsidRPr="00AB5ACC" w:rsidRDefault="004D2D45" w:rsidP="00EE4F78">
      <w:pPr>
        <w:pStyle w:val="HeadingUnderlined"/>
      </w:pPr>
      <w:r w:rsidRPr="00AB5ACC">
        <w:t>Kojení</w:t>
      </w:r>
    </w:p>
    <w:p w14:paraId="5AA0B06A" w14:textId="2E2926AB" w:rsidR="00414833" w:rsidRPr="00AB5ACC" w:rsidRDefault="004D2D45" w:rsidP="00EE4F78">
      <w:r w:rsidRPr="00AB5ACC">
        <w:t xml:space="preserve">Není známo, zda je klopidogrel vylučován do lidského mateřského mléka. Studie na zvířatech prokázaly vylučování klopidogrelu do mateřského mléka. Je známo, že ASA je v omezeném množství vylučována do mateřského mléka. Během léčby přípravkem Clopidogrel/Acetylsalicylic acid </w:t>
      </w:r>
      <w:r w:rsidR="003E50B5">
        <w:t>Viatris</w:t>
      </w:r>
      <w:r w:rsidR="003E50B5" w:rsidRPr="00AB5ACC">
        <w:t xml:space="preserve"> </w:t>
      </w:r>
      <w:r w:rsidRPr="00AB5ACC">
        <w:t>je třeba přerušit kojení.</w:t>
      </w:r>
    </w:p>
    <w:p w14:paraId="619CC8D1" w14:textId="77777777" w:rsidR="00414833" w:rsidRPr="00AB5ACC" w:rsidRDefault="00414833" w:rsidP="00EE4F78"/>
    <w:p w14:paraId="56D0F2DC" w14:textId="77777777" w:rsidR="00414833" w:rsidRPr="00AB5ACC" w:rsidRDefault="004D2D45" w:rsidP="00EE4F78">
      <w:pPr>
        <w:pStyle w:val="HeadingUnderlined"/>
      </w:pPr>
      <w:r w:rsidRPr="00AB5ACC">
        <w:t>Fertilita</w:t>
      </w:r>
    </w:p>
    <w:p w14:paraId="2901C235" w14:textId="7BBD4376" w:rsidR="00414833" w:rsidRPr="00AB5ACC" w:rsidRDefault="004D2D45" w:rsidP="00EE4F78">
      <w:r w:rsidRPr="00AB5ACC">
        <w:t xml:space="preserve">Pro klopidogrel / kyselinu acetylsalicylovou nejsou k dispozici žádné údaje týkající se fertility. Studie na zvířatech neprokázaly vliv klopidogrelu na fertilitu. Není známo, zda má dávka ASA v přípravku Clopidogrel/Acetylsalicylic acid </w:t>
      </w:r>
      <w:r w:rsidR="003E50B5">
        <w:t xml:space="preserve">Viatris </w:t>
      </w:r>
      <w:r w:rsidRPr="00AB5ACC">
        <w:t>vliv na fertilitu.</w:t>
      </w:r>
    </w:p>
    <w:p w14:paraId="43842E64" w14:textId="77777777" w:rsidR="004D2D45" w:rsidRPr="00AB5ACC" w:rsidRDefault="004D2D45" w:rsidP="00EE4F78"/>
    <w:p w14:paraId="40F48294" w14:textId="77777777" w:rsidR="004D7605" w:rsidRPr="00C31055" w:rsidRDefault="004D7605" w:rsidP="00776FCD">
      <w:pPr>
        <w:keepNext/>
        <w:keepLines/>
        <w:ind w:left="567" w:hanging="567"/>
        <w:rPr>
          <w:b/>
          <w:bCs/>
        </w:rPr>
      </w:pPr>
      <w:r w:rsidRPr="00C31055">
        <w:rPr>
          <w:b/>
          <w:bCs/>
        </w:rPr>
        <w:t>4.7</w:t>
      </w:r>
      <w:r w:rsidRPr="00C31055">
        <w:rPr>
          <w:b/>
          <w:bCs/>
        </w:rPr>
        <w:tab/>
        <w:t>Účinky na schopnost řídit a obsluhovat stroje</w:t>
      </w:r>
    </w:p>
    <w:p w14:paraId="7F422FD8" w14:textId="77777777" w:rsidR="004D2D45" w:rsidRPr="00AB5ACC" w:rsidRDefault="004D2D45" w:rsidP="00704EF3">
      <w:pPr>
        <w:pStyle w:val="NormalKeep"/>
      </w:pPr>
    </w:p>
    <w:p w14:paraId="293267A2" w14:textId="26D201CD" w:rsidR="00414833" w:rsidRPr="00AB5ACC" w:rsidRDefault="004D2D45" w:rsidP="00704EF3">
      <w:r w:rsidRPr="00AB5ACC">
        <w:t xml:space="preserve">Přípravek Clopidogrel/Acetylsalicylic acid </w:t>
      </w:r>
      <w:r w:rsidR="003E50B5">
        <w:t>Viatris</w:t>
      </w:r>
      <w:r w:rsidR="003E50B5" w:rsidRPr="00AB5ACC">
        <w:t xml:space="preserve"> </w:t>
      </w:r>
      <w:r w:rsidRPr="00AB5ACC">
        <w:t xml:space="preserve">nemá žádný nebo má </w:t>
      </w:r>
      <w:r w:rsidR="0063704D">
        <w:t>nepatrný</w:t>
      </w:r>
      <w:r w:rsidRPr="00AB5ACC">
        <w:t xml:space="preserve"> vliv na schopnost řídit a obsluhovat stroje.</w:t>
      </w:r>
    </w:p>
    <w:p w14:paraId="0DBE7690" w14:textId="77777777" w:rsidR="004D2D45" w:rsidRPr="00AB5ACC" w:rsidRDefault="004D2D45" w:rsidP="00704EF3"/>
    <w:p w14:paraId="5ED73B71" w14:textId="77777777" w:rsidR="004D7605" w:rsidRPr="00C31055" w:rsidRDefault="004D7605" w:rsidP="00C31055">
      <w:pPr>
        <w:keepNext/>
        <w:keepLines/>
        <w:ind w:left="567" w:hanging="567"/>
        <w:rPr>
          <w:b/>
          <w:bCs/>
        </w:rPr>
      </w:pPr>
      <w:r w:rsidRPr="00C31055">
        <w:rPr>
          <w:b/>
          <w:bCs/>
        </w:rPr>
        <w:t>4.8</w:t>
      </w:r>
      <w:r w:rsidRPr="00C31055">
        <w:rPr>
          <w:b/>
          <w:bCs/>
        </w:rPr>
        <w:tab/>
        <w:t>Nežádoucí účinky</w:t>
      </w:r>
    </w:p>
    <w:p w14:paraId="021042AF" w14:textId="77777777" w:rsidR="004D2D45" w:rsidRPr="00AB5ACC" w:rsidRDefault="004D2D45" w:rsidP="00776FCD">
      <w:pPr>
        <w:pStyle w:val="NormalKeep"/>
      </w:pPr>
    </w:p>
    <w:p w14:paraId="44DAE4E1" w14:textId="77777777" w:rsidR="00414833" w:rsidRPr="00AB5ACC" w:rsidRDefault="004D2D45" w:rsidP="00776FCD">
      <w:pPr>
        <w:pStyle w:val="HeadingEmphasis"/>
      </w:pPr>
      <w:r w:rsidRPr="00AB5ACC">
        <w:t>Souhrn bezpečnostního profilu</w:t>
      </w:r>
    </w:p>
    <w:p w14:paraId="1C8B5326" w14:textId="77777777" w:rsidR="00414833" w:rsidRPr="00AB5ACC" w:rsidRDefault="00414833" w:rsidP="00776FCD">
      <w:pPr>
        <w:pStyle w:val="NormalKeep"/>
      </w:pPr>
    </w:p>
    <w:p w14:paraId="2801A742" w14:textId="77777777" w:rsidR="00414833" w:rsidRPr="00AB5ACC" w:rsidRDefault="004D2D45" w:rsidP="00776FCD">
      <w:r w:rsidRPr="00AB5ACC">
        <w:t>Klopidogrel byl hodnocen z hlediska bezpečnosti na více než 42 000 pacientech, kteří se zúčastnili klinických hodnocení, včetně více než 30 000 pacientů léčených klopidogrelem v kombinaci s ASA a více než 9000 pacientů, kteří byli léčeni po dobu jednoho roku a déle. Klinicky významné nežádoucí účinky pozorované ve čtyřech hlavních studiích, ve studii CAPRIE (studie srovnávající klopidogrel v monoterapii oproti ASA) a CURE, CLARITY a COMMIT (studie srovnávající klopidogrel v kombinaci s ASA oproti monoterapii ASA) jsou uvedeny níže. Klopidogrel 75 mg/den ve studii CAPRIE byl obdobný ASA 325 mg/den, bez ohledu na věk, pohlaví a rasu. Mimo zkušeností z klinických hodnocení byly nežádoucí účinky hlášeny spontánně.</w:t>
      </w:r>
    </w:p>
    <w:p w14:paraId="627A4945" w14:textId="77777777" w:rsidR="00414833" w:rsidRPr="00AB5ACC" w:rsidRDefault="00414833" w:rsidP="00776FCD"/>
    <w:p w14:paraId="0859C20C" w14:textId="77777777" w:rsidR="00414833" w:rsidRPr="00AB5ACC" w:rsidRDefault="004D2D45" w:rsidP="00776FCD">
      <w:r w:rsidRPr="00AB5ACC">
        <w:t>Krvácení je nejběžnějším účinkem hlášeným z klinických hodnocení i po uvedení přípravku na trh, kdy bylo hlášeno nejčastěji během prvního měsíce léčby.</w:t>
      </w:r>
    </w:p>
    <w:p w14:paraId="76760200" w14:textId="77777777" w:rsidR="004D2D45" w:rsidRPr="00AB5ACC" w:rsidRDefault="004D2D45" w:rsidP="00776FCD"/>
    <w:p w14:paraId="2837AA52" w14:textId="77777777" w:rsidR="00414833" w:rsidRPr="00AB5ACC" w:rsidRDefault="004D2D45" w:rsidP="00776FCD">
      <w:r w:rsidRPr="00AB5ACC">
        <w:t>Ve studii CAPRIE byla u pacientů léčených buď klopidogrelem nebo ASA celková incidence jakéhokoli krvácení 9,3 %. Incidence závažných případů byla obdobná u klopidogrelu i u ASA.</w:t>
      </w:r>
    </w:p>
    <w:p w14:paraId="7A8DCA0D" w14:textId="77777777" w:rsidR="00414833" w:rsidRPr="00AB5ACC" w:rsidRDefault="00414833" w:rsidP="00776FCD"/>
    <w:p w14:paraId="2C8D52C1" w14:textId="77FCFB31" w:rsidR="00414833" w:rsidRPr="00AB5ACC" w:rsidRDefault="004D2D45" w:rsidP="00776FCD">
      <w:r w:rsidRPr="00AB5ACC">
        <w:t>Ve studii CURE u pacientů, u kterých bylo přerušeno podávání léčby klopidogrelem plus ASA více než pět dní před operací aortokoronárního bypassu, nedošlo ke zvýšení incidence závažných krvácení během 7 dní po operaci. U pacientů, kterým byl během pěti dní před operací klopidogrel podáván, byl počet krvácivých příhod 9,6 % u klopidogrelu plus ASA a 6,3 % u </w:t>
      </w:r>
      <w:r w:rsidR="001510B1">
        <w:t>placeb</w:t>
      </w:r>
      <w:r w:rsidR="00880E90">
        <w:t xml:space="preserve">a </w:t>
      </w:r>
      <w:r w:rsidR="000A4247">
        <w:t>plus</w:t>
      </w:r>
      <w:r w:rsidR="001510B1" w:rsidRPr="00AB5ACC">
        <w:t xml:space="preserve"> </w:t>
      </w:r>
      <w:r w:rsidRPr="00AB5ACC">
        <w:t>ASA.</w:t>
      </w:r>
    </w:p>
    <w:p w14:paraId="44AC7DAB" w14:textId="77777777" w:rsidR="00414833" w:rsidRPr="00AB5ACC" w:rsidRDefault="00414833" w:rsidP="00776FCD"/>
    <w:p w14:paraId="285DF4DF" w14:textId="77777777" w:rsidR="00414833" w:rsidRPr="00AB5ACC" w:rsidRDefault="004D2D45" w:rsidP="00776FCD">
      <w:r w:rsidRPr="00AB5ACC">
        <w:t>Ve studii CLARITY došlo k celkovému zvýšení incidence krvácení ve skupině léčené klopidogrelem plus ASA oproti skupině léčené ASA v monoterapii. Incidence závažného krvácení byla u obou skupin podobná. Toto bylo patrné ve všech podskupinách pacientů, nehledě na rozdělení podle vstupních charakteristik a typu fibrinolytické nebo heparinové terapie.</w:t>
      </w:r>
    </w:p>
    <w:p w14:paraId="3787CA22" w14:textId="77777777" w:rsidR="00414833" w:rsidRPr="00AB5ACC" w:rsidRDefault="00414833" w:rsidP="00776FCD"/>
    <w:p w14:paraId="6F6239E3" w14:textId="77777777" w:rsidR="00414833" w:rsidRPr="00AB5ACC" w:rsidRDefault="004D2D45" w:rsidP="00776FCD">
      <w:r w:rsidRPr="00AB5ACC">
        <w:t>Ve studii COMMIT byl celkový počet závažných mimocerebrálních krvácení a počet krvácení do mozku nízký a v obou skupinách podobný.</w:t>
      </w:r>
    </w:p>
    <w:p w14:paraId="2653BADE" w14:textId="77777777" w:rsidR="004D2D45" w:rsidRDefault="004D2D45" w:rsidP="00776FCD"/>
    <w:p w14:paraId="5D0C1FA3" w14:textId="71871A46" w:rsidR="00DA2309" w:rsidRDefault="00DA2309" w:rsidP="00776FCD">
      <w:r w:rsidRPr="00DA2309">
        <w:lastRenderedPageBreak/>
        <w:t>Ve studii TARDIS měli pacienti s</w:t>
      </w:r>
      <w:r>
        <w:t> </w:t>
      </w:r>
      <w:r w:rsidRPr="00DA2309">
        <w:t>nedávnou ischemickou cévní mozkovou příhodou, kterým byla podávána intenzivní protidestičková léčba třemi léčivými přípravky (ASA</w:t>
      </w:r>
      <w:r w:rsidR="00FD3D02">
        <w:t xml:space="preserve"> </w:t>
      </w:r>
      <w:r w:rsidRPr="00DA2309">
        <w:t>+</w:t>
      </w:r>
      <w:r w:rsidR="00FD3D02">
        <w:t xml:space="preserve"> </w:t>
      </w:r>
      <w:r w:rsidRPr="00DA2309">
        <w:t>klopidogrel</w:t>
      </w:r>
      <w:r w:rsidR="00FD3D02">
        <w:t xml:space="preserve"> </w:t>
      </w:r>
      <w:r w:rsidRPr="00DA2309">
        <w:t>+</w:t>
      </w:r>
      <w:r w:rsidR="00FD3D02">
        <w:t xml:space="preserve"> </w:t>
      </w:r>
      <w:r w:rsidRPr="00DA2309">
        <w:t>dipyridamol), větší krvácení a</w:t>
      </w:r>
      <w:r>
        <w:t> </w:t>
      </w:r>
      <w:r w:rsidRPr="00DA2309">
        <w:t>krvácení s</w:t>
      </w:r>
      <w:r>
        <w:t> </w:t>
      </w:r>
      <w:r w:rsidRPr="00DA2309">
        <w:t>větší závažností ve srovnání buď se samotným klopidogrelem</w:t>
      </w:r>
      <w:r w:rsidR="00FD3D02">
        <w:t>,</w:t>
      </w:r>
      <w:r w:rsidRPr="00DA2309">
        <w:t xml:space="preserve"> nebo s</w:t>
      </w:r>
      <w:r>
        <w:t> </w:t>
      </w:r>
      <w:r w:rsidRPr="00DA2309">
        <w:t>kombinací ASA a</w:t>
      </w:r>
      <w:r>
        <w:t> </w:t>
      </w:r>
      <w:r w:rsidRPr="00DA2309">
        <w:t>dipyridamolu (upravený obvyklý poměr šancí [OR] 2,54, 95%</w:t>
      </w:r>
      <w:r w:rsidR="00FD3D02">
        <w:t> </w:t>
      </w:r>
      <w:r w:rsidRPr="00DA2309">
        <w:t>CI 2,05</w:t>
      </w:r>
      <w:r>
        <w:t>–</w:t>
      </w:r>
      <w:r w:rsidRPr="00DA2309">
        <w:t>3,16, p</w:t>
      </w:r>
      <w:r w:rsidR="00FD3D02">
        <w:t> </w:t>
      </w:r>
      <w:r w:rsidRPr="00DA2309">
        <w:t>&lt;</w:t>
      </w:r>
      <w:r w:rsidR="00FD3D02">
        <w:t> </w:t>
      </w:r>
      <w:r w:rsidRPr="00DA2309">
        <w:t>0,0001).</w:t>
      </w:r>
    </w:p>
    <w:p w14:paraId="36EA014F" w14:textId="77777777" w:rsidR="00DA2309" w:rsidRPr="00AB5ACC" w:rsidRDefault="00DA2309" w:rsidP="00776FCD"/>
    <w:p w14:paraId="7534A4CC" w14:textId="77777777" w:rsidR="00414833" w:rsidRPr="00AB5ACC" w:rsidRDefault="004D2D45" w:rsidP="00776FCD">
      <w:pPr>
        <w:pStyle w:val="HeadingEmphasis"/>
      </w:pPr>
      <w:r w:rsidRPr="00AB5ACC">
        <w:t>Tabulkový přehled nežádoucích účinků</w:t>
      </w:r>
    </w:p>
    <w:p w14:paraId="7FA31141" w14:textId="77777777" w:rsidR="004D2D45" w:rsidRPr="00AB5ACC" w:rsidRDefault="004D2D45" w:rsidP="00776FCD">
      <w:pPr>
        <w:pStyle w:val="NormalKeep"/>
      </w:pPr>
    </w:p>
    <w:p w14:paraId="2DD9E13A" w14:textId="77777777" w:rsidR="00414833" w:rsidRPr="00AB5ACC" w:rsidRDefault="004D2D45" w:rsidP="00776FCD">
      <w:r w:rsidRPr="00AB5ACC">
        <w:t>Nežádoucí účinky, které se vyskytly buď během klinických hodnocení, nebo byly spontánně hlášeny při užívání klopidogrelu v monoterapii, ASA v monoterapii nebo při užívání kombinace klopidogrelu s ASA, jsou uvedeny v tabulce níže. Jejich frekvence je definována za použití následujících pravidel: časté (≥ 1/100 až &lt; 1/10), méně časté (≥ 1/1000 až &lt; 1/100), vzácné (≥ 1/10 000 až &lt; 1/1 000), velmi vzácné (&lt; 1/10 000), není známo (z dostupných údajů nelze určit). V každé skupině četnosti jsou nežádoucí účinky seřazeny podle klesající závažnosti.</w:t>
      </w:r>
    </w:p>
    <w:p w14:paraId="1AA2363B" w14:textId="77777777" w:rsidR="004D2D45" w:rsidRPr="00AB5ACC" w:rsidRDefault="004D2D45" w:rsidP="00776FCD"/>
    <w:tbl>
      <w:tblPr>
        <w:tblStyle w:val="Standard"/>
        <w:tblW w:w="9204" w:type="dxa"/>
        <w:jc w:val="center"/>
        <w:tblLayout w:type="fixed"/>
        <w:tblLook w:val="04A0" w:firstRow="1" w:lastRow="0" w:firstColumn="1" w:lastColumn="0" w:noHBand="0" w:noVBand="1"/>
      </w:tblPr>
      <w:tblGrid>
        <w:gridCol w:w="1793"/>
        <w:gridCol w:w="1793"/>
        <w:gridCol w:w="1818"/>
        <w:gridCol w:w="1783"/>
        <w:gridCol w:w="2017"/>
      </w:tblGrid>
      <w:tr w:rsidR="004D58E2" w:rsidRPr="00AB5ACC" w14:paraId="3105398D" w14:textId="77777777" w:rsidTr="00AA2A57">
        <w:trPr>
          <w:tblHeader/>
          <w:jc w:val="center"/>
        </w:trPr>
        <w:tc>
          <w:tcPr>
            <w:tcW w:w="1793" w:type="dxa"/>
          </w:tcPr>
          <w:p w14:paraId="5C0725D6" w14:textId="77777777" w:rsidR="004D58E2" w:rsidRPr="00AB5ACC" w:rsidRDefault="004D58E2" w:rsidP="00704EF3">
            <w:pPr>
              <w:pStyle w:val="HeadingStrong"/>
            </w:pPr>
            <w:r w:rsidRPr="00AB5ACC">
              <w:t>Třídy orgánových systémů</w:t>
            </w:r>
          </w:p>
        </w:tc>
        <w:tc>
          <w:tcPr>
            <w:tcW w:w="1793" w:type="dxa"/>
          </w:tcPr>
          <w:p w14:paraId="1943699F" w14:textId="77777777" w:rsidR="004D58E2" w:rsidRPr="00AB5ACC" w:rsidRDefault="004D58E2" w:rsidP="00704EF3">
            <w:pPr>
              <w:pStyle w:val="HeadingStrong"/>
            </w:pPr>
            <w:r w:rsidRPr="00AB5ACC">
              <w:t>Časté</w:t>
            </w:r>
          </w:p>
        </w:tc>
        <w:tc>
          <w:tcPr>
            <w:tcW w:w="1818" w:type="dxa"/>
          </w:tcPr>
          <w:p w14:paraId="4A37BB4C" w14:textId="77777777" w:rsidR="004D58E2" w:rsidRPr="00AB5ACC" w:rsidRDefault="004D58E2" w:rsidP="00704EF3">
            <w:pPr>
              <w:pStyle w:val="HeadingStrong"/>
            </w:pPr>
            <w:r w:rsidRPr="00AB5ACC">
              <w:t>Méně časté</w:t>
            </w:r>
          </w:p>
        </w:tc>
        <w:tc>
          <w:tcPr>
            <w:tcW w:w="1783" w:type="dxa"/>
          </w:tcPr>
          <w:p w14:paraId="571937D6" w14:textId="77777777" w:rsidR="004D58E2" w:rsidRPr="00AB5ACC" w:rsidRDefault="004D58E2" w:rsidP="00704EF3">
            <w:pPr>
              <w:pStyle w:val="HeadingStrong"/>
            </w:pPr>
            <w:r w:rsidRPr="00AB5ACC">
              <w:t>Vzácné</w:t>
            </w:r>
          </w:p>
        </w:tc>
        <w:tc>
          <w:tcPr>
            <w:tcW w:w="2017" w:type="dxa"/>
          </w:tcPr>
          <w:p w14:paraId="7D7FF5CA" w14:textId="77777777" w:rsidR="004D58E2" w:rsidRPr="00AB5ACC" w:rsidRDefault="004D58E2" w:rsidP="00704EF3">
            <w:pPr>
              <w:pStyle w:val="HeadingStrong"/>
            </w:pPr>
            <w:r w:rsidRPr="00AB5ACC">
              <w:t>Velmi vzácné, není známo</w:t>
            </w:r>
          </w:p>
        </w:tc>
      </w:tr>
      <w:tr w:rsidR="004D58E2" w:rsidRPr="00AB5ACC" w14:paraId="12EA7501" w14:textId="77777777" w:rsidTr="00AA2A57">
        <w:trPr>
          <w:jc w:val="center"/>
        </w:trPr>
        <w:tc>
          <w:tcPr>
            <w:tcW w:w="1793" w:type="dxa"/>
          </w:tcPr>
          <w:p w14:paraId="307D90BE" w14:textId="77777777" w:rsidR="004D58E2" w:rsidRPr="00AB5ACC" w:rsidRDefault="004D58E2" w:rsidP="00704EF3">
            <w:r w:rsidRPr="00AB5ACC">
              <w:t>Poruchy krve a lymfatického systému</w:t>
            </w:r>
          </w:p>
        </w:tc>
        <w:tc>
          <w:tcPr>
            <w:tcW w:w="1793" w:type="dxa"/>
          </w:tcPr>
          <w:p w14:paraId="5C269D8B" w14:textId="77777777" w:rsidR="004D58E2" w:rsidRPr="00AB5ACC" w:rsidRDefault="004D58E2" w:rsidP="00704EF3"/>
        </w:tc>
        <w:tc>
          <w:tcPr>
            <w:tcW w:w="1818" w:type="dxa"/>
          </w:tcPr>
          <w:p w14:paraId="5076B323" w14:textId="77777777" w:rsidR="004D58E2" w:rsidRPr="00AB5ACC" w:rsidRDefault="004D58E2" w:rsidP="00704EF3">
            <w:r w:rsidRPr="00AB5ACC">
              <w:t>Trombocytopenie, leukopenie, eozinofilie</w:t>
            </w:r>
          </w:p>
        </w:tc>
        <w:tc>
          <w:tcPr>
            <w:tcW w:w="1783" w:type="dxa"/>
          </w:tcPr>
          <w:p w14:paraId="74C33727" w14:textId="77777777" w:rsidR="004D58E2" w:rsidRPr="00AB5ACC" w:rsidRDefault="004D58E2" w:rsidP="00704EF3">
            <w:r w:rsidRPr="00AB5ACC">
              <w:t>Neutropenie včetně závažné neutropenie</w:t>
            </w:r>
          </w:p>
        </w:tc>
        <w:tc>
          <w:tcPr>
            <w:tcW w:w="2017" w:type="dxa"/>
          </w:tcPr>
          <w:p w14:paraId="0027D386" w14:textId="77777777" w:rsidR="004D58E2" w:rsidRPr="00AB5ACC" w:rsidRDefault="004D58E2" w:rsidP="00704EF3">
            <w:r w:rsidRPr="00AB5ACC">
              <w:t>Trombotická trombocytopenická purpura (TTP) (viz bod 4.4), selhání kostní dřeně</w:t>
            </w:r>
            <w:r w:rsidRPr="00AB5ACC">
              <w:rPr>
                <w:rStyle w:val="Superscript"/>
              </w:rPr>
              <w:t>*</w:t>
            </w:r>
            <w:r w:rsidRPr="00AB5ACC">
              <w:t>, aplastická anémie, pancytopenie, bicytopenie</w:t>
            </w:r>
            <w:r w:rsidRPr="00AB5ACC">
              <w:rPr>
                <w:rStyle w:val="Superscript"/>
              </w:rPr>
              <w:t>*</w:t>
            </w:r>
            <w:r w:rsidRPr="00AB5ACC">
              <w:t>, agranulocytóza, těžká trombocytopenie, získaná hemofilie A, granulocytopenie, anémie, hemolytická anémie u pacientů s deficitem glukózo</w:t>
            </w:r>
            <w:r w:rsidRPr="00AB5ACC">
              <w:noBreakHyphen/>
              <w:t>6</w:t>
            </w:r>
            <w:r w:rsidRPr="00AB5ACC">
              <w:noBreakHyphen/>
              <w:t>fosfát dehydrogenázy</w:t>
            </w:r>
            <w:r w:rsidRPr="00AB5ACC">
              <w:rPr>
                <w:rStyle w:val="Superscript"/>
              </w:rPr>
              <w:t>*</w:t>
            </w:r>
            <w:r w:rsidRPr="00AB5ACC">
              <w:t xml:space="preserve"> (G6PD) (viz bod 4.4)</w:t>
            </w:r>
          </w:p>
        </w:tc>
      </w:tr>
      <w:tr w:rsidR="004D58E2" w:rsidRPr="00AB5ACC" w14:paraId="76EF5441" w14:textId="77777777" w:rsidTr="00AA2A57">
        <w:trPr>
          <w:jc w:val="center"/>
        </w:trPr>
        <w:tc>
          <w:tcPr>
            <w:tcW w:w="1793" w:type="dxa"/>
          </w:tcPr>
          <w:p w14:paraId="4797591E" w14:textId="77777777" w:rsidR="004D58E2" w:rsidRPr="00AB5ACC" w:rsidRDefault="004D58E2" w:rsidP="00704EF3">
            <w:r w:rsidRPr="00AB5ACC">
              <w:t>Srdeční poruchy</w:t>
            </w:r>
          </w:p>
        </w:tc>
        <w:tc>
          <w:tcPr>
            <w:tcW w:w="1793" w:type="dxa"/>
          </w:tcPr>
          <w:p w14:paraId="1442AD1F" w14:textId="77777777" w:rsidR="004D58E2" w:rsidRPr="00AB5ACC" w:rsidRDefault="004D58E2" w:rsidP="00704EF3"/>
        </w:tc>
        <w:tc>
          <w:tcPr>
            <w:tcW w:w="1818" w:type="dxa"/>
          </w:tcPr>
          <w:p w14:paraId="5CF8466B" w14:textId="77777777" w:rsidR="004D58E2" w:rsidRPr="00AB5ACC" w:rsidRDefault="004D58E2" w:rsidP="00704EF3"/>
        </w:tc>
        <w:tc>
          <w:tcPr>
            <w:tcW w:w="1783" w:type="dxa"/>
          </w:tcPr>
          <w:p w14:paraId="3BB24DA3" w14:textId="77777777" w:rsidR="004D58E2" w:rsidRPr="00AB5ACC" w:rsidRDefault="004D58E2" w:rsidP="00704EF3"/>
        </w:tc>
        <w:tc>
          <w:tcPr>
            <w:tcW w:w="2017" w:type="dxa"/>
          </w:tcPr>
          <w:p w14:paraId="42594D17" w14:textId="77777777" w:rsidR="004D58E2" w:rsidRPr="00AB5ACC" w:rsidRDefault="004D58E2" w:rsidP="00704EF3">
            <w:r w:rsidRPr="00AB5ACC">
              <w:t>Kounisův syndrom (vasospastická alergická angina / alergický infarkt myokardu) v kontextu hypersenzitivní reakce způsobené kyselinou acetylsalicylovou</w:t>
            </w:r>
            <w:r w:rsidRPr="00AB5ACC">
              <w:rPr>
                <w:rStyle w:val="Superscript"/>
              </w:rPr>
              <w:t>*</w:t>
            </w:r>
            <w:r w:rsidRPr="00AB5ACC">
              <w:t xml:space="preserve"> nebo klopidogrel</w:t>
            </w:r>
            <w:r w:rsidRPr="00AB5ACC">
              <w:rPr>
                <w:rStyle w:val="Superscript"/>
              </w:rPr>
              <w:t>**</w:t>
            </w:r>
          </w:p>
        </w:tc>
      </w:tr>
      <w:tr w:rsidR="004D58E2" w:rsidRPr="00AB5ACC" w14:paraId="264F208C" w14:textId="77777777" w:rsidTr="00AA2A57">
        <w:trPr>
          <w:jc w:val="center"/>
        </w:trPr>
        <w:tc>
          <w:tcPr>
            <w:tcW w:w="1793" w:type="dxa"/>
          </w:tcPr>
          <w:p w14:paraId="568026D7" w14:textId="77777777" w:rsidR="004D58E2" w:rsidRPr="00AB5ACC" w:rsidRDefault="004D58E2" w:rsidP="00704EF3">
            <w:r w:rsidRPr="00AB5ACC">
              <w:lastRenderedPageBreak/>
              <w:t>Poruchy imunitního systému</w:t>
            </w:r>
          </w:p>
        </w:tc>
        <w:tc>
          <w:tcPr>
            <w:tcW w:w="1793" w:type="dxa"/>
          </w:tcPr>
          <w:p w14:paraId="0D5EEF3C" w14:textId="77777777" w:rsidR="004D58E2" w:rsidRPr="00AB5ACC" w:rsidRDefault="004D58E2" w:rsidP="00704EF3"/>
        </w:tc>
        <w:tc>
          <w:tcPr>
            <w:tcW w:w="1818" w:type="dxa"/>
          </w:tcPr>
          <w:p w14:paraId="0E0C7E35" w14:textId="77777777" w:rsidR="004D58E2" w:rsidRPr="00AB5ACC" w:rsidRDefault="004D58E2" w:rsidP="00704EF3"/>
        </w:tc>
        <w:tc>
          <w:tcPr>
            <w:tcW w:w="1783" w:type="dxa"/>
          </w:tcPr>
          <w:p w14:paraId="10526D95" w14:textId="77777777" w:rsidR="004D58E2" w:rsidRPr="00AB5ACC" w:rsidRDefault="004D58E2" w:rsidP="00704EF3"/>
        </w:tc>
        <w:tc>
          <w:tcPr>
            <w:tcW w:w="2017" w:type="dxa"/>
          </w:tcPr>
          <w:p w14:paraId="454294B1" w14:textId="77777777" w:rsidR="004D58E2" w:rsidRPr="00AB5ACC" w:rsidRDefault="004D58E2" w:rsidP="00704EF3">
            <w:r w:rsidRPr="00AB5ACC">
              <w:t>Anafylaktický šok</w:t>
            </w:r>
            <w:r w:rsidRPr="00AB5ACC">
              <w:rPr>
                <w:rStyle w:val="Superscript"/>
              </w:rPr>
              <w:t>*</w:t>
            </w:r>
            <w:r w:rsidRPr="00AB5ACC">
              <w:t>, sérová nemoc, anafylaktoidní reakce, zkřížená přecitlivělost na thienopyridiny (jako je tiklopidin, prasugrel) (viz bod 4.4)</w:t>
            </w:r>
            <w:r w:rsidRPr="00AB5ACC">
              <w:rPr>
                <w:rStyle w:val="Superscript"/>
              </w:rPr>
              <w:t>**</w:t>
            </w:r>
            <w:r w:rsidRPr="00AB5ACC">
              <w:t>, inzulínový autoimunitní syndrom, který může vést k těžké hypoglykémii, zejména u pacientů s podtypem HLA DRA4 (častější u japonské populace)</w:t>
            </w:r>
            <w:r w:rsidRPr="00AB5ACC">
              <w:rPr>
                <w:rStyle w:val="Superscript"/>
              </w:rPr>
              <w:t>**</w:t>
            </w:r>
            <w:r w:rsidRPr="00AB5ACC">
              <w:t>, zhoršení alergických symptomů při potravinové alergii</w:t>
            </w:r>
            <w:r w:rsidRPr="00AB5ACC">
              <w:rPr>
                <w:rStyle w:val="Superscript"/>
              </w:rPr>
              <w:t>*</w:t>
            </w:r>
          </w:p>
        </w:tc>
      </w:tr>
      <w:tr w:rsidR="004D58E2" w:rsidRPr="00AB5ACC" w14:paraId="19BAC880" w14:textId="77777777" w:rsidTr="00AA2A57">
        <w:trPr>
          <w:jc w:val="center"/>
        </w:trPr>
        <w:tc>
          <w:tcPr>
            <w:tcW w:w="1793" w:type="dxa"/>
          </w:tcPr>
          <w:p w14:paraId="44A050F5" w14:textId="77777777" w:rsidR="004D58E2" w:rsidRPr="00AB5ACC" w:rsidRDefault="004D58E2" w:rsidP="00704EF3">
            <w:r w:rsidRPr="00AB5ACC">
              <w:t>Poruchy metabolismu a výživy</w:t>
            </w:r>
          </w:p>
        </w:tc>
        <w:tc>
          <w:tcPr>
            <w:tcW w:w="1793" w:type="dxa"/>
          </w:tcPr>
          <w:p w14:paraId="554EA663" w14:textId="77777777" w:rsidR="004D58E2" w:rsidRPr="00AB5ACC" w:rsidRDefault="004D58E2" w:rsidP="00704EF3"/>
        </w:tc>
        <w:tc>
          <w:tcPr>
            <w:tcW w:w="1818" w:type="dxa"/>
          </w:tcPr>
          <w:p w14:paraId="45520692" w14:textId="77777777" w:rsidR="004D58E2" w:rsidRPr="00AB5ACC" w:rsidRDefault="004D58E2" w:rsidP="00704EF3"/>
        </w:tc>
        <w:tc>
          <w:tcPr>
            <w:tcW w:w="1783" w:type="dxa"/>
          </w:tcPr>
          <w:p w14:paraId="76D2EA60" w14:textId="77777777" w:rsidR="004D58E2" w:rsidRPr="00AB5ACC" w:rsidRDefault="004D58E2" w:rsidP="00704EF3"/>
        </w:tc>
        <w:tc>
          <w:tcPr>
            <w:tcW w:w="2017" w:type="dxa"/>
          </w:tcPr>
          <w:p w14:paraId="14764ED4" w14:textId="77777777" w:rsidR="004D58E2" w:rsidRPr="00AB5ACC" w:rsidRDefault="004D58E2" w:rsidP="00704EF3">
            <w:r w:rsidRPr="00AB5ACC">
              <w:t>Hypoglykémie</w:t>
            </w:r>
            <w:r w:rsidRPr="00AB5ACC">
              <w:rPr>
                <w:rStyle w:val="Superscript"/>
              </w:rPr>
              <w:t>*</w:t>
            </w:r>
            <w:r w:rsidRPr="00AB5ACC">
              <w:t>, dna</w:t>
            </w:r>
            <w:r w:rsidRPr="00AB5ACC">
              <w:rPr>
                <w:rStyle w:val="Superscript"/>
              </w:rPr>
              <w:t>*</w:t>
            </w:r>
            <w:r w:rsidRPr="00AB5ACC">
              <w:t xml:space="preserve"> (viz bod 4.4)</w:t>
            </w:r>
          </w:p>
        </w:tc>
      </w:tr>
      <w:tr w:rsidR="004D58E2" w:rsidRPr="00AB5ACC" w14:paraId="2FD18632" w14:textId="77777777" w:rsidTr="00AA2A57">
        <w:trPr>
          <w:jc w:val="center"/>
        </w:trPr>
        <w:tc>
          <w:tcPr>
            <w:tcW w:w="1793" w:type="dxa"/>
          </w:tcPr>
          <w:p w14:paraId="2DAA93CB" w14:textId="77777777" w:rsidR="004D58E2" w:rsidRPr="00AB5ACC" w:rsidRDefault="004D58E2" w:rsidP="00704EF3">
            <w:r w:rsidRPr="00AB5ACC">
              <w:t>Psychiatrické poruchy</w:t>
            </w:r>
          </w:p>
        </w:tc>
        <w:tc>
          <w:tcPr>
            <w:tcW w:w="1793" w:type="dxa"/>
          </w:tcPr>
          <w:p w14:paraId="03F49C8E" w14:textId="77777777" w:rsidR="004D58E2" w:rsidRPr="00AB5ACC" w:rsidRDefault="004D58E2" w:rsidP="00704EF3"/>
        </w:tc>
        <w:tc>
          <w:tcPr>
            <w:tcW w:w="1818" w:type="dxa"/>
          </w:tcPr>
          <w:p w14:paraId="5A26A3D7" w14:textId="77777777" w:rsidR="004D58E2" w:rsidRPr="00AB5ACC" w:rsidRDefault="004D58E2" w:rsidP="00704EF3"/>
        </w:tc>
        <w:tc>
          <w:tcPr>
            <w:tcW w:w="1783" w:type="dxa"/>
          </w:tcPr>
          <w:p w14:paraId="1768480C" w14:textId="77777777" w:rsidR="004D58E2" w:rsidRPr="00AB5ACC" w:rsidRDefault="004D58E2" w:rsidP="00704EF3"/>
        </w:tc>
        <w:tc>
          <w:tcPr>
            <w:tcW w:w="2017" w:type="dxa"/>
          </w:tcPr>
          <w:p w14:paraId="16A0BF24" w14:textId="77777777" w:rsidR="004D58E2" w:rsidRPr="00AB5ACC" w:rsidRDefault="004D58E2" w:rsidP="00704EF3">
            <w:r w:rsidRPr="00AB5ACC">
              <w:t>Halucinace, zmatenost</w:t>
            </w:r>
          </w:p>
        </w:tc>
      </w:tr>
      <w:tr w:rsidR="004D58E2" w:rsidRPr="00AB5ACC" w14:paraId="29F40F0C" w14:textId="77777777" w:rsidTr="00AA2A57">
        <w:trPr>
          <w:jc w:val="center"/>
        </w:trPr>
        <w:tc>
          <w:tcPr>
            <w:tcW w:w="1793" w:type="dxa"/>
          </w:tcPr>
          <w:p w14:paraId="1415F5E6" w14:textId="77777777" w:rsidR="004D58E2" w:rsidRPr="00AB5ACC" w:rsidRDefault="004D58E2" w:rsidP="00704EF3">
            <w:r w:rsidRPr="00AB5ACC">
              <w:t>Poruchy nervového systému</w:t>
            </w:r>
          </w:p>
        </w:tc>
        <w:tc>
          <w:tcPr>
            <w:tcW w:w="1793" w:type="dxa"/>
          </w:tcPr>
          <w:p w14:paraId="298721D8" w14:textId="77777777" w:rsidR="004D58E2" w:rsidRPr="00AB5ACC" w:rsidRDefault="004D58E2" w:rsidP="00704EF3"/>
        </w:tc>
        <w:tc>
          <w:tcPr>
            <w:tcW w:w="1818" w:type="dxa"/>
          </w:tcPr>
          <w:p w14:paraId="402A122B" w14:textId="77777777" w:rsidR="004D58E2" w:rsidRPr="00AB5ACC" w:rsidRDefault="004D58E2" w:rsidP="00704EF3">
            <w:r w:rsidRPr="00AB5ACC">
              <w:t>Intrakraniální krvácení (včetně některých fatálních případů, obzvláště u starších osob), bolest hlavy, parestezie, závratě</w:t>
            </w:r>
          </w:p>
        </w:tc>
        <w:tc>
          <w:tcPr>
            <w:tcW w:w="1783" w:type="dxa"/>
          </w:tcPr>
          <w:p w14:paraId="2907C607" w14:textId="77777777" w:rsidR="004D58E2" w:rsidRPr="00AB5ACC" w:rsidRDefault="004D58E2" w:rsidP="00704EF3"/>
        </w:tc>
        <w:tc>
          <w:tcPr>
            <w:tcW w:w="2017" w:type="dxa"/>
          </w:tcPr>
          <w:p w14:paraId="2A44BC2F" w14:textId="77777777" w:rsidR="004D58E2" w:rsidRPr="00AB5ACC" w:rsidRDefault="004D58E2" w:rsidP="00704EF3">
            <w:r w:rsidRPr="00AB5ACC">
              <w:t>Poruchy chuti, ageuzie</w:t>
            </w:r>
          </w:p>
        </w:tc>
      </w:tr>
      <w:tr w:rsidR="004D58E2" w:rsidRPr="00AB5ACC" w14:paraId="3D58A96F" w14:textId="77777777" w:rsidTr="00AA2A57">
        <w:trPr>
          <w:jc w:val="center"/>
        </w:trPr>
        <w:tc>
          <w:tcPr>
            <w:tcW w:w="1793" w:type="dxa"/>
          </w:tcPr>
          <w:p w14:paraId="12F20D23" w14:textId="77777777" w:rsidR="004D58E2" w:rsidRPr="00AB5ACC" w:rsidRDefault="004D58E2" w:rsidP="00704EF3">
            <w:r w:rsidRPr="00AB5ACC">
              <w:t>Poruchy oka</w:t>
            </w:r>
          </w:p>
        </w:tc>
        <w:tc>
          <w:tcPr>
            <w:tcW w:w="1793" w:type="dxa"/>
          </w:tcPr>
          <w:p w14:paraId="6AEEC005" w14:textId="77777777" w:rsidR="004D58E2" w:rsidRPr="00AB5ACC" w:rsidRDefault="004D58E2" w:rsidP="00704EF3"/>
        </w:tc>
        <w:tc>
          <w:tcPr>
            <w:tcW w:w="1818" w:type="dxa"/>
          </w:tcPr>
          <w:p w14:paraId="64496485" w14:textId="77777777" w:rsidR="004D58E2" w:rsidRPr="00AB5ACC" w:rsidRDefault="004D58E2" w:rsidP="00704EF3">
            <w:r w:rsidRPr="00AB5ACC">
              <w:t>Oční krvácení (do spojivky, oka, retiny)</w:t>
            </w:r>
          </w:p>
        </w:tc>
        <w:tc>
          <w:tcPr>
            <w:tcW w:w="1783" w:type="dxa"/>
          </w:tcPr>
          <w:p w14:paraId="6EA220F3" w14:textId="77777777" w:rsidR="004D58E2" w:rsidRPr="00AB5ACC" w:rsidRDefault="004D58E2" w:rsidP="00704EF3"/>
        </w:tc>
        <w:tc>
          <w:tcPr>
            <w:tcW w:w="2017" w:type="dxa"/>
          </w:tcPr>
          <w:p w14:paraId="5CD6F3ED" w14:textId="77777777" w:rsidR="004D58E2" w:rsidRPr="00AB5ACC" w:rsidRDefault="004D58E2" w:rsidP="00704EF3"/>
        </w:tc>
      </w:tr>
      <w:tr w:rsidR="004D58E2" w:rsidRPr="00AB5ACC" w14:paraId="790B2CF3" w14:textId="77777777" w:rsidTr="00AA2A57">
        <w:trPr>
          <w:jc w:val="center"/>
        </w:trPr>
        <w:tc>
          <w:tcPr>
            <w:tcW w:w="1793" w:type="dxa"/>
          </w:tcPr>
          <w:p w14:paraId="0D68D51A" w14:textId="77777777" w:rsidR="004D58E2" w:rsidRPr="00AB5ACC" w:rsidRDefault="004D58E2" w:rsidP="00704EF3">
            <w:r w:rsidRPr="00AB5ACC">
              <w:t>Poruchy ucha a labyrintu</w:t>
            </w:r>
          </w:p>
        </w:tc>
        <w:tc>
          <w:tcPr>
            <w:tcW w:w="1793" w:type="dxa"/>
          </w:tcPr>
          <w:p w14:paraId="09C40EC1" w14:textId="77777777" w:rsidR="004D58E2" w:rsidRPr="00AB5ACC" w:rsidRDefault="004D58E2" w:rsidP="00704EF3"/>
        </w:tc>
        <w:tc>
          <w:tcPr>
            <w:tcW w:w="1818" w:type="dxa"/>
          </w:tcPr>
          <w:p w14:paraId="4176C074" w14:textId="77777777" w:rsidR="004D58E2" w:rsidRPr="00AB5ACC" w:rsidRDefault="004D58E2" w:rsidP="00704EF3"/>
        </w:tc>
        <w:tc>
          <w:tcPr>
            <w:tcW w:w="1783" w:type="dxa"/>
          </w:tcPr>
          <w:p w14:paraId="03C200C7" w14:textId="77777777" w:rsidR="004D58E2" w:rsidRPr="00AB5ACC" w:rsidRDefault="004D58E2" w:rsidP="00704EF3">
            <w:r w:rsidRPr="00AB5ACC">
              <w:t>Vertigo</w:t>
            </w:r>
          </w:p>
        </w:tc>
        <w:tc>
          <w:tcPr>
            <w:tcW w:w="2017" w:type="dxa"/>
          </w:tcPr>
          <w:p w14:paraId="44A49594" w14:textId="77777777" w:rsidR="004D58E2" w:rsidRPr="00AB5ACC" w:rsidRDefault="004D58E2" w:rsidP="00704EF3">
            <w:r w:rsidRPr="00AB5ACC">
              <w:t>Ztráta sluchu</w:t>
            </w:r>
            <w:r w:rsidRPr="00AB5ACC">
              <w:rPr>
                <w:rStyle w:val="Superscript"/>
              </w:rPr>
              <w:t>*</w:t>
            </w:r>
            <w:r w:rsidRPr="00AB5ACC">
              <w:t xml:space="preserve"> nebo tinnitus</w:t>
            </w:r>
            <w:r w:rsidRPr="00AB5ACC">
              <w:rPr>
                <w:rStyle w:val="Superscript"/>
              </w:rPr>
              <w:t>*</w:t>
            </w:r>
          </w:p>
        </w:tc>
      </w:tr>
      <w:tr w:rsidR="004D58E2" w:rsidRPr="00AB5ACC" w14:paraId="6AAF4C1F" w14:textId="77777777" w:rsidTr="00AA2A57">
        <w:trPr>
          <w:jc w:val="center"/>
        </w:trPr>
        <w:tc>
          <w:tcPr>
            <w:tcW w:w="1793" w:type="dxa"/>
          </w:tcPr>
          <w:p w14:paraId="3CC84C7B" w14:textId="77777777" w:rsidR="004D58E2" w:rsidRPr="00AB5ACC" w:rsidRDefault="004D58E2" w:rsidP="00704EF3">
            <w:r w:rsidRPr="00AB5ACC">
              <w:t>Cévní poruchy</w:t>
            </w:r>
          </w:p>
        </w:tc>
        <w:tc>
          <w:tcPr>
            <w:tcW w:w="1793" w:type="dxa"/>
          </w:tcPr>
          <w:p w14:paraId="6B2ADB3B" w14:textId="77777777" w:rsidR="004D58E2" w:rsidRPr="00AB5ACC" w:rsidRDefault="004D58E2" w:rsidP="00704EF3">
            <w:r w:rsidRPr="00AB5ACC">
              <w:t>Hematomy</w:t>
            </w:r>
          </w:p>
        </w:tc>
        <w:tc>
          <w:tcPr>
            <w:tcW w:w="1818" w:type="dxa"/>
          </w:tcPr>
          <w:p w14:paraId="66294A63" w14:textId="77777777" w:rsidR="004D58E2" w:rsidRPr="00AB5ACC" w:rsidRDefault="004D58E2" w:rsidP="00704EF3"/>
        </w:tc>
        <w:tc>
          <w:tcPr>
            <w:tcW w:w="1783" w:type="dxa"/>
          </w:tcPr>
          <w:p w14:paraId="59179DCB" w14:textId="77777777" w:rsidR="004D58E2" w:rsidRPr="00AB5ACC" w:rsidRDefault="004D58E2" w:rsidP="00704EF3"/>
        </w:tc>
        <w:tc>
          <w:tcPr>
            <w:tcW w:w="2017" w:type="dxa"/>
          </w:tcPr>
          <w:p w14:paraId="7A0D48D0" w14:textId="77777777" w:rsidR="004D58E2" w:rsidRPr="00AB5ACC" w:rsidRDefault="004D58E2" w:rsidP="00704EF3">
            <w:r w:rsidRPr="00AB5ACC">
              <w:t>Závažné krvácení a krvácení z operačních ran, vaskulitida (včetně Henoch- Schoenleinovy purpury</w:t>
            </w:r>
            <w:r w:rsidRPr="00AB5ACC">
              <w:rPr>
                <w:rStyle w:val="Superscript"/>
              </w:rPr>
              <w:t>*</w:t>
            </w:r>
            <w:r w:rsidRPr="00AB5ACC">
              <w:t>), hypotenze</w:t>
            </w:r>
          </w:p>
        </w:tc>
      </w:tr>
      <w:tr w:rsidR="004D58E2" w:rsidRPr="00AB5ACC" w14:paraId="6C3D936D" w14:textId="77777777" w:rsidTr="00AA2A57">
        <w:trPr>
          <w:jc w:val="center"/>
        </w:trPr>
        <w:tc>
          <w:tcPr>
            <w:tcW w:w="1793" w:type="dxa"/>
          </w:tcPr>
          <w:p w14:paraId="62082524" w14:textId="77777777" w:rsidR="004D58E2" w:rsidRPr="00AB5ACC" w:rsidRDefault="004D58E2" w:rsidP="00704EF3">
            <w:r w:rsidRPr="00AB5ACC">
              <w:lastRenderedPageBreak/>
              <w:t>Respirační, hrudní a mediastinální poruchy</w:t>
            </w:r>
          </w:p>
        </w:tc>
        <w:tc>
          <w:tcPr>
            <w:tcW w:w="1793" w:type="dxa"/>
          </w:tcPr>
          <w:p w14:paraId="6D85B4C9" w14:textId="77777777" w:rsidR="004D58E2" w:rsidRPr="00AB5ACC" w:rsidRDefault="004D58E2" w:rsidP="00704EF3">
            <w:r w:rsidRPr="00AB5ACC">
              <w:t>Epistaxe</w:t>
            </w:r>
          </w:p>
        </w:tc>
        <w:tc>
          <w:tcPr>
            <w:tcW w:w="1818" w:type="dxa"/>
          </w:tcPr>
          <w:p w14:paraId="3D7573A3" w14:textId="77777777" w:rsidR="004D58E2" w:rsidRPr="00AB5ACC" w:rsidRDefault="004D58E2" w:rsidP="00704EF3"/>
        </w:tc>
        <w:tc>
          <w:tcPr>
            <w:tcW w:w="1783" w:type="dxa"/>
          </w:tcPr>
          <w:p w14:paraId="5DE20E5A" w14:textId="77777777" w:rsidR="004D58E2" w:rsidRPr="00AB5ACC" w:rsidRDefault="004D58E2" w:rsidP="00704EF3"/>
        </w:tc>
        <w:tc>
          <w:tcPr>
            <w:tcW w:w="2017" w:type="dxa"/>
          </w:tcPr>
          <w:p w14:paraId="444D803E" w14:textId="77777777" w:rsidR="004D58E2" w:rsidRPr="00AB5ACC" w:rsidRDefault="004D58E2" w:rsidP="00704EF3">
            <w:r w:rsidRPr="00AB5ACC">
              <w:t>Krvácení do dýchacího traktu (hemoptýza, plicní krvácení), bronchospasmus, intersticiální pneumonie, nekardiogenní plicní edém při chronickém užívání a v kontextu hypersenzitivní reakce na kyselinu acetylsalicylovou</w:t>
            </w:r>
            <w:r w:rsidRPr="00AB5ACC">
              <w:rPr>
                <w:rStyle w:val="Superscript"/>
              </w:rPr>
              <w:t>*</w:t>
            </w:r>
            <w:r w:rsidRPr="00AB5ACC">
              <w:t>, eozinofilní pneumonie</w:t>
            </w:r>
          </w:p>
        </w:tc>
      </w:tr>
      <w:tr w:rsidR="004D58E2" w:rsidRPr="00AB5ACC" w14:paraId="07EFD635" w14:textId="77777777" w:rsidTr="00AA2A57">
        <w:trPr>
          <w:jc w:val="center"/>
        </w:trPr>
        <w:tc>
          <w:tcPr>
            <w:tcW w:w="1793" w:type="dxa"/>
          </w:tcPr>
          <w:p w14:paraId="114DB2B0" w14:textId="5187E929" w:rsidR="004D58E2" w:rsidRPr="00AB5ACC" w:rsidRDefault="004D58E2" w:rsidP="00704EF3">
            <w:r w:rsidRPr="00AB5ACC">
              <w:lastRenderedPageBreak/>
              <w:t>Gastrointestinální poruchy</w:t>
            </w:r>
          </w:p>
        </w:tc>
        <w:tc>
          <w:tcPr>
            <w:tcW w:w="1793" w:type="dxa"/>
          </w:tcPr>
          <w:p w14:paraId="6CCCC79A" w14:textId="77777777" w:rsidR="004D58E2" w:rsidRPr="00AB5ACC" w:rsidRDefault="004D58E2" w:rsidP="00704EF3">
            <w:r w:rsidRPr="00AB5ACC">
              <w:t>Gastrointestinální krvácení, průjem, bolesti břicha a dyspepsie</w:t>
            </w:r>
          </w:p>
        </w:tc>
        <w:tc>
          <w:tcPr>
            <w:tcW w:w="1818" w:type="dxa"/>
          </w:tcPr>
          <w:p w14:paraId="07124B98" w14:textId="77777777" w:rsidR="004D58E2" w:rsidRPr="00AB5ACC" w:rsidRDefault="004D58E2" w:rsidP="00704EF3">
            <w:r w:rsidRPr="00AB5ACC">
              <w:t>Žaludeční a duodenální vřed, gastritida, zvracení, nauzea, zácpa, flatulence</w:t>
            </w:r>
          </w:p>
        </w:tc>
        <w:tc>
          <w:tcPr>
            <w:tcW w:w="1783" w:type="dxa"/>
          </w:tcPr>
          <w:p w14:paraId="63EAC861" w14:textId="77777777" w:rsidR="004D58E2" w:rsidRPr="00AB5ACC" w:rsidRDefault="004D58E2" w:rsidP="00704EF3">
            <w:r w:rsidRPr="00AB5ACC">
              <w:t>Retroperitoneální krvácení</w:t>
            </w:r>
          </w:p>
        </w:tc>
        <w:tc>
          <w:tcPr>
            <w:tcW w:w="2017" w:type="dxa"/>
          </w:tcPr>
          <w:p w14:paraId="411619FD" w14:textId="43084129" w:rsidR="004D58E2" w:rsidRPr="008500F3" w:rsidRDefault="004D58E2" w:rsidP="00704EF3">
            <w:r w:rsidRPr="008500F3">
              <w:t>Gastrointestinální a retroperitoneální krvácení s fatálními následky,pankreatitida. Onemocnění horní části gastrointestinálního traktu (ezofagitida, ezofageální ulcerace, perforace, erozivní gastritida, erozivní duodenitida; gastroduodenální vřed / perforace)</w:t>
            </w:r>
            <w:r w:rsidRPr="008500F3">
              <w:rPr>
                <w:rStyle w:val="Superscript"/>
              </w:rPr>
              <w:t>*</w:t>
            </w:r>
            <w:r w:rsidRPr="008500F3">
              <w:t>; onemocnění dolní části gastrointestinálního traktu (vřed v tenkém (jejunum a ileum) a tlustém (kolon a rektum) střevu, kolitida a intestinální perforace)</w:t>
            </w:r>
            <w:r w:rsidRPr="008500F3">
              <w:rPr>
                <w:rStyle w:val="Superscript"/>
              </w:rPr>
              <w:t>*</w:t>
            </w:r>
            <w:r w:rsidRPr="008500F3">
              <w:t>; příznaky v horní části zažívacího traktu</w:t>
            </w:r>
            <w:r w:rsidRPr="008500F3">
              <w:rPr>
                <w:rStyle w:val="Superscript"/>
              </w:rPr>
              <w:t>*</w:t>
            </w:r>
            <w:r w:rsidRPr="008500F3">
              <w:t>, jako je gastralgie (viz bod 4.4); tyto GI reakce související s ASA mohou nebo nemusí být spojeny s krvácením a mohou se vyskytnout při jakékoli dávce acetylsalicylové kyseliny a u pacientů s varovnými příznaky nebo bez nich, či s anamnézou závažných příhod postihujících GI trakt</w:t>
            </w:r>
            <w:r w:rsidRPr="008500F3">
              <w:rPr>
                <w:rStyle w:val="Superscript"/>
              </w:rPr>
              <w:t>*</w:t>
            </w:r>
            <w:r w:rsidRPr="008500F3">
              <w:t>. Kolitida (včetně ulcerózní nebo lymfocytární kolitidy), stomatitida, akutní pankreatitida v kontextu hypersenzitivní reakce způsobené kyselinou acetylsalicylovou</w:t>
            </w:r>
            <w:r w:rsidRPr="008500F3">
              <w:rPr>
                <w:rStyle w:val="Superscript"/>
              </w:rPr>
              <w:t>*</w:t>
            </w:r>
          </w:p>
        </w:tc>
      </w:tr>
      <w:tr w:rsidR="004D58E2" w:rsidRPr="00AB5ACC" w14:paraId="71E68186" w14:textId="77777777" w:rsidTr="00AA2A57">
        <w:trPr>
          <w:jc w:val="center"/>
        </w:trPr>
        <w:tc>
          <w:tcPr>
            <w:tcW w:w="1793" w:type="dxa"/>
          </w:tcPr>
          <w:p w14:paraId="16F953D2" w14:textId="77777777" w:rsidR="004D58E2" w:rsidRPr="00AB5ACC" w:rsidRDefault="004D58E2" w:rsidP="00704EF3">
            <w:r w:rsidRPr="00AB5ACC">
              <w:lastRenderedPageBreak/>
              <w:t>Poruchy jater a žlučových cest</w:t>
            </w:r>
          </w:p>
        </w:tc>
        <w:tc>
          <w:tcPr>
            <w:tcW w:w="1793" w:type="dxa"/>
          </w:tcPr>
          <w:p w14:paraId="76116B57" w14:textId="77777777" w:rsidR="004D58E2" w:rsidRPr="00AB5ACC" w:rsidRDefault="004D58E2" w:rsidP="00704EF3"/>
        </w:tc>
        <w:tc>
          <w:tcPr>
            <w:tcW w:w="1818" w:type="dxa"/>
          </w:tcPr>
          <w:p w14:paraId="154FD076" w14:textId="77777777" w:rsidR="004D58E2" w:rsidRPr="00AB5ACC" w:rsidRDefault="004D58E2" w:rsidP="00704EF3"/>
        </w:tc>
        <w:tc>
          <w:tcPr>
            <w:tcW w:w="1783" w:type="dxa"/>
          </w:tcPr>
          <w:p w14:paraId="31FCE90E" w14:textId="77777777" w:rsidR="004D58E2" w:rsidRPr="00AB5ACC" w:rsidRDefault="004D58E2" w:rsidP="00704EF3"/>
        </w:tc>
        <w:tc>
          <w:tcPr>
            <w:tcW w:w="2017" w:type="dxa"/>
          </w:tcPr>
          <w:p w14:paraId="4E857BAD" w14:textId="77777777" w:rsidR="004D58E2" w:rsidRPr="00AB5ACC" w:rsidRDefault="004D58E2" w:rsidP="00704EF3">
            <w:r w:rsidRPr="00AB5ACC">
              <w:t>Akutní jaterní selhání, poškození jater, především hepatocelulární</w:t>
            </w:r>
            <w:r w:rsidRPr="00AB5ACC">
              <w:rPr>
                <w:rStyle w:val="Superscript"/>
              </w:rPr>
              <w:t>*</w:t>
            </w:r>
            <w:r w:rsidRPr="00AB5ACC">
              <w:t>, hepatitida, zvýšení hodnot jaterních enzymů</w:t>
            </w:r>
            <w:r w:rsidRPr="00AB5ACC">
              <w:rPr>
                <w:rStyle w:val="Superscript"/>
              </w:rPr>
              <w:t>*</w:t>
            </w:r>
            <w:r w:rsidRPr="00AB5ACC">
              <w:t>, abnormální výsledky jaterních testů, chronická hepatitida</w:t>
            </w:r>
            <w:r w:rsidRPr="00AB5ACC">
              <w:rPr>
                <w:rStyle w:val="Superscript"/>
              </w:rPr>
              <w:t>*</w:t>
            </w:r>
          </w:p>
        </w:tc>
      </w:tr>
      <w:tr w:rsidR="004D58E2" w:rsidRPr="00AB5ACC" w14:paraId="66321ED6" w14:textId="77777777" w:rsidTr="00AA2A57">
        <w:trPr>
          <w:jc w:val="center"/>
        </w:trPr>
        <w:tc>
          <w:tcPr>
            <w:tcW w:w="1793" w:type="dxa"/>
          </w:tcPr>
          <w:p w14:paraId="3303DE2D" w14:textId="77777777" w:rsidR="004D58E2" w:rsidRPr="00AB5ACC" w:rsidRDefault="004D58E2" w:rsidP="00704EF3">
            <w:r w:rsidRPr="00AB5ACC">
              <w:t>Poruchy kůže a podkožní tkáně</w:t>
            </w:r>
          </w:p>
        </w:tc>
        <w:tc>
          <w:tcPr>
            <w:tcW w:w="1793" w:type="dxa"/>
          </w:tcPr>
          <w:p w14:paraId="366F3EC9" w14:textId="77777777" w:rsidR="004D58E2" w:rsidRPr="00AB5ACC" w:rsidRDefault="004D58E2" w:rsidP="00704EF3">
            <w:r w:rsidRPr="00AB5ACC">
              <w:t>Podlitiny</w:t>
            </w:r>
          </w:p>
        </w:tc>
        <w:tc>
          <w:tcPr>
            <w:tcW w:w="1818" w:type="dxa"/>
          </w:tcPr>
          <w:p w14:paraId="64C88813" w14:textId="77777777" w:rsidR="004D58E2" w:rsidRPr="00AB5ACC" w:rsidRDefault="004D58E2" w:rsidP="00704EF3">
            <w:r w:rsidRPr="00AB5ACC">
              <w:t>Vyrážka, svědění, krvácení do kůže (purpura)</w:t>
            </w:r>
          </w:p>
        </w:tc>
        <w:tc>
          <w:tcPr>
            <w:tcW w:w="1783" w:type="dxa"/>
          </w:tcPr>
          <w:p w14:paraId="7C191FAF" w14:textId="77777777" w:rsidR="004D58E2" w:rsidRPr="00AB5ACC" w:rsidRDefault="004D58E2" w:rsidP="00704EF3"/>
        </w:tc>
        <w:tc>
          <w:tcPr>
            <w:tcW w:w="2017" w:type="dxa"/>
          </w:tcPr>
          <w:p w14:paraId="6AE17428" w14:textId="6C8E4197" w:rsidR="004D58E2" w:rsidRPr="00AB5ACC" w:rsidRDefault="004D58E2" w:rsidP="00704EF3">
            <w:r w:rsidRPr="00AB5ACC">
              <w:t>Bulózní dermatitida (toxická epidermální nekrolýza, Stevens-Johnsonův syndrom, erythema multiforme, akutní generalizovaná exantematózní pustulóza (AGEP)), angioedém, syndrom lékem indukované přecitlivělosti, vyrážka po podání léku s eozinofilií a systémovými příznaky (DRESS)</w:t>
            </w:r>
            <w:r w:rsidR="002B5EB7">
              <w:t xml:space="preserve"> (viz bod 4.4)*</w:t>
            </w:r>
            <w:r w:rsidRPr="00AB5ACC">
              <w:t>, erythematózní nebo exfoliativní vyrážka, kopřivka, ekzém, lichen planus, fixní výsev</w:t>
            </w:r>
            <w:r w:rsidRPr="00AB5ACC">
              <w:rPr>
                <w:rStyle w:val="Superscript"/>
              </w:rPr>
              <w:t>*</w:t>
            </w:r>
          </w:p>
        </w:tc>
      </w:tr>
      <w:tr w:rsidR="004D58E2" w:rsidRPr="00AB5ACC" w14:paraId="06CC677C" w14:textId="77777777" w:rsidTr="00AA2A57">
        <w:trPr>
          <w:jc w:val="center"/>
        </w:trPr>
        <w:tc>
          <w:tcPr>
            <w:tcW w:w="1793" w:type="dxa"/>
          </w:tcPr>
          <w:p w14:paraId="2BD5DEC5" w14:textId="77777777" w:rsidR="004D58E2" w:rsidRPr="00AB5ACC" w:rsidRDefault="004D58E2" w:rsidP="00704EF3">
            <w:r w:rsidRPr="00AB5ACC">
              <w:t>Poruchy reprodukčního systému a prsu</w:t>
            </w:r>
          </w:p>
        </w:tc>
        <w:tc>
          <w:tcPr>
            <w:tcW w:w="1793" w:type="dxa"/>
          </w:tcPr>
          <w:p w14:paraId="46CFFC0A" w14:textId="77777777" w:rsidR="004D58E2" w:rsidRPr="00AB5ACC" w:rsidRDefault="004D58E2" w:rsidP="00704EF3"/>
        </w:tc>
        <w:tc>
          <w:tcPr>
            <w:tcW w:w="1818" w:type="dxa"/>
          </w:tcPr>
          <w:p w14:paraId="3404E89F" w14:textId="77777777" w:rsidR="004D58E2" w:rsidRPr="00AB5ACC" w:rsidRDefault="004D58E2" w:rsidP="00704EF3"/>
        </w:tc>
        <w:tc>
          <w:tcPr>
            <w:tcW w:w="1783" w:type="dxa"/>
          </w:tcPr>
          <w:p w14:paraId="3B5CDF33" w14:textId="77777777" w:rsidR="004D58E2" w:rsidRPr="00AB5ACC" w:rsidRDefault="004D58E2" w:rsidP="00704EF3">
            <w:r w:rsidRPr="00AB5ACC">
              <w:t>Gynekomastie</w:t>
            </w:r>
          </w:p>
        </w:tc>
        <w:tc>
          <w:tcPr>
            <w:tcW w:w="2017" w:type="dxa"/>
          </w:tcPr>
          <w:p w14:paraId="74EB6D48" w14:textId="77777777" w:rsidR="004D58E2" w:rsidRPr="00AB5ACC" w:rsidRDefault="004D58E2" w:rsidP="00704EF3"/>
        </w:tc>
      </w:tr>
      <w:tr w:rsidR="004D58E2" w:rsidRPr="00AB5ACC" w14:paraId="57914A89" w14:textId="77777777" w:rsidTr="00AA2A57">
        <w:trPr>
          <w:jc w:val="center"/>
        </w:trPr>
        <w:tc>
          <w:tcPr>
            <w:tcW w:w="1793" w:type="dxa"/>
          </w:tcPr>
          <w:p w14:paraId="6AAAAB21" w14:textId="77777777" w:rsidR="004D58E2" w:rsidRPr="00AB5ACC" w:rsidRDefault="004D58E2" w:rsidP="00704EF3">
            <w:r w:rsidRPr="00AB5ACC">
              <w:t>Poruchy svalové a kosterní soustavy a pojivové tkáně</w:t>
            </w:r>
          </w:p>
        </w:tc>
        <w:tc>
          <w:tcPr>
            <w:tcW w:w="1793" w:type="dxa"/>
          </w:tcPr>
          <w:p w14:paraId="3073FBD6" w14:textId="77777777" w:rsidR="004D58E2" w:rsidRPr="00AB5ACC" w:rsidRDefault="004D58E2" w:rsidP="00704EF3"/>
        </w:tc>
        <w:tc>
          <w:tcPr>
            <w:tcW w:w="1818" w:type="dxa"/>
          </w:tcPr>
          <w:p w14:paraId="6C911B54" w14:textId="77777777" w:rsidR="004D58E2" w:rsidRPr="00AB5ACC" w:rsidRDefault="004D58E2" w:rsidP="00704EF3"/>
        </w:tc>
        <w:tc>
          <w:tcPr>
            <w:tcW w:w="1783" w:type="dxa"/>
          </w:tcPr>
          <w:p w14:paraId="15D25683" w14:textId="77777777" w:rsidR="004D58E2" w:rsidRPr="00AB5ACC" w:rsidRDefault="004D58E2" w:rsidP="00704EF3"/>
        </w:tc>
        <w:tc>
          <w:tcPr>
            <w:tcW w:w="2017" w:type="dxa"/>
          </w:tcPr>
          <w:p w14:paraId="414D8FC5" w14:textId="77777777" w:rsidR="004D58E2" w:rsidRPr="00AB5ACC" w:rsidRDefault="004D58E2" w:rsidP="00704EF3">
            <w:r w:rsidRPr="00AB5ACC">
              <w:t>Muskuloskeletální krvácení (hemartros), artralgie, artritida, myalgie</w:t>
            </w:r>
          </w:p>
        </w:tc>
      </w:tr>
      <w:tr w:rsidR="004D58E2" w:rsidRPr="00AB5ACC" w14:paraId="007DC430" w14:textId="77777777" w:rsidTr="00AA2A57">
        <w:trPr>
          <w:jc w:val="center"/>
        </w:trPr>
        <w:tc>
          <w:tcPr>
            <w:tcW w:w="1793" w:type="dxa"/>
          </w:tcPr>
          <w:p w14:paraId="7BE55F07" w14:textId="77777777" w:rsidR="004D58E2" w:rsidRPr="00AB5ACC" w:rsidRDefault="004D58E2" w:rsidP="00704EF3">
            <w:r w:rsidRPr="00AB5ACC">
              <w:lastRenderedPageBreak/>
              <w:t>Poruchy ledvin a močových cest</w:t>
            </w:r>
          </w:p>
        </w:tc>
        <w:tc>
          <w:tcPr>
            <w:tcW w:w="1793" w:type="dxa"/>
          </w:tcPr>
          <w:p w14:paraId="297B9A03" w14:textId="77777777" w:rsidR="004D58E2" w:rsidRPr="00AB5ACC" w:rsidRDefault="004D58E2" w:rsidP="00704EF3"/>
        </w:tc>
        <w:tc>
          <w:tcPr>
            <w:tcW w:w="1818" w:type="dxa"/>
          </w:tcPr>
          <w:p w14:paraId="05D03258" w14:textId="77777777" w:rsidR="004D58E2" w:rsidRPr="00AB5ACC" w:rsidRDefault="004D58E2" w:rsidP="00704EF3">
            <w:r w:rsidRPr="00AB5ACC">
              <w:t>Hematurie</w:t>
            </w:r>
          </w:p>
        </w:tc>
        <w:tc>
          <w:tcPr>
            <w:tcW w:w="1783" w:type="dxa"/>
          </w:tcPr>
          <w:p w14:paraId="1F2817DD" w14:textId="77777777" w:rsidR="004D58E2" w:rsidRPr="00AB5ACC" w:rsidRDefault="004D58E2" w:rsidP="00704EF3"/>
        </w:tc>
        <w:tc>
          <w:tcPr>
            <w:tcW w:w="2017" w:type="dxa"/>
          </w:tcPr>
          <w:p w14:paraId="60282E1C" w14:textId="77777777" w:rsidR="004D58E2" w:rsidRPr="00AB5ACC" w:rsidRDefault="004D58E2" w:rsidP="00704EF3">
            <w:r w:rsidRPr="00AB5ACC">
              <w:t>Selhání ledvin</w:t>
            </w:r>
            <w:r w:rsidRPr="00AB5ACC">
              <w:rPr>
                <w:rStyle w:val="Superscript"/>
              </w:rPr>
              <w:t>*</w:t>
            </w:r>
            <w:r w:rsidRPr="00AB5ACC">
              <w:t>, akutní porucha funkce ledvin (zejména u pacientů s existující poruchou funkce ledvin, srdeční dekompenzací, nefritickým syndromem nebo současnou léčbou diuretiky)</w:t>
            </w:r>
            <w:r w:rsidRPr="00AB5ACC">
              <w:rPr>
                <w:rStyle w:val="Superscript"/>
              </w:rPr>
              <w:t>*</w:t>
            </w:r>
            <w:r w:rsidRPr="00AB5ACC">
              <w:t>, glomerulonefritida, zvýšení hladiny kreatininu v krvi</w:t>
            </w:r>
          </w:p>
        </w:tc>
      </w:tr>
      <w:tr w:rsidR="004D58E2" w:rsidRPr="00AB5ACC" w14:paraId="028E6E53" w14:textId="77777777" w:rsidTr="00AA2A57">
        <w:trPr>
          <w:jc w:val="center"/>
        </w:trPr>
        <w:tc>
          <w:tcPr>
            <w:tcW w:w="1793" w:type="dxa"/>
          </w:tcPr>
          <w:p w14:paraId="73DC1B02" w14:textId="77777777" w:rsidR="004D58E2" w:rsidRPr="00AB5ACC" w:rsidRDefault="004D58E2" w:rsidP="00704EF3">
            <w:r w:rsidRPr="00AB5ACC">
              <w:t>Celkové poruchy a reakce v místě aplikace</w:t>
            </w:r>
          </w:p>
        </w:tc>
        <w:tc>
          <w:tcPr>
            <w:tcW w:w="1793" w:type="dxa"/>
          </w:tcPr>
          <w:p w14:paraId="5E05170F" w14:textId="77777777" w:rsidR="004D58E2" w:rsidRPr="00AB5ACC" w:rsidRDefault="004D58E2" w:rsidP="00704EF3">
            <w:r w:rsidRPr="00AB5ACC">
              <w:t>Krvácení v místě vpichu</w:t>
            </w:r>
          </w:p>
        </w:tc>
        <w:tc>
          <w:tcPr>
            <w:tcW w:w="1818" w:type="dxa"/>
          </w:tcPr>
          <w:p w14:paraId="04527F15" w14:textId="77777777" w:rsidR="004D58E2" w:rsidRPr="00AB5ACC" w:rsidRDefault="004D58E2" w:rsidP="00704EF3"/>
        </w:tc>
        <w:tc>
          <w:tcPr>
            <w:tcW w:w="1783" w:type="dxa"/>
          </w:tcPr>
          <w:p w14:paraId="6BE1F9EE" w14:textId="77777777" w:rsidR="004D58E2" w:rsidRPr="00AB5ACC" w:rsidRDefault="004D58E2" w:rsidP="00704EF3"/>
        </w:tc>
        <w:tc>
          <w:tcPr>
            <w:tcW w:w="2017" w:type="dxa"/>
          </w:tcPr>
          <w:p w14:paraId="573E0D3B" w14:textId="77777777" w:rsidR="004D58E2" w:rsidRPr="00AB5ACC" w:rsidRDefault="004D58E2" w:rsidP="00704EF3">
            <w:r w:rsidRPr="00AB5ACC">
              <w:t>Horečka, edém</w:t>
            </w:r>
            <w:r w:rsidRPr="00AB5ACC">
              <w:rPr>
                <w:rStyle w:val="Superscript"/>
              </w:rPr>
              <w:t>*</w:t>
            </w:r>
          </w:p>
        </w:tc>
      </w:tr>
      <w:tr w:rsidR="004D58E2" w:rsidRPr="00AB5ACC" w14:paraId="0B56FFAD" w14:textId="77777777" w:rsidTr="00AA2A57">
        <w:trPr>
          <w:jc w:val="center"/>
        </w:trPr>
        <w:tc>
          <w:tcPr>
            <w:tcW w:w="1793" w:type="dxa"/>
          </w:tcPr>
          <w:p w14:paraId="2D2B0A1F" w14:textId="77777777" w:rsidR="004D58E2" w:rsidRPr="00AB5ACC" w:rsidRDefault="004D58E2" w:rsidP="00704EF3">
            <w:r w:rsidRPr="00AB5ACC">
              <w:t>Vyšetření</w:t>
            </w:r>
          </w:p>
        </w:tc>
        <w:tc>
          <w:tcPr>
            <w:tcW w:w="1793" w:type="dxa"/>
          </w:tcPr>
          <w:p w14:paraId="673001EE" w14:textId="77777777" w:rsidR="004D58E2" w:rsidRPr="00AB5ACC" w:rsidRDefault="004D58E2" w:rsidP="00704EF3"/>
        </w:tc>
        <w:tc>
          <w:tcPr>
            <w:tcW w:w="1818" w:type="dxa"/>
          </w:tcPr>
          <w:p w14:paraId="37C700EC" w14:textId="77777777" w:rsidR="004D58E2" w:rsidRPr="00AB5ACC" w:rsidRDefault="004D58E2" w:rsidP="00704EF3">
            <w:r w:rsidRPr="00AB5ACC">
              <w:t>Prodloužení doby krvácivosti, snížený počet neutrofilů, snížený počet destiček</w:t>
            </w:r>
          </w:p>
        </w:tc>
        <w:tc>
          <w:tcPr>
            <w:tcW w:w="1783" w:type="dxa"/>
          </w:tcPr>
          <w:p w14:paraId="687B2211" w14:textId="77777777" w:rsidR="004D58E2" w:rsidRPr="00AB5ACC" w:rsidRDefault="004D58E2" w:rsidP="00704EF3"/>
        </w:tc>
        <w:tc>
          <w:tcPr>
            <w:tcW w:w="2017" w:type="dxa"/>
          </w:tcPr>
          <w:p w14:paraId="56D6D931" w14:textId="77777777" w:rsidR="004D58E2" w:rsidRPr="00AB5ACC" w:rsidRDefault="004D58E2" w:rsidP="00704EF3"/>
        </w:tc>
      </w:tr>
    </w:tbl>
    <w:p w14:paraId="239B3F48" w14:textId="77777777" w:rsidR="00414833" w:rsidRPr="00AB5ACC" w:rsidRDefault="004D2D45" w:rsidP="00776FCD">
      <w:pPr>
        <w:pStyle w:val="TableFootnote"/>
        <w:keepNext/>
        <w:ind w:left="284" w:hanging="284"/>
      </w:pPr>
      <w:r w:rsidRPr="00AB5ACC">
        <w:rPr>
          <w:rStyle w:val="Superscript"/>
        </w:rPr>
        <w:t>*</w:t>
      </w:r>
      <w:r w:rsidRPr="00AB5ACC">
        <w:tab/>
        <w:t>Údaj byl hlášen v publikovaných informacích o ASA s frekvencí „není známo“</w:t>
      </w:r>
    </w:p>
    <w:p w14:paraId="15D75FD0" w14:textId="77777777" w:rsidR="00414833" w:rsidRPr="00AB5ACC" w:rsidRDefault="004D2D45" w:rsidP="00776FCD">
      <w:pPr>
        <w:pStyle w:val="TableFootnote"/>
        <w:ind w:left="284" w:hanging="284"/>
      </w:pPr>
      <w:r w:rsidRPr="00AB5ACC">
        <w:rPr>
          <w:rStyle w:val="Superscript"/>
        </w:rPr>
        <w:t>**</w:t>
      </w:r>
      <w:r w:rsidRPr="00AB5ACC">
        <w:tab/>
        <w:t>Údaje týkající se klopidogrelu s frekvencí „není známo“</w:t>
      </w:r>
    </w:p>
    <w:p w14:paraId="028359F3" w14:textId="77777777" w:rsidR="00414833" w:rsidRPr="00AB5ACC" w:rsidRDefault="00414833" w:rsidP="00704EF3"/>
    <w:p w14:paraId="041E7947" w14:textId="77777777" w:rsidR="00414833" w:rsidRPr="00AB5ACC" w:rsidRDefault="004D2D45" w:rsidP="00704EF3">
      <w:pPr>
        <w:pStyle w:val="HeadingUnderlined"/>
      </w:pPr>
      <w:r w:rsidRPr="00AB5ACC">
        <w:t>Hlášení podezření na nežádoucí účinky</w:t>
      </w:r>
    </w:p>
    <w:p w14:paraId="201F3C8A" w14:textId="77777777" w:rsidR="00414833" w:rsidRPr="00AB5ACC" w:rsidRDefault="004D2D45" w:rsidP="00704EF3">
      <w:r w:rsidRPr="00AB5ACC">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AB5ACC">
        <w:rPr>
          <w:highlight w:val="lightGray"/>
        </w:rPr>
        <w:t>národního systému hlášení nežádoucích účinků uvedeného v </w:t>
      </w:r>
      <w:hyperlink r:id="rId8">
        <w:r w:rsidRPr="00AB5ACC">
          <w:rPr>
            <w:rStyle w:val="Hypertextovodkaz"/>
            <w:highlight w:val="lightGray"/>
          </w:rPr>
          <w:t>Dodatku V</w:t>
        </w:r>
      </w:hyperlink>
      <w:r w:rsidRPr="00AB5ACC">
        <w:t>.</w:t>
      </w:r>
    </w:p>
    <w:p w14:paraId="696236E3" w14:textId="6BDE7516" w:rsidR="004D2D45" w:rsidRPr="00AB5ACC" w:rsidRDefault="004D2D45" w:rsidP="00704EF3"/>
    <w:p w14:paraId="77E09F54" w14:textId="503EC327" w:rsidR="004D7605" w:rsidRPr="00C31055" w:rsidRDefault="004D7605" w:rsidP="00776FCD">
      <w:pPr>
        <w:keepNext/>
        <w:keepLines/>
        <w:ind w:left="567" w:hanging="567"/>
        <w:rPr>
          <w:b/>
          <w:bCs/>
        </w:rPr>
      </w:pPr>
      <w:r w:rsidRPr="00C31055">
        <w:rPr>
          <w:b/>
          <w:bCs/>
        </w:rPr>
        <w:t>4.9</w:t>
      </w:r>
      <w:r w:rsidRPr="00C31055">
        <w:rPr>
          <w:b/>
          <w:bCs/>
        </w:rPr>
        <w:tab/>
        <w:t>Předávkování</w:t>
      </w:r>
    </w:p>
    <w:p w14:paraId="7F4D6195" w14:textId="77777777" w:rsidR="004D2D45" w:rsidRPr="00AB5ACC" w:rsidRDefault="004D2D45" w:rsidP="00776FCD">
      <w:pPr>
        <w:pStyle w:val="NormalKeep"/>
      </w:pPr>
    </w:p>
    <w:p w14:paraId="56A58BEF" w14:textId="77777777" w:rsidR="00414833" w:rsidRPr="00AB5ACC" w:rsidRDefault="004D2D45" w:rsidP="00776FCD">
      <w:pPr>
        <w:pStyle w:val="HeadingUnderlined"/>
      </w:pPr>
      <w:r w:rsidRPr="00AB5ACC">
        <w:t>Klopidogrel</w:t>
      </w:r>
    </w:p>
    <w:p w14:paraId="27F644F0" w14:textId="77777777" w:rsidR="00414833" w:rsidRPr="00AB5ACC" w:rsidRDefault="004D2D45" w:rsidP="00776FCD">
      <w:r w:rsidRPr="00AB5ACC">
        <w:t>Předávkování klopidogrelem může vést k prodloužení doby krvácení a následným krvácivým komplikacím. Pokud se objeví krvácení, měla by být zvážena vhodná terapie. Nebylo nalezeno žádné antidotum farmakologické aktivity klopidogrelu. Pokud je nutná urychlená úprava prodloužené doby krvácivosti, lze k potlačení účinku klopidogrelu použít transfuzi trombocytů.</w:t>
      </w:r>
    </w:p>
    <w:p w14:paraId="2DBF815B" w14:textId="77777777" w:rsidR="00414833" w:rsidRPr="00AB5ACC" w:rsidRDefault="00414833" w:rsidP="00776FCD"/>
    <w:p w14:paraId="26D2558E" w14:textId="77777777" w:rsidR="00414833" w:rsidRPr="00AB5ACC" w:rsidRDefault="004D2D45" w:rsidP="00776FCD">
      <w:pPr>
        <w:pStyle w:val="HeadingUnderlined"/>
      </w:pPr>
      <w:r w:rsidRPr="00AB5ACC">
        <w:t>ASA</w:t>
      </w:r>
    </w:p>
    <w:p w14:paraId="6E28E5BA" w14:textId="77777777" w:rsidR="00414833" w:rsidRPr="00AB5ACC" w:rsidRDefault="004D2D45" w:rsidP="00776FCD">
      <w:r w:rsidRPr="00AB5ACC">
        <w:t>Se středně závažnou intoxikací jsou spojeny následující příznaky: závratě, bolest hlavy, tinnitus, zmatenost a gastrointestinální symptomy (nauzea, zvracení a gastrická bolest).</w:t>
      </w:r>
    </w:p>
    <w:p w14:paraId="3201F2CD" w14:textId="77777777" w:rsidR="00414833" w:rsidRPr="00AB5ACC" w:rsidRDefault="00414833" w:rsidP="00776FCD"/>
    <w:p w14:paraId="0FCC8169" w14:textId="77777777" w:rsidR="00414833" w:rsidRPr="00AB5ACC" w:rsidRDefault="004D2D45" w:rsidP="00776FCD">
      <w:r w:rsidRPr="00AB5ACC">
        <w:t>Při závažné intoxikaci nastávají vážné poruchy acidobazické rovnováhy. Počáteční hyperventilace vede k respirační alkalóze. Jako výsledek suprese respiračního centra nastává následně respirační acidóza. Kvůli přítomnosti salicylátů dochází také k metabolické acidóze. U dětí, kojenců a batolat je často pozorováno pouze pozdní stádium intoxikace, kdy je již obvykle dosaženo stádia acidózy.</w:t>
      </w:r>
    </w:p>
    <w:p w14:paraId="338D51F1" w14:textId="77777777" w:rsidR="00414833" w:rsidRPr="00AB5ACC" w:rsidRDefault="00414833" w:rsidP="00776FCD"/>
    <w:p w14:paraId="4F8D5840" w14:textId="77777777" w:rsidR="00414833" w:rsidRPr="00AB5ACC" w:rsidRDefault="004D2D45" w:rsidP="00776FCD">
      <w:r w:rsidRPr="00AB5ACC">
        <w:t>Mohou se objevit následující příznaky: hypertermie a perspirace vedoucí k dehydrataci, neklid, křeče, halucinace a hypoglykémie. Deprese nervového systému může vést ke kómatu, kardiovaskulárnímu kolapsu a zástavě dýchání. Letální dávka kyseliny acetylsalicylové je 25–30 g. Plazmatické koncentrace salicylátu nad 300 mg/l (1,67 mmol/l) vypovídají o intoxikaci.</w:t>
      </w:r>
    </w:p>
    <w:p w14:paraId="7C7F76F3" w14:textId="77777777" w:rsidR="00414833" w:rsidRPr="00AB5ACC" w:rsidRDefault="00414833" w:rsidP="00D55C9E"/>
    <w:p w14:paraId="4103311A" w14:textId="77777777" w:rsidR="00414833" w:rsidRPr="00AB5ACC" w:rsidRDefault="004D2D45" w:rsidP="00D55C9E">
      <w:r w:rsidRPr="00AB5ACC">
        <w:t>Předávkování fixní kombinací ASA/klopidogrel může být spojeno se zvýšeným krvácením a následnými komplikacemi krvácení v důsledku farmakologické aktivity klopidogrelu a ASA.</w:t>
      </w:r>
    </w:p>
    <w:p w14:paraId="327F90C8" w14:textId="77777777" w:rsidR="00414833" w:rsidRPr="00AB5ACC" w:rsidRDefault="00414833" w:rsidP="00D55C9E"/>
    <w:p w14:paraId="62E2166E" w14:textId="77777777" w:rsidR="00414833" w:rsidRPr="00AB5ACC" w:rsidRDefault="004D2D45" w:rsidP="00D55C9E">
      <w:r w:rsidRPr="00AB5ACC">
        <w:t>Při akutním a chronickém předávkování kyselinou acetylsalicylovou se může vyskytnout nekardiogenní plicní edém (viz bod 4.8).</w:t>
      </w:r>
    </w:p>
    <w:p w14:paraId="168368A2" w14:textId="77777777" w:rsidR="00414833" w:rsidRPr="00AB5ACC" w:rsidRDefault="00414833" w:rsidP="00D55C9E"/>
    <w:p w14:paraId="4A51CD31" w14:textId="77777777" w:rsidR="00414833" w:rsidRPr="00AB5ACC" w:rsidRDefault="004D2D45" w:rsidP="00D55C9E">
      <w:r w:rsidRPr="00AB5ACC">
        <w:t>Došlo-li k požití toxické dávky, je nutná hospitalizace. U středně závažné intoxikace je možné pokusit se vyvolat zvracení; pokud se nezdaří, je indikována laváž žaludku. Poté je podáno živočišné uhlí (adsorbent) a sulfát sodný (laxativum). Je indikována alkalizace moči (250 mmol jedlé sody po 3 hodiny), zatímco je pH moči průběžně sledováno. U závažné intoxikace je preferovanou léčbou hemodialýza. Ostatní příznaky intoxikace jsou léčeny symptomaticky.</w:t>
      </w:r>
    </w:p>
    <w:p w14:paraId="3F39AF70" w14:textId="77777777" w:rsidR="004D2D45" w:rsidRPr="00AB5ACC" w:rsidRDefault="004D2D45" w:rsidP="00D55C9E"/>
    <w:p w14:paraId="230C1EFA" w14:textId="77777777" w:rsidR="004D2D45" w:rsidRPr="00AB5ACC" w:rsidRDefault="004D2D45" w:rsidP="00704EF3"/>
    <w:p w14:paraId="230D14A5" w14:textId="77777777" w:rsidR="004D7605" w:rsidRPr="00C31055" w:rsidRDefault="004D7605" w:rsidP="00C31055">
      <w:pPr>
        <w:keepNext/>
        <w:keepLines/>
        <w:ind w:left="567" w:hanging="567"/>
        <w:rPr>
          <w:b/>
          <w:bCs/>
        </w:rPr>
      </w:pPr>
      <w:r w:rsidRPr="00C31055">
        <w:rPr>
          <w:b/>
          <w:bCs/>
        </w:rPr>
        <w:t>5.</w:t>
      </w:r>
      <w:r w:rsidRPr="00C31055">
        <w:rPr>
          <w:b/>
          <w:bCs/>
        </w:rPr>
        <w:tab/>
        <w:t>FARMAKOLOGICKÉ VLASTNOSTI</w:t>
      </w:r>
    </w:p>
    <w:p w14:paraId="47DDBDC8" w14:textId="77777777" w:rsidR="004D2D45" w:rsidRPr="00AB5ACC" w:rsidRDefault="004D2D45" w:rsidP="00704EF3">
      <w:pPr>
        <w:pStyle w:val="NormalKeep"/>
      </w:pPr>
    </w:p>
    <w:p w14:paraId="20C67235" w14:textId="77777777" w:rsidR="004D7605" w:rsidRPr="00C31055" w:rsidRDefault="004D7605" w:rsidP="00D55C9E">
      <w:pPr>
        <w:keepNext/>
        <w:keepLines/>
        <w:ind w:left="567" w:hanging="567"/>
        <w:rPr>
          <w:b/>
          <w:bCs/>
        </w:rPr>
      </w:pPr>
      <w:r w:rsidRPr="00C31055">
        <w:rPr>
          <w:b/>
          <w:bCs/>
        </w:rPr>
        <w:t>5.1</w:t>
      </w:r>
      <w:r w:rsidRPr="00C31055">
        <w:rPr>
          <w:b/>
          <w:bCs/>
        </w:rPr>
        <w:tab/>
        <w:t>Farmakodynamické vlastnosti</w:t>
      </w:r>
    </w:p>
    <w:p w14:paraId="781818D8" w14:textId="77777777" w:rsidR="004D2D45" w:rsidRPr="00AB5ACC" w:rsidRDefault="004D2D45" w:rsidP="00D55C9E">
      <w:pPr>
        <w:pStyle w:val="NormalKeep"/>
      </w:pPr>
    </w:p>
    <w:p w14:paraId="4F7DFC25" w14:textId="77777777" w:rsidR="00414833" w:rsidRPr="00AB5ACC" w:rsidRDefault="004D2D45" w:rsidP="00D55C9E">
      <w:r w:rsidRPr="00AB5ACC">
        <w:t>Farmakoterapeutická skupina: skupina: ATC kód: Antikoagulancia, antitrombotika, antiagregancia kromě heparinu, ATC kód: B01AC30.</w:t>
      </w:r>
    </w:p>
    <w:p w14:paraId="2F3F0404" w14:textId="77777777" w:rsidR="004D2D45" w:rsidRPr="00AB5ACC" w:rsidRDefault="004D2D45" w:rsidP="00D55C9E"/>
    <w:p w14:paraId="1F89C880" w14:textId="77777777" w:rsidR="00414833" w:rsidRPr="00AB5ACC" w:rsidRDefault="004D2D45" w:rsidP="00D55C9E">
      <w:pPr>
        <w:pStyle w:val="HeadingEmphasis"/>
      </w:pPr>
      <w:r w:rsidRPr="00AB5ACC">
        <w:t>Mechanismus účinku</w:t>
      </w:r>
    </w:p>
    <w:p w14:paraId="03DD8F13" w14:textId="77777777" w:rsidR="004D2D45" w:rsidRPr="00AB5ACC" w:rsidRDefault="004D2D45" w:rsidP="00D55C9E">
      <w:pPr>
        <w:pStyle w:val="NormalKeep"/>
      </w:pPr>
    </w:p>
    <w:p w14:paraId="65C684B2" w14:textId="77777777" w:rsidR="00414833" w:rsidRPr="00AB5ACC" w:rsidRDefault="004D2D45" w:rsidP="00D55C9E">
      <w:r w:rsidRPr="00AB5ACC">
        <w:t>Klopidogrel je proléčivo, jedním z jeho metabolitů je inhibitor agregace trombocytů. Klopidogrel musí být metabolizován enzymy CYP450, aby se vytvořil aktivní metabolit, který inhibuje agregaci destiček. Aktivní metabolit klopidogrelu selektivně inhibuje vazbu adenozindifosfátu (ADP) na jeho destičkový receptor P2Y</w:t>
      </w:r>
      <w:r w:rsidRPr="00AB5ACC">
        <w:rPr>
          <w:rStyle w:val="Subscript"/>
        </w:rPr>
        <w:t>12</w:t>
      </w:r>
      <w:r w:rsidRPr="00AB5ACC">
        <w:t xml:space="preserve"> a následně ADP-zprostředkovanou aktivaci glykoproteinového komplexu GPIIb/IIIa, čímž je inhibována agregace destiček. Protože vazba je ireverzibilní, ovlivňuje destičky po celou délku jejich života (přibližně 7–10 dní) a k obnově normální agregační funkce dochází se stejnou rychlostí, s jakou probíhá tvorba nových destiček. Agregace destiček, navozená agonisty jinými než je ADP, je rovněž inhibována zablokováním amplifikace aktivace destiček uvolněným ADP.</w:t>
      </w:r>
    </w:p>
    <w:p w14:paraId="0BDD94BB" w14:textId="77777777" w:rsidR="004D2D45" w:rsidRPr="00AB5ACC" w:rsidRDefault="004D2D45" w:rsidP="00D55C9E"/>
    <w:p w14:paraId="4E9F8B45" w14:textId="77777777" w:rsidR="00414833" w:rsidRPr="00AB5ACC" w:rsidRDefault="004D2D45" w:rsidP="00D55C9E">
      <w:r w:rsidRPr="00AB5ACC">
        <w:t>Vzhledem k tomu, že aktivní metabolit vzniká působením enzymů CYP450, z nichž některé jsou polymorfní nebo mohou být inhibovány jinými léčivými přípravky, nedochází u všech pacientů k adekvátní inhibici agregace destiček.</w:t>
      </w:r>
    </w:p>
    <w:p w14:paraId="59AEBEE4" w14:textId="77777777" w:rsidR="004D2D45" w:rsidRPr="00AB5ACC" w:rsidRDefault="004D2D45" w:rsidP="00D55C9E"/>
    <w:p w14:paraId="1FDE0F17" w14:textId="77777777" w:rsidR="00414833" w:rsidRPr="00AB5ACC" w:rsidRDefault="004D2D45" w:rsidP="00D55C9E">
      <w:pPr>
        <w:pStyle w:val="HeadingEmphasis"/>
      </w:pPr>
      <w:r w:rsidRPr="00AB5ACC">
        <w:t>Farmakodynamické účinky</w:t>
      </w:r>
    </w:p>
    <w:p w14:paraId="24F5AC2A" w14:textId="77777777" w:rsidR="00414833" w:rsidRPr="00AB5ACC" w:rsidRDefault="00414833" w:rsidP="00D55C9E">
      <w:pPr>
        <w:pStyle w:val="NormalKeep"/>
      </w:pPr>
    </w:p>
    <w:p w14:paraId="7FDA93AE" w14:textId="77777777" w:rsidR="00414833" w:rsidRPr="00AB5ACC" w:rsidRDefault="004D2D45" w:rsidP="00D55C9E">
      <w:r w:rsidRPr="00AB5ACC">
        <w:t>Opakované dávky klopidogrelu 75 mg denně vyvolaly podstatnou inhibici ADP-indukované agregace trombocytů již od prvního dne; tato inhibice se progresivně zvyšovala a dosáhla rovnovážného stavu mezi 3. a 7. dnem podávání. Průměrná míra inhibice pozorovaná po dosažení rovnovážného stavu činila při denní dávce 75 mg 40–60 %. Agregace destiček a doba krvácivosti se obvykle postupně vracely k původním hodnotám během 5 dní po ukončení terapie.</w:t>
      </w:r>
    </w:p>
    <w:p w14:paraId="7F6084E6" w14:textId="77777777" w:rsidR="004D2D45" w:rsidRPr="00AB5ACC" w:rsidRDefault="004D2D45" w:rsidP="00D55C9E"/>
    <w:p w14:paraId="34D77426" w14:textId="77777777" w:rsidR="00414833" w:rsidRPr="00AB5ACC" w:rsidRDefault="004D2D45" w:rsidP="00D55C9E">
      <w:r w:rsidRPr="00AB5ACC">
        <w:t>Kyselina acetylsalicylová brání agregaci krevních destiček ireverzibilní inhibicí prostaglandinové cyklooxygenázy, a tudíž inhibuje tvorbu tromboxanu A</w:t>
      </w:r>
      <w:r w:rsidRPr="00AB5ACC">
        <w:rPr>
          <w:rStyle w:val="Subscript"/>
        </w:rPr>
        <w:t>2</w:t>
      </w:r>
      <w:r w:rsidRPr="00AB5ACC">
        <w:t>, který navozuje agregaci destiček a vazokonstrikci. Tento účinek trvá po celou dobu života krevní destičky.</w:t>
      </w:r>
    </w:p>
    <w:p w14:paraId="488FB4BD" w14:textId="77777777" w:rsidR="004D2D45" w:rsidRPr="00AB5ACC" w:rsidRDefault="004D2D45" w:rsidP="00D55C9E"/>
    <w:p w14:paraId="4C1595D2" w14:textId="77777777" w:rsidR="00414833" w:rsidRPr="00AB5ACC" w:rsidRDefault="004D2D45" w:rsidP="00D55C9E">
      <w:r w:rsidRPr="00AB5ACC">
        <w:t xml:space="preserve">Experimentální údaje naznačují, že ibuprofen při současném podání s nízkou dávkou aspirinu inhibuje jeho účinek na agregaci destiček. Ve studii s jednorázovou dávkou 400 mg ibuprofenu podávanou 8 h před podáním nebo 30 min po podání 81 mg ASA s okamžitým uvolňováním byl pozorován snížený účinek ASA na tvorbu tromboxanu nebo agregaci destiček. Nicméně tyto údaje jsou omezené a nepředvídatelnost extrapolace dat získaných </w:t>
      </w:r>
      <w:r w:rsidRPr="00AB5ACC">
        <w:rPr>
          <w:rStyle w:val="Zdraznn"/>
        </w:rPr>
        <w:t>ex vivo</w:t>
      </w:r>
      <w:r w:rsidRPr="00AB5ACC">
        <w:t xml:space="preserve"> do klinické praxe znamená, že nelze zaujmout jednoznačné stanovisko pro pravidelné užívání ibuprofenu a klinicky významný účinek při příležitostném užití ibuprofenu není považován za pravděpodobný.</w:t>
      </w:r>
    </w:p>
    <w:p w14:paraId="732166FD" w14:textId="77777777" w:rsidR="00414833" w:rsidRPr="00AB5ACC" w:rsidRDefault="00414833" w:rsidP="00D55C9E"/>
    <w:p w14:paraId="6378DF9C" w14:textId="77777777" w:rsidR="00414833" w:rsidRPr="00AB5ACC" w:rsidRDefault="004D2D45" w:rsidP="00704EF3">
      <w:pPr>
        <w:pStyle w:val="HeadingEmphasis"/>
      </w:pPr>
      <w:r w:rsidRPr="00AB5ACC">
        <w:lastRenderedPageBreak/>
        <w:t>Klinická účinnost a bezpečnost</w:t>
      </w:r>
    </w:p>
    <w:p w14:paraId="2F274C7F" w14:textId="77777777" w:rsidR="00414833" w:rsidRPr="00AB5ACC" w:rsidRDefault="00414833" w:rsidP="00704EF3">
      <w:pPr>
        <w:pStyle w:val="NormalKeep"/>
      </w:pPr>
    </w:p>
    <w:p w14:paraId="11AE8266" w14:textId="77777777" w:rsidR="00414833" w:rsidRPr="00AB5ACC" w:rsidRDefault="004D2D45" w:rsidP="00704EF3">
      <w:r w:rsidRPr="00AB5ACC">
        <w:t>Bezpečnost a účinnost klopidogrelu plus ASA byla vyhodnocena ve třech dvojitě zaslepených studiích, ve kterých bylo zahrnuto přes 61 900 pacientů: studie CURE, CLARITY a COMMIT, porovnávající klopidogrel plus ASA oproti ASA v monoterapii, přičemž byly obě léčby podávány v kombinaci s jinou standardní terapií.</w:t>
      </w:r>
    </w:p>
    <w:p w14:paraId="6ECD49DC" w14:textId="77777777" w:rsidR="00414833" w:rsidRPr="00AB5ACC" w:rsidRDefault="00414833" w:rsidP="00704EF3"/>
    <w:p w14:paraId="54976FB6" w14:textId="77777777" w:rsidR="004D2D45" w:rsidRPr="00AB5ACC" w:rsidRDefault="004D2D45" w:rsidP="00704EF3">
      <w:r w:rsidRPr="00AB5ACC">
        <w:t>Do studie CURE bylo zahrnuto 12 562 pacientů s akutním koronárním syndromem bez ST elevace (nestabilní angina pectoris nebo non</w:t>
      </w:r>
      <w:r w:rsidRPr="00AB5ACC">
        <w:noBreakHyphen/>
        <w:t>Q infarkt myokardu), kteří se dostavili k lékaři do 24 hodin od počátku poslední epizody bolesti na hrudi nebo obtíží, které odpovídaly ischemii. Pacienti museli mít buď EKG změny odpovídající nové ischemii, nebo zvýšené hodnoty srdečních enzymů nebo troponinu I nebo troponinu T minimálně na dvojnásobek horní hranice normy. Nemocní byli randomizováni do skupiny klopidogrelové (úvodní dávka 300 mg následována dávkou 75 mg/den, N = 6259) plus ASA (75–325 mg jednou denně) nebo ASA v monoterapii (N = 6303) (75–325 mg jednou denně) a další standardní léčba. Pacienti byli léčeni po dobu až 1 roku. Celkem 823 pacientů ve studii CURE (6,6 %) bylo léčeno současně blokátory receptorů GPIIb/IIIa. Více než 90 % pacientů bylo léčeno současně i heparinem a relativní riziko krvácení ve skupině pacientů léčených klopidogrelem plus ASA a ASA v monoterapii nebylo významně ovlivněno současnou léčbou heparinem.</w:t>
      </w:r>
    </w:p>
    <w:p w14:paraId="50A57D72" w14:textId="77777777" w:rsidR="00414833" w:rsidRPr="00AB5ACC" w:rsidRDefault="00414833" w:rsidP="00704EF3"/>
    <w:p w14:paraId="77CA6091" w14:textId="77777777" w:rsidR="00414833" w:rsidRPr="00AB5ACC" w:rsidRDefault="004D2D45" w:rsidP="00704EF3">
      <w:r w:rsidRPr="00AB5ACC">
        <w:t>Primární cílový parametr [kardiovaskulární (CV) smrt, infarkt myokardu (IM) nebo cévní mozková příhoda] dosáhlo 582 (9,3 %) pacientů ve skupině léčené klopidogrelem plus ASA a u 719 (11,4 %) ve skupině léčené ASA. Snížení relativního rizika (RRR) bylo ve skupině léčené klopidogrelem 20 %, (95</w:t>
      </w:r>
      <w:r w:rsidR="00397D81">
        <w:t xml:space="preserve"> </w:t>
      </w:r>
      <w:r w:rsidRPr="00AB5ACC">
        <w:t>% CI 10 % – 28 %, p = 0,00009) ve prospěch léčby klopidogrelem plus ASA [17% snížení relativního rizika při konzervativní léčbě, 29%, když pacienti podstoupili perkutánní transluminární koronární angioplastiku (PTCA) s implantací nebo bez implantace stentu a 10%, když podstoupili aortokoronární bypass (CABG)]. V následujících časových intervalech 0–1, 1–3, 3–6, 6–9 a 9–12 měsíců bylo snížení relativního rizika vzniku nové kardiovaskulární příhody (primární cílový parametr) následující: 22</w:t>
      </w:r>
      <w:r w:rsidR="00397D81">
        <w:t xml:space="preserve"> </w:t>
      </w:r>
      <w:r w:rsidRPr="00AB5ACC">
        <w:t>% (CI 8,6; 33,4), 32 % (CI: 12,8; 46,4), 4 % (CI: −26,9; 26,7), 6 % (CI: −33,5; 34,3) a 14 % (CI: −31,6; 44,2). Po více než třech měsících léčby se prospěch z kombinované léčby klopidogrel plus ASA již nadále nezvyšoval, zatímco riziko krvácivých komplikací přetrvávalo (viz bod 4.4).</w:t>
      </w:r>
    </w:p>
    <w:p w14:paraId="29E798EE" w14:textId="77777777" w:rsidR="00414833" w:rsidRPr="00AB5ACC" w:rsidRDefault="00414833" w:rsidP="00704EF3"/>
    <w:p w14:paraId="34E2BED9" w14:textId="77777777" w:rsidR="00414833" w:rsidRPr="00AB5ACC" w:rsidRDefault="004D2D45" w:rsidP="00704EF3">
      <w:r w:rsidRPr="00AB5ACC">
        <w:t>Užití klopidogrelu v CURE bylo spojeno s nižší potřebou podání trombolytické terapie (RRR = 43,3 %; CI: 24,3 %, 57,5 %) a inhibitorů GPIIb/IIIa (RRR = 18,2 %; CI: 6,5 %, 28,3 %).</w:t>
      </w:r>
    </w:p>
    <w:p w14:paraId="79C0633F" w14:textId="77777777" w:rsidR="004D2D45" w:rsidRPr="00AB5ACC" w:rsidRDefault="004D2D45" w:rsidP="00704EF3"/>
    <w:p w14:paraId="64AC4E9D" w14:textId="77777777" w:rsidR="00414833" w:rsidRPr="00AB5ACC" w:rsidRDefault="004D2D45" w:rsidP="00704EF3">
      <w:r w:rsidRPr="00AB5ACC">
        <w:t>Druhý primární cílový parametr sledování (kardiovaskulární smrt, IM, cévní mozková příhoda nebo refrakterní ischemie) byl zaznamenán u 1035 (16,5 %) pacientů ve skupině léčené klopidogrelem plus ASA a 1187 (18,8 %) pacientů ve skupině léčené ASA, což představuje 14</w:t>
      </w:r>
      <w:r w:rsidR="00397D81">
        <w:t xml:space="preserve"> </w:t>
      </w:r>
      <w:r w:rsidRPr="00AB5ACC">
        <w:t>% snížení relativního rizika (95</w:t>
      </w:r>
      <w:r w:rsidR="009A5661">
        <w:t xml:space="preserve"> </w:t>
      </w:r>
      <w:r w:rsidRPr="00AB5ACC">
        <w:t>% CI 6</w:t>
      </w:r>
      <w:r w:rsidR="009A5661">
        <w:t xml:space="preserve"> </w:t>
      </w:r>
      <w:r w:rsidRPr="00AB5ACC">
        <w:t>% – 21 %, p = 0,0005) ve skupině s klopidogrelem plus ASA. Tohoto prospěchu bylo dosaženo především statisticky významným snížením incidence IM [287 (4,6 %) ve skupině léčené klopidogrelem plus ASA a 363 (5,8 %) ve skupině léčené ASA]. Nebyl pozorován účinek na počet rehospitalizací u nestabilní anginy pectoris.</w:t>
      </w:r>
    </w:p>
    <w:p w14:paraId="4150B813" w14:textId="77777777" w:rsidR="00414833" w:rsidRPr="00AB5ACC" w:rsidRDefault="00414833" w:rsidP="00704EF3"/>
    <w:p w14:paraId="50B27EFA" w14:textId="77777777" w:rsidR="00414833" w:rsidRPr="00AB5ACC" w:rsidRDefault="004D2D45" w:rsidP="00704EF3">
      <w:r w:rsidRPr="00AB5ACC">
        <w:t>Výsledky u skupin pacientů rozdělených podle různých charakteristik (např. nestabilní angina pectoris nebo non</w:t>
      </w:r>
      <w:r w:rsidRPr="00AB5ACC">
        <w:noBreakHyphen/>
        <w:t>Q infarkt myokardu, nízká až vysoká rizikovost, diabetes mellitus, nutnost revaskularizace, věk, pohlaví atd.) byly konzistentní s výsledky primární analýzy. Zvláště údaje z post-hoc analýzy u 2172 pacientů (17 % z celkové CURE populace), kterým byl implantován stent (Stent-CURE), prokázaly, že ve srovnání s placebem bylo výrazně lepších výsledků dosaženo ve skupině s klopidogrelem: významné snížení relativního rizika (RRR) pro koprimární cílový parametr (kardiovaskulární úmrtí, infarkt myokardu a CMP) dosáhlo 26,2 % a pro druhý koprimární cílový parametr (kardiovaskulární úmrtí, infarkt myokardu, CMP nebo refrakterní ischemie) dosáhlo RRR 23,9 %. Bezpečnostní profil klopidogrelu v této podskupině pacientů navíc neukázal žádné zvláštní riziko. Proto jsou výsledky z této podskupiny pacientů ve shodě s celkovými výsledky studie.</w:t>
      </w:r>
    </w:p>
    <w:p w14:paraId="6ABE20FF" w14:textId="77777777" w:rsidR="00414833" w:rsidRPr="00AB5ACC" w:rsidRDefault="00414833" w:rsidP="00704EF3"/>
    <w:p w14:paraId="1B04D139" w14:textId="49F26136" w:rsidR="00414833" w:rsidRPr="00AB5ACC" w:rsidRDefault="004D2D45" w:rsidP="00704EF3">
      <w:r w:rsidRPr="00AB5ACC">
        <w:lastRenderedPageBreak/>
        <w:t xml:space="preserve">U pacientů s akutním infarktem myokardu s ST elevací byla bezpečnost a účinnost klopidogrelu ověřena ve 2 randomizovaných, placebem kontrolovaných, dvojitě zaslepených studiích, CLARITY </w:t>
      </w:r>
      <w:r w:rsidR="002B5EB7" w:rsidRPr="002B5EB7">
        <w:t xml:space="preserve">a prospektivní podskupinové analýze studie CLARITY (CLARITY PCI) </w:t>
      </w:r>
      <w:r w:rsidRPr="00AB5ACC">
        <w:t>a COMMIT.</w:t>
      </w:r>
    </w:p>
    <w:p w14:paraId="22DB317B" w14:textId="77777777" w:rsidR="00414833" w:rsidRPr="00AB5ACC" w:rsidRDefault="00414833" w:rsidP="00704EF3"/>
    <w:p w14:paraId="4E05F0E2" w14:textId="77777777" w:rsidR="00414833" w:rsidRPr="00AB5ACC" w:rsidRDefault="004D2D45" w:rsidP="00704EF3">
      <w:r w:rsidRPr="00AB5ACC">
        <w:t>Studie CLARITY zahrnovala 3491 pacientů, kteří se dostavili k lékaři do 12 hodin od počátku akutního infarktu myokardu s ST elevací, u kterých byla plánována trombolytická léčba. Pacientům byl podáván klopidogrel (nárazová dávka 300 mg a následně 75 mg/den, n = 1752) plus ASA nebo ASA v monoterapii (n = 1739) (nárazová dávka 150–325 mg, následované 75 až 162 mg/den), fibrinolytikum a ve vhodných případech heparin. Pacienti byli sledováni 30 dní. Primárním cílovým parametrem sledování byl výskyt uzavřené infarktové tepny prokázaný koronarografií, provedenou před propuštěním nemocného, nebo úmrtí nebo rekurence infarktu myokardu před provedením koronarografie. Pro ty pacienty, kterým nebyla provedena koronarografie, bylo primárním cílovým parametrem sledování úmrtí nebo rekurence infarktu myokardu do 8. dne nebo do propuštění z nemocnice. V celkové populaci pacientů bylo 19,7 % žen, 29,2 % pacientů bylo ve věku 65 a více let. Celkem 99,7 % pacientů bylo léčeno fibrinolytiky (fibrin specifickými fibrinolytiky: 68,7 %, fibrin nespecifickými fibrinolytiky: 31,1</w:t>
      </w:r>
      <w:r w:rsidR="009A5661">
        <w:t xml:space="preserve"> </w:t>
      </w:r>
      <w:r w:rsidRPr="00AB5ACC">
        <w:t>%), 89,5 % heparinem, 78,7 % betablokátory, 54,7 % inhibitory ACE a 63 % statiny.</w:t>
      </w:r>
    </w:p>
    <w:p w14:paraId="54F6E697" w14:textId="77777777" w:rsidR="00414833" w:rsidRPr="00AB5ACC" w:rsidRDefault="00414833" w:rsidP="00704EF3"/>
    <w:p w14:paraId="1EF91C8E" w14:textId="77777777" w:rsidR="00414833" w:rsidRPr="00AB5ACC" w:rsidRDefault="004D2D45" w:rsidP="00704EF3">
      <w:r w:rsidRPr="00AB5ACC">
        <w:t>Patnáct procent (15 %) pacientů v klopidogrelové plus ASA skupině a 21,7 % pacientů ve skupině léčené pouze ASA dosáhlo primárního cílového parametru sledování, což znamená 6,7</w:t>
      </w:r>
      <w:r w:rsidR="00467808">
        <w:t xml:space="preserve"> </w:t>
      </w:r>
      <w:r w:rsidRPr="00AB5ACC">
        <w:t>% snížení absolutního rizika a 36</w:t>
      </w:r>
      <w:r w:rsidR="00467808">
        <w:t xml:space="preserve"> </w:t>
      </w:r>
      <w:r w:rsidRPr="00AB5ACC">
        <w:t>% snížení relativního rizika ve prospěch klopidogrelu (95 % CI: 24, 47 %; p &lt; 0,001). Tento výsledek byl dán zejména snížením výskytu uzavřené infarktové tepny. Tento prospěch byl patrný ve všech předem specifikovaných podskupinách zahrnujících rozdělení pacientů podle věku a pohlaví, lokalizace infarktu, použitého fibrinolytika a heparinu.</w:t>
      </w:r>
    </w:p>
    <w:p w14:paraId="55C92410" w14:textId="77777777" w:rsidR="00414833" w:rsidRPr="00AB5ACC" w:rsidRDefault="00414833" w:rsidP="00704EF3"/>
    <w:p w14:paraId="7149F8E9" w14:textId="73A1AC39" w:rsidR="002B5EB7" w:rsidRDefault="002B5EB7" w:rsidP="00704EF3">
      <w:r w:rsidRPr="002B5EB7">
        <w:t xml:space="preserve">Podskupinová analýza </w:t>
      </w:r>
      <w:r w:rsidRPr="00FD2D62">
        <w:rPr>
          <w:b/>
          <w:bCs/>
        </w:rPr>
        <w:t>CLARITY PCI</w:t>
      </w:r>
      <w:r w:rsidRPr="002B5EB7">
        <w:t xml:space="preserve"> zahrnovala 1</w:t>
      </w:r>
      <w:r>
        <w:t> </w:t>
      </w:r>
      <w:r w:rsidRPr="002B5EB7">
        <w:t>863 STEMI pacientů podstupujících PCI. Pacienti užívající nárazovou dávku (LD) 300</w:t>
      </w:r>
      <w:r>
        <w:t> </w:t>
      </w:r>
      <w:r w:rsidRPr="002B5EB7">
        <w:t>mg klopidogrelu (n</w:t>
      </w:r>
      <w:r w:rsidR="00FD3D02">
        <w:t> </w:t>
      </w:r>
      <w:r w:rsidRPr="002B5EB7">
        <w:t>=</w:t>
      </w:r>
      <w:r w:rsidR="00FD3D02">
        <w:t> </w:t>
      </w:r>
      <w:r w:rsidRPr="002B5EB7">
        <w:t>933) měli po provedeném PCI významný pokles incidence kardiovaskulárního úmrtí, infarktu myokardu nebo CMP ve srovnání s</w:t>
      </w:r>
      <w:r>
        <w:t> </w:t>
      </w:r>
      <w:r w:rsidRPr="002B5EB7">
        <w:t>pacienty užívajícími placebo (n</w:t>
      </w:r>
      <w:r w:rsidR="00FD3D02">
        <w:t> </w:t>
      </w:r>
      <w:r w:rsidRPr="002B5EB7">
        <w:t>=</w:t>
      </w:r>
      <w:r w:rsidR="00FD3D02">
        <w:t> </w:t>
      </w:r>
      <w:r w:rsidRPr="002B5EB7">
        <w:t>930) (3,6</w:t>
      </w:r>
      <w:r>
        <w:t> </w:t>
      </w:r>
      <w:r w:rsidRPr="002B5EB7">
        <w:t>% s</w:t>
      </w:r>
      <w:r>
        <w:t> </w:t>
      </w:r>
      <w:r w:rsidRPr="002B5EB7">
        <w:t>předléčením klopidogrelem oproti 6,2</w:t>
      </w:r>
      <w:r>
        <w:t> </w:t>
      </w:r>
      <w:r w:rsidRPr="002B5EB7">
        <w:t>% s</w:t>
      </w:r>
      <w:r>
        <w:t> </w:t>
      </w:r>
      <w:r w:rsidRPr="002B5EB7">
        <w:t>placebem, OR: 0,54; 95%</w:t>
      </w:r>
      <w:r w:rsidR="00FD3D02">
        <w:t> </w:t>
      </w:r>
      <w:r w:rsidRPr="002B5EB7">
        <w:t>CI: 0,35</w:t>
      </w:r>
      <w:r>
        <w:t>–</w:t>
      </w:r>
      <w:r w:rsidRPr="002B5EB7">
        <w:t>0,85; p</w:t>
      </w:r>
      <w:r w:rsidR="00FD3D02">
        <w:t> </w:t>
      </w:r>
      <w:r w:rsidRPr="002B5EB7">
        <w:t>=</w:t>
      </w:r>
      <w:r w:rsidR="00FD3D02">
        <w:t> </w:t>
      </w:r>
      <w:r w:rsidRPr="002B5EB7">
        <w:t>0,008). Pacienti užívající nárazovou dávku (LD) 300</w:t>
      </w:r>
      <w:r w:rsidR="004A6647">
        <w:t> </w:t>
      </w:r>
      <w:r w:rsidRPr="002B5EB7">
        <w:t>mg klopidogrelu měli v</w:t>
      </w:r>
      <w:r w:rsidR="004A6647">
        <w:t> </w:t>
      </w:r>
      <w:r w:rsidRPr="002B5EB7">
        <w:t>průběhu 30</w:t>
      </w:r>
      <w:r w:rsidR="004A6647">
        <w:t> </w:t>
      </w:r>
      <w:r w:rsidRPr="002B5EB7">
        <w:t>dní po provedeném PCI významný pokles incidence kardiovaskulárního úmrtí, infarktu myokardu nebo CMP ve srovnání s</w:t>
      </w:r>
      <w:r w:rsidR="004A6647">
        <w:t> </w:t>
      </w:r>
      <w:r w:rsidRPr="002B5EB7">
        <w:t>pacienty užívajícími placebo (7,5</w:t>
      </w:r>
      <w:r w:rsidR="004A6647">
        <w:t> </w:t>
      </w:r>
      <w:r w:rsidRPr="002B5EB7">
        <w:t>% s</w:t>
      </w:r>
      <w:r w:rsidR="004A6647">
        <w:t> </w:t>
      </w:r>
      <w:r w:rsidRPr="002B5EB7">
        <w:t>předléčením klopidogrelem oproti 12,0</w:t>
      </w:r>
      <w:r w:rsidR="004A6647">
        <w:t> </w:t>
      </w:r>
      <w:r w:rsidRPr="002B5EB7">
        <w:t>% s</w:t>
      </w:r>
      <w:r w:rsidR="004A6647">
        <w:t> </w:t>
      </w:r>
      <w:r w:rsidRPr="002B5EB7">
        <w:t>placebem, OR: 0,59; 95%</w:t>
      </w:r>
      <w:r w:rsidR="00FD3D02">
        <w:t> </w:t>
      </w:r>
      <w:r w:rsidRPr="002B5EB7">
        <w:t>CI: 0,43</w:t>
      </w:r>
      <w:r w:rsidR="004A6647">
        <w:t>–</w:t>
      </w:r>
      <w:r w:rsidRPr="002B5EB7">
        <w:t>0,81; p</w:t>
      </w:r>
      <w:r w:rsidR="00FD3D02">
        <w:t> </w:t>
      </w:r>
      <w:r w:rsidRPr="002B5EB7">
        <w:t>=</w:t>
      </w:r>
      <w:r w:rsidR="00FD3D02">
        <w:t> </w:t>
      </w:r>
      <w:r w:rsidRPr="002B5EB7">
        <w:t>0,001). Nicméně tento kompozitní cílový parametr nebyl při hodnocení v</w:t>
      </w:r>
      <w:r w:rsidR="004A794A">
        <w:t> </w:t>
      </w:r>
      <w:r w:rsidRPr="002B5EB7">
        <w:t>celkové populaci studie CLARITY tak statisticky významný jako sekundární cílový parametr. U</w:t>
      </w:r>
      <w:r w:rsidR="004A794A">
        <w:t> </w:t>
      </w:r>
      <w:r w:rsidRPr="002B5EB7">
        <w:t>obou typů léčby nebyl pozorován žádný významný rozdíl v</w:t>
      </w:r>
      <w:r w:rsidR="004A794A">
        <w:t> </w:t>
      </w:r>
      <w:r w:rsidRPr="002B5EB7">
        <w:t>míře velkého nebo malého krvácení (2,0</w:t>
      </w:r>
      <w:r w:rsidR="004A794A">
        <w:t> </w:t>
      </w:r>
      <w:r w:rsidRPr="002B5EB7">
        <w:t>% s</w:t>
      </w:r>
      <w:r w:rsidR="004A794A">
        <w:t> </w:t>
      </w:r>
      <w:r w:rsidRPr="002B5EB7">
        <w:t>předléčením klopidogrelem oproti 1,9</w:t>
      </w:r>
      <w:r w:rsidR="004A794A">
        <w:t> </w:t>
      </w:r>
      <w:r w:rsidRPr="002B5EB7">
        <w:t>% s</w:t>
      </w:r>
      <w:r w:rsidR="004A794A">
        <w:t> </w:t>
      </w:r>
      <w:r w:rsidRPr="002B5EB7">
        <w:t>placebem, p</w:t>
      </w:r>
      <w:r w:rsidR="00FD3D02">
        <w:t> </w:t>
      </w:r>
      <w:r w:rsidRPr="002B5EB7">
        <w:t>&gt;</w:t>
      </w:r>
      <w:r w:rsidR="00FD3D02">
        <w:t> </w:t>
      </w:r>
      <w:r w:rsidRPr="002B5EB7">
        <w:t>0,99). Zjištění této analýzy podporují časné použití nárazové dávky klopidogrelu u</w:t>
      </w:r>
      <w:r w:rsidR="004A794A">
        <w:t> </w:t>
      </w:r>
      <w:r w:rsidRPr="002B5EB7">
        <w:t>STEMI a</w:t>
      </w:r>
      <w:r w:rsidR="004A794A">
        <w:t> </w:t>
      </w:r>
      <w:r w:rsidRPr="002B5EB7">
        <w:t>strategii rutinní předléčby klopidogrelem u</w:t>
      </w:r>
      <w:r w:rsidR="004A794A">
        <w:t> </w:t>
      </w:r>
      <w:r w:rsidRPr="002B5EB7">
        <w:t>pacientů podstupujících PCI.</w:t>
      </w:r>
    </w:p>
    <w:p w14:paraId="207967A9" w14:textId="7D46E8E9" w:rsidR="00414833" w:rsidRPr="00AB5ACC" w:rsidRDefault="004D2D45" w:rsidP="00704EF3">
      <w:r w:rsidRPr="00AB5ACC">
        <w:t>Studie COMMIT měla 2×2 faktoriální design a zahrnovala 45 852 pacientů, kteří se dostavili k lékaři do 24 hodin od počátku příznaků suspektního infarktu myokardu s abnormálním nálezem na EKG (tj. s elevací ST, s depresí ST nebo s blokem levého Tawarova raménka). Pacientům byl podáván klopidogrel (75 mg/den, n = 22 961) plus ASA (n = 22 891) nebo ASA v monoterapii (162 mg/den) (n = 22 891) po dobu 28 dní nebo do propuštění z nemocnice. Dalšími primárními cílovými parametry sledování bylo úmrtí z jakékoliv příčiny a první relaps infarktu, cévní mozková příhoda a úmrtí. V celkové populaci bylo 27,8 % žen, 58,4 % nemocných bylo ve věku 60 roků a více (26 % 70 roků a více) a 54,5 % pacientů bylo léčeno fibrinolytiky.</w:t>
      </w:r>
    </w:p>
    <w:p w14:paraId="6C8A7CCF" w14:textId="77777777" w:rsidR="00414833" w:rsidRPr="00AB5ACC" w:rsidRDefault="00414833" w:rsidP="00704EF3"/>
    <w:p w14:paraId="17E2F6CE" w14:textId="77777777" w:rsidR="00414833" w:rsidRPr="00AB5ACC" w:rsidRDefault="004D2D45" w:rsidP="00704EF3">
      <w:r w:rsidRPr="00AB5ACC">
        <w:t>Klopidogrel plus ASA významně snížil relativní riziko úmrtí z jakékoli příčiny o 7 % (p = 0,029) a relativní riziko kombinovaného výskytu buď relapsu infarktu, cévní mozkové příhody nebo úmrtí o 9 % (p = 0,002), což představuje snížení absolutního rizika o 0,5 % resp. 0,9 %. Tento prospěch byl konzistentní nehledě na věk, pohlaví, podání nebo nepodání fibrinolytik a byl patrný již po 24 hodinách.</w:t>
      </w:r>
    </w:p>
    <w:p w14:paraId="7922FBFF" w14:textId="77777777" w:rsidR="004D2D45" w:rsidRPr="00AB5ACC" w:rsidRDefault="004D2D45" w:rsidP="00704EF3"/>
    <w:p w14:paraId="3BF48F8A" w14:textId="6BD80323" w:rsidR="00E26053" w:rsidRPr="00E26053" w:rsidRDefault="00E26053" w:rsidP="00B11F79">
      <w:pPr>
        <w:keepNext/>
        <w:autoSpaceDE w:val="0"/>
        <w:autoSpaceDN w:val="0"/>
        <w:adjustRightInd w:val="0"/>
        <w:rPr>
          <w:bCs/>
          <w:u w:val="single"/>
        </w:rPr>
      </w:pPr>
      <w:r w:rsidRPr="00E26053">
        <w:rPr>
          <w:bCs/>
          <w:u w:val="single"/>
        </w:rPr>
        <w:lastRenderedPageBreak/>
        <w:t>Dlouhodobá léčba (12</w:t>
      </w:r>
      <w:r w:rsidR="00E97D28">
        <w:rPr>
          <w:bCs/>
          <w:u w:val="single"/>
        </w:rPr>
        <w:t> </w:t>
      </w:r>
      <w:r w:rsidRPr="00E26053">
        <w:rPr>
          <w:bCs/>
          <w:u w:val="single"/>
        </w:rPr>
        <w:t>měsíců) klopidogrelem plus ASA u</w:t>
      </w:r>
      <w:r>
        <w:rPr>
          <w:bCs/>
          <w:u w:val="single"/>
        </w:rPr>
        <w:t> </w:t>
      </w:r>
      <w:r w:rsidRPr="00E26053">
        <w:rPr>
          <w:bCs/>
          <w:u w:val="single"/>
        </w:rPr>
        <w:t xml:space="preserve">STEMI pacientů po PCI </w:t>
      </w:r>
    </w:p>
    <w:p w14:paraId="30336611" w14:textId="77777777" w:rsidR="00E26053" w:rsidRPr="00E26053" w:rsidRDefault="00E26053" w:rsidP="00B11F79">
      <w:pPr>
        <w:keepNext/>
        <w:autoSpaceDE w:val="0"/>
        <w:autoSpaceDN w:val="0"/>
        <w:adjustRightInd w:val="0"/>
        <w:rPr>
          <w:bCs/>
        </w:rPr>
      </w:pPr>
    </w:p>
    <w:p w14:paraId="3EDF7836" w14:textId="77777777" w:rsidR="00E26053" w:rsidRPr="00E26053" w:rsidRDefault="00E26053" w:rsidP="00B11F79">
      <w:pPr>
        <w:keepNext/>
        <w:autoSpaceDE w:val="0"/>
        <w:autoSpaceDN w:val="0"/>
        <w:adjustRightInd w:val="0"/>
      </w:pPr>
      <w:r w:rsidRPr="00E26053">
        <w:rPr>
          <w:b/>
          <w:bCs/>
        </w:rPr>
        <w:t>Studie CREDO</w:t>
      </w:r>
      <w:r w:rsidRPr="00E26053">
        <w:t xml:space="preserve"> (</w:t>
      </w:r>
      <w:r w:rsidRPr="00E26053">
        <w:rPr>
          <w:i/>
          <w:iCs/>
        </w:rPr>
        <w:t>Clopidogrel for the Reduction of Adverse Events During Observation</w:t>
      </w:r>
      <w:r w:rsidRPr="00E26053">
        <w:t>)</w:t>
      </w:r>
    </w:p>
    <w:p w14:paraId="1E1387E3" w14:textId="1D61AEA3" w:rsidR="00E26053" w:rsidRPr="00E26053" w:rsidRDefault="00E26053" w:rsidP="00B11F79">
      <w:pPr>
        <w:autoSpaceDE w:val="0"/>
        <w:autoSpaceDN w:val="0"/>
        <w:adjustRightInd w:val="0"/>
        <w:rPr>
          <w:bCs/>
        </w:rPr>
      </w:pPr>
      <w:r w:rsidRPr="00E26053">
        <w:t>Tato randomizovaná, dvojitě zaslepená, placebem kontrolovaná studie byla provedena v</w:t>
      </w:r>
      <w:r>
        <w:t> </w:t>
      </w:r>
      <w:r w:rsidRPr="00E26053">
        <w:t>USA a</w:t>
      </w:r>
      <w:r>
        <w:t> </w:t>
      </w:r>
      <w:r w:rsidRPr="00E26053">
        <w:t>Kanadě s</w:t>
      </w:r>
      <w:r>
        <w:t> </w:t>
      </w:r>
      <w:r w:rsidRPr="00E26053">
        <w:t>cílem zhodnotit přínos dlouhodobé (12měsíční) léčby klopidogrelem po PCI.</w:t>
      </w:r>
      <w:r w:rsidRPr="00E26053">
        <w:rPr>
          <w:bCs/>
        </w:rPr>
        <w:t xml:space="preserve"> 2</w:t>
      </w:r>
      <w:r>
        <w:rPr>
          <w:bCs/>
        </w:rPr>
        <w:t> </w:t>
      </w:r>
      <w:r w:rsidRPr="00E26053">
        <w:rPr>
          <w:bCs/>
        </w:rPr>
        <w:t>116</w:t>
      </w:r>
      <w:r>
        <w:rPr>
          <w:bCs/>
        </w:rPr>
        <w:t> </w:t>
      </w:r>
      <w:r w:rsidRPr="00E26053">
        <w:rPr>
          <w:bCs/>
        </w:rPr>
        <w:t>pacientů bylo randomizováno tak, že dostávali buď nárazovou dávku 300</w:t>
      </w:r>
      <w:r>
        <w:rPr>
          <w:bCs/>
        </w:rPr>
        <w:t> </w:t>
      </w:r>
      <w:r w:rsidRPr="00E26053">
        <w:rPr>
          <w:bCs/>
        </w:rPr>
        <w:t>mg klopidogrelu (n</w:t>
      </w:r>
      <w:r w:rsidR="00E97D28">
        <w:rPr>
          <w:bCs/>
        </w:rPr>
        <w:t> </w:t>
      </w:r>
      <w:r w:rsidRPr="00E26053">
        <w:rPr>
          <w:bCs/>
        </w:rPr>
        <w:t>=</w:t>
      </w:r>
      <w:r w:rsidR="00E97D28">
        <w:rPr>
          <w:bCs/>
        </w:rPr>
        <w:t> </w:t>
      </w:r>
      <w:r w:rsidRPr="00E26053">
        <w:rPr>
          <w:bCs/>
        </w:rPr>
        <w:t>1</w:t>
      </w:r>
      <w:r>
        <w:rPr>
          <w:bCs/>
        </w:rPr>
        <w:t> </w:t>
      </w:r>
      <w:r w:rsidRPr="00E26053">
        <w:rPr>
          <w:bCs/>
        </w:rPr>
        <w:t>053)</w:t>
      </w:r>
      <w:r w:rsidR="00E97D28">
        <w:rPr>
          <w:bCs/>
        </w:rPr>
        <w:t>,</w:t>
      </w:r>
      <w:r w:rsidRPr="00E26053">
        <w:rPr>
          <w:bCs/>
        </w:rPr>
        <w:t xml:space="preserve"> anebo placebo (n</w:t>
      </w:r>
      <w:r w:rsidR="00E97D28">
        <w:rPr>
          <w:bCs/>
        </w:rPr>
        <w:t> </w:t>
      </w:r>
      <w:r w:rsidRPr="00E26053">
        <w:rPr>
          <w:bCs/>
        </w:rPr>
        <w:t>=</w:t>
      </w:r>
      <w:r w:rsidR="00E97D28">
        <w:rPr>
          <w:bCs/>
        </w:rPr>
        <w:t> </w:t>
      </w:r>
      <w:r w:rsidRPr="00E26053">
        <w:rPr>
          <w:bCs/>
        </w:rPr>
        <w:t>1</w:t>
      </w:r>
      <w:r>
        <w:rPr>
          <w:bCs/>
        </w:rPr>
        <w:t> </w:t>
      </w:r>
      <w:r w:rsidRPr="00E26053">
        <w:rPr>
          <w:bCs/>
        </w:rPr>
        <w:t>063) 3</w:t>
      </w:r>
      <w:r>
        <w:rPr>
          <w:bCs/>
        </w:rPr>
        <w:t> </w:t>
      </w:r>
      <w:r w:rsidRPr="00E26053">
        <w:rPr>
          <w:bCs/>
        </w:rPr>
        <w:t>až 24</w:t>
      </w:r>
      <w:r>
        <w:rPr>
          <w:bCs/>
        </w:rPr>
        <w:t> </w:t>
      </w:r>
      <w:r w:rsidRPr="00E26053">
        <w:rPr>
          <w:bCs/>
        </w:rPr>
        <w:t>hodin před PCI. Všichni pacienti také dostávali 325</w:t>
      </w:r>
      <w:r>
        <w:rPr>
          <w:bCs/>
        </w:rPr>
        <w:t> </w:t>
      </w:r>
      <w:r w:rsidRPr="00E26053">
        <w:rPr>
          <w:bCs/>
        </w:rPr>
        <w:t xml:space="preserve">mg </w:t>
      </w:r>
      <w:r w:rsidR="00873703">
        <w:rPr>
          <w:bCs/>
        </w:rPr>
        <w:t>ASA</w:t>
      </w:r>
      <w:r w:rsidRPr="00E26053">
        <w:rPr>
          <w:bCs/>
        </w:rPr>
        <w:t>. Poté všichni pacienti v obou skupinách dostávali klopidogrel v dávce 75</w:t>
      </w:r>
      <w:r>
        <w:rPr>
          <w:bCs/>
        </w:rPr>
        <w:t> </w:t>
      </w:r>
      <w:r w:rsidRPr="00E26053">
        <w:rPr>
          <w:bCs/>
        </w:rPr>
        <w:t>mg/den až do 28.</w:t>
      </w:r>
      <w:r>
        <w:rPr>
          <w:bCs/>
        </w:rPr>
        <w:t> </w:t>
      </w:r>
      <w:r w:rsidRPr="00E26053">
        <w:rPr>
          <w:bCs/>
        </w:rPr>
        <w:t>dne. Od 29.</w:t>
      </w:r>
      <w:r>
        <w:rPr>
          <w:bCs/>
        </w:rPr>
        <w:t> </w:t>
      </w:r>
      <w:r w:rsidRPr="00E26053">
        <w:rPr>
          <w:bCs/>
        </w:rPr>
        <w:t>dne po dobu 12</w:t>
      </w:r>
      <w:r>
        <w:rPr>
          <w:bCs/>
        </w:rPr>
        <w:t> </w:t>
      </w:r>
      <w:r w:rsidRPr="00E26053">
        <w:rPr>
          <w:bCs/>
        </w:rPr>
        <w:t>měsíců dostávali pacienti v klopidogrelové skupině klopidogrel v dávce 75</w:t>
      </w:r>
      <w:r>
        <w:rPr>
          <w:bCs/>
        </w:rPr>
        <w:t> </w:t>
      </w:r>
      <w:r w:rsidRPr="00E26053">
        <w:rPr>
          <w:bCs/>
        </w:rPr>
        <w:t>mg/den a v kontrolní skupině placebo. Obě skupiny dostávaly v průběhu studie ASA (81 až 325</w:t>
      </w:r>
      <w:r>
        <w:rPr>
          <w:bCs/>
        </w:rPr>
        <w:t> </w:t>
      </w:r>
      <w:r w:rsidRPr="00E26053">
        <w:rPr>
          <w:bCs/>
        </w:rPr>
        <w:t>mg/den). Po 1</w:t>
      </w:r>
      <w:r>
        <w:rPr>
          <w:bCs/>
        </w:rPr>
        <w:t> </w:t>
      </w:r>
      <w:r w:rsidRPr="00E26053">
        <w:rPr>
          <w:bCs/>
        </w:rPr>
        <w:t>roce bylo u</w:t>
      </w:r>
      <w:r>
        <w:rPr>
          <w:bCs/>
        </w:rPr>
        <w:t> </w:t>
      </w:r>
      <w:r w:rsidRPr="00E26053">
        <w:rPr>
          <w:bCs/>
        </w:rPr>
        <w:t>klopidogrelu pozorováno významné snížení kombinovaného rizika úmrtí, IM nebo cévní mozkové příhody (26,9</w:t>
      </w:r>
      <w:r w:rsidR="00906DEA">
        <w:rPr>
          <w:bCs/>
        </w:rPr>
        <w:t> </w:t>
      </w:r>
      <w:r w:rsidRPr="00E26053">
        <w:rPr>
          <w:bCs/>
        </w:rPr>
        <w:t>% relativní snížení, 95%</w:t>
      </w:r>
      <w:r w:rsidR="00E97D28">
        <w:rPr>
          <w:bCs/>
        </w:rPr>
        <w:t> </w:t>
      </w:r>
      <w:r w:rsidRPr="00E26053">
        <w:rPr>
          <w:bCs/>
        </w:rPr>
        <w:t>CI: 3,9</w:t>
      </w:r>
      <w:r w:rsidR="00906DEA">
        <w:rPr>
          <w:bCs/>
        </w:rPr>
        <w:t> </w:t>
      </w:r>
      <w:r w:rsidRPr="00E26053">
        <w:rPr>
          <w:bCs/>
        </w:rPr>
        <w:t>%</w:t>
      </w:r>
      <w:r w:rsidR="00906DEA">
        <w:rPr>
          <w:bCs/>
        </w:rPr>
        <w:t>–</w:t>
      </w:r>
      <w:r w:rsidRPr="00E26053">
        <w:rPr>
          <w:bCs/>
        </w:rPr>
        <w:t>44,4 %; p</w:t>
      </w:r>
      <w:r w:rsidR="00E97D28">
        <w:rPr>
          <w:bCs/>
        </w:rPr>
        <w:t> </w:t>
      </w:r>
      <w:r w:rsidRPr="00E26053">
        <w:rPr>
          <w:bCs/>
        </w:rPr>
        <w:t>=</w:t>
      </w:r>
      <w:r w:rsidR="00E97D28">
        <w:rPr>
          <w:bCs/>
        </w:rPr>
        <w:t> </w:t>
      </w:r>
      <w:r w:rsidRPr="00E26053">
        <w:rPr>
          <w:bCs/>
        </w:rPr>
        <w:t>0,02; absolutní snížení 3</w:t>
      </w:r>
      <w:r w:rsidR="00906DEA">
        <w:rPr>
          <w:bCs/>
        </w:rPr>
        <w:t> </w:t>
      </w:r>
      <w:r w:rsidRPr="00E26053">
        <w:rPr>
          <w:bCs/>
        </w:rPr>
        <w:t>%) ve srovnání s placebem. Po jednom roce nebylo pozorováno žádné významné zvýšení četnosti velkého krvácení (8,8</w:t>
      </w:r>
      <w:r w:rsidR="00906DEA">
        <w:rPr>
          <w:bCs/>
        </w:rPr>
        <w:t> </w:t>
      </w:r>
      <w:r w:rsidRPr="00E26053">
        <w:rPr>
          <w:bCs/>
        </w:rPr>
        <w:t>% u</w:t>
      </w:r>
      <w:r w:rsidR="00906DEA">
        <w:rPr>
          <w:bCs/>
        </w:rPr>
        <w:t> </w:t>
      </w:r>
      <w:r w:rsidRPr="00E26053">
        <w:rPr>
          <w:bCs/>
        </w:rPr>
        <w:t>klopidogrelu oproti 6,7</w:t>
      </w:r>
      <w:r w:rsidR="00906DEA">
        <w:rPr>
          <w:bCs/>
        </w:rPr>
        <w:t> </w:t>
      </w:r>
      <w:r w:rsidRPr="00E26053">
        <w:rPr>
          <w:bCs/>
        </w:rPr>
        <w:t>% u</w:t>
      </w:r>
      <w:r w:rsidR="00906DEA">
        <w:rPr>
          <w:bCs/>
        </w:rPr>
        <w:t> </w:t>
      </w:r>
      <w:r w:rsidRPr="00E26053">
        <w:rPr>
          <w:bCs/>
        </w:rPr>
        <w:t>placeba, p</w:t>
      </w:r>
      <w:r w:rsidR="00E97D28">
        <w:rPr>
          <w:bCs/>
        </w:rPr>
        <w:t> </w:t>
      </w:r>
      <w:r w:rsidRPr="00E26053">
        <w:rPr>
          <w:bCs/>
        </w:rPr>
        <w:t>=</w:t>
      </w:r>
      <w:r w:rsidR="00E97D28">
        <w:rPr>
          <w:bCs/>
        </w:rPr>
        <w:t> </w:t>
      </w:r>
      <w:r w:rsidRPr="00E26053">
        <w:rPr>
          <w:bCs/>
        </w:rPr>
        <w:t>0,07) nebo malého krvácení (5,3</w:t>
      </w:r>
      <w:r w:rsidR="008B7B45">
        <w:rPr>
          <w:bCs/>
        </w:rPr>
        <w:t> </w:t>
      </w:r>
      <w:r w:rsidRPr="00E26053">
        <w:rPr>
          <w:bCs/>
        </w:rPr>
        <w:t>% u</w:t>
      </w:r>
      <w:r w:rsidR="008B7B45">
        <w:rPr>
          <w:bCs/>
        </w:rPr>
        <w:t> </w:t>
      </w:r>
      <w:r w:rsidRPr="00E26053">
        <w:rPr>
          <w:bCs/>
        </w:rPr>
        <w:t>klopidogrelu oproti 5,6</w:t>
      </w:r>
      <w:r w:rsidR="008B7B45">
        <w:rPr>
          <w:bCs/>
        </w:rPr>
        <w:t> </w:t>
      </w:r>
      <w:r w:rsidRPr="00E26053">
        <w:rPr>
          <w:bCs/>
        </w:rPr>
        <w:t>% u</w:t>
      </w:r>
      <w:r w:rsidR="008B7B45">
        <w:rPr>
          <w:bCs/>
        </w:rPr>
        <w:t> </w:t>
      </w:r>
      <w:r w:rsidRPr="00E26053">
        <w:rPr>
          <w:bCs/>
        </w:rPr>
        <w:t>placeba, p</w:t>
      </w:r>
      <w:r w:rsidR="00E97D28">
        <w:rPr>
          <w:bCs/>
        </w:rPr>
        <w:t> </w:t>
      </w:r>
      <w:r w:rsidRPr="00E26053">
        <w:rPr>
          <w:bCs/>
        </w:rPr>
        <w:t>=</w:t>
      </w:r>
      <w:r w:rsidR="00E97D28">
        <w:rPr>
          <w:bCs/>
        </w:rPr>
        <w:t> </w:t>
      </w:r>
      <w:r w:rsidRPr="00E26053">
        <w:rPr>
          <w:bCs/>
        </w:rPr>
        <w:t>0,84). Hlavním zjištěním této studie je, že pokračování v</w:t>
      </w:r>
      <w:r w:rsidR="008B7B45">
        <w:rPr>
          <w:bCs/>
        </w:rPr>
        <w:t> </w:t>
      </w:r>
      <w:r w:rsidRPr="00E26053">
        <w:rPr>
          <w:bCs/>
        </w:rPr>
        <w:t>léčbě klopidogrelem a</w:t>
      </w:r>
      <w:r w:rsidR="008B7B45">
        <w:rPr>
          <w:bCs/>
        </w:rPr>
        <w:t> </w:t>
      </w:r>
      <w:r w:rsidRPr="00E26053">
        <w:rPr>
          <w:bCs/>
        </w:rPr>
        <w:t>ASA po dobu alespoň 1</w:t>
      </w:r>
      <w:r w:rsidR="008B7B45">
        <w:rPr>
          <w:bCs/>
        </w:rPr>
        <w:t> </w:t>
      </w:r>
      <w:r w:rsidRPr="00E26053">
        <w:rPr>
          <w:bCs/>
        </w:rPr>
        <w:t>roku vede ke statisticky a</w:t>
      </w:r>
      <w:r w:rsidR="008B7B45">
        <w:rPr>
          <w:bCs/>
        </w:rPr>
        <w:t> </w:t>
      </w:r>
      <w:r w:rsidRPr="00E26053">
        <w:rPr>
          <w:bCs/>
        </w:rPr>
        <w:t>klinicky významnému snížení velkých trombotických příhod.</w:t>
      </w:r>
    </w:p>
    <w:p w14:paraId="6E50C1E4" w14:textId="77777777" w:rsidR="00E26053" w:rsidRPr="00E26053" w:rsidRDefault="00E26053" w:rsidP="00B11F79">
      <w:pPr>
        <w:autoSpaceDE w:val="0"/>
        <w:autoSpaceDN w:val="0"/>
        <w:adjustRightInd w:val="0"/>
        <w:rPr>
          <w:bCs/>
        </w:rPr>
      </w:pPr>
    </w:p>
    <w:p w14:paraId="2B2B2B09" w14:textId="77777777" w:rsidR="00E26053" w:rsidRPr="00E26053" w:rsidRDefault="00E26053" w:rsidP="00B11F79">
      <w:pPr>
        <w:autoSpaceDE w:val="0"/>
        <w:autoSpaceDN w:val="0"/>
        <w:adjustRightInd w:val="0"/>
        <w:rPr>
          <w:bCs/>
        </w:rPr>
      </w:pPr>
      <w:r w:rsidRPr="00E26053">
        <w:rPr>
          <w:b/>
        </w:rPr>
        <w:t>Studie EXCELLENT</w:t>
      </w:r>
      <w:r w:rsidRPr="00E26053">
        <w:rPr>
          <w:bCs/>
        </w:rPr>
        <w:t xml:space="preserve"> (</w:t>
      </w:r>
      <w:r w:rsidRPr="00E26053">
        <w:rPr>
          <w:bCs/>
          <w:i/>
          <w:iCs/>
        </w:rPr>
        <w:t>Efficacy of Xience/Promus Versus Cypher to Reduce Late Loss After Stenting</w:t>
      </w:r>
      <w:r w:rsidRPr="00E26053">
        <w:rPr>
          <w:bCs/>
        </w:rPr>
        <w:t>)</w:t>
      </w:r>
    </w:p>
    <w:p w14:paraId="321EBEA1" w14:textId="0EE00E61" w:rsidR="00E26053" w:rsidRPr="00E26053" w:rsidRDefault="00E26053" w:rsidP="00B11F79">
      <w:pPr>
        <w:autoSpaceDE w:val="0"/>
        <w:autoSpaceDN w:val="0"/>
        <w:adjustRightInd w:val="0"/>
        <w:rPr>
          <w:bCs/>
        </w:rPr>
      </w:pPr>
      <w:r w:rsidRPr="00E26053">
        <w:rPr>
          <w:bCs/>
        </w:rPr>
        <w:t>Tato prospektivní, otevřená, randomizovaná studie byla provedena v</w:t>
      </w:r>
      <w:r w:rsidR="00216B30">
        <w:rPr>
          <w:bCs/>
        </w:rPr>
        <w:t> </w:t>
      </w:r>
      <w:r w:rsidRPr="00E26053">
        <w:rPr>
          <w:bCs/>
        </w:rPr>
        <w:t>Koreji s</w:t>
      </w:r>
      <w:r w:rsidR="00216B30">
        <w:rPr>
          <w:bCs/>
        </w:rPr>
        <w:t> </w:t>
      </w:r>
      <w:r w:rsidRPr="00E26053">
        <w:rPr>
          <w:bCs/>
        </w:rPr>
        <w:t>cílem vyhodnotit, zda by 6měsíční duální antiagregační léčba (DAPT) byla noninferiorní k</w:t>
      </w:r>
      <w:r w:rsidR="00216B30">
        <w:rPr>
          <w:bCs/>
        </w:rPr>
        <w:t> </w:t>
      </w:r>
      <w:r w:rsidRPr="00E26053">
        <w:rPr>
          <w:bCs/>
        </w:rPr>
        <w:t>12měsíční DAPT po implantaci lékových stentů. Tato studie zahrnovala 1</w:t>
      </w:r>
      <w:r w:rsidR="00216B30">
        <w:rPr>
          <w:bCs/>
        </w:rPr>
        <w:t> </w:t>
      </w:r>
      <w:r w:rsidRPr="00E26053">
        <w:rPr>
          <w:bCs/>
        </w:rPr>
        <w:t>443</w:t>
      </w:r>
      <w:r w:rsidR="00216B30">
        <w:rPr>
          <w:bCs/>
        </w:rPr>
        <w:t> </w:t>
      </w:r>
      <w:r w:rsidRPr="00E26053">
        <w:rPr>
          <w:bCs/>
        </w:rPr>
        <w:t>pacientů podstupujících implantaci randomizovaných tak, že dostávali buď 6</w:t>
      </w:r>
      <w:r w:rsidR="00B96D09">
        <w:rPr>
          <w:bCs/>
        </w:rPr>
        <w:t> </w:t>
      </w:r>
      <w:r w:rsidRPr="00E26053">
        <w:rPr>
          <w:bCs/>
        </w:rPr>
        <w:t>měsíců DAPT (ASA 100–200</w:t>
      </w:r>
      <w:r w:rsidR="00B96D09">
        <w:rPr>
          <w:bCs/>
        </w:rPr>
        <w:t> </w:t>
      </w:r>
      <w:r w:rsidRPr="00E26053">
        <w:rPr>
          <w:bCs/>
        </w:rPr>
        <w:t>mg/den plus klopidogrel 75</w:t>
      </w:r>
      <w:r w:rsidR="00B96D09">
        <w:rPr>
          <w:bCs/>
        </w:rPr>
        <w:t> </w:t>
      </w:r>
      <w:r w:rsidRPr="00E26053">
        <w:rPr>
          <w:bCs/>
        </w:rPr>
        <w:t>mg/den po dobu 6</w:t>
      </w:r>
      <w:r w:rsidR="00B96D09">
        <w:rPr>
          <w:bCs/>
        </w:rPr>
        <w:t> </w:t>
      </w:r>
      <w:r w:rsidRPr="00E26053">
        <w:rPr>
          <w:bCs/>
        </w:rPr>
        <w:t>měsíců a</w:t>
      </w:r>
      <w:r w:rsidR="00B96D09">
        <w:rPr>
          <w:bCs/>
        </w:rPr>
        <w:t> </w:t>
      </w:r>
      <w:r w:rsidRPr="00E26053">
        <w:rPr>
          <w:bCs/>
        </w:rPr>
        <w:t>poté samotnou ASA až 12</w:t>
      </w:r>
      <w:r w:rsidR="00B96D09">
        <w:rPr>
          <w:bCs/>
        </w:rPr>
        <w:t> </w:t>
      </w:r>
      <w:r w:rsidRPr="00E26053">
        <w:rPr>
          <w:bCs/>
        </w:rPr>
        <w:t>měsíců)</w:t>
      </w:r>
      <w:r w:rsidR="00B96D09">
        <w:rPr>
          <w:bCs/>
        </w:rPr>
        <w:t>,</w:t>
      </w:r>
      <w:r w:rsidRPr="00E26053">
        <w:rPr>
          <w:bCs/>
        </w:rPr>
        <w:t xml:space="preserve"> anebo 12</w:t>
      </w:r>
      <w:r w:rsidR="00B96D09">
        <w:rPr>
          <w:bCs/>
        </w:rPr>
        <w:t> </w:t>
      </w:r>
      <w:r w:rsidRPr="00E26053">
        <w:rPr>
          <w:bCs/>
        </w:rPr>
        <w:t>měsíců DAPT (ASA 100–200</w:t>
      </w:r>
      <w:r w:rsidR="00B96D09">
        <w:rPr>
          <w:bCs/>
        </w:rPr>
        <w:t> </w:t>
      </w:r>
      <w:r w:rsidRPr="00E26053">
        <w:rPr>
          <w:bCs/>
        </w:rPr>
        <w:t>mg/den plus klopidogrel 75 mg/den po dobu 12</w:t>
      </w:r>
      <w:r w:rsidR="00B96D09">
        <w:rPr>
          <w:bCs/>
        </w:rPr>
        <w:t> </w:t>
      </w:r>
      <w:r w:rsidRPr="00E26053">
        <w:rPr>
          <w:bCs/>
        </w:rPr>
        <w:t>měsíců). Nebyl pozorován žádný významný rozdíl v</w:t>
      </w:r>
      <w:r w:rsidR="00B96D09">
        <w:rPr>
          <w:bCs/>
        </w:rPr>
        <w:t> </w:t>
      </w:r>
      <w:r w:rsidRPr="00E26053">
        <w:rPr>
          <w:bCs/>
        </w:rPr>
        <w:t>incidenci selhání cílové cévy (zahrnující srdeční úmrtí, IM nebo revaskularizaci cílové cévy)</w:t>
      </w:r>
      <w:r w:rsidR="001D4B24">
        <w:rPr>
          <w:bCs/>
        </w:rPr>
        <w:t>,</w:t>
      </w:r>
      <w:r w:rsidRPr="00E26053">
        <w:rPr>
          <w:bCs/>
        </w:rPr>
        <w:t xml:space="preserve"> což byl primární cílový parametr mezi 6měsíční a</w:t>
      </w:r>
      <w:r w:rsidR="001D4B24">
        <w:rPr>
          <w:bCs/>
        </w:rPr>
        <w:t> </w:t>
      </w:r>
      <w:r w:rsidRPr="00E26053">
        <w:rPr>
          <w:bCs/>
        </w:rPr>
        <w:t>12měsíční DAPT skupinou (HR: 1,14; 95%</w:t>
      </w:r>
      <w:r w:rsidR="00E97D28">
        <w:rPr>
          <w:bCs/>
        </w:rPr>
        <w:t> </w:t>
      </w:r>
      <w:r w:rsidRPr="00E26053">
        <w:rPr>
          <w:bCs/>
        </w:rPr>
        <w:t>CI: 0,70</w:t>
      </w:r>
      <w:r w:rsidR="001D4B24">
        <w:rPr>
          <w:bCs/>
        </w:rPr>
        <w:t>–</w:t>
      </w:r>
      <w:r w:rsidRPr="00E26053">
        <w:rPr>
          <w:bCs/>
        </w:rPr>
        <w:t>1,86; p</w:t>
      </w:r>
      <w:r w:rsidR="00E97D28">
        <w:rPr>
          <w:bCs/>
        </w:rPr>
        <w:t> </w:t>
      </w:r>
      <w:r w:rsidRPr="00E26053">
        <w:rPr>
          <w:bCs/>
        </w:rPr>
        <w:t>=</w:t>
      </w:r>
      <w:r w:rsidR="00E97D28">
        <w:rPr>
          <w:bCs/>
        </w:rPr>
        <w:t> </w:t>
      </w:r>
      <w:r w:rsidRPr="00E26053">
        <w:rPr>
          <w:bCs/>
        </w:rPr>
        <w:t>0,60).</w:t>
      </w:r>
      <w:r w:rsidRPr="00E26053">
        <w:t xml:space="preserve"> Tato s</w:t>
      </w:r>
      <w:r w:rsidRPr="00E26053">
        <w:rPr>
          <w:bCs/>
        </w:rPr>
        <w:t>tudie také neprokázala žádný významný rozdíl v bezpečnostním cílovém parametru (složeném z</w:t>
      </w:r>
      <w:r w:rsidR="001D4B24">
        <w:rPr>
          <w:bCs/>
        </w:rPr>
        <w:t> </w:t>
      </w:r>
      <w:r w:rsidRPr="00E26053">
        <w:rPr>
          <w:bCs/>
        </w:rPr>
        <w:t>úmrtí, IM, cévní mozkové příhody, trombózy stentu nebo velkého krvácení dle TIMI)</w:t>
      </w:r>
      <w:r w:rsidRPr="00E26053">
        <w:t xml:space="preserve"> </w:t>
      </w:r>
      <w:r w:rsidRPr="00E26053">
        <w:rPr>
          <w:bCs/>
        </w:rPr>
        <w:t>mezi 6měsíční a</w:t>
      </w:r>
      <w:r w:rsidR="001D4B24">
        <w:rPr>
          <w:bCs/>
        </w:rPr>
        <w:t> </w:t>
      </w:r>
      <w:r w:rsidRPr="00E26053">
        <w:rPr>
          <w:bCs/>
        </w:rPr>
        <w:t>12měsíční DAPT skupinou (HR: 1,15; 95%</w:t>
      </w:r>
      <w:r w:rsidR="00E97D28">
        <w:rPr>
          <w:bCs/>
        </w:rPr>
        <w:t> </w:t>
      </w:r>
      <w:r w:rsidRPr="00E26053">
        <w:rPr>
          <w:bCs/>
        </w:rPr>
        <w:t>CI: 0,64</w:t>
      </w:r>
      <w:r w:rsidR="001D4B24">
        <w:rPr>
          <w:bCs/>
        </w:rPr>
        <w:t>–</w:t>
      </w:r>
      <w:r w:rsidRPr="00E26053">
        <w:rPr>
          <w:bCs/>
        </w:rPr>
        <w:t>2,06; p</w:t>
      </w:r>
      <w:r w:rsidR="00E97D28">
        <w:rPr>
          <w:bCs/>
        </w:rPr>
        <w:t> </w:t>
      </w:r>
      <w:r w:rsidRPr="00E26053">
        <w:rPr>
          <w:bCs/>
        </w:rPr>
        <w:t>=</w:t>
      </w:r>
      <w:r w:rsidR="00E97D28">
        <w:rPr>
          <w:bCs/>
        </w:rPr>
        <w:t> </w:t>
      </w:r>
      <w:r w:rsidRPr="00E26053">
        <w:rPr>
          <w:bCs/>
        </w:rPr>
        <w:t>0,64). Hlavním zjištěním této studie bylo, že 6měsíční DAPT nebyl horší než 12měsíční DAPT v</w:t>
      </w:r>
      <w:r w:rsidR="009851CE">
        <w:rPr>
          <w:bCs/>
        </w:rPr>
        <w:t> </w:t>
      </w:r>
      <w:r w:rsidRPr="00E26053">
        <w:rPr>
          <w:bCs/>
        </w:rPr>
        <w:t>riziku selhání cílové cévy.</w:t>
      </w:r>
    </w:p>
    <w:p w14:paraId="6083EF77" w14:textId="77777777" w:rsidR="00E26053" w:rsidRPr="00F542A0" w:rsidRDefault="00E26053" w:rsidP="00B11F79">
      <w:pPr>
        <w:rPr>
          <w:u w:val="single"/>
          <w:lang w:eastAsia="en-US"/>
        </w:rPr>
      </w:pPr>
    </w:p>
    <w:p w14:paraId="4E2A6A8F" w14:textId="77777777" w:rsidR="00414833" w:rsidRPr="00AB5ACC" w:rsidRDefault="00467808" w:rsidP="00B11F79">
      <w:pPr>
        <w:pStyle w:val="HeadingUnderlined"/>
      </w:pPr>
      <w:r>
        <w:t xml:space="preserve">Deeskalace inhibitorů </w:t>
      </w:r>
      <w:r w:rsidR="004D2D45" w:rsidRPr="00AB5ACC">
        <w:t>P2Y</w:t>
      </w:r>
      <w:r w:rsidR="004D2D45" w:rsidRPr="00AB5ACC">
        <w:rPr>
          <w:rStyle w:val="Subscript"/>
        </w:rPr>
        <w:t>12</w:t>
      </w:r>
      <w:r w:rsidR="004D2D45" w:rsidRPr="00AB5ACC">
        <w:t xml:space="preserve"> u AKS</w:t>
      </w:r>
    </w:p>
    <w:p w14:paraId="4C46D2C7" w14:textId="77777777" w:rsidR="004D2D45" w:rsidRPr="00AB5ACC" w:rsidRDefault="004D2D45" w:rsidP="00B11F79"/>
    <w:p w14:paraId="54110C89" w14:textId="77777777" w:rsidR="00414833" w:rsidRPr="00AB5ACC" w:rsidRDefault="004D2D45" w:rsidP="00B11F79">
      <w:r w:rsidRPr="00AB5ACC">
        <w:t>Ve dvou randomizovaných studiích sponzorovaných zkoušejícími (ISS) – TOPIC a TROPICAL ACS – s klinickými výsledky, byl hodnocen přechod od silnějšího inhibitoru receptoru P2Y</w:t>
      </w:r>
      <w:r w:rsidRPr="00AB5ACC">
        <w:rPr>
          <w:rStyle w:val="Subscript"/>
        </w:rPr>
        <w:t>12</w:t>
      </w:r>
      <w:r w:rsidRPr="00AB5ACC">
        <w:t xml:space="preserve"> na klopidogrel ve spojení s aspirinem po akutní fázi AKS.</w:t>
      </w:r>
    </w:p>
    <w:p w14:paraId="2D1AC15B" w14:textId="77777777" w:rsidR="00414833" w:rsidRPr="00AB5ACC" w:rsidRDefault="00414833" w:rsidP="00B11F79"/>
    <w:p w14:paraId="767894E0" w14:textId="77777777" w:rsidR="00414833" w:rsidRPr="00AB5ACC" w:rsidRDefault="004D2D45" w:rsidP="00B11F79">
      <w:r w:rsidRPr="00AB5ACC">
        <w:t>Klinický přínos silnějších inhibitorů P2Y</w:t>
      </w:r>
      <w:r w:rsidRPr="00AB5ACC">
        <w:rPr>
          <w:rStyle w:val="Subscript"/>
        </w:rPr>
        <w:t>12</w:t>
      </w:r>
      <w:r w:rsidRPr="00AB5ACC">
        <w:t xml:space="preserve">, tikagreloru a prasugrelu v pivotních studiích se vztahuje k významnému snížení recidivujících ischemických příhod (včetně akutní a subakutní trombózy stentu (ST), infarktu myokardu (MI) a urgentní revaskularizace). I když byl přínos u ischemických příhod v průběhu prvního roku konzistentní, větší snížení recidivy ischemických příhod po AKS bylo pozorováno během prvních dní po zahájení léčby. Naproti tomu </w:t>
      </w:r>
      <w:r w:rsidRPr="00AB5ACC">
        <w:rPr>
          <w:rStyle w:val="Zdraznn"/>
        </w:rPr>
        <w:t>post-hoc</w:t>
      </w:r>
      <w:r w:rsidRPr="00AB5ACC">
        <w:t xml:space="preserve"> analýzy prokázaly statisticky významné zvýšení rizika krvácení u silnějších inhibitorů P2Y</w:t>
      </w:r>
      <w:r w:rsidRPr="00AB5ACC">
        <w:rPr>
          <w:rStyle w:val="Subscript"/>
        </w:rPr>
        <w:t>12</w:t>
      </w:r>
      <w:r w:rsidRPr="00AB5ACC">
        <w:t>, vyskytujícího se převážně v průběhu udržovací fáze, po prvním měsíci po AKS. Studie TOPIC and TROPICAL ACS byly navrženy tak, aby zkoumaly, jak zmírnit krvácivé příhody při zachování účinnosti.</w:t>
      </w:r>
    </w:p>
    <w:p w14:paraId="0AF446E5" w14:textId="77777777" w:rsidR="00414833" w:rsidRPr="00AB5ACC" w:rsidRDefault="00414833" w:rsidP="00B11F79"/>
    <w:p w14:paraId="585079DC" w14:textId="77777777" w:rsidR="00414833" w:rsidRPr="00AB5ACC" w:rsidRDefault="004D2D45" w:rsidP="00B11F79">
      <w:pPr>
        <w:pStyle w:val="NormalKeep"/>
      </w:pPr>
      <w:r w:rsidRPr="00AB5ACC">
        <w:t xml:space="preserve">Studie </w:t>
      </w:r>
      <w:r w:rsidRPr="00AB5ACC">
        <w:rPr>
          <w:rStyle w:val="Siln"/>
        </w:rPr>
        <w:t>TOPIC</w:t>
      </w:r>
      <w:r w:rsidRPr="00AB5ACC">
        <w:t xml:space="preserve"> </w:t>
      </w:r>
      <w:r w:rsidRPr="00AB5ACC">
        <w:rPr>
          <w:rStyle w:val="Zdraznn"/>
        </w:rPr>
        <w:t>(Timing Of Platelet Inhibition after acute Coronary syndrome)</w:t>
      </w:r>
    </w:p>
    <w:p w14:paraId="225FCF61" w14:textId="77777777" w:rsidR="00414833" w:rsidRPr="00AB5ACC" w:rsidRDefault="004D2D45" w:rsidP="00B11F79">
      <w:r w:rsidRPr="00AB5ACC">
        <w:t>Tato zkoušejícím sponzorovaná, randomizovaná, otevřená studie zahrnovala pacienty s AKS vyžadujícími PCI. Pacienti užívající aspirin a silnější blokátor P2Y</w:t>
      </w:r>
      <w:r w:rsidRPr="00AB5ACC">
        <w:rPr>
          <w:rStyle w:val="Subscript"/>
        </w:rPr>
        <w:t>12</w:t>
      </w:r>
      <w:r w:rsidRPr="00AB5ACC">
        <w:t xml:space="preserve"> a bez nežádoucího účinku po dobu jednoho měsíce byli určeni k přechodu na léčbu fixní dávkou aspirinu s klopidogrelem (de-escalated dual antiplatelet therapy (DAPT)) nebo pokračovali ve svém původním léčebném režimu (nezměněný DAPT).</w:t>
      </w:r>
    </w:p>
    <w:p w14:paraId="50A389A3" w14:textId="77777777" w:rsidR="00414833" w:rsidRPr="00AB5ACC" w:rsidRDefault="00414833" w:rsidP="00B11F79"/>
    <w:p w14:paraId="2CE42468" w14:textId="77777777" w:rsidR="00414833" w:rsidRPr="00AB5ACC" w:rsidRDefault="004D2D45" w:rsidP="00B11F79">
      <w:r w:rsidRPr="00AB5ACC">
        <w:t>Analýza byla provedena celkem u 645 z 646 pacientů se STEMI nebo NSTEMI nebo nestabilní anginou pectoris (deeskalovaná DAPT (n = 322); nezměněná DAPT (n = 323)). V následném roce bylo provedeno sledování u 316 pacientů (98,1</w:t>
      </w:r>
      <w:r w:rsidR="00D309EA">
        <w:t xml:space="preserve"> </w:t>
      </w:r>
      <w:r w:rsidRPr="00AB5ACC">
        <w:t xml:space="preserve">%) v deeskalované DAPT skupině a u 318 pacientů </w:t>
      </w:r>
      <w:r w:rsidRPr="00AB5ACC">
        <w:lastRenderedPageBreak/>
        <w:t>(98,5</w:t>
      </w:r>
      <w:r w:rsidR="0091658F">
        <w:t xml:space="preserve"> </w:t>
      </w:r>
      <w:r w:rsidRPr="00AB5ACC">
        <w:t>%) v nezměněné DAPT skupině. Medián doby sledování pro obě skupiny činil 359 dní. Charakteristiky sledovaného souboru byly podobné v obou skupinách.</w:t>
      </w:r>
    </w:p>
    <w:p w14:paraId="47557CBA" w14:textId="77777777" w:rsidR="00414833" w:rsidRPr="00AB5ACC" w:rsidRDefault="00414833" w:rsidP="00704EF3"/>
    <w:p w14:paraId="359EC855" w14:textId="04AB1034" w:rsidR="00414833" w:rsidRPr="00AB5ACC" w:rsidRDefault="004D2D45" w:rsidP="00704EF3">
      <w:r w:rsidRPr="00AB5ACC">
        <w:t>Primární výstup zahrnující kardiovaskulární smrt, cévní mozkové příhody, urgentní revaskularizace a BARC (Bleeding Academic Research Consortium) krvácení ≥ 2 za jeden rok po AKS se vyskytl u 43 pacientů (13,4 %) v deeskalované DAPT skupině a u 85 pacientů (26,3 %) v nezměněné DAPT skupině (p&lt;0,01). Tento statisticky významný rozdíl byl především způsoben menším výskytem krvácivých příhod, bez rozdílu zjištěného v ischemických cílových parametrech (p = 0,36), zatímco BARC ≥ 2 krvácení se vyskytlo méně často v deeskalované DAPT skupině (4,0 %) ve srovnání s 14,9 % v nezměněné DAPT skupině (p&lt;0,01). Krvácivé příhody definované všechny jako BARC se vyskytly u 30 pacientů (9,3 %) v deeskalované DAPT skupině a u 76 pacientů (23,5 %) v nezměněné DAPT skupině (p&lt;0,01).</w:t>
      </w:r>
    </w:p>
    <w:p w14:paraId="277839C6" w14:textId="77777777" w:rsidR="00414833" w:rsidRPr="00AB5ACC" w:rsidRDefault="00414833" w:rsidP="00704EF3"/>
    <w:p w14:paraId="4A4D330D" w14:textId="77777777" w:rsidR="00414833" w:rsidRPr="00AB5ACC" w:rsidRDefault="004D2D45" w:rsidP="00704EF3">
      <w:pPr>
        <w:pStyle w:val="NormalKeep"/>
      </w:pPr>
      <w:r w:rsidRPr="00AB5ACC">
        <w:t xml:space="preserve">Studie </w:t>
      </w:r>
      <w:r w:rsidRPr="00AB5ACC">
        <w:rPr>
          <w:rStyle w:val="Siln"/>
        </w:rPr>
        <w:t>TROPICAL-ACS</w:t>
      </w:r>
      <w:r w:rsidRPr="00AB5ACC">
        <w:t xml:space="preserve"> </w:t>
      </w:r>
      <w:r w:rsidRPr="00AB5ACC">
        <w:rPr>
          <w:rStyle w:val="Zdraznn"/>
        </w:rPr>
        <w:t>(Testing Responsiveness to Platelet Inhibition on Chronic Antiplatelet Treatment for Acute Coronary Syndromes)</w:t>
      </w:r>
    </w:p>
    <w:p w14:paraId="0EAC5690" w14:textId="12D1807B" w:rsidR="00414833" w:rsidRPr="00AB5ACC" w:rsidRDefault="004D2D45" w:rsidP="00704EF3">
      <w:r w:rsidRPr="00AB5ACC">
        <w:t>Tato randomizovaná otevřená studie zahrnovala 2610 pacientů s AKS s pozitivním biomarkerem po úspěšném PCI. Pacienti byli randomizováni, aby užívali buď prasugrel 5 nebo 10 mg/den (dny 0–14) (n = 130</w:t>
      </w:r>
      <w:r w:rsidR="006D7EB8">
        <w:t>6</w:t>
      </w:r>
      <w:r w:rsidRPr="00AB5ACC">
        <w:t>), nebo prasugrel 5 nebo 10 mg/den (dny 0–7), a pak byli deeskalováni na klopidogrel 75 mg/den (dny 8–14) (n = 130</w:t>
      </w:r>
      <w:r w:rsidR="006D7EB8">
        <w:t>6</w:t>
      </w:r>
      <w:r w:rsidRPr="00AB5ACC">
        <w:t>) v kombinaci s ASA (&lt;100 mg/den). Ve dni 14 byl proveden test funkce krevních destiček (PFT). Pouze pacienti užívající prasugrel pokračovali v léčbě 11,5 měsíce.</w:t>
      </w:r>
    </w:p>
    <w:p w14:paraId="048187D1" w14:textId="77777777" w:rsidR="00414833" w:rsidRPr="00AB5ACC" w:rsidRDefault="00414833" w:rsidP="00704EF3"/>
    <w:p w14:paraId="7844048F" w14:textId="08E4341E" w:rsidR="00414833" w:rsidRPr="00AB5ACC" w:rsidRDefault="004D2D45" w:rsidP="00704EF3">
      <w:r w:rsidRPr="00AB5ACC">
        <w:t>Deeskalovaní pacienti podstoupili testování reziduální vysoké reaktivity krevních destiček (HPR – high platelet reactivity). Pokud byla HPR ≥ 46 jednotek, pacienti byli převedení zpět na prasugrel 5 nebo 10 mg/den po dobu 11,5 měsíce; pokud byla HPR&lt;46 jednotek, pacienti pokračovali v užívání klopidogrelu 75 mg/den po dobu 11,5 měsíce. Proto rameno řízené deeskalace zahrnovalo pacienty buď na prasugrelu (40 %) nebo klopidogrelu (60 %). Všichni pacienti pokračovali v léčbě aspirinem a byli sledováni po dobu jednoho roku.</w:t>
      </w:r>
    </w:p>
    <w:p w14:paraId="646FE585" w14:textId="77777777" w:rsidR="00414833" w:rsidRPr="00AB5ACC" w:rsidRDefault="00414833" w:rsidP="00704EF3"/>
    <w:p w14:paraId="33C51E05" w14:textId="77777777" w:rsidR="00414833" w:rsidRPr="00AB5ACC" w:rsidRDefault="004D2D45" w:rsidP="00704EF3">
      <w:r w:rsidRPr="00AB5ACC">
        <w:t>Primární cíl (kombinovaný výskyt kardiovaskulární smrti, infarktu myokardu, mozkové mrtvice a stupně krvácení BARC ≥ 2 za 12 měsíců) byl splněn průkazem non-inferiority. 95 pacientů (7 %) v řízené deeskalované skupině a 118 pacientů (9 %) v kontrolní skupině (p non-inferiorita = 0,0004) mělo příhodu. Řízená deeskalace nevyústila ani ve zvýšené kombinované riziko ischemické příhody (2,5 % v deeskalované skupině vs. 3,2 % v kontrolní skupině; p non-inferiorita = 0,0115), ani v klíčový sekundární cíl, krvácení BARC ≥ 2 ((5 %) v deeskalované skupině oproti 6 % v kontrolní skupině (p = 0,23)). Kumulativní výskyt všech krvácivých příhod (BARC třída 1 až 5) byl 9 % (114 případů) v řízené deeskalované skupině oproti 11 % (137 případů) v kontrolní skupině (p = 0,14).</w:t>
      </w:r>
    </w:p>
    <w:p w14:paraId="2C1D8594" w14:textId="77777777" w:rsidR="004D2D45" w:rsidRPr="00AB5ACC" w:rsidRDefault="004D2D45" w:rsidP="00704EF3"/>
    <w:p w14:paraId="039A377E" w14:textId="77777777" w:rsidR="004D2D45" w:rsidRPr="00B11F79" w:rsidRDefault="004D2D45" w:rsidP="00704EF3">
      <w:pPr>
        <w:pStyle w:val="HeadingEmphasis"/>
      </w:pPr>
      <w:r w:rsidRPr="00B11F79">
        <w:t>Pediatrická populace</w:t>
      </w:r>
    </w:p>
    <w:p w14:paraId="4E4F7D24" w14:textId="77777777" w:rsidR="004D2D45" w:rsidRPr="00AB5ACC" w:rsidRDefault="004D2D45" w:rsidP="00704EF3">
      <w:r w:rsidRPr="00AB5ACC">
        <w:t>Evropská agentura pro léčivé přípravky rozhodla o zproštění povinnosti předložit výsledky studií s referenčním léčivým přípravkem obsahujícím klopidogrel / kyselinu acetylsalicylovou u všech podskupin pediatrické populace v léčbě koronární aterosklerózy (informace o použití u dětí viz bod 4.2).</w:t>
      </w:r>
    </w:p>
    <w:p w14:paraId="5A80B9E6" w14:textId="77777777" w:rsidR="004D2D45" w:rsidRPr="00AB5ACC" w:rsidRDefault="004D2D45" w:rsidP="00704EF3"/>
    <w:p w14:paraId="17689502" w14:textId="77777777" w:rsidR="004D7605" w:rsidRPr="00C31055" w:rsidRDefault="004D7605" w:rsidP="00B11F79">
      <w:pPr>
        <w:keepNext/>
        <w:keepLines/>
        <w:ind w:left="567" w:hanging="567"/>
        <w:rPr>
          <w:b/>
          <w:bCs/>
        </w:rPr>
      </w:pPr>
      <w:r w:rsidRPr="00C31055">
        <w:rPr>
          <w:b/>
          <w:bCs/>
        </w:rPr>
        <w:t>5.2</w:t>
      </w:r>
      <w:r w:rsidRPr="00C31055">
        <w:rPr>
          <w:b/>
          <w:bCs/>
        </w:rPr>
        <w:tab/>
        <w:t>Farmakokinetické vlastnosti</w:t>
      </w:r>
    </w:p>
    <w:p w14:paraId="22292926" w14:textId="77777777" w:rsidR="004D2D45" w:rsidRPr="00AB5ACC" w:rsidRDefault="004D2D45" w:rsidP="00704EF3">
      <w:pPr>
        <w:pStyle w:val="NormalKeep"/>
      </w:pPr>
    </w:p>
    <w:p w14:paraId="201C4BDB" w14:textId="77777777" w:rsidR="004D2D45" w:rsidRPr="00AB5ACC" w:rsidRDefault="004D2D45" w:rsidP="00704EF3">
      <w:pPr>
        <w:pStyle w:val="HeadingUnderlined"/>
      </w:pPr>
      <w:r w:rsidRPr="00AB5ACC">
        <w:t>Klopidogrel:</w:t>
      </w:r>
    </w:p>
    <w:p w14:paraId="4E60B71C" w14:textId="77777777" w:rsidR="00414833" w:rsidRPr="00AB5ACC" w:rsidRDefault="004D2D45" w:rsidP="00704EF3">
      <w:pPr>
        <w:pStyle w:val="HeadingEmphasis"/>
      </w:pPr>
      <w:r w:rsidRPr="00AB5ACC">
        <w:t>Absorpce</w:t>
      </w:r>
    </w:p>
    <w:p w14:paraId="6F5D8369" w14:textId="77777777" w:rsidR="00414833" w:rsidRPr="00AB5ACC" w:rsidRDefault="004D2D45" w:rsidP="00704EF3">
      <w:r w:rsidRPr="00AB5ACC">
        <w:t>Po jednorázových a opakovaných perorálních dávkách 75 mg denně je klopidogrel rychle absorbován. Průměrné hodnoty maximálních hladin nezměněného klopidogrelu v plazmě (přibližně 2,2–2,5 ng/ml po jednorázovém perorálním podání 75 mg) je dosaženo zhruba 45 minut po podání. Na základě měření vylučování metabolitů klopidogrelu močí se jeho absorpce odhaduje na alespoň 50 %.</w:t>
      </w:r>
    </w:p>
    <w:p w14:paraId="718755F7" w14:textId="77777777" w:rsidR="004D2D45" w:rsidRPr="00AB5ACC" w:rsidRDefault="004D2D45" w:rsidP="00704EF3"/>
    <w:p w14:paraId="6FF9EAA0" w14:textId="77777777" w:rsidR="00414833" w:rsidRPr="00AB5ACC" w:rsidRDefault="004D2D45" w:rsidP="00704EF3">
      <w:pPr>
        <w:pStyle w:val="HeadingEmphasis"/>
      </w:pPr>
      <w:r w:rsidRPr="00AB5ACC">
        <w:t>Distribuce</w:t>
      </w:r>
    </w:p>
    <w:p w14:paraId="61AAECBE" w14:textId="77777777" w:rsidR="00414833" w:rsidRPr="00AB5ACC" w:rsidRDefault="004D2D45" w:rsidP="00704EF3">
      <w:r w:rsidRPr="00AB5ACC">
        <w:t xml:space="preserve">Klopidogrel a hlavní (neaktivní) cirkulující metabolit se </w:t>
      </w:r>
      <w:r w:rsidRPr="00AB5ACC">
        <w:rPr>
          <w:rStyle w:val="Zdraznn"/>
        </w:rPr>
        <w:t>in vitro</w:t>
      </w:r>
      <w:r w:rsidRPr="00AB5ACC">
        <w:t xml:space="preserve"> reverzibilně vážou na plazmatické proteiny (z 98 % a z 94 %). V širokém rozmezí koncentrací není tato vazba </w:t>
      </w:r>
      <w:r w:rsidRPr="00AB5ACC">
        <w:rPr>
          <w:rStyle w:val="Zdraznn"/>
        </w:rPr>
        <w:t>in vitro</w:t>
      </w:r>
      <w:r w:rsidRPr="00AB5ACC">
        <w:t xml:space="preserve"> saturovatelná.</w:t>
      </w:r>
    </w:p>
    <w:p w14:paraId="75490F29" w14:textId="77777777" w:rsidR="00414833" w:rsidRPr="00AB5ACC" w:rsidRDefault="00414833" w:rsidP="00704EF3"/>
    <w:p w14:paraId="0ED78571" w14:textId="77777777" w:rsidR="00414833" w:rsidRPr="00AB5ACC" w:rsidRDefault="004D2D45" w:rsidP="00704EF3">
      <w:pPr>
        <w:pStyle w:val="HeadingEmphasis"/>
      </w:pPr>
      <w:r w:rsidRPr="00AB5ACC">
        <w:lastRenderedPageBreak/>
        <w:t>Biotransformace</w:t>
      </w:r>
    </w:p>
    <w:p w14:paraId="7D27091A" w14:textId="77777777" w:rsidR="00414833" w:rsidRPr="00AB5ACC" w:rsidRDefault="004D2D45" w:rsidP="00704EF3">
      <w:pPr>
        <w:keepNext/>
        <w:keepLines/>
      </w:pPr>
      <w:r w:rsidRPr="00AB5ACC">
        <w:t xml:space="preserve">Klopidogrel je ve velké míře metabolizován v játrech. </w:t>
      </w:r>
      <w:r w:rsidRPr="00AB5ACC">
        <w:rPr>
          <w:rStyle w:val="Zdraznn"/>
        </w:rPr>
        <w:t>In vitro</w:t>
      </w:r>
      <w:r w:rsidRPr="00AB5ACC">
        <w:t xml:space="preserve"> a </w:t>
      </w:r>
      <w:r w:rsidRPr="00AB5ACC">
        <w:rPr>
          <w:rStyle w:val="Zdraznn"/>
        </w:rPr>
        <w:t>in vivo</w:t>
      </w:r>
      <w:r w:rsidRPr="00AB5ACC">
        <w:t xml:space="preserve"> je klopidogrel metabolizován dvěma hlavními metabolickými cestami: jedna je zprostředkována esterázami a vede k hydrolýze na inaktivní derivát kyseliny karboxylové (85 % cirkulujících metabolitů), druhá je zprostředkována mnoha cytochromy P450. Klopidogrel je nejprve metabolizován na intermediární metabolit 2</w:t>
      </w:r>
      <w:r w:rsidRPr="00AB5ACC">
        <w:noBreakHyphen/>
        <w:t>oxo-klopidogrel. Následkem přeměny intermediárního metabolitu 2</w:t>
      </w:r>
      <w:r w:rsidRPr="00AB5ACC">
        <w:noBreakHyphen/>
        <w:t xml:space="preserve">oxo-klopidogrelu vzniká aktivní metabolit, thiolový derivát klopidogrelu. Aktivní metabolit je vytvářen převážně CYP2C19 za pomocí několika dalších izoenzymů CYP, včetně CYP1A2, CYP2B6 a CYP3A4. Aktivní thiolový metabolit, který byl izolován </w:t>
      </w:r>
      <w:r w:rsidRPr="00AB5ACC">
        <w:rPr>
          <w:rStyle w:val="Zdraznn"/>
        </w:rPr>
        <w:t>in vitro</w:t>
      </w:r>
      <w:r w:rsidRPr="00AB5ACC">
        <w:t>, se rychle a ireverzibilně váže na destičkové receptory, čímž inhibuje agregaci destiček.</w:t>
      </w:r>
    </w:p>
    <w:p w14:paraId="5D952E78" w14:textId="77777777" w:rsidR="004D2D45" w:rsidRPr="00AB5ACC" w:rsidRDefault="004D2D45" w:rsidP="00704EF3"/>
    <w:p w14:paraId="3F248D88" w14:textId="77777777" w:rsidR="004D2D45" w:rsidRPr="00AB5ACC" w:rsidRDefault="004D2D45" w:rsidP="00704EF3">
      <w:r w:rsidRPr="00AB5ACC">
        <w:t>C</w:t>
      </w:r>
      <w:r w:rsidRPr="00AB5ACC">
        <w:rPr>
          <w:rStyle w:val="Subscript"/>
        </w:rPr>
        <w:t>max</w:t>
      </w:r>
      <w:r w:rsidRPr="00AB5ACC">
        <w:t xml:space="preserve"> aktivního metabolitu po jednorázové úvodní dávce 300 mg klopidogrelu je dvakrát větší než po čtyřech dnech podávání 75 mg udržovací dávky. C</w:t>
      </w:r>
      <w:r w:rsidRPr="00AB5ACC">
        <w:rPr>
          <w:rStyle w:val="Subscript"/>
        </w:rPr>
        <w:t>max</w:t>
      </w:r>
      <w:r w:rsidRPr="00AB5ACC">
        <w:t xml:space="preserve"> je dosažena přibližně 30 až 60 minut po podání.</w:t>
      </w:r>
    </w:p>
    <w:p w14:paraId="78566F5F" w14:textId="77777777" w:rsidR="004D2D45" w:rsidRPr="00AB5ACC" w:rsidRDefault="004D2D45" w:rsidP="00704EF3"/>
    <w:p w14:paraId="26FB8EF7" w14:textId="77777777" w:rsidR="00414833" w:rsidRPr="00AB5ACC" w:rsidRDefault="004D2D45" w:rsidP="00704EF3">
      <w:pPr>
        <w:pStyle w:val="HeadingEmphasis"/>
      </w:pPr>
      <w:r w:rsidRPr="00AB5ACC">
        <w:t>Eliminace</w:t>
      </w:r>
    </w:p>
    <w:p w14:paraId="1BA87286" w14:textId="77777777" w:rsidR="00414833" w:rsidRPr="00AB5ACC" w:rsidRDefault="004D2D45" w:rsidP="00704EF3">
      <w:r w:rsidRPr="00AB5ACC">
        <w:t xml:space="preserve">Po podání perorální dávky klopidogrelu značeného </w:t>
      </w:r>
      <w:r w:rsidRPr="00AB5ACC">
        <w:rPr>
          <w:rStyle w:val="Superscript"/>
        </w:rPr>
        <w:t>14</w:t>
      </w:r>
      <w:r w:rsidRPr="00AB5ACC">
        <w:t>C se u člověka přibližně 50 % látky vyloučí močí a přibližně 46 % stolicí během 120 hodin po podání. Po jednorázové perorální dávce 75 mg je poločas klopidogrelu přibližně 6 hodin. Eliminační poločas hlavního cirkulujícího (neaktivního) metabolitu činí 8 hodin po jednorázovém i opakovaném podání.</w:t>
      </w:r>
    </w:p>
    <w:p w14:paraId="283E3B86" w14:textId="77777777" w:rsidR="004D2D45" w:rsidRPr="00AB5ACC" w:rsidRDefault="004D2D45" w:rsidP="00704EF3"/>
    <w:p w14:paraId="767E4A09" w14:textId="77777777" w:rsidR="00414833" w:rsidRPr="00AB5ACC" w:rsidRDefault="004D2D45" w:rsidP="00704EF3">
      <w:pPr>
        <w:pStyle w:val="HeadingEmphasis"/>
      </w:pPr>
      <w:r w:rsidRPr="00AB5ACC">
        <w:t>Farmakogenetika</w:t>
      </w:r>
    </w:p>
    <w:p w14:paraId="65EB2A9C" w14:textId="77777777" w:rsidR="00414833" w:rsidRPr="00AB5ACC" w:rsidRDefault="004D2D45" w:rsidP="00704EF3">
      <w:r w:rsidRPr="00AB5ACC">
        <w:t>CYP2C19 se podílí na vzniku aktivního metabolitu i intermediárního metabolitu 2</w:t>
      </w:r>
      <w:r w:rsidRPr="00AB5ACC">
        <w:noBreakHyphen/>
        <w:t xml:space="preserve">oxo-klopidogrelu. Farmakokinetika a protisrážlivý účinek aktivního metabolitu klopidogrelu se liší v závislosti na genotypu CYP2C19, jak bylo měřeno </w:t>
      </w:r>
      <w:r w:rsidRPr="00AB5ACC">
        <w:rPr>
          <w:rStyle w:val="Zdraznn"/>
        </w:rPr>
        <w:t>ex vivo</w:t>
      </w:r>
      <w:r w:rsidRPr="00AB5ACC">
        <w:t xml:space="preserve"> stanovením agregace destiček.</w:t>
      </w:r>
    </w:p>
    <w:p w14:paraId="09CE9FE1" w14:textId="77777777" w:rsidR="004D2D45" w:rsidRPr="00AB5ACC" w:rsidRDefault="004D2D45" w:rsidP="00704EF3"/>
    <w:p w14:paraId="56D84238" w14:textId="77777777" w:rsidR="004D2D45" w:rsidRPr="00AB5ACC" w:rsidRDefault="004D2D45" w:rsidP="00704EF3">
      <w:r w:rsidRPr="00AB5ACC">
        <w:t>Alela CYP2C19*1 je spojena s plně funkčním metabolismem, zatímco alely CYP2C19*2 a CYP2C19*3 jsou spojeny s nefunkčním metabolismem. Alely CYP2C19*2 a CYP2C19*3 tvoří většinu alel se sníženou funkcí v bělošské (85 %) a v asijské (99 %) populaci pomalých metabolizátorů. Ostatní alely spojované s nepřítomností nebo se sníženým metabolismem jsou méně časté a zahrnují: CYP2C19*4, *5, *6, *7 a *8. Jak je uvedeno výše, pacient se statutem pomalého metabolizátora bude mít dvě nefunkční alely. Publikované údaje o genotypových frekvencích pomalých metabolizátorů CYP2C19 udávají zhruba 2 % v bělošské populaci, 4 % v černošské populaci a 14 % u Číňanů. Jsou k dispozici testy pro zjištění pacientova genotypu CYP2C19.</w:t>
      </w:r>
    </w:p>
    <w:p w14:paraId="4171431F" w14:textId="77777777" w:rsidR="004D2D45" w:rsidRPr="00AB5ACC" w:rsidRDefault="004D2D45" w:rsidP="00704EF3"/>
    <w:p w14:paraId="3128E1DE" w14:textId="77777777" w:rsidR="00414833" w:rsidRPr="00AB5ACC" w:rsidRDefault="004D2D45" w:rsidP="00704EF3">
      <w:r w:rsidRPr="00AB5ACC">
        <w:t>Ve zkřížené studii zahrnující 40 zdravých subjektů, přičemž v každé ze čtyř skupin metabolizátorů CYP2C19 (ultrarychlí, rychlí, středně rychlí a pomalí) bylo 10 subjektů, byly hodnoceny farmakokinetické a protisrážlivé odpovědi při podávání dávky 300 mg a následně 75 mg/den a 600 mg a následně 150 mg/den, v obou případech celkem po dobu 5 dní (ustálený stav).</w:t>
      </w:r>
    </w:p>
    <w:p w14:paraId="086DC0D1" w14:textId="77777777" w:rsidR="00414833" w:rsidRPr="00AB5ACC" w:rsidRDefault="004D2D45" w:rsidP="00704EF3">
      <w:r w:rsidRPr="00AB5ACC">
        <w:t>Mezi ultrarychlými, rychlými a středně rychlými metabolizátory nebyly pozorovány žádné podstatné rozdíly v expozici aktivnímu metabolitu a v průměrné hodnotě inhibice agregace destiček (IPA). U pomalých metabolizátorů byla expozice aktivnímu metabolitu snížena o 63–71 % ve srovnání s rychlými metabolizátory. V dávkovacím režimu 300 mg/75 mg byly u pomalých metabolizátorů s průměrnou hodnotou IPA (5 µmol ADP) 24 % (24 hodin) a 37 % (den 5) protisrážlivé odpovědi sníženy ve srovnání s IPA 39 % (24 hodin) a 58 % (den 5) u rychlých metabolizátorů a 37 % (24 hodin) a 60 % (den 5) u středně rychlých metabolizátorů. V případě dávkovacího režimu 600 mg/150 mg byla u pomalých metabolizátorů expozice aktivnímu metabolitu vyšší než v režimu 300 mg/75 mg. Kromě toho byly hodnoty IPA 32 % (24 hodin) a 61 % (den 5), což byly hodnoty vyšší než u pomalých metabolizátorů v režimu 300 mg/75 mg a byly obdobné jako u jiných skupin metabolizátorů CYP2C19 dostávajících dávky 300 mg/75 mg. V klinických studiích dosud nebyl pro tuto populaci pacientů stanoven odpovídající dávkovací režim.</w:t>
      </w:r>
    </w:p>
    <w:p w14:paraId="758ACA1E" w14:textId="77777777" w:rsidR="00414833" w:rsidRPr="00AB5ACC" w:rsidRDefault="00414833" w:rsidP="00704EF3"/>
    <w:p w14:paraId="6878E9F1" w14:textId="77777777" w:rsidR="00414833" w:rsidRPr="00AB5ACC" w:rsidRDefault="004D2D45" w:rsidP="00704EF3">
      <w:r w:rsidRPr="00AB5ACC">
        <w:t>V souladu s výše uvedenými výsledky bylo metaanalýzou 6 studií zahrnujících 335 subjektů léčených klopidogrelem v ustáleném stavu prokázáno, že expozice aktivnímu metabolitu u středně rychlých metabolizátorů byla snížena o 28 % a u pomalých metabolizátorů o 72 %, zatímco inhibice agregace destiček (5 µmol ADP) byla snížena, přičemž IPA byla o 5,9 % resp. 21,4 % nižší než u rychlých metabolizátorů.</w:t>
      </w:r>
    </w:p>
    <w:p w14:paraId="01B3A4F0" w14:textId="77777777" w:rsidR="00414833" w:rsidRPr="00AB5ACC" w:rsidRDefault="00414833" w:rsidP="00704EF3"/>
    <w:p w14:paraId="63CB2B41" w14:textId="77777777" w:rsidR="00414833" w:rsidRPr="00AB5ACC" w:rsidRDefault="004D2D45" w:rsidP="00704EF3">
      <w:r w:rsidRPr="00AB5ACC">
        <w:lastRenderedPageBreak/>
        <w:t>Vliv genotypu CYP2C19 na klinický výsledek u pacientů léčených klopidogrelem ještě nebyl v prospektivních randomizovaných kontrolovaných klinických studiích hodnocen. Pro vyhodnocení jeho vlivu však byla provedena řada retrospektivních analýz, z nichž jsou známy výsledky genotypu: CURE (n = 2721), CHARISMA (n = 2428), CLARITY-TIMI 28 (n = 227), TRITON-TIMI 38 (n = 1477), a ACTIVE</w:t>
      </w:r>
      <w:r w:rsidRPr="00AB5ACC">
        <w:noBreakHyphen/>
        <w:t>A (n = 601), stejně jako množství publikovaných kohortních studií.</w:t>
      </w:r>
    </w:p>
    <w:p w14:paraId="044752EE" w14:textId="77777777" w:rsidR="00414833" w:rsidRPr="00AB5ACC" w:rsidRDefault="00414833" w:rsidP="00704EF3"/>
    <w:p w14:paraId="3F4537AC" w14:textId="77777777" w:rsidR="00414833" w:rsidRPr="00AB5ACC" w:rsidRDefault="004D2D45" w:rsidP="00704EF3">
      <w:r w:rsidRPr="00AB5ACC">
        <w:t>V TRITON-TIMI 38 a 3 kohortních studiích (Collet, Sibbig, Giusti) byl u kombinované skupiny pacientů se statutem buď středně rychlých nebo pomalých metabolizátorů vyšší výskyt kardiovaskulárních příhod (úmrtí, infarkt myokardu a mozková příhoda) nebo trombózy stentu ve srovnání s rychlými metabolizátory.</w:t>
      </w:r>
    </w:p>
    <w:p w14:paraId="5D7598B3" w14:textId="77777777" w:rsidR="00414833" w:rsidRPr="00AB5ACC" w:rsidRDefault="00414833" w:rsidP="00704EF3"/>
    <w:p w14:paraId="036FF55B" w14:textId="77777777" w:rsidR="00414833" w:rsidRPr="00AB5ACC" w:rsidRDefault="004D2D45" w:rsidP="00704EF3">
      <w:r w:rsidRPr="00AB5ACC">
        <w:t>V CHARISMA a v jedné kohortní studii (Simon) byl pozorován zvýšený výskyt příhod pouze u pomalých metabolizátorů ve srovnání s rychlými metabolizátory.</w:t>
      </w:r>
    </w:p>
    <w:p w14:paraId="79244DDE" w14:textId="77777777" w:rsidR="00414833" w:rsidRPr="00AB5ACC" w:rsidRDefault="00414833" w:rsidP="00704EF3"/>
    <w:p w14:paraId="00CC2521" w14:textId="77777777" w:rsidR="00414833" w:rsidRPr="00AB5ACC" w:rsidRDefault="004D2D45" w:rsidP="00704EF3">
      <w:r w:rsidRPr="00AB5ACC">
        <w:t>V CURE, CLARITY, ACTIVE</w:t>
      </w:r>
      <w:r w:rsidRPr="00AB5ACC">
        <w:noBreakHyphen/>
        <w:t>A a v jedné kohortní studii (Trenk) nebyl zjištěn zvýšený výskyt příhod na základě metabolického statutu.</w:t>
      </w:r>
    </w:p>
    <w:p w14:paraId="32B9109F" w14:textId="77777777" w:rsidR="004D2D45" w:rsidRPr="00AB5ACC" w:rsidRDefault="004D2D45" w:rsidP="00704EF3"/>
    <w:p w14:paraId="00BF6EFF" w14:textId="77777777" w:rsidR="00414833" w:rsidRPr="00AB5ACC" w:rsidRDefault="004D2D45" w:rsidP="00704EF3">
      <w:r w:rsidRPr="00AB5ACC">
        <w:t>Žádná z těchto analýz nebyla dostatečná pro zjištění odlišností výsledků u pomalých metabolizátorů.</w:t>
      </w:r>
    </w:p>
    <w:p w14:paraId="4B11D356" w14:textId="77777777" w:rsidR="004D2D45" w:rsidRPr="00AB5ACC" w:rsidRDefault="004D2D45" w:rsidP="00704EF3"/>
    <w:p w14:paraId="05E57043" w14:textId="77777777" w:rsidR="00414833" w:rsidRPr="00AB5ACC" w:rsidRDefault="004D2D45" w:rsidP="00704EF3">
      <w:pPr>
        <w:pStyle w:val="HeadingUnderlined"/>
      </w:pPr>
      <w:r w:rsidRPr="00AB5ACC">
        <w:t>Zvláštní populace</w:t>
      </w:r>
    </w:p>
    <w:p w14:paraId="4E1071C9" w14:textId="77777777" w:rsidR="004D2D45" w:rsidRPr="00AB5ACC" w:rsidRDefault="004D2D45" w:rsidP="00704EF3">
      <w:pPr>
        <w:pStyle w:val="NormalKeep"/>
      </w:pPr>
    </w:p>
    <w:p w14:paraId="67EA15BE" w14:textId="77777777" w:rsidR="00414833" w:rsidRPr="00AB5ACC" w:rsidRDefault="004D2D45" w:rsidP="00704EF3">
      <w:r w:rsidRPr="00AB5ACC">
        <w:t>Farmakokinetika aktivního metabolitu klopidogrelu není známa u těchto populací:</w:t>
      </w:r>
    </w:p>
    <w:p w14:paraId="1A50FF2E" w14:textId="77777777" w:rsidR="004D2D45" w:rsidRPr="00AB5ACC" w:rsidRDefault="004D2D45" w:rsidP="00704EF3"/>
    <w:p w14:paraId="305A436E" w14:textId="77777777" w:rsidR="00414833" w:rsidRPr="00AB5ACC" w:rsidRDefault="004D2D45" w:rsidP="00704EF3">
      <w:pPr>
        <w:pStyle w:val="HeadingEmphasis"/>
      </w:pPr>
      <w:r w:rsidRPr="00AB5ACC">
        <w:t>Porucha funkce ledvin</w:t>
      </w:r>
    </w:p>
    <w:p w14:paraId="11D9A3E3" w14:textId="77777777" w:rsidR="004D2D45" w:rsidRPr="00AB5ACC" w:rsidRDefault="004D2D45" w:rsidP="00704EF3">
      <w:r w:rsidRPr="00AB5ACC">
        <w:t>Po opakovaných denních dávkách 75 mg klopidogrelu u jedinců se závažnou poruchou renálních funkcí (clearance kreatininu 5–15 ml/min) byla míra inhibice ADP-indukované agregace trombocytů nižší (25 %) než u zdravých jedinců, nicméně prodloužení doby krvácivosti bylo podobné jako u zdravých dobrovolníků užívajících 75 mg klopidogrelu denně. Klinická snášenlivost přípravku byla dobrá u všech pacientů.</w:t>
      </w:r>
    </w:p>
    <w:p w14:paraId="6570F588" w14:textId="77777777" w:rsidR="00414833" w:rsidRPr="00AB5ACC" w:rsidRDefault="00414833" w:rsidP="00704EF3"/>
    <w:p w14:paraId="398859D8" w14:textId="77777777" w:rsidR="00414833" w:rsidRPr="00AB5ACC" w:rsidRDefault="004D2D45" w:rsidP="00704EF3">
      <w:pPr>
        <w:pStyle w:val="HeadingEmphasis"/>
      </w:pPr>
      <w:r w:rsidRPr="00AB5ACC">
        <w:t>Porucha funkce jater</w:t>
      </w:r>
    </w:p>
    <w:p w14:paraId="3EEB7B7A" w14:textId="77777777" w:rsidR="004D2D45" w:rsidRPr="00AB5ACC" w:rsidRDefault="004D2D45" w:rsidP="00704EF3">
      <w:r w:rsidRPr="00AB5ACC">
        <w:t>Po opakovaných denních dávkách 75 mg klopidogrelu po dobu 10 dní u pacientů se závažnou poruchou funkce jater byla inhibice ADP-indukované agregace trombocytů obdobná jako u zdravých dobrovolníků. Průměrná hodnota prodloužení doby krvácivosti byla v obou skupinách rovněž obdobná.</w:t>
      </w:r>
    </w:p>
    <w:p w14:paraId="6AECC026" w14:textId="77777777" w:rsidR="00414833" w:rsidRPr="00AB5ACC" w:rsidRDefault="00414833" w:rsidP="00704EF3"/>
    <w:p w14:paraId="179460ED" w14:textId="77777777" w:rsidR="00414833" w:rsidRPr="00AB5ACC" w:rsidRDefault="004D2D45" w:rsidP="00704EF3">
      <w:pPr>
        <w:pStyle w:val="HeadingEmphasis"/>
      </w:pPr>
      <w:r w:rsidRPr="00AB5ACC">
        <w:t>Rasa</w:t>
      </w:r>
    </w:p>
    <w:p w14:paraId="325725F6" w14:textId="77777777" w:rsidR="00414833" w:rsidRPr="00AB5ACC" w:rsidRDefault="004D2D45" w:rsidP="00704EF3">
      <w:r w:rsidRPr="00AB5ACC">
        <w:t>Prevalence alel CYP2C19, která má za následek středně rychlý a pomalý metabolismus CYP2C19, se liší v závislosti na rase/etnické příslušnosti (viz Farmakogenetika). U asijské populace jsou dostupné omezené údaje pro hodnocení klinických důsledků genotypizace tohoto CYP na klinické příhody.</w:t>
      </w:r>
    </w:p>
    <w:p w14:paraId="54581B3E" w14:textId="77777777" w:rsidR="004D2D45" w:rsidRPr="00AB5ACC" w:rsidRDefault="004D2D45" w:rsidP="00704EF3"/>
    <w:p w14:paraId="531A014C" w14:textId="77777777" w:rsidR="00414833" w:rsidRPr="00AB5ACC" w:rsidRDefault="004D2D45" w:rsidP="00704EF3">
      <w:pPr>
        <w:pStyle w:val="HeadingUnderlined"/>
      </w:pPr>
      <w:r w:rsidRPr="00AB5ACC">
        <w:t>Acetylsalicylová kyselina (ASA):</w:t>
      </w:r>
    </w:p>
    <w:p w14:paraId="406C398F" w14:textId="77777777" w:rsidR="004D2D45" w:rsidRPr="00AB5ACC" w:rsidRDefault="004D2D45" w:rsidP="00704EF3">
      <w:pPr>
        <w:pStyle w:val="HeadingEmphasis"/>
      </w:pPr>
      <w:r w:rsidRPr="00AB5ACC">
        <w:t>Absorpce</w:t>
      </w:r>
    </w:p>
    <w:p w14:paraId="12E8EA22" w14:textId="619BD9BB" w:rsidR="00414833" w:rsidRPr="00AB5ACC" w:rsidRDefault="004D2D45" w:rsidP="00704EF3">
      <w:r w:rsidRPr="00AB5ACC">
        <w:t xml:space="preserve">Po absorpci je ASA v přípravku Clopidogrel/Acetylsalicylic acid </w:t>
      </w:r>
      <w:r w:rsidR="003C1BDC">
        <w:t>Viatris</w:t>
      </w:r>
      <w:r w:rsidR="003C1BDC" w:rsidRPr="00AB5ACC">
        <w:t xml:space="preserve"> </w:t>
      </w:r>
      <w:r w:rsidRPr="00AB5ACC">
        <w:t>hydrolyzována na salicylovou kyselinu, jejíž vrcholová plazmatická koncentrace nastává během 1 hodiny po požití; plazmatické hladiny ASA jsou v podstatě nedetekovatelné 1,5 až 3 hodiny po požití.</w:t>
      </w:r>
    </w:p>
    <w:p w14:paraId="0C6AE343" w14:textId="77777777" w:rsidR="00414833" w:rsidRPr="00AB5ACC" w:rsidRDefault="00414833" w:rsidP="00704EF3"/>
    <w:p w14:paraId="7B9D2AB2" w14:textId="77777777" w:rsidR="004D2D45" w:rsidRPr="00AB5ACC" w:rsidRDefault="004D2D45" w:rsidP="00704EF3">
      <w:pPr>
        <w:pStyle w:val="HeadingEmphasis"/>
      </w:pPr>
      <w:r w:rsidRPr="00AB5ACC">
        <w:t>Distribuce</w:t>
      </w:r>
    </w:p>
    <w:p w14:paraId="577BF90E" w14:textId="35B02403" w:rsidR="004D2D45" w:rsidRPr="00AB5ACC" w:rsidRDefault="004D2D45" w:rsidP="00704EF3">
      <w:r w:rsidRPr="00AB5ACC">
        <w:t>ASA se slabě váže na plazmatické proteiny a její zjevný distribuční objem je nízký (10 l). Její metabolit, kyselina salicylová, se silně váže na plazmatické proteiny, ale její vazba je závislá na koncentraci (nelineárně). V nízkých koncentracích (&lt;100 mikrogramů/ml) je přibližně 90 % kyseliny salicylové vázáno na albumin. Salicylová kyselina je široce distribuována do všech tkání a tělních tekutin, včetně centrálního nervového systému, mateřského mléka a fetálních tkání.</w:t>
      </w:r>
    </w:p>
    <w:p w14:paraId="4A0E7ACE" w14:textId="77777777" w:rsidR="004D2D45" w:rsidRPr="00AB5ACC" w:rsidRDefault="004D2D45" w:rsidP="00704EF3"/>
    <w:p w14:paraId="288A202E" w14:textId="77777777" w:rsidR="004D2D45" w:rsidRPr="00AB5ACC" w:rsidRDefault="004D2D45" w:rsidP="00704EF3">
      <w:pPr>
        <w:pStyle w:val="HeadingEmphasis"/>
      </w:pPr>
      <w:r w:rsidRPr="00AB5ACC">
        <w:lastRenderedPageBreak/>
        <w:t>Biotransformace a eliminace</w:t>
      </w:r>
    </w:p>
    <w:p w14:paraId="56015B67" w14:textId="32FCC6FB" w:rsidR="004D2D45" w:rsidRPr="00AB5ACC" w:rsidRDefault="004D2D45" w:rsidP="00704EF3">
      <w:pPr>
        <w:keepLines/>
      </w:pPr>
      <w:r w:rsidRPr="00AB5ACC">
        <w:t xml:space="preserve">ASA v přípravku Clopidogrel/Acetylsalicylic acid </w:t>
      </w:r>
      <w:r w:rsidR="003C1BDC">
        <w:t>Viatris</w:t>
      </w:r>
      <w:r w:rsidR="003C1BDC" w:rsidRPr="00AB5ACC">
        <w:t xml:space="preserve"> </w:t>
      </w:r>
      <w:r w:rsidRPr="00AB5ACC">
        <w:t>je v plazmě rychle hydrolyzována na kyselinu salicylovou, s poločasem 0,3 až 0,4 hodiny pro dávky ASA v rozsahu 75 až 100 mg. Kyselina salicylová je primárně konjugována v játrech, kde z ní vzniká kyselina salicylurová, fenylglukuronid a acylglukuronid a řada méně významných metabolitů. Kyselina salicylová v přípravku Clopidogrel/Acetylsalicylic acid Mylan má plazmatický poločas zhruba 2 hodiny. Metabolismus salicylátu je saturovatelný a celková tělesná clearance klesá při vysoké koncentraci v séru kvůli omezené schopnosti jater tvořit jak salicylurovou kyselinu, tak fenylglukuronid. Po toxických dávkách (10–20 g) se může plazmatický poločas zvýšit na více než 20 hodin. Při vysokých dávkách ASA má eliminace salicylové kyseliny kinetiku nultého řádu (tj. rychlost eliminace je konstantní ve vztahu k plazmatické koncentraci), se zjevným poločasem 6 nebo více hodin. Renální exkrece nezměněné účinné látky závisí na pH moči. Jestliže pH moči stoupne nad 6,5, zvýší se renální clearance volného salicylátu z &lt;5 % na</w:t>
      </w:r>
      <w:r w:rsidR="00820BAE">
        <w:t xml:space="preserve"> </w:t>
      </w:r>
      <w:r w:rsidRPr="00AB5ACC">
        <w:t>&gt;80 %. Po terapeutických dávkách se do moči vyloučí přibližně 10 % ve formě salicylové kyseliny, 75 % jako salicylurová kyselina, 10 % jako fenylglukuronid a 5 % jako acylglukuronidy kyseliny salicylové.</w:t>
      </w:r>
    </w:p>
    <w:p w14:paraId="0D1C5E54" w14:textId="77777777" w:rsidR="004D2D45" w:rsidRPr="00AB5ACC" w:rsidRDefault="004D2D45" w:rsidP="00704EF3"/>
    <w:p w14:paraId="145B832D" w14:textId="77777777" w:rsidR="00414833" w:rsidRPr="00AB5ACC" w:rsidRDefault="004D2D45" w:rsidP="00704EF3">
      <w:r w:rsidRPr="00AB5ACC">
        <w:t>Na základě farmakokinetických a metabolických charakteristik obou látek jsou klinicky významné farmakokinetické interakce nepravděpodobné.</w:t>
      </w:r>
    </w:p>
    <w:p w14:paraId="15C413D7" w14:textId="77777777" w:rsidR="004D2D45" w:rsidRPr="00AB5ACC" w:rsidRDefault="004D2D45" w:rsidP="00704EF3"/>
    <w:p w14:paraId="1E39E551" w14:textId="77777777" w:rsidR="004D7605" w:rsidRPr="00C31055" w:rsidRDefault="004D7605" w:rsidP="00204012">
      <w:pPr>
        <w:keepNext/>
        <w:keepLines/>
        <w:ind w:left="567" w:hanging="567"/>
        <w:rPr>
          <w:b/>
          <w:bCs/>
        </w:rPr>
      </w:pPr>
      <w:r w:rsidRPr="00C31055">
        <w:rPr>
          <w:b/>
          <w:bCs/>
        </w:rPr>
        <w:t>5.3</w:t>
      </w:r>
      <w:r w:rsidRPr="00C31055">
        <w:rPr>
          <w:b/>
          <w:bCs/>
        </w:rPr>
        <w:tab/>
        <w:t>Předklinické údaje vztahující se k bezpečnosti</w:t>
      </w:r>
    </w:p>
    <w:p w14:paraId="2E1F0F78" w14:textId="77777777" w:rsidR="004D2D45" w:rsidRPr="00AB5ACC" w:rsidRDefault="004D2D45" w:rsidP="00286811">
      <w:pPr>
        <w:pStyle w:val="NormalKeep"/>
      </w:pPr>
    </w:p>
    <w:p w14:paraId="78A14D86" w14:textId="77777777" w:rsidR="00414833" w:rsidRPr="00AB5ACC" w:rsidRDefault="004D2D45" w:rsidP="00286811">
      <w:pPr>
        <w:pStyle w:val="NormalKeep"/>
      </w:pPr>
      <w:r w:rsidRPr="00AB5ACC">
        <w:t>Klopidogrel</w:t>
      </w:r>
    </w:p>
    <w:p w14:paraId="5F281333" w14:textId="77777777" w:rsidR="00414833" w:rsidRPr="00AB5ACC" w:rsidRDefault="004D2D45" w:rsidP="00286811">
      <w:r w:rsidRPr="00AB5ACC">
        <w:t>Nejčastěji pozorovanými účinky v neklinických studiích na potkanech a paviánech byly jaterní změny. Ty se objevily v dávkách odpovídajících alespoň 25násobku expozice u člověka, které je dosaženo při podávání klinických dávek 75 mg/den, a byly důsledkem účinku na jaterní enzymy podílející se na metabolismu klopidogrelu. U člověka nebyl při terapeutických dávkách tento účinek na jaterní enzymy pozorován.</w:t>
      </w:r>
    </w:p>
    <w:p w14:paraId="1F757FBE" w14:textId="77777777" w:rsidR="004D2D45" w:rsidRPr="00AB5ACC" w:rsidRDefault="004D2D45" w:rsidP="00286811"/>
    <w:p w14:paraId="79B26B4B" w14:textId="77777777" w:rsidR="00414833" w:rsidRPr="00AB5ACC" w:rsidRDefault="004D2D45" w:rsidP="00286811">
      <w:r w:rsidRPr="00AB5ACC">
        <w:t>Při podávání velmi vysokých dávek byly u potkanů a paviánů zaznamenány trávicí potíže/intolerabilita (gastritis, žaludeční eroze a/nebo zvracení).</w:t>
      </w:r>
    </w:p>
    <w:p w14:paraId="4CCB2331" w14:textId="77777777" w:rsidR="00414833" w:rsidRPr="00AB5ACC" w:rsidRDefault="00414833" w:rsidP="00286811"/>
    <w:p w14:paraId="2811EDE3" w14:textId="77777777" w:rsidR="00414833" w:rsidRPr="00AB5ACC" w:rsidRDefault="004D2D45" w:rsidP="00286811">
      <w:r w:rsidRPr="00AB5ACC">
        <w:t>Nebyl nalezen žádný důkaz kancerogenního účinku klopidogrelu podávaného po dobu 78 týdnů myším a 104 týdnů potkanům v dávkách až 77 mg/kg denně (což představuje více než 25násobek expozice u člověka při podávání klinických dávek 75 mg/den).</w:t>
      </w:r>
    </w:p>
    <w:p w14:paraId="52DFE432" w14:textId="77777777" w:rsidR="00414833" w:rsidRPr="00AB5ACC" w:rsidRDefault="00414833" w:rsidP="00286811"/>
    <w:p w14:paraId="72423DFC" w14:textId="77777777" w:rsidR="00414833" w:rsidRPr="00AB5ACC" w:rsidRDefault="004D2D45" w:rsidP="00286811">
      <w:r w:rsidRPr="00AB5ACC">
        <w:t xml:space="preserve">Klopidogrel byl testován v řadě </w:t>
      </w:r>
      <w:r w:rsidRPr="00AB5ACC">
        <w:rPr>
          <w:rStyle w:val="Zdraznn"/>
        </w:rPr>
        <w:t>in vitro</w:t>
      </w:r>
      <w:r w:rsidRPr="00AB5ACC">
        <w:t xml:space="preserve"> a </w:t>
      </w:r>
      <w:r w:rsidRPr="00AB5ACC">
        <w:rPr>
          <w:rStyle w:val="Zdraznn"/>
        </w:rPr>
        <w:t>in vivo</w:t>
      </w:r>
      <w:r w:rsidRPr="00AB5ACC">
        <w:t xml:space="preserve"> studií genotoxicity a nevykazoval žádnou genotoxickou aktivitu.</w:t>
      </w:r>
    </w:p>
    <w:p w14:paraId="7250D4FF" w14:textId="77777777" w:rsidR="00414833" w:rsidRPr="00AB5ACC" w:rsidRDefault="00414833" w:rsidP="00286811"/>
    <w:p w14:paraId="22081C92" w14:textId="77777777" w:rsidR="00414833" w:rsidRPr="00AB5ACC" w:rsidRDefault="004D2D45" w:rsidP="00286811">
      <w:r w:rsidRPr="00AB5ACC">
        <w:t>Bylo zjištěno, že klopidogrel neovlivňuje fertilitu potkaních samců ani samic a není teratogenní ani u potkanů ani u králíků. U kojících potkanů způsobil klopidogrel nevýrazné zpomalení vývoje potomstva. Specifické farmakokinetické studie prováděné s radioaktivně značeným klopidogrelem ukázaly, že původní látka nebo její metabolity jsou vylučovány do mléka. Nelze proto vyloučit jejich účinek, přímý (slabá toxicita) nebo nepřímý (nízká chutnost).</w:t>
      </w:r>
    </w:p>
    <w:p w14:paraId="2C3CD01A" w14:textId="77777777" w:rsidR="004D2D45" w:rsidRPr="00AB5ACC" w:rsidRDefault="004D2D45" w:rsidP="00286811"/>
    <w:p w14:paraId="34083EBA" w14:textId="77777777" w:rsidR="00414833" w:rsidRPr="00AB5ACC" w:rsidRDefault="004D2D45" w:rsidP="00286811">
      <w:pPr>
        <w:pStyle w:val="NormalKeep"/>
      </w:pPr>
      <w:r w:rsidRPr="00AB5ACC">
        <w:t>Acetylsalicylová kyselina</w:t>
      </w:r>
    </w:p>
    <w:p w14:paraId="3B5B31C6" w14:textId="77777777" w:rsidR="00414833" w:rsidRPr="00AB5ACC" w:rsidRDefault="004D2D45" w:rsidP="00286811">
      <w:r w:rsidRPr="00AB5ACC">
        <w:t>Studie jednorázového podávání prokázaly, že perorální toxicita ASA je nízká. Studie toxicity při opakovaném podávání prokázaly, že hladiny až do 200 mg/kg/den jsou dobře tolerovány u potkanů; psi jsou vnímavější, pravděpodobně kvůli vysoké citlivosti vůči ulcerogenním účinkům NSAID. U ASA nebyla zjištěna genotoxicita ani klastogenicita. Ačkoliv pro ASA nebyly provedeny žádné formální studie kancerogenity, bylo prokázáno, že není nádorovým promotorem.</w:t>
      </w:r>
    </w:p>
    <w:p w14:paraId="3491485B" w14:textId="77777777" w:rsidR="00414833" w:rsidRPr="00AB5ACC" w:rsidRDefault="00414833" w:rsidP="00286811"/>
    <w:p w14:paraId="44919337" w14:textId="77777777" w:rsidR="00414833" w:rsidRPr="00AB5ACC" w:rsidRDefault="004D2D45" w:rsidP="00286811">
      <w:r w:rsidRPr="00AB5ACC">
        <w:t>Údaje o reprodukční toxicitě ukazují, že ASA je u několika druhů laboratorních zvířat teratogenní.</w:t>
      </w:r>
    </w:p>
    <w:p w14:paraId="1FC97BC0" w14:textId="77777777" w:rsidR="00414833" w:rsidRPr="00AB5ACC" w:rsidRDefault="00414833" w:rsidP="00286811"/>
    <w:p w14:paraId="0F9D3544" w14:textId="77777777" w:rsidR="00414833" w:rsidRPr="00AB5ACC" w:rsidRDefault="004D2D45" w:rsidP="00286811">
      <w:r w:rsidRPr="00AB5ACC">
        <w:t>Při užití inhibitorů syntézy prostaglandinů u zvířat byly prokázány zvýšené preimplantační a postimplantační ztráty a embryofetální letalita. Kromě toho se ukázal zvýšený výskyt různých malformací včetně kardiovaskulárních u zvířat, jimž byly podávány inhibitory syntézy prostaglandinů během období organogeneze.</w:t>
      </w:r>
    </w:p>
    <w:p w14:paraId="1D11343E" w14:textId="77777777" w:rsidR="004D2D45" w:rsidRPr="00AB5ACC" w:rsidRDefault="004D2D45" w:rsidP="00704EF3"/>
    <w:p w14:paraId="380DED64" w14:textId="77777777" w:rsidR="004D2D45" w:rsidRPr="00AB5ACC" w:rsidRDefault="004D2D45" w:rsidP="00704EF3"/>
    <w:p w14:paraId="0958D805" w14:textId="77777777" w:rsidR="004D7605" w:rsidRPr="00C31055" w:rsidRDefault="004D7605" w:rsidP="00286811">
      <w:pPr>
        <w:keepNext/>
        <w:keepLines/>
        <w:ind w:left="567" w:hanging="567"/>
        <w:rPr>
          <w:b/>
          <w:bCs/>
        </w:rPr>
      </w:pPr>
      <w:r w:rsidRPr="00C31055">
        <w:rPr>
          <w:b/>
          <w:bCs/>
        </w:rPr>
        <w:t>6.</w:t>
      </w:r>
      <w:r w:rsidRPr="00C31055">
        <w:rPr>
          <w:b/>
          <w:bCs/>
        </w:rPr>
        <w:tab/>
        <w:t>FARMACEUTICKÉ ÚDAJE</w:t>
      </w:r>
    </w:p>
    <w:p w14:paraId="3063DE42" w14:textId="77777777" w:rsidR="004D2D45" w:rsidRPr="00AB5ACC" w:rsidRDefault="004D2D45" w:rsidP="00704EF3">
      <w:pPr>
        <w:pStyle w:val="NormalKeep"/>
      </w:pPr>
    </w:p>
    <w:p w14:paraId="0252446D" w14:textId="77777777" w:rsidR="004D7605" w:rsidRPr="00C31055" w:rsidRDefault="004D7605" w:rsidP="00286811">
      <w:pPr>
        <w:keepNext/>
        <w:keepLines/>
        <w:ind w:left="567" w:hanging="567"/>
        <w:rPr>
          <w:b/>
          <w:bCs/>
        </w:rPr>
      </w:pPr>
      <w:r w:rsidRPr="00C31055">
        <w:rPr>
          <w:b/>
          <w:bCs/>
        </w:rPr>
        <w:t>6.1</w:t>
      </w:r>
      <w:r w:rsidRPr="00C31055">
        <w:rPr>
          <w:b/>
          <w:bCs/>
        </w:rPr>
        <w:tab/>
        <w:t>Seznam pomocných látek</w:t>
      </w:r>
    </w:p>
    <w:p w14:paraId="2917B0C9" w14:textId="77777777" w:rsidR="004D2D45" w:rsidRPr="00AB5ACC" w:rsidRDefault="004D2D45" w:rsidP="00286811">
      <w:pPr>
        <w:pStyle w:val="NormalKeep"/>
      </w:pPr>
    </w:p>
    <w:p w14:paraId="0CE5E8CA" w14:textId="77777777" w:rsidR="004D2D45" w:rsidRPr="00AB5ACC" w:rsidRDefault="004D2D45" w:rsidP="00286811">
      <w:pPr>
        <w:pStyle w:val="HeadingEmphasis"/>
      </w:pPr>
      <w:r w:rsidRPr="00AB5ACC">
        <w:t>Jádro tablety</w:t>
      </w:r>
    </w:p>
    <w:p w14:paraId="6B2048B9" w14:textId="2ABF2737" w:rsidR="00414833" w:rsidRPr="00AB5ACC" w:rsidRDefault="004D2D45" w:rsidP="00286811">
      <w:pPr>
        <w:pStyle w:val="NormalKeep"/>
      </w:pPr>
      <w:r w:rsidRPr="00AB5ACC">
        <w:t>Mikrokrystalická celulóza</w:t>
      </w:r>
    </w:p>
    <w:p w14:paraId="5092DC04" w14:textId="02503470" w:rsidR="00414833" w:rsidRPr="00AB5ACC" w:rsidRDefault="004D2D45" w:rsidP="00286811">
      <w:pPr>
        <w:pStyle w:val="NormalKeep"/>
      </w:pPr>
      <w:r w:rsidRPr="00AB5ACC">
        <w:t>Laktóza</w:t>
      </w:r>
    </w:p>
    <w:p w14:paraId="2D0F5434" w14:textId="309DB508" w:rsidR="00414833" w:rsidRPr="00AB5ACC" w:rsidRDefault="004D2D45" w:rsidP="00286811">
      <w:pPr>
        <w:pStyle w:val="NormalKeep"/>
      </w:pPr>
      <w:r w:rsidRPr="00AB5ACC">
        <w:t>Sodná sůl kroskarmelózy</w:t>
      </w:r>
    </w:p>
    <w:p w14:paraId="401E250F" w14:textId="3F3D844E" w:rsidR="00414833" w:rsidRPr="00AB5ACC" w:rsidRDefault="004D2D45" w:rsidP="00286811">
      <w:pPr>
        <w:pStyle w:val="NormalKeep"/>
      </w:pPr>
      <w:r w:rsidRPr="00AB5ACC">
        <w:t>Hy</w:t>
      </w:r>
      <w:r w:rsidR="007E4D75">
        <w:t>prolóza</w:t>
      </w:r>
    </w:p>
    <w:p w14:paraId="5F8085F1" w14:textId="7E419202" w:rsidR="00414833" w:rsidRPr="00AB5ACC" w:rsidRDefault="004D2D45" w:rsidP="00286811">
      <w:pPr>
        <w:pStyle w:val="NormalKeep"/>
      </w:pPr>
      <w:r w:rsidRPr="00AB5ACC">
        <w:t>Koloidní bezvodý oxid křemičitý</w:t>
      </w:r>
    </w:p>
    <w:p w14:paraId="609F520E" w14:textId="348B5BA6" w:rsidR="00414833" w:rsidRPr="00AB5ACC" w:rsidRDefault="004D2D45" w:rsidP="00286811">
      <w:pPr>
        <w:pStyle w:val="NormalKeep"/>
      </w:pPr>
      <w:r w:rsidRPr="00AB5ACC">
        <w:t>Mastek</w:t>
      </w:r>
    </w:p>
    <w:p w14:paraId="5B1BC551" w14:textId="374C1EAD" w:rsidR="004D2D45" w:rsidRPr="00AB5ACC" w:rsidRDefault="004D2D45" w:rsidP="00286811">
      <w:pPr>
        <w:pStyle w:val="NormalKeep"/>
      </w:pPr>
      <w:r w:rsidRPr="00AB5ACC">
        <w:t>Hydrogenovaný ricinový olej</w:t>
      </w:r>
    </w:p>
    <w:p w14:paraId="536D9349" w14:textId="360987C4" w:rsidR="00414833" w:rsidRPr="00AB5ACC" w:rsidRDefault="004D2D45" w:rsidP="00286811">
      <w:pPr>
        <w:pStyle w:val="NormalKeep"/>
      </w:pPr>
      <w:r w:rsidRPr="00AB5ACC">
        <w:t>Před</w:t>
      </w:r>
      <w:r w:rsidR="00FE3EF1">
        <w:t>bobtnalý</w:t>
      </w:r>
      <w:r w:rsidRPr="00AB5ACC">
        <w:t xml:space="preserve"> škrob</w:t>
      </w:r>
    </w:p>
    <w:p w14:paraId="2DB82FB6" w14:textId="4F94D40F" w:rsidR="00414833" w:rsidRPr="00AB5ACC" w:rsidRDefault="004D2D45" w:rsidP="00286811">
      <w:pPr>
        <w:pStyle w:val="NormalKeep"/>
      </w:pPr>
      <w:r w:rsidRPr="00AB5ACC">
        <w:t>Kyselina stearová</w:t>
      </w:r>
    </w:p>
    <w:p w14:paraId="0E0B2AF1" w14:textId="77777777" w:rsidR="004D2D45" w:rsidRPr="00AB5ACC" w:rsidRDefault="004D2D45" w:rsidP="00286811">
      <w:r w:rsidRPr="00AB5ACC">
        <w:t>Žlutý oxid železitý (E172)</w:t>
      </w:r>
    </w:p>
    <w:p w14:paraId="5D7B2083" w14:textId="77777777" w:rsidR="004D2D45" w:rsidRPr="00AB5ACC" w:rsidRDefault="004D2D45" w:rsidP="00286811"/>
    <w:p w14:paraId="579B2DEF" w14:textId="73B61D5C" w:rsidR="00414833" w:rsidRPr="00AB5ACC" w:rsidRDefault="004D2D45" w:rsidP="00286811">
      <w:pPr>
        <w:pStyle w:val="HeadingEmphasis"/>
      </w:pPr>
      <w:r w:rsidRPr="00AB5ACC">
        <w:t>Potah</w:t>
      </w:r>
      <w:r w:rsidR="00EE13CB">
        <w:t xml:space="preserve"> tablety</w:t>
      </w:r>
    </w:p>
    <w:p w14:paraId="773E1CB0" w14:textId="266A622D" w:rsidR="00414833" w:rsidRPr="00AB5ACC" w:rsidRDefault="004D2D45" w:rsidP="00286811">
      <w:pPr>
        <w:pStyle w:val="HeadingUnderlined"/>
      </w:pPr>
      <w:r w:rsidRPr="00AB5ACC">
        <w:t xml:space="preserve">Clopidogrel/Acetylsalicylic acid </w:t>
      </w:r>
      <w:r w:rsidR="003C1BDC">
        <w:t>Viatris</w:t>
      </w:r>
      <w:r w:rsidR="003C1BDC" w:rsidRPr="00AB5ACC">
        <w:t xml:space="preserve"> </w:t>
      </w:r>
      <w:r w:rsidRPr="00AB5ACC">
        <w:t>75 mg/75 mg potahované tablety</w:t>
      </w:r>
    </w:p>
    <w:p w14:paraId="24DF773D" w14:textId="6D37C935" w:rsidR="004D2D45" w:rsidRPr="00AB5ACC" w:rsidRDefault="004D2D45" w:rsidP="00286811">
      <w:pPr>
        <w:pStyle w:val="NormalKeep"/>
      </w:pPr>
      <w:r w:rsidRPr="00AB5ACC">
        <w:t>Hypromel</w:t>
      </w:r>
      <w:r w:rsidR="00FE3EF1">
        <w:t>óz</w:t>
      </w:r>
      <w:r w:rsidRPr="00AB5ACC">
        <w:t>a</w:t>
      </w:r>
    </w:p>
    <w:p w14:paraId="2BEE16D5" w14:textId="77777777" w:rsidR="004D2D45" w:rsidRPr="00AB5ACC" w:rsidRDefault="004D2D45" w:rsidP="00286811">
      <w:pPr>
        <w:pStyle w:val="NormalKeep"/>
      </w:pPr>
      <w:r w:rsidRPr="00AB5ACC">
        <w:t>Triacetin</w:t>
      </w:r>
    </w:p>
    <w:p w14:paraId="67EEC1A4" w14:textId="77777777" w:rsidR="004D2D45" w:rsidRPr="00AB5ACC" w:rsidRDefault="004D2D45" w:rsidP="00286811">
      <w:pPr>
        <w:pStyle w:val="NormalKeep"/>
      </w:pPr>
      <w:r w:rsidRPr="00AB5ACC">
        <w:t>Mastek</w:t>
      </w:r>
    </w:p>
    <w:p w14:paraId="4D87AFBB" w14:textId="77777777" w:rsidR="004D2D45" w:rsidRPr="00AB5ACC" w:rsidRDefault="004D2D45" w:rsidP="00286811">
      <w:pPr>
        <w:pStyle w:val="NormalKeep"/>
      </w:pPr>
      <w:r w:rsidRPr="00AB5ACC">
        <w:t>Polyvinylalkohol (částečně hydrolyzovaný)</w:t>
      </w:r>
    </w:p>
    <w:p w14:paraId="696D7C23" w14:textId="77777777" w:rsidR="004D2D45" w:rsidRPr="00AB5ACC" w:rsidRDefault="004D2D45" w:rsidP="00286811">
      <w:pPr>
        <w:pStyle w:val="NormalKeep"/>
      </w:pPr>
      <w:r w:rsidRPr="00AB5ACC">
        <w:t>Oxid titaničitý</w:t>
      </w:r>
      <w:r w:rsidR="00746EAD">
        <w:t xml:space="preserve"> (E171)</w:t>
      </w:r>
    </w:p>
    <w:p w14:paraId="28403770" w14:textId="77777777" w:rsidR="004D2D45" w:rsidRPr="00AB5ACC" w:rsidRDefault="004D2D45" w:rsidP="00286811">
      <w:pPr>
        <w:pStyle w:val="NormalKeep"/>
      </w:pPr>
      <w:r w:rsidRPr="00AB5ACC">
        <w:t>Žlutý oxid železitý (E172)</w:t>
      </w:r>
    </w:p>
    <w:p w14:paraId="429B8CAB" w14:textId="0A03A000" w:rsidR="00414833" w:rsidRPr="00AB5ACC" w:rsidRDefault="004D2D45" w:rsidP="00286811">
      <w:pPr>
        <w:pStyle w:val="NormalKeep"/>
      </w:pPr>
      <w:r w:rsidRPr="00AB5ACC">
        <w:t>Glycerol</w:t>
      </w:r>
      <w:r w:rsidR="00416988">
        <w:t>-</w:t>
      </w:r>
      <w:r w:rsidR="007E4D75" w:rsidRPr="007E4D75">
        <w:rPr>
          <w:rFonts w:eastAsiaTheme="minorEastAsia"/>
        </w:rPr>
        <w:t>monooktanodekanoát</w:t>
      </w:r>
      <w:r w:rsidRPr="00AB5ACC">
        <w:t xml:space="preserve"> </w:t>
      </w:r>
      <w:r w:rsidR="00746EAD">
        <w:t>(E422)</w:t>
      </w:r>
    </w:p>
    <w:p w14:paraId="647052D0" w14:textId="45F2F1D1" w:rsidR="004D2D45" w:rsidRPr="00AB5ACC" w:rsidRDefault="007E4D75" w:rsidP="00286811">
      <w:r>
        <w:t>Natrium-l</w:t>
      </w:r>
      <w:r w:rsidR="004D2D45" w:rsidRPr="00AB5ACC">
        <w:t>auryl</w:t>
      </w:r>
      <w:r>
        <w:t>-</w:t>
      </w:r>
      <w:r w:rsidR="004D2D45" w:rsidRPr="00AB5ACC">
        <w:t>sulfát</w:t>
      </w:r>
    </w:p>
    <w:p w14:paraId="4425D579" w14:textId="77777777" w:rsidR="004D2D45" w:rsidRPr="00AB5ACC" w:rsidRDefault="004D2D45" w:rsidP="00286811"/>
    <w:p w14:paraId="7A7B499C" w14:textId="5A452DC4" w:rsidR="004D2D45" w:rsidRPr="00AB5ACC" w:rsidRDefault="004D2D45" w:rsidP="00286811">
      <w:pPr>
        <w:pStyle w:val="HeadingUnderlined"/>
      </w:pPr>
      <w:r w:rsidRPr="00AB5ACC">
        <w:t xml:space="preserve">Clopidogrel/Acetylsalicylic acid </w:t>
      </w:r>
      <w:r w:rsidR="003C1BDC">
        <w:t>Viatris</w:t>
      </w:r>
      <w:r w:rsidR="003C1BDC" w:rsidRPr="00AB5ACC">
        <w:t xml:space="preserve"> </w:t>
      </w:r>
      <w:r w:rsidRPr="00AB5ACC">
        <w:t>75 mg/100 mg potahované tablety</w:t>
      </w:r>
    </w:p>
    <w:p w14:paraId="66C3F0E3" w14:textId="21241348" w:rsidR="004D2D45" w:rsidRPr="00AB5ACC" w:rsidRDefault="004D2D45" w:rsidP="00286811">
      <w:pPr>
        <w:pStyle w:val="NormalKeep"/>
      </w:pPr>
      <w:r w:rsidRPr="00AB5ACC">
        <w:t>Hypromel</w:t>
      </w:r>
      <w:r w:rsidR="00FE3EF1">
        <w:t>óz</w:t>
      </w:r>
      <w:r w:rsidRPr="00AB5ACC">
        <w:t>a</w:t>
      </w:r>
    </w:p>
    <w:p w14:paraId="05FD2131" w14:textId="77777777" w:rsidR="004D2D45" w:rsidRPr="00AB5ACC" w:rsidRDefault="004D2D45" w:rsidP="00286811">
      <w:pPr>
        <w:pStyle w:val="NormalKeep"/>
      </w:pPr>
      <w:r w:rsidRPr="00AB5ACC">
        <w:t>Triacetin</w:t>
      </w:r>
    </w:p>
    <w:p w14:paraId="5AEEF76B" w14:textId="77777777" w:rsidR="004D2D45" w:rsidRPr="00AB5ACC" w:rsidRDefault="004D2D45" w:rsidP="00286811">
      <w:pPr>
        <w:pStyle w:val="NormalKeep"/>
      </w:pPr>
      <w:r w:rsidRPr="00AB5ACC">
        <w:t>Mastek</w:t>
      </w:r>
    </w:p>
    <w:p w14:paraId="1C969A91" w14:textId="77777777" w:rsidR="004D2D45" w:rsidRPr="00AB5ACC" w:rsidRDefault="004D2D45" w:rsidP="00286811">
      <w:pPr>
        <w:pStyle w:val="NormalKeep"/>
      </w:pPr>
      <w:r w:rsidRPr="00AB5ACC">
        <w:t>Polyvinylalkohol (částečně hydrolyzovaný)</w:t>
      </w:r>
    </w:p>
    <w:p w14:paraId="58B46638" w14:textId="77777777" w:rsidR="004D2D45" w:rsidRPr="00AB5ACC" w:rsidRDefault="004D2D45" w:rsidP="00286811">
      <w:pPr>
        <w:pStyle w:val="NormalKeep"/>
      </w:pPr>
      <w:r w:rsidRPr="00AB5ACC">
        <w:t>Oxid titaničitý</w:t>
      </w:r>
      <w:r w:rsidR="00746EAD">
        <w:t xml:space="preserve"> (E171)</w:t>
      </w:r>
    </w:p>
    <w:p w14:paraId="1BC25F5E" w14:textId="7960A783" w:rsidR="00414833" w:rsidRPr="00AB5ACC" w:rsidRDefault="004D2D45" w:rsidP="00286811">
      <w:pPr>
        <w:pStyle w:val="NormalKeep"/>
      </w:pPr>
      <w:r w:rsidRPr="00AB5ACC">
        <w:t>Červeň Allura AC (E129)</w:t>
      </w:r>
    </w:p>
    <w:p w14:paraId="0AD157A4" w14:textId="43DD494A" w:rsidR="00414833" w:rsidRPr="00AB5ACC" w:rsidRDefault="004D2D45" w:rsidP="00286811">
      <w:pPr>
        <w:pStyle w:val="NormalKeep"/>
      </w:pPr>
      <w:r w:rsidRPr="00AB5ACC">
        <w:t>Glycerol</w:t>
      </w:r>
      <w:r w:rsidR="00416988">
        <w:t>-</w:t>
      </w:r>
      <w:r w:rsidR="007E4D75" w:rsidRPr="007E4D75">
        <w:rPr>
          <w:rFonts w:eastAsiaTheme="minorEastAsia"/>
        </w:rPr>
        <w:t>monooktanodekanoát</w:t>
      </w:r>
      <w:r w:rsidR="00746EAD">
        <w:t xml:space="preserve"> (E422)</w:t>
      </w:r>
    </w:p>
    <w:p w14:paraId="38180A1B" w14:textId="77777777" w:rsidR="007E4D75" w:rsidRPr="00AB5ACC" w:rsidRDefault="007E4D75" w:rsidP="00286811">
      <w:r>
        <w:t>Natrium-l</w:t>
      </w:r>
      <w:r w:rsidRPr="00AB5ACC">
        <w:t>auryl</w:t>
      </w:r>
      <w:r>
        <w:t>-</w:t>
      </w:r>
      <w:r w:rsidRPr="00AB5ACC">
        <w:t>sulfát</w:t>
      </w:r>
    </w:p>
    <w:p w14:paraId="778AA46C" w14:textId="77777777" w:rsidR="004D2D45" w:rsidRPr="00AB5ACC" w:rsidRDefault="004D2D45" w:rsidP="00286811"/>
    <w:p w14:paraId="1CD2C889" w14:textId="77777777" w:rsidR="004D7605" w:rsidRPr="00C31055" w:rsidRDefault="004D7605" w:rsidP="00286811">
      <w:pPr>
        <w:keepNext/>
        <w:keepLines/>
        <w:ind w:left="567" w:hanging="567"/>
        <w:rPr>
          <w:b/>
          <w:bCs/>
        </w:rPr>
      </w:pPr>
      <w:r w:rsidRPr="00C31055">
        <w:rPr>
          <w:b/>
          <w:bCs/>
        </w:rPr>
        <w:t>6.2</w:t>
      </w:r>
      <w:r w:rsidRPr="00C31055">
        <w:rPr>
          <w:b/>
          <w:bCs/>
        </w:rPr>
        <w:tab/>
        <w:t>Inkompatibility</w:t>
      </w:r>
    </w:p>
    <w:p w14:paraId="5D63E8A3" w14:textId="77777777" w:rsidR="004D2D45" w:rsidRPr="00AB5ACC" w:rsidRDefault="004D2D45" w:rsidP="00704EF3">
      <w:pPr>
        <w:pStyle w:val="NormalKeep"/>
      </w:pPr>
    </w:p>
    <w:p w14:paraId="5CE0B03F" w14:textId="77777777" w:rsidR="004D2D45" w:rsidRPr="00AB5ACC" w:rsidRDefault="004D2D45" w:rsidP="00704EF3">
      <w:r w:rsidRPr="00AB5ACC">
        <w:t>Neuplatňuje se.</w:t>
      </w:r>
    </w:p>
    <w:p w14:paraId="32D64478" w14:textId="77777777" w:rsidR="004D2D45" w:rsidRPr="00AB5ACC" w:rsidRDefault="004D2D45" w:rsidP="00704EF3"/>
    <w:p w14:paraId="610D726E" w14:textId="77777777" w:rsidR="004D7605" w:rsidRPr="00C31055" w:rsidRDefault="004D7605" w:rsidP="00286811">
      <w:pPr>
        <w:keepNext/>
        <w:keepLines/>
        <w:ind w:left="567" w:hanging="567"/>
        <w:rPr>
          <w:b/>
          <w:bCs/>
        </w:rPr>
      </w:pPr>
      <w:r w:rsidRPr="00C31055">
        <w:rPr>
          <w:b/>
          <w:bCs/>
        </w:rPr>
        <w:t>6.3</w:t>
      </w:r>
      <w:r w:rsidRPr="00C31055">
        <w:rPr>
          <w:b/>
          <w:bCs/>
        </w:rPr>
        <w:tab/>
        <w:t>Doba použitelnosti</w:t>
      </w:r>
    </w:p>
    <w:p w14:paraId="5BEBC0B3" w14:textId="77777777" w:rsidR="004D2D45" w:rsidRPr="00AB5ACC" w:rsidRDefault="004D2D45" w:rsidP="00704EF3">
      <w:pPr>
        <w:pStyle w:val="NormalKeep"/>
      </w:pPr>
    </w:p>
    <w:p w14:paraId="25C4A152" w14:textId="77777777" w:rsidR="00342921" w:rsidRDefault="00342921" w:rsidP="00704EF3">
      <w:r>
        <w:t>Blistry: 2 roky</w:t>
      </w:r>
    </w:p>
    <w:p w14:paraId="26930AFF" w14:textId="77777777" w:rsidR="009F7A5B" w:rsidRDefault="009F7A5B" w:rsidP="00704EF3"/>
    <w:p w14:paraId="036D96D1" w14:textId="1739FC5C" w:rsidR="00342921" w:rsidRDefault="00342921" w:rsidP="00704EF3">
      <w:r>
        <w:t>Lahve: 15 měsíců</w:t>
      </w:r>
    </w:p>
    <w:p w14:paraId="7E4C6B97" w14:textId="70C6088E" w:rsidR="004D2D45" w:rsidRPr="00AB5ACC" w:rsidRDefault="004D2D45" w:rsidP="00704EF3"/>
    <w:p w14:paraId="292AE51D" w14:textId="77777777" w:rsidR="004D7605" w:rsidRPr="00C31055" w:rsidRDefault="004D7605" w:rsidP="00C31055">
      <w:pPr>
        <w:keepNext/>
        <w:keepLines/>
        <w:ind w:left="567" w:hanging="567"/>
        <w:rPr>
          <w:b/>
          <w:bCs/>
        </w:rPr>
      </w:pPr>
      <w:r w:rsidRPr="00C31055">
        <w:rPr>
          <w:b/>
          <w:bCs/>
        </w:rPr>
        <w:t>6.4</w:t>
      </w:r>
      <w:r w:rsidRPr="00C31055">
        <w:rPr>
          <w:b/>
          <w:bCs/>
        </w:rPr>
        <w:tab/>
        <w:t>Zvláštní opatření pro uchovávání</w:t>
      </w:r>
    </w:p>
    <w:p w14:paraId="6DA4585B" w14:textId="77777777" w:rsidR="004D2D45" w:rsidRPr="00AB5ACC" w:rsidRDefault="004D2D45" w:rsidP="00704EF3">
      <w:pPr>
        <w:pStyle w:val="NormalKeep"/>
      </w:pPr>
    </w:p>
    <w:p w14:paraId="6B3F6EEA" w14:textId="77777777" w:rsidR="0055223F" w:rsidRPr="00AB5ACC" w:rsidRDefault="0055223F" w:rsidP="00704EF3">
      <w:r w:rsidRPr="00AB5ACC">
        <w:t>Uchovávejte při teplotě do 25 °C.</w:t>
      </w:r>
    </w:p>
    <w:p w14:paraId="7B75A565" w14:textId="77777777" w:rsidR="004D2D45" w:rsidRPr="00AB5ACC" w:rsidRDefault="004D2D45" w:rsidP="00704EF3"/>
    <w:p w14:paraId="6B56FE89" w14:textId="77777777" w:rsidR="004D7605" w:rsidRPr="00C31055" w:rsidRDefault="004D7605" w:rsidP="00286811">
      <w:pPr>
        <w:keepNext/>
        <w:keepLines/>
        <w:ind w:left="567" w:hanging="567"/>
        <w:rPr>
          <w:b/>
          <w:bCs/>
        </w:rPr>
      </w:pPr>
      <w:r w:rsidRPr="00C31055">
        <w:rPr>
          <w:b/>
          <w:bCs/>
        </w:rPr>
        <w:t>6.5</w:t>
      </w:r>
      <w:r w:rsidRPr="00C31055">
        <w:rPr>
          <w:b/>
          <w:bCs/>
        </w:rPr>
        <w:tab/>
        <w:t>Druh obalu a obsah balení</w:t>
      </w:r>
    </w:p>
    <w:p w14:paraId="036FCEE0" w14:textId="77777777" w:rsidR="004D2D45" w:rsidRPr="00AB5ACC" w:rsidRDefault="004D2D45" w:rsidP="00704EF3">
      <w:pPr>
        <w:pStyle w:val="NormalKeep"/>
      </w:pPr>
    </w:p>
    <w:p w14:paraId="736019A6" w14:textId="77777777" w:rsidR="00414833" w:rsidRPr="00AB5ACC" w:rsidRDefault="004D2D45" w:rsidP="00704EF3">
      <w:r w:rsidRPr="00AB5ACC">
        <w:t>Hliníkové blistry s vrstvou vysoušedla obsahující 28 nebo 30 potahovaných tablet.</w:t>
      </w:r>
    </w:p>
    <w:p w14:paraId="48C4F0F0" w14:textId="77777777" w:rsidR="004D2D45" w:rsidRPr="00AB5ACC" w:rsidRDefault="004D2D45" w:rsidP="00704EF3"/>
    <w:p w14:paraId="465BF5F0" w14:textId="171DF30A" w:rsidR="00414833" w:rsidRPr="00AB5ACC" w:rsidRDefault="004D2D45" w:rsidP="00465EB8">
      <w:r w:rsidRPr="00AB5ACC">
        <w:lastRenderedPageBreak/>
        <w:t xml:space="preserve">Hliníkové </w:t>
      </w:r>
      <w:r w:rsidR="006F5E6D">
        <w:t xml:space="preserve">perforované jednodávkové </w:t>
      </w:r>
      <w:r w:rsidRPr="00AB5ACC">
        <w:t>blistry s vrstvou vysoušedla obsahující 28 nebo 30 potahovaných tablet.</w:t>
      </w:r>
    </w:p>
    <w:p w14:paraId="50F6CE5B" w14:textId="77777777" w:rsidR="004D2D45" w:rsidRPr="00AB5ACC" w:rsidRDefault="004D2D45" w:rsidP="00465EB8"/>
    <w:p w14:paraId="27574E8E" w14:textId="05865068" w:rsidR="00414833" w:rsidRPr="00AB5ACC" w:rsidRDefault="001D348D" w:rsidP="00465EB8">
      <w:r>
        <w:t>HDPE l</w:t>
      </w:r>
      <w:r w:rsidR="004D2D45" w:rsidRPr="00AB5ACC">
        <w:t xml:space="preserve">ahvičky s bílým neprůhledným </w:t>
      </w:r>
      <w:r w:rsidR="0036550B">
        <w:t xml:space="preserve">polypropylenovým </w:t>
      </w:r>
      <w:r w:rsidR="004D2D45" w:rsidRPr="00AB5ACC">
        <w:t xml:space="preserve">šroubovacím </w:t>
      </w:r>
      <w:r w:rsidR="00B264F5">
        <w:t>uzávěrem</w:t>
      </w:r>
      <w:r w:rsidR="004D2D45" w:rsidRPr="00AB5ACC">
        <w:t xml:space="preserve"> s hliníkovou </w:t>
      </w:r>
      <w:r w:rsidR="00E34986">
        <w:t xml:space="preserve">indukční těsnicí </w:t>
      </w:r>
      <w:r w:rsidR="004D2D45" w:rsidRPr="00AB5ACC">
        <w:t xml:space="preserve">vložkou </w:t>
      </w:r>
      <w:r w:rsidR="006D7EB8">
        <w:t>a vysoušedlem</w:t>
      </w:r>
      <w:r w:rsidR="004D2D45" w:rsidRPr="00AB5ACC">
        <w:t xml:space="preserve"> obsahující 100 potahovaných tablet.</w:t>
      </w:r>
    </w:p>
    <w:p w14:paraId="5B6D5ABA" w14:textId="77777777" w:rsidR="004D2D45" w:rsidRPr="00AB5ACC" w:rsidRDefault="004D2D45" w:rsidP="00465EB8"/>
    <w:p w14:paraId="0D3E73CE" w14:textId="77777777" w:rsidR="004D2D45" w:rsidRPr="00AB5ACC" w:rsidRDefault="004D2D45" w:rsidP="00465EB8">
      <w:r w:rsidRPr="00AB5ACC">
        <w:t>Na trhu nemusí být všechny velikosti balení.</w:t>
      </w:r>
    </w:p>
    <w:p w14:paraId="2FED5E55" w14:textId="77777777" w:rsidR="004D2D45" w:rsidRPr="00AB5ACC" w:rsidRDefault="004D2D45" w:rsidP="00465EB8"/>
    <w:p w14:paraId="4048BB12" w14:textId="77777777" w:rsidR="004D7605" w:rsidRPr="00AB72CC" w:rsidRDefault="004D7605" w:rsidP="00465EB8">
      <w:pPr>
        <w:keepNext/>
        <w:keepLines/>
        <w:ind w:left="567" w:hanging="567"/>
        <w:rPr>
          <w:b/>
          <w:bCs/>
        </w:rPr>
      </w:pPr>
      <w:r w:rsidRPr="00AB72CC">
        <w:rPr>
          <w:b/>
          <w:bCs/>
        </w:rPr>
        <w:t>6.6</w:t>
      </w:r>
      <w:r w:rsidRPr="00AB72CC">
        <w:rPr>
          <w:b/>
          <w:bCs/>
        </w:rPr>
        <w:tab/>
        <w:t>Zvláštní opatření pro likvidaci přípravku a pro zacházení s ním</w:t>
      </w:r>
    </w:p>
    <w:p w14:paraId="413D735C" w14:textId="77777777" w:rsidR="004D2D45" w:rsidRPr="00AB5ACC" w:rsidRDefault="004D2D45" w:rsidP="00704EF3">
      <w:pPr>
        <w:pStyle w:val="NormalKeep"/>
      </w:pPr>
    </w:p>
    <w:p w14:paraId="6D7F77BF" w14:textId="77777777" w:rsidR="004D2D45" w:rsidRPr="00AB5ACC" w:rsidRDefault="004D2D45" w:rsidP="00704EF3">
      <w:r w:rsidRPr="00AB5ACC">
        <w:t>Veškerý nepoužitý léčivý přípravek nebo odpad musí být zlikvidován v souladu s místními požadavky.</w:t>
      </w:r>
    </w:p>
    <w:p w14:paraId="4E21C6BC" w14:textId="77777777" w:rsidR="004D2D45" w:rsidRPr="00AB5ACC" w:rsidRDefault="004D2D45" w:rsidP="00704EF3"/>
    <w:p w14:paraId="00D1E6F4" w14:textId="77777777" w:rsidR="004D2D45" w:rsidRPr="00AB5ACC" w:rsidRDefault="004D2D45" w:rsidP="00704EF3"/>
    <w:p w14:paraId="0F95CB27" w14:textId="77777777" w:rsidR="004D7605" w:rsidRPr="00AB72CC" w:rsidRDefault="004D7605" w:rsidP="00AB72CC">
      <w:pPr>
        <w:keepNext/>
        <w:keepLines/>
        <w:ind w:left="567" w:hanging="567"/>
        <w:rPr>
          <w:b/>
          <w:bCs/>
        </w:rPr>
      </w:pPr>
      <w:r w:rsidRPr="00AB72CC">
        <w:rPr>
          <w:b/>
          <w:bCs/>
        </w:rPr>
        <w:t>7.</w:t>
      </w:r>
      <w:r w:rsidRPr="00AB72CC">
        <w:rPr>
          <w:b/>
          <w:bCs/>
        </w:rPr>
        <w:tab/>
        <w:t>DRŽITEL ROZHODNUTÍ O REGISTRACI</w:t>
      </w:r>
    </w:p>
    <w:p w14:paraId="009F469A" w14:textId="77777777" w:rsidR="004D2D45" w:rsidRPr="00AB5ACC" w:rsidRDefault="004D2D45" w:rsidP="00465EB8">
      <w:pPr>
        <w:pStyle w:val="NormalKeep"/>
      </w:pPr>
    </w:p>
    <w:p w14:paraId="5AABD30C" w14:textId="4107FCE8" w:rsidR="00590F8E" w:rsidRDefault="00F03517" w:rsidP="00465EB8">
      <w:pPr>
        <w:pStyle w:val="NormalKeep"/>
      </w:pPr>
      <w:r>
        <w:t>Viatris</w:t>
      </w:r>
      <w:r w:rsidR="00590F8E">
        <w:t xml:space="preserve"> Limited</w:t>
      </w:r>
    </w:p>
    <w:p w14:paraId="0CCC5F56" w14:textId="77777777" w:rsidR="00590F8E" w:rsidRDefault="00590F8E" w:rsidP="00465EB8">
      <w:pPr>
        <w:pStyle w:val="NormalKeep"/>
      </w:pPr>
      <w:r>
        <w:t xml:space="preserve">Damastown Industrial Park, </w:t>
      </w:r>
    </w:p>
    <w:p w14:paraId="54DB105B" w14:textId="77777777" w:rsidR="00F03517" w:rsidRDefault="00590F8E" w:rsidP="00465EB8">
      <w:pPr>
        <w:pStyle w:val="NormalKeep"/>
      </w:pPr>
      <w:r>
        <w:t xml:space="preserve">Mulhuddart, </w:t>
      </w:r>
    </w:p>
    <w:p w14:paraId="17720FE8" w14:textId="5D565A82" w:rsidR="00590F8E" w:rsidRDefault="00590F8E" w:rsidP="00465EB8">
      <w:pPr>
        <w:pStyle w:val="NormalKeep"/>
      </w:pPr>
      <w:r>
        <w:t xml:space="preserve">Dublin 15, </w:t>
      </w:r>
    </w:p>
    <w:p w14:paraId="0DD8EA76" w14:textId="77777777" w:rsidR="00590F8E" w:rsidRDefault="00590F8E" w:rsidP="00465EB8">
      <w:pPr>
        <w:pStyle w:val="NormalKeep"/>
      </w:pPr>
      <w:r>
        <w:t>DUBLIN</w:t>
      </w:r>
    </w:p>
    <w:p w14:paraId="1B862095" w14:textId="77777777" w:rsidR="00590F8E" w:rsidRDefault="00590F8E" w:rsidP="00465EB8">
      <w:pPr>
        <w:pStyle w:val="NormalKeep"/>
      </w:pPr>
      <w:r>
        <w:t>Irsko</w:t>
      </w:r>
    </w:p>
    <w:p w14:paraId="18F30F49" w14:textId="2D943EB8" w:rsidR="004D2D45" w:rsidRPr="00AB5ACC" w:rsidRDefault="00381BDF" w:rsidP="00465EB8">
      <w:r>
        <w:cr/>
      </w:r>
    </w:p>
    <w:p w14:paraId="2F2FC2F3" w14:textId="77777777" w:rsidR="004D7605" w:rsidRPr="00AB72CC" w:rsidRDefault="004D7605" w:rsidP="00465EB8">
      <w:pPr>
        <w:keepNext/>
        <w:keepLines/>
        <w:ind w:left="567" w:hanging="567"/>
        <w:rPr>
          <w:b/>
          <w:bCs/>
        </w:rPr>
      </w:pPr>
      <w:r w:rsidRPr="00AB72CC">
        <w:rPr>
          <w:b/>
          <w:bCs/>
        </w:rPr>
        <w:t>8.</w:t>
      </w:r>
      <w:r w:rsidRPr="00AB72CC">
        <w:rPr>
          <w:b/>
          <w:bCs/>
        </w:rPr>
        <w:tab/>
        <w:t>REGISTRAČNÍ ČÍSLO/REGISTRAČNÍ ČÍSLA</w:t>
      </w:r>
    </w:p>
    <w:p w14:paraId="56569F3F" w14:textId="77777777" w:rsidR="004D2D45" w:rsidRPr="00AB5ACC" w:rsidRDefault="004D2D45" w:rsidP="00465EB8">
      <w:pPr>
        <w:pStyle w:val="NormalKeep"/>
      </w:pPr>
    </w:p>
    <w:p w14:paraId="3D48725D" w14:textId="2AF994BE" w:rsidR="00D10C86" w:rsidRDefault="00D10C86" w:rsidP="00465EB8">
      <w:pPr>
        <w:rPr>
          <w:u w:val="single"/>
        </w:rPr>
      </w:pPr>
      <w:r>
        <w:rPr>
          <w:u w:val="single"/>
        </w:rPr>
        <w:t xml:space="preserve">Clopidogrel/Acetylsalicylic acid </w:t>
      </w:r>
      <w:r w:rsidR="003C1BDC">
        <w:rPr>
          <w:u w:val="single"/>
        </w:rPr>
        <w:t xml:space="preserve">Viatris </w:t>
      </w:r>
      <w:r>
        <w:rPr>
          <w:u w:val="single"/>
        </w:rPr>
        <w:t xml:space="preserve">75 mg/75 mg potahovaných tablet </w:t>
      </w:r>
    </w:p>
    <w:p w14:paraId="1F582EAE" w14:textId="52F4D2BB" w:rsidR="00D10C86" w:rsidRDefault="00D10C86" w:rsidP="00465EB8">
      <w:r>
        <w:t>EU/1/19/1395/001 – Krabičky s 28 potahovanými tabletami v hliníkových blistrech</w:t>
      </w:r>
    </w:p>
    <w:p w14:paraId="15039B56" w14:textId="295B12C9" w:rsidR="00D10C86" w:rsidRDefault="00D10C86" w:rsidP="00465EB8">
      <w:r>
        <w:t>EU/1/19/1395/002 - Krabičky s 30 potahovanými tabletami v hliníkových blistrech</w:t>
      </w:r>
    </w:p>
    <w:p w14:paraId="466AE8B7" w14:textId="2A13CB6C" w:rsidR="00D10C86" w:rsidRDefault="00D10C86" w:rsidP="00465EB8">
      <w:r>
        <w:t xml:space="preserve">EU/1/19/1395/003 - Krabičky s 28x1 potahovanou tabletou v hliníkových </w:t>
      </w:r>
      <w:r w:rsidR="0001529A">
        <w:t xml:space="preserve">(jednodávkových) </w:t>
      </w:r>
      <w:r>
        <w:t>blistrech</w:t>
      </w:r>
    </w:p>
    <w:p w14:paraId="0E6E9059" w14:textId="558BD0E4" w:rsidR="00D10C86" w:rsidRDefault="00D10C86" w:rsidP="00465EB8">
      <w:r>
        <w:t xml:space="preserve">EU/1/19/1395/004 - Krabičky s 30x1 potahovanou tabletou v hliníkových </w:t>
      </w:r>
      <w:r w:rsidR="0001529A">
        <w:t xml:space="preserve">(jednodávkových) </w:t>
      </w:r>
      <w:r>
        <w:t>blistrech</w:t>
      </w:r>
    </w:p>
    <w:p w14:paraId="42A44DF8" w14:textId="0CC75391" w:rsidR="00D10C86" w:rsidRDefault="00D10C86" w:rsidP="00465EB8">
      <w:r>
        <w:t>EU/1/19/1395/005 - Krabičky s</w:t>
      </w:r>
      <w:r w:rsidR="004A0512">
        <w:t>e</w:t>
      </w:r>
      <w:r>
        <w:t xml:space="preserve"> 100 potahovanými tabletami v </w:t>
      </w:r>
      <w:r w:rsidR="004A0512">
        <w:t>HDPE lahvičkách</w:t>
      </w:r>
    </w:p>
    <w:p w14:paraId="3450004E" w14:textId="77777777" w:rsidR="00D10C86" w:rsidRDefault="00D10C86" w:rsidP="00465EB8"/>
    <w:p w14:paraId="7C2888AC" w14:textId="43CBFD03" w:rsidR="00D10C86" w:rsidRDefault="00D10C86" w:rsidP="00465EB8">
      <w:pPr>
        <w:rPr>
          <w:u w:val="single"/>
        </w:rPr>
      </w:pPr>
      <w:r>
        <w:rPr>
          <w:u w:val="single"/>
        </w:rPr>
        <w:t xml:space="preserve">Clopidogrel/Acetylsalicylic acid </w:t>
      </w:r>
      <w:r w:rsidR="003C1BDC">
        <w:rPr>
          <w:u w:val="single"/>
        </w:rPr>
        <w:t xml:space="preserve">Viatris </w:t>
      </w:r>
      <w:r>
        <w:rPr>
          <w:u w:val="single"/>
        </w:rPr>
        <w:t>75 mg/100 mg potahovaných tablet</w:t>
      </w:r>
    </w:p>
    <w:p w14:paraId="3A10349B" w14:textId="49804B4A" w:rsidR="00D10C86" w:rsidRDefault="00D10C86" w:rsidP="00465EB8">
      <w:r>
        <w:t>EU/1/19/1395/006 - Krabičky s 28 potahovanými tabletami v hliníkových blistrech</w:t>
      </w:r>
    </w:p>
    <w:p w14:paraId="1ABEFD8C" w14:textId="4BCDCCEC" w:rsidR="00D10C86" w:rsidRDefault="00D10C86" w:rsidP="00465EB8">
      <w:r>
        <w:t>EU/1/19/1395/007 - Krabičky s 30 potahovanými tabletami v hliníkových blistrech</w:t>
      </w:r>
    </w:p>
    <w:p w14:paraId="2C11922B" w14:textId="372F5AAF" w:rsidR="00D10C86" w:rsidRDefault="00D10C86" w:rsidP="00465EB8">
      <w:r>
        <w:t xml:space="preserve">EU/1/19/1395/008 - Krabičky s 28x1 potahovanou tabletou v hliníkových </w:t>
      </w:r>
      <w:r w:rsidR="00153C18">
        <w:t xml:space="preserve">(jednodávkových) </w:t>
      </w:r>
      <w:r>
        <w:t>blistrech</w:t>
      </w:r>
    </w:p>
    <w:p w14:paraId="392138D7" w14:textId="7EF3ECFF" w:rsidR="00D10C86" w:rsidRDefault="00D10C86" w:rsidP="00465EB8">
      <w:r>
        <w:t xml:space="preserve">EU/1/19/1395/009 - Krabičky s 30x1 potahovanou tabletou v hliníkových </w:t>
      </w:r>
      <w:r w:rsidR="00153C18">
        <w:t xml:space="preserve">(jednodávkových) </w:t>
      </w:r>
      <w:r>
        <w:t>blistrech</w:t>
      </w:r>
    </w:p>
    <w:p w14:paraId="4A8E52F1" w14:textId="55DD947A" w:rsidR="00D10C86" w:rsidRDefault="00D10C86" w:rsidP="00465EB8">
      <w:r>
        <w:t>EU/1/19/1395/010 - Krabičky s</w:t>
      </w:r>
      <w:r w:rsidR="00153C18">
        <w:t>e</w:t>
      </w:r>
      <w:r>
        <w:t xml:space="preserve"> 100 potahovanými tabletami v </w:t>
      </w:r>
      <w:r w:rsidR="00153C18">
        <w:t>HDPE lahvičkách</w:t>
      </w:r>
    </w:p>
    <w:p w14:paraId="54280BDA" w14:textId="77777777" w:rsidR="00C77CDA" w:rsidRPr="00AB5ACC" w:rsidRDefault="00C77CDA" w:rsidP="00465EB8"/>
    <w:p w14:paraId="1F5B8D7A" w14:textId="77777777" w:rsidR="00C77CDA" w:rsidRPr="00AB5ACC" w:rsidRDefault="00C77CDA" w:rsidP="00465EB8"/>
    <w:p w14:paraId="164F4EA6" w14:textId="77777777" w:rsidR="004D7605" w:rsidRPr="00AB72CC" w:rsidRDefault="004D7605" w:rsidP="00AB72CC">
      <w:pPr>
        <w:keepNext/>
        <w:keepLines/>
        <w:ind w:left="567" w:hanging="567"/>
        <w:rPr>
          <w:b/>
          <w:bCs/>
        </w:rPr>
      </w:pPr>
      <w:r w:rsidRPr="00AB72CC">
        <w:rPr>
          <w:b/>
          <w:bCs/>
        </w:rPr>
        <w:t>9.</w:t>
      </w:r>
      <w:r w:rsidRPr="00AB72CC">
        <w:rPr>
          <w:b/>
          <w:bCs/>
        </w:rPr>
        <w:tab/>
        <w:t>DATUM PRVNÍ REGISTRACE/PRODLOUŽENÍ REGISTRACE</w:t>
      </w:r>
    </w:p>
    <w:p w14:paraId="7B88FB29" w14:textId="77777777" w:rsidR="004D2D45" w:rsidRPr="00AB5ACC" w:rsidRDefault="004D2D45" w:rsidP="00465EB8"/>
    <w:p w14:paraId="51185153" w14:textId="0CCAA12F" w:rsidR="00414833" w:rsidRPr="00AB5ACC" w:rsidRDefault="004D2D45" w:rsidP="00465EB8">
      <w:pPr>
        <w:pStyle w:val="NormalKeep"/>
      </w:pPr>
      <w:r w:rsidRPr="00AB5ACC">
        <w:t>Datum první registrace:</w:t>
      </w:r>
      <w:r w:rsidR="00D55BDB">
        <w:t xml:space="preserve"> </w:t>
      </w:r>
      <w:r w:rsidR="00D55BDB" w:rsidRPr="00D55BDB">
        <w:t>9. ledna 2020</w:t>
      </w:r>
    </w:p>
    <w:p w14:paraId="3EB1C315" w14:textId="77777777" w:rsidR="007E16FE" w:rsidRPr="00AB5ACC" w:rsidRDefault="007E16FE" w:rsidP="007E16FE">
      <w:r w:rsidRPr="00FA5956">
        <w:t>Datum posledního prodloužení registrace:</w:t>
      </w:r>
      <w:r>
        <w:t xml:space="preserve"> 8. března 2024</w:t>
      </w:r>
    </w:p>
    <w:p w14:paraId="4C7AA45E" w14:textId="77777777" w:rsidR="004D2D45" w:rsidRDefault="004D2D45" w:rsidP="00465EB8"/>
    <w:p w14:paraId="38B3B7CC" w14:textId="77777777" w:rsidR="006576CF" w:rsidRPr="006576CF" w:rsidRDefault="006576CF" w:rsidP="00465EB8"/>
    <w:p w14:paraId="180085DD" w14:textId="77777777" w:rsidR="004D7605" w:rsidRPr="00AB72CC" w:rsidRDefault="004D7605" w:rsidP="00AB72CC">
      <w:pPr>
        <w:keepNext/>
        <w:keepLines/>
        <w:ind w:left="567" w:hanging="567"/>
        <w:rPr>
          <w:b/>
          <w:bCs/>
        </w:rPr>
      </w:pPr>
      <w:r w:rsidRPr="00AB72CC">
        <w:rPr>
          <w:b/>
          <w:bCs/>
        </w:rPr>
        <w:t>10.</w:t>
      </w:r>
      <w:r w:rsidRPr="00AB72CC">
        <w:rPr>
          <w:b/>
          <w:bCs/>
        </w:rPr>
        <w:tab/>
        <w:t>DATUM REVIZE TEXTU</w:t>
      </w:r>
    </w:p>
    <w:p w14:paraId="671C2F59" w14:textId="77777777" w:rsidR="004D2D45" w:rsidRPr="00AB5ACC" w:rsidRDefault="004D2D45" w:rsidP="00704EF3">
      <w:pPr>
        <w:pStyle w:val="NormalKeep"/>
      </w:pPr>
    </w:p>
    <w:p w14:paraId="3F514EC9" w14:textId="77777777" w:rsidR="004D2D45" w:rsidRPr="00AB5ACC" w:rsidRDefault="004D2D45" w:rsidP="00704EF3">
      <w:pPr>
        <w:pStyle w:val="NormalKeep"/>
      </w:pPr>
      <w:r w:rsidRPr="00AB5ACC">
        <w:t xml:space="preserve">Podrobné informace o tomto léčivém přípravku jsou k dispozici na webových stránkách Evropské agentury pro léčivé přípravky: </w:t>
      </w:r>
      <w:hyperlink r:id="rId9">
        <w:r w:rsidRPr="00AB5ACC">
          <w:rPr>
            <w:rStyle w:val="Hypertextovodkaz"/>
          </w:rPr>
          <w:t>http://www.ema.europa.eu</w:t>
        </w:r>
      </w:hyperlink>
      <w:r w:rsidRPr="00AB5ACC">
        <w:t>.</w:t>
      </w:r>
    </w:p>
    <w:p w14:paraId="2D484C9D" w14:textId="77777777" w:rsidR="00414833" w:rsidRPr="00AB5ACC" w:rsidRDefault="00414833" w:rsidP="00704EF3"/>
    <w:p w14:paraId="49AFE379" w14:textId="02B65642" w:rsidR="00D10C86" w:rsidRDefault="00B16B32" w:rsidP="00704EF3">
      <w:r w:rsidRPr="00AB5ACC">
        <w:br w:type="page"/>
      </w:r>
    </w:p>
    <w:p w14:paraId="3DFECB11" w14:textId="77777777" w:rsidR="00C12CD4" w:rsidRDefault="00C12CD4" w:rsidP="00704EF3">
      <w:pPr>
        <w:pStyle w:val="Normln1"/>
        <w:spacing w:line="240" w:lineRule="auto"/>
        <w:jc w:val="center"/>
        <w:rPr>
          <w:b/>
          <w:noProof/>
        </w:rPr>
      </w:pPr>
    </w:p>
    <w:p w14:paraId="73CD5D9E" w14:textId="77777777" w:rsidR="00C12CD4" w:rsidRDefault="00C12CD4" w:rsidP="00704EF3">
      <w:pPr>
        <w:pStyle w:val="Normln1"/>
        <w:spacing w:line="240" w:lineRule="auto"/>
        <w:jc w:val="center"/>
        <w:rPr>
          <w:b/>
          <w:noProof/>
        </w:rPr>
      </w:pPr>
    </w:p>
    <w:p w14:paraId="54F7D01B" w14:textId="77777777" w:rsidR="00C12CD4" w:rsidRDefault="00C12CD4" w:rsidP="00704EF3">
      <w:pPr>
        <w:pStyle w:val="Normln1"/>
        <w:spacing w:line="240" w:lineRule="auto"/>
        <w:jc w:val="center"/>
        <w:rPr>
          <w:b/>
          <w:noProof/>
        </w:rPr>
      </w:pPr>
    </w:p>
    <w:p w14:paraId="502F3308" w14:textId="77777777" w:rsidR="00C12CD4" w:rsidRDefault="00C12CD4" w:rsidP="00704EF3">
      <w:pPr>
        <w:pStyle w:val="Normln1"/>
        <w:spacing w:line="240" w:lineRule="auto"/>
        <w:jc w:val="center"/>
        <w:rPr>
          <w:b/>
          <w:noProof/>
        </w:rPr>
      </w:pPr>
    </w:p>
    <w:p w14:paraId="625F99ED" w14:textId="77777777" w:rsidR="00C12CD4" w:rsidRDefault="00C12CD4" w:rsidP="00704EF3">
      <w:pPr>
        <w:pStyle w:val="Normln1"/>
        <w:spacing w:line="240" w:lineRule="auto"/>
        <w:jc w:val="center"/>
        <w:rPr>
          <w:b/>
          <w:noProof/>
        </w:rPr>
      </w:pPr>
    </w:p>
    <w:p w14:paraId="21585594" w14:textId="77777777" w:rsidR="00C12CD4" w:rsidRDefault="00C12CD4" w:rsidP="00704EF3">
      <w:pPr>
        <w:pStyle w:val="Normln1"/>
        <w:spacing w:line="240" w:lineRule="auto"/>
        <w:jc w:val="center"/>
        <w:rPr>
          <w:b/>
          <w:noProof/>
        </w:rPr>
      </w:pPr>
    </w:p>
    <w:p w14:paraId="75AAE607" w14:textId="77777777" w:rsidR="00C12CD4" w:rsidRDefault="00C12CD4" w:rsidP="00704EF3">
      <w:pPr>
        <w:pStyle w:val="Normln1"/>
        <w:spacing w:line="240" w:lineRule="auto"/>
        <w:jc w:val="center"/>
        <w:rPr>
          <w:b/>
          <w:noProof/>
        </w:rPr>
      </w:pPr>
    </w:p>
    <w:p w14:paraId="2B81A04F" w14:textId="77777777" w:rsidR="00C12CD4" w:rsidRDefault="00C12CD4" w:rsidP="00704EF3">
      <w:pPr>
        <w:pStyle w:val="Normln1"/>
        <w:spacing w:line="240" w:lineRule="auto"/>
        <w:jc w:val="center"/>
        <w:rPr>
          <w:b/>
          <w:noProof/>
        </w:rPr>
      </w:pPr>
    </w:p>
    <w:p w14:paraId="565FCF7D" w14:textId="77777777" w:rsidR="00C12CD4" w:rsidRDefault="00C12CD4" w:rsidP="00704EF3">
      <w:pPr>
        <w:pStyle w:val="Normln1"/>
        <w:spacing w:line="240" w:lineRule="auto"/>
        <w:jc w:val="center"/>
        <w:rPr>
          <w:b/>
          <w:noProof/>
        </w:rPr>
      </w:pPr>
    </w:p>
    <w:p w14:paraId="257D5C9F" w14:textId="77777777" w:rsidR="00C12CD4" w:rsidRDefault="00C12CD4" w:rsidP="00704EF3">
      <w:pPr>
        <w:pStyle w:val="Normln1"/>
        <w:spacing w:line="240" w:lineRule="auto"/>
        <w:jc w:val="center"/>
        <w:rPr>
          <w:b/>
          <w:noProof/>
        </w:rPr>
      </w:pPr>
    </w:p>
    <w:p w14:paraId="047354B0" w14:textId="77777777" w:rsidR="00C12CD4" w:rsidRDefault="00C12CD4" w:rsidP="00704EF3">
      <w:pPr>
        <w:pStyle w:val="Normln1"/>
        <w:spacing w:line="240" w:lineRule="auto"/>
        <w:jc w:val="center"/>
        <w:rPr>
          <w:b/>
          <w:noProof/>
        </w:rPr>
      </w:pPr>
    </w:p>
    <w:p w14:paraId="15F66092" w14:textId="77777777" w:rsidR="00C12CD4" w:rsidRDefault="00C12CD4" w:rsidP="00704EF3">
      <w:pPr>
        <w:pStyle w:val="Normln1"/>
        <w:spacing w:line="240" w:lineRule="auto"/>
        <w:jc w:val="center"/>
        <w:rPr>
          <w:b/>
          <w:noProof/>
        </w:rPr>
      </w:pPr>
    </w:p>
    <w:p w14:paraId="5B1C6795" w14:textId="77777777" w:rsidR="00C12CD4" w:rsidRDefault="00C12CD4" w:rsidP="00704EF3">
      <w:pPr>
        <w:pStyle w:val="Normln1"/>
        <w:spacing w:line="240" w:lineRule="auto"/>
        <w:jc w:val="center"/>
        <w:rPr>
          <w:b/>
          <w:noProof/>
        </w:rPr>
      </w:pPr>
    </w:p>
    <w:p w14:paraId="0B7D8292" w14:textId="77777777" w:rsidR="00C12CD4" w:rsidRDefault="00C12CD4" w:rsidP="00704EF3">
      <w:pPr>
        <w:pStyle w:val="Normln1"/>
        <w:spacing w:line="240" w:lineRule="auto"/>
        <w:jc w:val="center"/>
        <w:rPr>
          <w:b/>
          <w:noProof/>
        </w:rPr>
      </w:pPr>
    </w:p>
    <w:p w14:paraId="43788348" w14:textId="77777777" w:rsidR="00C12CD4" w:rsidRDefault="00C12CD4" w:rsidP="00704EF3">
      <w:pPr>
        <w:pStyle w:val="Normln1"/>
        <w:spacing w:line="240" w:lineRule="auto"/>
        <w:jc w:val="center"/>
        <w:rPr>
          <w:b/>
          <w:noProof/>
        </w:rPr>
      </w:pPr>
    </w:p>
    <w:p w14:paraId="2622C55C" w14:textId="77777777" w:rsidR="00C12CD4" w:rsidRDefault="00C12CD4" w:rsidP="00704EF3">
      <w:pPr>
        <w:pStyle w:val="Normln1"/>
        <w:spacing w:line="240" w:lineRule="auto"/>
        <w:jc w:val="center"/>
        <w:rPr>
          <w:b/>
          <w:noProof/>
        </w:rPr>
      </w:pPr>
    </w:p>
    <w:p w14:paraId="4E41611C" w14:textId="77777777" w:rsidR="00051296" w:rsidRDefault="00051296" w:rsidP="00704EF3">
      <w:pPr>
        <w:pStyle w:val="Normln1"/>
        <w:spacing w:line="240" w:lineRule="auto"/>
        <w:jc w:val="center"/>
        <w:rPr>
          <w:b/>
          <w:noProof/>
        </w:rPr>
      </w:pPr>
    </w:p>
    <w:p w14:paraId="3F521C78" w14:textId="77777777" w:rsidR="00051296" w:rsidRDefault="00051296" w:rsidP="00704EF3">
      <w:pPr>
        <w:pStyle w:val="Normln1"/>
        <w:spacing w:line="240" w:lineRule="auto"/>
        <w:jc w:val="center"/>
        <w:rPr>
          <w:b/>
          <w:noProof/>
        </w:rPr>
      </w:pPr>
    </w:p>
    <w:p w14:paraId="29E5B567" w14:textId="77777777" w:rsidR="00051296" w:rsidRDefault="00051296" w:rsidP="00704EF3">
      <w:pPr>
        <w:pStyle w:val="Normln1"/>
        <w:spacing w:line="240" w:lineRule="auto"/>
        <w:jc w:val="center"/>
        <w:rPr>
          <w:b/>
          <w:noProof/>
        </w:rPr>
      </w:pPr>
    </w:p>
    <w:p w14:paraId="451BA793" w14:textId="77777777" w:rsidR="00051296" w:rsidRDefault="00051296" w:rsidP="00704EF3">
      <w:pPr>
        <w:pStyle w:val="Normln1"/>
        <w:spacing w:line="240" w:lineRule="auto"/>
        <w:jc w:val="center"/>
        <w:rPr>
          <w:b/>
          <w:noProof/>
        </w:rPr>
      </w:pPr>
    </w:p>
    <w:p w14:paraId="0CA1875C" w14:textId="77777777" w:rsidR="00051296" w:rsidRDefault="00051296" w:rsidP="00704EF3">
      <w:pPr>
        <w:pStyle w:val="Normln1"/>
        <w:spacing w:line="240" w:lineRule="auto"/>
        <w:jc w:val="center"/>
        <w:rPr>
          <w:b/>
          <w:noProof/>
        </w:rPr>
      </w:pPr>
    </w:p>
    <w:p w14:paraId="7D5266ED" w14:textId="77777777" w:rsidR="00C12CD4" w:rsidRDefault="00C12CD4" w:rsidP="00704EF3">
      <w:pPr>
        <w:pStyle w:val="Normln1"/>
        <w:spacing w:line="240" w:lineRule="auto"/>
        <w:jc w:val="center"/>
        <w:rPr>
          <w:b/>
          <w:noProof/>
        </w:rPr>
      </w:pPr>
    </w:p>
    <w:p w14:paraId="0523AC41" w14:textId="77777777" w:rsidR="00C12CD4" w:rsidRDefault="00C12CD4" w:rsidP="00704EF3">
      <w:pPr>
        <w:pStyle w:val="Normln1"/>
        <w:spacing w:line="240" w:lineRule="auto"/>
        <w:jc w:val="center"/>
        <w:rPr>
          <w:b/>
          <w:noProof/>
        </w:rPr>
      </w:pPr>
    </w:p>
    <w:p w14:paraId="52824771" w14:textId="5D4397CE" w:rsidR="00D10C86" w:rsidRDefault="00D10C86" w:rsidP="00704EF3">
      <w:pPr>
        <w:pStyle w:val="Normln1"/>
        <w:spacing w:line="240" w:lineRule="auto"/>
        <w:jc w:val="center"/>
        <w:rPr>
          <w:noProof/>
          <w:szCs w:val="22"/>
        </w:rPr>
      </w:pPr>
      <w:r>
        <w:rPr>
          <w:b/>
          <w:noProof/>
        </w:rPr>
        <w:t>PŘÍLOHA II</w:t>
      </w:r>
    </w:p>
    <w:p w14:paraId="6AFB99E2" w14:textId="77777777" w:rsidR="00D10C86" w:rsidRDefault="00D10C86" w:rsidP="00704EF3">
      <w:pPr>
        <w:pStyle w:val="Normln1"/>
        <w:spacing w:line="240" w:lineRule="auto"/>
        <w:ind w:right="1416"/>
        <w:rPr>
          <w:noProof/>
          <w:szCs w:val="22"/>
        </w:rPr>
      </w:pPr>
    </w:p>
    <w:p w14:paraId="514B5927" w14:textId="2A537FA6" w:rsidR="00D10C86" w:rsidRDefault="00D10C86" w:rsidP="00704EF3">
      <w:pPr>
        <w:pStyle w:val="Normln1"/>
        <w:numPr>
          <w:ilvl w:val="0"/>
          <w:numId w:val="21"/>
        </w:numPr>
        <w:spacing w:line="240" w:lineRule="auto"/>
        <w:ind w:left="1559" w:right="1418" w:hanging="567"/>
        <w:rPr>
          <w:b/>
          <w:noProof/>
          <w:szCs w:val="22"/>
        </w:rPr>
      </w:pPr>
      <w:r>
        <w:rPr>
          <w:b/>
          <w:noProof/>
        </w:rPr>
        <w:t>VÝROBCI ODPOVĚDNÍ ZA PROPOUŠTĚNÍ ŠARŽÍ</w:t>
      </w:r>
    </w:p>
    <w:p w14:paraId="52A8164B" w14:textId="77777777" w:rsidR="00D10C86" w:rsidRDefault="00D10C86" w:rsidP="00704EF3">
      <w:pPr>
        <w:pStyle w:val="Normln1"/>
        <w:spacing w:line="240" w:lineRule="auto"/>
        <w:ind w:left="567" w:hanging="1701"/>
        <w:rPr>
          <w:noProof/>
          <w:szCs w:val="22"/>
        </w:rPr>
      </w:pPr>
    </w:p>
    <w:p w14:paraId="156C0F05" w14:textId="77777777" w:rsidR="00D10C86" w:rsidRDefault="00D10C86" w:rsidP="00704EF3">
      <w:pPr>
        <w:pStyle w:val="Normln1"/>
        <w:numPr>
          <w:ilvl w:val="0"/>
          <w:numId w:val="21"/>
        </w:numPr>
        <w:spacing w:line="240" w:lineRule="auto"/>
        <w:ind w:left="1559" w:right="1418" w:hanging="567"/>
        <w:rPr>
          <w:b/>
          <w:noProof/>
          <w:szCs w:val="22"/>
        </w:rPr>
      </w:pPr>
      <w:r>
        <w:rPr>
          <w:b/>
          <w:noProof/>
        </w:rPr>
        <w:t>PODMÍNKY NEBO OMEZENÍ VÝDEJE A POUŽITÍ</w:t>
      </w:r>
    </w:p>
    <w:p w14:paraId="6D88E923" w14:textId="77777777" w:rsidR="00D10C86" w:rsidRDefault="00D10C86" w:rsidP="00704EF3">
      <w:pPr>
        <w:pStyle w:val="Normln1"/>
        <w:spacing w:line="240" w:lineRule="auto"/>
        <w:ind w:left="567" w:hanging="567"/>
        <w:rPr>
          <w:noProof/>
          <w:szCs w:val="22"/>
        </w:rPr>
      </w:pPr>
    </w:p>
    <w:p w14:paraId="3864D801" w14:textId="77777777" w:rsidR="00D10C86" w:rsidRDefault="00D10C86" w:rsidP="00704EF3">
      <w:pPr>
        <w:pStyle w:val="Normln1"/>
        <w:numPr>
          <w:ilvl w:val="0"/>
          <w:numId w:val="21"/>
        </w:numPr>
        <w:spacing w:line="240" w:lineRule="auto"/>
        <w:ind w:left="1559" w:right="1418" w:hanging="567"/>
        <w:rPr>
          <w:b/>
          <w:noProof/>
          <w:szCs w:val="22"/>
        </w:rPr>
      </w:pPr>
      <w:r>
        <w:rPr>
          <w:b/>
          <w:noProof/>
        </w:rPr>
        <w:t>DALŠÍ PODMÍNKY A POŽADAVKY REGISTRACE</w:t>
      </w:r>
    </w:p>
    <w:p w14:paraId="0FBF749C" w14:textId="77777777" w:rsidR="00D10C86" w:rsidRDefault="00D10C86" w:rsidP="00704EF3">
      <w:pPr>
        <w:pStyle w:val="Normln1"/>
        <w:spacing w:line="240" w:lineRule="auto"/>
        <w:ind w:right="1558"/>
        <w:rPr>
          <w:b/>
        </w:rPr>
      </w:pPr>
    </w:p>
    <w:p w14:paraId="3EE93AC5" w14:textId="77777777" w:rsidR="00D10C86" w:rsidRDefault="00D10C86" w:rsidP="00704EF3">
      <w:pPr>
        <w:pStyle w:val="Normln1"/>
        <w:numPr>
          <w:ilvl w:val="0"/>
          <w:numId w:val="21"/>
        </w:numPr>
        <w:spacing w:line="240" w:lineRule="auto"/>
        <w:ind w:left="1559" w:right="1418" w:hanging="567"/>
        <w:rPr>
          <w:b/>
        </w:rPr>
      </w:pPr>
      <w:r w:rsidRPr="00051296">
        <w:rPr>
          <w:b/>
          <w:noProof/>
        </w:rPr>
        <w:t>PODMÍNKY</w:t>
      </w:r>
      <w:r>
        <w:rPr>
          <w:b/>
          <w:caps/>
        </w:rPr>
        <w:t xml:space="preserve"> NEBO OMEZENÍ S OHLEDEM NA BEZPEČNÉ A ÚČINNÉ POUŽÍVÁNÍ LÉČIVÉHO PŘÍPRAVKU</w:t>
      </w:r>
    </w:p>
    <w:p w14:paraId="148076F4" w14:textId="77777777" w:rsidR="00D10C86" w:rsidRDefault="00D10C86" w:rsidP="00704EF3">
      <w:pPr>
        <w:pStyle w:val="Normln1"/>
        <w:spacing w:line="240" w:lineRule="auto"/>
        <w:ind w:right="1416"/>
        <w:rPr>
          <w:b/>
        </w:rPr>
      </w:pPr>
    </w:p>
    <w:p w14:paraId="4759FB70" w14:textId="14D56259" w:rsidR="00D10C86" w:rsidRDefault="00D10C86" w:rsidP="00A646D9">
      <w:pPr>
        <w:pStyle w:val="Nadpis1"/>
        <w:numPr>
          <w:ilvl w:val="0"/>
          <w:numId w:val="26"/>
        </w:numPr>
        <w:ind w:left="567" w:hanging="567"/>
        <w:rPr>
          <w:noProof/>
        </w:rPr>
      </w:pPr>
      <w:r>
        <w:br w:type="page"/>
      </w:r>
      <w:r>
        <w:rPr>
          <w:noProof/>
        </w:rPr>
        <w:lastRenderedPageBreak/>
        <w:t>VÝROBCI ODPOVĚDNÍ ZA PROPOUŠTĚNÍ ŠARŽÍ</w:t>
      </w:r>
    </w:p>
    <w:p w14:paraId="3A008F3F" w14:textId="77777777" w:rsidR="00D10C86" w:rsidRDefault="00D10C86" w:rsidP="00A646D9">
      <w:pPr>
        <w:pStyle w:val="Normln1"/>
        <w:spacing w:line="240" w:lineRule="auto"/>
        <w:rPr>
          <w:noProof/>
          <w:szCs w:val="22"/>
        </w:rPr>
      </w:pPr>
    </w:p>
    <w:p w14:paraId="428443DF" w14:textId="3095EC01" w:rsidR="00D10C86" w:rsidRDefault="00D10C86" w:rsidP="00A646D9">
      <w:pPr>
        <w:pStyle w:val="Normln1"/>
        <w:spacing w:line="240" w:lineRule="auto"/>
        <w:rPr>
          <w:noProof/>
          <w:szCs w:val="22"/>
        </w:rPr>
      </w:pPr>
      <w:r>
        <w:rPr>
          <w:noProof/>
          <w:u w:val="single"/>
        </w:rPr>
        <w:t>Název a adresa výrobců odpovědných za propouštění šarží</w:t>
      </w:r>
    </w:p>
    <w:p w14:paraId="672C8FA3" w14:textId="77777777" w:rsidR="00D10C86" w:rsidRDefault="00D10C86" w:rsidP="00A646D9">
      <w:pPr>
        <w:pStyle w:val="Normln1"/>
        <w:spacing w:line="240" w:lineRule="auto"/>
        <w:rPr>
          <w:noProof/>
          <w:szCs w:val="22"/>
        </w:rPr>
      </w:pPr>
    </w:p>
    <w:p w14:paraId="22882F2B" w14:textId="30661AEC" w:rsidR="008F0D4C" w:rsidDel="00793B22" w:rsidRDefault="008F0D4C" w:rsidP="00A646D9">
      <w:pPr>
        <w:pStyle w:val="MGGTableContents"/>
        <w:rPr>
          <w:del w:id="12" w:author="Lucie Krizova" w:date="2025-04-22T13:51:00Z"/>
          <w:sz w:val="22"/>
          <w:szCs w:val="22"/>
        </w:rPr>
      </w:pPr>
      <w:del w:id="13" w:author="Lucie Krizova" w:date="2025-04-22T13:51:00Z">
        <w:r w:rsidDel="00793B22">
          <w:rPr>
            <w:sz w:val="22"/>
            <w:szCs w:val="22"/>
          </w:rPr>
          <w:delText>McDermott Laboratories Limited trading as Gerard Laboratories trading as Mylan Dublin, 35/36 Baldoyle Industrial Estate, Grange Road, Dublin 13, Irsko.</w:delText>
        </w:r>
      </w:del>
    </w:p>
    <w:p w14:paraId="0F5BD670" w14:textId="58239CD6" w:rsidR="002A549B" w:rsidDel="00793B22" w:rsidRDefault="002A549B" w:rsidP="00A646D9">
      <w:pPr>
        <w:pStyle w:val="MGGTableContents"/>
        <w:rPr>
          <w:del w:id="14" w:author="Lucie Krizova" w:date="2025-04-22T13:51:00Z"/>
          <w:sz w:val="22"/>
          <w:szCs w:val="22"/>
        </w:rPr>
      </w:pPr>
    </w:p>
    <w:p w14:paraId="5D865B03" w14:textId="4F6AD7E7" w:rsidR="008F0D4C" w:rsidRPr="009F7A5B" w:rsidRDefault="008F0D4C" w:rsidP="00A646D9">
      <w:pPr>
        <w:pStyle w:val="MGGTableContents"/>
        <w:rPr>
          <w:sz w:val="22"/>
          <w:szCs w:val="22"/>
        </w:rPr>
      </w:pPr>
      <w:r w:rsidRPr="009F7A5B">
        <w:rPr>
          <w:sz w:val="22"/>
          <w:szCs w:val="22"/>
        </w:rPr>
        <w:t xml:space="preserve">Mylan Hungary </w:t>
      </w:r>
      <w:proofErr w:type="spellStart"/>
      <w:r w:rsidRPr="009F7A5B">
        <w:rPr>
          <w:sz w:val="22"/>
          <w:szCs w:val="22"/>
        </w:rPr>
        <w:t>Kft</w:t>
      </w:r>
      <w:proofErr w:type="spellEnd"/>
      <w:r w:rsidRPr="009F7A5B">
        <w:rPr>
          <w:sz w:val="22"/>
          <w:szCs w:val="22"/>
        </w:rPr>
        <w:t xml:space="preserve">, Mylan </w:t>
      </w:r>
      <w:proofErr w:type="spellStart"/>
      <w:r w:rsidRPr="009F7A5B">
        <w:rPr>
          <w:sz w:val="22"/>
          <w:szCs w:val="22"/>
        </w:rPr>
        <w:t>utca</w:t>
      </w:r>
      <w:proofErr w:type="spellEnd"/>
      <w:r w:rsidRPr="009F7A5B">
        <w:rPr>
          <w:sz w:val="22"/>
          <w:szCs w:val="22"/>
        </w:rPr>
        <w:t xml:space="preserve"> 1, </w:t>
      </w:r>
      <w:proofErr w:type="spellStart"/>
      <w:r w:rsidRPr="009F7A5B">
        <w:rPr>
          <w:sz w:val="22"/>
          <w:szCs w:val="22"/>
        </w:rPr>
        <w:t>Komárom</w:t>
      </w:r>
      <w:proofErr w:type="spellEnd"/>
      <w:r w:rsidRPr="009F7A5B">
        <w:rPr>
          <w:sz w:val="22"/>
          <w:szCs w:val="22"/>
        </w:rPr>
        <w:t xml:space="preserve">, H-2900, </w:t>
      </w:r>
      <w:proofErr w:type="spellStart"/>
      <w:r w:rsidRPr="009F7A5B">
        <w:rPr>
          <w:sz w:val="22"/>
          <w:szCs w:val="22"/>
        </w:rPr>
        <w:t>Maďarsko</w:t>
      </w:r>
      <w:proofErr w:type="spellEnd"/>
      <w:r w:rsidRPr="009F7A5B">
        <w:rPr>
          <w:sz w:val="22"/>
          <w:szCs w:val="22"/>
        </w:rPr>
        <w:t>.</w:t>
      </w:r>
    </w:p>
    <w:p w14:paraId="19BB70DD" w14:textId="77777777" w:rsidR="00D10C86" w:rsidRDefault="00D10C86" w:rsidP="00A646D9">
      <w:pPr>
        <w:pStyle w:val="Normln1"/>
        <w:spacing w:line="240" w:lineRule="auto"/>
        <w:rPr>
          <w:noProof/>
          <w:szCs w:val="22"/>
        </w:rPr>
      </w:pPr>
    </w:p>
    <w:p w14:paraId="6E4B2087" w14:textId="547CC4C0" w:rsidR="00D10C86" w:rsidRDefault="002A549B" w:rsidP="00A646D9">
      <w:pPr>
        <w:pStyle w:val="Normln1"/>
        <w:spacing w:line="240" w:lineRule="auto"/>
        <w:rPr>
          <w:noProof/>
          <w:szCs w:val="22"/>
        </w:rPr>
      </w:pPr>
      <w:r>
        <w:t>V příbalové informaci k léčivému přípravku musí být uveden název a adresa výrobce odpovědného za propouštění dané šarže.</w:t>
      </w:r>
    </w:p>
    <w:p w14:paraId="532BBC13" w14:textId="77777777" w:rsidR="00D10C86" w:rsidRDefault="00D10C86" w:rsidP="00A646D9">
      <w:pPr>
        <w:pStyle w:val="Normln1"/>
        <w:spacing w:line="240" w:lineRule="auto"/>
        <w:rPr>
          <w:noProof/>
          <w:szCs w:val="22"/>
        </w:rPr>
      </w:pPr>
    </w:p>
    <w:p w14:paraId="208F8611" w14:textId="77777777" w:rsidR="007B6D95" w:rsidRDefault="007B6D95" w:rsidP="00A646D9">
      <w:pPr>
        <w:pStyle w:val="Normln1"/>
        <w:spacing w:line="240" w:lineRule="auto"/>
        <w:rPr>
          <w:noProof/>
          <w:szCs w:val="22"/>
        </w:rPr>
      </w:pPr>
    </w:p>
    <w:p w14:paraId="4FDB076F" w14:textId="77777777" w:rsidR="00D10C86" w:rsidRPr="00702C2A" w:rsidRDefault="00D10C86" w:rsidP="00702C2A">
      <w:pPr>
        <w:pStyle w:val="Nadpis1"/>
        <w:numPr>
          <w:ilvl w:val="0"/>
          <w:numId w:val="26"/>
        </w:numPr>
        <w:ind w:left="567" w:hanging="567"/>
        <w:rPr>
          <w:noProof/>
        </w:rPr>
      </w:pPr>
      <w:r w:rsidRPr="00702C2A">
        <w:rPr>
          <w:noProof/>
        </w:rPr>
        <w:t xml:space="preserve">PODMÍNKY NEBO OMEZENÍ VÝDEJE A POUŽITÍ </w:t>
      </w:r>
    </w:p>
    <w:p w14:paraId="20B901B2" w14:textId="77777777" w:rsidR="00D10C86" w:rsidRDefault="00D10C86" w:rsidP="00704EF3">
      <w:pPr>
        <w:pStyle w:val="Normln1"/>
        <w:keepNext/>
        <w:spacing w:line="240" w:lineRule="auto"/>
        <w:rPr>
          <w:noProof/>
          <w:szCs w:val="22"/>
        </w:rPr>
      </w:pPr>
    </w:p>
    <w:p w14:paraId="7482D15E" w14:textId="10029135" w:rsidR="00D10C86" w:rsidRDefault="00D10C86" w:rsidP="00704EF3">
      <w:pPr>
        <w:pStyle w:val="Normln1"/>
        <w:numPr>
          <w:ilvl w:val="12"/>
          <w:numId w:val="0"/>
        </w:numPr>
        <w:spacing w:line="240" w:lineRule="auto"/>
        <w:rPr>
          <w:noProof/>
          <w:szCs w:val="22"/>
        </w:rPr>
      </w:pPr>
      <w:r>
        <w:t>Výdej léčivého přípravku je vázán na lékařský předpis.</w:t>
      </w:r>
    </w:p>
    <w:p w14:paraId="1B04DDD6" w14:textId="77777777" w:rsidR="00D10C86" w:rsidRDefault="00D10C86" w:rsidP="00704EF3">
      <w:pPr>
        <w:pStyle w:val="Normln1"/>
        <w:numPr>
          <w:ilvl w:val="12"/>
          <w:numId w:val="0"/>
        </w:numPr>
        <w:spacing w:line="240" w:lineRule="auto"/>
        <w:rPr>
          <w:noProof/>
          <w:szCs w:val="22"/>
        </w:rPr>
      </w:pPr>
    </w:p>
    <w:p w14:paraId="24BF194F" w14:textId="77777777" w:rsidR="00D10C86" w:rsidRDefault="00D10C86" w:rsidP="00704EF3">
      <w:pPr>
        <w:pStyle w:val="Normln1"/>
        <w:numPr>
          <w:ilvl w:val="12"/>
          <w:numId w:val="0"/>
        </w:numPr>
        <w:spacing w:line="240" w:lineRule="auto"/>
        <w:rPr>
          <w:noProof/>
          <w:szCs w:val="22"/>
        </w:rPr>
      </w:pPr>
    </w:p>
    <w:p w14:paraId="523AB8E0" w14:textId="77777777" w:rsidR="00D10C86" w:rsidRPr="00702C2A" w:rsidRDefault="00D10C86" w:rsidP="00702C2A">
      <w:pPr>
        <w:pStyle w:val="Nadpis1"/>
        <w:numPr>
          <w:ilvl w:val="0"/>
          <w:numId w:val="26"/>
        </w:numPr>
        <w:ind w:left="567" w:hanging="567"/>
        <w:rPr>
          <w:noProof/>
        </w:rPr>
      </w:pPr>
      <w:r w:rsidRPr="00702C2A">
        <w:rPr>
          <w:noProof/>
        </w:rPr>
        <w:t>DALŠÍ PODMÍNKY A POŽADAVKY REGISTRACE</w:t>
      </w:r>
    </w:p>
    <w:p w14:paraId="31D346A9" w14:textId="77777777" w:rsidR="00D10C86" w:rsidRDefault="00D10C86" w:rsidP="00704EF3">
      <w:pPr>
        <w:pStyle w:val="Normln1"/>
        <w:keepNext/>
        <w:spacing w:line="240" w:lineRule="auto"/>
        <w:ind w:right="-1"/>
        <w:rPr>
          <w:iCs/>
          <w:noProof/>
          <w:szCs w:val="22"/>
          <w:u w:val="single"/>
        </w:rPr>
      </w:pPr>
    </w:p>
    <w:p w14:paraId="114AA0B5" w14:textId="77777777" w:rsidR="00D10C86" w:rsidRDefault="00D10C86" w:rsidP="008212E3">
      <w:pPr>
        <w:pStyle w:val="Normln1"/>
        <w:keepNext/>
        <w:numPr>
          <w:ilvl w:val="0"/>
          <w:numId w:val="23"/>
        </w:numPr>
        <w:tabs>
          <w:tab w:val="clear" w:pos="567"/>
          <w:tab w:val="clear" w:pos="720"/>
        </w:tabs>
        <w:spacing w:line="240" w:lineRule="auto"/>
        <w:ind w:left="567" w:hanging="567"/>
        <w:rPr>
          <w:b/>
          <w:szCs w:val="22"/>
        </w:rPr>
      </w:pPr>
      <w:r>
        <w:rPr>
          <w:b/>
        </w:rPr>
        <w:t>Pravidelně aktualizované zprávy o bezpečnosti (PSUR)</w:t>
      </w:r>
    </w:p>
    <w:p w14:paraId="7703F506" w14:textId="77777777" w:rsidR="00D10C86" w:rsidRDefault="00D10C86" w:rsidP="008212E3">
      <w:pPr>
        <w:pStyle w:val="Normln1"/>
        <w:keepNext/>
        <w:tabs>
          <w:tab w:val="left" w:pos="0"/>
        </w:tabs>
        <w:spacing w:line="240" w:lineRule="auto"/>
      </w:pPr>
    </w:p>
    <w:p w14:paraId="6DDBED00" w14:textId="2BC5D9EE" w:rsidR="00D10C86" w:rsidRDefault="00D10C86" w:rsidP="008212E3">
      <w:pPr>
        <w:pStyle w:val="Normln1"/>
        <w:tabs>
          <w:tab w:val="left" w:pos="0"/>
        </w:tabs>
        <w:spacing w:line="240" w:lineRule="auto"/>
        <w:rPr>
          <w:iCs/>
          <w:szCs w:val="22"/>
        </w:rPr>
      </w:pPr>
      <w: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14:paraId="292002BA" w14:textId="77777777" w:rsidR="00D10C86" w:rsidRDefault="00D10C86" w:rsidP="008212E3">
      <w:pPr>
        <w:pStyle w:val="Normln1"/>
        <w:tabs>
          <w:tab w:val="left" w:pos="0"/>
        </w:tabs>
        <w:spacing w:line="240" w:lineRule="auto"/>
        <w:rPr>
          <w:iCs/>
          <w:szCs w:val="22"/>
        </w:rPr>
      </w:pPr>
    </w:p>
    <w:p w14:paraId="7E32C6AC" w14:textId="77777777" w:rsidR="00D10C86" w:rsidRDefault="00D10C86" w:rsidP="008212E3">
      <w:pPr>
        <w:pStyle w:val="Normln1"/>
        <w:spacing w:line="240" w:lineRule="auto"/>
        <w:rPr>
          <w:u w:val="single"/>
        </w:rPr>
      </w:pPr>
    </w:p>
    <w:p w14:paraId="7CFCBBA7" w14:textId="77777777" w:rsidR="00D10C86" w:rsidRPr="00702C2A" w:rsidRDefault="00D10C86" w:rsidP="008212E3">
      <w:pPr>
        <w:pStyle w:val="Nadpis1"/>
        <w:numPr>
          <w:ilvl w:val="0"/>
          <w:numId w:val="26"/>
        </w:numPr>
        <w:ind w:left="567" w:hanging="567"/>
        <w:rPr>
          <w:noProof/>
        </w:rPr>
      </w:pPr>
      <w:r w:rsidRPr="00702C2A">
        <w:rPr>
          <w:noProof/>
        </w:rPr>
        <w:t>PODMÍNKY NEBO OMEZENÍ S OHLEDEM NA BEZPEČNÉ A ÚČINNÉ POUŽÍVÁNÍ LÉČIVÉHO PŘÍPRAVKU</w:t>
      </w:r>
    </w:p>
    <w:p w14:paraId="06B7E996" w14:textId="77777777" w:rsidR="00D10C86" w:rsidRDefault="00D10C86" w:rsidP="00704EF3">
      <w:pPr>
        <w:pStyle w:val="Normln1"/>
        <w:keepNext/>
        <w:spacing w:line="240" w:lineRule="auto"/>
        <w:ind w:right="-1"/>
        <w:rPr>
          <w:u w:val="single"/>
        </w:rPr>
      </w:pPr>
    </w:p>
    <w:p w14:paraId="5888D2F7" w14:textId="77777777" w:rsidR="00D10C86" w:rsidRDefault="00D10C86" w:rsidP="008212E3">
      <w:pPr>
        <w:pStyle w:val="Normln1"/>
        <w:keepNext/>
        <w:numPr>
          <w:ilvl w:val="0"/>
          <w:numId w:val="23"/>
        </w:numPr>
        <w:tabs>
          <w:tab w:val="clear" w:pos="567"/>
          <w:tab w:val="clear" w:pos="720"/>
        </w:tabs>
        <w:spacing w:line="240" w:lineRule="auto"/>
        <w:ind w:left="567" w:hanging="567"/>
        <w:rPr>
          <w:b/>
        </w:rPr>
      </w:pPr>
      <w:r>
        <w:rPr>
          <w:b/>
        </w:rPr>
        <w:t>Plán řízení rizik (RMP)</w:t>
      </w:r>
    </w:p>
    <w:p w14:paraId="141245C5" w14:textId="77777777" w:rsidR="00D10C86" w:rsidRDefault="00D10C86" w:rsidP="008212E3">
      <w:pPr>
        <w:pStyle w:val="Normln1"/>
        <w:keepNext/>
        <w:spacing w:line="240" w:lineRule="auto"/>
        <w:rPr>
          <w:b/>
        </w:rPr>
      </w:pPr>
    </w:p>
    <w:p w14:paraId="1C0B4998" w14:textId="77777777" w:rsidR="00D10C86" w:rsidRDefault="00D10C86" w:rsidP="008212E3">
      <w:pPr>
        <w:pStyle w:val="Normln1"/>
        <w:tabs>
          <w:tab w:val="left" w:pos="0"/>
        </w:tabs>
        <w:spacing w:line="240" w:lineRule="auto"/>
        <w:rPr>
          <w:noProof/>
          <w:szCs w:val="22"/>
        </w:rPr>
      </w:pPr>
      <w:r>
        <w:t>Držitel rozhodnutí o registraci (MAH) uskuteční požadované činnosti a intervence v oblasti farmakovigilance podrobně popsané ve schváleném RMP uvedeném v modulu 1.8.2 registrace a ve veškerých schválených následných aktualizacích RMP.</w:t>
      </w:r>
    </w:p>
    <w:p w14:paraId="78131A71" w14:textId="77777777" w:rsidR="00D10C86" w:rsidRDefault="00D10C86" w:rsidP="008212E3">
      <w:pPr>
        <w:pStyle w:val="Normln1"/>
        <w:spacing w:line="240" w:lineRule="auto"/>
        <w:rPr>
          <w:iCs/>
          <w:noProof/>
          <w:szCs w:val="22"/>
        </w:rPr>
      </w:pPr>
    </w:p>
    <w:p w14:paraId="0FEA532B" w14:textId="77777777" w:rsidR="00D10C86" w:rsidRDefault="00D10C86" w:rsidP="008212E3">
      <w:pPr>
        <w:pStyle w:val="Normln1"/>
        <w:spacing w:line="240" w:lineRule="auto"/>
        <w:rPr>
          <w:iCs/>
          <w:noProof/>
          <w:szCs w:val="22"/>
        </w:rPr>
      </w:pPr>
      <w:r>
        <w:t>Aktualizovaný RMP je třeba předložit:</w:t>
      </w:r>
    </w:p>
    <w:p w14:paraId="2B8564AD" w14:textId="77777777" w:rsidR="00D10C86" w:rsidRDefault="00D10C86" w:rsidP="008212E3">
      <w:pPr>
        <w:pStyle w:val="Normln1"/>
        <w:numPr>
          <w:ilvl w:val="0"/>
          <w:numId w:val="24"/>
        </w:numPr>
        <w:tabs>
          <w:tab w:val="clear" w:pos="567"/>
          <w:tab w:val="clear" w:pos="720"/>
        </w:tabs>
        <w:spacing w:line="240" w:lineRule="auto"/>
        <w:ind w:left="567" w:hanging="567"/>
        <w:rPr>
          <w:iCs/>
          <w:noProof/>
          <w:szCs w:val="22"/>
        </w:rPr>
      </w:pPr>
      <w:r>
        <w:t>na žádost Evropské agentury pro léčivé přípravky,</w:t>
      </w:r>
    </w:p>
    <w:p w14:paraId="37740256" w14:textId="77777777" w:rsidR="00D10C86" w:rsidRDefault="00D10C86" w:rsidP="008212E3">
      <w:pPr>
        <w:pStyle w:val="Normln1"/>
        <w:numPr>
          <w:ilvl w:val="0"/>
          <w:numId w:val="24"/>
        </w:numPr>
        <w:tabs>
          <w:tab w:val="clear" w:pos="567"/>
          <w:tab w:val="clear" w:pos="720"/>
        </w:tabs>
        <w:spacing w:line="240" w:lineRule="auto"/>
        <w:ind w:left="567" w:hanging="567"/>
        <w:rPr>
          <w:iCs/>
          <w:noProof/>
          <w:szCs w:val="22"/>
        </w:rPr>
      </w:pPr>
      <w: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788A6DA3" w14:textId="0F9D89C7" w:rsidR="00BE6499" w:rsidRDefault="00BE6499" w:rsidP="00704EF3">
      <w:pPr>
        <w:suppressAutoHyphens w:val="0"/>
        <w:rPr>
          <w:rFonts w:eastAsia="Times New Roman"/>
          <w:iCs/>
          <w:lang w:bidi="ar-SA"/>
        </w:rPr>
      </w:pPr>
      <w:r>
        <w:rPr>
          <w:iCs/>
        </w:rPr>
        <w:br w:type="page"/>
      </w:r>
    </w:p>
    <w:p w14:paraId="29BB3FC2" w14:textId="77777777" w:rsidR="00D10C86" w:rsidRDefault="00D10C86" w:rsidP="00704EF3">
      <w:pPr>
        <w:pStyle w:val="Normln1"/>
        <w:spacing w:line="240" w:lineRule="auto"/>
        <w:ind w:right="-1"/>
        <w:rPr>
          <w:iCs/>
          <w:szCs w:val="22"/>
        </w:rPr>
      </w:pPr>
    </w:p>
    <w:p w14:paraId="2817C4D2" w14:textId="77777777" w:rsidR="00D10C86" w:rsidRDefault="00D10C86" w:rsidP="00704EF3">
      <w:pPr>
        <w:suppressAutoHyphens w:val="0"/>
      </w:pPr>
    </w:p>
    <w:p w14:paraId="374239F6" w14:textId="77777777" w:rsidR="00B16B32" w:rsidRPr="00AB5ACC" w:rsidRDefault="00B16B32" w:rsidP="00704EF3"/>
    <w:p w14:paraId="7BB67AE3" w14:textId="77777777" w:rsidR="004D2D45" w:rsidRPr="00AB5ACC" w:rsidRDefault="004D2D45" w:rsidP="00704EF3"/>
    <w:p w14:paraId="22953FD1" w14:textId="77777777" w:rsidR="004D2D45" w:rsidRPr="00AB5ACC" w:rsidRDefault="004D2D45" w:rsidP="00704EF3"/>
    <w:p w14:paraId="52BDF763" w14:textId="77777777" w:rsidR="004D2D45" w:rsidRPr="00AB5ACC" w:rsidRDefault="004D2D45" w:rsidP="00704EF3"/>
    <w:p w14:paraId="5CC86F39" w14:textId="77777777" w:rsidR="004D2D45" w:rsidRPr="00AB5ACC" w:rsidRDefault="004D2D45" w:rsidP="00704EF3"/>
    <w:p w14:paraId="105FCAE1" w14:textId="77777777" w:rsidR="004D2D45" w:rsidRPr="00AB5ACC" w:rsidRDefault="004D2D45" w:rsidP="00704EF3"/>
    <w:p w14:paraId="45F6E62A" w14:textId="77777777" w:rsidR="004D2D45" w:rsidRPr="00AB5ACC" w:rsidRDefault="004D2D45" w:rsidP="00704EF3"/>
    <w:p w14:paraId="2BE8BD97" w14:textId="77777777" w:rsidR="004D2D45" w:rsidRPr="00AB5ACC" w:rsidRDefault="004D2D45" w:rsidP="00704EF3"/>
    <w:p w14:paraId="1ABE05A7" w14:textId="77777777" w:rsidR="004D2D45" w:rsidRPr="00AB5ACC" w:rsidRDefault="004D2D45" w:rsidP="00704EF3"/>
    <w:p w14:paraId="06EB8933" w14:textId="77777777" w:rsidR="004D2D45" w:rsidRPr="00AB5ACC" w:rsidRDefault="004D2D45" w:rsidP="00704EF3"/>
    <w:p w14:paraId="14FB1F7B" w14:textId="77777777" w:rsidR="004D2D45" w:rsidRPr="00AB5ACC" w:rsidRDefault="004D2D45" w:rsidP="00704EF3"/>
    <w:p w14:paraId="00F35CC6" w14:textId="77777777" w:rsidR="004D2D45" w:rsidRPr="00AB5ACC" w:rsidRDefault="004D2D45" w:rsidP="00704EF3"/>
    <w:p w14:paraId="4E66EB50" w14:textId="77777777" w:rsidR="004D2D45" w:rsidRPr="00AB5ACC" w:rsidRDefault="004D2D45" w:rsidP="00704EF3"/>
    <w:p w14:paraId="5D5E3231" w14:textId="77777777" w:rsidR="00D23314" w:rsidRPr="00AB5ACC" w:rsidRDefault="00D23314" w:rsidP="00704EF3"/>
    <w:p w14:paraId="01B866F5" w14:textId="77777777" w:rsidR="004D2D45" w:rsidRPr="00AB5ACC" w:rsidRDefault="004D2D45" w:rsidP="00704EF3"/>
    <w:p w14:paraId="1A5280B9" w14:textId="77777777" w:rsidR="004D2D45" w:rsidRPr="00AB5ACC" w:rsidRDefault="004D2D45" w:rsidP="00704EF3"/>
    <w:p w14:paraId="2F3009EA" w14:textId="60F92428" w:rsidR="009B24FE" w:rsidRDefault="009B24FE" w:rsidP="00704EF3"/>
    <w:p w14:paraId="50ECFDAE" w14:textId="2ECCCC50" w:rsidR="009B24FE" w:rsidRDefault="009B24FE" w:rsidP="00704EF3"/>
    <w:p w14:paraId="01C6D336" w14:textId="43A1704B" w:rsidR="009B24FE" w:rsidRDefault="009B24FE" w:rsidP="00704EF3"/>
    <w:p w14:paraId="235DD780" w14:textId="62210358" w:rsidR="009B24FE" w:rsidRDefault="009B24FE" w:rsidP="00704EF3"/>
    <w:p w14:paraId="52E24CA8" w14:textId="77777777" w:rsidR="009B24FE" w:rsidRPr="00AB5ACC" w:rsidRDefault="009B24FE" w:rsidP="00704EF3"/>
    <w:p w14:paraId="79C08E76" w14:textId="77777777" w:rsidR="00414833" w:rsidRPr="00AB5ACC" w:rsidRDefault="00414833" w:rsidP="00704EF3">
      <w:pPr>
        <w:pStyle w:val="Nzev"/>
        <w:outlineLvl w:val="9"/>
      </w:pPr>
      <w:r w:rsidRPr="00AB5ACC">
        <w:t>PŘÍLOHA III</w:t>
      </w:r>
    </w:p>
    <w:p w14:paraId="6B263EB3" w14:textId="77777777" w:rsidR="00414833" w:rsidRPr="00AB5ACC" w:rsidRDefault="00414833" w:rsidP="00704EF3">
      <w:pPr>
        <w:pStyle w:val="NormalKeep"/>
      </w:pPr>
    </w:p>
    <w:p w14:paraId="3540405B" w14:textId="77777777" w:rsidR="00414833" w:rsidRPr="00AB5ACC" w:rsidRDefault="004D2D45" w:rsidP="00704EF3">
      <w:pPr>
        <w:pStyle w:val="Nzev"/>
        <w:outlineLvl w:val="9"/>
      </w:pPr>
      <w:r w:rsidRPr="00AB5ACC">
        <w:t>OZNAČENÍ NA OBALU A PŘÍBALOVÁ INFORMACE</w:t>
      </w:r>
    </w:p>
    <w:p w14:paraId="7CF1A91D" w14:textId="77777777" w:rsidR="004D2D45" w:rsidRPr="00AB5ACC" w:rsidRDefault="004D2D45" w:rsidP="00704EF3"/>
    <w:p w14:paraId="5DF1B75E" w14:textId="77777777" w:rsidR="00414833" w:rsidRPr="00AB5ACC" w:rsidRDefault="00414833" w:rsidP="00704EF3"/>
    <w:p w14:paraId="1D14787A" w14:textId="77777777" w:rsidR="00414833" w:rsidRPr="00AB5ACC" w:rsidRDefault="00D23314" w:rsidP="00704EF3">
      <w:r w:rsidRPr="00AB5ACC">
        <w:br w:type="page"/>
      </w:r>
    </w:p>
    <w:p w14:paraId="355EA64E" w14:textId="77777777" w:rsidR="00414833" w:rsidRPr="00AB5ACC" w:rsidRDefault="00414833" w:rsidP="00704EF3"/>
    <w:p w14:paraId="0B1ECAD7" w14:textId="77777777" w:rsidR="00414833" w:rsidRPr="00AB5ACC" w:rsidRDefault="00414833" w:rsidP="00704EF3"/>
    <w:p w14:paraId="37585F0A" w14:textId="77777777" w:rsidR="00414833" w:rsidRPr="00AB5ACC" w:rsidRDefault="00414833" w:rsidP="00704EF3"/>
    <w:p w14:paraId="5442E0AB" w14:textId="77777777" w:rsidR="00414833" w:rsidRPr="00AB5ACC" w:rsidRDefault="00414833" w:rsidP="00704EF3"/>
    <w:p w14:paraId="24B1D863" w14:textId="77777777" w:rsidR="00414833" w:rsidRPr="00AB5ACC" w:rsidRDefault="00414833" w:rsidP="00704EF3"/>
    <w:p w14:paraId="55C726C1" w14:textId="77777777" w:rsidR="00414833" w:rsidRPr="00AB5ACC" w:rsidRDefault="00414833" w:rsidP="00704EF3"/>
    <w:p w14:paraId="54269D51" w14:textId="77777777" w:rsidR="00414833" w:rsidRPr="00AB5ACC" w:rsidRDefault="00414833" w:rsidP="00704EF3"/>
    <w:p w14:paraId="686E1925" w14:textId="77777777" w:rsidR="00414833" w:rsidRPr="00AB5ACC" w:rsidRDefault="00414833" w:rsidP="00704EF3"/>
    <w:p w14:paraId="62C78FC8" w14:textId="77777777" w:rsidR="00414833" w:rsidRPr="00AB5ACC" w:rsidRDefault="00414833" w:rsidP="00704EF3"/>
    <w:p w14:paraId="1CE3E8B7" w14:textId="77777777" w:rsidR="00D23314" w:rsidRPr="00AB5ACC" w:rsidRDefault="00D23314" w:rsidP="00704EF3"/>
    <w:p w14:paraId="6E636E06" w14:textId="77777777" w:rsidR="00D23314" w:rsidRPr="00AB5ACC" w:rsidRDefault="00D23314" w:rsidP="00704EF3"/>
    <w:p w14:paraId="7780C933" w14:textId="77777777" w:rsidR="00D23314" w:rsidRPr="00AB5ACC" w:rsidRDefault="00D23314" w:rsidP="00704EF3"/>
    <w:p w14:paraId="22B38E75" w14:textId="77777777" w:rsidR="00414833" w:rsidRPr="00AB5ACC" w:rsidRDefault="00414833" w:rsidP="00704EF3"/>
    <w:p w14:paraId="5D6CEBC1" w14:textId="77777777" w:rsidR="00414833" w:rsidRPr="00AB5ACC" w:rsidRDefault="00414833" w:rsidP="00704EF3"/>
    <w:p w14:paraId="369D2F5E" w14:textId="77777777" w:rsidR="00414833" w:rsidRPr="00AB5ACC" w:rsidRDefault="00414833" w:rsidP="00704EF3"/>
    <w:p w14:paraId="472F0456" w14:textId="77777777" w:rsidR="00414833" w:rsidRPr="00AB5ACC" w:rsidRDefault="00414833" w:rsidP="00704EF3"/>
    <w:p w14:paraId="71C63340" w14:textId="77777777" w:rsidR="00414833" w:rsidRPr="00AB5ACC" w:rsidRDefault="00414833" w:rsidP="00704EF3"/>
    <w:p w14:paraId="5BA9208D" w14:textId="77777777" w:rsidR="00414833" w:rsidRDefault="00414833" w:rsidP="00704EF3"/>
    <w:p w14:paraId="1594FB14" w14:textId="77777777" w:rsidR="008C0484" w:rsidRPr="00AB5ACC" w:rsidRDefault="008C0484" w:rsidP="00704EF3"/>
    <w:p w14:paraId="02529645" w14:textId="77777777" w:rsidR="00414833" w:rsidRPr="00AB5ACC" w:rsidRDefault="00414833" w:rsidP="00704EF3"/>
    <w:p w14:paraId="355B8EC3" w14:textId="77777777" w:rsidR="00414833" w:rsidRPr="00AB5ACC" w:rsidRDefault="00414833" w:rsidP="00704EF3"/>
    <w:p w14:paraId="1480A370" w14:textId="77777777" w:rsidR="00414833" w:rsidRPr="00AB5ACC" w:rsidRDefault="00414833" w:rsidP="00704EF3"/>
    <w:p w14:paraId="260ACCF1" w14:textId="77777777" w:rsidR="00414833" w:rsidRPr="00AB5ACC" w:rsidRDefault="00414833" w:rsidP="00704EF3"/>
    <w:p w14:paraId="0764F772" w14:textId="77777777" w:rsidR="00414833" w:rsidRPr="00AB5ACC" w:rsidRDefault="004D2D45" w:rsidP="00702C2A">
      <w:pPr>
        <w:pStyle w:val="Nadpis1"/>
        <w:ind w:left="0" w:firstLine="0"/>
        <w:jc w:val="center"/>
      </w:pPr>
      <w:r w:rsidRPr="00AB5ACC">
        <w:t>A. OZNAČENÍ NA OBALU</w:t>
      </w:r>
    </w:p>
    <w:p w14:paraId="4775853D" w14:textId="77777777" w:rsidR="00414833" w:rsidRPr="00AB5ACC" w:rsidRDefault="00414833" w:rsidP="00704EF3"/>
    <w:p w14:paraId="0285512D" w14:textId="77777777" w:rsidR="004D2D45" w:rsidRPr="00AB5ACC" w:rsidRDefault="004D2D45" w:rsidP="00704EF3"/>
    <w:p w14:paraId="4F87E0EC" w14:textId="77777777" w:rsidR="00414833" w:rsidRPr="00AB5ACC" w:rsidRDefault="00D23314" w:rsidP="00DC0A17">
      <w:pPr>
        <w:pStyle w:val="HeadingStrLAB"/>
      </w:pPr>
      <w:r w:rsidRPr="00AB5ACC">
        <w:br w:type="page"/>
      </w:r>
      <w:r w:rsidRPr="00AB5ACC">
        <w:lastRenderedPageBreak/>
        <w:t>ÚDAJE UVÁDĚNÉ NA VNĚJŠÍM OBALU</w:t>
      </w:r>
    </w:p>
    <w:p w14:paraId="2ACC92B5" w14:textId="77777777" w:rsidR="004D2D45" w:rsidRPr="00AB5ACC" w:rsidRDefault="004D2D45" w:rsidP="00DC0A17">
      <w:pPr>
        <w:pStyle w:val="HeadingStrLAB"/>
      </w:pPr>
    </w:p>
    <w:p w14:paraId="0524F37D" w14:textId="77777777" w:rsidR="004D2D45" w:rsidRPr="00AB5ACC" w:rsidRDefault="004D2D45" w:rsidP="00DC0A17">
      <w:pPr>
        <w:pStyle w:val="HeadingStrLAB"/>
      </w:pPr>
      <w:r w:rsidRPr="00AB5ACC">
        <w:t>KRABIČKA</w:t>
      </w:r>
    </w:p>
    <w:p w14:paraId="759DABB1" w14:textId="77777777" w:rsidR="004D2D45" w:rsidRPr="00AB5ACC" w:rsidRDefault="004D2D45" w:rsidP="00704EF3"/>
    <w:p w14:paraId="3CD0A8BA" w14:textId="77777777" w:rsidR="004D2D45" w:rsidRPr="00AB5ACC" w:rsidRDefault="004D2D45" w:rsidP="00704EF3"/>
    <w:p w14:paraId="2BE5B220" w14:textId="77777777" w:rsidR="004D7605" w:rsidRPr="00AB5ACC" w:rsidRDefault="004D7605" w:rsidP="00704EF3">
      <w:pPr>
        <w:pStyle w:val="Heading1LAB"/>
        <w:ind w:left="567" w:hanging="567"/>
        <w:outlineLvl w:val="9"/>
      </w:pPr>
      <w:r w:rsidRPr="00AB5ACC">
        <w:t>1.</w:t>
      </w:r>
      <w:r w:rsidRPr="00AB5ACC">
        <w:tab/>
        <w:t>NÁZEV LÉČIVÉHO PŘÍPRAVKU</w:t>
      </w:r>
    </w:p>
    <w:p w14:paraId="25EF4533" w14:textId="77777777" w:rsidR="004D2D45" w:rsidRPr="00AB5ACC" w:rsidRDefault="004D2D45" w:rsidP="00704EF3">
      <w:pPr>
        <w:pStyle w:val="NormalKeep"/>
      </w:pPr>
    </w:p>
    <w:p w14:paraId="673E8B9E" w14:textId="03B63A94" w:rsidR="00414833" w:rsidRPr="00AB5ACC" w:rsidRDefault="004D2D45" w:rsidP="00704EF3">
      <w:pPr>
        <w:pStyle w:val="NormalKeep"/>
      </w:pPr>
      <w:r w:rsidRPr="00AB5ACC">
        <w:t xml:space="preserve">Clopidogrel/Acetylsalicylic acid </w:t>
      </w:r>
      <w:r w:rsidR="003C1BDC">
        <w:t>Viatris</w:t>
      </w:r>
      <w:r w:rsidR="003C1BDC" w:rsidRPr="00AB5ACC">
        <w:t xml:space="preserve"> </w:t>
      </w:r>
      <w:r w:rsidRPr="00AB5ACC">
        <w:t>75 mg/75 mg potahované tablety</w:t>
      </w:r>
    </w:p>
    <w:p w14:paraId="657F2149" w14:textId="00F1F51E" w:rsidR="004D2D45" w:rsidRPr="00AB5ACC" w:rsidRDefault="000E3FB1" w:rsidP="00704EF3">
      <w:r>
        <w:t>klopidogrel-sulfát, kyselina acetylsalicylová</w:t>
      </w:r>
    </w:p>
    <w:p w14:paraId="592CD525" w14:textId="77777777" w:rsidR="004D2D45" w:rsidRPr="00AB5ACC" w:rsidRDefault="004D2D45" w:rsidP="00704EF3"/>
    <w:p w14:paraId="27F9CE4D" w14:textId="77777777" w:rsidR="004D2D45" w:rsidRPr="00AB5ACC" w:rsidRDefault="004D2D45" w:rsidP="00704EF3"/>
    <w:p w14:paraId="356C1BFE" w14:textId="77777777" w:rsidR="004D7605" w:rsidRPr="00AB5ACC" w:rsidRDefault="004D7605" w:rsidP="00704EF3">
      <w:pPr>
        <w:pStyle w:val="Heading1LAB"/>
        <w:ind w:left="567" w:hanging="567"/>
        <w:outlineLvl w:val="9"/>
      </w:pPr>
      <w:r w:rsidRPr="00AB5ACC">
        <w:t>2.</w:t>
      </w:r>
      <w:r w:rsidRPr="00AB5ACC">
        <w:tab/>
        <w:t>OBSAH LÉČIVÉ LÁTKY/LÁTEK</w:t>
      </w:r>
    </w:p>
    <w:p w14:paraId="0F7AA5B6" w14:textId="77777777" w:rsidR="004D2D45" w:rsidRPr="00AB5ACC" w:rsidRDefault="004D2D45" w:rsidP="00704EF3">
      <w:pPr>
        <w:pStyle w:val="NormalKeep"/>
      </w:pPr>
    </w:p>
    <w:p w14:paraId="6F33E0B3" w14:textId="177D4C59" w:rsidR="004D2D45" w:rsidRPr="00AB5ACC" w:rsidRDefault="004D2D45" w:rsidP="00704EF3">
      <w:r w:rsidRPr="00AB5ACC">
        <w:t>Jedna potahovaná tableta obsahuje 75 mg</w:t>
      </w:r>
      <w:r w:rsidR="003C1BDC">
        <w:t xml:space="preserve"> klopidogrel sulfátu</w:t>
      </w:r>
      <w:r w:rsidRPr="00AB5ACC">
        <w:t xml:space="preserve"> (ve formě hydrogensulfátu) a </w:t>
      </w:r>
      <w:r w:rsidR="003C1BDC">
        <w:t>kyseliny acetylsalicylové</w:t>
      </w:r>
      <w:r w:rsidRPr="00AB5ACC">
        <w:t xml:space="preserve"> 75 mg.</w:t>
      </w:r>
    </w:p>
    <w:p w14:paraId="34402BF6" w14:textId="77777777" w:rsidR="004D2D45" w:rsidRPr="00AB5ACC" w:rsidRDefault="004D2D45" w:rsidP="00704EF3"/>
    <w:p w14:paraId="1CE35CCD" w14:textId="77777777" w:rsidR="004D2D45" w:rsidRPr="00AB5ACC" w:rsidRDefault="004D2D45" w:rsidP="00704EF3"/>
    <w:p w14:paraId="596BF58B" w14:textId="77777777" w:rsidR="004D7605" w:rsidRPr="00AB5ACC" w:rsidRDefault="004D7605" w:rsidP="00704EF3">
      <w:pPr>
        <w:pStyle w:val="Heading1LAB"/>
        <w:ind w:left="567" w:hanging="567"/>
        <w:outlineLvl w:val="9"/>
      </w:pPr>
      <w:r w:rsidRPr="00AB5ACC">
        <w:t>3.</w:t>
      </w:r>
      <w:r w:rsidRPr="00AB5ACC">
        <w:tab/>
        <w:t>SEZNAM POMOCNÝCH LÁTEK</w:t>
      </w:r>
    </w:p>
    <w:p w14:paraId="1DB7C3DE" w14:textId="77777777" w:rsidR="004D2D45" w:rsidRPr="00AB5ACC" w:rsidRDefault="004D2D45" w:rsidP="00704EF3">
      <w:pPr>
        <w:pStyle w:val="NormalKeep"/>
      </w:pPr>
    </w:p>
    <w:p w14:paraId="2DE1E47B" w14:textId="618B6116" w:rsidR="004D2D45" w:rsidRPr="00AB5ACC" w:rsidRDefault="004D2D45" w:rsidP="00704EF3">
      <w:pPr>
        <w:pStyle w:val="NormalKeep"/>
      </w:pPr>
      <w:r w:rsidRPr="00AB5ACC">
        <w:t>Obsahuje laktózu</w:t>
      </w:r>
      <w:r w:rsidR="008F0D4C">
        <w:t>.</w:t>
      </w:r>
    </w:p>
    <w:p w14:paraId="4E070B70" w14:textId="77777777" w:rsidR="004D2D45" w:rsidRPr="00AB5ACC" w:rsidRDefault="004D2D45" w:rsidP="00704EF3">
      <w:r w:rsidRPr="00AB5ACC">
        <w:t>Pro další informace čtěte příbalovou informaci.</w:t>
      </w:r>
    </w:p>
    <w:p w14:paraId="7F4EAFD6" w14:textId="77777777" w:rsidR="00414833" w:rsidRPr="00AB5ACC" w:rsidRDefault="00414833" w:rsidP="00704EF3"/>
    <w:p w14:paraId="08BC9104" w14:textId="77777777" w:rsidR="00414833" w:rsidRPr="00AB5ACC" w:rsidRDefault="00414833" w:rsidP="00704EF3"/>
    <w:p w14:paraId="45140C10" w14:textId="77777777" w:rsidR="004D7605" w:rsidRPr="00AB5ACC" w:rsidRDefault="004D7605" w:rsidP="00704EF3">
      <w:pPr>
        <w:pStyle w:val="Heading1LAB"/>
        <w:ind w:left="567" w:hanging="567"/>
        <w:outlineLvl w:val="9"/>
      </w:pPr>
      <w:r w:rsidRPr="00AB5ACC">
        <w:t>4.</w:t>
      </w:r>
      <w:r w:rsidRPr="00AB5ACC">
        <w:tab/>
        <w:t>LÉKOVÁ FORMA A OBSAH BALENÍ</w:t>
      </w:r>
    </w:p>
    <w:p w14:paraId="2D1F91D6" w14:textId="77777777" w:rsidR="004D2D45" w:rsidRPr="00AB5ACC" w:rsidRDefault="004D2D45" w:rsidP="00DC0A17">
      <w:pPr>
        <w:pStyle w:val="NormalKeep"/>
      </w:pPr>
    </w:p>
    <w:p w14:paraId="2F2A9848" w14:textId="77777777" w:rsidR="004D2D45" w:rsidRPr="00AB5ACC" w:rsidRDefault="004D2D45" w:rsidP="00DC0A17">
      <w:pPr>
        <w:pStyle w:val="NormalKeep"/>
      </w:pPr>
      <w:r w:rsidRPr="00AB5ACC">
        <w:t>Potahovaná tableta</w:t>
      </w:r>
    </w:p>
    <w:p w14:paraId="1020DE52" w14:textId="77777777" w:rsidR="004D2D45" w:rsidRPr="00AB5ACC" w:rsidRDefault="004D2D45" w:rsidP="00DC0A17">
      <w:pPr>
        <w:pStyle w:val="NormalKeep"/>
      </w:pPr>
    </w:p>
    <w:p w14:paraId="57FDB34C" w14:textId="77777777" w:rsidR="004D2D45" w:rsidRPr="00AB5ACC" w:rsidRDefault="004D2D45" w:rsidP="00DC0A17">
      <w:pPr>
        <w:pStyle w:val="HeadingEmphasis"/>
      </w:pPr>
      <w:r w:rsidRPr="00AB5ACC">
        <w:rPr>
          <w:highlight w:val="lightGray"/>
        </w:rPr>
        <w:t>Blistry</w:t>
      </w:r>
    </w:p>
    <w:p w14:paraId="3AD45DB3" w14:textId="77777777" w:rsidR="004D2D45" w:rsidRPr="00AB5ACC" w:rsidRDefault="004D2D45" w:rsidP="00DC0A17">
      <w:pPr>
        <w:pStyle w:val="NormalKeep"/>
      </w:pPr>
      <w:r w:rsidRPr="00AB5ACC">
        <w:t>28 potahovaných tablet</w:t>
      </w:r>
    </w:p>
    <w:p w14:paraId="001B75DF" w14:textId="77777777" w:rsidR="004D2D45" w:rsidRPr="00AB5ACC" w:rsidRDefault="004D2D45" w:rsidP="00DC0A17">
      <w:pPr>
        <w:pStyle w:val="NormalKeep"/>
      </w:pPr>
      <w:r w:rsidRPr="00AB5ACC">
        <w:rPr>
          <w:highlight w:val="lightGray"/>
        </w:rPr>
        <w:t>30 potahovaných tablet</w:t>
      </w:r>
    </w:p>
    <w:p w14:paraId="38859752" w14:textId="77777777" w:rsidR="004D2D45" w:rsidRPr="00AB5ACC" w:rsidRDefault="004D2D45" w:rsidP="00DC0A17">
      <w:pPr>
        <w:pStyle w:val="NormalKeep"/>
      </w:pPr>
    </w:p>
    <w:p w14:paraId="780AFE2D" w14:textId="3166591F" w:rsidR="004D2D45" w:rsidRPr="00AB5ACC" w:rsidRDefault="002B01C6" w:rsidP="00DC0A17">
      <w:pPr>
        <w:pStyle w:val="HeadingEmphasis"/>
        <w:rPr>
          <w:highlight w:val="lightGray"/>
        </w:rPr>
      </w:pPr>
      <w:r>
        <w:rPr>
          <w:highlight w:val="lightGray"/>
        </w:rPr>
        <w:t>Jednodávkové blistry</w:t>
      </w:r>
    </w:p>
    <w:p w14:paraId="58C60752" w14:textId="77777777" w:rsidR="004D2D45" w:rsidRPr="00AB5ACC" w:rsidRDefault="004D2D45" w:rsidP="00DC0A17">
      <w:pPr>
        <w:pStyle w:val="NormalKeep"/>
        <w:rPr>
          <w:highlight w:val="lightGray"/>
        </w:rPr>
      </w:pPr>
      <w:r w:rsidRPr="00AB5ACC">
        <w:rPr>
          <w:highlight w:val="lightGray"/>
        </w:rPr>
        <w:t>28 × 1 potahovaná tableta</w:t>
      </w:r>
    </w:p>
    <w:p w14:paraId="4013C21C" w14:textId="77777777" w:rsidR="004D2D45" w:rsidRPr="00AB5ACC" w:rsidRDefault="004D2D45" w:rsidP="00DC0A17">
      <w:pPr>
        <w:pStyle w:val="NormalKeep"/>
      </w:pPr>
      <w:r w:rsidRPr="00AB5ACC">
        <w:rPr>
          <w:highlight w:val="lightGray"/>
        </w:rPr>
        <w:t>30 × 1 potahovaná tableta</w:t>
      </w:r>
    </w:p>
    <w:p w14:paraId="510A8689" w14:textId="77777777" w:rsidR="004D2D45" w:rsidRPr="00AB5ACC" w:rsidRDefault="004D2D45" w:rsidP="00DC0A17">
      <w:pPr>
        <w:pStyle w:val="NormalKeep"/>
      </w:pPr>
    </w:p>
    <w:p w14:paraId="1BD811DC" w14:textId="77777777" w:rsidR="004D2D45" w:rsidRPr="00AB5ACC" w:rsidRDefault="004D2D45" w:rsidP="00DC0A17">
      <w:pPr>
        <w:pStyle w:val="HeadingEmphasis"/>
        <w:rPr>
          <w:highlight w:val="lightGray"/>
        </w:rPr>
      </w:pPr>
      <w:r w:rsidRPr="00AB5ACC">
        <w:rPr>
          <w:highlight w:val="lightGray"/>
        </w:rPr>
        <w:t>Lahvičky</w:t>
      </w:r>
    </w:p>
    <w:p w14:paraId="4B31E177" w14:textId="77777777" w:rsidR="004D2D45" w:rsidRPr="00AB5ACC" w:rsidRDefault="004D2D45" w:rsidP="00DC0A17">
      <w:r w:rsidRPr="00AB5ACC">
        <w:rPr>
          <w:highlight w:val="lightGray"/>
        </w:rPr>
        <w:t>100 potahovaných tablet</w:t>
      </w:r>
    </w:p>
    <w:p w14:paraId="53A36314" w14:textId="77777777" w:rsidR="004D2D45" w:rsidRPr="00AB5ACC" w:rsidRDefault="004D2D45" w:rsidP="00DC0A17"/>
    <w:p w14:paraId="3E1CCFBB" w14:textId="77777777" w:rsidR="00D23314" w:rsidRPr="00AB5ACC" w:rsidRDefault="00D23314" w:rsidP="00DC0A17"/>
    <w:p w14:paraId="725A0E20" w14:textId="77777777" w:rsidR="004D7605" w:rsidRPr="00AB5ACC" w:rsidRDefault="004D7605" w:rsidP="00704EF3">
      <w:pPr>
        <w:pStyle w:val="Heading1LAB"/>
        <w:ind w:left="567" w:hanging="567"/>
        <w:outlineLvl w:val="9"/>
      </w:pPr>
      <w:r w:rsidRPr="00AB5ACC">
        <w:t>5.</w:t>
      </w:r>
      <w:r w:rsidRPr="00AB5ACC">
        <w:tab/>
        <w:t>ZPŮSOB A CESTA PODÁNÍ</w:t>
      </w:r>
    </w:p>
    <w:p w14:paraId="03DCCFA0" w14:textId="77777777" w:rsidR="004D2D45" w:rsidRPr="00AB5ACC" w:rsidRDefault="004D2D45" w:rsidP="00DC0A17">
      <w:pPr>
        <w:pStyle w:val="NormalKeep"/>
      </w:pPr>
    </w:p>
    <w:p w14:paraId="4915D31D" w14:textId="25913C09" w:rsidR="004D2D45" w:rsidRDefault="004D2D45" w:rsidP="00DC0A17">
      <w:pPr>
        <w:pStyle w:val="NormalKeep"/>
      </w:pPr>
      <w:r w:rsidRPr="00AB5ACC">
        <w:t>Perorální podání.</w:t>
      </w:r>
    </w:p>
    <w:p w14:paraId="4FB8E7E1" w14:textId="1595C7A4" w:rsidR="00F25780" w:rsidRPr="00AB5ACC" w:rsidRDefault="00F25780" w:rsidP="00DC0A17">
      <w:pPr>
        <w:pStyle w:val="NormalKeep"/>
      </w:pPr>
      <w:r>
        <w:t>Nepolykejte vysoušedlo.</w:t>
      </w:r>
    </w:p>
    <w:p w14:paraId="6550DCE5" w14:textId="77777777" w:rsidR="00414833" w:rsidRPr="00AB5ACC" w:rsidRDefault="004D2D45" w:rsidP="00DC0A17">
      <w:r w:rsidRPr="00AB5ACC">
        <w:t>Před použitím si přečtěte příbalovou informaci.</w:t>
      </w:r>
    </w:p>
    <w:p w14:paraId="6A372377" w14:textId="77777777" w:rsidR="004D2D45" w:rsidRPr="00AB5ACC" w:rsidRDefault="004D2D45" w:rsidP="00DC0A17"/>
    <w:p w14:paraId="60588A1C" w14:textId="77777777" w:rsidR="004D2D45" w:rsidRPr="00AB5ACC" w:rsidRDefault="004D2D45" w:rsidP="00DC0A17"/>
    <w:p w14:paraId="3FB73401" w14:textId="77777777" w:rsidR="004D7605" w:rsidRPr="00AB5ACC" w:rsidRDefault="004D7605" w:rsidP="00DC0A17">
      <w:pPr>
        <w:pStyle w:val="Heading1LAB"/>
        <w:ind w:left="567" w:hanging="567"/>
        <w:outlineLvl w:val="9"/>
      </w:pPr>
      <w:r w:rsidRPr="00AB5ACC">
        <w:t>6.</w:t>
      </w:r>
      <w:r w:rsidRPr="00AB5ACC">
        <w:tab/>
        <w:t>ZVLÁŠTNÍ UPOZORNĚNÍ, ŽE LÉČIVÝ PŘÍPRAVEK MUSÍ BÝT UCHOVÁVÁN MIMO DOHLED A DOSAH DĚTÍ</w:t>
      </w:r>
    </w:p>
    <w:p w14:paraId="7252F06A" w14:textId="77777777" w:rsidR="004D2D45" w:rsidRPr="00AB5ACC" w:rsidRDefault="004D2D45" w:rsidP="00DC0A17">
      <w:pPr>
        <w:pStyle w:val="NormalKeep"/>
      </w:pPr>
    </w:p>
    <w:p w14:paraId="72DDFB7B" w14:textId="77777777" w:rsidR="00414833" w:rsidRPr="00AB5ACC" w:rsidRDefault="004D2D45" w:rsidP="00DC0A17">
      <w:r w:rsidRPr="00AB5ACC">
        <w:t>Uchovávejte mimo dohled a dosah dětí.</w:t>
      </w:r>
    </w:p>
    <w:p w14:paraId="490589F4" w14:textId="77777777" w:rsidR="004D2D45" w:rsidRPr="00AB5ACC" w:rsidRDefault="004D2D45" w:rsidP="00DC0A17"/>
    <w:p w14:paraId="748A419C" w14:textId="77777777" w:rsidR="004D2D45" w:rsidRPr="00AB5ACC" w:rsidRDefault="004D2D45" w:rsidP="00DC0A17"/>
    <w:p w14:paraId="7703F40E" w14:textId="77777777" w:rsidR="004D7605" w:rsidRPr="00AB5ACC" w:rsidRDefault="004D7605" w:rsidP="00DC0A17">
      <w:pPr>
        <w:pStyle w:val="Heading1LAB"/>
        <w:ind w:left="567" w:hanging="567"/>
        <w:outlineLvl w:val="9"/>
      </w:pPr>
      <w:r w:rsidRPr="00AB5ACC">
        <w:t>7.</w:t>
      </w:r>
      <w:r w:rsidRPr="00AB5ACC">
        <w:tab/>
        <w:t>DALŠÍ ZVLÁŠTNÍ UPOZORNĚNÍ, POKUD JE POTŘEBNÉ</w:t>
      </w:r>
    </w:p>
    <w:p w14:paraId="572E065B" w14:textId="77777777" w:rsidR="004D2D45" w:rsidRDefault="004D2D45" w:rsidP="00704EF3"/>
    <w:p w14:paraId="3EED1690" w14:textId="77777777" w:rsidR="003F53E9" w:rsidRPr="00AB5ACC" w:rsidRDefault="003F53E9" w:rsidP="00704EF3"/>
    <w:p w14:paraId="1BB6C700" w14:textId="77777777" w:rsidR="004D7605" w:rsidRPr="00AB5ACC" w:rsidRDefault="004D7605" w:rsidP="00704EF3">
      <w:pPr>
        <w:pStyle w:val="Heading1LAB"/>
        <w:ind w:left="567" w:hanging="567"/>
        <w:outlineLvl w:val="9"/>
      </w:pPr>
      <w:r w:rsidRPr="00AB5ACC">
        <w:lastRenderedPageBreak/>
        <w:t>8.</w:t>
      </w:r>
      <w:r w:rsidRPr="00AB5ACC">
        <w:tab/>
        <w:t>POUŽITELNOST</w:t>
      </w:r>
    </w:p>
    <w:p w14:paraId="4DFCFABB" w14:textId="77777777" w:rsidR="004D2D45" w:rsidRPr="00AB5ACC" w:rsidRDefault="004D2D45" w:rsidP="00DC0A17">
      <w:pPr>
        <w:pStyle w:val="NormalKeep"/>
      </w:pPr>
    </w:p>
    <w:p w14:paraId="7D2BA674" w14:textId="77777777" w:rsidR="004D2D45" w:rsidRPr="00AB5ACC" w:rsidRDefault="004D2D45" w:rsidP="00DC0A17">
      <w:r w:rsidRPr="00AB5ACC">
        <w:t>EXP</w:t>
      </w:r>
    </w:p>
    <w:p w14:paraId="0E9DBE22" w14:textId="77777777" w:rsidR="004D2D45" w:rsidRPr="00AB5ACC" w:rsidRDefault="004D2D45" w:rsidP="00DC0A17"/>
    <w:p w14:paraId="5493D9EB" w14:textId="77777777" w:rsidR="004D2D45" w:rsidRPr="00AB5ACC" w:rsidRDefault="004D2D45" w:rsidP="00DC0A17"/>
    <w:p w14:paraId="471BF5B8" w14:textId="77777777" w:rsidR="004D7605" w:rsidRPr="00AB5ACC" w:rsidRDefault="004D7605" w:rsidP="00704EF3">
      <w:pPr>
        <w:pStyle w:val="Heading1LAB"/>
        <w:ind w:left="567" w:hanging="567"/>
        <w:outlineLvl w:val="9"/>
      </w:pPr>
      <w:r w:rsidRPr="00AB5ACC">
        <w:t>9.</w:t>
      </w:r>
      <w:r w:rsidRPr="00AB5ACC">
        <w:tab/>
        <w:t>ZVLÁŠTNÍ PODMÍNKY PRO UCHOVÁVÁNÍ</w:t>
      </w:r>
    </w:p>
    <w:p w14:paraId="16AE7C85" w14:textId="77777777" w:rsidR="004D2D45" w:rsidRPr="00AB5ACC" w:rsidRDefault="004D2D45" w:rsidP="00DC0A17">
      <w:pPr>
        <w:pStyle w:val="NormalKeep"/>
      </w:pPr>
    </w:p>
    <w:p w14:paraId="3EEBCAA4" w14:textId="3E75C8DD" w:rsidR="00414833" w:rsidRPr="00AB5ACC" w:rsidRDefault="00162DA5" w:rsidP="00DC0A17">
      <w:r>
        <w:t>Uchovávejte při teplotě do</w:t>
      </w:r>
      <w:r w:rsidR="004D2D45" w:rsidRPr="00AB5ACC">
        <w:t xml:space="preserve"> 25 °C.</w:t>
      </w:r>
    </w:p>
    <w:p w14:paraId="76C9C4A0" w14:textId="77777777" w:rsidR="004D2D45" w:rsidRPr="00AB5ACC" w:rsidRDefault="004D2D45" w:rsidP="00DC0A17"/>
    <w:p w14:paraId="3589202B" w14:textId="77777777" w:rsidR="004D2D45" w:rsidRPr="00AB5ACC" w:rsidRDefault="004D2D45" w:rsidP="00DC0A17"/>
    <w:p w14:paraId="68A3D6C7" w14:textId="77777777" w:rsidR="004D7605" w:rsidRPr="00AB5ACC" w:rsidRDefault="004D7605" w:rsidP="00704EF3">
      <w:pPr>
        <w:pStyle w:val="Heading1LAB"/>
        <w:ind w:left="567" w:hanging="567"/>
        <w:outlineLvl w:val="9"/>
      </w:pPr>
      <w:r w:rsidRPr="00AB5ACC">
        <w:t>10.</w:t>
      </w:r>
      <w:r w:rsidRPr="00AB5ACC">
        <w:tab/>
        <w:t>ZVLÁŠTNÍ OPATŘENÍ PRO LIKVIDACI NEPOUŽITÝCH LÉČIVÝCH PŘÍPRAVKŮ NEBO ODPADU Z NICH, POKUD JE TO VHODNÉ</w:t>
      </w:r>
    </w:p>
    <w:p w14:paraId="7073833B" w14:textId="77777777" w:rsidR="004D2D45" w:rsidRPr="00AB5ACC" w:rsidRDefault="004D2D45" w:rsidP="00704EF3">
      <w:pPr>
        <w:pStyle w:val="NormalKeep"/>
      </w:pPr>
    </w:p>
    <w:p w14:paraId="7D508D03" w14:textId="77777777" w:rsidR="004D2D45" w:rsidRPr="00AB5ACC" w:rsidRDefault="004D2D45" w:rsidP="00704EF3"/>
    <w:p w14:paraId="163EB211" w14:textId="77777777" w:rsidR="004D7605" w:rsidRPr="00AB5ACC" w:rsidRDefault="004D7605" w:rsidP="00704EF3">
      <w:pPr>
        <w:pStyle w:val="Heading1LAB"/>
        <w:ind w:left="567" w:hanging="567"/>
        <w:outlineLvl w:val="9"/>
      </w:pPr>
      <w:r w:rsidRPr="00AB5ACC">
        <w:t>11.</w:t>
      </w:r>
      <w:r w:rsidRPr="00AB5ACC">
        <w:tab/>
        <w:t>NÁZEV A ADRESA DRŽITELE ROZHODNUTÍ O REGISTRACI</w:t>
      </w:r>
    </w:p>
    <w:p w14:paraId="7E41E0F5" w14:textId="77777777" w:rsidR="004D2D45" w:rsidRPr="00AB5ACC" w:rsidRDefault="004D2D45" w:rsidP="00DC0A17">
      <w:pPr>
        <w:pStyle w:val="NormalKeep"/>
      </w:pPr>
    </w:p>
    <w:p w14:paraId="01155B30" w14:textId="6A7E1F07" w:rsidR="00590F8E" w:rsidRDefault="00F03517" w:rsidP="00DC0A17">
      <w:pPr>
        <w:pStyle w:val="NormalKeep"/>
      </w:pPr>
      <w:r>
        <w:t>Viatris</w:t>
      </w:r>
      <w:r w:rsidR="00590F8E">
        <w:t xml:space="preserve"> Limited</w:t>
      </w:r>
    </w:p>
    <w:p w14:paraId="2B57ED8C" w14:textId="77777777" w:rsidR="00590F8E" w:rsidRDefault="00590F8E" w:rsidP="00DC0A17">
      <w:pPr>
        <w:pStyle w:val="NormalKeep"/>
      </w:pPr>
      <w:r>
        <w:t xml:space="preserve">Damastown Industrial Park, </w:t>
      </w:r>
    </w:p>
    <w:p w14:paraId="0ACE9AA3" w14:textId="77777777" w:rsidR="00F03517" w:rsidRDefault="00590F8E" w:rsidP="00DC0A17">
      <w:pPr>
        <w:pStyle w:val="NormalKeep"/>
      </w:pPr>
      <w:r>
        <w:t xml:space="preserve">Mulhuddart, </w:t>
      </w:r>
    </w:p>
    <w:p w14:paraId="6740E253" w14:textId="4422EC43" w:rsidR="00590F8E" w:rsidRDefault="00590F8E" w:rsidP="00DC0A17">
      <w:pPr>
        <w:pStyle w:val="NormalKeep"/>
      </w:pPr>
      <w:r>
        <w:t xml:space="preserve">Dublin 15, </w:t>
      </w:r>
    </w:p>
    <w:p w14:paraId="3F377DD8" w14:textId="77777777" w:rsidR="00590F8E" w:rsidRDefault="00590F8E" w:rsidP="00DC0A17">
      <w:pPr>
        <w:pStyle w:val="NormalKeep"/>
      </w:pPr>
      <w:r>
        <w:t>DUBLIN</w:t>
      </w:r>
    </w:p>
    <w:p w14:paraId="1C92B585" w14:textId="77777777" w:rsidR="00590F8E" w:rsidRDefault="00590F8E" w:rsidP="00DC0A17">
      <w:pPr>
        <w:pStyle w:val="NormalKeep"/>
      </w:pPr>
      <w:r>
        <w:t>Irsko</w:t>
      </w:r>
    </w:p>
    <w:p w14:paraId="4DB82660" w14:textId="0B64D09F" w:rsidR="004D2D45" w:rsidRPr="00AB5ACC" w:rsidRDefault="00E65237" w:rsidP="00DC0A17">
      <w:r>
        <w:cr/>
      </w:r>
    </w:p>
    <w:p w14:paraId="2CA50BD7" w14:textId="77777777" w:rsidR="004D7605" w:rsidRPr="00AB5ACC" w:rsidRDefault="004D7605" w:rsidP="00704EF3">
      <w:pPr>
        <w:pStyle w:val="Heading1LAB"/>
        <w:ind w:left="567" w:hanging="567"/>
        <w:outlineLvl w:val="9"/>
      </w:pPr>
      <w:r w:rsidRPr="00AB5ACC">
        <w:t>12.</w:t>
      </w:r>
      <w:r w:rsidRPr="00AB5ACC">
        <w:tab/>
        <w:t>REGISTRAČNÍ ČÍSLO/REGISTRAČNÍ ČÍSLA</w:t>
      </w:r>
    </w:p>
    <w:p w14:paraId="52C3FE36" w14:textId="77777777" w:rsidR="004D2D45" w:rsidRPr="00AB5ACC" w:rsidRDefault="004D2D45" w:rsidP="00704EF3">
      <w:pPr>
        <w:pStyle w:val="NormalKeep"/>
      </w:pPr>
    </w:p>
    <w:p w14:paraId="6262EDF4" w14:textId="77777777" w:rsidR="00B06B0B" w:rsidRPr="005417E8" w:rsidRDefault="00B06B0B" w:rsidP="00216424">
      <w:pPr>
        <w:ind w:left="40"/>
        <w:rPr>
          <w:i/>
        </w:rPr>
      </w:pPr>
      <w:r>
        <w:t xml:space="preserve">EU/1/19/1395/001 – </w:t>
      </w:r>
      <w:r w:rsidRPr="005417E8">
        <w:rPr>
          <w:i/>
        </w:rPr>
        <w:t>Krabičky s 28 potahovanými tabletami v hliníkových blistrech</w:t>
      </w:r>
    </w:p>
    <w:p w14:paraId="084FA4C0" w14:textId="77777777" w:rsidR="00B06B0B" w:rsidRPr="005417E8" w:rsidRDefault="00B06B0B" w:rsidP="00216424">
      <w:pPr>
        <w:ind w:left="40"/>
        <w:rPr>
          <w:i/>
        </w:rPr>
      </w:pPr>
      <w:r>
        <w:t xml:space="preserve">EU/1/19/1395/002 </w:t>
      </w:r>
      <w:r w:rsidRPr="005417E8">
        <w:rPr>
          <w:i/>
        </w:rPr>
        <w:t>- Krabičky s 30 potahovanými tabletami v hliníkových blistrech</w:t>
      </w:r>
    </w:p>
    <w:p w14:paraId="72701DEF" w14:textId="50397596" w:rsidR="00B06B0B" w:rsidRDefault="00B06B0B" w:rsidP="00216424">
      <w:pPr>
        <w:ind w:left="40"/>
      </w:pPr>
      <w:r>
        <w:t xml:space="preserve">EU/1/19/1395/003 </w:t>
      </w:r>
      <w:r w:rsidRPr="005417E8">
        <w:rPr>
          <w:i/>
        </w:rPr>
        <w:t xml:space="preserve">- Krabičky s 28x1 potahovanou tabletou v hliníkových </w:t>
      </w:r>
      <w:r w:rsidR="002C0392">
        <w:rPr>
          <w:i/>
        </w:rPr>
        <w:t xml:space="preserve">(jednodávkových) </w:t>
      </w:r>
      <w:r w:rsidRPr="005417E8">
        <w:rPr>
          <w:i/>
        </w:rPr>
        <w:t>blistrech</w:t>
      </w:r>
    </w:p>
    <w:p w14:paraId="52393EE7" w14:textId="0D752B99" w:rsidR="00B06B0B" w:rsidRDefault="00B06B0B" w:rsidP="00216424">
      <w:pPr>
        <w:ind w:left="40"/>
      </w:pPr>
      <w:r>
        <w:t xml:space="preserve">EU/1/19/1395/004 </w:t>
      </w:r>
      <w:r w:rsidRPr="005417E8">
        <w:rPr>
          <w:i/>
        </w:rPr>
        <w:t xml:space="preserve">- Krabičky s 30x1 potahovanou tabletou v hliníkových </w:t>
      </w:r>
      <w:r w:rsidR="002C0392">
        <w:rPr>
          <w:i/>
        </w:rPr>
        <w:t xml:space="preserve">(jednodávkových) </w:t>
      </w:r>
      <w:r w:rsidRPr="005417E8">
        <w:rPr>
          <w:i/>
        </w:rPr>
        <w:t>blistrech</w:t>
      </w:r>
    </w:p>
    <w:p w14:paraId="40131C37" w14:textId="50F16AF4" w:rsidR="004D2D45" w:rsidRPr="00AB5ACC" w:rsidRDefault="00B06B0B" w:rsidP="00216424">
      <w:pPr>
        <w:ind w:left="40"/>
      </w:pPr>
      <w:r>
        <w:t xml:space="preserve">EU/1/19/1395/005 </w:t>
      </w:r>
      <w:r w:rsidRPr="005417E8">
        <w:rPr>
          <w:i/>
        </w:rPr>
        <w:t>- Krabičky s</w:t>
      </w:r>
      <w:r w:rsidR="002C0392">
        <w:rPr>
          <w:i/>
        </w:rPr>
        <w:t>e</w:t>
      </w:r>
      <w:r w:rsidRPr="005417E8">
        <w:rPr>
          <w:i/>
        </w:rPr>
        <w:t xml:space="preserve"> 100 potahovanými tabletami v </w:t>
      </w:r>
      <w:r w:rsidR="002C0392">
        <w:rPr>
          <w:i/>
        </w:rPr>
        <w:t>HDPE lahvičkách</w:t>
      </w:r>
    </w:p>
    <w:p w14:paraId="382E4DA3" w14:textId="77777777" w:rsidR="004D2D45" w:rsidRDefault="004D2D45" w:rsidP="00704EF3"/>
    <w:p w14:paraId="46E21D1E" w14:textId="77777777" w:rsidR="003F53E9" w:rsidRPr="00AB5ACC" w:rsidRDefault="003F53E9" w:rsidP="00704EF3"/>
    <w:p w14:paraId="63653004" w14:textId="77777777" w:rsidR="004D7605" w:rsidRPr="00AB5ACC" w:rsidRDefault="004D7605" w:rsidP="00704EF3">
      <w:pPr>
        <w:pStyle w:val="Heading1LAB"/>
        <w:ind w:left="567" w:hanging="567"/>
        <w:outlineLvl w:val="9"/>
      </w:pPr>
      <w:r w:rsidRPr="00AB5ACC">
        <w:t>13.</w:t>
      </w:r>
      <w:r w:rsidRPr="00AB5ACC">
        <w:tab/>
        <w:t>ČÍSLO ŠARŽE</w:t>
      </w:r>
    </w:p>
    <w:p w14:paraId="3BF0066F" w14:textId="77777777" w:rsidR="004D2D45" w:rsidRPr="00AB5ACC" w:rsidRDefault="004D2D45" w:rsidP="00216424">
      <w:pPr>
        <w:pStyle w:val="NormalKeep"/>
      </w:pPr>
    </w:p>
    <w:p w14:paraId="12F1607C" w14:textId="2C3D51D0" w:rsidR="004D2D45" w:rsidRPr="00AB5ACC" w:rsidRDefault="002B01C6" w:rsidP="00216424">
      <w:r>
        <w:t>Lot</w:t>
      </w:r>
    </w:p>
    <w:p w14:paraId="510F332A" w14:textId="77777777" w:rsidR="004D2D45" w:rsidRDefault="004D2D45" w:rsidP="00216424"/>
    <w:p w14:paraId="07CD9AE2" w14:textId="77777777" w:rsidR="003F53E9" w:rsidRPr="00AB5ACC" w:rsidRDefault="003F53E9" w:rsidP="00216424"/>
    <w:p w14:paraId="4F2AB2FD" w14:textId="77777777" w:rsidR="004D7605" w:rsidRPr="00AB5ACC" w:rsidRDefault="004D7605" w:rsidP="00704EF3">
      <w:pPr>
        <w:pStyle w:val="Heading1LAB"/>
        <w:ind w:left="567" w:hanging="567"/>
        <w:outlineLvl w:val="9"/>
      </w:pPr>
      <w:r w:rsidRPr="00AB5ACC">
        <w:t>14.</w:t>
      </w:r>
      <w:r w:rsidRPr="00AB5ACC">
        <w:tab/>
        <w:t>KLASIFIKACE PRO VÝDEJ</w:t>
      </w:r>
    </w:p>
    <w:p w14:paraId="342180DB" w14:textId="77777777" w:rsidR="004D2D45" w:rsidRPr="00AB5ACC" w:rsidRDefault="004D2D45" w:rsidP="00704EF3">
      <w:pPr>
        <w:pStyle w:val="NormalKeep"/>
      </w:pPr>
    </w:p>
    <w:p w14:paraId="6C7DF2BE" w14:textId="77777777" w:rsidR="004D2D45" w:rsidRPr="00AB5ACC" w:rsidRDefault="004D2D45" w:rsidP="00704EF3"/>
    <w:p w14:paraId="36D6440E" w14:textId="77777777" w:rsidR="004D7605" w:rsidRPr="00AB5ACC" w:rsidRDefault="004D7605" w:rsidP="00704EF3">
      <w:pPr>
        <w:pStyle w:val="Heading1LAB"/>
        <w:ind w:left="567" w:hanging="567"/>
        <w:outlineLvl w:val="9"/>
      </w:pPr>
      <w:r w:rsidRPr="00AB5ACC">
        <w:t>15.</w:t>
      </w:r>
      <w:r w:rsidRPr="00AB5ACC">
        <w:tab/>
        <w:t>NÁVOD K POUŽITÍ</w:t>
      </w:r>
    </w:p>
    <w:p w14:paraId="54FDAF9E" w14:textId="77777777" w:rsidR="004D2D45" w:rsidRPr="00AB5ACC" w:rsidRDefault="004D2D45" w:rsidP="00704EF3">
      <w:pPr>
        <w:pStyle w:val="NormalKeep"/>
      </w:pPr>
    </w:p>
    <w:p w14:paraId="78F49145" w14:textId="77777777" w:rsidR="004D2D45" w:rsidRPr="00AB5ACC" w:rsidRDefault="004D2D45" w:rsidP="00704EF3"/>
    <w:p w14:paraId="5975FDC0" w14:textId="77777777" w:rsidR="004D7605" w:rsidRPr="00AB5ACC" w:rsidRDefault="004D7605" w:rsidP="00704EF3">
      <w:pPr>
        <w:pStyle w:val="Heading1LAB"/>
        <w:ind w:left="567" w:hanging="567"/>
        <w:outlineLvl w:val="9"/>
      </w:pPr>
      <w:r w:rsidRPr="00AB5ACC">
        <w:t>16.</w:t>
      </w:r>
      <w:r w:rsidRPr="00AB5ACC">
        <w:tab/>
        <w:t>INFORMACE V BRAILLOVĚ PÍSMU</w:t>
      </w:r>
    </w:p>
    <w:p w14:paraId="1E9487FE" w14:textId="77777777" w:rsidR="004D2D45" w:rsidRPr="00AB5ACC" w:rsidRDefault="004D2D45" w:rsidP="00216424">
      <w:pPr>
        <w:pStyle w:val="NormalKeep"/>
      </w:pPr>
    </w:p>
    <w:p w14:paraId="4331DB90" w14:textId="78317F55" w:rsidR="00414833" w:rsidRPr="00AB5ACC" w:rsidRDefault="00A309AA" w:rsidP="00216424">
      <w:r>
        <w:t>c</w:t>
      </w:r>
      <w:r w:rsidR="004D2D45" w:rsidRPr="00AB5ACC">
        <w:t>lopidogrel/</w:t>
      </w:r>
      <w:r>
        <w:t>a</w:t>
      </w:r>
      <w:r w:rsidR="004D2D45" w:rsidRPr="00AB5ACC">
        <w:t xml:space="preserve">cetylsalicylic acid </w:t>
      </w:r>
      <w:r w:rsidR="003C1BDC">
        <w:t>viatris</w:t>
      </w:r>
      <w:r w:rsidR="003C1BDC" w:rsidRPr="00AB5ACC">
        <w:t xml:space="preserve"> </w:t>
      </w:r>
      <w:r w:rsidR="004D2D45" w:rsidRPr="00AB5ACC">
        <w:t>75 mg/75 mg</w:t>
      </w:r>
    </w:p>
    <w:p w14:paraId="6AC0F74E" w14:textId="77777777" w:rsidR="004D2D45" w:rsidRPr="00AB5ACC" w:rsidRDefault="004D2D45" w:rsidP="00216424"/>
    <w:p w14:paraId="07DC5CEE" w14:textId="77777777" w:rsidR="004D2D45" w:rsidRPr="00AB5ACC" w:rsidRDefault="004D2D45" w:rsidP="00216424"/>
    <w:p w14:paraId="2BE5D806" w14:textId="77777777" w:rsidR="004D7605" w:rsidRPr="00AB5ACC" w:rsidRDefault="004D7605" w:rsidP="00704EF3">
      <w:pPr>
        <w:pStyle w:val="Heading1LAB"/>
        <w:ind w:left="567" w:hanging="567"/>
        <w:outlineLvl w:val="9"/>
      </w:pPr>
      <w:r w:rsidRPr="00AB5ACC">
        <w:t>17.</w:t>
      </w:r>
      <w:r w:rsidRPr="00AB5ACC">
        <w:tab/>
        <w:t>JEDINEČNÝ IDENTIFIKÁTOR – 2D ČÁROVÝ KÓD</w:t>
      </w:r>
    </w:p>
    <w:p w14:paraId="2B9D358C" w14:textId="77777777" w:rsidR="004D2D45" w:rsidRPr="00AB5ACC" w:rsidRDefault="004D2D45" w:rsidP="00216424">
      <w:pPr>
        <w:pStyle w:val="NormalKeep"/>
      </w:pPr>
    </w:p>
    <w:p w14:paraId="491C0DC1" w14:textId="77777777" w:rsidR="00414833" w:rsidRPr="00AB5ACC" w:rsidRDefault="004D2D45" w:rsidP="00216424">
      <w:r w:rsidRPr="00AB5ACC">
        <w:rPr>
          <w:highlight w:val="lightGray"/>
        </w:rPr>
        <w:t>2D čárový kód s jedinečným identifikátorem</w:t>
      </w:r>
    </w:p>
    <w:p w14:paraId="54489368" w14:textId="77777777" w:rsidR="004D2D45" w:rsidRPr="00AB5ACC" w:rsidRDefault="004D2D45" w:rsidP="00216424"/>
    <w:p w14:paraId="7F4BE501" w14:textId="77777777" w:rsidR="004D2D45" w:rsidRPr="00AB5ACC" w:rsidRDefault="004D2D45" w:rsidP="00216424"/>
    <w:p w14:paraId="1D9D4A9B" w14:textId="77777777" w:rsidR="004D7605" w:rsidRPr="00AB5ACC" w:rsidRDefault="004D7605" w:rsidP="00216424">
      <w:pPr>
        <w:pStyle w:val="Heading1LAB"/>
        <w:ind w:left="567" w:hanging="567"/>
        <w:outlineLvl w:val="9"/>
      </w:pPr>
      <w:r w:rsidRPr="00AB5ACC">
        <w:lastRenderedPageBreak/>
        <w:t>18.</w:t>
      </w:r>
      <w:r w:rsidRPr="00AB5ACC">
        <w:tab/>
        <w:t>JEDINEČNÝ IDENTIFIKÁTOR – DATA ČITELNÁ OKEM</w:t>
      </w:r>
    </w:p>
    <w:p w14:paraId="3643DDDF" w14:textId="77777777" w:rsidR="004D2D45" w:rsidRPr="00AB5ACC" w:rsidRDefault="004D2D45" w:rsidP="00216424">
      <w:pPr>
        <w:pStyle w:val="NormalKeep"/>
      </w:pPr>
    </w:p>
    <w:p w14:paraId="64A38B60" w14:textId="50C0054D" w:rsidR="00414833" w:rsidRPr="00AB5ACC" w:rsidRDefault="004D2D45" w:rsidP="00216424">
      <w:pPr>
        <w:pStyle w:val="NormalKeep"/>
      </w:pPr>
      <w:r w:rsidRPr="00AB5ACC">
        <w:t>PC</w:t>
      </w:r>
    </w:p>
    <w:p w14:paraId="7126DA22" w14:textId="71983F86" w:rsidR="00414833" w:rsidRPr="00AB5ACC" w:rsidRDefault="004D2D45" w:rsidP="00216424">
      <w:pPr>
        <w:pStyle w:val="NormalKeep"/>
      </w:pPr>
      <w:r w:rsidRPr="00AB5ACC">
        <w:t>SN</w:t>
      </w:r>
    </w:p>
    <w:p w14:paraId="7A8B38A5" w14:textId="78C9EEBD" w:rsidR="00414833" w:rsidRPr="00AB5ACC" w:rsidRDefault="004D2D45" w:rsidP="00216424">
      <w:pPr>
        <w:pStyle w:val="NormalKeep"/>
      </w:pPr>
      <w:r w:rsidRPr="00AB5ACC">
        <w:t>NN</w:t>
      </w:r>
    </w:p>
    <w:p w14:paraId="4A08FA2B" w14:textId="77777777" w:rsidR="00414833" w:rsidRPr="00AB5ACC" w:rsidRDefault="00414833" w:rsidP="00216424"/>
    <w:p w14:paraId="55721092" w14:textId="77777777" w:rsidR="00414833" w:rsidRPr="00AB5ACC" w:rsidRDefault="00D23314" w:rsidP="00383A72">
      <w:pPr>
        <w:pStyle w:val="HeadingStrLAB"/>
      </w:pPr>
      <w:r w:rsidRPr="00AB5ACC">
        <w:br w:type="page"/>
      </w:r>
      <w:r w:rsidRPr="00AB5ACC">
        <w:lastRenderedPageBreak/>
        <w:t>ÚDAJE UVÁDĚNÉ NA VNITŘNÍM OBALU</w:t>
      </w:r>
    </w:p>
    <w:p w14:paraId="13F29FC9" w14:textId="77777777" w:rsidR="004D2D45" w:rsidRPr="00AB5ACC" w:rsidRDefault="004D2D45" w:rsidP="00383A72">
      <w:pPr>
        <w:pStyle w:val="HeadingStrLAB"/>
      </w:pPr>
    </w:p>
    <w:p w14:paraId="5DE8A754" w14:textId="77777777" w:rsidR="004D2D45" w:rsidRPr="00AB5ACC" w:rsidRDefault="004D2D45" w:rsidP="00383A72">
      <w:pPr>
        <w:pStyle w:val="HeadingStrLAB"/>
      </w:pPr>
      <w:r w:rsidRPr="00AB5ACC">
        <w:t>ŠTÍTEK NA LAHVIČKY</w:t>
      </w:r>
    </w:p>
    <w:p w14:paraId="41681C07" w14:textId="77777777" w:rsidR="004D2D45" w:rsidRPr="00AB5ACC" w:rsidRDefault="004D2D45" w:rsidP="00704EF3"/>
    <w:p w14:paraId="52082291" w14:textId="77777777" w:rsidR="004D2D45" w:rsidRPr="00AB5ACC" w:rsidRDefault="004D2D45" w:rsidP="00704EF3"/>
    <w:p w14:paraId="1D22EF57" w14:textId="77777777" w:rsidR="004D7605" w:rsidRPr="00AB5ACC" w:rsidRDefault="004D7605" w:rsidP="00704EF3">
      <w:pPr>
        <w:pStyle w:val="Heading1LAB"/>
        <w:ind w:left="567" w:hanging="567"/>
        <w:outlineLvl w:val="9"/>
      </w:pPr>
      <w:r w:rsidRPr="00AB5ACC">
        <w:t>1.</w:t>
      </w:r>
      <w:r w:rsidRPr="00AB5ACC">
        <w:tab/>
        <w:t>NÁZEV LÉČIVÉHO PŘÍPRAVKU</w:t>
      </w:r>
    </w:p>
    <w:p w14:paraId="6044AE33" w14:textId="77777777" w:rsidR="004D2D45" w:rsidRPr="00AB5ACC" w:rsidRDefault="004D2D45" w:rsidP="00383A72">
      <w:pPr>
        <w:pStyle w:val="NormalKeep"/>
      </w:pPr>
    </w:p>
    <w:p w14:paraId="45DBD350" w14:textId="1DEEDC30" w:rsidR="00414833" w:rsidRPr="00AB5ACC" w:rsidRDefault="004D2D45" w:rsidP="00383A72">
      <w:pPr>
        <w:pStyle w:val="NormalKeep"/>
      </w:pPr>
      <w:r w:rsidRPr="00AB5ACC">
        <w:t xml:space="preserve">Clopidogrel/Acetylsalicylic acid </w:t>
      </w:r>
      <w:r w:rsidR="003C1BDC">
        <w:t>Viatris</w:t>
      </w:r>
      <w:r w:rsidR="003C1BDC" w:rsidRPr="00AB5ACC">
        <w:t xml:space="preserve"> </w:t>
      </w:r>
      <w:r w:rsidRPr="00AB5ACC">
        <w:t>75 mg/75 mg potahované tablety</w:t>
      </w:r>
    </w:p>
    <w:p w14:paraId="1D467669" w14:textId="6F81DE19" w:rsidR="004D2D45" w:rsidRPr="00AB5ACC" w:rsidRDefault="003C1BDC" w:rsidP="00383A72">
      <w:r>
        <w:t>klopidogrel sulfát, kyselina acetylsalicylová</w:t>
      </w:r>
    </w:p>
    <w:p w14:paraId="33396586" w14:textId="77777777" w:rsidR="004D2D45" w:rsidRPr="00AB5ACC" w:rsidRDefault="004D2D45" w:rsidP="00383A72"/>
    <w:p w14:paraId="3BF8952E" w14:textId="77777777" w:rsidR="004D2D45" w:rsidRPr="00AB5ACC" w:rsidRDefault="004D2D45" w:rsidP="00383A72"/>
    <w:p w14:paraId="4A7FD4D6" w14:textId="77777777" w:rsidR="004D7605" w:rsidRPr="00AB5ACC" w:rsidRDefault="004D7605" w:rsidP="00704EF3">
      <w:pPr>
        <w:pStyle w:val="Heading1LAB"/>
        <w:ind w:left="567" w:hanging="567"/>
        <w:outlineLvl w:val="9"/>
      </w:pPr>
      <w:r w:rsidRPr="00AB5ACC">
        <w:t>2.</w:t>
      </w:r>
      <w:r w:rsidRPr="00AB5ACC">
        <w:tab/>
        <w:t>OBSAH LÉČIVÉ LÁTKY/LÁTEK</w:t>
      </w:r>
    </w:p>
    <w:p w14:paraId="2514E864" w14:textId="77777777" w:rsidR="004D2D45" w:rsidRPr="00AB5ACC" w:rsidRDefault="004D2D45" w:rsidP="00383A72">
      <w:pPr>
        <w:pStyle w:val="NormalKeep"/>
      </w:pPr>
    </w:p>
    <w:p w14:paraId="2E240538" w14:textId="51BEE89C" w:rsidR="004D2D45" w:rsidRPr="00AB5ACC" w:rsidRDefault="004D2D45" w:rsidP="00383A72">
      <w:r w:rsidRPr="00AB5ACC">
        <w:t xml:space="preserve">Jedna potahovaná tableta obsahuje 75 mg </w:t>
      </w:r>
      <w:r w:rsidR="003C1BDC">
        <w:t xml:space="preserve">klopidogrel sulfátu </w:t>
      </w:r>
      <w:r w:rsidRPr="00AB5ACC">
        <w:t>(ve formě hydrogensulfátu) a  75 mg</w:t>
      </w:r>
      <w:r w:rsidR="003C1BDC">
        <w:t xml:space="preserve"> kyseliny acetylsalicylové.</w:t>
      </w:r>
    </w:p>
    <w:p w14:paraId="36E8F45C" w14:textId="77777777" w:rsidR="004D2D45" w:rsidRPr="00AB5ACC" w:rsidRDefault="004D2D45" w:rsidP="00383A72"/>
    <w:p w14:paraId="21F33E0C" w14:textId="77777777" w:rsidR="004D2D45" w:rsidRPr="00AB5ACC" w:rsidRDefault="004D2D45" w:rsidP="00383A72"/>
    <w:p w14:paraId="0BA016EC" w14:textId="77777777" w:rsidR="004D7605" w:rsidRPr="00AB5ACC" w:rsidRDefault="004D7605" w:rsidP="00704EF3">
      <w:pPr>
        <w:pStyle w:val="Heading1LAB"/>
        <w:ind w:left="567" w:hanging="567"/>
        <w:outlineLvl w:val="9"/>
      </w:pPr>
      <w:r w:rsidRPr="00AB5ACC">
        <w:t>3.</w:t>
      </w:r>
      <w:r w:rsidRPr="00AB5ACC">
        <w:tab/>
        <w:t>SEZNAM POMOCNÝCH LÁTEK</w:t>
      </w:r>
    </w:p>
    <w:p w14:paraId="179C16EE" w14:textId="77777777" w:rsidR="004D2D45" w:rsidRPr="00AB5ACC" w:rsidRDefault="004D2D45" w:rsidP="00704EF3">
      <w:pPr>
        <w:pStyle w:val="NormalKeep"/>
      </w:pPr>
    </w:p>
    <w:p w14:paraId="5A286EF8" w14:textId="5D56482B" w:rsidR="004D2D45" w:rsidRPr="00AB5ACC" w:rsidRDefault="004D2D45" w:rsidP="00704EF3">
      <w:pPr>
        <w:pStyle w:val="NormalKeep"/>
      </w:pPr>
      <w:r w:rsidRPr="00AB5ACC">
        <w:t>Obsahuje laktózu.</w:t>
      </w:r>
    </w:p>
    <w:p w14:paraId="5C35F702" w14:textId="77777777" w:rsidR="004D2D45" w:rsidRPr="00AB5ACC" w:rsidRDefault="004D2D45" w:rsidP="00704EF3">
      <w:r w:rsidRPr="00AB5ACC">
        <w:t>Pro další informace čtěte příbalovou informaci.</w:t>
      </w:r>
    </w:p>
    <w:p w14:paraId="1D51FC8B" w14:textId="77777777" w:rsidR="00414833" w:rsidRPr="00AB5ACC" w:rsidRDefault="00414833" w:rsidP="00704EF3"/>
    <w:p w14:paraId="6D521ACA" w14:textId="77777777" w:rsidR="00414833" w:rsidRPr="00AB5ACC" w:rsidRDefault="00414833" w:rsidP="00704EF3"/>
    <w:p w14:paraId="01DA9D5D" w14:textId="77777777" w:rsidR="004D7605" w:rsidRPr="00AB5ACC" w:rsidRDefault="004D7605" w:rsidP="00704EF3">
      <w:pPr>
        <w:pStyle w:val="Heading1LAB"/>
        <w:ind w:left="567" w:hanging="567"/>
        <w:outlineLvl w:val="9"/>
      </w:pPr>
      <w:r w:rsidRPr="00AB5ACC">
        <w:t>4.</w:t>
      </w:r>
      <w:r w:rsidRPr="00AB5ACC">
        <w:tab/>
        <w:t>LÉKOVÁ FORMA A OBSAH BALENÍ</w:t>
      </w:r>
    </w:p>
    <w:p w14:paraId="3AD3B481" w14:textId="77777777" w:rsidR="004D2D45" w:rsidRPr="00AB5ACC" w:rsidRDefault="004D2D45" w:rsidP="00704EF3">
      <w:pPr>
        <w:pStyle w:val="NormalKeep"/>
      </w:pPr>
    </w:p>
    <w:p w14:paraId="66C089C9" w14:textId="77777777" w:rsidR="004D2D45" w:rsidRPr="00AB5ACC" w:rsidRDefault="004D2D45" w:rsidP="00704EF3">
      <w:r w:rsidRPr="00AB5ACC">
        <w:t>100 potahovaných tablet</w:t>
      </w:r>
    </w:p>
    <w:p w14:paraId="0372DB76" w14:textId="77777777" w:rsidR="004D2D45" w:rsidRPr="00AB5ACC" w:rsidRDefault="004D2D45" w:rsidP="00704EF3"/>
    <w:p w14:paraId="6859DF82" w14:textId="77777777" w:rsidR="004D2D45" w:rsidRPr="00AB5ACC" w:rsidRDefault="004D2D45" w:rsidP="00704EF3"/>
    <w:p w14:paraId="5AE06D6B" w14:textId="77777777" w:rsidR="004D7605" w:rsidRPr="00AB5ACC" w:rsidRDefault="004D7605" w:rsidP="00704EF3">
      <w:pPr>
        <w:pStyle w:val="Heading1LAB"/>
        <w:ind w:left="567" w:hanging="567"/>
        <w:outlineLvl w:val="9"/>
      </w:pPr>
      <w:r w:rsidRPr="00AB5ACC">
        <w:t>5.</w:t>
      </w:r>
      <w:r w:rsidRPr="00AB5ACC">
        <w:tab/>
        <w:t>ZPŮSOB A CESTA PODÁNÍ</w:t>
      </w:r>
    </w:p>
    <w:p w14:paraId="6ED290FD" w14:textId="77777777" w:rsidR="004D2D45" w:rsidRPr="00AB5ACC" w:rsidRDefault="004D2D45" w:rsidP="00383A72">
      <w:pPr>
        <w:pStyle w:val="NormalKeep"/>
      </w:pPr>
    </w:p>
    <w:p w14:paraId="1F112210" w14:textId="521B7D33" w:rsidR="004D2D45" w:rsidRDefault="004D2D45" w:rsidP="00383A72">
      <w:pPr>
        <w:pStyle w:val="NormalKeep"/>
      </w:pPr>
      <w:r w:rsidRPr="00AB5ACC">
        <w:t>Perorální podání.</w:t>
      </w:r>
    </w:p>
    <w:p w14:paraId="039EF6BB" w14:textId="3AB721C5" w:rsidR="008B0F29" w:rsidRPr="00AB5ACC" w:rsidRDefault="008B0F29" w:rsidP="00383A72">
      <w:pPr>
        <w:pStyle w:val="NormalKeep"/>
      </w:pPr>
      <w:r>
        <w:t>Nepolykejte vysoušedlo.</w:t>
      </w:r>
    </w:p>
    <w:p w14:paraId="6F5485DE" w14:textId="77777777" w:rsidR="00414833" w:rsidRPr="00AB5ACC" w:rsidRDefault="004D2D45" w:rsidP="00383A72">
      <w:r w:rsidRPr="00AB5ACC">
        <w:t>Před použitím si přečtěte příbalovou informaci.</w:t>
      </w:r>
    </w:p>
    <w:p w14:paraId="18A08F7C" w14:textId="77777777" w:rsidR="004D2D45" w:rsidRPr="00AB5ACC" w:rsidRDefault="004D2D45" w:rsidP="00383A72"/>
    <w:p w14:paraId="62AD4902" w14:textId="77777777" w:rsidR="004D2D45" w:rsidRPr="00AB5ACC" w:rsidRDefault="004D2D45" w:rsidP="00383A72"/>
    <w:p w14:paraId="2CD6BE13" w14:textId="77777777" w:rsidR="004D7605" w:rsidRPr="00AB5ACC" w:rsidRDefault="004D7605" w:rsidP="00704EF3">
      <w:pPr>
        <w:pStyle w:val="Heading1LAB"/>
        <w:ind w:left="567" w:hanging="567"/>
        <w:outlineLvl w:val="9"/>
      </w:pPr>
      <w:r w:rsidRPr="00AB5ACC">
        <w:t>6.</w:t>
      </w:r>
      <w:r w:rsidRPr="00AB5ACC">
        <w:tab/>
        <w:t>ZVLÁŠTNÍ UPOZORNĚNÍ, ŽE LÉČIVÝ PŘÍPRAVEK MUSÍ BÝT UCHOVÁVÁN MIMO DOHLED A DOSAH DĚTÍ</w:t>
      </w:r>
    </w:p>
    <w:p w14:paraId="4546AB67" w14:textId="77777777" w:rsidR="004D2D45" w:rsidRPr="00AB5ACC" w:rsidRDefault="004D2D45" w:rsidP="00383A72">
      <w:pPr>
        <w:pStyle w:val="NormalKeep"/>
      </w:pPr>
    </w:p>
    <w:p w14:paraId="432A79B7" w14:textId="77777777" w:rsidR="00414833" w:rsidRPr="00AB5ACC" w:rsidRDefault="004D2D45" w:rsidP="00383A72">
      <w:r w:rsidRPr="00AB5ACC">
        <w:t>Uchovávejte mimo dohled a dosah dětí.</w:t>
      </w:r>
    </w:p>
    <w:p w14:paraId="4F8C3F84" w14:textId="77777777" w:rsidR="004D2D45" w:rsidRPr="00AB5ACC" w:rsidRDefault="004D2D45" w:rsidP="00383A72"/>
    <w:p w14:paraId="526D8338" w14:textId="77777777" w:rsidR="004D2D45" w:rsidRPr="00AB5ACC" w:rsidRDefault="004D2D45" w:rsidP="00383A72"/>
    <w:p w14:paraId="4E4FD422" w14:textId="77777777" w:rsidR="004D7605" w:rsidRPr="00AB5ACC" w:rsidRDefault="004D7605" w:rsidP="00704EF3">
      <w:pPr>
        <w:pStyle w:val="Heading1LAB"/>
        <w:ind w:left="567" w:hanging="567"/>
        <w:outlineLvl w:val="9"/>
      </w:pPr>
      <w:r w:rsidRPr="00AB5ACC">
        <w:t>7.</w:t>
      </w:r>
      <w:r w:rsidRPr="00AB5ACC">
        <w:tab/>
        <w:t>DALŠÍ ZVLÁŠTNÍ UPOZORNĚNÍ, POKUD JE POTŘEBNÉ</w:t>
      </w:r>
    </w:p>
    <w:p w14:paraId="6789FF8E" w14:textId="77777777" w:rsidR="004D2D45" w:rsidRPr="00AB5ACC" w:rsidRDefault="004D2D45" w:rsidP="00704EF3">
      <w:pPr>
        <w:pStyle w:val="NormalKeep"/>
      </w:pPr>
    </w:p>
    <w:p w14:paraId="77D9BAAD" w14:textId="77777777" w:rsidR="004D2D45" w:rsidRPr="00AB5ACC" w:rsidRDefault="004D2D45" w:rsidP="00704EF3"/>
    <w:p w14:paraId="76DB7BE6" w14:textId="77777777" w:rsidR="004D7605" w:rsidRPr="00AB5ACC" w:rsidRDefault="004D7605" w:rsidP="00704EF3">
      <w:pPr>
        <w:pStyle w:val="Heading1LAB"/>
        <w:ind w:left="567" w:hanging="567"/>
        <w:outlineLvl w:val="9"/>
      </w:pPr>
      <w:r w:rsidRPr="00AB5ACC">
        <w:t>8.</w:t>
      </w:r>
      <w:r w:rsidRPr="00AB5ACC">
        <w:tab/>
        <w:t>POUŽITELNOST</w:t>
      </w:r>
    </w:p>
    <w:p w14:paraId="5D2D2CE6" w14:textId="77777777" w:rsidR="004D2D45" w:rsidRPr="00AB5ACC" w:rsidRDefault="004D2D45" w:rsidP="00704EF3">
      <w:pPr>
        <w:pStyle w:val="NormalKeep"/>
      </w:pPr>
    </w:p>
    <w:p w14:paraId="2920679F" w14:textId="77777777" w:rsidR="004D2D45" w:rsidRPr="00AB5ACC" w:rsidRDefault="004D2D45" w:rsidP="00704EF3">
      <w:r w:rsidRPr="00AB5ACC">
        <w:t>EXP</w:t>
      </w:r>
    </w:p>
    <w:p w14:paraId="5B340019" w14:textId="77777777" w:rsidR="004D2D45" w:rsidRPr="00AB5ACC" w:rsidRDefault="004D2D45" w:rsidP="00704EF3"/>
    <w:p w14:paraId="74F4A7E7" w14:textId="77777777" w:rsidR="004D2D45" w:rsidRPr="00AB5ACC" w:rsidRDefault="004D2D45" w:rsidP="00704EF3"/>
    <w:p w14:paraId="68DA4D8A" w14:textId="77777777" w:rsidR="004D7605" w:rsidRPr="00AB5ACC" w:rsidRDefault="004D7605" w:rsidP="00704EF3">
      <w:pPr>
        <w:pStyle w:val="Heading1LAB"/>
        <w:ind w:left="567" w:hanging="567"/>
        <w:outlineLvl w:val="9"/>
      </w:pPr>
      <w:r w:rsidRPr="00AB5ACC">
        <w:t>9.</w:t>
      </w:r>
      <w:r w:rsidRPr="00AB5ACC">
        <w:tab/>
        <w:t>ZVLÁŠTNÍ PODMÍNKY PRO UCHOVÁVÁNÍ</w:t>
      </w:r>
    </w:p>
    <w:p w14:paraId="19DD9475" w14:textId="77777777" w:rsidR="004D2D45" w:rsidRPr="00AB5ACC" w:rsidRDefault="004D2D45" w:rsidP="00704EF3">
      <w:pPr>
        <w:pStyle w:val="NormalKeep"/>
      </w:pPr>
    </w:p>
    <w:p w14:paraId="64950081" w14:textId="4B23F61A" w:rsidR="00414833" w:rsidRPr="00AB5ACC" w:rsidRDefault="002B01C6" w:rsidP="00704EF3">
      <w:r>
        <w:t>Uchovávejte při teplotě do</w:t>
      </w:r>
      <w:r w:rsidR="004D2D45" w:rsidRPr="00AB5ACC">
        <w:t xml:space="preserve"> 25 °C.</w:t>
      </w:r>
    </w:p>
    <w:p w14:paraId="434130F3" w14:textId="77777777" w:rsidR="004D2D45" w:rsidRPr="00AB5ACC" w:rsidRDefault="004D2D45" w:rsidP="00704EF3"/>
    <w:p w14:paraId="36FFBD2F" w14:textId="77777777" w:rsidR="004D2D45" w:rsidRPr="00AB5ACC" w:rsidRDefault="004D2D45" w:rsidP="00704EF3"/>
    <w:p w14:paraId="0C0984ED" w14:textId="77777777" w:rsidR="004D7605" w:rsidRPr="00AB5ACC" w:rsidRDefault="004D7605" w:rsidP="004E2A6E">
      <w:pPr>
        <w:pStyle w:val="Heading1LAB"/>
        <w:ind w:left="567" w:hanging="567"/>
        <w:outlineLvl w:val="9"/>
      </w:pPr>
      <w:r w:rsidRPr="00AB5ACC">
        <w:lastRenderedPageBreak/>
        <w:t>10.</w:t>
      </w:r>
      <w:r w:rsidRPr="00AB5ACC">
        <w:tab/>
        <w:t>ZVLÁŠTNÍ OPATŘENÍ PRO LIKVIDACI NEPOUŽITÝCH LÉČIVÝCH PŘÍPRAVKŮ NEBO ODPADU Z NICH, POKUD JE TO VHODNÉ</w:t>
      </w:r>
    </w:p>
    <w:p w14:paraId="643D2B32" w14:textId="77777777" w:rsidR="004D2D45" w:rsidRPr="00AB5ACC" w:rsidRDefault="004D2D45" w:rsidP="00704EF3">
      <w:pPr>
        <w:pStyle w:val="NormalKeep"/>
      </w:pPr>
    </w:p>
    <w:p w14:paraId="6D5438D6" w14:textId="77777777" w:rsidR="004D2D45" w:rsidRPr="00AB5ACC" w:rsidRDefault="004D2D45" w:rsidP="00704EF3"/>
    <w:p w14:paraId="53155C75" w14:textId="77777777" w:rsidR="004D7605" w:rsidRPr="00AB5ACC" w:rsidRDefault="004D7605" w:rsidP="00704EF3">
      <w:pPr>
        <w:pStyle w:val="Heading1LAB"/>
        <w:ind w:left="567" w:hanging="567"/>
        <w:outlineLvl w:val="9"/>
      </w:pPr>
      <w:r w:rsidRPr="00AB5ACC">
        <w:t>11.</w:t>
      </w:r>
      <w:r w:rsidRPr="00AB5ACC">
        <w:tab/>
        <w:t>NÁZEV A ADRESA DRŽITELE ROZHODNUTÍ O REGISTRACI</w:t>
      </w:r>
    </w:p>
    <w:p w14:paraId="7588D1F0" w14:textId="77777777" w:rsidR="004D2D45" w:rsidRPr="00AB5ACC" w:rsidRDefault="004D2D45" w:rsidP="004E2A6E">
      <w:pPr>
        <w:pStyle w:val="NormalKeep"/>
      </w:pPr>
    </w:p>
    <w:p w14:paraId="79CA82EE" w14:textId="03794C14" w:rsidR="00590F8E" w:rsidRDefault="00F03517" w:rsidP="004E2A6E">
      <w:pPr>
        <w:pStyle w:val="NormalKeep"/>
      </w:pPr>
      <w:r>
        <w:t>Viatris</w:t>
      </w:r>
      <w:r w:rsidR="00590F8E">
        <w:t xml:space="preserve"> Limited</w:t>
      </w:r>
    </w:p>
    <w:p w14:paraId="690DDA8C" w14:textId="77777777" w:rsidR="00590F8E" w:rsidRDefault="00590F8E" w:rsidP="004E2A6E">
      <w:pPr>
        <w:pStyle w:val="NormalKeep"/>
      </w:pPr>
      <w:r>
        <w:t xml:space="preserve">Damastown Industrial Park, </w:t>
      </w:r>
    </w:p>
    <w:p w14:paraId="42C986DF" w14:textId="77777777" w:rsidR="00F03517" w:rsidRDefault="00590F8E" w:rsidP="004E2A6E">
      <w:pPr>
        <w:pStyle w:val="NormalKeep"/>
      </w:pPr>
      <w:r>
        <w:t xml:space="preserve">Mulhuddart, </w:t>
      </w:r>
    </w:p>
    <w:p w14:paraId="538610E3" w14:textId="680C814E" w:rsidR="00590F8E" w:rsidRDefault="00590F8E" w:rsidP="004E2A6E">
      <w:pPr>
        <w:pStyle w:val="NormalKeep"/>
      </w:pPr>
      <w:r>
        <w:t xml:space="preserve">Dublin 15, </w:t>
      </w:r>
    </w:p>
    <w:p w14:paraId="5942C11C" w14:textId="77777777" w:rsidR="00590F8E" w:rsidRDefault="00590F8E" w:rsidP="004E2A6E">
      <w:pPr>
        <w:pStyle w:val="NormalKeep"/>
      </w:pPr>
      <w:r>
        <w:t>DUBLIN</w:t>
      </w:r>
    </w:p>
    <w:p w14:paraId="3AC43605" w14:textId="77777777" w:rsidR="00590F8E" w:rsidRDefault="00590F8E" w:rsidP="004E2A6E">
      <w:pPr>
        <w:pStyle w:val="NormalKeep"/>
      </w:pPr>
      <w:r>
        <w:t>Irsko</w:t>
      </w:r>
    </w:p>
    <w:p w14:paraId="1F4138ED" w14:textId="6AF219B3" w:rsidR="004D2D45" w:rsidRPr="00AB5ACC" w:rsidRDefault="00E929C9" w:rsidP="004E2A6E">
      <w:r>
        <w:cr/>
      </w:r>
    </w:p>
    <w:p w14:paraId="243194E5" w14:textId="77777777" w:rsidR="004D7605" w:rsidRPr="00AB5ACC" w:rsidRDefault="004D7605" w:rsidP="00704EF3">
      <w:pPr>
        <w:pStyle w:val="Heading1LAB"/>
        <w:ind w:left="567" w:hanging="567"/>
        <w:outlineLvl w:val="9"/>
      </w:pPr>
      <w:r w:rsidRPr="00AB5ACC">
        <w:t>12.</w:t>
      </w:r>
      <w:r w:rsidRPr="00AB5ACC">
        <w:tab/>
        <w:t>REGISTRAČNÍ ČÍSLO/REGISTRAČNÍ ČÍSLA</w:t>
      </w:r>
    </w:p>
    <w:p w14:paraId="1D29E2E5" w14:textId="77777777" w:rsidR="004D2D45" w:rsidRPr="00AB5ACC" w:rsidRDefault="004D2D45" w:rsidP="00704EF3">
      <w:pPr>
        <w:pStyle w:val="NormalKeep"/>
      </w:pPr>
    </w:p>
    <w:p w14:paraId="6AF22C87" w14:textId="3A5A0A5D" w:rsidR="004D2D45" w:rsidRPr="00AB5ACC" w:rsidRDefault="00B06B0B" w:rsidP="00704EF3">
      <w:r>
        <w:t>EU/1/19/1395/005</w:t>
      </w:r>
    </w:p>
    <w:p w14:paraId="67A31FDE" w14:textId="77777777" w:rsidR="004D2D45" w:rsidRDefault="004D2D45" w:rsidP="00704EF3"/>
    <w:p w14:paraId="185C5CE3" w14:textId="77777777" w:rsidR="003F53E9" w:rsidRPr="00AB5ACC" w:rsidRDefault="003F53E9" w:rsidP="00704EF3"/>
    <w:p w14:paraId="780A65FB" w14:textId="77777777" w:rsidR="004D7605" w:rsidRPr="00AB5ACC" w:rsidRDefault="004D7605" w:rsidP="00704EF3">
      <w:pPr>
        <w:pStyle w:val="Heading1LAB"/>
        <w:ind w:left="567" w:hanging="567"/>
        <w:outlineLvl w:val="9"/>
      </w:pPr>
      <w:r w:rsidRPr="00AB5ACC">
        <w:t>13.</w:t>
      </w:r>
      <w:r w:rsidRPr="00AB5ACC">
        <w:tab/>
        <w:t>ČÍSLO ŠARŽE</w:t>
      </w:r>
    </w:p>
    <w:p w14:paraId="41F74253" w14:textId="77777777" w:rsidR="004D2D45" w:rsidRPr="00AB5ACC" w:rsidRDefault="004D2D45" w:rsidP="00704EF3">
      <w:pPr>
        <w:pStyle w:val="NormalKeep"/>
      </w:pPr>
    </w:p>
    <w:p w14:paraId="45B8329C" w14:textId="602FA37F" w:rsidR="004D2D45" w:rsidRPr="00AB5ACC" w:rsidRDefault="002B01C6" w:rsidP="00704EF3">
      <w:r>
        <w:t>Lot</w:t>
      </w:r>
    </w:p>
    <w:p w14:paraId="467A56F3" w14:textId="77777777" w:rsidR="004D2D45" w:rsidRPr="00AB5ACC" w:rsidRDefault="004D2D45" w:rsidP="00704EF3"/>
    <w:p w14:paraId="5E667EAB" w14:textId="77777777" w:rsidR="004D2D45" w:rsidRPr="00AB5ACC" w:rsidRDefault="004D2D45" w:rsidP="00704EF3"/>
    <w:p w14:paraId="1D165086" w14:textId="77777777" w:rsidR="004D7605" w:rsidRPr="00AB5ACC" w:rsidRDefault="004D7605" w:rsidP="00704EF3">
      <w:pPr>
        <w:pStyle w:val="Heading1LAB"/>
        <w:ind w:left="567" w:hanging="567"/>
        <w:outlineLvl w:val="9"/>
      </w:pPr>
      <w:r w:rsidRPr="00AB5ACC">
        <w:t>14.</w:t>
      </w:r>
      <w:r w:rsidRPr="00AB5ACC">
        <w:tab/>
        <w:t>KLASIFIKACE PRO VÝDEJ</w:t>
      </w:r>
    </w:p>
    <w:p w14:paraId="7C1BD574" w14:textId="77777777" w:rsidR="004D2D45" w:rsidRPr="00AB5ACC" w:rsidRDefault="004D2D45" w:rsidP="00704EF3">
      <w:pPr>
        <w:pStyle w:val="NormalKeep"/>
      </w:pPr>
    </w:p>
    <w:p w14:paraId="15DA2CD3" w14:textId="77777777" w:rsidR="004D2D45" w:rsidRPr="00AB5ACC" w:rsidRDefault="004D2D45" w:rsidP="00704EF3"/>
    <w:p w14:paraId="6DF669D9" w14:textId="77777777" w:rsidR="004D7605" w:rsidRPr="00AB5ACC" w:rsidRDefault="004D7605" w:rsidP="00704EF3">
      <w:pPr>
        <w:pStyle w:val="Heading1LAB"/>
        <w:ind w:left="567" w:hanging="567"/>
        <w:outlineLvl w:val="9"/>
      </w:pPr>
      <w:r w:rsidRPr="00AB5ACC">
        <w:t>15.</w:t>
      </w:r>
      <w:r w:rsidRPr="00AB5ACC">
        <w:tab/>
        <w:t>NÁVOD K POUŽITÍ</w:t>
      </w:r>
    </w:p>
    <w:p w14:paraId="2147A9D0" w14:textId="77777777" w:rsidR="004D2D45" w:rsidRPr="00AB5ACC" w:rsidRDefault="004D2D45" w:rsidP="00704EF3">
      <w:pPr>
        <w:pStyle w:val="NormalKeep"/>
      </w:pPr>
    </w:p>
    <w:p w14:paraId="1E857545" w14:textId="77777777" w:rsidR="004D2D45" w:rsidRPr="00AB5ACC" w:rsidRDefault="004D2D45" w:rsidP="00704EF3"/>
    <w:p w14:paraId="00F0A52C" w14:textId="77777777" w:rsidR="004D7605" w:rsidRPr="00AB5ACC" w:rsidRDefault="004D7605" w:rsidP="00704EF3">
      <w:pPr>
        <w:pStyle w:val="Heading1LAB"/>
        <w:ind w:left="567" w:hanging="567"/>
        <w:outlineLvl w:val="9"/>
      </w:pPr>
      <w:r w:rsidRPr="00AB5ACC">
        <w:t>16.</w:t>
      </w:r>
      <w:r w:rsidRPr="00AB5ACC">
        <w:tab/>
        <w:t>INFORMACE V BRAILLOVĚ PÍSMU</w:t>
      </w:r>
    </w:p>
    <w:p w14:paraId="2AFD38F1" w14:textId="77777777" w:rsidR="004D2D45" w:rsidRPr="00AB5ACC" w:rsidRDefault="004D2D45" w:rsidP="00704EF3">
      <w:pPr>
        <w:pStyle w:val="NormalKeep"/>
      </w:pPr>
    </w:p>
    <w:p w14:paraId="3768BE2A" w14:textId="77777777" w:rsidR="004D2D45" w:rsidRPr="00AB5ACC" w:rsidRDefault="004D2D45" w:rsidP="00704EF3"/>
    <w:p w14:paraId="48541C7C" w14:textId="77777777" w:rsidR="00414833" w:rsidRPr="00AB5ACC" w:rsidRDefault="00D23314" w:rsidP="00741B50">
      <w:pPr>
        <w:pStyle w:val="HeadingStrLAB"/>
      </w:pPr>
      <w:r w:rsidRPr="00AB5ACC">
        <w:br w:type="page"/>
      </w:r>
      <w:r w:rsidRPr="00AB5ACC">
        <w:lastRenderedPageBreak/>
        <w:t>MINIMÁLNÍ ÚDAJE UVÁDĚNÉ NA BLISTRECH NEBO STRIPECH</w:t>
      </w:r>
    </w:p>
    <w:p w14:paraId="5DD5A8F9" w14:textId="77777777" w:rsidR="004D2D45" w:rsidRPr="00AB5ACC" w:rsidRDefault="004D2D45" w:rsidP="00741B50">
      <w:pPr>
        <w:pStyle w:val="HeadingStrLAB"/>
      </w:pPr>
    </w:p>
    <w:p w14:paraId="68C02FD2" w14:textId="77777777" w:rsidR="00414833" w:rsidRPr="00AB5ACC" w:rsidRDefault="004D2D45" w:rsidP="00741B50">
      <w:pPr>
        <w:pStyle w:val="HeadingStrLAB"/>
      </w:pPr>
      <w:r w:rsidRPr="00AB5ACC">
        <w:t>BLISTR</w:t>
      </w:r>
    </w:p>
    <w:p w14:paraId="2FF7838D" w14:textId="77777777" w:rsidR="004D2D45" w:rsidRPr="00AB5ACC" w:rsidRDefault="004D2D45" w:rsidP="00704EF3"/>
    <w:p w14:paraId="457E8027" w14:textId="77777777" w:rsidR="004D2D45" w:rsidRPr="00AB5ACC" w:rsidRDefault="004D2D45" w:rsidP="00704EF3"/>
    <w:p w14:paraId="21074065" w14:textId="77777777" w:rsidR="004D7605" w:rsidRPr="00AB5ACC" w:rsidRDefault="004D7605" w:rsidP="00704EF3">
      <w:pPr>
        <w:pStyle w:val="Heading1LAB"/>
        <w:ind w:left="567" w:hanging="567"/>
        <w:outlineLvl w:val="9"/>
      </w:pPr>
      <w:r w:rsidRPr="00AB5ACC">
        <w:t>1.</w:t>
      </w:r>
      <w:r w:rsidRPr="00AB5ACC">
        <w:tab/>
        <w:t>NÁZEV LÉČIVÉHO PŘÍPRAVKU</w:t>
      </w:r>
    </w:p>
    <w:p w14:paraId="2E3E2F92" w14:textId="77777777" w:rsidR="004D2D45" w:rsidRPr="00AB5ACC" w:rsidRDefault="004D2D45" w:rsidP="00741B50">
      <w:pPr>
        <w:pStyle w:val="NormalKeep"/>
      </w:pPr>
    </w:p>
    <w:p w14:paraId="22B3B574" w14:textId="23EE9552" w:rsidR="00414833" w:rsidRPr="00AB5ACC" w:rsidRDefault="004D2D45" w:rsidP="00741B50">
      <w:r w:rsidRPr="00AB5ACC">
        <w:t xml:space="preserve">Clopidogrel/Acetylsalicylic acid </w:t>
      </w:r>
      <w:r w:rsidR="003C1BDC">
        <w:t>Viatris</w:t>
      </w:r>
      <w:r w:rsidR="003C1BDC" w:rsidRPr="00AB5ACC">
        <w:t xml:space="preserve"> </w:t>
      </w:r>
      <w:r w:rsidRPr="00AB5ACC">
        <w:t>75 mg/75 mg tablety</w:t>
      </w:r>
    </w:p>
    <w:p w14:paraId="6344EC92" w14:textId="77777777" w:rsidR="004D2D45" w:rsidRPr="00AB5ACC" w:rsidRDefault="004D2D45" w:rsidP="00741B50"/>
    <w:p w14:paraId="6634772D" w14:textId="77777777" w:rsidR="004D2D45" w:rsidRPr="00AB5ACC" w:rsidRDefault="004D2D45" w:rsidP="00741B50"/>
    <w:p w14:paraId="05CCE6E6" w14:textId="77777777" w:rsidR="004D7605" w:rsidRPr="00AB5ACC" w:rsidRDefault="004D7605" w:rsidP="00704EF3">
      <w:pPr>
        <w:pStyle w:val="Heading1LAB"/>
        <w:ind w:left="567" w:hanging="567"/>
        <w:outlineLvl w:val="9"/>
      </w:pPr>
      <w:r w:rsidRPr="00AB5ACC">
        <w:t>2.</w:t>
      </w:r>
      <w:r w:rsidRPr="00AB5ACC">
        <w:tab/>
        <w:t>NÁZEV DRŽITELE ROZHODNUTÍ O REGISTRACI</w:t>
      </w:r>
    </w:p>
    <w:p w14:paraId="20C2A819" w14:textId="77777777" w:rsidR="004D2D45" w:rsidRPr="00AB5ACC" w:rsidRDefault="004D2D45" w:rsidP="00704EF3">
      <w:pPr>
        <w:pStyle w:val="NormalKeep"/>
      </w:pPr>
    </w:p>
    <w:p w14:paraId="66B796CE" w14:textId="5F684A65" w:rsidR="00414833" w:rsidRPr="00AB5ACC" w:rsidRDefault="00F03517" w:rsidP="00704EF3">
      <w:r>
        <w:t>Viatris</w:t>
      </w:r>
      <w:r w:rsidR="00590F8E">
        <w:t xml:space="preserve"> Limited </w:t>
      </w:r>
    </w:p>
    <w:p w14:paraId="2C2140DE" w14:textId="77777777" w:rsidR="004D2D45" w:rsidRPr="00AB5ACC" w:rsidRDefault="004D2D45" w:rsidP="00704EF3"/>
    <w:p w14:paraId="12C24AEF" w14:textId="77777777" w:rsidR="004D2D45" w:rsidRPr="00AB5ACC" w:rsidRDefault="004D2D45" w:rsidP="00704EF3"/>
    <w:p w14:paraId="42C174D6" w14:textId="77777777" w:rsidR="004D7605" w:rsidRPr="00AB5ACC" w:rsidRDefault="004D7605" w:rsidP="00704EF3">
      <w:pPr>
        <w:pStyle w:val="Heading1LAB"/>
        <w:ind w:left="567" w:hanging="567"/>
        <w:outlineLvl w:val="9"/>
      </w:pPr>
      <w:r w:rsidRPr="00AB5ACC">
        <w:t>3.</w:t>
      </w:r>
      <w:r w:rsidRPr="00AB5ACC">
        <w:tab/>
        <w:t>POUŽITELNOST</w:t>
      </w:r>
    </w:p>
    <w:p w14:paraId="12AC108F" w14:textId="77777777" w:rsidR="004D2D45" w:rsidRPr="00AB5ACC" w:rsidRDefault="004D2D45" w:rsidP="00704EF3">
      <w:pPr>
        <w:pStyle w:val="NormalKeep"/>
      </w:pPr>
    </w:p>
    <w:p w14:paraId="6E03F71E" w14:textId="77777777" w:rsidR="004D2D45" w:rsidRPr="00AB5ACC" w:rsidRDefault="004D2D45" w:rsidP="00704EF3">
      <w:r w:rsidRPr="00AB5ACC">
        <w:t>EXP</w:t>
      </w:r>
    </w:p>
    <w:p w14:paraId="292C2A71" w14:textId="77777777" w:rsidR="004D2D45" w:rsidRPr="00AB5ACC" w:rsidRDefault="004D2D45" w:rsidP="00704EF3"/>
    <w:p w14:paraId="1E65044C" w14:textId="77777777" w:rsidR="004D2D45" w:rsidRPr="00AB5ACC" w:rsidRDefault="004D2D45" w:rsidP="00704EF3"/>
    <w:p w14:paraId="2462A9E2" w14:textId="77777777" w:rsidR="004D7605" w:rsidRPr="00AB5ACC" w:rsidRDefault="004D7605" w:rsidP="00704EF3">
      <w:pPr>
        <w:pStyle w:val="Heading1LAB"/>
        <w:ind w:left="567" w:hanging="567"/>
        <w:outlineLvl w:val="9"/>
      </w:pPr>
      <w:r w:rsidRPr="00AB5ACC">
        <w:t>4.</w:t>
      </w:r>
      <w:r w:rsidRPr="00AB5ACC">
        <w:tab/>
        <w:t>ČÍSLO ŠARŽE</w:t>
      </w:r>
    </w:p>
    <w:p w14:paraId="781C0782" w14:textId="77777777" w:rsidR="004D2D45" w:rsidRPr="00AB5ACC" w:rsidRDefault="004D2D45" w:rsidP="00704EF3">
      <w:pPr>
        <w:pStyle w:val="NormalKeep"/>
      </w:pPr>
    </w:p>
    <w:p w14:paraId="66590035" w14:textId="02C21444" w:rsidR="004D2D45" w:rsidRPr="00AB5ACC" w:rsidRDefault="002B01C6" w:rsidP="00704EF3">
      <w:r>
        <w:t>Lot</w:t>
      </w:r>
    </w:p>
    <w:p w14:paraId="7F69E65D" w14:textId="77777777" w:rsidR="004D2D45" w:rsidRPr="00AB5ACC" w:rsidRDefault="004D2D45" w:rsidP="00704EF3"/>
    <w:p w14:paraId="1CB77A52" w14:textId="77777777" w:rsidR="004D2D45" w:rsidRPr="00AB5ACC" w:rsidRDefault="004D2D45" w:rsidP="00704EF3"/>
    <w:p w14:paraId="45DC4B12" w14:textId="77777777" w:rsidR="004D7605" w:rsidRPr="00AB5ACC" w:rsidRDefault="004D7605" w:rsidP="00704EF3">
      <w:pPr>
        <w:pStyle w:val="Heading1LAB"/>
        <w:ind w:left="567" w:hanging="567"/>
        <w:outlineLvl w:val="9"/>
      </w:pPr>
      <w:r w:rsidRPr="00AB5ACC">
        <w:t>5.</w:t>
      </w:r>
      <w:r w:rsidRPr="00AB5ACC">
        <w:tab/>
        <w:t>JINÉ</w:t>
      </w:r>
    </w:p>
    <w:p w14:paraId="2F38BC9E" w14:textId="77777777" w:rsidR="004D2D45" w:rsidRPr="00AB5ACC" w:rsidRDefault="004D2D45" w:rsidP="00704EF3">
      <w:pPr>
        <w:pStyle w:val="NormalKeep"/>
      </w:pPr>
    </w:p>
    <w:p w14:paraId="1DC25C93" w14:textId="77777777" w:rsidR="004D2D45" w:rsidRPr="00AB5ACC" w:rsidRDefault="004D2D45" w:rsidP="00704EF3"/>
    <w:p w14:paraId="4466448D" w14:textId="77777777" w:rsidR="00414833" w:rsidRPr="00AB5ACC" w:rsidRDefault="00D23314" w:rsidP="00741B50">
      <w:pPr>
        <w:pStyle w:val="HeadingStrLAB"/>
      </w:pPr>
      <w:r w:rsidRPr="00AB5ACC">
        <w:br w:type="page"/>
      </w:r>
      <w:r w:rsidRPr="00AB5ACC">
        <w:lastRenderedPageBreak/>
        <w:t>ÚDAJE UVÁDĚNÉ NA VNĚJŠÍM OBALU</w:t>
      </w:r>
    </w:p>
    <w:p w14:paraId="2260A433" w14:textId="77777777" w:rsidR="004D2D45" w:rsidRPr="00AB5ACC" w:rsidRDefault="004D2D45" w:rsidP="00741B50">
      <w:pPr>
        <w:pStyle w:val="HeadingStrLAB"/>
      </w:pPr>
    </w:p>
    <w:p w14:paraId="7087FD3C" w14:textId="77777777" w:rsidR="004D2D45" w:rsidRPr="00AB5ACC" w:rsidRDefault="004D2D45" w:rsidP="00741B50">
      <w:pPr>
        <w:pStyle w:val="HeadingStrLAB"/>
      </w:pPr>
      <w:r w:rsidRPr="00AB5ACC">
        <w:t>KRABIČKA</w:t>
      </w:r>
    </w:p>
    <w:p w14:paraId="2C0AD64B" w14:textId="77777777" w:rsidR="004D2D45" w:rsidRPr="00AB5ACC" w:rsidRDefault="004D2D45" w:rsidP="00704EF3"/>
    <w:p w14:paraId="36CBB983" w14:textId="77777777" w:rsidR="004D2D45" w:rsidRPr="00AB5ACC" w:rsidRDefault="004D2D45" w:rsidP="00704EF3"/>
    <w:p w14:paraId="4098AE42" w14:textId="77777777" w:rsidR="004D7605" w:rsidRPr="00AB5ACC" w:rsidRDefault="004D7605" w:rsidP="006D1141">
      <w:pPr>
        <w:pStyle w:val="Heading1LAB"/>
        <w:ind w:left="567" w:hanging="567"/>
        <w:outlineLvl w:val="9"/>
      </w:pPr>
      <w:r w:rsidRPr="00AB5ACC">
        <w:t>1.</w:t>
      </w:r>
      <w:r w:rsidRPr="00AB5ACC">
        <w:tab/>
        <w:t>NÁZEV LÉČIVÉHO PŘÍPRAVKU</w:t>
      </w:r>
    </w:p>
    <w:p w14:paraId="3C61E162" w14:textId="77777777" w:rsidR="004D2D45" w:rsidRPr="00AB5ACC" w:rsidRDefault="004D2D45" w:rsidP="00741B50">
      <w:pPr>
        <w:pStyle w:val="NormalKeep"/>
      </w:pPr>
    </w:p>
    <w:p w14:paraId="12104A6A" w14:textId="12E32CCE" w:rsidR="00414833" w:rsidRPr="00AB5ACC" w:rsidRDefault="004D2D45" w:rsidP="00741B50">
      <w:pPr>
        <w:pStyle w:val="NormalKeep"/>
      </w:pPr>
      <w:r w:rsidRPr="00AB5ACC">
        <w:t xml:space="preserve">Clopidogrel/Acetylsalicylic acid </w:t>
      </w:r>
      <w:r w:rsidR="003C1BDC">
        <w:t>Viatris</w:t>
      </w:r>
      <w:r w:rsidR="003C1BDC" w:rsidRPr="00AB5ACC">
        <w:t xml:space="preserve"> </w:t>
      </w:r>
      <w:r w:rsidRPr="00AB5ACC">
        <w:t>75 mg/100 mg potahované tablety</w:t>
      </w:r>
    </w:p>
    <w:p w14:paraId="160387DF" w14:textId="303A8F49" w:rsidR="004D2D45" w:rsidRPr="00AB5ACC" w:rsidRDefault="003C1BDC" w:rsidP="00741B50">
      <w:r>
        <w:t>klopidogrel sulfát, kyselina acetylsalicylová</w:t>
      </w:r>
    </w:p>
    <w:p w14:paraId="208034CE" w14:textId="77777777" w:rsidR="004D2D45" w:rsidRPr="00AB5ACC" w:rsidRDefault="004D2D45" w:rsidP="00741B50"/>
    <w:p w14:paraId="71767E8D" w14:textId="77777777" w:rsidR="004D2D45" w:rsidRPr="00AB5ACC" w:rsidRDefault="004D2D45" w:rsidP="00741B50"/>
    <w:p w14:paraId="69E1DE82" w14:textId="77777777" w:rsidR="004D7605" w:rsidRPr="00AB5ACC" w:rsidRDefault="004D7605" w:rsidP="006D1141">
      <w:pPr>
        <w:pStyle w:val="Heading1LAB"/>
        <w:ind w:left="567" w:hanging="567"/>
        <w:outlineLvl w:val="9"/>
      </w:pPr>
      <w:r w:rsidRPr="00AB5ACC">
        <w:t>2.</w:t>
      </w:r>
      <w:r w:rsidRPr="00AB5ACC">
        <w:tab/>
        <w:t>OBSAH LÉČIVÉ LÁTKY/LÁTEK</w:t>
      </w:r>
    </w:p>
    <w:p w14:paraId="192201A9" w14:textId="77777777" w:rsidR="004D2D45" w:rsidRPr="00AB5ACC" w:rsidRDefault="004D2D45" w:rsidP="00741B50">
      <w:pPr>
        <w:pStyle w:val="NormalKeep"/>
      </w:pPr>
    </w:p>
    <w:p w14:paraId="48A68177" w14:textId="4622BA44" w:rsidR="004D2D45" w:rsidRPr="00AB5ACC" w:rsidRDefault="004D2D45" w:rsidP="00741B50">
      <w:r w:rsidRPr="00AB5ACC">
        <w:t xml:space="preserve">Jedna potahovaná tableta obsahuje 75 mg </w:t>
      </w:r>
      <w:r w:rsidR="003C1BDC">
        <w:t xml:space="preserve">klopidogrel-sulfátu </w:t>
      </w:r>
      <w:r w:rsidRPr="00AB5ACC">
        <w:t>(ve formě hydrogensulfátu) a  100 mg</w:t>
      </w:r>
      <w:r w:rsidR="003C1BDC">
        <w:t xml:space="preserve"> kyseliny acetylsalicylové</w:t>
      </w:r>
      <w:r w:rsidRPr="00AB5ACC">
        <w:t>.</w:t>
      </w:r>
    </w:p>
    <w:p w14:paraId="36C1A09A" w14:textId="77777777" w:rsidR="004D2D45" w:rsidRPr="00AB5ACC" w:rsidRDefault="004D2D45" w:rsidP="00741B50"/>
    <w:p w14:paraId="3D3AFCC7" w14:textId="77777777" w:rsidR="004D2D45" w:rsidRPr="00AB5ACC" w:rsidRDefault="004D2D45" w:rsidP="00741B50"/>
    <w:p w14:paraId="1B00270D" w14:textId="77777777" w:rsidR="004D7605" w:rsidRPr="00AB5ACC" w:rsidRDefault="004D7605" w:rsidP="006D1141">
      <w:pPr>
        <w:pStyle w:val="Heading1LAB"/>
        <w:ind w:left="567" w:hanging="567"/>
        <w:outlineLvl w:val="9"/>
      </w:pPr>
      <w:r w:rsidRPr="00AB5ACC">
        <w:t>3.</w:t>
      </w:r>
      <w:r w:rsidRPr="00AB5ACC">
        <w:tab/>
        <w:t>SEZNAM POMOCNÝCH LÁTEK</w:t>
      </w:r>
    </w:p>
    <w:p w14:paraId="6FE6DF82" w14:textId="77777777" w:rsidR="004D2D45" w:rsidRPr="00AB5ACC" w:rsidRDefault="004D2D45" w:rsidP="00704EF3">
      <w:pPr>
        <w:pStyle w:val="NormalKeep"/>
      </w:pPr>
    </w:p>
    <w:p w14:paraId="07196A80" w14:textId="3D5095CD" w:rsidR="004D2D45" w:rsidRPr="00AB5ACC" w:rsidRDefault="004D2D45" w:rsidP="00704EF3">
      <w:pPr>
        <w:pStyle w:val="NormalKeep"/>
      </w:pPr>
      <w:r w:rsidRPr="00AB5ACC">
        <w:t>Obsahuje laktózu</w:t>
      </w:r>
      <w:r w:rsidR="00B06B0B">
        <w:t xml:space="preserve"> </w:t>
      </w:r>
      <w:r w:rsidRPr="00AB5ACC">
        <w:t>a </w:t>
      </w:r>
      <w:r w:rsidR="00B06B0B">
        <w:t xml:space="preserve">barvivo červeň </w:t>
      </w:r>
      <w:r w:rsidRPr="00AB5ACC">
        <w:t>Allura</w:t>
      </w:r>
      <w:r w:rsidR="005B0BA5">
        <w:t xml:space="preserve"> </w:t>
      </w:r>
      <w:r w:rsidRPr="00AB5ACC">
        <w:t>AC.</w:t>
      </w:r>
    </w:p>
    <w:p w14:paraId="7517761B" w14:textId="77777777" w:rsidR="004D2D45" w:rsidRPr="00AB5ACC" w:rsidRDefault="004D2D45" w:rsidP="00704EF3">
      <w:r w:rsidRPr="00AB5ACC">
        <w:t>Pro další informace čtěte příbalovou informaci.</w:t>
      </w:r>
    </w:p>
    <w:p w14:paraId="201AE033" w14:textId="77777777" w:rsidR="00414833" w:rsidRPr="00AB5ACC" w:rsidRDefault="00414833" w:rsidP="00704EF3"/>
    <w:p w14:paraId="4217B7B4" w14:textId="77777777" w:rsidR="00414833" w:rsidRPr="00AB5ACC" w:rsidRDefault="00414833" w:rsidP="00704EF3"/>
    <w:p w14:paraId="22EF508E" w14:textId="77777777" w:rsidR="004D7605" w:rsidRPr="00AB5ACC" w:rsidRDefault="004D7605" w:rsidP="006D1141">
      <w:pPr>
        <w:pStyle w:val="Heading1LAB"/>
        <w:ind w:left="567" w:hanging="567"/>
        <w:outlineLvl w:val="9"/>
      </w:pPr>
      <w:r w:rsidRPr="00AB5ACC">
        <w:t>4.</w:t>
      </w:r>
      <w:r w:rsidRPr="00AB5ACC">
        <w:tab/>
        <w:t>LÉKOVÁ FORMA A OBSAH BALENÍ</w:t>
      </w:r>
    </w:p>
    <w:p w14:paraId="51F21B18" w14:textId="77777777" w:rsidR="004D2D45" w:rsidRPr="00AB5ACC" w:rsidRDefault="004D2D45" w:rsidP="00581E9E">
      <w:pPr>
        <w:pStyle w:val="NormalKeep"/>
      </w:pPr>
    </w:p>
    <w:p w14:paraId="50065ACF" w14:textId="77777777" w:rsidR="004D2D45" w:rsidRPr="00AB5ACC" w:rsidRDefault="004D2D45" w:rsidP="00581E9E">
      <w:pPr>
        <w:pStyle w:val="NormalKeep"/>
      </w:pPr>
      <w:r w:rsidRPr="00AB5ACC">
        <w:t>Potahovaná tableta</w:t>
      </w:r>
    </w:p>
    <w:p w14:paraId="1ED6910A" w14:textId="77777777" w:rsidR="004D2D45" w:rsidRPr="00AB5ACC" w:rsidRDefault="004D2D45" w:rsidP="00581E9E">
      <w:pPr>
        <w:pStyle w:val="NormalKeep"/>
      </w:pPr>
    </w:p>
    <w:p w14:paraId="2886FE4E" w14:textId="77777777" w:rsidR="004D2D45" w:rsidRPr="00AB5ACC" w:rsidRDefault="004D2D45" w:rsidP="00581E9E">
      <w:pPr>
        <w:pStyle w:val="HeadingEmphasis"/>
      </w:pPr>
      <w:r w:rsidRPr="00AB5ACC">
        <w:rPr>
          <w:highlight w:val="lightGray"/>
        </w:rPr>
        <w:t>Blistry</w:t>
      </w:r>
    </w:p>
    <w:p w14:paraId="5DD6CFB9" w14:textId="77777777" w:rsidR="004D2D45" w:rsidRPr="00AB5ACC" w:rsidRDefault="004D2D45" w:rsidP="00581E9E">
      <w:pPr>
        <w:pStyle w:val="NormalKeep"/>
      </w:pPr>
      <w:r w:rsidRPr="00AB5ACC">
        <w:t>28 potahovaných tablet</w:t>
      </w:r>
    </w:p>
    <w:p w14:paraId="14EBE0CC" w14:textId="77777777" w:rsidR="004D2D45" w:rsidRPr="00AB5ACC" w:rsidRDefault="004D2D45" w:rsidP="00581E9E">
      <w:pPr>
        <w:pStyle w:val="NormalKeep"/>
      </w:pPr>
      <w:r w:rsidRPr="00AB5ACC">
        <w:rPr>
          <w:highlight w:val="lightGray"/>
        </w:rPr>
        <w:t>30 potahovaných tablet</w:t>
      </w:r>
    </w:p>
    <w:p w14:paraId="381BBDDD" w14:textId="77777777" w:rsidR="004D2D45" w:rsidRPr="00AB5ACC" w:rsidRDefault="004D2D45" w:rsidP="00581E9E">
      <w:pPr>
        <w:pStyle w:val="NormalKeep"/>
      </w:pPr>
    </w:p>
    <w:p w14:paraId="1B4F9344" w14:textId="70DB5677" w:rsidR="004D2D45" w:rsidRPr="00AB5ACC" w:rsidRDefault="002B01C6" w:rsidP="00581E9E">
      <w:pPr>
        <w:pStyle w:val="HeadingEmphasis"/>
        <w:rPr>
          <w:highlight w:val="lightGray"/>
        </w:rPr>
      </w:pPr>
      <w:r>
        <w:rPr>
          <w:highlight w:val="lightGray"/>
        </w:rPr>
        <w:t>Jednodávkové blistry</w:t>
      </w:r>
    </w:p>
    <w:p w14:paraId="56D15239" w14:textId="77777777" w:rsidR="004D2D45" w:rsidRPr="00AB5ACC" w:rsidRDefault="004D2D45" w:rsidP="00581E9E">
      <w:pPr>
        <w:pStyle w:val="NormalKeep"/>
        <w:rPr>
          <w:highlight w:val="lightGray"/>
        </w:rPr>
      </w:pPr>
      <w:r w:rsidRPr="00AB5ACC">
        <w:rPr>
          <w:highlight w:val="lightGray"/>
        </w:rPr>
        <w:t>28 × 1 potahovaná tableta</w:t>
      </w:r>
    </w:p>
    <w:p w14:paraId="374C293A" w14:textId="77777777" w:rsidR="004D2D45" w:rsidRPr="00AB5ACC" w:rsidRDefault="004D2D45" w:rsidP="00581E9E">
      <w:pPr>
        <w:pStyle w:val="NormalKeep"/>
      </w:pPr>
      <w:r w:rsidRPr="00AB5ACC">
        <w:rPr>
          <w:highlight w:val="lightGray"/>
        </w:rPr>
        <w:t>30 × 1 potahovaná tableta</w:t>
      </w:r>
    </w:p>
    <w:p w14:paraId="7FD66BB6" w14:textId="77777777" w:rsidR="004D2D45" w:rsidRPr="00AB5ACC" w:rsidRDefault="004D2D45" w:rsidP="00581E9E">
      <w:pPr>
        <w:pStyle w:val="NormalKeep"/>
      </w:pPr>
    </w:p>
    <w:p w14:paraId="5FEF168F" w14:textId="77777777" w:rsidR="004D2D45" w:rsidRPr="00AB5ACC" w:rsidRDefault="004D2D45" w:rsidP="00581E9E">
      <w:pPr>
        <w:pStyle w:val="HeadingEmphasis"/>
        <w:rPr>
          <w:highlight w:val="lightGray"/>
        </w:rPr>
      </w:pPr>
      <w:r w:rsidRPr="00AB5ACC">
        <w:rPr>
          <w:highlight w:val="lightGray"/>
        </w:rPr>
        <w:t>Lahvičky</w:t>
      </w:r>
    </w:p>
    <w:p w14:paraId="72414616" w14:textId="77777777" w:rsidR="004D2D45" w:rsidRPr="00AB5ACC" w:rsidRDefault="004D2D45" w:rsidP="00581E9E">
      <w:pPr>
        <w:pStyle w:val="NormalKeep"/>
      </w:pPr>
      <w:r w:rsidRPr="00AB5ACC">
        <w:rPr>
          <w:highlight w:val="lightGray"/>
        </w:rPr>
        <w:t>100 potahovaných tablet</w:t>
      </w:r>
    </w:p>
    <w:p w14:paraId="4D2AA789" w14:textId="77777777" w:rsidR="004D2D45" w:rsidRPr="00AB5ACC" w:rsidRDefault="004D2D45" w:rsidP="00581E9E"/>
    <w:p w14:paraId="786A222F" w14:textId="77777777" w:rsidR="00D23314" w:rsidRPr="00AB5ACC" w:rsidRDefault="00D23314" w:rsidP="00581E9E"/>
    <w:p w14:paraId="1AAE691A" w14:textId="77777777" w:rsidR="004D7605" w:rsidRPr="00AB5ACC" w:rsidRDefault="004D7605" w:rsidP="00581E9E">
      <w:pPr>
        <w:pStyle w:val="Heading1LAB"/>
        <w:ind w:left="567" w:hanging="567"/>
        <w:outlineLvl w:val="9"/>
      </w:pPr>
      <w:r w:rsidRPr="00AB5ACC">
        <w:t>5.</w:t>
      </w:r>
      <w:r w:rsidRPr="00AB5ACC">
        <w:tab/>
        <w:t>ZPŮSOB A CESTA PODÁNÍ</w:t>
      </w:r>
    </w:p>
    <w:p w14:paraId="3002C005" w14:textId="77777777" w:rsidR="004D2D45" w:rsidRPr="00AB5ACC" w:rsidRDefault="004D2D45" w:rsidP="00581E9E">
      <w:pPr>
        <w:pStyle w:val="NormalKeep"/>
      </w:pPr>
    </w:p>
    <w:p w14:paraId="748D54C8" w14:textId="5332B2CF" w:rsidR="004D2D45" w:rsidRDefault="004D2D45" w:rsidP="00581E9E">
      <w:pPr>
        <w:pStyle w:val="NormalKeep"/>
      </w:pPr>
      <w:r w:rsidRPr="00AB5ACC">
        <w:t>Perorální podání.</w:t>
      </w:r>
    </w:p>
    <w:p w14:paraId="5B02909B" w14:textId="7E6DB0AA" w:rsidR="006B3104" w:rsidRPr="00AB5ACC" w:rsidRDefault="006B3104" w:rsidP="00581E9E">
      <w:pPr>
        <w:pStyle w:val="NormalKeep"/>
      </w:pPr>
      <w:r>
        <w:t>Nepolykejte vysoušedlo.</w:t>
      </w:r>
    </w:p>
    <w:p w14:paraId="6CFA7C1B" w14:textId="77777777" w:rsidR="00414833" w:rsidRPr="00AB5ACC" w:rsidRDefault="004D2D45" w:rsidP="00581E9E">
      <w:r w:rsidRPr="00AB5ACC">
        <w:t>Před použitím si přečtěte příbalovou informaci.</w:t>
      </w:r>
    </w:p>
    <w:p w14:paraId="607816F6" w14:textId="77777777" w:rsidR="004D2D45" w:rsidRPr="00AB5ACC" w:rsidRDefault="004D2D45" w:rsidP="00581E9E"/>
    <w:p w14:paraId="7A15BEA5" w14:textId="77777777" w:rsidR="004D2D45" w:rsidRPr="00AB5ACC" w:rsidRDefault="004D2D45" w:rsidP="00581E9E"/>
    <w:p w14:paraId="2F3FB3A2" w14:textId="77777777" w:rsidR="004D7605" w:rsidRPr="00AB5ACC" w:rsidRDefault="004D7605" w:rsidP="006D1141">
      <w:pPr>
        <w:pStyle w:val="Heading1LAB"/>
        <w:ind w:left="567" w:hanging="567"/>
        <w:outlineLvl w:val="9"/>
      </w:pPr>
      <w:r w:rsidRPr="00AB5ACC">
        <w:t>6.</w:t>
      </w:r>
      <w:r w:rsidRPr="00AB5ACC">
        <w:tab/>
        <w:t>ZVLÁŠTNÍ UPOZORNĚNÍ, ŽE LÉČIVÝ PŘÍPRAVEK MUSÍ BÝT UCHOVÁVÁN MIMO DOHLED A DOSAH DĚTÍ</w:t>
      </w:r>
    </w:p>
    <w:p w14:paraId="39DB12B6" w14:textId="77777777" w:rsidR="004D2D45" w:rsidRPr="00AB5ACC" w:rsidRDefault="004D2D45" w:rsidP="00704EF3">
      <w:pPr>
        <w:pStyle w:val="NormalKeep"/>
      </w:pPr>
    </w:p>
    <w:p w14:paraId="2469A730" w14:textId="77777777" w:rsidR="00414833" w:rsidRPr="00AB5ACC" w:rsidRDefault="004D2D45" w:rsidP="00704EF3">
      <w:r w:rsidRPr="00AB5ACC">
        <w:t>Uchovávejte mimo dohled a dosah dětí.</w:t>
      </w:r>
    </w:p>
    <w:p w14:paraId="043F9277" w14:textId="77777777" w:rsidR="004D2D45" w:rsidRPr="00AB5ACC" w:rsidRDefault="004D2D45" w:rsidP="00704EF3"/>
    <w:p w14:paraId="15E29149" w14:textId="77777777" w:rsidR="004D2D45" w:rsidRPr="00AB5ACC" w:rsidRDefault="004D2D45" w:rsidP="00704EF3"/>
    <w:p w14:paraId="2FEC5DE2" w14:textId="77777777" w:rsidR="004D7605" w:rsidRPr="00AB5ACC" w:rsidRDefault="004D7605" w:rsidP="006D1141">
      <w:pPr>
        <w:pStyle w:val="Heading1LAB"/>
        <w:ind w:left="567" w:hanging="567"/>
        <w:outlineLvl w:val="9"/>
      </w:pPr>
      <w:r w:rsidRPr="00AB5ACC">
        <w:t>7.</w:t>
      </w:r>
      <w:r w:rsidRPr="00AB5ACC">
        <w:tab/>
        <w:t>DALŠÍ ZVLÁŠTNÍ UPOZORNĚNÍ, POKUD JE POTŘEBNÉ</w:t>
      </w:r>
    </w:p>
    <w:p w14:paraId="19DA8211" w14:textId="77777777" w:rsidR="004D2D45" w:rsidRPr="00AB5ACC" w:rsidRDefault="004D2D45" w:rsidP="00704EF3">
      <w:pPr>
        <w:pStyle w:val="NormalKeep"/>
      </w:pPr>
    </w:p>
    <w:p w14:paraId="6EBC8D48" w14:textId="77777777" w:rsidR="004D2D45" w:rsidRPr="00AB5ACC" w:rsidRDefault="004D2D45" w:rsidP="00704EF3"/>
    <w:p w14:paraId="5049BB59" w14:textId="77777777" w:rsidR="004D7605" w:rsidRPr="00AB5ACC" w:rsidRDefault="004D7605" w:rsidP="00581E9E">
      <w:pPr>
        <w:pStyle w:val="Heading1LAB"/>
        <w:ind w:left="567" w:hanging="567"/>
        <w:outlineLvl w:val="9"/>
      </w:pPr>
      <w:r w:rsidRPr="00AB5ACC">
        <w:lastRenderedPageBreak/>
        <w:t>8.</w:t>
      </w:r>
      <w:r w:rsidRPr="00AB5ACC">
        <w:tab/>
        <w:t>POUŽITELNOST</w:t>
      </w:r>
    </w:p>
    <w:p w14:paraId="37A528FD" w14:textId="77777777" w:rsidR="004D2D45" w:rsidRPr="00AB5ACC" w:rsidRDefault="004D2D45" w:rsidP="00704EF3">
      <w:pPr>
        <w:pStyle w:val="NormalKeep"/>
      </w:pPr>
    </w:p>
    <w:p w14:paraId="56223BB7" w14:textId="77777777" w:rsidR="004D2D45" w:rsidRPr="00AB5ACC" w:rsidRDefault="004D2D45" w:rsidP="00704EF3">
      <w:r w:rsidRPr="00AB5ACC">
        <w:t>EXP</w:t>
      </w:r>
    </w:p>
    <w:p w14:paraId="7A59B218" w14:textId="77777777" w:rsidR="004D2D45" w:rsidRPr="00AB5ACC" w:rsidRDefault="004D2D45" w:rsidP="00704EF3"/>
    <w:p w14:paraId="5E124205" w14:textId="77777777" w:rsidR="004D2D45" w:rsidRPr="00AB5ACC" w:rsidRDefault="004D2D45" w:rsidP="00704EF3"/>
    <w:p w14:paraId="7D7BAB08" w14:textId="77777777" w:rsidR="004D7605" w:rsidRPr="00AB5ACC" w:rsidRDefault="004D7605" w:rsidP="006D1141">
      <w:pPr>
        <w:pStyle w:val="Heading1LAB"/>
        <w:ind w:left="567" w:hanging="567"/>
        <w:outlineLvl w:val="9"/>
      </w:pPr>
      <w:r w:rsidRPr="00AB5ACC">
        <w:t>9.</w:t>
      </w:r>
      <w:r w:rsidRPr="00AB5ACC">
        <w:tab/>
        <w:t>ZVLÁŠTNÍ PODMÍNKY PRO UCHOVÁVÁNÍ</w:t>
      </w:r>
    </w:p>
    <w:p w14:paraId="0C5D3D5B" w14:textId="77777777" w:rsidR="004D2D45" w:rsidRPr="00AB5ACC" w:rsidRDefault="004D2D45" w:rsidP="00704EF3">
      <w:pPr>
        <w:pStyle w:val="NormalKeep"/>
      </w:pPr>
    </w:p>
    <w:p w14:paraId="700791D0" w14:textId="2990F9A9" w:rsidR="00414833" w:rsidRPr="00AB5ACC" w:rsidRDefault="002B01C6" w:rsidP="00704EF3">
      <w:r>
        <w:t xml:space="preserve">Uchovávejte při teplotě do </w:t>
      </w:r>
      <w:r w:rsidR="004D2D45" w:rsidRPr="00AB5ACC">
        <w:t>25 °C.</w:t>
      </w:r>
    </w:p>
    <w:p w14:paraId="6D71DCE2" w14:textId="77777777" w:rsidR="004D2D45" w:rsidRPr="00AB5ACC" w:rsidRDefault="004D2D45" w:rsidP="00704EF3"/>
    <w:p w14:paraId="4433C1E9" w14:textId="77777777" w:rsidR="004D2D45" w:rsidRPr="00AB5ACC" w:rsidRDefault="004D2D45" w:rsidP="00704EF3"/>
    <w:p w14:paraId="10A2F292" w14:textId="77777777" w:rsidR="004D7605" w:rsidRPr="00AB5ACC" w:rsidRDefault="004D7605" w:rsidP="006D1141">
      <w:pPr>
        <w:pStyle w:val="Heading1LAB"/>
        <w:ind w:left="567" w:hanging="567"/>
        <w:outlineLvl w:val="9"/>
      </w:pPr>
      <w:r w:rsidRPr="00AB5ACC">
        <w:t>10.</w:t>
      </w:r>
      <w:r w:rsidRPr="00AB5ACC">
        <w:tab/>
        <w:t>ZVLÁŠTNÍ OPATŘENÍ PRO LIKVIDACI NEPOUŽITÝCH LÉČIVÝCH PŘÍPRAVKŮ NEBO ODPADU Z NICH, POKUD JE TO VHODNÉ</w:t>
      </w:r>
    </w:p>
    <w:p w14:paraId="5640863B" w14:textId="77777777" w:rsidR="004D2D45" w:rsidRPr="00AB5ACC" w:rsidRDefault="004D2D45" w:rsidP="00704EF3">
      <w:pPr>
        <w:pStyle w:val="NormalKeep"/>
      </w:pPr>
    </w:p>
    <w:p w14:paraId="02AFF142" w14:textId="77777777" w:rsidR="004D2D45" w:rsidRPr="00AB5ACC" w:rsidRDefault="004D2D45" w:rsidP="00704EF3"/>
    <w:p w14:paraId="32C71910" w14:textId="77777777" w:rsidR="004D7605" w:rsidRPr="00AB5ACC" w:rsidRDefault="004D7605" w:rsidP="001F7244">
      <w:pPr>
        <w:pStyle w:val="Heading1LAB"/>
        <w:ind w:left="567" w:hanging="567"/>
        <w:outlineLvl w:val="9"/>
      </w:pPr>
      <w:r w:rsidRPr="00AB5ACC">
        <w:t>11.</w:t>
      </w:r>
      <w:r w:rsidRPr="00AB5ACC">
        <w:tab/>
        <w:t>NÁZEV A ADRESA DRŽITELE ROZHODNUTÍ O REGISTRACI</w:t>
      </w:r>
    </w:p>
    <w:p w14:paraId="62D93196" w14:textId="77777777" w:rsidR="007F0752" w:rsidRPr="007F0752" w:rsidRDefault="007F0752" w:rsidP="00704EF3">
      <w:pPr>
        <w:pStyle w:val="NormalKeep"/>
      </w:pPr>
    </w:p>
    <w:p w14:paraId="09059856" w14:textId="3EFAE832" w:rsidR="00590F8E" w:rsidRDefault="00F03517" w:rsidP="00704EF3">
      <w:r>
        <w:t>Viatris</w:t>
      </w:r>
      <w:r w:rsidR="00590F8E">
        <w:t xml:space="preserve"> Limited</w:t>
      </w:r>
    </w:p>
    <w:p w14:paraId="36B1D769" w14:textId="77777777" w:rsidR="00590F8E" w:rsidRDefault="00590F8E" w:rsidP="00704EF3">
      <w:r>
        <w:t xml:space="preserve">Damastown Industrial Park, </w:t>
      </w:r>
    </w:p>
    <w:p w14:paraId="4DB34192" w14:textId="77777777" w:rsidR="00F03517" w:rsidRDefault="00590F8E" w:rsidP="00704EF3">
      <w:r>
        <w:t xml:space="preserve">Mulhuddart, </w:t>
      </w:r>
    </w:p>
    <w:p w14:paraId="5FA1AB83" w14:textId="2AFD2CFA" w:rsidR="00590F8E" w:rsidRDefault="00590F8E" w:rsidP="00704EF3">
      <w:r>
        <w:t xml:space="preserve">Dublin 15, </w:t>
      </w:r>
    </w:p>
    <w:p w14:paraId="583DAEA9" w14:textId="77777777" w:rsidR="00590F8E" w:rsidRDefault="00590F8E" w:rsidP="00704EF3">
      <w:r>
        <w:t>DUBLIN</w:t>
      </w:r>
    </w:p>
    <w:p w14:paraId="1B2DC680" w14:textId="77777777" w:rsidR="00590F8E" w:rsidRDefault="00590F8E" w:rsidP="00704EF3">
      <w:r>
        <w:t>Irsko</w:t>
      </w:r>
    </w:p>
    <w:p w14:paraId="51225904" w14:textId="3E917893" w:rsidR="004D2D45" w:rsidRPr="00AB5ACC" w:rsidRDefault="004D2D45" w:rsidP="00704EF3"/>
    <w:p w14:paraId="64665AAB" w14:textId="77777777" w:rsidR="00D23314" w:rsidRPr="00AB5ACC" w:rsidRDefault="00D23314" w:rsidP="00704EF3"/>
    <w:p w14:paraId="45B12FEE" w14:textId="77777777" w:rsidR="004D7605" w:rsidRPr="00AB5ACC" w:rsidRDefault="004D7605" w:rsidP="006D1141">
      <w:pPr>
        <w:pStyle w:val="Heading1LAB"/>
        <w:ind w:left="567" w:hanging="567"/>
        <w:outlineLvl w:val="9"/>
      </w:pPr>
      <w:r w:rsidRPr="00AB5ACC">
        <w:t>12.</w:t>
      </w:r>
      <w:r w:rsidRPr="00AB5ACC">
        <w:tab/>
        <w:t>REGISTRAČNÍ ČÍSLO/REGISTRAČNÍ ČÍSLA</w:t>
      </w:r>
    </w:p>
    <w:p w14:paraId="3988A72F" w14:textId="77777777" w:rsidR="004D2D45" w:rsidRPr="00AB5ACC" w:rsidRDefault="004D2D45" w:rsidP="00704EF3">
      <w:pPr>
        <w:pStyle w:val="NormalKeep"/>
      </w:pPr>
    </w:p>
    <w:p w14:paraId="6D3A2CF4" w14:textId="77777777" w:rsidR="00B06B0B" w:rsidRDefault="00B06B0B" w:rsidP="00A744AE">
      <w:r>
        <w:t xml:space="preserve">EU/1/19/1395/006 </w:t>
      </w:r>
      <w:r w:rsidRPr="005417E8">
        <w:rPr>
          <w:i/>
        </w:rPr>
        <w:t>- Krabičky s 28 potahovanými tabletami v hliníkových blistrech</w:t>
      </w:r>
    </w:p>
    <w:p w14:paraId="6BDB6F52" w14:textId="775C316D" w:rsidR="00B06B0B" w:rsidRDefault="00B06B0B" w:rsidP="00A744AE">
      <w:r>
        <w:t xml:space="preserve">EU/1/19/1395/007 </w:t>
      </w:r>
      <w:r w:rsidRPr="005417E8">
        <w:rPr>
          <w:i/>
        </w:rPr>
        <w:t>- Krabičky s 30 potahovanými tabletami v hliníkových blistrech</w:t>
      </w:r>
    </w:p>
    <w:p w14:paraId="5C4A7F2B" w14:textId="58A0FFF6" w:rsidR="00B06B0B" w:rsidRDefault="00B06B0B" w:rsidP="00A744AE">
      <w:r>
        <w:t xml:space="preserve">EU/1/19/1395/008 </w:t>
      </w:r>
      <w:r w:rsidRPr="005417E8">
        <w:rPr>
          <w:i/>
        </w:rPr>
        <w:t>- Krabičky s 28x1 potahovanou tabletou v</w:t>
      </w:r>
      <w:r w:rsidR="00623120">
        <w:rPr>
          <w:i/>
        </w:rPr>
        <w:t> </w:t>
      </w:r>
      <w:r w:rsidRPr="005417E8">
        <w:rPr>
          <w:i/>
        </w:rPr>
        <w:t>hliníkových</w:t>
      </w:r>
      <w:r w:rsidR="00623120">
        <w:rPr>
          <w:i/>
        </w:rPr>
        <w:t xml:space="preserve"> (jednodávkových)</w:t>
      </w:r>
      <w:r w:rsidRPr="005417E8">
        <w:rPr>
          <w:i/>
        </w:rPr>
        <w:t xml:space="preserve"> blistrech</w:t>
      </w:r>
    </w:p>
    <w:p w14:paraId="30FD817E" w14:textId="4A31BC66" w:rsidR="00B06B0B" w:rsidRDefault="00B06B0B" w:rsidP="00A744AE">
      <w:r>
        <w:t xml:space="preserve">EU/1/19/1395/009 </w:t>
      </w:r>
      <w:r w:rsidRPr="005417E8">
        <w:rPr>
          <w:i/>
        </w:rPr>
        <w:t xml:space="preserve">- Krabičky s 30x1 potahovanou tabletou v hliníkových </w:t>
      </w:r>
      <w:r w:rsidR="00623120">
        <w:rPr>
          <w:i/>
        </w:rPr>
        <w:t xml:space="preserve">(jednodávkových) </w:t>
      </w:r>
      <w:r w:rsidRPr="005417E8">
        <w:rPr>
          <w:i/>
        </w:rPr>
        <w:t>blistrech</w:t>
      </w:r>
    </w:p>
    <w:p w14:paraId="085D95B2" w14:textId="33885ABB" w:rsidR="00B06B0B" w:rsidRDefault="00B06B0B" w:rsidP="00A744AE">
      <w:r>
        <w:t>EU/1/19/1395/010</w:t>
      </w:r>
      <w:r w:rsidRPr="005417E8">
        <w:rPr>
          <w:i/>
        </w:rPr>
        <w:t xml:space="preserve"> - Krabičky s</w:t>
      </w:r>
      <w:r w:rsidR="00B730BF">
        <w:rPr>
          <w:i/>
        </w:rPr>
        <w:t>e</w:t>
      </w:r>
      <w:r w:rsidRPr="005417E8">
        <w:rPr>
          <w:i/>
        </w:rPr>
        <w:t xml:space="preserve"> 100 potahovanými tabletami v </w:t>
      </w:r>
      <w:r w:rsidR="00623120">
        <w:rPr>
          <w:i/>
        </w:rPr>
        <w:t>HDPE lahvičkách</w:t>
      </w:r>
    </w:p>
    <w:p w14:paraId="0F89E228" w14:textId="77777777" w:rsidR="004D2D45" w:rsidRPr="00AB5ACC" w:rsidRDefault="004D2D45" w:rsidP="00704EF3"/>
    <w:p w14:paraId="37B5C317" w14:textId="77777777" w:rsidR="004D2D45" w:rsidRPr="00AB5ACC" w:rsidRDefault="004D2D45" w:rsidP="00704EF3"/>
    <w:p w14:paraId="530A29CA" w14:textId="77777777" w:rsidR="004D7605" w:rsidRPr="00AB5ACC" w:rsidRDefault="004D7605" w:rsidP="006D1141">
      <w:pPr>
        <w:pStyle w:val="Heading1LAB"/>
        <w:ind w:left="567" w:hanging="567"/>
        <w:outlineLvl w:val="9"/>
      </w:pPr>
      <w:r w:rsidRPr="00AB5ACC">
        <w:t>13.</w:t>
      </w:r>
      <w:r w:rsidRPr="00AB5ACC">
        <w:tab/>
        <w:t>ČÍSLO ŠARŽE</w:t>
      </w:r>
    </w:p>
    <w:p w14:paraId="47F1FB74" w14:textId="77777777" w:rsidR="004D2D45" w:rsidRPr="00AB5ACC" w:rsidRDefault="004D2D45" w:rsidP="00704EF3">
      <w:pPr>
        <w:pStyle w:val="NormalKeep"/>
      </w:pPr>
    </w:p>
    <w:p w14:paraId="29487F83" w14:textId="4F530342" w:rsidR="004D2D45" w:rsidRPr="00AB5ACC" w:rsidRDefault="002B01C6" w:rsidP="00704EF3">
      <w:r>
        <w:t>Lot</w:t>
      </w:r>
    </w:p>
    <w:p w14:paraId="5D508D6B" w14:textId="77777777" w:rsidR="004D2D45" w:rsidRPr="00AB5ACC" w:rsidRDefault="004D2D45" w:rsidP="00704EF3"/>
    <w:p w14:paraId="764E30FD" w14:textId="77777777" w:rsidR="004D2D45" w:rsidRPr="00AB5ACC" w:rsidRDefault="004D2D45" w:rsidP="00704EF3"/>
    <w:p w14:paraId="30BA4210" w14:textId="77777777" w:rsidR="004D7605" w:rsidRPr="00AB5ACC" w:rsidRDefault="004D7605" w:rsidP="006D1141">
      <w:pPr>
        <w:pStyle w:val="Heading1LAB"/>
        <w:ind w:left="567" w:hanging="567"/>
        <w:outlineLvl w:val="9"/>
      </w:pPr>
      <w:r w:rsidRPr="00AB5ACC">
        <w:t>14.</w:t>
      </w:r>
      <w:r w:rsidRPr="00AB5ACC">
        <w:tab/>
        <w:t>KLASIFIKACE PRO VÝDEJ</w:t>
      </w:r>
    </w:p>
    <w:p w14:paraId="748525DE" w14:textId="77777777" w:rsidR="004D2D45" w:rsidRPr="00AB5ACC" w:rsidRDefault="004D2D45" w:rsidP="00704EF3">
      <w:pPr>
        <w:pStyle w:val="NormalKeep"/>
      </w:pPr>
    </w:p>
    <w:p w14:paraId="3BFAE903" w14:textId="77777777" w:rsidR="004D2D45" w:rsidRPr="00AB5ACC" w:rsidRDefault="004D2D45" w:rsidP="00704EF3"/>
    <w:p w14:paraId="23C9DE13" w14:textId="77777777" w:rsidR="004D7605" w:rsidRPr="00AB5ACC" w:rsidRDefault="004D7605" w:rsidP="006D1141">
      <w:pPr>
        <w:pStyle w:val="Heading1LAB"/>
        <w:ind w:left="567" w:hanging="567"/>
        <w:outlineLvl w:val="9"/>
      </w:pPr>
      <w:r w:rsidRPr="00AB5ACC">
        <w:t>15.</w:t>
      </w:r>
      <w:r w:rsidRPr="00AB5ACC">
        <w:tab/>
        <w:t>NÁVOD K POUŽITÍ</w:t>
      </w:r>
    </w:p>
    <w:p w14:paraId="12594B68" w14:textId="77777777" w:rsidR="004D2D45" w:rsidRPr="00AB5ACC" w:rsidRDefault="004D2D45" w:rsidP="00704EF3">
      <w:pPr>
        <w:pStyle w:val="NormalKeep"/>
      </w:pPr>
    </w:p>
    <w:p w14:paraId="734BDF83" w14:textId="77777777" w:rsidR="004D2D45" w:rsidRPr="00AB5ACC" w:rsidRDefault="004D2D45" w:rsidP="00704EF3"/>
    <w:p w14:paraId="40CAA338" w14:textId="77777777" w:rsidR="004D7605" w:rsidRPr="00AB5ACC" w:rsidRDefault="004D7605" w:rsidP="006D1141">
      <w:pPr>
        <w:pStyle w:val="Heading1LAB"/>
        <w:ind w:left="567" w:hanging="567"/>
        <w:outlineLvl w:val="9"/>
      </w:pPr>
      <w:r w:rsidRPr="00AB5ACC">
        <w:t>16.</w:t>
      </w:r>
      <w:r w:rsidRPr="00AB5ACC">
        <w:tab/>
        <w:t>INFORMACE V BRAILLOVĚ PÍSMU</w:t>
      </w:r>
    </w:p>
    <w:p w14:paraId="38E47449" w14:textId="77777777" w:rsidR="004D2D45" w:rsidRPr="00AB5ACC" w:rsidRDefault="004D2D45" w:rsidP="00704EF3">
      <w:pPr>
        <w:pStyle w:val="NormalKeep"/>
      </w:pPr>
    </w:p>
    <w:p w14:paraId="2F4DDF4D" w14:textId="3BA5DADA" w:rsidR="00414833" w:rsidRPr="00AB5ACC" w:rsidRDefault="00774EAC" w:rsidP="00704EF3">
      <w:r>
        <w:t>c</w:t>
      </w:r>
      <w:r w:rsidR="004D2D45" w:rsidRPr="00AB5ACC">
        <w:t>lopidogrel/</w:t>
      </w:r>
      <w:r>
        <w:t>a</w:t>
      </w:r>
      <w:r w:rsidR="004D2D45" w:rsidRPr="00AB5ACC">
        <w:t xml:space="preserve">cetylsalicylic acid </w:t>
      </w:r>
      <w:r w:rsidR="003C1BDC">
        <w:t xml:space="preserve">viatris </w:t>
      </w:r>
      <w:r w:rsidR="004D2D45" w:rsidRPr="00AB5ACC">
        <w:t>75 mg/100 mg</w:t>
      </w:r>
    </w:p>
    <w:p w14:paraId="597C4B16" w14:textId="77777777" w:rsidR="004D2D45" w:rsidRPr="00AB5ACC" w:rsidRDefault="004D2D45" w:rsidP="00704EF3"/>
    <w:p w14:paraId="10597B17" w14:textId="77777777" w:rsidR="004D2D45" w:rsidRPr="00AB5ACC" w:rsidRDefault="004D2D45" w:rsidP="00704EF3"/>
    <w:p w14:paraId="53D3CAA4" w14:textId="77777777" w:rsidR="004D7605" w:rsidRPr="00AB5ACC" w:rsidRDefault="004D7605" w:rsidP="00A744AE">
      <w:pPr>
        <w:pStyle w:val="Heading1LAB"/>
        <w:ind w:left="567" w:hanging="567"/>
        <w:outlineLvl w:val="9"/>
      </w:pPr>
      <w:r w:rsidRPr="00AB5ACC">
        <w:t>17.</w:t>
      </w:r>
      <w:r w:rsidRPr="00AB5ACC">
        <w:tab/>
        <w:t>JEDINEČNÝ IDENTIFIKÁTOR – 2D ČÁROVÝ KÓD</w:t>
      </w:r>
    </w:p>
    <w:p w14:paraId="7F11D2A3" w14:textId="77777777" w:rsidR="004D2D45" w:rsidRPr="00AB5ACC" w:rsidRDefault="004D2D45" w:rsidP="00704EF3">
      <w:pPr>
        <w:pStyle w:val="NormalKeep"/>
      </w:pPr>
    </w:p>
    <w:p w14:paraId="69CAA7FB" w14:textId="77777777" w:rsidR="00414833" w:rsidRPr="00AB5ACC" w:rsidRDefault="004D2D45" w:rsidP="00704EF3">
      <w:r w:rsidRPr="00AB5ACC">
        <w:rPr>
          <w:highlight w:val="lightGray"/>
        </w:rPr>
        <w:t>2D čárový kód s jedinečným identifikátorem</w:t>
      </w:r>
    </w:p>
    <w:p w14:paraId="1E9B3043" w14:textId="77777777" w:rsidR="004D2D45" w:rsidRPr="00AB5ACC" w:rsidRDefault="004D2D45" w:rsidP="00704EF3"/>
    <w:p w14:paraId="42973948" w14:textId="77777777" w:rsidR="004D2D45" w:rsidRPr="00AB5ACC" w:rsidRDefault="004D2D45" w:rsidP="00704EF3"/>
    <w:p w14:paraId="3E7D48D0" w14:textId="77777777" w:rsidR="004D7605" w:rsidRPr="00AB5ACC" w:rsidRDefault="004D7605" w:rsidP="00493EC9">
      <w:pPr>
        <w:pStyle w:val="Heading1LAB"/>
        <w:ind w:left="567" w:hanging="567"/>
        <w:outlineLvl w:val="9"/>
      </w:pPr>
      <w:r w:rsidRPr="00AB5ACC">
        <w:lastRenderedPageBreak/>
        <w:t>18.</w:t>
      </w:r>
      <w:r w:rsidRPr="00AB5ACC">
        <w:tab/>
        <w:t>JEDINEČNÝ IDENTIFIKÁTOR – DATA ČITELNÁ OKEM</w:t>
      </w:r>
    </w:p>
    <w:p w14:paraId="675F1C3E" w14:textId="77777777" w:rsidR="004D2D45" w:rsidRPr="00AB5ACC" w:rsidRDefault="004D2D45" w:rsidP="00704EF3">
      <w:pPr>
        <w:pStyle w:val="NormalKeep"/>
      </w:pPr>
    </w:p>
    <w:p w14:paraId="46CB57B5" w14:textId="75D8BAA0" w:rsidR="00414833" w:rsidRPr="00AB5ACC" w:rsidRDefault="004D2D45" w:rsidP="00704EF3">
      <w:pPr>
        <w:pStyle w:val="NormalKeep"/>
      </w:pPr>
      <w:r w:rsidRPr="00AB5ACC">
        <w:t>PC</w:t>
      </w:r>
    </w:p>
    <w:p w14:paraId="01F084CA" w14:textId="167C709B" w:rsidR="00414833" w:rsidRPr="00AB5ACC" w:rsidRDefault="004D2D45" w:rsidP="00704EF3">
      <w:pPr>
        <w:pStyle w:val="NormalKeep"/>
      </w:pPr>
      <w:r w:rsidRPr="00AB5ACC">
        <w:t>SN</w:t>
      </w:r>
    </w:p>
    <w:p w14:paraId="0322D82F" w14:textId="3EF8B41D" w:rsidR="00414833" w:rsidRPr="00AB5ACC" w:rsidRDefault="004D2D45" w:rsidP="00704EF3">
      <w:pPr>
        <w:pStyle w:val="NormalKeep"/>
      </w:pPr>
      <w:r w:rsidRPr="00AB5ACC">
        <w:t>NN</w:t>
      </w:r>
    </w:p>
    <w:p w14:paraId="6ACC294A" w14:textId="77777777" w:rsidR="004D2D45" w:rsidRPr="00AB5ACC" w:rsidRDefault="004D2D45" w:rsidP="00704EF3"/>
    <w:p w14:paraId="3558DEC9" w14:textId="7CFD18E8" w:rsidR="00414833" w:rsidRPr="00AB5ACC" w:rsidRDefault="00D23314" w:rsidP="00493EC9">
      <w:pPr>
        <w:pStyle w:val="HeadingStrLAB"/>
      </w:pPr>
      <w:r w:rsidRPr="00AB5ACC">
        <w:br w:type="page"/>
      </w:r>
      <w:r w:rsidRPr="00AB5ACC">
        <w:lastRenderedPageBreak/>
        <w:t>ÚDAJE UVÁDĚNÉ NA VNITŘNÍM OBALU</w:t>
      </w:r>
    </w:p>
    <w:p w14:paraId="2D678E60" w14:textId="3CC7E3BF" w:rsidR="004D2D45" w:rsidRPr="00AB5ACC" w:rsidRDefault="004D2D45" w:rsidP="00493EC9">
      <w:pPr>
        <w:pStyle w:val="HeadingStrLAB"/>
      </w:pPr>
    </w:p>
    <w:p w14:paraId="78CDCC0B" w14:textId="4723AF95" w:rsidR="004D2D45" w:rsidRPr="00AB5ACC" w:rsidRDefault="004D2D45" w:rsidP="00493EC9">
      <w:pPr>
        <w:pStyle w:val="HeadingStrLAB"/>
      </w:pPr>
      <w:r w:rsidRPr="00AB5ACC">
        <w:t>ŠTÍTEK NA LAHVIČKY</w:t>
      </w:r>
    </w:p>
    <w:p w14:paraId="0A19B3AA" w14:textId="3F13BECC" w:rsidR="004D2D45" w:rsidRPr="00AB5ACC" w:rsidRDefault="004D2D45" w:rsidP="00704EF3"/>
    <w:p w14:paraId="170E495E" w14:textId="738B5F83" w:rsidR="004D2D45" w:rsidRPr="00AB5ACC" w:rsidRDefault="004D2D45" w:rsidP="00704EF3"/>
    <w:p w14:paraId="1A214F00" w14:textId="2CE03B78" w:rsidR="004D7605" w:rsidRPr="00AB5ACC" w:rsidRDefault="004D7605" w:rsidP="00493EC9">
      <w:pPr>
        <w:pStyle w:val="Heading1LAB"/>
        <w:ind w:left="567" w:hanging="567"/>
        <w:outlineLvl w:val="9"/>
      </w:pPr>
      <w:r w:rsidRPr="00AB5ACC">
        <w:t>1.</w:t>
      </w:r>
      <w:r w:rsidRPr="00AB5ACC">
        <w:tab/>
        <w:t>NÁZEV LÉČIVÉHO PŘÍPRAVKU</w:t>
      </w:r>
    </w:p>
    <w:p w14:paraId="0AE08127" w14:textId="31562650" w:rsidR="004D2D45" w:rsidRPr="00AB5ACC" w:rsidRDefault="004D2D45" w:rsidP="00493EC9">
      <w:pPr>
        <w:pStyle w:val="NormalKeep"/>
      </w:pPr>
    </w:p>
    <w:p w14:paraId="61C779F3" w14:textId="64C9B010" w:rsidR="00414833" w:rsidRPr="00AB5ACC" w:rsidRDefault="004D2D45" w:rsidP="00493EC9">
      <w:pPr>
        <w:pStyle w:val="NormalKeep"/>
      </w:pPr>
      <w:r w:rsidRPr="00AB5ACC">
        <w:t xml:space="preserve">Clopidogrel/Acetylsalicylic acid </w:t>
      </w:r>
      <w:r w:rsidR="003C1BDC">
        <w:t>Viatris</w:t>
      </w:r>
      <w:r w:rsidR="003C1BDC" w:rsidRPr="00AB5ACC">
        <w:t xml:space="preserve"> </w:t>
      </w:r>
      <w:r w:rsidRPr="00AB5ACC">
        <w:t>75 mg/100 mg potahované tablety</w:t>
      </w:r>
    </w:p>
    <w:p w14:paraId="3C9E55BD" w14:textId="287451F8" w:rsidR="004D2D45" w:rsidRPr="00AB5ACC" w:rsidRDefault="003C1BDC" w:rsidP="00493EC9">
      <w:r>
        <w:t>klopidogrel-sulfát, kyselina acetylsalicylová</w:t>
      </w:r>
    </w:p>
    <w:p w14:paraId="214C142C" w14:textId="4FEF28FE" w:rsidR="004D2D45" w:rsidRPr="00AB5ACC" w:rsidRDefault="004D2D45" w:rsidP="00493EC9"/>
    <w:p w14:paraId="7EAE8DA9" w14:textId="2504806D" w:rsidR="004D2D45" w:rsidRPr="00AB5ACC" w:rsidRDefault="004D2D45" w:rsidP="00493EC9"/>
    <w:p w14:paraId="097D76A6" w14:textId="29BD8FC3" w:rsidR="004D7605" w:rsidRPr="00AB5ACC" w:rsidRDefault="004D7605" w:rsidP="006D1141">
      <w:pPr>
        <w:pStyle w:val="Heading1LAB"/>
        <w:ind w:left="567" w:hanging="567"/>
        <w:outlineLvl w:val="9"/>
      </w:pPr>
      <w:r w:rsidRPr="00AB5ACC">
        <w:t>2.</w:t>
      </w:r>
      <w:r w:rsidRPr="00AB5ACC">
        <w:tab/>
        <w:t>OBSAH LÉČIVÉ LÁTKY/LÁTEK</w:t>
      </w:r>
    </w:p>
    <w:p w14:paraId="2D3D614C" w14:textId="6840F4E5" w:rsidR="004D2D45" w:rsidRPr="00AB5ACC" w:rsidRDefault="004D2D45" w:rsidP="00704EF3">
      <w:pPr>
        <w:pStyle w:val="NormalKeep"/>
      </w:pPr>
    </w:p>
    <w:p w14:paraId="26CA73C8" w14:textId="66D91EBA" w:rsidR="004D2D45" w:rsidRPr="00AB5ACC" w:rsidRDefault="004D2D45" w:rsidP="00704EF3">
      <w:r w:rsidRPr="00AB5ACC">
        <w:t>Jedna potahovaná tableta obsahuje 75 mg</w:t>
      </w:r>
      <w:r w:rsidR="003C1BDC">
        <w:t xml:space="preserve"> klopidogrel-sulfátu</w:t>
      </w:r>
      <w:r w:rsidRPr="00AB5ACC">
        <w:t xml:space="preserve"> (ve formě hydrogensulfátu) a  100 mg</w:t>
      </w:r>
      <w:r w:rsidR="003C1BDC">
        <w:t xml:space="preserve"> kyseliny acetylsalicylové</w:t>
      </w:r>
      <w:r w:rsidRPr="00AB5ACC">
        <w:t>.</w:t>
      </w:r>
    </w:p>
    <w:p w14:paraId="3FC88AF6" w14:textId="76B68118" w:rsidR="004D2D45" w:rsidRPr="00AB5ACC" w:rsidRDefault="004D2D45" w:rsidP="00704EF3"/>
    <w:p w14:paraId="0B87C7E7" w14:textId="5283740C" w:rsidR="004D2D45" w:rsidRPr="00AB5ACC" w:rsidRDefault="004D2D45" w:rsidP="00704EF3"/>
    <w:p w14:paraId="730C95CC" w14:textId="727BE7EB" w:rsidR="004D7605" w:rsidRPr="00AB5ACC" w:rsidRDefault="004D7605" w:rsidP="006D1141">
      <w:pPr>
        <w:pStyle w:val="Heading1LAB"/>
        <w:ind w:left="567" w:hanging="567"/>
        <w:outlineLvl w:val="9"/>
      </w:pPr>
      <w:r w:rsidRPr="00AB5ACC">
        <w:t>3.</w:t>
      </w:r>
      <w:r w:rsidRPr="00AB5ACC">
        <w:tab/>
        <w:t>SEZNAM POMOCNÝCH LÁTEK</w:t>
      </w:r>
    </w:p>
    <w:p w14:paraId="44DBABBE" w14:textId="167D20A1" w:rsidR="004D2D45" w:rsidRPr="00AB5ACC" w:rsidRDefault="004D2D45" w:rsidP="00704EF3">
      <w:pPr>
        <w:pStyle w:val="NormalKeep"/>
      </w:pPr>
    </w:p>
    <w:p w14:paraId="3A5882F2" w14:textId="7C7D8B9B" w:rsidR="004D2D45" w:rsidRPr="00AB5ACC" w:rsidRDefault="004D2D45" w:rsidP="00704EF3">
      <w:pPr>
        <w:pStyle w:val="NormalKeep"/>
      </w:pPr>
      <w:r w:rsidRPr="00AB5ACC">
        <w:t>Obsahuje laktózu a barvivo červeň Allura</w:t>
      </w:r>
      <w:r w:rsidR="005B0BA5">
        <w:t xml:space="preserve"> </w:t>
      </w:r>
      <w:r w:rsidRPr="00AB5ACC">
        <w:t>AC.</w:t>
      </w:r>
    </w:p>
    <w:p w14:paraId="70A45F78" w14:textId="103D1E52" w:rsidR="004D2D45" w:rsidRPr="00AB5ACC" w:rsidRDefault="004D2D45" w:rsidP="00704EF3">
      <w:r w:rsidRPr="00AB5ACC">
        <w:t>Pro další informace čtěte příbalovou informaci.</w:t>
      </w:r>
    </w:p>
    <w:p w14:paraId="6CEF6B76" w14:textId="13C0F6E6" w:rsidR="00414833" w:rsidRPr="00AB5ACC" w:rsidRDefault="00414833" w:rsidP="00704EF3"/>
    <w:p w14:paraId="37FA8B39" w14:textId="6CCC977D" w:rsidR="00414833" w:rsidRPr="00AB5ACC" w:rsidRDefault="00414833" w:rsidP="00704EF3"/>
    <w:p w14:paraId="21BBDF34" w14:textId="4BA4E121" w:rsidR="004D7605" w:rsidRPr="00AB5ACC" w:rsidRDefault="004D7605" w:rsidP="006D1141">
      <w:pPr>
        <w:pStyle w:val="Heading1LAB"/>
        <w:ind w:left="567" w:hanging="567"/>
        <w:outlineLvl w:val="9"/>
      </w:pPr>
      <w:r w:rsidRPr="00AB5ACC">
        <w:t>4.</w:t>
      </w:r>
      <w:r w:rsidRPr="00AB5ACC">
        <w:tab/>
        <w:t>LÉKOVÁ FORMA A OBSAH BALENÍ</w:t>
      </w:r>
    </w:p>
    <w:p w14:paraId="3F6E8B08" w14:textId="0F5D7FD7" w:rsidR="004D2D45" w:rsidRPr="00AB5ACC" w:rsidRDefault="004D2D45" w:rsidP="00704EF3">
      <w:pPr>
        <w:pStyle w:val="NormalKeep"/>
      </w:pPr>
    </w:p>
    <w:p w14:paraId="0ED89424" w14:textId="7D73DC72" w:rsidR="004D2D45" w:rsidRPr="00AB5ACC" w:rsidRDefault="004D2D45" w:rsidP="00704EF3">
      <w:r w:rsidRPr="00AB5ACC">
        <w:t>100 potahovaných tablet</w:t>
      </w:r>
    </w:p>
    <w:p w14:paraId="25B7E193" w14:textId="60DCEF68" w:rsidR="004D2D45" w:rsidRPr="00AB5ACC" w:rsidRDefault="004D2D45" w:rsidP="00704EF3"/>
    <w:p w14:paraId="1A559C98" w14:textId="16D95B80" w:rsidR="00D23314" w:rsidRPr="00AB5ACC" w:rsidRDefault="00D23314" w:rsidP="00704EF3"/>
    <w:p w14:paraId="6165450A" w14:textId="7F8B9269" w:rsidR="004D7605" w:rsidRPr="00AB5ACC" w:rsidRDefault="004D7605" w:rsidP="006D1141">
      <w:pPr>
        <w:pStyle w:val="Heading1LAB"/>
        <w:ind w:left="567" w:hanging="567"/>
        <w:outlineLvl w:val="9"/>
      </w:pPr>
      <w:r w:rsidRPr="00AB5ACC">
        <w:t>5.</w:t>
      </w:r>
      <w:r w:rsidRPr="00AB5ACC">
        <w:tab/>
        <w:t>ZPŮSOB A CESTA PODÁNÍ</w:t>
      </w:r>
    </w:p>
    <w:p w14:paraId="051677F6" w14:textId="287CC407" w:rsidR="004D2D45" w:rsidRPr="00AB5ACC" w:rsidRDefault="004D2D45" w:rsidP="00493EC9">
      <w:pPr>
        <w:pStyle w:val="NormalKeep"/>
      </w:pPr>
    </w:p>
    <w:p w14:paraId="4A04DE5A" w14:textId="7DAFAAD2" w:rsidR="004D2D45" w:rsidRDefault="004D2D45" w:rsidP="00493EC9">
      <w:pPr>
        <w:pStyle w:val="NormalKeep"/>
      </w:pPr>
      <w:r w:rsidRPr="00AB5ACC">
        <w:t>Perorální podání.</w:t>
      </w:r>
    </w:p>
    <w:p w14:paraId="573945F4" w14:textId="2CF233E9" w:rsidR="00194C40" w:rsidRPr="00AB5ACC" w:rsidRDefault="00194C40" w:rsidP="00493EC9">
      <w:pPr>
        <w:pStyle w:val="NormalKeep"/>
      </w:pPr>
      <w:r>
        <w:t>Nepolykejte vysoušedlo.</w:t>
      </w:r>
    </w:p>
    <w:p w14:paraId="37D2EF33" w14:textId="11E47227" w:rsidR="00414833" w:rsidRPr="00AB5ACC" w:rsidRDefault="004D2D45" w:rsidP="00493EC9">
      <w:r w:rsidRPr="00AB5ACC">
        <w:t>Před použitím si přečtěte příbalovou informaci.</w:t>
      </w:r>
    </w:p>
    <w:p w14:paraId="322F3C76" w14:textId="03FBF918" w:rsidR="004D2D45" w:rsidRPr="00AB5ACC" w:rsidRDefault="004D2D45" w:rsidP="00493EC9"/>
    <w:p w14:paraId="592F58E7" w14:textId="748FC6A9" w:rsidR="004D2D45" w:rsidRPr="00AB5ACC" w:rsidRDefault="004D2D45" w:rsidP="00493EC9"/>
    <w:p w14:paraId="08726E30" w14:textId="0CB7593A" w:rsidR="004D7605" w:rsidRPr="00AB5ACC" w:rsidRDefault="004D7605" w:rsidP="006D1141">
      <w:pPr>
        <w:pStyle w:val="Heading1LAB"/>
        <w:ind w:left="567" w:hanging="567"/>
        <w:outlineLvl w:val="9"/>
      </w:pPr>
      <w:r w:rsidRPr="00AB5ACC">
        <w:t>6.</w:t>
      </w:r>
      <w:r w:rsidRPr="00AB5ACC">
        <w:tab/>
        <w:t>ZVLÁŠTNÍ UPOZORNĚNÍ, ŽE LÉČIVÝ PŘÍPRAVEK MUSÍ BÝT UCHOVÁVÁN MIMO DOHLED A DOSAH DĚTÍ</w:t>
      </w:r>
    </w:p>
    <w:p w14:paraId="28F9D9DE" w14:textId="70E6D03F" w:rsidR="004D2D45" w:rsidRPr="00AB5ACC" w:rsidRDefault="004D2D45" w:rsidP="00704EF3">
      <w:pPr>
        <w:pStyle w:val="NormalKeep"/>
      </w:pPr>
    </w:p>
    <w:p w14:paraId="1427D67E" w14:textId="02C3ECBF" w:rsidR="00414833" w:rsidRPr="00AB5ACC" w:rsidRDefault="004D2D45" w:rsidP="00704EF3">
      <w:r w:rsidRPr="00AB5ACC">
        <w:t>Uchovávejte mimo dohled a dosah dětí.</w:t>
      </w:r>
    </w:p>
    <w:p w14:paraId="0EC6EF56" w14:textId="77777777" w:rsidR="004D2D45" w:rsidRDefault="004D2D45" w:rsidP="00704EF3"/>
    <w:p w14:paraId="125DAE41" w14:textId="77777777" w:rsidR="00250FF8" w:rsidRPr="00AB5ACC" w:rsidRDefault="00250FF8" w:rsidP="00704EF3"/>
    <w:p w14:paraId="00D86693" w14:textId="77777777" w:rsidR="004D7605" w:rsidRPr="00AB5ACC" w:rsidRDefault="004D7605" w:rsidP="006D1141">
      <w:pPr>
        <w:pStyle w:val="Heading1LAB"/>
        <w:ind w:left="567" w:hanging="567"/>
        <w:outlineLvl w:val="9"/>
      </w:pPr>
      <w:r w:rsidRPr="00AB5ACC">
        <w:t>7.</w:t>
      </w:r>
      <w:r w:rsidRPr="00AB5ACC">
        <w:tab/>
        <w:t>DALŠÍ ZVLÁŠTNÍ UPOZORNĚNÍ, POKUD JE POTŘEBNÉ</w:t>
      </w:r>
    </w:p>
    <w:p w14:paraId="08E3CEF3" w14:textId="77777777" w:rsidR="004D2D45" w:rsidRPr="00AB5ACC" w:rsidRDefault="004D2D45" w:rsidP="00704EF3">
      <w:pPr>
        <w:pStyle w:val="NormalKeep"/>
      </w:pPr>
    </w:p>
    <w:p w14:paraId="2521EF2E" w14:textId="77777777" w:rsidR="004D2D45" w:rsidRPr="00AB5ACC" w:rsidRDefault="004D2D45" w:rsidP="00704EF3"/>
    <w:p w14:paraId="21E18C92" w14:textId="77777777" w:rsidR="004D7605" w:rsidRPr="00AB5ACC" w:rsidRDefault="004D7605" w:rsidP="006D1141">
      <w:pPr>
        <w:pStyle w:val="Heading1LAB"/>
        <w:ind w:left="567" w:hanging="567"/>
        <w:outlineLvl w:val="9"/>
      </w:pPr>
      <w:r w:rsidRPr="00AB5ACC">
        <w:t>8.</w:t>
      </w:r>
      <w:r w:rsidRPr="00AB5ACC">
        <w:tab/>
        <w:t>POUŽITELNOST</w:t>
      </w:r>
    </w:p>
    <w:p w14:paraId="64DA787E" w14:textId="77777777" w:rsidR="004D2D45" w:rsidRPr="00AB5ACC" w:rsidRDefault="004D2D45" w:rsidP="00704EF3">
      <w:pPr>
        <w:pStyle w:val="NormalKeep"/>
      </w:pPr>
    </w:p>
    <w:p w14:paraId="2C4D6BDA" w14:textId="77777777" w:rsidR="004D2D45" w:rsidRPr="00AB5ACC" w:rsidRDefault="004D2D45" w:rsidP="00704EF3">
      <w:r w:rsidRPr="00AB5ACC">
        <w:t>EXP</w:t>
      </w:r>
    </w:p>
    <w:p w14:paraId="312F65E9" w14:textId="77777777" w:rsidR="004D2D45" w:rsidRPr="00AB5ACC" w:rsidRDefault="004D2D45" w:rsidP="00704EF3"/>
    <w:p w14:paraId="02655BB6" w14:textId="77777777" w:rsidR="004D2D45" w:rsidRPr="00AB5ACC" w:rsidRDefault="004D2D45" w:rsidP="00704EF3"/>
    <w:p w14:paraId="057C1436" w14:textId="77777777" w:rsidR="004D7605" w:rsidRPr="00AB5ACC" w:rsidRDefault="004D7605" w:rsidP="006D1141">
      <w:pPr>
        <w:pStyle w:val="Heading1LAB"/>
        <w:ind w:left="567" w:hanging="567"/>
        <w:outlineLvl w:val="9"/>
      </w:pPr>
      <w:r w:rsidRPr="00AB5ACC">
        <w:t>9.</w:t>
      </w:r>
      <w:r w:rsidRPr="00AB5ACC">
        <w:tab/>
        <w:t>ZVLÁŠTNÍ PODMÍNKY PRO UCHOVÁVÁNÍ</w:t>
      </w:r>
    </w:p>
    <w:p w14:paraId="04200CDA" w14:textId="77777777" w:rsidR="004D2D45" w:rsidRPr="00AB5ACC" w:rsidRDefault="004D2D45" w:rsidP="00704EF3">
      <w:pPr>
        <w:pStyle w:val="NormalKeep"/>
      </w:pPr>
    </w:p>
    <w:p w14:paraId="5C99B843" w14:textId="7761A294" w:rsidR="00414833" w:rsidRPr="00AB5ACC" w:rsidRDefault="00315412" w:rsidP="00704EF3">
      <w:r>
        <w:t>Uchovávejte při teplotě do</w:t>
      </w:r>
      <w:r w:rsidR="004D2D45" w:rsidRPr="00AB5ACC">
        <w:t xml:space="preserve"> 25 °C.</w:t>
      </w:r>
    </w:p>
    <w:p w14:paraId="103ED250" w14:textId="77777777" w:rsidR="004D2D45" w:rsidRPr="00AB5ACC" w:rsidRDefault="004D2D45" w:rsidP="00704EF3"/>
    <w:p w14:paraId="55171031" w14:textId="77777777" w:rsidR="004D2D45" w:rsidRPr="00AB5ACC" w:rsidRDefault="004D2D45" w:rsidP="00704EF3"/>
    <w:p w14:paraId="70D50C6D" w14:textId="77777777" w:rsidR="004D7605" w:rsidRPr="00AB5ACC" w:rsidRDefault="004D7605" w:rsidP="006D1141">
      <w:pPr>
        <w:pStyle w:val="Heading1LAB"/>
        <w:ind w:left="567" w:hanging="567"/>
        <w:outlineLvl w:val="9"/>
      </w:pPr>
      <w:r w:rsidRPr="00AB5ACC">
        <w:lastRenderedPageBreak/>
        <w:t>10.</w:t>
      </w:r>
      <w:r w:rsidRPr="00AB5ACC">
        <w:tab/>
        <w:t>ZVLÁŠTNÍ OPATŘENÍ PRO LIKVIDACI NEPOUŽITÝCH LÉČIVÝCH PŘÍPRAVKŮ NEBO ODPADU Z NICH, POKUD JE TO VHODNÉ</w:t>
      </w:r>
    </w:p>
    <w:p w14:paraId="384AAFA1" w14:textId="77777777" w:rsidR="004D2D45" w:rsidRPr="00AB5ACC" w:rsidRDefault="004D2D45" w:rsidP="00704EF3">
      <w:pPr>
        <w:pStyle w:val="NormalKeep"/>
      </w:pPr>
    </w:p>
    <w:p w14:paraId="58BD40BE" w14:textId="77777777" w:rsidR="004D2D45" w:rsidRPr="00AB5ACC" w:rsidRDefault="004D2D45" w:rsidP="00704EF3"/>
    <w:p w14:paraId="6F699A81" w14:textId="77777777" w:rsidR="004D7605" w:rsidRPr="00AB5ACC" w:rsidRDefault="004D7605" w:rsidP="006D1141">
      <w:pPr>
        <w:pStyle w:val="Heading1LAB"/>
        <w:ind w:left="567" w:hanging="567"/>
        <w:outlineLvl w:val="9"/>
      </w:pPr>
      <w:r w:rsidRPr="00AB5ACC">
        <w:t>11.</w:t>
      </w:r>
      <w:r w:rsidRPr="00AB5ACC">
        <w:tab/>
        <w:t>NÁZEV A ADRESA DRŽITELE ROZHODNUTÍ O REGISTRACI</w:t>
      </w:r>
    </w:p>
    <w:p w14:paraId="41592CC4" w14:textId="77777777" w:rsidR="004D2D45" w:rsidRPr="00AB5ACC" w:rsidRDefault="004D2D45" w:rsidP="00493EC9">
      <w:pPr>
        <w:pStyle w:val="NormalKeep"/>
      </w:pPr>
    </w:p>
    <w:p w14:paraId="33468B68" w14:textId="3AAAA865" w:rsidR="00590F8E" w:rsidRDefault="00F03517" w:rsidP="00493EC9">
      <w:pPr>
        <w:pStyle w:val="NormalKeep"/>
      </w:pPr>
      <w:r>
        <w:t>Viatris</w:t>
      </w:r>
      <w:r w:rsidR="00590F8E">
        <w:t xml:space="preserve"> Limited</w:t>
      </w:r>
    </w:p>
    <w:p w14:paraId="345EDCA3" w14:textId="77777777" w:rsidR="00590F8E" w:rsidRDefault="00590F8E" w:rsidP="00493EC9">
      <w:pPr>
        <w:pStyle w:val="NormalKeep"/>
      </w:pPr>
      <w:r>
        <w:t xml:space="preserve">Damastown Industrial Park, </w:t>
      </w:r>
    </w:p>
    <w:p w14:paraId="18AACD39" w14:textId="77777777" w:rsidR="00F03517" w:rsidRDefault="00590F8E" w:rsidP="00493EC9">
      <w:pPr>
        <w:pStyle w:val="NormalKeep"/>
      </w:pPr>
      <w:r>
        <w:t xml:space="preserve">Mulhuddart, </w:t>
      </w:r>
    </w:p>
    <w:p w14:paraId="36433A79" w14:textId="39FF77FC" w:rsidR="00590F8E" w:rsidRDefault="00590F8E" w:rsidP="00493EC9">
      <w:pPr>
        <w:pStyle w:val="NormalKeep"/>
      </w:pPr>
      <w:r>
        <w:t xml:space="preserve">Dublin 15, </w:t>
      </w:r>
    </w:p>
    <w:p w14:paraId="4C2704F4" w14:textId="77777777" w:rsidR="00590F8E" w:rsidRDefault="00590F8E" w:rsidP="00493EC9">
      <w:pPr>
        <w:pStyle w:val="NormalKeep"/>
      </w:pPr>
      <w:r>
        <w:t>DUBLIN</w:t>
      </w:r>
    </w:p>
    <w:p w14:paraId="3FAEE8A9" w14:textId="77777777" w:rsidR="00590F8E" w:rsidRDefault="00590F8E" w:rsidP="00493EC9">
      <w:pPr>
        <w:pStyle w:val="NormalKeep"/>
      </w:pPr>
      <w:r>
        <w:t>Irsko</w:t>
      </w:r>
    </w:p>
    <w:p w14:paraId="478B7F95" w14:textId="7E1A6432" w:rsidR="004D2D45" w:rsidRPr="00AB5ACC" w:rsidRDefault="004D2D45" w:rsidP="00493EC9"/>
    <w:p w14:paraId="4DAA52B1" w14:textId="77777777" w:rsidR="004D2D45" w:rsidRPr="00AB5ACC" w:rsidRDefault="004D2D45" w:rsidP="00493EC9"/>
    <w:p w14:paraId="1A3328CB" w14:textId="77777777" w:rsidR="004D7605" w:rsidRPr="00AB5ACC" w:rsidRDefault="004D7605" w:rsidP="006D1141">
      <w:pPr>
        <w:pStyle w:val="Heading1LAB"/>
        <w:ind w:left="567" w:hanging="567"/>
        <w:outlineLvl w:val="9"/>
      </w:pPr>
      <w:r w:rsidRPr="00AB5ACC">
        <w:t>12.</w:t>
      </w:r>
      <w:r w:rsidRPr="00AB5ACC">
        <w:tab/>
        <w:t>REGISTRAČNÍ ČÍSLO/REGISTRAČNÍ ČÍSLA</w:t>
      </w:r>
    </w:p>
    <w:p w14:paraId="37B0BB14" w14:textId="77777777" w:rsidR="004D2D45" w:rsidRPr="00AB5ACC" w:rsidRDefault="004D2D45" w:rsidP="00704EF3">
      <w:pPr>
        <w:pStyle w:val="NormalKeep"/>
      </w:pPr>
    </w:p>
    <w:p w14:paraId="7B4A45F7" w14:textId="77777777" w:rsidR="00B06B0B" w:rsidRDefault="00B06B0B" w:rsidP="00704EF3">
      <w:pPr>
        <w:ind w:left="37"/>
      </w:pPr>
      <w:r>
        <w:t>EU/1/19/1395/010</w:t>
      </w:r>
    </w:p>
    <w:p w14:paraId="02678AA8" w14:textId="77777777" w:rsidR="004D2D45" w:rsidRPr="00AB5ACC" w:rsidRDefault="004D2D45" w:rsidP="00704EF3"/>
    <w:p w14:paraId="593F0D72" w14:textId="77777777" w:rsidR="004D2D45" w:rsidRPr="00AB5ACC" w:rsidRDefault="004D2D45" w:rsidP="00704EF3"/>
    <w:p w14:paraId="62F3B404" w14:textId="77777777" w:rsidR="004D7605" w:rsidRPr="00AB5ACC" w:rsidRDefault="004D7605" w:rsidP="006D1141">
      <w:pPr>
        <w:pStyle w:val="Heading1LAB"/>
        <w:ind w:left="567" w:hanging="567"/>
        <w:outlineLvl w:val="9"/>
      </w:pPr>
      <w:r w:rsidRPr="00AB5ACC">
        <w:t>13.</w:t>
      </w:r>
      <w:r w:rsidRPr="00AB5ACC">
        <w:tab/>
        <w:t>ČÍSLO ŠARŽE</w:t>
      </w:r>
    </w:p>
    <w:p w14:paraId="3A4DF9FC" w14:textId="77777777" w:rsidR="004D2D45" w:rsidRPr="00AB5ACC" w:rsidRDefault="004D2D45" w:rsidP="00704EF3">
      <w:pPr>
        <w:pStyle w:val="NormalKeep"/>
      </w:pPr>
    </w:p>
    <w:p w14:paraId="5C7C0E0A" w14:textId="23306ED3" w:rsidR="004D2D45" w:rsidRPr="00AB5ACC" w:rsidRDefault="00315412" w:rsidP="00704EF3">
      <w:r>
        <w:t>Lot</w:t>
      </w:r>
    </w:p>
    <w:p w14:paraId="1E337924" w14:textId="77777777" w:rsidR="004D2D45" w:rsidRPr="00AB5ACC" w:rsidRDefault="004D2D45" w:rsidP="00704EF3"/>
    <w:p w14:paraId="37BB15F2" w14:textId="77777777" w:rsidR="004D2D45" w:rsidRPr="00AB5ACC" w:rsidRDefault="004D2D45" w:rsidP="00704EF3"/>
    <w:p w14:paraId="1F45C3C7" w14:textId="77777777" w:rsidR="004D7605" w:rsidRPr="00AB5ACC" w:rsidRDefault="004D7605" w:rsidP="006D1141">
      <w:pPr>
        <w:pStyle w:val="Heading1LAB"/>
        <w:ind w:left="567" w:hanging="567"/>
        <w:outlineLvl w:val="9"/>
      </w:pPr>
      <w:r w:rsidRPr="00AB5ACC">
        <w:t>14.</w:t>
      </w:r>
      <w:r w:rsidRPr="00AB5ACC">
        <w:tab/>
        <w:t>KLASIFIKACE PRO VÝDEJ</w:t>
      </w:r>
    </w:p>
    <w:p w14:paraId="52745B1F" w14:textId="77777777" w:rsidR="004D2D45" w:rsidRPr="00AB5ACC" w:rsidRDefault="004D2D45" w:rsidP="00704EF3">
      <w:pPr>
        <w:pStyle w:val="NormalKeep"/>
      </w:pPr>
    </w:p>
    <w:p w14:paraId="119CBAF5" w14:textId="77777777" w:rsidR="004D2D45" w:rsidRPr="00AB5ACC" w:rsidRDefault="004D2D45" w:rsidP="00704EF3"/>
    <w:p w14:paraId="44BD0EFD" w14:textId="77777777" w:rsidR="004D7605" w:rsidRPr="00AB5ACC" w:rsidRDefault="004D7605" w:rsidP="006D1141">
      <w:pPr>
        <w:pStyle w:val="Heading1LAB"/>
        <w:ind w:left="567" w:hanging="567"/>
        <w:outlineLvl w:val="9"/>
      </w:pPr>
      <w:r w:rsidRPr="00AB5ACC">
        <w:t>15.</w:t>
      </w:r>
      <w:r w:rsidRPr="00AB5ACC">
        <w:tab/>
        <w:t>NÁVOD K POUŽITÍ</w:t>
      </w:r>
    </w:p>
    <w:p w14:paraId="23F4CC6A" w14:textId="77777777" w:rsidR="004D2D45" w:rsidRPr="00AB5ACC" w:rsidRDefault="004D2D45" w:rsidP="00704EF3">
      <w:pPr>
        <w:pStyle w:val="NormalKeep"/>
      </w:pPr>
    </w:p>
    <w:p w14:paraId="5F20A416" w14:textId="77777777" w:rsidR="004D2D45" w:rsidRPr="00AB5ACC" w:rsidRDefault="004D2D45" w:rsidP="00704EF3"/>
    <w:p w14:paraId="0243B843" w14:textId="77777777" w:rsidR="004D7605" w:rsidRPr="00AB5ACC" w:rsidRDefault="004D7605" w:rsidP="006D1141">
      <w:pPr>
        <w:pStyle w:val="Heading1LAB"/>
        <w:ind w:left="567" w:hanging="567"/>
        <w:outlineLvl w:val="9"/>
      </w:pPr>
      <w:r w:rsidRPr="00AB5ACC">
        <w:t>16.</w:t>
      </w:r>
      <w:r w:rsidRPr="00AB5ACC">
        <w:tab/>
        <w:t>INFORMACE V BRAILLOVĚ PÍSMU</w:t>
      </w:r>
    </w:p>
    <w:p w14:paraId="7B00A03A" w14:textId="77777777" w:rsidR="004D2D45" w:rsidRPr="00AB5ACC" w:rsidRDefault="004D2D45" w:rsidP="00704EF3">
      <w:pPr>
        <w:pStyle w:val="NormalKeep"/>
      </w:pPr>
    </w:p>
    <w:p w14:paraId="141010C8" w14:textId="77777777" w:rsidR="004D2D45" w:rsidRPr="00AB5ACC" w:rsidRDefault="004D2D45" w:rsidP="00704EF3"/>
    <w:p w14:paraId="4760752A" w14:textId="77777777" w:rsidR="00414833" w:rsidRPr="00AB5ACC" w:rsidRDefault="00D23314" w:rsidP="007916D3">
      <w:pPr>
        <w:pStyle w:val="HeadingStrLAB"/>
      </w:pPr>
      <w:r w:rsidRPr="00AB5ACC">
        <w:br w:type="page"/>
      </w:r>
      <w:r w:rsidRPr="00AB5ACC">
        <w:lastRenderedPageBreak/>
        <w:t>MINIMÁLNÍ ÚDAJE UVÁDĚNÉ NA BLISTRECH NEBO STRIPECH</w:t>
      </w:r>
    </w:p>
    <w:p w14:paraId="5A7BA20D" w14:textId="77777777" w:rsidR="004D2D45" w:rsidRPr="00AB5ACC" w:rsidRDefault="004D2D45" w:rsidP="007916D3">
      <w:pPr>
        <w:pStyle w:val="HeadingStrLAB"/>
      </w:pPr>
    </w:p>
    <w:p w14:paraId="5404A5BD" w14:textId="77777777" w:rsidR="00414833" w:rsidRPr="00AB5ACC" w:rsidRDefault="004D2D45" w:rsidP="007916D3">
      <w:pPr>
        <w:pStyle w:val="HeadingStrLAB"/>
      </w:pPr>
      <w:r w:rsidRPr="00AB5ACC">
        <w:t>BLISTR</w:t>
      </w:r>
    </w:p>
    <w:p w14:paraId="51571568" w14:textId="77777777" w:rsidR="004D2D45" w:rsidRPr="00AB5ACC" w:rsidRDefault="004D2D45" w:rsidP="00704EF3"/>
    <w:p w14:paraId="14DD1724" w14:textId="77777777" w:rsidR="004D2D45" w:rsidRPr="00AB5ACC" w:rsidRDefault="004D2D45" w:rsidP="00704EF3"/>
    <w:p w14:paraId="00CD8A30" w14:textId="77777777" w:rsidR="004D7605" w:rsidRPr="00AB5ACC" w:rsidRDefault="004D7605" w:rsidP="006D1141">
      <w:pPr>
        <w:pStyle w:val="Heading1LAB"/>
        <w:ind w:left="567" w:hanging="567"/>
        <w:outlineLvl w:val="9"/>
      </w:pPr>
      <w:r w:rsidRPr="00AB5ACC">
        <w:t>1.</w:t>
      </w:r>
      <w:r w:rsidRPr="00AB5ACC">
        <w:tab/>
        <w:t>NÁZEV LÉČIVÉHO PŘÍPRAVKU</w:t>
      </w:r>
    </w:p>
    <w:p w14:paraId="683AF933" w14:textId="77777777" w:rsidR="004D2D45" w:rsidRPr="00AB5ACC" w:rsidRDefault="004D2D45" w:rsidP="00704EF3">
      <w:pPr>
        <w:pStyle w:val="NormalKeep"/>
      </w:pPr>
    </w:p>
    <w:p w14:paraId="39770859" w14:textId="327CB630" w:rsidR="00414833" w:rsidRPr="00AB5ACC" w:rsidRDefault="004D2D45" w:rsidP="00704EF3">
      <w:r w:rsidRPr="00AB5ACC">
        <w:t xml:space="preserve">Clopidogrel/Acetylsalicylic acid </w:t>
      </w:r>
      <w:r w:rsidR="003C1BDC">
        <w:t>Viatris</w:t>
      </w:r>
      <w:r w:rsidR="003C1BDC" w:rsidRPr="00AB5ACC">
        <w:t xml:space="preserve"> </w:t>
      </w:r>
      <w:r w:rsidRPr="00AB5ACC">
        <w:t>75 mg/100 mg tablety</w:t>
      </w:r>
    </w:p>
    <w:p w14:paraId="26881613" w14:textId="77777777" w:rsidR="004D2D45" w:rsidRPr="00AB5ACC" w:rsidRDefault="004D2D45" w:rsidP="00704EF3"/>
    <w:p w14:paraId="4DC3A547" w14:textId="77777777" w:rsidR="004D2D45" w:rsidRPr="00AB5ACC" w:rsidRDefault="004D2D45" w:rsidP="00704EF3"/>
    <w:p w14:paraId="65A86E7B" w14:textId="77777777" w:rsidR="004D7605" w:rsidRPr="00AB5ACC" w:rsidRDefault="004D7605" w:rsidP="006D1141">
      <w:pPr>
        <w:pStyle w:val="Heading1LAB"/>
        <w:ind w:left="567" w:hanging="567"/>
        <w:outlineLvl w:val="9"/>
      </w:pPr>
      <w:r w:rsidRPr="00AB5ACC">
        <w:t>2.</w:t>
      </w:r>
      <w:r w:rsidRPr="00AB5ACC">
        <w:tab/>
        <w:t>NÁZEV DRŽITELE ROZHODNUTÍ O REGISTRACI</w:t>
      </w:r>
    </w:p>
    <w:p w14:paraId="09A34EC9" w14:textId="77777777" w:rsidR="004D2D45" w:rsidRPr="00AB5ACC" w:rsidRDefault="004D2D45" w:rsidP="00704EF3">
      <w:pPr>
        <w:pStyle w:val="NormalKeep"/>
      </w:pPr>
    </w:p>
    <w:p w14:paraId="59123049" w14:textId="400B098D" w:rsidR="004D2D45" w:rsidRPr="00AB5ACC" w:rsidRDefault="00F03517" w:rsidP="00704EF3">
      <w:r>
        <w:t>Viatris</w:t>
      </w:r>
      <w:r w:rsidR="00590F8E">
        <w:t xml:space="preserve"> Limited </w:t>
      </w:r>
    </w:p>
    <w:p w14:paraId="29D3545C" w14:textId="77777777" w:rsidR="004D2D45" w:rsidRPr="00AB5ACC" w:rsidRDefault="004D2D45" w:rsidP="00704EF3"/>
    <w:p w14:paraId="2B582038" w14:textId="77777777" w:rsidR="004D2D45" w:rsidRPr="00AB5ACC" w:rsidRDefault="004D2D45" w:rsidP="00704EF3"/>
    <w:p w14:paraId="6ED8D32A" w14:textId="77777777" w:rsidR="004D7605" w:rsidRPr="00AB5ACC" w:rsidRDefault="004D7605" w:rsidP="006D1141">
      <w:pPr>
        <w:pStyle w:val="Heading1LAB"/>
        <w:ind w:left="567" w:hanging="567"/>
        <w:outlineLvl w:val="9"/>
      </w:pPr>
      <w:r w:rsidRPr="00AB5ACC">
        <w:t>3.</w:t>
      </w:r>
      <w:r w:rsidRPr="00AB5ACC">
        <w:tab/>
        <w:t>POUŽITELNOST</w:t>
      </w:r>
    </w:p>
    <w:p w14:paraId="0F29F5C3" w14:textId="77777777" w:rsidR="004D2D45" w:rsidRPr="00AB5ACC" w:rsidRDefault="004D2D45" w:rsidP="00704EF3">
      <w:pPr>
        <w:pStyle w:val="NormalKeep"/>
      </w:pPr>
    </w:p>
    <w:p w14:paraId="57C5E4EC" w14:textId="77777777" w:rsidR="004D2D45" w:rsidRPr="00AB5ACC" w:rsidRDefault="004D2D45" w:rsidP="00704EF3">
      <w:r w:rsidRPr="00AB5ACC">
        <w:t>EXP</w:t>
      </w:r>
    </w:p>
    <w:p w14:paraId="5DEC1C95" w14:textId="77777777" w:rsidR="004D2D45" w:rsidRPr="00AB5ACC" w:rsidRDefault="004D2D45" w:rsidP="00704EF3"/>
    <w:p w14:paraId="46115AB8" w14:textId="77777777" w:rsidR="004D2D45" w:rsidRPr="00AB5ACC" w:rsidRDefault="004D2D45" w:rsidP="00704EF3"/>
    <w:p w14:paraId="22D20F79" w14:textId="77777777" w:rsidR="004D7605" w:rsidRPr="00AB5ACC" w:rsidRDefault="004D7605" w:rsidP="006D1141">
      <w:pPr>
        <w:pStyle w:val="Heading1LAB"/>
        <w:ind w:left="567" w:hanging="567"/>
        <w:outlineLvl w:val="9"/>
      </w:pPr>
      <w:r w:rsidRPr="00AB5ACC">
        <w:t>4.</w:t>
      </w:r>
      <w:r w:rsidRPr="00AB5ACC">
        <w:tab/>
        <w:t>ČÍSLO ŠARŽE</w:t>
      </w:r>
    </w:p>
    <w:p w14:paraId="6FA86B7F" w14:textId="77777777" w:rsidR="004D2D45" w:rsidRPr="00AB5ACC" w:rsidRDefault="004D2D45" w:rsidP="00704EF3">
      <w:pPr>
        <w:pStyle w:val="NormalKeep"/>
      </w:pPr>
    </w:p>
    <w:p w14:paraId="2B30DF79" w14:textId="04B33339" w:rsidR="004D2D45" w:rsidRPr="00AB5ACC" w:rsidRDefault="00315412" w:rsidP="00704EF3">
      <w:r>
        <w:t>Lot</w:t>
      </w:r>
    </w:p>
    <w:p w14:paraId="0CF9F403" w14:textId="77777777" w:rsidR="004D2D45" w:rsidRPr="00AB5ACC" w:rsidRDefault="004D2D45" w:rsidP="00704EF3"/>
    <w:p w14:paraId="6C12BC67" w14:textId="77777777" w:rsidR="004D2D45" w:rsidRPr="00AB5ACC" w:rsidRDefault="004D2D45" w:rsidP="00704EF3"/>
    <w:p w14:paraId="25D2A6CB" w14:textId="77777777" w:rsidR="004D7605" w:rsidRPr="00AB5ACC" w:rsidRDefault="004D7605" w:rsidP="006D1141">
      <w:pPr>
        <w:pStyle w:val="Heading1LAB"/>
        <w:ind w:left="567" w:hanging="567"/>
        <w:outlineLvl w:val="9"/>
      </w:pPr>
      <w:r w:rsidRPr="00AB5ACC">
        <w:t>5.</w:t>
      </w:r>
      <w:r w:rsidRPr="00AB5ACC">
        <w:tab/>
        <w:t>JINÉ</w:t>
      </w:r>
    </w:p>
    <w:p w14:paraId="1D557877" w14:textId="77777777" w:rsidR="004D2D45" w:rsidRPr="00AB5ACC" w:rsidRDefault="004D2D45" w:rsidP="00704EF3">
      <w:pPr>
        <w:pStyle w:val="NormalKeep"/>
      </w:pPr>
    </w:p>
    <w:p w14:paraId="27536F3B" w14:textId="77777777" w:rsidR="004D2D45" w:rsidRPr="00AB5ACC" w:rsidRDefault="004D2D45" w:rsidP="00704EF3"/>
    <w:p w14:paraId="46DEE434" w14:textId="77777777" w:rsidR="004D2D45" w:rsidRPr="00AB5ACC" w:rsidRDefault="00D23314" w:rsidP="00704EF3">
      <w:r w:rsidRPr="00AB5ACC">
        <w:br w:type="page"/>
      </w:r>
    </w:p>
    <w:p w14:paraId="6FE57A73" w14:textId="77777777" w:rsidR="004D2D45" w:rsidRPr="00AB5ACC" w:rsidRDefault="004D2D45" w:rsidP="00704EF3"/>
    <w:p w14:paraId="51978CA1" w14:textId="77777777" w:rsidR="004D2D45" w:rsidRPr="00AB5ACC" w:rsidRDefault="004D2D45" w:rsidP="00704EF3"/>
    <w:p w14:paraId="3DFAEA42" w14:textId="77777777" w:rsidR="004D2D45" w:rsidRPr="00AB5ACC" w:rsidRDefault="004D2D45" w:rsidP="00704EF3"/>
    <w:p w14:paraId="5DF9C3C9" w14:textId="77777777" w:rsidR="004D2D45" w:rsidRPr="00AB5ACC" w:rsidRDefault="004D2D45" w:rsidP="00704EF3"/>
    <w:p w14:paraId="51D8DFBE" w14:textId="77777777" w:rsidR="004D2D45" w:rsidRPr="00AB5ACC" w:rsidRDefault="004D2D45" w:rsidP="00704EF3"/>
    <w:p w14:paraId="080C612E" w14:textId="77777777" w:rsidR="004D2D45" w:rsidRPr="00AB5ACC" w:rsidRDefault="004D2D45" w:rsidP="00704EF3"/>
    <w:p w14:paraId="5DF8DD6D" w14:textId="77777777" w:rsidR="004D2D45" w:rsidRPr="00AB5ACC" w:rsidRDefault="004D2D45" w:rsidP="00704EF3"/>
    <w:p w14:paraId="2F5395E3" w14:textId="77777777" w:rsidR="004D2D45" w:rsidRPr="00AB5ACC" w:rsidRDefault="004D2D45" w:rsidP="00704EF3"/>
    <w:p w14:paraId="34A9DF89" w14:textId="77777777" w:rsidR="004D2D45" w:rsidRPr="00AB5ACC" w:rsidRDefault="004D2D45" w:rsidP="00704EF3"/>
    <w:p w14:paraId="73F15BD7" w14:textId="77777777" w:rsidR="004D2D45" w:rsidRPr="00AB5ACC" w:rsidRDefault="004D2D45" w:rsidP="00704EF3"/>
    <w:p w14:paraId="0D5D357A" w14:textId="77777777" w:rsidR="004D2D45" w:rsidRPr="00AB5ACC" w:rsidRDefault="004D2D45" w:rsidP="00704EF3"/>
    <w:p w14:paraId="4BD9523A" w14:textId="77777777" w:rsidR="004D2D45" w:rsidRPr="00AB5ACC" w:rsidRDefault="004D2D45" w:rsidP="00704EF3"/>
    <w:p w14:paraId="6B344ACB" w14:textId="77777777" w:rsidR="004D2D45" w:rsidRPr="00AB5ACC" w:rsidRDefault="004D2D45" w:rsidP="00704EF3"/>
    <w:p w14:paraId="502631C6" w14:textId="77777777" w:rsidR="00D23314" w:rsidRPr="00AB5ACC" w:rsidRDefault="00D23314" w:rsidP="00704EF3"/>
    <w:p w14:paraId="645065A6" w14:textId="77777777" w:rsidR="004D2D45" w:rsidRPr="00AB5ACC" w:rsidRDefault="004D2D45" w:rsidP="00704EF3"/>
    <w:p w14:paraId="7B5880A5" w14:textId="77777777" w:rsidR="004D2D45" w:rsidRDefault="004D2D45" w:rsidP="00704EF3"/>
    <w:p w14:paraId="0B711BB2" w14:textId="77777777" w:rsidR="006D1141" w:rsidRPr="00AB5ACC" w:rsidRDefault="006D1141" w:rsidP="00704EF3"/>
    <w:p w14:paraId="0D4C3700" w14:textId="77777777" w:rsidR="004D2D45" w:rsidRPr="00AB5ACC" w:rsidRDefault="004D2D45" w:rsidP="00704EF3"/>
    <w:p w14:paraId="3FE6B49F" w14:textId="77777777" w:rsidR="004D2D45" w:rsidRPr="00AB5ACC" w:rsidRDefault="004D2D45" w:rsidP="00704EF3"/>
    <w:p w14:paraId="10AC0564" w14:textId="77777777" w:rsidR="004D2D45" w:rsidRPr="00AB5ACC" w:rsidRDefault="004D2D45" w:rsidP="00704EF3"/>
    <w:p w14:paraId="325787B3" w14:textId="77777777" w:rsidR="004D2D45" w:rsidRPr="00AB5ACC" w:rsidRDefault="004D2D45" w:rsidP="00704EF3"/>
    <w:p w14:paraId="62FDA49C" w14:textId="77777777" w:rsidR="004D2D45" w:rsidRPr="00AB5ACC" w:rsidRDefault="004D2D45" w:rsidP="00704EF3"/>
    <w:p w14:paraId="37A0D28F" w14:textId="77777777" w:rsidR="004D2D45" w:rsidRPr="00AB5ACC" w:rsidRDefault="004D2D45" w:rsidP="00704EF3"/>
    <w:p w14:paraId="2FBA8248" w14:textId="77777777" w:rsidR="00414833" w:rsidRPr="00AB5ACC" w:rsidRDefault="004D2D45" w:rsidP="00702C2A">
      <w:pPr>
        <w:pStyle w:val="Nadpis1"/>
        <w:ind w:left="0" w:firstLine="0"/>
        <w:jc w:val="center"/>
      </w:pPr>
      <w:r w:rsidRPr="00AB5ACC">
        <w:t>B. PŘÍBALOVÁ INFORMACE</w:t>
      </w:r>
    </w:p>
    <w:p w14:paraId="2124BED4" w14:textId="77777777" w:rsidR="00414833" w:rsidRPr="00AB5ACC" w:rsidRDefault="00414833" w:rsidP="00704EF3"/>
    <w:p w14:paraId="19B9871C" w14:textId="77777777" w:rsidR="004D2D45" w:rsidRPr="00AB5ACC" w:rsidRDefault="004D2D45" w:rsidP="00704EF3"/>
    <w:p w14:paraId="7D810A92" w14:textId="77777777" w:rsidR="004D2D45" w:rsidRPr="00AB5ACC" w:rsidRDefault="00D23314" w:rsidP="007916D3">
      <w:pPr>
        <w:pStyle w:val="Nzev"/>
        <w:outlineLvl w:val="9"/>
      </w:pPr>
      <w:r w:rsidRPr="00AB5ACC">
        <w:br w:type="page"/>
      </w:r>
      <w:r w:rsidRPr="00AB5ACC">
        <w:lastRenderedPageBreak/>
        <w:t>Příbalová informace: informace pro pacienta</w:t>
      </w:r>
    </w:p>
    <w:p w14:paraId="5A7F753A" w14:textId="77777777" w:rsidR="004D2D45" w:rsidRPr="00AB5ACC" w:rsidRDefault="004D2D45" w:rsidP="007916D3">
      <w:pPr>
        <w:pStyle w:val="NormalKeep"/>
      </w:pPr>
    </w:p>
    <w:p w14:paraId="66C12B61" w14:textId="75662980" w:rsidR="00414833" w:rsidRPr="00AB5ACC" w:rsidRDefault="004D2D45" w:rsidP="007916D3">
      <w:pPr>
        <w:pStyle w:val="Nzev"/>
        <w:outlineLvl w:val="9"/>
      </w:pPr>
      <w:r w:rsidRPr="00AB5ACC">
        <w:t xml:space="preserve">Clopidogrel/Acetylsalicylic acid </w:t>
      </w:r>
      <w:r w:rsidR="003C1BDC">
        <w:t>Viatris</w:t>
      </w:r>
      <w:r w:rsidR="003C1BDC" w:rsidRPr="00AB5ACC">
        <w:t xml:space="preserve"> </w:t>
      </w:r>
      <w:r w:rsidRPr="00AB5ACC">
        <w:t>75 mg/75 mg potahované tablety</w:t>
      </w:r>
    </w:p>
    <w:p w14:paraId="1BAA0501" w14:textId="6B52FA13" w:rsidR="00414833" w:rsidRPr="00AB5ACC" w:rsidRDefault="004D2D45" w:rsidP="007916D3">
      <w:pPr>
        <w:pStyle w:val="Nzev"/>
        <w:outlineLvl w:val="9"/>
      </w:pPr>
      <w:r w:rsidRPr="00AB5ACC">
        <w:t xml:space="preserve">Clopidogrel/Acetylsalicylic acid </w:t>
      </w:r>
      <w:r w:rsidR="003C1BDC">
        <w:t>Viatris</w:t>
      </w:r>
      <w:r w:rsidR="003C1BDC" w:rsidRPr="00AB5ACC">
        <w:t xml:space="preserve"> </w:t>
      </w:r>
      <w:r w:rsidRPr="00AB5ACC">
        <w:t>75 mg/100 mg potahované tablety</w:t>
      </w:r>
    </w:p>
    <w:p w14:paraId="648EA5E4" w14:textId="69509E5D" w:rsidR="004D2D45" w:rsidRPr="00AB5ACC" w:rsidRDefault="003C1BDC" w:rsidP="007916D3">
      <w:pPr>
        <w:pStyle w:val="NormalCentred"/>
      </w:pPr>
      <w:r>
        <w:t>klopidogrel-sulfát, kyselina acetylsalicylová</w:t>
      </w:r>
    </w:p>
    <w:p w14:paraId="4F7F1450" w14:textId="77777777" w:rsidR="004D2D45" w:rsidRPr="00AB5ACC" w:rsidRDefault="004D2D45" w:rsidP="007916D3"/>
    <w:p w14:paraId="593B1DE6" w14:textId="69C0B91E" w:rsidR="00414833" w:rsidRPr="00AB5ACC" w:rsidRDefault="004D2D45" w:rsidP="00704EF3">
      <w:pPr>
        <w:pStyle w:val="HeadingStrong"/>
      </w:pPr>
      <w:r w:rsidRPr="00AB5ACC">
        <w:t>Přečtěte si pozorně celou příbalovou informaci dříve, než začnete tento přípravek užívat, protože obsahuje pro Vás důležité údaje.</w:t>
      </w:r>
    </w:p>
    <w:p w14:paraId="4BF6DC6B" w14:textId="77777777" w:rsidR="00414833" w:rsidRPr="00AB5ACC" w:rsidRDefault="004D2D45" w:rsidP="00D502C5">
      <w:pPr>
        <w:pStyle w:val="Bullet-"/>
        <w:keepNext/>
        <w:ind w:left="567" w:hanging="567"/>
      </w:pPr>
      <w:r w:rsidRPr="00AB5ACC">
        <w:t>Ponechte si příbalovou informaci pro případ, že si ji budete potřebovat přečíst znovu.</w:t>
      </w:r>
    </w:p>
    <w:p w14:paraId="5872C2DF" w14:textId="77777777" w:rsidR="00414833" w:rsidRPr="00AB5ACC" w:rsidRDefault="004D2D45" w:rsidP="00D502C5">
      <w:pPr>
        <w:pStyle w:val="Bullet-"/>
        <w:ind w:left="567" w:hanging="567"/>
      </w:pPr>
      <w:r w:rsidRPr="00AB5ACC">
        <w:t>Máte-li jakékoli další otázky, zeptejte se svého lékaře nebo lékárníka.</w:t>
      </w:r>
    </w:p>
    <w:p w14:paraId="45AAC239" w14:textId="77777777" w:rsidR="00414833" w:rsidRPr="00AB5ACC" w:rsidRDefault="004D2D45" w:rsidP="00D502C5">
      <w:pPr>
        <w:pStyle w:val="Bullet-"/>
        <w:ind w:left="567" w:hanging="567"/>
      </w:pPr>
      <w:r w:rsidRPr="00AB5ACC">
        <w:t>Tento přípravek byl předepsán výhradně Vám. Nedávejte jej žádné další osobě. Mohl by jí ublížit, a to i tehdy, má-li stejné příznaky jako Vy.</w:t>
      </w:r>
    </w:p>
    <w:p w14:paraId="42E9DD0C" w14:textId="77777777" w:rsidR="004D2D45" w:rsidRPr="00AB5ACC" w:rsidRDefault="004D2D45" w:rsidP="00D502C5">
      <w:pPr>
        <w:pStyle w:val="Bullet-"/>
        <w:ind w:left="567" w:hanging="567"/>
      </w:pPr>
      <w:r w:rsidRPr="00AB5ACC">
        <w:t>Pokud se u Vás vyskytne kterýkoli z nežádoucích účinků, sdělte to svému lékaři nebo lékárníkovi. Stejně postupujte v případě jakýchkoli nežádoucích účinků, které nejsou uvedeny v této příbalové informaci. Viz bod 4.</w:t>
      </w:r>
    </w:p>
    <w:p w14:paraId="20D1F51F" w14:textId="77777777" w:rsidR="004D2D45" w:rsidRPr="00AB5ACC" w:rsidRDefault="004D2D45" w:rsidP="00704EF3"/>
    <w:p w14:paraId="31B55EFC" w14:textId="77777777" w:rsidR="00414833" w:rsidRPr="00AB5ACC" w:rsidRDefault="004D2D45" w:rsidP="00704EF3">
      <w:pPr>
        <w:pStyle w:val="HeadingStrong"/>
      </w:pPr>
      <w:r w:rsidRPr="00AB5ACC">
        <w:t>Co naleznete v této příbalové informaci</w:t>
      </w:r>
    </w:p>
    <w:p w14:paraId="1609B048" w14:textId="54D8528A" w:rsidR="004D7605" w:rsidRPr="00AB5ACC" w:rsidRDefault="004D7605" w:rsidP="00D502C5">
      <w:pPr>
        <w:pStyle w:val="NormalHanging"/>
        <w:keepNext/>
        <w:ind w:left="567" w:hanging="567"/>
      </w:pPr>
      <w:r w:rsidRPr="00AB5ACC">
        <w:t>1.</w:t>
      </w:r>
      <w:r w:rsidRPr="00AB5ACC">
        <w:tab/>
        <w:t xml:space="preserve">Co je přípravek Clopidogrel/Acetylsalicylic acid </w:t>
      </w:r>
      <w:r w:rsidR="003C1BDC">
        <w:t>Viatris</w:t>
      </w:r>
      <w:r w:rsidR="003C1BDC" w:rsidRPr="00AB5ACC">
        <w:t xml:space="preserve"> </w:t>
      </w:r>
      <w:r w:rsidRPr="00AB5ACC">
        <w:t>a k čemu se používá</w:t>
      </w:r>
    </w:p>
    <w:p w14:paraId="0CBC7F9E" w14:textId="09E36289" w:rsidR="004D7605" w:rsidRPr="00AB5ACC" w:rsidRDefault="004D7605" w:rsidP="00D502C5">
      <w:pPr>
        <w:pStyle w:val="NormalHanging"/>
        <w:keepNext/>
        <w:ind w:left="567" w:hanging="567"/>
      </w:pPr>
      <w:r w:rsidRPr="00AB5ACC">
        <w:t>2.</w:t>
      </w:r>
      <w:r w:rsidRPr="00AB5ACC">
        <w:tab/>
        <w:t xml:space="preserve">Čemu musíte věnovat pozornost, než začnete přípravek Clopidogrel/Acetylsalicylic acid </w:t>
      </w:r>
      <w:r w:rsidR="003C1BDC">
        <w:t xml:space="preserve">Viatris </w:t>
      </w:r>
      <w:r w:rsidRPr="00AB5ACC">
        <w:t>užívat</w:t>
      </w:r>
    </w:p>
    <w:p w14:paraId="3678927C" w14:textId="7347D28C" w:rsidR="004D7605" w:rsidRPr="00AB5ACC" w:rsidRDefault="004D7605" w:rsidP="00D502C5">
      <w:pPr>
        <w:pStyle w:val="NormalHanging"/>
        <w:keepNext/>
        <w:ind w:left="567" w:hanging="567"/>
      </w:pPr>
      <w:r w:rsidRPr="00AB5ACC">
        <w:t>3.</w:t>
      </w:r>
      <w:r w:rsidRPr="00AB5ACC">
        <w:tab/>
        <w:t xml:space="preserve">Jak se přípravek Clopidogrel/Acetylsalicylic acid </w:t>
      </w:r>
      <w:r w:rsidR="003C1BDC">
        <w:t>Viatris</w:t>
      </w:r>
      <w:r w:rsidR="003C1BDC" w:rsidRPr="00AB5ACC">
        <w:t xml:space="preserve"> </w:t>
      </w:r>
      <w:r w:rsidRPr="00AB5ACC">
        <w:t>užívá</w:t>
      </w:r>
    </w:p>
    <w:p w14:paraId="4A9880D4" w14:textId="77777777" w:rsidR="004D7605" w:rsidRPr="00AB5ACC" w:rsidRDefault="004D7605" w:rsidP="00D502C5">
      <w:pPr>
        <w:pStyle w:val="NormalHanging"/>
        <w:keepNext/>
        <w:ind w:left="567" w:hanging="567"/>
      </w:pPr>
      <w:r w:rsidRPr="00AB5ACC">
        <w:t>4.</w:t>
      </w:r>
      <w:r w:rsidRPr="00AB5ACC">
        <w:tab/>
        <w:t>Možné nežádoucí účinky</w:t>
      </w:r>
    </w:p>
    <w:p w14:paraId="5793206D" w14:textId="25652837" w:rsidR="004D7605" w:rsidRPr="00AB5ACC" w:rsidRDefault="004D7605" w:rsidP="00D502C5">
      <w:pPr>
        <w:pStyle w:val="NormalHanging"/>
        <w:keepNext/>
        <w:ind w:left="567" w:hanging="567"/>
      </w:pPr>
      <w:r w:rsidRPr="00AB5ACC">
        <w:t>5.</w:t>
      </w:r>
      <w:r w:rsidRPr="00AB5ACC">
        <w:tab/>
        <w:t xml:space="preserve">Jak přípravek Clopidogrel/Acetylsalicylic acid </w:t>
      </w:r>
      <w:r w:rsidR="003C1BDC">
        <w:t>Viatris</w:t>
      </w:r>
      <w:r w:rsidR="003C1BDC" w:rsidRPr="00AB5ACC">
        <w:t xml:space="preserve"> </w:t>
      </w:r>
      <w:r w:rsidRPr="00AB5ACC">
        <w:t>uchovávat</w:t>
      </w:r>
    </w:p>
    <w:p w14:paraId="424FE684" w14:textId="77777777" w:rsidR="004D7605" w:rsidRPr="00AB5ACC" w:rsidRDefault="004D7605" w:rsidP="00D502C5">
      <w:pPr>
        <w:pStyle w:val="NormalHanging"/>
        <w:ind w:left="567" w:hanging="567"/>
      </w:pPr>
      <w:r w:rsidRPr="00AB5ACC">
        <w:t>6.</w:t>
      </w:r>
      <w:r w:rsidRPr="00AB5ACC">
        <w:tab/>
        <w:t>Obsah balení a další informace</w:t>
      </w:r>
    </w:p>
    <w:p w14:paraId="0E4B2588" w14:textId="77777777" w:rsidR="004D2D45" w:rsidRPr="00AB5ACC" w:rsidRDefault="004D2D45" w:rsidP="00704EF3"/>
    <w:p w14:paraId="73EB8222" w14:textId="77777777" w:rsidR="004D2D45" w:rsidRPr="00AB5ACC" w:rsidRDefault="004D2D45" w:rsidP="00704EF3"/>
    <w:p w14:paraId="2CEC473E" w14:textId="34C49A6D" w:rsidR="004D7605" w:rsidRPr="00AD6AF8" w:rsidRDefault="004D7605" w:rsidP="00D502C5">
      <w:pPr>
        <w:keepNext/>
        <w:keepLines/>
        <w:ind w:left="567" w:hanging="567"/>
        <w:rPr>
          <w:b/>
          <w:bCs/>
        </w:rPr>
      </w:pPr>
      <w:r w:rsidRPr="00AD6AF8">
        <w:rPr>
          <w:b/>
          <w:bCs/>
        </w:rPr>
        <w:t>1.</w:t>
      </w:r>
      <w:r w:rsidRPr="00AD6AF8">
        <w:rPr>
          <w:b/>
          <w:bCs/>
        </w:rPr>
        <w:tab/>
        <w:t xml:space="preserve">Co je přípravek Clopidogrel/Acetylsalicylic acid </w:t>
      </w:r>
      <w:r w:rsidR="003C1BDC">
        <w:rPr>
          <w:b/>
          <w:bCs/>
        </w:rPr>
        <w:t>Viatris</w:t>
      </w:r>
      <w:r w:rsidR="003C1BDC" w:rsidRPr="00AD6AF8">
        <w:rPr>
          <w:b/>
          <w:bCs/>
        </w:rPr>
        <w:t xml:space="preserve"> </w:t>
      </w:r>
      <w:r w:rsidRPr="00AD6AF8">
        <w:rPr>
          <w:b/>
          <w:bCs/>
        </w:rPr>
        <w:t>a k čemu se používá</w:t>
      </w:r>
    </w:p>
    <w:p w14:paraId="7F75D6C8" w14:textId="77777777" w:rsidR="004D2D45" w:rsidRPr="00AB5ACC" w:rsidRDefault="004D2D45" w:rsidP="00FD2CD1">
      <w:pPr>
        <w:pStyle w:val="NormalKeep"/>
      </w:pPr>
    </w:p>
    <w:p w14:paraId="66BDBEE0" w14:textId="75651645" w:rsidR="00414833" w:rsidRPr="00AB5ACC" w:rsidRDefault="004D2D45" w:rsidP="00FD2CD1">
      <w:r w:rsidRPr="00AB5ACC">
        <w:t xml:space="preserve">Přípravek Clopidogrel/Acetylsalicylic acid </w:t>
      </w:r>
      <w:r w:rsidR="003C1BDC">
        <w:t>Viatris</w:t>
      </w:r>
      <w:r w:rsidR="003C1BDC" w:rsidRPr="00AB5ACC">
        <w:t xml:space="preserve"> </w:t>
      </w:r>
      <w:r w:rsidRPr="00AB5ACC">
        <w:t>obsahuje klopidogrel a kyselinu acetylsalicylovou (ASA) a patří do skupiny léků zvaných protidestičková léčiva. Krevní destičky jsou velmi malá tělíska v krvi, která se při srážení krve shlukují. Protidestičkové léky brání v některých typech krevních cév (zvaných tepny) tomuto shlukování a snižují tak možnost vzniku krevní sraženiny (procesu, který se nazývá aterotrombóza).</w:t>
      </w:r>
    </w:p>
    <w:p w14:paraId="185079E9" w14:textId="77777777" w:rsidR="004D2D45" w:rsidRPr="00AB5ACC" w:rsidRDefault="004D2D45" w:rsidP="00FD2CD1"/>
    <w:p w14:paraId="62618DA6" w14:textId="42144AA1" w:rsidR="004D2D45" w:rsidRPr="00AB5ACC" w:rsidRDefault="004D2D45" w:rsidP="00FD2CD1">
      <w:r w:rsidRPr="00AB5ACC">
        <w:t xml:space="preserve">Dospělí pacienti užívají přípravek Clopidogrel/Acetylsalicylic acid </w:t>
      </w:r>
      <w:r w:rsidR="003C1BDC">
        <w:t>Viatris</w:t>
      </w:r>
      <w:r w:rsidR="003C1BDC" w:rsidRPr="00AB5ACC">
        <w:t xml:space="preserve"> </w:t>
      </w:r>
      <w:r w:rsidRPr="00AB5ACC">
        <w:t>k prevenci vzniku krevních sraženin tvořících se ve zkornatělých tepnách, což může vést k aterotrombotickým příhodám (jako např. cévní mozková příhoda, srdeční infarkt nebo úmrtí).</w:t>
      </w:r>
    </w:p>
    <w:p w14:paraId="53840760" w14:textId="77777777" w:rsidR="004D2D45" w:rsidRPr="00AB5ACC" w:rsidRDefault="004D2D45" w:rsidP="00FD2CD1"/>
    <w:p w14:paraId="0B1BC133" w14:textId="1F7FDC2E" w:rsidR="00414833" w:rsidRPr="00AB5ACC" w:rsidRDefault="004D2D45" w:rsidP="00FD2CD1">
      <w:r w:rsidRPr="00AB5ACC">
        <w:t xml:space="preserve">Přípravek Clopidogrel/Acetylsalicylic acid </w:t>
      </w:r>
      <w:r w:rsidR="003C1BDC">
        <w:t>Viatris</w:t>
      </w:r>
      <w:r w:rsidR="003C1BDC" w:rsidRPr="00AB5ACC">
        <w:t xml:space="preserve"> </w:t>
      </w:r>
      <w:r w:rsidRPr="00AB5ACC">
        <w:t>Vám byl předepsán namísto dvou jednotlivých léků, kterými jsou klopidogrel a ASA, aby napomohl prevenci vzniku krevních sraženin, protože jste prodělal(a) tzv. „nestabilní anginu pectoris“ nebo „infarkt myokardu“ (srdeční infarkt), které se projevily jako závažná bolest na hrudi. V rámci léčby tohoto onemocnění Vám možná byl do uzavřené nebo zúžené tepny umístěn stent (výztuž), aby se obnovil plynulý tok krve.</w:t>
      </w:r>
    </w:p>
    <w:p w14:paraId="42CF7467" w14:textId="77777777" w:rsidR="004D2D45" w:rsidRPr="00AB5ACC" w:rsidRDefault="004D2D45" w:rsidP="00FD2CD1"/>
    <w:p w14:paraId="2BB17A12" w14:textId="77777777" w:rsidR="00D23314" w:rsidRPr="00AB5ACC" w:rsidRDefault="00D23314" w:rsidP="00FD2CD1"/>
    <w:p w14:paraId="52A4D888" w14:textId="072E9473" w:rsidR="004D7605" w:rsidRPr="00AD6AF8" w:rsidRDefault="004D7605" w:rsidP="00FD2CD1">
      <w:pPr>
        <w:keepNext/>
        <w:keepLines/>
        <w:ind w:left="567" w:hanging="567"/>
        <w:rPr>
          <w:b/>
          <w:bCs/>
        </w:rPr>
      </w:pPr>
      <w:r w:rsidRPr="00AD6AF8">
        <w:rPr>
          <w:b/>
          <w:bCs/>
        </w:rPr>
        <w:t>2.</w:t>
      </w:r>
      <w:r w:rsidRPr="00AD6AF8">
        <w:rPr>
          <w:b/>
          <w:bCs/>
        </w:rPr>
        <w:tab/>
        <w:t xml:space="preserve">Čemu musíte věnovat pozornost, než začnete přípravek Clopidogrel/Acetylsalicylic acid </w:t>
      </w:r>
      <w:r w:rsidR="003C1BDC">
        <w:rPr>
          <w:b/>
          <w:bCs/>
        </w:rPr>
        <w:t>Viatris</w:t>
      </w:r>
      <w:r w:rsidR="003C1BDC" w:rsidRPr="00AD6AF8">
        <w:rPr>
          <w:b/>
          <w:bCs/>
        </w:rPr>
        <w:t xml:space="preserve"> </w:t>
      </w:r>
      <w:r w:rsidRPr="00AD6AF8">
        <w:rPr>
          <w:b/>
          <w:bCs/>
        </w:rPr>
        <w:t>užívat</w:t>
      </w:r>
    </w:p>
    <w:p w14:paraId="1913CB00" w14:textId="77777777" w:rsidR="00D23314" w:rsidRPr="00AB5ACC" w:rsidRDefault="00D23314" w:rsidP="00704EF3">
      <w:pPr>
        <w:pStyle w:val="NormalKeep"/>
      </w:pPr>
    </w:p>
    <w:p w14:paraId="275F8090" w14:textId="2101BB0C" w:rsidR="00414833" w:rsidRPr="00AB5ACC" w:rsidRDefault="004D2D45" w:rsidP="00704EF3">
      <w:pPr>
        <w:pStyle w:val="HeadingStrong"/>
      </w:pPr>
      <w:r w:rsidRPr="00AB5ACC">
        <w:t xml:space="preserve">Neužívejte přípravek Clopidogrel/Acetylsalicylic acid </w:t>
      </w:r>
      <w:r w:rsidR="003C1BDC">
        <w:t>Viatris</w:t>
      </w:r>
    </w:p>
    <w:p w14:paraId="15D3EBAF" w14:textId="77777777" w:rsidR="00414833" w:rsidRPr="00AB5ACC" w:rsidRDefault="004D2D45" w:rsidP="00FD2CD1">
      <w:pPr>
        <w:pStyle w:val="Bullet"/>
        <w:ind w:left="567" w:hanging="567"/>
      </w:pPr>
      <w:r w:rsidRPr="00AB5ACC">
        <w:t>pokud jste alergický(á) na klopidogrel, kyselinu acetylsalicylovou (ASA) nebo kteroukoli další složku tohoto přípravku (uvedenou v bodě 6).</w:t>
      </w:r>
    </w:p>
    <w:p w14:paraId="7E05441B" w14:textId="77777777" w:rsidR="00414833" w:rsidRPr="00AB5ACC" w:rsidRDefault="004D2D45" w:rsidP="00FD2CD1">
      <w:pPr>
        <w:pStyle w:val="Bullet"/>
        <w:ind w:left="567" w:hanging="567"/>
      </w:pPr>
      <w:r w:rsidRPr="00AB5ACC">
        <w:t>jestliže jste alergický(á) na jiné přípravky zvané nesteroidní antirevmatika, která se obvykle používají k léčbě bolesti a/nebo zánětlivých onemocnění svalů nebo kloubů.</w:t>
      </w:r>
    </w:p>
    <w:p w14:paraId="2B12AE1B" w14:textId="77777777" w:rsidR="00414833" w:rsidRPr="00AB5ACC" w:rsidRDefault="004D2D45" w:rsidP="00FD2CD1">
      <w:pPr>
        <w:pStyle w:val="Bullet"/>
        <w:ind w:left="567" w:hanging="567"/>
      </w:pPr>
      <w:r w:rsidRPr="00AB5ACC">
        <w:t>pokud máte onemocnění, které zahrnuje kombinaci astmatu, vodnaté rýmy a polypů (typ výrůstků v nosní dutině).</w:t>
      </w:r>
    </w:p>
    <w:p w14:paraId="06AE03AD" w14:textId="77777777" w:rsidR="00414833" w:rsidRPr="00AB5ACC" w:rsidRDefault="004D2D45" w:rsidP="00FD2CD1">
      <w:pPr>
        <w:pStyle w:val="Bullet"/>
        <w:ind w:left="567" w:hanging="567"/>
      </w:pPr>
      <w:r w:rsidRPr="00AB5ACC">
        <w:t>pokud trpíte onemocněním, které je současně doprovázeno krvácením, např. žaludeční vřed nebo krvácení do mozku.</w:t>
      </w:r>
    </w:p>
    <w:p w14:paraId="5CCFAA5C" w14:textId="77777777" w:rsidR="00414833" w:rsidRPr="00AB5ACC" w:rsidRDefault="004D2D45" w:rsidP="00FD2CD1">
      <w:pPr>
        <w:pStyle w:val="Bullet"/>
        <w:ind w:left="567" w:hanging="567"/>
      </w:pPr>
      <w:r w:rsidRPr="00AB5ACC">
        <w:lastRenderedPageBreak/>
        <w:t>pokud trpíte závažným onemocněním jater.</w:t>
      </w:r>
    </w:p>
    <w:p w14:paraId="25C77333" w14:textId="77777777" w:rsidR="00414833" w:rsidRPr="00AB5ACC" w:rsidRDefault="004D2D45" w:rsidP="00FD2CD1">
      <w:pPr>
        <w:pStyle w:val="Bullet"/>
        <w:keepNext/>
        <w:ind w:left="567" w:hanging="567"/>
      </w:pPr>
      <w:r w:rsidRPr="00AB5ACC">
        <w:t>pokud trpíte závažným onemocněním ledvin.</w:t>
      </w:r>
    </w:p>
    <w:p w14:paraId="6F9B34F4" w14:textId="1AF6E731" w:rsidR="00414833" w:rsidRPr="00AB5ACC" w:rsidRDefault="004D2D45" w:rsidP="00FD2CD1">
      <w:pPr>
        <w:pStyle w:val="Bullet"/>
        <w:ind w:left="567" w:hanging="567"/>
      </w:pPr>
      <w:r w:rsidRPr="00AB5ACC">
        <w:t>pokud jste v</w:t>
      </w:r>
      <w:r w:rsidR="00204C82">
        <w:t> posledních třech měsících</w:t>
      </w:r>
      <w:r w:rsidRPr="00AB5ACC">
        <w:t xml:space="preserve"> těhotenství</w:t>
      </w:r>
      <w:r w:rsidR="0077282B">
        <w:t>, nesmíte užívat dávky vyšší než 100 mg/den (viz bod „</w:t>
      </w:r>
      <w:r w:rsidR="00204C82">
        <w:t>T</w:t>
      </w:r>
      <w:r w:rsidR="0077282B">
        <w:t>ěhotenství a kojení“)</w:t>
      </w:r>
      <w:r w:rsidR="00CB1EFA">
        <w:t>.</w:t>
      </w:r>
    </w:p>
    <w:p w14:paraId="304B7525" w14:textId="77777777" w:rsidR="004D2D45" w:rsidRPr="00AB5ACC" w:rsidRDefault="004D2D45" w:rsidP="00704EF3"/>
    <w:p w14:paraId="59D9D3B2" w14:textId="77777777" w:rsidR="004D2D45" w:rsidRPr="00AB5ACC" w:rsidRDefault="004D2D45" w:rsidP="00704EF3">
      <w:pPr>
        <w:pStyle w:val="HeadingStrong"/>
      </w:pPr>
      <w:r w:rsidRPr="00AB5ACC">
        <w:t>Upozornění a opatření</w:t>
      </w:r>
    </w:p>
    <w:p w14:paraId="149B49E7" w14:textId="5A7188D5" w:rsidR="00414833" w:rsidRPr="00AB5ACC" w:rsidRDefault="004D2D45" w:rsidP="00704EF3">
      <w:pPr>
        <w:pStyle w:val="NormalKeep"/>
      </w:pPr>
      <w:r w:rsidRPr="00AB5ACC">
        <w:t xml:space="preserve">Pokud se Vás týká některá z níže uvedených situací, oznamte to svému lékaři předtím, než začnete užívat přípravek Clopidogrel/Acetylsalicylic acid </w:t>
      </w:r>
      <w:r w:rsidR="003C1BDC">
        <w:t>Viatris</w:t>
      </w:r>
      <w:r w:rsidRPr="00AB5ACC">
        <w:t>:</w:t>
      </w:r>
    </w:p>
    <w:p w14:paraId="246EEE86" w14:textId="77777777" w:rsidR="00414833" w:rsidRPr="00AB5ACC" w:rsidRDefault="004D2D45" w:rsidP="00FD2CD1">
      <w:pPr>
        <w:pStyle w:val="Bullet"/>
        <w:keepNext/>
        <w:ind w:left="567" w:hanging="567"/>
      </w:pPr>
      <w:r w:rsidRPr="00AB5ACC">
        <w:t>máte zvýšené riziko krvácení, např.:</w:t>
      </w:r>
    </w:p>
    <w:p w14:paraId="4EC148B8" w14:textId="77777777" w:rsidR="00414833" w:rsidRPr="00AB5ACC" w:rsidRDefault="004D2D45" w:rsidP="00FD2CD1">
      <w:pPr>
        <w:pStyle w:val="Bullet-2"/>
        <w:keepNext/>
      </w:pPr>
      <w:r w:rsidRPr="00AB5ACC">
        <w:t>onemocnění, při kterém je riziko vzniku vnitřního krvácení (např. žaludeční vřed).</w:t>
      </w:r>
    </w:p>
    <w:p w14:paraId="680FA3F7" w14:textId="77777777" w:rsidR="00414833" w:rsidRPr="00AB5ACC" w:rsidRDefault="004D2D45" w:rsidP="00FD2CD1">
      <w:pPr>
        <w:pStyle w:val="Bullet-2"/>
      </w:pPr>
      <w:r w:rsidRPr="00AB5ACC">
        <w:t>krevní poruchu, při které je zvýšena pravděpodobnost vzniku vnitřního krvácení (krvácení do jakýchkoli tkání, orgánů nebo kloubů).</w:t>
      </w:r>
    </w:p>
    <w:p w14:paraId="3B1234DD" w14:textId="77777777" w:rsidR="00414833" w:rsidRPr="00AB5ACC" w:rsidRDefault="004D2D45" w:rsidP="00FD2CD1">
      <w:pPr>
        <w:pStyle w:val="Bullet-2"/>
      </w:pPr>
      <w:r w:rsidRPr="00AB5ACC">
        <w:t>nedávné závažné zranění.</w:t>
      </w:r>
    </w:p>
    <w:p w14:paraId="4482DEF9" w14:textId="77777777" w:rsidR="00414833" w:rsidRPr="00AB5ACC" w:rsidRDefault="004D2D45" w:rsidP="00FD2CD1">
      <w:pPr>
        <w:pStyle w:val="Bullet-2"/>
        <w:keepNext/>
      </w:pPr>
      <w:r w:rsidRPr="00AB5ACC">
        <w:t>nedávný chirurgický zákrok (včetně zubního).</w:t>
      </w:r>
    </w:p>
    <w:p w14:paraId="6BB0C461" w14:textId="77777777" w:rsidR="00414833" w:rsidRPr="00AB5ACC" w:rsidRDefault="004D2D45" w:rsidP="00FD2CD1">
      <w:pPr>
        <w:pStyle w:val="Bullet-2"/>
      </w:pPr>
      <w:r w:rsidRPr="00AB5ACC">
        <w:t>plánovanou operaci (včetně zubní) v příštích 7 dnech.</w:t>
      </w:r>
    </w:p>
    <w:p w14:paraId="776AB9D7" w14:textId="77777777" w:rsidR="00414833" w:rsidRPr="00AB5ACC" w:rsidRDefault="004D2D45" w:rsidP="00FD2CD1">
      <w:pPr>
        <w:pStyle w:val="Bullet"/>
        <w:ind w:left="567" w:hanging="567"/>
      </w:pPr>
      <w:r w:rsidRPr="00AB5ACC">
        <w:t>pokud u Vás v uplynulých 7 dnech byla zjištěna krevní sraženina v cévách v mozku (mozková mrtvice).</w:t>
      </w:r>
    </w:p>
    <w:p w14:paraId="54687001" w14:textId="77777777" w:rsidR="00414833" w:rsidRPr="00AB5ACC" w:rsidRDefault="004D2D45" w:rsidP="00FD2CD1">
      <w:pPr>
        <w:pStyle w:val="Bullet"/>
        <w:ind w:left="567" w:hanging="567"/>
      </w:pPr>
      <w:r w:rsidRPr="00AB5ACC">
        <w:t>pokud trpíte onemocněním ledvin nebo jater.</w:t>
      </w:r>
    </w:p>
    <w:p w14:paraId="459DBCCA" w14:textId="77777777" w:rsidR="00414833" w:rsidRPr="00AB5ACC" w:rsidRDefault="004D2D45" w:rsidP="00FD2CD1">
      <w:pPr>
        <w:pStyle w:val="Bullet"/>
        <w:ind w:left="567" w:hanging="567"/>
      </w:pPr>
      <w:r w:rsidRPr="00AB5ACC">
        <w:t>pokud jste někdy měl(a) astma nebo alergické reakce včetně alergie na jakýkoli lék používaný k léčbě Vašeho onemocnění.</w:t>
      </w:r>
    </w:p>
    <w:p w14:paraId="4F6076D6" w14:textId="77777777" w:rsidR="00414833" w:rsidRPr="00AB5ACC" w:rsidRDefault="004D2D45" w:rsidP="00FD2CD1">
      <w:pPr>
        <w:pStyle w:val="Bullet"/>
        <w:ind w:left="567" w:hanging="567"/>
      </w:pPr>
      <w:r w:rsidRPr="00AB5ACC">
        <w:t>pokud máte dnu.</w:t>
      </w:r>
    </w:p>
    <w:p w14:paraId="42BBC755" w14:textId="77777777" w:rsidR="00414833" w:rsidRPr="00AB5ACC" w:rsidRDefault="004D2D45" w:rsidP="00FD2CD1">
      <w:pPr>
        <w:pStyle w:val="Bullet"/>
        <w:ind w:left="567" w:hanging="567"/>
      </w:pPr>
      <w:r w:rsidRPr="00AB5ACC">
        <w:t>pokud požíváte alkohol, protože může způsobit zvýšené riziko krvácení nebo poškození trávicího traktu.</w:t>
      </w:r>
    </w:p>
    <w:p w14:paraId="38DAEEAE" w14:textId="77777777" w:rsidR="00414833" w:rsidRPr="00AB5ACC" w:rsidRDefault="004D2D45" w:rsidP="00FD2CD1">
      <w:pPr>
        <w:pStyle w:val="Bullet"/>
        <w:ind w:left="567" w:hanging="567"/>
      </w:pPr>
      <w:r w:rsidRPr="00AB5ACC">
        <w:t>pokud máte stav známý jako deficit glukózo</w:t>
      </w:r>
      <w:r w:rsidRPr="00AB5ACC">
        <w:noBreakHyphen/>
        <w:t>6</w:t>
      </w:r>
      <w:r w:rsidRPr="00AB5ACC">
        <w:noBreakHyphen/>
        <w:t>fosfát dehydrogenázy (G6PD) kvůli riziku zvláštní formy anémie (nízký počet červených krvinek).</w:t>
      </w:r>
    </w:p>
    <w:p w14:paraId="42036B24" w14:textId="77777777" w:rsidR="004D2D45" w:rsidRPr="00AB5ACC" w:rsidRDefault="004D2D45" w:rsidP="00704EF3"/>
    <w:p w14:paraId="18322D6E" w14:textId="509B4C8A" w:rsidR="00414833" w:rsidRPr="00AB5ACC" w:rsidRDefault="004D2D45" w:rsidP="00704EF3">
      <w:pPr>
        <w:pStyle w:val="NormalKeep"/>
      </w:pPr>
      <w:r w:rsidRPr="00AB5ACC">
        <w:t xml:space="preserve">Pokud užíváte přípravek Clopidogrel/Acetylsalicylic acid </w:t>
      </w:r>
      <w:r w:rsidR="003C1BDC">
        <w:t>Viatris</w:t>
      </w:r>
    </w:p>
    <w:p w14:paraId="58059745" w14:textId="77777777" w:rsidR="00414833" w:rsidRPr="00AB5ACC" w:rsidRDefault="004D2D45" w:rsidP="00FD2CD1">
      <w:pPr>
        <w:pStyle w:val="Bullet"/>
        <w:keepNext/>
        <w:ind w:left="567" w:hanging="567"/>
      </w:pPr>
      <w:r w:rsidRPr="00AB5ACC">
        <w:t>Měl(a) byste informovat svého lékaře:</w:t>
      </w:r>
    </w:p>
    <w:p w14:paraId="698928C0" w14:textId="77777777" w:rsidR="00414833" w:rsidRPr="00AB5ACC" w:rsidRDefault="004D2D45" w:rsidP="00FD2CD1">
      <w:pPr>
        <w:pStyle w:val="Bullet-2"/>
      </w:pPr>
      <w:r w:rsidRPr="00AB5ACC">
        <w:t>v případě plánované operace (včetně zubního zákroku).</w:t>
      </w:r>
    </w:p>
    <w:p w14:paraId="4DED4329" w14:textId="77777777" w:rsidR="00414833" w:rsidRPr="00AB5ACC" w:rsidRDefault="004D2D45" w:rsidP="00FD2CD1">
      <w:pPr>
        <w:pStyle w:val="Bullet-2"/>
      </w:pPr>
      <w:r w:rsidRPr="00AB5ACC">
        <w:t>pokud se u Vás objeví jakékoli bolesti žaludku nebo břicha nebo krvácení do žaludku nebo střev (červená nebo černá stolice).</w:t>
      </w:r>
    </w:p>
    <w:p w14:paraId="22366DF0" w14:textId="77777777" w:rsidR="00414833" w:rsidRPr="00AB5ACC" w:rsidRDefault="004D2D45" w:rsidP="00FD2CD1">
      <w:pPr>
        <w:pStyle w:val="Bullet"/>
        <w:ind w:left="567" w:hanging="567"/>
      </w:pPr>
      <w:r w:rsidRPr="00AB5ACC">
        <w:t>Informujte okamžitě svého lékaře, pokud se u Vás objeví změny zdravotního stavu, tzv. trombotická trombocytopenická purpura, neboli TTP, která se projevuje horečkou a podkožními podlitinami, jež mohou vypadat jako červené drobné tečky, současně s příznaky, jako je nevysvětlitelná výrazná únava, zmatenost, zežloutnutí kůže nebo očí (žloutenka), nebo i bez těchto příznaků (viz bod 4).</w:t>
      </w:r>
    </w:p>
    <w:p w14:paraId="1D245533" w14:textId="77777777" w:rsidR="00414833" w:rsidRPr="00AB5ACC" w:rsidRDefault="004D2D45" w:rsidP="00FD2CD1">
      <w:pPr>
        <w:pStyle w:val="Bullet"/>
        <w:keepNext/>
        <w:ind w:left="567" w:hanging="567"/>
      </w:pPr>
      <w:r w:rsidRPr="00AB5ACC">
        <w:t>Pokud se říznete nebo jinak zraníte, může zástava krvácení trvat déle. To souvisí s mechanismem účinku tohoto léku, který zabraňuje tvorbě krevních sraženin. V případě lehkého poranění, jako třeba říznutí, poranění při holení, se obvykle není třeba obávat. Přesto, pokud jste svým krvácením znepokojeni, měli byste ihned kontaktovat svého lékaře (viz bod 4 „Možné nežádoucí účinky“).</w:t>
      </w:r>
    </w:p>
    <w:p w14:paraId="15E5442C" w14:textId="77777777" w:rsidR="00414833" w:rsidRDefault="004D2D45" w:rsidP="00FD2CD1">
      <w:pPr>
        <w:pStyle w:val="Bullet"/>
        <w:ind w:left="567" w:hanging="567"/>
      </w:pPr>
      <w:r w:rsidRPr="00AB5ACC">
        <w:t>Váš lékař může provést krevní testy.</w:t>
      </w:r>
    </w:p>
    <w:p w14:paraId="6CA718F6" w14:textId="6633D3FB" w:rsidR="0055799B" w:rsidRPr="00AB5ACC" w:rsidRDefault="0055799B" w:rsidP="00FD2CD1">
      <w:pPr>
        <w:pStyle w:val="Bullet"/>
        <w:ind w:left="567" w:hanging="567"/>
      </w:pPr>
      <w:r w:rsidRPr="0055799B">
        <w:t>Ihned kontaktujte svého lékaře, pokud se u</w:t>
      </w:r>
      <w:r w:rsidR="00D90158">
        <w:t> </w:t>
      </w:r>
      <w:r w:rsidRPr="0055799B">
        <w:t>Vás rozvinou příznaky nebo známky lékové reakce s</w:t>
      </w:r>
      <w:r w:rsidR="00D90158">
        <w:t> </w:t>
      </w:r>
      <w:r w:rsidRPr="0055799B">
        <w:t>eozinofilií a</w:t>
      </w:r>
      <w:r w:rsidR="00D90158">
        <w:t> </w:t>
      </w:r>
      <w:r w:rsidRPr="0055799B">
        <w:t>systémovými příznaky (DRESS), které mohou zahrnovat příznaky podobné chřipce a</w:t>
      </w:r>
      <w:r w:rsidR="00D90158">
        <w:t> </w:t>
      </w:r>
      <w:r w:rsidRPr="0055799B">
        <w:t>vyrážku s</w:t>
      </w:r>
      <w:r w:rsidR="00D90158">
        <w:t> </w:t>
      </w:r>
      <w:r w:rsidRPr="0055799B">
        <w:t>horečkou, zvětšené lymfatické uzliny a</w:t>
      </w:r>
      <w:r w:rsidR="00D90158">
        <w:t> </w:t>
      </w:r>
      <w:r w:rsidRPr="0055799B">
        <w:t>zvýšený počet určitého typu bílých krvinek (eozinofilie). Jiné abnormální výsledky krevních testů mohou zahrnovat (ale nejsou omezeny na) zvýšené hladiny jaterních enzymů (viz bod</w:t>
      </w:r>
      <w:r w:rsidR="00D90158">
        <w:t> </w:t>
      </w:r>
      <w:r w:rsidRPr="0055799B">
        <w:t>4 „Možné nežádoucí účinky“).</w:t>
      </w:r>
    </w:p>
    <w:p w14:paraId="1774F9C5" w14:textId="77777777" w:rsidR="004D2D45" w:rsidRPr="00AB5ACC" w:rsidRDefault="004D2D45" w:rsidP="00D65B2F"/>
    <w:p w14:paraId="7D9EAD5D" w14:textId="77777777" w:rsidR="00414833" w:rsidRPr="00AB5ACC" w:rsidRDefault="004D2D45" w:rsidP="00D65B2F">
      <w:pPr>
        <w:pStyle w:val="HeadingStrong"/>
      </w:pPr>
      <w:r w:rsidRPr="00AB5ACC">
        <w:t>Děti a dospívající</w:t>
      </w:r>
    </w:p>
    <w:p w14:paraId="4B6DCED5" w14:textId="70D418F4" w:rsidR="00414833" w:rsidRPr="00AB5ACC" w:rsidRDefault="004D2D45" w:rsidP="00D65B2F">
      <w:r w:rsidRPr="00AB5ACC">
        <w:t xml:space="preserve">Přípravek Clopidogrel/Acetylsalicylic acid </w:t>
      </w:r>
      <w:r w:rsidR="003C1BDC">
        <w:t>Viatris</w:t>
      </w:r>
      <w:r w:rsidR="003C1BDC" w:rsidRPr="00AB5ACC">
        <w:t xml:space="preserve"> </w:t>
      </w:r>
      <w:r w:rsidRPr="00AB5ACC">
        <w:t>není určen pro děti ani dospívající mladší 18 let. Existuje možná souvislost mezi kyselinou acetylsalicylovou (ASA) a tzv. Reyeovým syndromem při podávání přípravků obsahujících ASA dětem nebo dospívajícím s virovou infekcí. Reyeův syndrom je velmi vzácné onemocnění, které může být smrtelné.</w:t>
      </w:r>
    </w:p>
    <w:p w14:paraId="4EA49992" w14:textId="77777777" w:rsidR="004D2D45" w:rsidRPr="00AB5ACC" w:rsidRDefault="004D2D45" w:rsidP="00D65B2F"/>
    <w:p w14:paraId="1BA447DD" w14:textId="13CE4C25" w:rsidR="00414833" w:rsidRPr="00AB5ACC" w:rsidRDefault="004D2D45" w:rsidP="00D65B2F">
      <w:pPr>
        <w:pStyle w:val="HeadingStrong"/>
      </w:pPr>
      <w:r w:rsidRPr="00AB5ACC">
        <w:lastRenderedPageBreak/>
        <w:t xml:space="preserve">Další léčivé přípravky a Clopidogrel/Acetylsalicylic acid </w:t>
      </w:r>
      <w:r w:rsidR="00AB7BDE">
        <w:t>Viatris</w:t>
      </w:r>
    </w:p>
    <w:p w14:paraId="0865AA40" w14:textId="77777777" w:rsidR="00414833" w:rsidRPr="00AB5ACC" w:rsidRDefault="004D2D45" w:rsidP="00D65B2F">
      <w:pPr>
        <w:pStyle w:val="NormalKeep"/>
      </w:pPr>
      <w:r w:rsidRPr="00AB5ACC">
        <w:t>Informujte svého lékaře nebo lékárníka o všech lécích, které užíváte, které jste v nedávné době užíval(a) nebo které možná budete užívat.</w:t>
      </w:r>
    </w:p>
    <w:p w14:paraId="3F411F3C" w14:textId="6C4BD286" w:rsidR="004D2D45" w:rsidRPr="00AB5ACC" w:rsidRDefault="004D2D45" w:rsidP="00D65B2F">
      <w:r w:rsidRPr="00AB5ACC">
        <w:t xml:space="preserve">Některé další léčivé přípravky mohou ovlivnit užívání přípravku Clopidogrel/Acetylsalicylic acid </w:t>
      </w:r>
      <w:r w:rsidR="00AB7BDE">
        <w:t>Viatris</w:t>
      </w:r>
      <w:r w:rsidR="00AB7BDE" w:rsidRPr="00AB5ACC">
        <w:t xml:space="preserve"> </w:t>
      </w:r>
      <w:r w:rsidRPr="00AB5ACC">
        <w:t>a naopak.</w:t>
      </w:r>
    </w:p>
    <w:p w14:paraId="40580D4D" w14:textId="77777777" w:rsidR="0089170E" w:rsidRPr="00AB5ACC" w:rsidRDefault="0089170E" w:rsidP="00D65B2F"/>
    <w:p w14:paraId="0D0307E9" w14:textId="77777777" w:rsidR="00414833" w:rsidRPr="00AB5ACC" w:rsidRDefault="004D2D45" w:rsidP="00D65B2F">
      <w:pPr>
        <w:pStyle w:val="NormalKeep"/>
      </w:pPr>
      <w:r w:rsidRPr="00AB5ACC">
        <w:t>Zvláště byste měli svého lékaře upozornit, pokud užíváte:</w:t>
      </w:r>
    </w:p>
    <w:p w14:paraId="48532D51" w14:textId="77777777" w:rsidR="00414833" w:rsidRPr="00AB5ACC" w:rsidRDefault="004D2D45" w:rsidP="00D65B2F">
      <w:pPr>
        <w:pStyle w:val="Bullet"/>
        <w:ind w:left="567" w:hanging="567"/>
      </w:pPr>
      <w:r w:rsidRPr="00AB5ACC">
        <w:t>léčivé přípravky, které mohou zvýšit riziko krvácení, např.:</w:t>
      </w:r>
    </w:p>
    <w:p w14:paraId="39FE54B1" w14:textId="77777777" w:rsidR="00414833" w:rsidRPr="00AB5ACC" w:rsidRDefault="004D2D45" w:rsidP="00D65B2F">
      <w:pPr>
        <w:pStyle w:val="Bullet-2"/>
        <w:keepNext/>
      </w:pPr>
      <w:r w:rsidRPr="00AB5ACC">
        <w:t>perorální antikoagulancia, léčivé přípravky používané ke snížení krevní srážlivosti,</w:t>
      </w:r>
    </w:p>
    <w:p w14:paraId="6D03E317" w14:textId="77777777" w:rsidR="00414833" w:rsidRPr="00AB5ACC" w:rsidRDefault="004D2D45" w:rsidP="00D65B2F">
      <w:pPr>
        <w:pStyle w:val="Bullet-2"/>
      </w:pPr>
      <w:r w:rsidRPr="00AB5ACC">
        <w:t>ASA nebo jiné nesteroidní protizánětlivé léčivé přípravky obvykle používané k léčbě bolestivých a/nebo zánětlivých stavů svalů nebo kloubů,</w:t>
      </w:r>
    </w:p>
    <w:p w14:paraId="492BCC8F" w14:textId="77777777" w:rsidR="00414833" w:rsidRPr="00AB5ACC" w:rsidRDefault="004D2D45" w:rsidP="00D65B2F">
      <w:pPr>
        <w:pStyle w:val="Bullet-2"/>
      </w:pPr>
      <w:r w:rsidRPr="00AB5ACC">
        <w:t>heparin, nebo jakýkoliv další injekčně podávaný léčivý přípravek používaný ke snížení krevní srážlivosti,</w:t>
      </w:r>
    </w:p>
    <w:p w14:paraId="305376AC" w14:textId="5071D708" w:rsidR="00414833" w:rsidRPr="00AB5ACC" w:rsidRDefault="004D2D45" w:rsidP="00D65B2F">
      <w:pPr>
        <w:pStyle w:val="Bullet-2"/>
      </w:pPr>
      <w:r w:rsidRPr="00AB5ACC">
        <w:t>tiklopidin</w:t>
      </w:r>
      <w:r w:rsidR="007B5E08">
        <w:t xml:space="preserve"> nebo</w:t>
      </w:r>
      <w:r w:rsidRPr="00AB5ACC">
        <w:t xml:space="preserve"> další </w:t>
      </w:r>
      <w:r w:rsidR="00012BC4" w:rsidRPr="00AB5ACC">
        <w:t>protidestičkov</w:t>
      </w:r>
      <w:r w:rsidR="00012BC4">
        <w:t>é</w:t>
      </w:r>
      <w:r w:rsidR="00012BC4" w:rsidRPr="00AB5ACC">
        <w:t xml:space="preserve"> </w:t>
      </w:r>
      <w:r w:rsidRPr="00AB5ACC">
        <w:t>lék</w:t>
      </w:r>
      <w:r w:rsidR="00A731E1">
        <w:t>y</w:t>
      </w:r>
      <w:r w:rsidRPr="00AB5ACC">
        <w:t>,</w:t>
      </w:r>
    </w:p>
    <w:p w14:paraId="0CFC6D78" w14:textId="3A1BB20B" w:rsidR="00414833" w:rsidRDefault="004D2D45" w:rsidP="00D65B2F">
      <w:pPr>
        <w:pStyle w:val="Bullet-2"/>
      </w:pPr>
      <w:r w:rsidRPr="00AB5ACC">
        <w:t>selektivní inhibitory zpětného vychytávání serotoninu (včetně fluoxetinu či fluvoxaminu, ale i dalších těchto látek), léčivé přípravky obvykle užívané k léčbě deprese,</w:t>
      </w:r>
    </w:p>
    <w:p w14:paraId="538A21BE" w14:textId="2E7B2EDA" w:rsidR="00256B8C" w:rsidRPr="00AB5ACC" w:rsidRDefault="00256B8C" w:rsidP="00D65B2F">
      <w:pPr>
        <w:pStyle w:val="Bullet-2"/>
      </w:pPr>
      <w:r>
        <w:t>rifampicin (užívaný k léčbě závažných infekcí),</w:t>
      </w:r>
    </w:p>
    <w:p w14:paraId="4B0044EC" w14:textId="77777777" w:rsidR="00414833" w:rsidRPr="00AB5ACC" w:rsidRDefault="004D2D45" w:rsidP="00D65B2F">
      <w:pPr>
        <w:pStyle w:val="Bullet"/>
        <w:ind w:left="567" w:hanging="567"/>
      </w:pPr>
      <w:r w:rsidRPr="00AB5ACC">
        <w:t>omeprazol nebo esomeprazol, léčivé přípravky používané k léčbě žaludečních obtíží,</w:t>
      </w:r>
    </w:p>
    <w:p w14:paraId="6460F1A4" w14:textId="77777777" w:rsidR="00414833" w:rsidRPr="00AB5ACC" w:rsidRDefault="004D2D45" w:rsidP="00D65B2F">
      <w:pPr>
        <w:pStyle w:val="Bullet"/>
        <w:ind w:left="567" w:hanging="567"/>
      </w:pPr>
      <w:r w:rsidRPr="00AB5ACC">
        <w:t>metotrexát, léčivý přípravek užívaný k léčbě závažných onemocnění kloubů (revmatoidní artritida) nebo kůže (psoriáza),</w:t>
      </w:r>
    </w:p>
    <w:p w14:paraId="76230D99" w14:textId="77777777" w:rsidR="00414833" w:rsidRPr="00AB5ACC" w:rsidRDefault="004D2D45" w:rsidP="00D65B2F">
      <w:pPr>
        <w:pStyle w:val="Bullet"/>
        <w:ind w:left="567" w:hanging="567"/>
      </w:pPr>
      <w:r w:rsidRPr="00AB5ACC">
        <w:t>acetazolamid, léčivý přípravek k léčbě glaukomu (zvýšený nitrooční tlak), epilepsie nebo na zvýšení průtoku moči,</w:t>
      </w:r>
    </w:p>
    <w:p w14:paraId="39CD8B70" w14:textId="77777777" w:rsidR="00414833" w:rsidRPr="00AB5ACC" w:rsidRDefault="004D2D45" w:rsidP="00D65B2F">
      <w:pPr>
        <w:pStyle w:val="Bullet"/>
        <w:ind w:left="567" w:hanging="567"/>
      </w:pPr>
      <w:r w:rsidRPr="00AB5ACC">
        <w:t>probenecid, benzbromaron nebo sulfinpyrazon, léčivé přípravky pro léčbu dny,</w:t>
      </w:r>
    </w:p>
    <w:p w14:paraId="1D6B0E0C" w14:textId="50F466B9" w:rsidR="00414833" w:rsidRPr="00AB5ACC" w:rsidRDefault="004D2D45" w:rsidP="00D65B2F">
      <w:pPr>
        <w:pStyle w:val="Bullet"/>
        <w:ind w:left="567" w:hanging="567"/>
      </w:pPr>
      <w:r w:rsidRPr="00AB5ACC">
        <w:t>flukonazol nebo vorikonazol, léčivé přípravky pro léčbu plísňových infekcí,</w:t>
      </w:r>
    </w:p>
    <w:p w14:paraId="2F06AB57" w14:textId="65C4CB1F" w:rsidR="00414833" w:rsidRPr="00AB5ACC" w:rsidRDefault="00C0011F" w:rsidP="00D65B2F">
      <w:pPr>
        <w:pStyle w:val="Bullet"/>
        <w:ind w:left="567" w:hanging="567"/>
      </w:pPr>
      <w:r>
        <w:t xml:space="preserve">efavirenz, tenofovir nebo jiná </w:t>
      </w:r>
      <w:r w:rsidR="004D2D45" w:rsidRPr="00AB5ACC">
        <w:t>antiretrovirotika (léčivé přípravky používané k léčbě HIV infekcí),</w:t>
      </w:r>
    </w:p>
    <w:p w14:paraId="2DE7FF4D" w14:textId="77777777" w:rsidR="00414833" w:rsidRPr="00AB5ACC" w:rsidRDefault="004D2D45" w:rsidP="00D65B2F">
      <w:pPr>
        <w:pStyle w:val="Bullet"/>
        <w:ind w:left="567" w:hanging="567"/>
      </w:pPr>
      <w:r w:rsidRPr="00AB5ACC">
        <w:t>kyselina valproová, valproát nebo karbamazepin, léčivé přípravky užívané k léčbě určitých forem epilepsie,</w:t>
      </w:r>
    </w:p>
    <w:p w14:paraId="3839E685" w14:textId="33D84987" w:rsidR="00414833" w:rsidRPr="00084528" w:rsidRDefault="004D2D45" w:rsidP="00D65B2F">
      <w:pPr>
        <w:pStyle w:val="Bullet"/>
        <w:ind w:left="567" w:hanging="567"/>
      </w:pPr>
      <w:r w:rsidRPr="00084528">
        <w:t xml:space="preserve">varicelovou vakcínu, k prevenci planých neštovic nebo pásového oparu, v průběhu 6 týdnů před užíváním přípravku Clopidogrel/Acetylsalicylic acid </w:t>
      </w:r>
      <w:r w:rsidR="00AB7BDE">
        <w:t>Viatris</w:t>
      </w:r>
      <w:r w:rsidR="00AB7BDE" w:rsidRPr="00084528">
        <w:t xml:space="preserve"> </w:t>
      </w:r>
      <w:r w:rsidRPr="00084528">
        <w:t>a v případě aktivní infekce planými neštovicemi nebo pásovým oparem (viz bod 2 „Děti a dospívající“),</w:t>
      </w:r>
    </w:p>
    <w:p w14:paraId="204D42FA" w14:textId="77777777" w:rsidR="00414833" w:rsidRPr="00AB5ACC" w:rsidRDefault="004D2D45" w:rsidP="00D65B2F">
      <w:pPr>
        <w:pStyle w:val="Bullet"/>
        <w:ind w:left="567" w:hanging="567"/>
      </w:pPr>
      <w:r w:rsidRPr="00AB5ACC">
        <w:t>moklobemid užívaný k léčbě deprese,</w:t>
      </w:r>
    </w:p>
    <w:p w14:paraId="4F0F2F4F" w14:textId="77777777" w:rsidR="00414833" w:rsidRPr="00AB5ACC" w:rsidRDefault="004D2D45" w:rsidP="00D65B2F">
      <w:pPr>
        <w:pStyle w:val="Bullet"/>
        <w:ind w:left="567" w:hanging="567"/>
      </w:pPr>
      <w:r w:rsidRPr="00AB5ACC">
        <w:t>repaglinid, léčivý přípravek k léčbě diabetu,</w:t>
      </w:r>
    </w:p>
    <w:p w14:paraId="1496D646" w14:textId="77777777" w:rsidR="00414833" w:rsidRPr="00AB5ACC" w:rsidRDefault="004D2D45" w:rsidP="00D65B2F">
      <w:pPr>
        <w:pStyle w:val="Bullet"/>
        <w:keepNext/>
        <w:ind w:left="567" w:hanging="567"/>
      </w:pPr>
      <w:r w:rsidRPr="00AB5ACC">
        <w:t>paklitaxel, léčivý přípravek k léčbě nádorových onemocnění,</w:t>
      </w:r>
    </w:p>
    <w:p w14:paraId="79A6F678" w14:textId="2FD46EC4" w:rsidR="00414833" w:rsidRDefault="004D2D45" w:rsidP="00D65B2F">
      <w:pPr>
        <w:pStyle w:val="Bullet"/>
        <w:ind w:left="567" w:hanging="567"/>
      </w:pPr>
      <w:r w:rsidRPr="00AB5ACC">
        <w:t>nikorandil, léčivý přípravek k léčbě bolesti na hrudi srdečního původu.</w:t>
      </w:r>
    </w:p>
    <w:p w14:paraId="03AA224F" w14:textId="7062966F" w:rsidR="00DD4E65" w:rsidRDefault="00DD4E65" w:rsidP="00D65B2F">
      <w:pPr>
        <w:pStyle w:val="Bullet"/>
        <w:ind w:left="567" w:hanging="567"/>
      </w:pPr>
      <w:r>
        <w:t>opiody</w:t>
      </w:r>
      <w:r w:rsidR="00C94FE8">
        <w:t>: pokud jste léčen(a) klopidogrelem, měl</w:t>
      </w:r>
      <w:r w:rsidR="00D32F07">
        <w:t>(a)</w:t>
      </w:r>
      <w:r w:rsidR="00C94FE8">
        <w:t xml:space="preserve"> byste informovat lékaře </w:t>
      </w:r>
      <w:r w:rsidR="00660CE1">
        <w:t>než Vám</w:t>
      </w:r>
      <w:r w:rsidR="00C94FE8">
        <w:t xml:space="preserve"> předep</w:t>
      </w:r>
      <w:r w:rsidR="00660CE1">
        <w:t>íše</w:t>
      </w:r>
      <w:r w:rsidR="00C94FE8">
        <w:t xml:space="preserve"> jak</w:t>
      </w:r>
      <w:r w:rsidR="00660CE1">
        <w:t>ou</w:t>
      </w:r>
      <w:r w:rsidR="00C94FE8">
        <w:t>koli léčb</w:t>
      </w:r>
      <w:r w:rsidR="00660CE1">
        <w:t>u</w:t>
      </w:r>
      <w:r w:rsidR="00C94FE8">
        <w:t xml:space="preserve"> opiody</w:t>
      </w:r>
    </w:p>
    <w:p w14:paraId="4AD1AFE5" w14:textId="77777777" w:rsidR="00FA21B6" w:rsidRPr="006A3826" w:rsidRDefault="00FA21B6" w:rsidP="00D65B2F">
      <w:pPr>
        <w:pStyle w:val="Bullet"/>
        <w:ind w:left="567" w:hanging="567"/>
      </w:pPr>
      <w:r>
        <w:t>rosuvastatin (užívaný ke snížení hladiny cholesterolu)</w:t>
      </w:r>
      <w:r w:rsidRPr="006A3826">
        <w:t>.</w:t>
      </w:r>
    </w:p>
    <w:p w14:paraId="154A5EE5" w14:textId="77777777" w:rsidR="004D2D45" w:rsidRPr="00AB5ACC" w:rsidRDefault="004D2D45" w:rsidP="00D65B2F"/>
    <w:p w14:paraId="6127300F" w14:textId="0B899AC9" w:rsidR="00414833" w:rsidRPr="00AB5ACC" w:rsidRDefault="004D2D45" w:rsidP="00D65B2F">
      <w:r w:rsidRPr="00AB5ACC">
        <w:t xml:space="preserve">Pokud užíváte přípravek Clopidogrel/Acetylsalicylic acid </w:t>
      </w:r>
      <w:r w:rsidR="00AB7BDE">
        <w:t>Viatris</w:t>
      </w:r>
      <w:r w:rsidRPr="00AB5ACC">
        <w:t>, měl(a) byste přestat užívat jiný klopidogrel.</w:t>
      </w:r>
    </w:p>
    <w:p w14:paraId="376BAA7B" w14:textId="77777777" w:rsidR="004D2D45" w:rsidRPr="00AB5ACC" w:rsidRDefault="004D2D45" w:rsidP="00D65B2F"/>
    <w:p w14:paraId="38781444" w14:textId="77777777" w:rsidR="00414833" w:rsidRPr="00AB5ACC" w:rsidRDefault="004D2D45" w:rsidP="00D65B2F">
      <w:r w:rsidRPr="00AB5ACC">
        <w:t>Příležitostné užití ASA (ne více než 1000 mg kdykoli během 24 hodin) by většinou nemělo způsobit potíže, ale dlouhodobé užívání ASA za jiných podmínek byste měl(a) konzultovat se svým lékařem nebo lékárníkem.</w:t>
      </w:r>
    </w:p>
    <w:p w14:paraId="71AE3789" w14:textId="0FB45DAB" w:rsidR="004D2D45" w:rsidRDefault="004D2D45" w:rsidP="00D65B2F"/>
    <w:p w14:paraId="157A14E2" w14:textId="3E1FD347" w:rsidR="00781ADF" w:rsidRPr="00781ADF" w:rsidRDefault="00781ADF" w:rsidP="00D65B2F">
      <w:r w:rsidRPr="00781ADF">
        <w:t>Účinek kyseliny acetylsalicylové na shlukování krevních destiček (krevní buňky, které se shlukují a vytvářejí krevní sraženinu) může být při současném podávání s metamizolem (látka snižující bolest a horečku) snížen. Proto je zapotřebí tuto kombinaci u pacientů užívajících nízké dávky kyseliny acetylsalicylové z důvodu ochrany srdce a cév podávat s opatrností.</w:t>
      </w:r>
    </w:p>
    <w:p w14:paraId="65F929E0" w14:textId="77777777" w:rsidR="00781ADF" w:rsidRPr="00AB5ACC" w:rsidRDefault="00781ADF" w:rsidP="00D65B2F"/>
    <w:p w14:paraId="439583DF" w14:textId="77777777" w:rsidR="00414833" w:rsidRPr="00AB5ACC" w:rsidRDefault="004D2D45" w:rsidP="00D65B2F">
      <w:pPr>
        <w:pStyle w:val="HeadingStrong"/>
      </w:pPr>
      <w:r w:rsidRPr="00AB5ACC">
        <w:t>Těhotenství a kojení</w:t>
      </w:r>
    </w:p>
    <w:p w14:paraId="59F0DAA7" w14:textId="3903C339" w:rsidR="00414833" w:rsidRPr="00AB5ACC" w:rsidRDefault="004D2D45" w:rsidP="00D65B2F">
      <w:pPr>
        <w:pStyle w:val="NormalKeep"/>
      </w:pPr>
      <w:r w:rsidRPr="00AB5ACC">
        <w:t xml:space="preserve">Neužívejte přípravek Clopidogrel/Acetylsalicylic acid </w:t>
      </w:r>
      <w:r w:rsidR="00AB7BDE">
        <w:t>Viatris</w:t>
      </w:r>
      <w:r w:rsidR="00AB7BDE" w:rsidRPr="00AB5ACC">
        <w:t xml:space="preserve"> </w:t>
      </w:r>
      <w:r w:rsidRPr="00AB5ACC">
        <w:t>ve třetím trimestru těhotenství.</w:t>
      </w:r>
    </w:p>
    <w:p w14:paraId="08010DF1" w14:textId="77777777" w:rsidR="004D2D45" w:rsidRPr="00AB5ACC" w:rsidRDefault="004D2D45" w:rsidP="00D65B2F">
      <w:r w:rsidRPr="00AB5ACC">
        <w:t>Je vhodnější neužívat tento léčivý přípravek během prvního a druhého trimestru těhotenství.</w:t>
      </w:r>
    </w:p>
    <w:p w14:paraId="2B807ECA" w14:textId="77777777" w:rsidR="004D2D45" w:rsidRPr="00AB5ACC" w:rsidRDefault="004D2D45" w:rsidP="00D65B2F"/>
    <w:p w14:paraId="7B8CD39C" w14:textId="155EF6A3" w:rsidR="00414833" w:rsidRDefault="004D2D45" w:rsidP="00D65B2F">
      <w:r w:rsidRPr="00AB5ACC">
        <w:t xml:space="preserve">Pokud jste těhotná nebo máte podezření, že můžete být těhotná, měla byste o tom, než začnete přípravek Clopidogrel/Acetylsalicylic acid </w:t>
      </w:r>
      <w:r w:rsidR="00AB7BDE">
        <w:t>Viatris</w:t>
      </w:r>
      <w:r w:rsidR="00AB7BDE" w:rsidRPr="00AB5ACC">
        <w:t xml:space="preserve"> </w:t>
      </w:r>
      <w:r w:rsidRPr="00AB5ACC">
        <w:t xml:space="preserve">užívat, říci svému lékaři nebo lékárníkovi. Pokud </w:t>
      </w:r>
      <w:r w:rsidRPr="00AB5ACC">
        <w:lastRenderedPageBreak/>
        <w:t xml:space="preserve">otěhotníte během užívání přípravku Clopidogrel/Acetylsalicylic acid </w:t>
      </w:r>
      <w:r w:rsidR="00AB7BDE">
        <w:t>Viatris</w:t>
      </w:r>
      <w:r w:rsidRPr="00AB5ACC">
        <w:t xml:space="preserve">, ihned o tom informujte svého lékaře, neboť se užívání přípravku Clopidogrel/Acetylsalicylic acid </w:t>
      </w:r>
      <w:r w:rsidR="00AB7BDE">
        <w:t>Viatris</w:t>
      </w:r>
      <w:r w:rsidR="00AB7BDE" w:rsidRPr="00AB5ACC">
        <w:t xml:space="preserve"> </w:t>
      </w:r>
      <w:r w:rsidRPr="00AB5ACC">
        <w:t>během těhotenství nedoporučuje.</w:t>
      </w:r>
    </w:p>
    <w:p w14:paraId="7DB61FE2" w14:textId="77777777" w:rsidR="004019CD" w:rsidRDefault="004019CD" w:rsidP="00D65B2F"/>
    <w:p w14:paraId="28337E96" w14:textId="255FE44D" w:rsidR="004019CD" w:rsidRDefault="004019CD" w:rsidP="00D65B2F">
      <w:r>
        <w:t xml:space="preserve">Pokud budete během těhotenství </w:t>
      </w:r>
      <w:r w:rsidR="00032D23">
        <w:t xml:space="preserve">podle pokynů lékaře </w:t>
      </w:r>
      <w:r>
        <w:t xml:space="preserve">pokračovat v užívání </w:t>
      </w:r>
      <w:r w:rsidR="00032D23">
        <w:t xml:space="preserve">přípravku </w:t>
      </w:r>
      <w:r w:rsidR="00032D23" w:rsidRPr="00AB5ACC">
        <w:t xml:space="preserve">Clopidogrel/Acetylsalicylic acid </w:t>
      </w:r>
      <w:r w:rsidR="00032D23">
        <w:t xml:space="preserve">Viatris </w:t>
      </w:r>
      <w:r>
        <w:t xml:space="preserve">nebo </w:t>
      </w:r>
      <w:r w:rsidR="00032D23">
        <w:t xml:space="preserve">ho </w:t>
      </w:r>
      <w:r>
        <w:t>začnete užívat</w:t>
      </w:r>
      <w:r w:rsidR="004F5EDF">
        <w:t xml:space="preserve">, </w:t>
      </w:r>
      <w:r w:rsidR="008629C9">
        <w:t xml:space="preserve">užívejte přípravek </w:t>
      </w:r>
      <w:r w:rsidR="008629C9">
        <w:rPr>
          <w:color w:val="000000"/>
        </w:rPr>
        <w:t>Clopidogrel/Acetylsalicy</w:t>
      </w:r>
      <w:r w:rsidR="008629C9" w:rsidRPr="00157BB2">
        <w:rPr>
          <w:color w:val="000000"/>
        </w:rPr>
        <w:t xml:space="preserve">lic </w:t>
      </w:r>
      <w:r w:rsidR="008629C9">
        <w:rPr>
          <w:color w:val="000000"/>
        </w:rPr>
        <w:t>a</w:t>
      </w:r>
      <w:r w:rsidR="008629C9" w:rsidRPr="00157BB2">
        <w:rPr>
          <w:color w:val="000000"/>
        </w:rPr>
        <w:t xml:space="preserve">cid </w:t>
      </w:r>
      <w:r w:rsidR="008629C9">
        <w:rPr>
          <w:color w:val="000000"/>
        </w:rPr>
        <w:t>Viatris</w:t>
      </w:r>
      <w:r w:rsidR="008629C9" w:rsidRPr="00F73767">
        <w:rPr>
          <w:color w:val="000000"/>
        </w:rPr>
        <w:t xml:space="preserve"> </w:t>
      </w:r>
      <w:r w:rsidR="008629C9">
        <w:rPr>
          <w:color w:val="000000"/>
        </w:rPr>
        <w:t>po</w:t>
      </w:r>
      <w:r w:rsidR="008629C9" w:rsidRPr="00F73767">
        <w:rPr>
          <w:color w:val="000000"/>
        </w:rPr>
        <w:t xml:space="preserve">dle </w:t>
      </w:r>
      <w:r w:rsidR="008629C9">
        <w:rPr>
          <w:color w:val="000000"/>
        </w:rPr>
        <w:t>pokynů Vašeho lékaře a </w:t>
      </w:r>
      <w:r w:rsidR="004F5EDF">
        <w:t>neužívejte vyšší než doporučen</w:t>
      </w:r>
      <w:r w:rsidR="00032D23">
        <w:t>ou</w:t>
      </w:r>
      <w:r w:rsidR="004F5EDF">
        <w:t xml:space="preserve"> dávk</w:t>
      </w:r>
      <w:r w:rsidR="00032D23">
        <w:t>u</w:t>
      </w:r>
      <w:r w:rsidR="004F5EDF">
        <w:t>.</w:t>
      </w:r>
    </w:p>
    <w:p w14:paraId="3C5A8D07" w14:textId="77777777" w:rsidR="004F5EDF" w:rsidRDefault="004F5EDF" w:rsidP="00D65B2F"/>
    <w:p w14:paraId="728CF358" w14:textId="2E2687A7" w:rsidR="004F5EDF" w:rsidRPr="00F73767" w:rsidRDefault="004F5EDF" w:rsidP="00D65B2F">
      <w:pPr>
        <w:rPr>
          <w:b/>
          <w:bCs/>
        </w:rPr>
      </w:pPr>
      <w:r w:rsidRPr="00F73767">
        <w:rPr>
          <w:b/>
          <w:bCs/>
        </w:rPr>
        <w:t>Těhotenství </w:t>
      </w:r>
      <w:r w:rsidRPr="00F73767">
        <w:rPr>
          <w:b/>
          <w:bCs/>
        </w:rPr>
        <w:sym w:font="Symbol" w:char="F02D"/>
      </w:r>
      <w:r w:rsidRPr="00F73767">
        <w:rPr>
          <w:b/>
          <w:bCs/>
        </w:rPr>
        <w:t> poslední trimestr</w:t>
      </w:r>
    </w:p>
    <w:p w14:paraId="652918BE" w14:textId="399AE752" w:rsidR="004F5EDF" w:rsidRDefault="004F5EDF" w:rsidP="00D65B2F">
      <w:r>
        <w:t xml:space="preserve">Pokud se nacházíte v posledních třech měsících těhotenství, neužívejte </w:t>
      </w:r>
      <w:r w:rsidRPr="00AB5ACC">
        <w:t xml:space="preserve">přípravek Clopidogrel/Acetylsalicylic acid </w:t>
      </w:r>
      <w:r>
        <w:t xml:space="preserve">Viatris v dávce vyšší než 100 mg/den, protože jinak by mohlo dojít k poškození Vašeho nenarozeného dítěte či </w:t>
      </w:r>
      <w:r w:rsidR="00032D23">
        <w:t>k </w:t>
      </w:r>
      <w:r>
        <w:t>problém</w:t>
      </w:r>
      <w:r w:rsidR="00032D23">
        <w:t>ům</w:t>
      </w:r>
      <w:r>
        <w:t xml:space="preserve"> při porodu. </w:t>
      </w:r>
      <w:r w:rsidR="00032D23">
        <w:t>Přípravek může n</w:t>
      </w:r>
      <w:r>
        <w:t xml:space="preserve">enarozenému dítěti </w:t>
      </w:r>
      <w:r w:rsidR="00D436C6">
        <w:t xml:space="preserve">způsobit </w:t>
      </w:r>
      <w:r>
        <w:t>problémy s ledvinami a</w:t>
      </w:r>
      <w:r w:rsidR="008629C9">
        <w:t> </w:t>
      </w:r>
      <w:r>
        <w:t xml:space="preserve">se srdcem. Může ovlivnit </w:t>
      </w:r>
      <w:r w:rsidR="00D436C6">
        <w:t xml:space="preserve">Váš </w:t>
      </w:r>
      <w:r w:rsidR="00032D23">
        <w:t xml:space="preserve">sklon ke </w:t>
      </w:r>
      <w:r>
        <w:t>krváce</w:t>
      </w:r>
      <w:r w:rsidR="00032D23">
        <w:t>ní</w:t>
      </w:r>
      <w:r>
        <w:t xml:space="preserve"> </w:t>
      </w:r>
      <w:r w:rsidR="00D436C6">
        <w:t xml:space="preserve">a sklon ke krvácení </w:t>
      </w:r>
      <w:r w:rsidR="00032D23">
        <w:t xml:space="preserve">Vašeho dítěte </w:t>
      </w:r>
      <w:r>
        <w:t>a prodloužit nebo oddálit porod.</w:t>
      </w:r>
    </w:p>
    <w:p w14:paraId="1E830B4C" w14:textId="77777777" w:rsidR="004F5EDF" w:rsidRDefault="004F5EDF" w:rsidP="00D65B2F"/>
    <w:p w14:paraId="2B922F28" w14:textId="1ED50A3E" w:rsidR="004F5EDF" w:rsidRDefault="004F5EDF" w:rsidP="00D65B2F">
      <w:r>
        <w:t xml:space="preserve">Pokud užíváte nízké dávky přípravku </w:t>
      </w:r>
      <w:r w:rsidRPr="00AB5ACC">
        <w:t xml:space="preserve">Clopidogrel/Acetylsalicylic acid </w:t>
      </w:r>
      <w:r>
        <w:t>Viatris (do 100 mg/den</w:t>
      </w:r>
      <w:r w:rsidR="00032D23">
        <w:t xml:space="preserve"> včetně</w:t>
      </w:r>
      <w:r>
        <w:t xml:space="preserve">), </w:t>
      </w:r>
      <w:r w:rsidR="00DD37EB">
        <w:t xml:space="preserve">potřebujete přísné porodnické sledování </w:t>
      </w:r>
      <w:r>
        <w:t xml:space="preserve">podle pokynů </w:t>
      </w:r>
      <w:r w:rsidR="00DD37EB">
        <w:t xml:space="preserve">svého </w:t>
      </w:r>
      <w:r>
        <w:t>lékaře</w:t>
      </w:r>
      <w:r w:rsidR="00DD37EB">
        <w:t>.</w:t>
      </w:r>
    </w:p>
    <w:p w14:paraId="71BA1262" w14:textId="77777777" w:rsidR="004F5EDF" w:rsidRDefault="004F5EDF" w:rsidP="00D65B2F"/>
    <w:p w14:paraId="10FCBBBD" w14:textId="4335C9D6" w:rsidR="004F5EDF" w:rsidRPr="00F73767" w:rsidRDefault="004F5EDF" w:rsidP="00D65B2F">
      <w:pPr>
        <w:rPr>
          <w:b/>
          <w:bCs/>
        </w:rPr>
      </w:pPr>
      <w:r w:rsidRPr="00F73767">
        <w:rPr>
          <w:b/>
          <w:bCs/>
        </w:rPr>
        <w:t>Těhotenství </w:t>
      </w:r>
      <w:r w:rsidRPr="00F73767">
        <w:rPr>
          <w:b/>
          <w:bCs/>
        </w:rPr>
        <w:sym w:font="Symbol" w:char="F02D"/>
      </w:r>
      <w:r w:rsidRPr="00F73767">
        <w:rPr>
          <w:b/>
          <w:bCs/>
        </w:rPr>
        <w:t> první a druhý trimestr</w:t>
      </w:r>
    </w:p>
    <w:p w14:paraId="6FFEEDEE" w14:textId="376A1813" w:rsidR="004F5EDF" w:rsidRPr="00AB5ACC" w:rsidRDefault="004F5EDF" w:rsidP="00D65B2F">
      <w:r>
        <w:t xml:space="preserve">Pokud to není naprosto nezbytné a </w:t>
      </w:r>
      <w:r w:rsidR="0093161C">
        <w:t>doporučeno</w:t>
      </w:r>
      <w:r>
        <w:t xml:space="preserve"> lékařem, p</w:t>
      </w:r>
      <w:r w:rsidRPr="00AB5ACC">
        <w:t xml:space="preserve">řípravek </w:t>
      </w:r>
      <w:proofErr w:type="spellStart"/>
      <w:r w:rsidRPr="00AB5ACC">
        <w:t>Clopidogrel</w:t>
      </w:r>
      <w:proofErr w:type="spellEnd"/>
      <w:r w:rsidRPr="00AB5ACC">
        <w:t>/</w:t>
      </w:r>
      <w:proofErr w:type="spellStart"/>
      <w:r w:rsidRPr="00AB5ACC">
        <w:t>Acetylsalicylic</w:t>
      </w:r>
      <w:proofErr w:type="spellEnd"/>
      <w:r w:rsidRPr="00AB5ACC">
        <w:t xml:space="preserve"> acid </w:t>
      </w:r>
      <w:r>
        <w:t xml:space="preserve">Viatris </w:t>
      </w:r>
      <w:r w:rsidR="0093161C">
        <w:t xml:space="preserve">nemáte </w:t>
      </w:r>
      <w:r>
        <w:t xml:space="preserve">užívat v prvních 6 měsících těhotenství. Pokud potřebujete léčbu v průběhu </w:t>
      </w:r>
      <w:r w:rsidR="00AA3F5C">
        <w:t>tohoto období</w:t>
      </w:r>
      <w:r>
        <w:t xml:space="preserve"> nebo když se snažíte otěhotnět, je třeba užívat nejnižší možnou dávku co nejkratší dobu. Pokud se p</w:t>
      </w:r>
      <w:r w:rsidRPr="00AB5ACC">
        <w:t xml:space="preserve">řípravek Clopidogrel/Acetylsalicylic acid </w:t>
      </w:r>
      <w:r>
        <w:t xml:space="preserve">Viatris </w:t>
      </w:r>
      <w:r w:rsidR="00032D23">
        <w:t>užívá více dn</w:t>
      </w:r>
      <w:r w:rsidR="00D436C6">
        <w:t>í</w:t>
      </w:r>
      <w:r w:rsidR="00032D23">
        <w:t xml:space="preserve"> po</w:t>
      </w:r>
      <w:r>
        <w:t xml:space="preserve"> 20. týdn</w:t>
      </w:r>
      <w:r w:rsidR="00032D23">
        <w:t>u</w:t>
      </w:r>
      <w:r>
        <w:t xml:space="preserve"> těhotenstv</w:t>
      </w:r>
      <w:r w:rsidR="00032D23">
        <w:t>í</w:t>
      </w:r>
      <w:r>
        <w:t xml:space="preserve">, může </w:t>
      </w:r>
      <w:r w:rsidR="00032D23">
        <w:t xml:space="preserve">to </w:t>
      </w:r>
      <w:r>
        <w:t>Vašemu nenarozenému dítět</w:t>
      </w:r>
      <w:r w:rsidR="00032D23">
        <w:t>i způsobit problémy s ledvinami</w:t>
      </w:r>
      <w:r>
        <w:t>, vést k</w:t>
      </w:r>
      <w:r w:rsidR="006827BF">
        <w:t>e</w:t>
      </w:r>
      <w:r>
        <w:t> </w:t>
      </w:r>
      <w:r w:rsidR="006827BF">
        <w:t>sníženému</w:t>
      </w:r>
      <w:r>
        <w:t xml:space="preserve"> množství plodové vody</w:t>
      </w:r>
      <w:r w:rsidR="00032D23">
        <w:t>, která dítě obklopuje (oligohydramnion) nebo ke zúžení cév (ductus arteriosus) v srdci dítěte. Pokud potřebujete léčbu trvající déle než několik dn</w:t>
      </w:r>
      <w:r w:rsidR="00D436C6">
        <w:t>í</w:t>
      </w:r>
      <w:r w:rsidR="00032D23">
        <w:t>, může Vám lékař doporučit dodatečné monitorování.</w:t>
      </w:r>
    </w:p>
    <w:p w14:paraId="649F0BC5" w14:textId="77777777" w:rsidR="00414833" w:rsidRPr="00AB5ACC" w:rsidRDefault="00414833" w:rsidP="00D65B2F"/>
    <w:p w14:paraId="44936766" w14:textId="77777777" w:rsidR="00414833" w:rsidRPr="00AB5ACC" w:rsidRDefault="004D2D45" w:rsidP="00D65B2F">
      <w:pPr>
        <w:pStyle w:val="NormalKeep"/>
      </w:pPr>
      <w:r w:rsidRPr="00AB5ACC">
        <w:t>Pokud užíváte tento léčivý přípravek, neměla byste kojit.</w:t>
      </w:r>
    </w:p>
    <w:p w14:paraId="65F27DEF" w14:textId="77777777" w:rsidR="00414833" w:rsidRPr="00AB5ACC" w:rsidRDefault="004D2D45" w:rsidP="00D65B2F">
      <w:r w:rsidRPr="00AB5ACC">
        <w:t>Pokud kojíte nebo kojení plánujete, informujte lékaře, že užíváte tento léčivý přípravek.</w:t>
      </w:r>
    </w:p>
    <w:p w14:paraId="22D61769" w14:textId="77777777" w:rsidR="00414833" w:rsidRPr="00AB5ACC" w:rsidRDefault="00414833" w:rsidP="00D65B2F"/>
    <w:p w14:paraId="0A4CEBF8" w14:textId="77777777" w:rsidR="00414833" w:rsidRPr="00AB5ACC" w:rsidRDefault="004D2D45" w:rsidP="00D65B2F">
      <w:r w:rsidRPr="00AB5ACC">
        <w:t>Poraďte se se svým lékařem nebo lékárníkem dříve, než začnete užívat jakýkoliv lék.</w:t>
      </w:r>
    </w:p>
    <w:p w14:paraId="44052DE2" w14:textId="77777777" w:rsidR="004D2D45" w:rsidRPr="00AB5ACC" w:rsidRDefault="004D2D45" w:rsidP="00D65B2F"/>
    <w:p w14:paraId="15BE1810" w14:textId="77777777" w:rsidR="00414833" w:rsidRPr="00AB5ACC" w:rsidRDefault="004D2D45" w:rsidP="00D65B2F">
      <w:pPr>
        <w:pStyle w:val="HeadingStrong"/>
      </w:pPr>
      <w:r w:rsidRPr="00AB5ACC">
        <w:t>Řízení dopravních prostředků a obsluha strojů</w:t>
      </w:r>
    </w:p>
    <w:p w14:paraId="38ADD2F0" w14:textId="7728861B" w:rsidR="004D2D45" w:rsidRPr="00AB5ACC" w:rsidRDefault="004D2D45" w:rsidP="00D65B2F">
      <w:r w:rsidRPr="00AB5ACC">
        <w:t xml:space="preserve">Přípravek Clopidogrel/Acetylsalicylic acid </w:t>
      </w:r>
      <w:r w:rsidR="00AB7BDE">
        <w:t>Viatris</w:t>
      </w:r>
      <w:r w:rsidR="00AB7BDE" w:rsidRPr="00AB5ACC">
        <w:t xml:space="preserve"> </w:t>
      </w:r>
      <w:r w:rsidRPr="00AB5ACC">
        <w:t>by neměl ovlivnit schopnost řídit motorová vozidla nebo obsluhovat stroje.</w:t>
      </w:r>
    </w:p>
    <w:p w14:paraId="7F8212B5" w14:textId="77777777" w:rsidR="004D2D45" w:rsidRPr="00AB5ACC" w:rsidRDefault="004D2D45" w:rsidP="00D65B2F"/>
    <w:p w14:paraId="3C149B92" w14:textId="68ADB12B" w:rsidR="00414833" w:rsidRPr="00AB5ACC" w:rsidRDefault="004D2D45" w:rsidP="00D65B2F">
      <w:pPr>
        <w:pStyle w:val="HeadingStrong"/>
      </w:pPr>
      <w:r w:rsidRPr="00AB5ACC">
        <w:t xml:space="preserve">Přípravek Clopidogrel/Acetylsalicylic acid </w:t>
      </w:r>
      <w:r w:rsidR="00AB7BDE">
        <w:t>Viatris</w:t>
      </w:r>
      <w:r w:rsidR="00AB7BDE" w:rsidRPr="00AB5ACC">
        <w:t xml:space="preserve"> </w:t>
      </w:r>
      <w:r w:rsidRPr="00AB5ACC">
        <w:t>obsahuje laktózu</w:t>
      </w:r>
    </w:p>
    <w:p w14:paraId="43F11022" w14:textId="1204B2E9" w:rsidR="00796D68" w:rsidRPr="00CA23DE" w:rsidRDefault="00874A84" w:rsidP="00D65B2F">
      <w:pPr>
        <w:pStyle w:val="HeadingStrong"/>
        <w:rPr>
          <w:b w:val="0"/>
          <w:bCs w:val="0"/>
        </w:rPr>
      </w:pPr>
      <w:r w:rsidRPr="00CA23DE">
        <w:rPr>
          <w:b w:val="0"/>
          <w:bCs w:val="0"/>
        </w:rPr>
        <w:t>Pokud Vám lékař sdělil, že nesnášíte některé cukry, poraďte se se svým lékařem, než začnete tento léčivý přípravek užívat.</w:t>
      </w:r>
    </w:p>
    <w:p w14:paraId="59503DDB" w14:textId="77777777" w:rsidR="00796D68" w:rsidRPr="00796D68" w:rsidRDefault="00796D68" w:rsidP="00D65B2F">
      <w:pPr>
        <w:pStyle w:val="NormalKeep"/>
      </w:pPr>
    </w:p>
    <w:p w14:paraId="2D55387F" w14:textId="6A72A618" w:rsidR="004D2D45" w:rsidRPr="00AB5ACC" w:rsidRDefault="004D2D45" w:rsidP="00D65B2F">
      <w:pPr>
        <w:pStyle w:val="HeadingStrong"/>
      </w:pPr>
      <w:r w:rsidRPr="00AB5ACC">
        <w:t xml:space="preserve">Přípravek Clopidogrel/Acetylsalicylic acid </w:t>
      </w:r>
      <w:r w:rsidR="00AB7BDE">
        <w:t>Viatris</w:t>
      </w:r>
      <w:r w:rsidR="00AB7BDE" w:rsidRPr="00AB5ACC">
        <w:t xml:space="preserve"> </w:t>
      </w:r>
      <w:r w:rsidRPr="00AB5ACC">
        <w:t>obsahuje sodík</w:t>
      </w:r>
    </w:p>
    <w:p w14:paraId="39652BD1" w14:textId="0043C0AA" w:rsidR="004D2D45" w:rsidRPr="00AB5ACC" w:rsidRDefault="004D2D45" w:rsidP="00D65B2F">
      <w:r w:rsidRPr="00AB5ACC">
        <w:t xml:space="preserve">Tento léčivý přípravek obsahuje méně než 1 mmol (23 mg) sodíku v jedné tabletě, </w:t>
      </w:r>
      <w:r w:rsidR="00874A84">
        <w:t xml:space="preserve">to znamená, že je </w:t>
      </w:r>
      <w:r w:rsidRPr="00AB5ACC">
        <w:t>v podstatě „bez sodíku“.</w:t>
      </w:r>
    </w:p>
    <w:p w14:paraId="794EB5EE" w14:textId="77777777" w:rsidR="004D2D45" w:rsidRPr="00AB5ACC" w:rsidRDefault="004D2D45" w:rsidP="00D65B2F"/>
    <w:p w14:paraId="5BA676D4" w14:textId="4B5AE100" w:rsidR="004D2D45" w:rsidRPr="00AB5ACC" w:rsidRDefault="004D2D45" w:rsidP="00D65B2F">
      <w:pPr>
        <w:pStyle w:val="HeadingStrong"/>
      </w:pPr>
      <w:r w:rsidRPr="00AB5ACC">
        <w:t xml:space="preserve">Přípravek Clopidogrel/Acetylsalicylic acid </w:t>
      </w:r>
      <w:r w:rsidR="00AB7BDE">
        <w:t>Viatris</w:t>
      </w:r>
      <w:r w:rsidR="00AB7BDE" w:rsidRPr="00AB5ACC">
        <w:t xml:space="preserve"> </w:t>
      </w:r>
      <w:r w:rsidRPr="00AB5ACC">
        <w:t>75 mg/100 mg potahované tablety obsahuje</w:t>
      </w:r>
      <w:r w:rsidR="00545421">
        <w:t xml:space="preserve"> </w:t>
      </w:r>
      <w:r w:rsidRPr="00AB5ACC">
        <w:t>barvivo červeň Allura</w:t>
      </w:r>
      <w:r w:rsidR="009107F9">
        <w:t xml:space="preserve"> </w:t>
      </w:r>
      <w:r w:rsidRPr="00AB5ACC">
        <w:t> AC</w:t>
      </w:r>
    </w:p>
    <w:p w14:paraId="1C29772A" w14:textId="36BEB4CC" w:rsidR="004D2D45" w:rsidRPr="00AB5ACC" w:rsidRDefault="00545421" w:rsidP="00D65B2F">
      <w:r>
        <w:t xml:space="preserve">Barvivo červeň </w:t>
      </w:r>
      <w:r w:rsidR="009107F9">
        <w:t>A</w:t>
      </w:r>
      <w:r w:rsidR="00E01048">
        <w:t>llura AC m</w:t>
      </w:r>
      <w:r w:rsidR="004D2D45" w:rsidRPr="00AB5ACC">
        <w:t xml:space="preserve">ůže </w:t>
      </w:r>
      <w:r w:rsidR="00D00455">
        <w:t>způsobit</w:t>
      </w:r>
      <w:r w:rsidR="004D2D45" w:rsidRPr="00AB5ACC">
        <w:t xml:space="preserve"> alergické reakce.</w:t>
      </w:r>
    </w:p>
    <w:p w14:paraId="7DCD390E" w14:textId="77777777" w:rsidR="004D2D45" w:rsidRPr="00AB5ACC" w:rsidRDefault="004D2D45" w:rsidP="00D65B2F"/>
    <w:p w14:paraId="4512D422" w14:textId="77777777" w:rsidR="0089170E" w:rsidRPr="00AB5ACC" w:rsidRDefault="0089170E" w:rsidP="00D65B2F"/>
    <w:p w14:paraId="7E60F48A" w14:textId="7876A79F" w:rsidR="004D7605" w:rsidRPr="00AD6AF8" w:rsidRDefault="004D7605" w:rsidP="00192905">
      <w:pPr>
        <w:keepNext/>
        <w:keepLines/>
        <w:ind w:left="567" w:hanging="567"/>
        <w:rPr>
          <w:b/>
          <w:bCs/>
        </w:rPr>
      </w:pPr>
      <w:r w:rsidRPr="00AD6AF8">
        <w:rPr>
          <w:b/>
          <w:bCs/>
        </w:rPr>
        <w:t>3.</w:t>
      </w:r>
      <w:r w:rsidRPr="00AD6AF8">
        <w:rPr>
          <w:b/>
          <w:bCs/>
        </w:rPr>
        <w:tab/>
        <w:t xml:space="preserve">Jak se přípravek Clopidogrel/Acetylsalicylic acid </w:t>
      </w:r>
      <w:r w:rsidR="00AB7BDE">
        <w:rPr>
          <w:b/>
          <w:bCs/>
        </w:rPr>
        <w:t>Viatris</w:t>
      </w:r>
      <w:r w:rsidR="00AB7BDE" w:rsidRPr="00AD6AF8">
        <w:rPr>
          <w:b/>
          <w:bCs/>
        </w:rPr>
        <w:t xml:space="preserve"> </w:t>
      </w:r>
      <w:r w:rsidRPr="00AD6AF8">
        <w:rPr>
          <w:b/>
          <w:bCs/>
        </w:rPr>
        <w:t>užívá</w:t>
      </w:r>
    </w:p>
    <w:p w14:paraId="68924A51" w14:textId="77777777" w:rsidR="004D2D45" w:rsidRPr="00AB5ACC" w:rsidRDefault="004D2D45" w:rsidP="00192905">
      <w:pPr>
        <w:pStyle w:val="NormalKeep"/>
      </w:pPr>
    </w:p>
    <w:p w14:paraId="4F39ECC0" w14:textId="77777777" w:rsidR="00414833" w:rsidRPr="00AB5ACC" w:rsidRDefault="004D2D45" w:rsidP="00192905">
      <w:r w:rsidRPr="00AB5ACC">
        <w:t>Vždy užívejte tento přípravek přesně podle pokynů svého lékaře nebo lékárníka. Pokud si nejste jistý(á), poraďte se se svým lékařem nebo lékárníkem.</w:t>
      </w:r>
    </w:p>
    <w:p w14:paraId="7C3C6E18" w14:textId="77777777" w:rsidR="00414833" w:rsidRPr="00AB5ACC" w:rsidRDefault="00414833" w:rsidP="00192905"/>
    <w:p w14:paraId="35588196" w14:textId="7B096ACE" w:rsidR="00414833" w:rsidRPr="00AB5ACC" w:rsidRDefault="004D2D45" w:rsidP="00192905">
      <w:r w:rsidRPr="00AB5ACC">
        <w:lastRenderedPageBreak/>
        <w:t xml:space="preserve">Doporučená dávka je jedna tableta přípravku Clopidogrel/Acetylsalicylic acid </w:t>
      </w:r>
      <w:r w:rsidR="00AB7BDE">
        <w:t>Viatris</w:t>
      </w:r>
      <w:r w:rsidR="00AB7BDE" w:rsidRPr="00AB5ACC">
        <w:t xml:space="preserve"> </w:t>
      </w:r>
      <w:r w:rsidRPr="00AB5ACC">
        <w:t>denně, polknout a zapít sklenicí vody, s jídlem nebo bez jídla.</w:t>
      </w:r>
    </w:p>
    <w:p w14:paraId="1F701C81" w14:textId="77777777" w:rsidR="00414833" w:rsidRPr="00AB5ACC" w:rsidRDefault="00414833" w:rsidP="00192905"/>
    <w:p w14:paraId="2B023F81" w14:textId="77777777" w:rsidR="00414833" w:rsidRPr="00AB5ACC" w:rsidRDefault="004D2D45" w:rsidP="00192905">
      <w:r w:rsidRPr="00AB5ACC">
        <w:t>Měl(a) byste užívat lék každý den ve stejnou dobu.</w:t>
      </w:r>
    </w:p>
    <w:p w14:paraId="104B0C03" w14:textId="77777777" w:rsidR="00414833" w:rsidRPr="00AB5ACC" w:rsidRDefault="00414833" w:rsidP="00192905"/>
    <w:p w14:paraId="2A1881E5" w14:textId="33535E58" w:rsidR="00414833" w:rsidRPr="00AB5ACC" w:rsidRDefault="004D2D45" w:rsidP="00192905">
      <w:r w:rsidRPr="00AB5ACC">
        <w:t xml:space="preserve">Podle Vašeho onemocnění lékař stanoví dobu, po kterou budete potřebovat léčbu přípravkem Clopidogrel/Acetylsalicylic acid </w:t>
      </w:r>
      <w:r w:rsidR="00AB7BDE">
        <w:t>Viatris</w:t>
      </w:r>
      <w:r w:rsidRPr="00AB5ACC">
        <w:t>. Pokud jste prodělal(a) srdeční příhodu, měl by Vám lék předepsat nejméně na čtyři týdny. V každém případě byste měl(a) užívat přípravek tak dlouho, dokud Vám jej bude lékař předepisovat.</w:t>
      </w:r>
    </w:p>
    <w:p w14:paraId="093BE784" w14:textId="77777777" w:rsidR="00414833" w:rsidRPr="00AB5ACC" w:rsidRDefault="00414833" w:rsidP="00192905"/>
    <w:p w14:paraId="5A2D64B4" w14:textId="2057130A" w:rsidR="00414833" w:rsidRPr="00AB5ACC" w:rsidRDefault="004D2D45" w:rsidP="00192905">
      <w:pPr>
        <w:pStyle w:val="HeadingStrong"/>
      </w:pPr>
      <w:r w:rsidRPr="00AB5ACC">
        <w:t xml:space="preserve">Jestliže jste užil(a) více přípravku Clopidogrel/Acetylsalicylic acid </w:t>
      </w:r>
      <w:r w:rsidR="00AB7BDE">
        <w:t>Viatris</w:t>
      </w:r>
      <w:r w:rsidRPr="00AB5ACC">
        <w:t>, než jste měl(a)</w:t>
      </w:r>
    </w:p>
    <w:p w14:paraId="1A7D3E9C" w14:textId="77777777" w:rsidR="00414833" w:rsidRPr="00AB5ACC" w:rsidRDefault="004D2D45" w:rsidP="00192905">
      <w:r w:rsidRPr="00AB5ACC">
        <w:t>Vyhledejte svého lékaře nebo nejbližší lékařskou pohotovostní službu v nemocnici kvůli zvýšenému riziku krvácení.</w:t>
      </w:r>
    </w:p>
    <w:p w14:paraId="51D7ABC1" w14:textId="77777777" w:rsidR="00414833" w:rsidRPr="00AB5ACC" w:rsidRDefault="00414833" w:rsidP="00192905"/>
    <w:p w14:paraId="59E4F715" w14:textId="47821B88" w:rsidR="00414833" w:rsidRPr="00AB5ACC" w:rsidRDefault="004D2D45" w:rsidP="00192905">
      <w:pPr>
        <w:pStyle w:val="HeadingStrong"/>
      </w:pPr>
      <w:r w:rsidRPr="00AB5ACC">
        <w:t xml:space="preserve">Jestliže jste zapomněl(a) užít přípravek Clopidogrel/Acetylsalicylic acid </w:t>
      </w:r>
      <w:r w:rsidR="00AB7BDE">
        <w:t>Viatris</w:t>
      </w:r>
    </w:p>
    <w:p w14:paraId="3FE7D704" w14:textId="65671362" w:rsidR="00414833" w:rsidRPr="00AB5ACC" w:rsidRDefault="004D2D45" w:rsidP="00192905">
      <w:r w:rsidRPr="00AB5ACC">
        <w:t xml:space="preserve">V případě, že zapomenete užít jednu dávku přípravku Clopidogrel/Acetylsalicylic acid </w:t>
      </w:r>
      <w:r w:rsidR="00AB7BDE">
        <w:t xml:space="preserve">Viatris </w:t>
      </w:r>
      <w:r w:rsidRPr="00AB5ACC">
        <w:t>a uvědomíte si to do 12 hodin od doby, kdy jste měl(a) přípravek užít, užijte opomenutou tabletu ihned a další tabletu užijte v obvyklou dobu.</w:t>
      </w:r>
    </w:p>
    <w:p w14:paraId="3C308DFE" w14:textId="77777777" w:rsidR="00414833" w:rsidRPr="00AB5ACC" w:rsidRDefault="00414833" w:rsidP="00192905"/>
    <w:p w14:paraId="2DC42570" w14:textId="77777777" w:rsidR="00414833" w:rsidRPr="00AB5ACC" w:rsidRDefault="004D2D45" w:rsidP="00192905">
      <w:r w:rsidRPr="00AB5ACC">
        <w:t>V případě, že si vzpomenete později než 12 hodin poté, co jste měl(a) dávku užít, užijte následující dávku v obvyklou dobu. Nezdvojnásobujte následující dávku, abyste nahradil(a) vynechanou tabletu.</w:t>
      </w:r>
    </w:p>
    <w:p w14:paraId="58DCFD32" w14:textId="77777777" w:rsidR="004D2D45" w:rsidRPr="00AB5ACC" w:rsidRDefault="004D2D45" w:rsidP="00192905"/>
    <w:p w14:paraId="30EA5A41" w14:textId="3E5F94C8" w:rsidR="004D2D45" w:rsidRPr="00AB5ACC" w:rsidRDefault="004D2D45" w:rsidP="00192905">
      <w:pPr>
        <w:pStyle w:val="HeadingStrong"/>
      </w:pPr>
      <w:r w:rsidRPr="00AB5ACC">
        <w:t xml:space="preserve">Jestliže jste přestal(a) užívat přípravek Clopidogrel/Acetylsalicylic acid </w:t>
      </w:r>
      <w:r w:rsidR="00AB7BDE">
        <w:t>Viatris</w:t>
      </w:r>
    </w:p>
    <w:p w14:paraId="29954974" w14:textId="77777777" w:rsidR="00414833" w:rsidRPr="00AB5ACC" w:rsidRDefault="004D2D45" w:rsidP="00192905">
      <w:r w:rsidRPr="00AB5ACC">
        <w:rPr>
          <w:rStyle w:val="Siln"/>
        </w:rPr>
        <w:t>Nepřerušujte léčbu, pokud Vám to lékař nedoporučí.</w:t>
      </w:r>
      <w:r w:rsidRPr="00AB5ACC">
        <w:t xml:space="preserve"> Před ukončením nebo opětovným začátkem léčby kontaktujte svého lékaře.</w:t>
      </w:r>
    </w:p>
    <w:p w14:paraId="5F2FB8D0" w14:textId="77777777" w:rsidR="004D2D45" w:rsidRPr="00AB5ACC" w:rsidRDefault="004D2D45" w:rsidP="00192905"/>
    <w:p w14:paraId="44D1DCF4" w14:textId="77777777" w:rsidR="00414833" w:rsidRPr="00AB5ACC" w:rsidRDefault="004D2D45" w:rsidP="00192905">
      <w:r w:rsidRPr="00AB5ACC">
        <w:t>Máte-li jakékoli další otázky týkající se užívání tohoto přípravku, zeptejte se svého lékaře nebo lékárníka.</w:t>
      </w:r>
    </w:p>
    <w:p w14:paraId="42164ADE" w14:textId="77777777" w:rsidR="004D2D45" w:rsidRPr="00AB5ACC" w:rsidRDefault="004D2D45" w:rsidP="00192905"/>
    <w:p w14:paraId="6C42F266" w14:textId="77777777" w:rsidR="004D2D45" w:rsidRPr="00AB5ACC" w:rsidRDefault="004D2D45" w:rsidP="00192905"/>
    <w:p w14:paraId="5F5A2565" w14:textId="77777777" w:rsidR="004D7605" w:rsidRPr="00AD6AF8" w:rsidRDefault="004D7605" w:rsidP="00192905">
      <w:pPr>
        <w:keepNext/>
        <w:keepLines/>
        <w:ind w:left="567" w:hanging="567"/>
        <w:rPr>
          <w:b/>
          <w:bCs/>
        </w:rPr>
      </w:pPr>
      <w:r w:rsidRPr="00AD6AF8">
        <w:rPr>
          <w:b/>
          <w:bCs/>
        </w:rPr>
        <w:t>4.</w:t>
      </w:r>
      <w:r w:rsidRPr="00AD6AF8">
        <w:rPr>
          <w:b/>
          <w:bCs/>
        </w:rPr>
        <w:tab/>
        <w:t>Možné nežádoucí účinky</w:t>
      </w:r>
    </w:p>
    <w:p w14:paraId="205974BA" w14:textId="77777777" w:rsidR="004D2D45" w:rsidRPr="00AB5ACC" w:rsidRDefault="004D2D45" w:rsidP="00192905">
      <w:pPr>
        <w:pStyle w:val="NormalKeep"/>
      </w:pPr>
    </w:p>
    <w:p w14:paraId="22DFBFAA" w14:textId="77777777" w:rsidR="00414833" w:rsidRPr="00AB5ACC" w:rsidRDefault="004D2D45" w:rsidP="00192905">
      <w:r w:rsidRPr="00AB5ACC">
        <w:t>Podobně jako všechny léky může mít i tento přípravek nežádoucí účinky, které se ale nemusí vyskytnout u každého.</w:t>
      </w:r>
    </w:p>
    <w:p w14:paraId="7CC8AA28" w14:textId="77777777" w:rsidR="004D2D45" w:rsidRPr="00AB5ACC" w:rsidRDefault="004D2D45" w:rsidP="00192905"/>
    <w:p w14:paraId="3934B2B9" w14:textId="77777777" w:rsidR="00414833" w:rsidRPr="00AB5ACC" w:rsidRDefault="004D2D45" w:rsidP="00192905">
      <w:pPr>
        <w:pStyle w:val="HeadingStrong"/>
      </w:pPr>
      <w:r w:rsidRPr="00AB5ACC">
        <w:t>Kontaktujte ihned svého lékaře, pokud se u Vás objeví:</w:t>
      </w:r>
    </w:p>
    <w:p w14:paraId="35B93627" w14:textId="77777777" w:rsidR="00414833" w:rsidRPr="00AB5ACC" w:rsidRDefault="004D2D45" w:rsidP="00192905">
      <w:pPr>
        <w:pStyle w:val="Bullet"/>
        <w:ind w:left="567" w:hanging="567"/>
      </w:pPr>
      <w:r w:rsidRPr="00AB5ACC">
        <w:t>horečka, známky infekce nebo extrémní únava. Tyto stavy mohou být následkem vzácně se vyskytujícího snížení počtu některých krvinek.</w:t>
      </w:r>
    </w:p>
    <w:p w14:paraId="1D5F52EE" w14:textId="77777777" w:rsidR="00414833" w:rsidRPr="00AB5ACC" w:rsidRDefault="004D2D45" w:rsidP="00192905">
      <w:pPr>
        <w:pStyle w:val="Bullet"/>
        <w:ind w:left="567" w:hanging="567"/>
      </w:pPr>
      <w:r w:rsidRPr="00AB5ACC">
        <w:t>známky poruchy jater, jako je zežloutnutí kůže a/nebo očí (žloutenka), které mohou nebo nemusí být spojené s krvácením, které může vypadat jako červené drobné tečky pod kůží, a/nebo zmateností (viz bod 2 „Upozornění a opatření“).</w:t>
      </w:r>
    </w:p>
    <w:p w14:paraId="6CFD495A" w14:textId="77777777" w:rsidR="00414833" w:rsidRDefault="004D2D45" w:rsidP="00192905">
      <w:pPr>
        <w:pStyle w:val="Bullet"/>
        <w:ind w:left="567" w:hanging="567"/>
      </w:pPr>
      <w:r w:rsidRPr="00AB5ACC">
        <w:t>otok v ústech, nebo kožní problémy, jako jsou vyrážka nebo svědění, puchýřky na kůži. Mohou to být příznaky alergické reakce.</w:t>
      </w:r>
    </w:p>
    <w:p w14:paraId="07ED2EAF" w14:textId="76D48534" w:rsidR="007B5E08" w:rsidRPr="00AB5ACC" w:rsidRDefault="007B5E08" w:rsidP="00192905">
      <w:pPr>
        <w:pStyle w:val="Bullet"/>
        <w:ind w:left="567" w:hanging="567"/>
      </w:pPr>
      <w:r w:rsidRPr="007B5E08">
        <w:t>závažná reakce postihující kůži, krev a</w:t>
      </w:r>
      <w:r>
        <w:t> </w:t>
      </w:r>
      <w:r w:rsidRPr="007B5E08">
        <w:t>vnitřní orgány (DRESS) (viz bod</w:t>
      </w:r>
      <w:r>
        <w:t> </w:t>
      </w:r>
      <w:r w:rsidRPr="007B5E08">
        <w:t>2 „Upozornění a</w:t>
      </w:r>
      <w:r>
        <w:t> </w:t>
      </w:r>
      <w:r w:rsidRPr="007B5E08">
        <w:t>opatření“).</w:t>
      </w:r>
    </w:p>
    <w:p w14:paraId="4BF3FA2E" w14:textId="77777777" w:rsidR="00414833" w:rsidRPr="00AB5ACC" w:rsidRDefault="00414833" w:rsidP="00192905"/>
    <w:p w14:paraId="69D1938B" w14:textId="73DB91FF" w:rsidR="00414833" w:rsidRPr="00AB5ACC" w:rsidRDefault="004D2D45" w:rsidP="00192905">
      <w:r w:rsidRPr="00AB5ACC">
        <w:rPr>
          <w:rStyle w:val="Siln"/>
        </w:rPr>
        <w:t xml:space="preserve">Nejčastějším nežádoucím účinkem hlášeným u přípravku Clopidogrel/Acetylsalicylic acid </w:t>
      </w:r>
      <w:r w:rsidR="00AB7BDE">
        <w:rPr>
          <w:rStyle w:val="Siln"/>
        </w:rPr>
        <w:t xml:space="preserve">Viatris </w:t>
      </w:r>
      <w:r w:rsidRPr="00AB5ACC">
        <w:rPr>
          <w:rStyle w:val="Siln"/>
        </w:rPr>
        <w:t>je krvácení.</w:t>
      </w:r>
      <w:r w:rsidRPr="00AB5ACC">
        <w:t xml:space="preserve"> Krvácení se může projevit jako krvácení do žaludku nebo do střev, podlitiny, krevní výrony (neobvyklé krvácení nebo krevní podlitiny pod kůží), krvácení z nosu, krev v moči. U malého množství případů bylo také hlášeno krvácení do očí, v hlavě (obzvláště u starších osob), plicích nebo do kloubů.</w:t>
      </w:r>
    </w:p>
    <w:p w14:paraId="28163DB9" w14:textId="77777777" w:rsidR="00414833" w:rsidRPr="00AB5ACC" w:rsidRDefault="00414833" w:rsidP="00192905"/>
    <w:p w14:paraId="784AB034" w14:textId="497CDF91" w:rsidR="004D2D45" w:rsidRPr="00AB5ACC" w:rsidRDefault="004D2D45" w:rsidP="00192905">
      <w:pPr>
        <w:pStyle w:val="HeadingStrong"/>
      </w:pPr>
      <w:r w:rsidRPr="00AB5ACC">
        <w:t xml:space="preserve">Pokud se vám prodlouží doba krvácení při užívání přípravku Clopidogrel/Acetylsalicylic acid </w:t>
      </w:r>
      <w:r w:rsidR="00AB7BDE">
        <w:t>Viatris</w:t>
      </w:r>
    </w:p>
    <w:p w14:paraId="6456BE76" w14:textId="77777777" w:rsidR="00414833" w:rsidRPr="00AB5ACC" w:rsidRDefault="004D2D45" w:rsidP="00192905">
      <w:r w:rsidRPr="00AB5ACC">
        <w:t xml:space="preserve">Pokud se sami říznete nebo zraníte, zastavení krvácení může trvat déle než obvykle. Toto je spojeno s působením léčiva, které zabraňuje tvorbě krevních sraženin. Při malých říznutích a úrazech, vzniklých např. při říznutí, holení, se obvykle není třeba znepokojovat. Nicméně pokud jste svým </w:t>
      </w:r>
      <w:r w:rsidRPr="00AB5ACC">
        <w:lastRenderedPageBreak/>
        <w:t>krvácením znepokojeni, měli byste ihned kontaktovat svého lékaře (viz bod 2 „Upozornění a opatření“).</w:t>
      </w:r>
    </w:p>
    <w:p w14:paraId="6ED5B392" w14:textId="77777777" w:rsidR="00414833" w:rsidRPr="00AB5ACC" w:rsidRDefault="00414833" w:rsidP="00192905"/>
    <w:p w14:paraId="1756C7CD" w14:textId="77777777" w:rsidR="00414833" w:rsidRPr="00AB5ACC" w:rsidRDefault="004D2D45" w:rsidP="00192905">
      <w:pPr>
        <w:pStyle w:val="HeadingStrong"/>
      </w:pPr>
      <w:r w:rsidRPr="00AB5ACC">
        <w:t>Ostatní nežádoucí účinky jsou:</w:t>
      </w:r>
    </w:p>
    <w:p w14:paraId="773BBC57" w14:textId="77777777" w:rsidR="0089170E" w:rsidRPr="00AB5ACC" w:rsidRDefault="0089170E" w:rsidP="00192905">
      <w:pPr>
        <w:pStyle w:val="NormalKeep"/>
      </w:pPr>
    </w:p>
    <w:p w14:paraId="49B550A3" w14:textId="77777777" w:rsidR="00414833" w:rsidRPr="00AB5ACC" w:rsidRDefault="004D2D45" w:rsidP="00192905">
      <w:pPr>
        <w:pStyle w:val="HeadingUnderlined"/>
      </w:pPr>
      <w:r w:rsidRPr="00AB5ACC">
        <w:t>Časté nežádoucí účinky (mohou postihnout až 1 osobu z 10):</w:t>
      </w:r>
    </w:p>
    <w:p w14:paraId="4BE360F2" w14:textId="77777777" w:rsidR="00414833" w:rsidRPr="00AB5ACC" w:rsidRDefault="004D2D45" w:rsidP="00192905">
      <w:r w:rsidRPr="00AB5ACC">
        <w:t>Průjem, bolesti břicha, poruchy trávení nebo pálení žáhy.</w:t>
      </w:r>
    </w:p>
    <w:p w14:paraId="6D0AF4AF" w14:textId="77777777" w:rsidR="00414833" w:rsidRPr="00AB5ACC" w:rsidRDefault="00414833" w:rsidP="00192905"/>
    <w:p w14:paraId="5859D66F" w14:textId="77777777" w:rsidR="00414833" w:rsidRPr="00AB5ACC" w:rsidRDefault="004D2D45" w:rsidP="00192905">
      <w:pPr>
        <w:pStyle w:val="HeadingUnderlined"/>
      </w:pPr>
      <w:r w:rsidRPr="00AB5ACC">
        <w:t>Méně časté nežádoucí účinky (mohou postihnout až 1 osobu ze 100):</w:t>
      </w:r>
    </w:p>
    <w:p w14:paraId="098439B8" w14:textId="77777777" w:rsidR="00414833" w:rsidRPr="00AB5ACC" w:rsidRDefault="004D2D45" w:rsidP="00192905">
      <w:r w:rsidRPr="00AB5ACC">
        <w:t>Bolest hlavy, žaludeční vřed, zvracení, nevolnost, zácpa, žaludeční nebo střevní plynatost, vyrážky, svědění, závratě, pocit brnění a necitlivosti.</w:t>
      </w:r>
    </w:p>
    <w:p w14:paraId="30A6EFB5" w14:textId="77777777" w:rsidR="00414833" w:rsidRPr="00AB5ACC" w:rsidRDefault="00414833" w:rsidP="00192905"/>
    <w:p w14:paraId="0F46BE82" w14:textId="77777777" w:rsidR="00414833" w:rsidRPr="00AB5ACC" w:rsidRDefault="004D2D45" w:rsidP="00192905">
      <w:pPr>
        <w:pStyle w:val="HeadingUnderlined"/>
      </w:pPr>
      <w:r w:rsidRPr="00AB5ACC">
        <w:t>Vzácné nežádoucí účinky (mohou postihnout až 1 osobu z 1000):</w:t>
      </w:r>
    </w:p>
    <w:p w14:paraId="28074D35" w14:textId="77777777" w:rsidR="00414833" w:rsidRPr="00AB5ACC" w:rsidRDefault="004D2D45" w:rsidP="00192905">
      <w:r w:rsidRPr="00AB5ACC">
        <w:t>Závratě, zvětšené prsní žlázy u mužů.</w:t>
      </w:r>
    </w:p>
    <w:p w14:paraId="3B29A4C6" w14:textId="77777777" w:rsidR="00414833" w:rsidRPr="00AB5ACC" w:rsidRDefault="00414833" w:rsidP="00192905"/>
    <w:p w14:paraId="47A31473" w14:textId="77777777" w:rsidR="00414833" w:rsidRPr="00AB5ACC" w:rsidRDefault="004D2D45" w:rsidP="00192905">
      <w:pPr>
        <w:pStyle w:val="HeadingUnderlined"/>
      </w:pPr>
      <w:r w:rsidRPr="00AB5ACC">
        <w:t>Velmi vzácné nežádoucí účinky (mohou postihnout až 1 osobu z 10000):</w:t>
      </w:r>
    </w:p>
    <w:p w14:paraId="5654556B" w14:textId="77777777" w:rsidR="00414833" w:rsidRPr="00AB5ACC" w:rsidRDefault="004D2D45" w:rsidP="00192905">
      <w:r w:rsidRPr="00AB5ACC">
        <w:t>Žloutenka (zežloutnutí kůže a/nebo očí), pálení v žaludku a/nebo v jícnu (v hrdle), silná bolest břicha s bolestí v zádech nebo bez bolesti v zádech; horečka; dýchací potíže někdy spojené s kašlem; celkové alergické reakce (například pocit návalu celkové horkosti s náhlou nevolností až mdlobami); otoky v ústech; puchýře na pokožce; kožní alergie; zánět dutiny ústní (stomatitida); snížení krevního tlaku; zmatenost; halucinace; bolest kloubů a svalů; změny vnímání nebo ztráta chuti jídla, zánět malých cév.</w:t>
      </w:r>
    </w:p>
    <w:p w14:paraId="7C5DDB4F" w14:textId="77777777" w:rsidR="00414833" w:rsidRPr="00AB5ACC" w:rsidRDefault="00414833" w:rsidP="00192905"/>
    <w:p w14:paraId="37B3660D" w14:textId="77777777" w:rsidR="0089170E" w:rsidRPr="00AB5ACC" w:rsidRDefault="004D2D45" w:rsidP="00192905">
      <w:pPr>
        <w:pStyle w:val="HeadingUnderlined"/>
      </w:pPr>
      <w:r w:rsidRPr="00AB5ACC">
        <w:t>Nežádoucí účinky s četností není známo (z dostupných údajů nelze frekvenci určit):</w:t>
      </w:r>
    </w:p>
    <w:p w14:paraId="785EE067" w14:textId="77777777" w:rsidR="00414833" w:rsidRPr="00AB5ACC" w:rsidRDefault="004D2D45" w:rsidP="00192905">
      <w:r w:rsidRPr="00AB5ACC">
        <w:t>Proděravění vředu, zvonění v uších, ztráta sluchu, náhlá, život ohrožující alergická reakce nebo alergická reakce včetně bolesti na hrudi nebo břicha, onemocnění ledvin, nízká hladina cukru v krvi, dna (onemocnění kloubů, které jsou oteklé a bolestivé kvůli krystalkům kyseliny močové) a zhoršení potravinových alergií, zvláštní forma anémie (nízký počet červených krvinek) (viz bod 2 „Upozornění a opatření“), otok.</w:t>
      </w:r>
    </w:p>
    <w:p w14:paraId="6AD3CDE5" w14:textId="77777777" w:rsidR="00414833" w:rsidRPr="00AB5ACC" w:rsidRDefault="00414833" w:rsidP="00192905"/>
    <w:p w14:paraId="5A8EBB68" w14:textId="77777777" w:rsidR="00414833" w:rsidRPr="00AB5ACC" w:rsidRDefault="004D2D45" w:rsidP="00192905">
      <w:r w:rsidRPr="00AB5ACC">
        <w:t>Kromě toho Vám může lékař zjistit změny v testech z krve nebo moči.</w:t>
      </w:r>
    </w:p>
    <w:p w14:paraId="30B8704E" w14:textId="77777777" w:rsidR="00414833" w:rsidRPr="00AB5ACC" w:rsidRDefault="00414833" w:rsidP="00192905"/>
    <w:p w14:paraId="2EB92CEA" w14:textId="77777777" w:rsidR="00414833" w:rsidRPr="00AB5ACC" w:rsidRDefault="004D2D45" w:rsidP="00192905">
      <w:pPr>
        <w:pStyle w:val="HeadingStrong"/>
      </w:pPr>
      <w:r w:rsidRPr="00AB5ACC">
        <w:t>Hlášení nežádoucích účinků</w:t>
      </w:r>
    </w:p>
    <w:p w14:paraId="10FCD8EA" w14:textId="640D294B" w:rsidR="00414833" w:rsidRPr="00AB5ACC" w:rsidRDefault="004D2D45" w:rsidP="00192905">
      <w:r w:rsidRPr="00AB5ACC">
        <w:t xml:space="preserve">Pokud se u Vás vyskytne kterýkoli z nežádoucích účinků, sdělte to svému lékaři nebo lékárníkovi. Stejně postupujte v případě jakýchkoli nežádoucích účinků, které nejsou uvedeny v této příbalové informaci. Nežádoucí účinky můžete hlásit také přímo prostřednictvím </w:t>
      </w:r>
      <w:r w:rsidRPr="00AB5ACC">
        <w:rPr>
          <w:highlight w:val="lightGray"/>
        </w:rPr>
        <w:t>národního systému hlášení nežádoucích účinků uvedeného v </w:t>
      </w:r>
      <w:hyperlink r:id="rId10">
        <w:r w:rsidRPr="00AB5ACC">
          <w:rPr>
            <w:rStyle w:val="Hypertextovodkaz"/>
            <w:highlight w:val="lightGray"/>
          </w:rPr>
          <w:t>Dodatku V</w:t>
        </w:r>
      </w:hyperlink>
      <w:r w:rsidRPr="00AB5ACC">
        <w:t>. Nahlášením nežádoucích účinků můžete přispět k získání více informací o bezpečnosti tohoto přípravku.</w:t>
      </w:r>
    </w:p>
    <w:p w14:paraId="4F1A3C8F" w14:textId="77777777" w:rsidR="004D2D45" w:rsidRPr="00AB5ACC" w:rsidRDefault="004D2D45" w:rsidP="00192905"/>
    <w:p w14:paraId="3C921297" w14:textId="77777777" w:rsidR="004D2D45" w:rsidRPr="00AB5ACC" w:rsidRDefault="004D2D45" w:rsidP="00192905"/>
    <w:p w14:paraId="4AE00020" w14:textId="5699A84C" w:rsidR="004D7605" w:rsidRPr="00AD6AF8" w:rsidRDefault="004D7605" w:rsidP="00192905">
      <w:pPr>
        <w:keepNext/>
        <w:keepLines/>
        <w:ind w:left="567" w:hanging="567"/>
        <w:rPr>
          <w:b/>
          <w:bCs/>
        </w:rPr>
      </w:pPr>
      <w:r w:rsidRPr="00AD6AF8">
        <w:rPr>
          <w:b/>
          <w:bCs/>
        </w:rPr>
        <w:t>5.</w:t>
      </w:r>
      <w:r w:rsidRPr="00AD6AF8">
        <w:rPr>
          <w:b/>
          <w:bCs/>
        </w:rPr>
        <w:tab/>
        <w:t xml:space="preserve">Jak přípravek Clopidogrel/Acetylsalicylic acid </w:t>
      </w:r>
      <w:r w:rsidR="00AB7BDE">
        <w:rPr>
          <w:b/>
          <w:bCs/>
        </w:rPr>
        <w:t>Viatris</w:t>
      </w:r>
      <w:r w:rsidR="00AB7BDE" w:rsidRPr="00AD6AF8">
        <w:rPr>
          <w:b/>
          <w:bCs/>
        </w:rPr>
        <w:t xml:space="preserve"> </w:t>
      </w:r>
      <w:r w:rsidRPr="00AD6AF8">
        <w:rPr>
          <w:b/>
          <w:bCs/>
        </w:rPr>
        <w:t>uchovávat</w:t>
      </w:r>
    </w:p>
    <w:p w14:paraId="0E719A3A" w14:textId="77777777" w:rsidR="004D2D45" w:rsidRPr="00AB5ACC" w:rsidRDefault="004D2D45" w:rsidP="00624A8B">
      <w:pPr>
        <w:pStyle w:val="NormalKeep"/>
      </w:pPr>
    </w:p>
    <w:p w14:paraId="37366B4D" w14:textId="77777777" w:rsidR="00414833" w:rsidRPr="00AB5ACC" w:rsidRDefault="004D2D45" w:rsidP="00624A8B">
      <w:r w:rsidRPr="00AB5ACC">
        <w:t>Uchovávejte tento přípravek mimo dohled a dosah dětí.</w:t>
      </w:r>
    </w:p>
    <w:p w14:paraId="3DBF46B5" w14:textId="77777777" w:rsidR="004D2D45" w:rsidRPr="00AB5ACC" w:rsidRDefault="004D2D45" w:rsidP="00624A8B"/>
    <w:p w14:paraId="6E087082" w14:textId="77777777" w:rsidR="004D2D45" w:rsidRPr="00AB5ACC" w:rsidRDefault="004D2D45" w:rsidP="00624A8B">
      <w:r w:rsidRPr="00AB5ACC">
        <w:t>Nepoužívejte tento přípravek po uplynutí doby použitelnosti uvedené na krabičce, blistru a lahvičce</w:t>
      </w:r>
    </w:p>
    <w:p w14:paraId="54D11480" w14:textId="77777777" w:rsidR="00414833" w:rsidRPr="00AB5ACC" w:rsidRDefault="004D2D45" w:rsidP="00624A8B">
      <w:r w:rsidRPr="00AB5ACC">
        <w:t>za EXP. Doba použitelnosti se vztahuje k poslednímu dni uvedeného měsíce.</w:t>
      </w:r>
    </w:p>
    <w:p w14:paraId="740C5447" w14:textId="77777777" w:rsidR="004D2D45" w:rsidRPr="00AB5ACC" w:rsidRDefault="004D2D45" w:rsidP="00624A8B"/>
    <w:p w14:paraId="180A2992" w14:textId="77777777" w:rsidR="00414833" w:rsidRPr="00AB5ACC" w:rsidRDefault="004D2D45" w:rsidP="00624A8B">
      <w:r w:rsidRPr="00AB5ACC">
        <w:t>Uchovávejte při teplotě do 25 °C.</w:t>
      </w:r>
    </w:p>
    <w:p w14:paraId="58E99097" w14:textId="291DE726" w:rsidR="004D2D45" w:rsidRDefault="004D2D45" w:rsidP="00624A8B"/>
    <w:p w14:paraId="7B397418" w14:textId="16BDF3DD" w:rsidR="00C0011F" w:rsidRDefault="00C0011F" w:rsidP="00624A8B">
      <w:pPr>
        <w:widowControl w:val="0"/>
      </w:pPr>
      <w:r w:rsidRPr="003337D0">
        <w:t>Nepoužívejte tento přípravek, pokud si všimnete jakýchkoli viditelných známek poškození.</w:t>
      </w:r>
    </w:p>
    <w:p w14:paraId="4B87859E" w14:textId="77777777" w:rsidR="00C0011F" w:rsidRPr="00AB5ACC" w:rsidRDefault="00C0011F" w:rsidP="00624A8B"/>
    <w:p w14:paraId="135CE6CC" w14:textId="77777777" w:rsidR="004D2D45" w:rsidRPr="00AB5ACC" w:rsidRDefault="004D2D45" w:rsidP="00624A8B">
      <w:r w:rsidRPr="00AB5ACC">
        <w:t>Nevyhazujte žádné léčivé přípravky do odpadních vod nebo domácího odpadu. Zeptejte se svého lékárníka, jak naložit s přípravky, které již nepoužíváte. Tato opatření pomáhají chránit životní prostředí.</w:t>
      </w:r>
    </w:p>
    <w:p w14:paraId="6E0ECFD6" w14:textId="77777777" w:rsidR="004D2D45" w:rsidRPr="00AB5ACC" w:rsidRDefault="004D2D45" w:rsidP="00624A8B"/>
    <w:p w14:paraId="494839A1" w14:textId="77777777" w:rsidR="004D2D45" w:rsidRPr="00AB5ACC" w:rsidRDefault="004D2D45" w:rsidP="00624A8B"/>
    <w:p w14:paraId="72D7BD1D" w14:textId="77777777" w:rsidR="004D7605" w:rsidRPr="00AD6AF8" w:rsidRDefault="004D7605" w:rsidP="00624A8B">
      <w:pPr>
        <w:keepNext/>
        <w:keepLines/>
        <w:ind w:left="567" w:hanging="567"/>
        <w:rPr>
          <w:b/>
          <w:bCs/>
        </w:rPr>
      </w:pPr>
      <w:r w:rsidRPr="00AD6AF8">
        <w:rPr>
          <w:b/>
          <w:bCs/>
        </w:rPr>
        <w:lastRenderedPageBreak/>
        <w:t>6.</w:t>
      </w:r>
      <w:r w:rsidRPr="00AD6AF8">
        <w:rPr>
          <w:b/>
          <w:bCs/>
        </w:rPr>
        <w:tab/>
        <w:t>Obsah balení a další informace</w:t>
      </w:r>
    </w:p>
    <w:p w14:paraId="597EE364" w14:textId="77777777" w:rsidR="004D2D45" w:rsidRPr="00AB5ACC" w:rsidRDefault="004D2D45" w:rsidP="00624A8B">
      <w:pPr>
        <w:pStyle w:val="NormalKeep"/>
      </w:pPr>
    </w:p>
    <w:p w14:paraId="73E655DB" w14:textId="5FDA57A8" w:rsidR="004D2D45" w:rsidRPr="00AB5ACC" w:rsidRDefault="004D2D45" w:rsidP="00624A8B">
      <w:pPr>
        <w:pStyle w:val="HeadingStrong"/>
      </w:pPr>
      <w:r w:rsidRPr="00AB5ACC">
        <w:t xml:space="preserve">Co přípravek Clopidogrel/Acetylsalicylic acid </w:t>
      </w:r>
      <w:r w:rsidR="00AB7BDE">
        <w:t>Viatris</w:t>
      </w:r>
      <w:r w:rsidR="00AB7BDE" w:rsidRPr="00AB5ACC">
        <w:t xml:space="preserve"> </w:t>
      </w:r>
      <w:r w:rsidRPr="00AB5ACC">
        <w:t>obsahuje</w:t>
      </w:r>
    </w:p>
    <w:p w14:paraId="6678AD4A" w14:textId="77777777" w:rsidR="004D2D45" w:rsidRPr="00AB5ACC" w:rsidRDefault="004D2D45" w:rsidP="00624A8B"/>
    <w:p w14:paraId="3E9CDE1A" w14:textId="56619F06" w:rsidR="00414833" w:rsidRPr="00AB5ACC" w:rsidRDefault="004D2D45" w:rsidP="00624A8B">
      <w:pPr>
        <w:pStyle w:val="HeadingUnderlined"/>
      </w:pPr>
      <w:r w:rsidRPr="00AB5ACC">
        <w:t xml:space="preserve">Clopidogrel/Acetylsalicylic acid </w:t>
      </w:r>
      <w:r w:rsidR="00AB7BDE">
        <w:t>Viatris</w:t>
      </w:r>
      <w:r w:rsidR="00AB7BDE" w:rsidRPr="00AB5ACC">
        <w:t xml:space="preserve"> </w:t>
      </w:r>
      <w:r w:rsidRPr="00AB5ACC">
        <w:t>75 mg/75 mg potahovaná tableta</w:t>
      </w:r>
    </w:p>
    <w:p w14:paraId="23016CB4" w14:textId="05AD16AF" w:rsidR="004D2D45" w:rsidRPr="00AB5ACC" w:rsidRDefault="004D2D45" w:rsidP="00624A8B">
      <w:r w:rsidRPr="00AB5ACC">
        <w:t xml:space="preserve">Léčivými látkami jsou </w:t>
      </w:r>
      <w:r w:rsidR="000E3FB1">
        <w:t>klopidogrel-sulfát</w:t>
      </w:r>
      <w:r w:rsidR="000E3FB1" w:rsidRPr="00AB5ACC">
        <w:t xml:space="preserve"> </w:t>
      </w:r>
      <w:r w:rsidRPr="00AB5ACC">
        <w:t>a </w:t>
      </w:r>
      <w:r w:rsidR="000E3FB1">
        <w:t>kyselina acetylsalicylová</w:t>
      </w:r>
      <w:r w:rsidRPr="00AB5ACC">
        <w:t>. Jedna tableta obsahuje 75 mg</w:t>
      </w:r>
      <w:r w:rsidR="000E3FB1">
        <w:t xml:space="preserve"> klopidogrel-sulfátu</w:t>
      </w:r>
      <w:r w:rsidRPr="00AB5ACC">
        <w:t xml:space="preserve"> (ve formě hydrogensulfátu) a  75 mg</w:t>
      </w:r>
      <w:r w:rsidR="000E3FB1">
        <w:t xml:space="preserve"> kyseliny acetylsalicylové</w:t>
      </w:r>
      <w:r w:rsidRPr="00AB5ACC">
        <w:t>.</w:t>
      </w:r>
    </w:p>
    <w:p w14:paraId="08B40664" w14:textId="77777777" w:rsidR="004D2D45" w:rsidRPr="00AB5ACC" w:rsidRDefault="004D2D45" w:rsidP="00624A8B"/>
    <w:p w14:paraId="7D65EB5D" w14:textId="77777777" w:rsidR="004D2D45" w:rsidRPr="00AB5ACC" w:rsidRDefault="004D2D45" w:rsidP="00624A8B">
      <w:pPr>
        <w:pStyle w:val="NormalKeep"/>
      </w:pPr>
      <w:r w:rsidRPr="00AB5ACC">
        <w:t>Pomocnými látkami jsou:</w:t>
      </w:r>
    </w:p>
    <w:p w14:paraId="4A034219" w14:textId="5C4BEFC5" w:rsidR="004D2D45" w:rsidRPr="00AB5ACC" w:rsidRDefault="004D2D45" w:rsidP="00AD6AF8">
      <w:pPr>
        <w:pStyle w:val="Bullet-"/>
        <w:ind w:left="567" w:hanging="567"/>
      </w:pPr>
      <w:r w:rsidRPr="00AB5ACC">
        <w:rPr>
          <w:rStyle w:val="Underline"/>
        </w:rPr>
        <w:t>Jádro tablety:</w:t>
      </w:r>
      <w:r w:rsidRPr="00AB5ACC">
        <w:t xml:space="preserve"> mikrokrystalická celulóza, laktóza (viz bod 2 „Přípravek Clopidogrel/Acetylsalicylic acid </w:t>
      </w:r>
      <w:r w:rsidR="00AB7BDE">
        <w:t>Viatris</w:t>
      </w:r>
      <w:r w:rsidR="00AB7BDE" w:rsidRPr="00AB5ACC">
        <w:t xml:space="preserve"> </w:t>
      </w:r>
      <w:r w:rsidRPr="00AB5ACC">
        <w:t>obsahuje laktózu“), sodná sůl kroskarmelózy, hy</w:t>
      </w:r>
      <w:r w:rsidR="00CC472F">
        <w:t>prolóza</w:t>
      </w:r>
      <w:r w:rsidRPr="00AB5ACC">
        <w:t>, koloidní bezvodý oxid křemičitý, mastek, hydrogenovaný ricinový olej, před</w:t>
      </w:r>
      <w:r w:rsidR="00FE3EF1">
        <w:t>bobtnalý</w:t>
      </w:r>
      <w:r w:rsidRPr="00AB5ACC">
        <w:t xml:space="preserve"> škrob, kyselina stearová, žlutý oxid železitý (E172).</w:t>
      </w:r>
    </w:p>
    <w:p w14:paraId="7A0BA7E6" w14:textId="77777777" w:rsidR="004D2D45" w:rsidRPr="00AB5ACC" w:rsidRDefault="004D2D45" w:rsidP="00704EF3"/>
    <w:p w14:paraId="2C351532" w14:textId="54DF806A" w:rsidR="00414833" w:rsidRPr="00AB5ACC" w:rsidRDefault="004D2D45" w:rsidP="00AD6AF8">
      <w:pPr>
        <w:pStyle w:val="Bullet-"/>
        <w:ind w:left="567" w:hanging="567"/>
      </w:pPr>
      <w:r w:rsidRPr="00AB5ACC">
        <w:rPr>
          <w:rStyle w:val="Underline"/>
        </w:rPr>
        <w:t>Potah tablety:</w:t>
      </w:r>
      <w:r w:rsidRPr="00AB5ACC">
        <w:t xml:space="preserve"> hypromelóza, triacetin, mastek, polyvinylalkohol (částečně hydrolyzovaný), oxid titaničitý</w:t>
      </w:r>
      <w:r w:rsidR="009A767E">
        <w:t xml:space="preserve"> (E171)</w:t>
      </w:r>
      <w:r w:rsidRPr="00AB5ACC">
        <w:t>, glycerol</w:t>
      </w:r>
      <w:r w:rsidR="00ED0F04">
        <w:t>-</w:t>
      </w:r>
      <w:r w:rsidR="00ED0F04" w:rsidRPr="007E4D75">
        <w:rPr>
          <w:rFonts w:eastAsiaTheme="minorEastAsia"/>
        </w:rPr>
        <w:t>monooktanodekanoát</w:t>
      </w:r>
      <w:r w:rsidR="00ED0F04" w:rsidRPr="00AB5ACC" w:rsidDel="00ED0F04">
        <w:t xml:space="preserve"> </w:t>
      </w:r>
      <w:r w:rsidR="009A767E">
        <w:t>(E422)</w:t>
      </w:r>
      <w:r w:rsidRPr="00AB5ACC">
        <w:t xml:space="preserve">, </w:t>
      </w:r>
      <w:r w:rsidR="00ED0F04">
        <w:t>natrium-</w:t>
      </w:r>
      <w:r w:rsidRPr="00AB5ACC">
        <w:t>lauryl</w:t>
      </w:r>
      <w:r w:rsidR="00ED0F04">
        <w:t>-</w:t>
      </w:r>
      <w:r w:rsidRPr="00AB5ACC">
        <w:t>sulfát, žlutý oxid železitý (E172)</w:t>
      </w:r>
    </w:p>
    <w:p w14:paraId="0B7AF5B6" w14:textId="77777777" w:rsidR="004D2D45" w:rsidRPr="00AB5ACC" w:rsidRDefault="004D2D45" w:rsidP="00473767"/>
    <w:p w14:paraId="0730F2BB" w14:textId="683A3B3F" w:rsidR="00414833" w:rsidRPr="00AB5ACC" w:rsidRDefault="004D2D45" w:rsidP="00473767">
      <w:pPr>
        <w:pStyle w:val="HeadingUnderlined"/>
      </w:pPr>
      <w:r w:rsidRPr="00AB5ACC">
        <w:t xml:space="preserve">Clopidogrel/Acetylsalicylic acid </w:t>
      </w:r>
      <w:r w:rsidR="00AB7BDE">
        <w:t>Viatris</w:t>
      </w:r>
      <w:r w:rsidR="00AB7BDE" w:rsidRPr="00AB5ACC">
        <w:t xml:space="preserve"> </w:t>
      </w:r>
      <w:r w:rsidRPr="00AB5ACC">
        <w:t>75 mg/100 mg potahovaná tableta</w:t>
      </w:r>
    </w:p>
    <w:p w14:paraId="7BDC9877" w14:textId="71429325" w:rsidR="004D2D45" w:rsidRPr="00AB5ACC" w:rsidRDefault="004D2D45" w:rsidP="00473767">
      <w:r w:rsidRPr="00AB5ACC">
        <w:t xml:space="preserve">Léčivými látkami jsou </w:t>
      </w:r>
      <w:r w:rsidR="000E3FB1">
        <w:t>klopidogrel-sulfát</w:t>
      </w:r>
      <w:r w:rsidR="000E3FB1" w:rsidRPr="00AB5ACC">
        <w:t xml:space="preserve"> </w:t>
      </w:r>
      <w:r w:rsidRPr="00AB5ACC">
        <w:t>a </w:t>
      </w:r>
      <w:r w:rsidR="000E3FB1">
        <w:t>kyselina acetylsalicylová</w:t>
      </w:r>
      <w:r w:rsidRPr="00AB5ACC">
        <w:t>. Jedna tableta obsahuje 75 mg</w:t>
      </w:r>
      <w:r w:rsidR="000E3FB1">
        <w:t xml:space="preserve"> klopidogrel-sulfátu</w:t>
      </w:r>
      <w:r w:rsidRPr="00AB5ACC">
        <w:t xml:space="preserve"> (ve formě hydrogensulfátu) a  100 mg</w:t>
      </w:r>
      <w:r w:rsidR="000E3FB1">
        <w:t xml:space="preserve"> kyseliny acetylsalicylové</w:t>
      </w:r>
      <w:r w:rsidRPr="00AB5ACC">
        <w:t>.</w:t>
      </w:r>
    </w:p>
    <w:p w14:paraId="58D217B2" w14:textId="77777777" w:rsidR="004D2D45" w:rsidRPr="00AB5ACC" w:rsidRDefault="004D2D45" w:rsidP="00473767"/>
    <w:p w14:paraId="0EE3FB48" w14:textId="77777777" w:rsidR="004D2D45" w:rsidRPr="00AB5ACC" w:rsidRDefault="004D2D45" w:rsidP="00473767">
      <w:pPr>
        <w:pStyle w:val="NormalKeep"/>
      </w:pPr>
      <w:r w:rsidRPr="00AB5ACC">
        <w:t>Pomocnými látkami jsou:</w:t>
      </w:r>
    </w:p>
    <w:p w14:paraId="5B2BB70C" w14:textId="2213D63F" w:rsidR="004D2D45" w:rsidRPr="00AB5ACC" w:rsidRDefault="004D2D45" w:rsidP="00473767">
      <w:pPr>
        <w:pStyle w:val="Bullet-"/>
        <w:numPr>
          <w:ilvl w:val="0"/>
          <w:numId w:val="0"/>
        </w:numPr>
      </w:pPr>
      <w:r w:rsidRPr="00AB5ACC">
        <w:rPr>
          <w:rStyle w:val="Underline"/>
        </w:rPr>
        <w:t>Jádro tablety:</w:t>
      </w:r>
      <w:r w:rsidRPr="00AB5ACC">
        <w:t xml:space="preserve"> mikrokrystalická celulóza, laktóza (viz bod 2 „Přípravek Clopidogrel/Acetylsalicylic acid </w:t>
      </w:r>
      <w:r w:rsidR="00AB7BDE">
        <w:t>Viatris</w:t>
      </w:r>
      <w:r w:rsidRPr="00AB5ACC">
        <w:t>obsahuje laktózu“), sodná sůl kroskarmelózy, hy</w:t>
      </w:r>
      <w:r w:rsidR="00C97C34">
        <w:t>prolóza</w:t>
      </w:r>
      <w:r w:rsidRPr="00AB5ACC">
        <w:t>, koloidní bezvodý oxid křemičitý, mastek, hydrogenovaný ricinový olej</w:t>
      </w:r>
      <w:r w:rsidR="006F2ED6">
        <w:t xml:space="preserve">, </w:t>
      </w:r>
      <w:r w:rsidRPr="00AB5ACC">
        <w:t>před</w:t>
      </w:r>
      <w:r w:rsidR="00FE3EF1">
        <w:t>bobtnalý</w:t>
      </w:r>
      <w:r w:rsidRPr="00AB5ACC">
        <w:t xml:space="preserve"> škrob, kyselina stearová, žlutý oxid železitý (E172).</w:t>
      </w:r>
    </w:p>
    <w:p w14:paraId="371A228C" w14:textId="77777777" w:rsidR="004D2D45" w:rsidRPr="00AB5ACC" w:rsidRDefault="004D2D45" w:rsidP="00473767"/>
    <w:p w14:paraId="00AC30E0" w14:textId="6E0F06A0" w:rsidR="004D2D45" w:rsidRPr="00AB5ACC" w:rsidRDefault="004D2D45" w:rsidP="00473767">
      <w:pPr>
        <w:pStyle w:val="Bullet-"/>
        <w:numPr>
          <w:ilvl w:val="0"/>
          <w:numId w:val="0"/>
        </w:numPr>
      </w:pPr>
      <w:r w:rsidRPr="00AB5ACC">
        <w:rPr>
          <w:rStyle w:val="Underline"/>
        </w:rPr>
        <w:t>Potah tablety:</w:t>
      </w:r>
      <w:r w:rsidRPr="00AB5ACC">
        <w:t xml:space="preserve"> hypromelóza, triacetin, mastek, polyvinylalkohol (částečně hydrolyzovaný), oxid titaničitý</w:t>
      </w:r>
      <w:r w:rsidR="00980814">
        <w:t xml:space="preserve"> (E171)</w:t>
      </w:r>
      <w:r w:rsidRPr="00AB5ACC">
        <w:t>, glycerol</w:t>
      </w:r>
      <w:r w:rsidR="00ED0F04">
        <w:t>-</w:t>
      </w:r>
      <w:r w:rsidR="00ED0F04" w:rsidRPr="007E4D75">
        <w:rPr>
          <w:rFonts w:eastAsiaTheme="minorEastAsia"/>
        </w:rPr>
        <w:t>monooktanodekanoát</w:t>
      </w:r>
      <w:r w:rsidR="00ED0F04" w:rsidRPr="00AB5ACC" w:rsidDel="00ED0F04">
        <w:t xml:space="preserve"> </w:t>
      </w:r>
      <w:r w:rsidR="00980814">
        <w:t>(E422)</w:t>
      </w:r>
      <w:r w:rsidRPr="00AB5ACC">
        <w:t xml:space="preserve">, </w:t>
      </w:r>
      <w:r w:rsidR="00E2021A">
        <w:t>natrium-</w:t>
      </w:r>
      <w:r w:rsidRPr="00AB5ACC">
        <w:t>lauryl</w:t>
      </w:r>
      <w:r w:rsidR="00E2021A">
        <w:t>-</w:t>
      </w:r>
      <w:r w:rsidRPr="00AB5ACC">
        <w:t xml:space="preserve">sulfát, </w:t>
      </w:r>
      <w:r w:rsidR="00E2021A">
        <w:t xml:space="preserve">červeň </w:t>
      </w:r>
      <w:r w:rsidRPr="00AB5ACC">
        <w:t xml:space="preserve">Allura AC (E129) (viz bod 2 „Přípravek Clopidogrel/Acetylsalicylic acid </w:t>
      </w:r>
      <w:r w:rsidR="00AB7BDE">
        <w:t>Viatris</w:t>
      </w:r>
      <w:r w:rsidR="00AB7BDE" w:rsidRPr="00AB5ACC">
        <w:t xml:space="preserve"> </w:t>
      </w:r>
      <w:r w:rsidRPr="00AB5ACC">
        <w:t xml:space="preserve">obsahuje </w:t>
      </w:r>
      <w:r w:rsidR="00E2021A">
        <w:t xml:space="preserve">červeň </w:t>
      </w:r>
      <w:r w:rsidRPr="00AB5ACC">
        <w:t>Allura AC“)</w:t>
      </w:r>
    </w:p>
    <w:p w14:paraId="68DBB6F2" w14:textId="77777777" w:rsidR="004D2D45" w:rsidRPr="00AB5ACC" w:rsidRDefault="004D2D45" w:rsidP="00473767"/>
    <w:p w14:paraId="50065D3F" w14:textId="517E1CDD" w:rsidR="00414833" w:rsidRPr="00AB5ACC" w:rsidRDefault="004D2D45" w:rsidP="00473767">
      <w:pPr>
        <w:pStyle w:val="HeadingStrong"/>
      </w:pPr>
      <w:r w:rsidRPr="00AB5ACC">
        <w:t xml:space="preserve">Jak přípravek Clopidogrel/Acetylsalicylic acid </w:t>
      </w:r>
      <w:r w:rsidR="00AB7BDE">
        <w:t>Viatris</w:t>
      </w:r>
      <w:r w:rsidR="00AB7BDE" w:rsidRPr="00AB5ACC">
        <w:t xml:space="preserve"> </w:t>
      </w:r>
      <w:r w:rsidRPr="00AB5ACC">
        <w:t>vypadá a co obsahuje toto balení</w:t>
      </w:r>
    </w:p>
    <w:p w14:paraId="1F341E71" w14:textId="77777777" w:rsidR="004D2D45" w:rsidRPr="00AB5ACC" w:rsidRDefault="004D2D45" w:rsidP="00473767">
      <w:pPr>
        <w:pStyle w:val="NormalKeep"/>
      </w:pPr>
    </w:p>
    <w:p w14:paraId="2D80A5C0" w14:textId="6E26241F" w:rsidR="004D2D45" w:rsidRPr="00AB5ACC" w:rsidRDefault="004D2D45" w:rsidP="00473767">
      <w:r w:rsidRPr="00AB5ACC">
        <w:t xml:space="preserve">Clopidogrel/Acetylsalicylic acid </w:t>
      </w:r>
      <w:r w:rsidR="00AB7BDE">
        <w:t>Viatris</w:t>
      </w:r>
      <w:r w:rsidR="00AB7BDE" w:rsidRPr="00AB5ACC">
        <w:t xml:space="preserve"> </w:t>
      </w:r>
      <w:r w:rsidRPr="00AB5ACC">
        <w:t>75 mg/75 mg potahované tablety jsou žluté, oválné, bikonvexní tablety s vyraženým kódem CA2 na jedné straně tablety a s písmenem M na druhé straně.</w:t>
      </w:r>
    </w:p>
    <w:p w14:paraId="3B638247" w14:textId="77777777" w:rsidR="004D2D45" w:rsidRPr="00AB5ACC" w:rsidRDefault="004D2D45" w:rsidP="00473767"/>
    <w:p w14:paraId="7389BB3A" w14:textId="4844B14C" w:rsidR="00414833" w:rsidRPr="00AB5ACC" w:rsidRDefault="004D2D45" w:rsidP="00473767">
      <w:r w:rsidRPr="00AB5ACC">
        <w:t xml:space="preserve">Clopidogrel/Acetylsalicylic acid </w:t>
      </w:r>
      <w:r w:rsidR="00AB7BDE">
        <w:t>Viatris</w:t>
      </w:r>
      <w:r w:rsidR="00AB7BDE" w:rsidRPr="00AB5ACC">
        <w:t xml:space="preserve"> </w:t>
      </w:r>
      <w:r w:rsidRPr="00AB5ACC">
        <w:t>75 mg/100 mg potahované tablety jsou růžové, oválné, bikonvexní tablety s vyraženým kódem CA3 na jedné straně tablety a s písmenem M na druhé straně.</w:t>
      </w:r>
    </w:p>
    <w:p w14:paraId="05E08D52" w14:textId="77777777" w:rsidR="004D2D45" w:rsidRPr="00AB5ACC" w:rsidRDefault="004D2D45" w:rsidP="00473767"/>
    <w:p w14:paraId="129A2FF9" w14:textId="61D61978" w:rsidR="004D2D45" w:rsidRPr="00AB5ACC" w:rsidRDefault="004D2D45" w:rsidP="00473767">
      <w:r w:rsidRPr="00AB5ACC">
        <w:t>Tablety se dodávají v baleních blistrů po 28 či 30 tabletách nebo v</w:t>
      </w:r>
      <w:r w:rsidR="00D00455">
        <w:t> </w:t>
      </w:r>
      <w:r w:rsidRPr="00AB5ACC">
        <w:t>baleních</w:t>
      </w:r>
      <w:r w:rsidR="00D00455">
        <w:t xml:space="preserve"> </w:t>
      </w:r>
      <w:r w:rsidRPr="00AB5ACC">
        <w:t xml:space="preserve">s perforovanými </w:t>
      </w:r>
      <w:r w:rsidR="00D00455">
        <w:t>jedno</w:t>
      </w:r>
      <w:r w:rsidRPr="00AB5ACC">
        <w:t>dávk</w:t>
      </w:r>
      <w:r w:rsidR="00D00455">
        <w:t>ovými blistry</w:t>
      </w:r>
      <w:r w:rsidRPr="00AB5ACC">
        <w:t xml:space="preserve"> po 28 či 30 tabletách nebo v umělohmotných lahvičkách po 100 tabletách. Lahvičky obsahují vysoušedlo. Vysoušedlo se nesmí konzumovat.</w:t>
      </w:r>
    </w:p>
    <w:p w14:paraId="402F2B3D" w14:textId="77777777" w:rsidR="004D2D45" w:rsidRPr="00AB5ACC" w:rsidRDefault="004D2D45" w:rsidP="00473767"/>
    <w:p w14:paraId="6C9A9D72" w14:textId="77777777" w:rsidR="004D2D45" w:rsidRPr="00AB5ACC" w:rsidRDefault="004D2D45" w:rsidP="00473767">
      <w:r w:rsidRPr="00AB5ACC">
        <w:t>Na trhu nemusí být všechny velikosti balení.</w:t>
      </w:r>
    </w:p>
    <w:p w14:paraId="3AA42DD2" w14:textId="77777777" w:rsidR="004D2D45" w:rsidRPr="00AB5ACC" w:rsidRDefault="004D2D45" w:rsidP="00473767">
      <w:pPr>
        <w:pStyle w:val="NormalKeep"/>
      </w:pPr>
    </w:p>
    <w:p w14:paraId="477E9EFD" w14:textId="77777777" w:rsidR="004D2D45" w:rsidRPr="005417E8" w:rsidRDefault="004D2D45" w:rsidP="00473767">
      <w:pPr>
        <w:pStyle w:val="HeadingUnderlined"/>
        <w:rPr>
          <w:b/>
        </w:rPr>
      </w:pPr>
      <w:r w:rsidRPr="005417E8">
        <w:rPr>
          <w:b/>
        </w:rPr>
        <w:t>Držitel rozhodnutí o registraci</w:t>
      </w:r>
    </w:p>
    <w:p w14:paraId="531B9E04" w14:textId="027A3E6B" w:rsidR="00590F8E" w:rsidRPr="00590F8E" w:rsidRDefault="00F03517" w:rsidP="00473767">
      <w:pPr>
        <w:pStyle w:val="HeadingUnderlined"/>
        <w:rPr>
          <w:u w:val="none"/>
        </w:rPr>
      </w:pPr>
      <w:r>
        <w:rPr>
          <w:u w:val="none"/>
        </w:rPr>
        <w:t>Viatris</w:t>
      </w:r>
      <w:r w:rsidR="00590F8E" w:rsidRPr="00590F8E">
        <w:rPr>
          <w:u w:val="none"/>
        </w:rPr>
        <w:t xml:space="preserve"> Limited</w:t>
      </w:r>
    </w:p>
    <w:p w14:paraId="6589DE29" w14:textId="77777777" w:rsidR="00590F8E" w:rsidRPr="00590F8E" w:rsidRDefault="00590F8E" w:rsidP="00473767">
      <w:pPr>
        <w:pStyle w:val="HeadingUnderlined"/>
        <w:rPr>
          <w:u w:val="none"/>
        </w:rPr>
      </w:pPr>
      <w:r w:rsidRPr="00590F8E">
        <w:rPr>
          <w:u w:val="none"/>
        </w:rPr>
        <w:t xml:space="preserve">Damastown Industrial Park, </w:t>
      </w:r>
    </w:p>
    <w:p w14:paraId="751AD4FB" w14:textId="77777777" w:rsidR="00F03517" w:rsidRDefault="00590F8E" w:rsidP="00473767">
      <w:pPr>
        <w:pStyle w:val="HeadingUnderlined"/>
        <w:rPr>
          <w:u w:val="none"/>
        </w:rPr>
      </w:pPr>
      <w:r w:rsidRPr="00590F8E">
        <w:rPr>
          <w:u w:val="none"/>
        </w:rPr>
        <w:t xml:space="preserve">Mulhuddart, </w:t>
      </w:r>
    </w:p>
    <w:p w14:paraId="751CBB82" w14:textId="10ADC2E7" w:rsidR="00590F8E" w:rsidRPr="00590F8E" w:rsidRDefault="00590F8E" w:rsidP="00473767">
      <w:pPr>
        <w:pStyle w:val="HeadingUnderlined"/>
        <w:rPr>
          <w:u w:val="none"/>
        </w:rPr>
      </w:pPr>
      <w:r w:rsidRPr="00590F8E">
        <w:rPr>
          <w:u w:val="none"/>
        </w:rPr>
        <w:t xml:space="preserve">Dublin 15, </w:t>
      </w:r>
    </w:p>
    <w:p w14:paraId="6A526AA7" w14:textId="77777777" w:rsidR="00590F8E" w:rsidRPr="00590F8E" w:rsidRDefault="00590F8E" w:rsidP="00473767">
      <w:pPr>
        <w:pStyle w:val="HeadingUnderlined"/>
        <w:rPr>
          <w:u w:val="none"/>
        </w:rPr>
      </w:pPr>
      <w:r w:rsidRPr="00590F8E">
        <w:rPr>
          <w:u w:val="none"/>
        </w:rPr>
        <w:t>DUBLIN</w:t>
      </w:r>
    </w:p>
    <w:p w14:paraId="140B044B" w14:textId="77777777" w:rsidR="00590F8E" w:rsidRDefault="00590F8E" w:rsidP="00473767">
      <w:pPr>
        <w:pStyle w:val="HeadingUnderlined"/>
        <w:rPr>
          <w:u w:val="none"/>
        </w:rPr>
      </w:pPr>
      <w:r w:rsidRPr="00590F8E">
        <w:rPr>
          <w:u w:val="none"/>
        </w:rPr>
        <w:t>Irsko</w:t>
      </w:r>
    </w:p>
    <w:p w14:paraId="33409A66" w14:textId="2B36D71C" w:rsidR="004D2D45" w:rsidRPr="00AC59C3" w:rsidDel="00793B22" w:rsidRDefault="00C11F3B" w:rsidP="00473767">
      <w:pPr>
        <w:rPr>
          <w:del w:id="15" w:author="Lucie Krizova" w:date="2025-04-22T13:50:00Z"/>
        </w:rPr>
      </w:pPr>
      <w:r w:rsidRPr="00C11F3B">
        <w:cr/>
      </w:r>
      <w:r w:rsidR="004D2D45" w:rsidRPr="005417E8">
        <w:rPr>
          <w:b/>
        </w:rPr>
        <w:t>Výrobc</w:t>
      </w:r>
      <w:r w:rsidR="00AB3BA3">
        <w:rPr>
          <w:b/>
        </w:rPr>
        <w:t>i</w:t>
      </w:r>
    </w:p>
    <w:p w14:paraId="507001DC" w14:textId="22361029" w:rsidR="00414833" w:rsidRPr="00AB5ACC" w:rsidDel="00793B22" w:rsidRDefault="004D2D45" w:rsidP="00473767">
      <w:pPr>
        <w:rPr>
          <w:del w:id="16" w:author="Lucie Krizova" w:date="2025-04-22T13:50:00Z"/>
        </w:rPr>
      </w:pPr>
      <w:del w:id="17" w:author="Lucie Krizova" w:date="2025-04-22T13:50:00Z">
        <w:r w:rsidRPr="00AB5ACC" w:rsidDel="00793B22">
          <w:delText>McDermott Laboratories Limited pod značkou Gerard Laboratories pod značkou Mylan Dublin, 35/36 Baldoyle Industrial Estate, Grange Road, Dublin 13, Irsko</w:delText>
        </w:r>
        <w:r w:rsidR="00545421" w:rsidDel="00793B22">
          <w:delText>.</w:delText>
        </w:r>
      </w:del>
    </w:p>
    <w:p w14:paraId="740447B6" w14:textId="77777777" w:rsidR="004D2D45" w:rsidRPr="00AB5ACC" w:rsidRDefault="004D2D45" w:rsidP="00704EF3"/>
    <w:p w14:paraId="633FF572" w14:textId="56196645" w:rsidR="00414833" w:rsidRPr="00AB5ACC" w:rsidRDefault="004D2D45" w:rsidP="00704EF3">
      <w:r w:rsidRPr="00AB5ACC">
        <w:t>Mylan Hungary Kft,</w:t>
      </w:r>
      <w:r w:rsidR="00980814">
        <w:t xml:space="preserve"> H-2900 Komárom,</w:t>
      </w:r>
      <w:r w:rsidRPr="00AB5ACC">
        <w:t xml:space="preserve"> Mylan utca 1, Maďarsko</w:t>
      </w:r>
      <w:r w:rsidR="00545421">
        <w:t>.</w:t>
      </w:r>
    </w:p>
    <w:p w14:paraId="57CAB0CD" w14:textId="77777777" w:rsidR="00FD7D65" w:rsidRPr="00AB5ACC" w:rsidRDefault="00FD7D65" w:rsidP="00704EF3"/>
    <w:p w14:paraId="15ED80AB" w14:textId="77777777" w:rsidR="004D2D45" w:rsidRPr="00AB5ACC" w:rsidRDefault="004D2D45" w:rsidP="00704EF3">
      <w:pPr>
        <w:pStyle w:val="NormalKeep"/>
      </w:pPr>
      <w:r w:rsidRPr="00AB5ACC">
        <w:lastRenderedPageBreak/>
        <w:t>Další informace o tomto přípravku získáte u místního zástupce držitele rozhodnutí o registraci:</w:t>
      </w:r>
    </w:p>
    <w:p w14:paraId="536DCB94" w14:textId="77777777" w:rsidR="004D2D45" w:rsidRPr="00AB5ACC" w:rsidRDefault="004D2D45" w:rsidP="00704EF3">
      <w:pPr>
        <w:pStyle w:val="NormalKeep"/>
      </w:pPr>
    </w:p>
    <w:tbl>
      <w:tblPr>
        <w:tblStyle w:val="Blank"/>
        <w:tblW w:w="0" w:type="auto"/>
        <w:tblLook w:val="04A0" w:firstRow="1" w:lastRow="0" w:firstColumn="1" w:lastColumn="0" w:noHBand="0" w:noVBand="1"/>
      </w:tblPr>
      <w:tblGrid>
        <w:gridCol w:w="4533"/>
        <w:gridCol w:w="4540"/>
      </w:tblGrid>
      <w:tr w:rsidR="0089170E" w:rsidRPr="00AB5ACC" w14:paraId="7ED8E762" w14:textId="77777777" w:rsidTr="0089170E">
        <w:tc>
          <w:tcPr>
            <w:tcW w:w="4615" w:type="dxa"/>
          </w:tcPr>
          <w:p w14:paraId="3627D418" w14:textId="77777777" w:rsidR="0089170E" w:rsidRPr="00AB5ACC" w:rsidRDefault="0089170E" w:rsidP="00704EF3">
            <w:pPr>
              <w:rPr>
                <w:rStyle w:val="Siln"/>
              </w:rPr>
            </w:pPr>
            <w:r w:rsidRPr="00AB5ACC">
              <w:rPr>
                <w:rStyle w:val="Siln"/>
              </w:rPr>
              <w:t>België/Belgique/Belgien</w:t>
            </w:r>
          </w:p>
          <w:p w14:paraId="310062B4" w14:textId="26B93A55" w:rsidR="0089170E" w:rsidRPr="00AB5ACC" w:rsidRDefault="00F03517" w:rsidP="00704EF3">
            <w:r>
              <w:t>Viatris</w:t>
            </w:r>
          </w:p>
          <w:p w14:paraId="76D75FE4" w14:textId="77777777" w:rsidR="0089170E" w:rsidRPr="00AB5ACC" w:rsidRDefault="0089170E" w:rsidP="00704EF3">
            <w:r w:rsidRPr="00AB5ACC">
              <w:t>Tél/Tel: + 32 (0)2 658 61 00</w:t>
            </w:r>
          </w:p>
          <w:p w14:paraId="3F869920" w14:textId="77777777" w:rsidR="0089170E" w:rsidRPr="00AB5ACC" w:rsidRDefault="0089170E" w:rsidP="00704EF3"/>
        </w:tc>
        <w:tc>
          <w:tcPr>
            <w:tcW w:w="4616" w:type="dxa"/>
          </w:tcPr>
          <w:p w14:paraId="29AD3EA9" w14:textId="7C2A6E09" w:rsidR="0089170E" w:rsidRPr="006576CF" w:rsidRDefault="0089170E" w:rsidP="00704EF3">
            <w:pPr>
              <w:rPr>
                <w:rStyle w:val="Siln"/>
              </w:rPr>
            </w:pPr>
            <w:proofErr w:type="spellStart"/>
            <w:r w:rsidRPr="00AB5ACC">
              <w:rPr>
                <w:rStyle w:val="Siln"/>
              </w:rPr>
              <w:t>Lietuva</w:t>
            </w:r>
            <w:proofErr w:type="spellEnd"/>
          </w:p>
          <w:p w14:paraId="7649B1A8" w14:textId="2AFF8FD8" w:rsidR="0089170E" w:rsidRPr="00AB5ACC" w:rsidRDefault="00F03517" w:rsidP="00704EF3">
            <w:r>
              <w:rPr>
                <w:noProof/>
              </w:rPr>
              <w:t>Viatris</w:t>
            </w:r>
            <w:r w:rsidR="00256B8C">
              <w:rPr>
                <w:noProof/>
              </w:rPr>
              <w:t xml:space="preserve"> UAB</w:t>
            </w:r>
          </w:p>
          <w:p w14:paraId="04317930" w14:textId="77777777" w:rsidR="0089170E" w:rsidRPr="00AB5ACC" w:rsidRDefault="0089170E" w:rsidP="00704EF3">
            <w:r w:rsidRPr="00AB5ACC">
              <w:t>Tel: +370 5 205 1288</w:t>
            </w:r>
          </w:p>
          <w:p w14:paraId="7902E35A" w14:textId="77777777" w:rsidR="0089170E" w:rsidRPr="00AB5ACC" w:rsidRDefault="0089170E" w:rsidP="00704EF3"/>
        </w:tc>
      </w:tr>
      <w:tr w:rsidR="0089170E" w:rsidRPr="00AB5ACC" w14:paraId="5BF6BEDA" w14:textId="77777777" w:rsidTr="0089170E">
        <w:tc>
          <w:tcPr>
            <w:tcW w:w="4615" w:type="dxa"/>
          </w:tcPr>
          <w:p w14:paraId="623185D2" w14:textId="77777777" w:rsidR="0089170E" w:rsidRPr="00AB5ACC" w:rsidRDefault="0089170E" w:rsidP="00704EF3">
            <w:pPr>
              <w:rPr>
                <w:rStyle w:val="Siln"/>
              </w:rPr>
            </w:pPr>
            <w:r w:rsidRPr="00AB5ACC">
              <w:rPr>
                <w:rStyle w:val="Siln"/>
              </w:rPr>
              <w:t>България</w:t>
            </w:r>
          </w:p>
          <w:p w14:paraId="20E7C6CC" w14:textId="77777777" w:rsidR="0089170E" w:rsidRPr="00AB5ACC" w:rsidRDefault="0089170E" w:rsidP="00704EF3">
            <w:r w:rsidRPr="00AB5ACC">
              <w:t>Майлан ЕООД</w:t>
            </w:r>
          </w:p>
          <w:p w14:paraId="76C23D19" w14:textId="25C6132B" w:rsidR="0089170E" w:rsidRPr="00AB5ACC" w:rsidRDefault="0089170E" w:rsidP="00704EF3">
            <w:r w:rsidRPr="00AB5ACC">
              <w:t>Тел</w:t>
            </w:r>
            <w:r w:rsidR="007B6D95">
              <w:t>.</w:t>
            </w:r>
            <w:r w:rsidRPr="00AB5ACC">
              <w:t>: +359 2 44 55 400</w:t>
            </w:r>
          </w:p>
          <w:p w14:paraId="14AEE2BE" w14:textId="77777777" w:rsidR="0089170E" w:rsidRPr="00AB5ACC" w:rsidRDefault="0089170E" w:rsidP="00704EF3"/>
        </w:tc>
        <w:tc>
          <w:tcPr>
            <w:tcW w:w="4616" w:type="dxa"/>
          </w:tcPr>
          <w:p w14:paraId="143D53D7" w14:textId="77777777" w:rsidR="0089170E" w:rsidRPr="00AB5ACC" w:rsidRDefault="0089170E" w:rsidP="00704EF3">
            <w:pPr>
              <w:rPr>
                <w:rStyle w:val="Siln"/>
              </w:rPr>
            </w:pPr>
            <w:r w:rsidRPr="00AB5ACC">
              <w:rPr>
                <w:rStyle w:val="Siln"/>
              </w:rPr>
              <w:t>Luxembourg/Luxemburg</w:t>
            </w:r>
          </w:p>
          <w:p w14:paraId="0FC61728" w14:textId="518901F0" w:rsidR="0089170E" w:rsidRPr="00AB5ACC" w:rsidRDefault="00F03517" w:rsidP="00704EF3">
            <w:r>
              <w:t>Viatris</w:t>
            </w:r>
          </w:p>
          <w:p w14:paraId="3D7307EA" w14:textId="046A8CC9" w:rsidR="0089170E" w:rsidRPr="00AB5ACC" w:rsidRDefault="006C5BA5" w:rsidP="00704EF3">
            <w:r>
              <w:t>Tél/</w:t>
            </w:r>
            <w:r w:rsidR="0089170E" w:rsidRPr="00AB5ACC">
              <w:t>Tel: + 32 (0)2 658 61 00</w:t>
            </w:r>
          </w:p>
          <w:p w14:paraId="01036032" w14:textId="77777777" w:rsidR="0089170E" w:rsidRPr="00AB5ACC" w:rsidRDefault="0089170E" w:rsidP="00704EF3">
            <w:r w:rsidRPr="00AB5ACC">
              <w:t>(Belgique/Belgien)</w:t>
            </w:r>
          </w:p>
          <w:p w14:paraId="798E1CE0" w14:textId="77777777" w:rsidR="0089170E" w:rsidRPr="00AB5ACC" w:rsidRDefault="0089170E" w:rsidP="00704EF3"/>
        </w:tc>
      </w:tr>
      <w:tr w:rsidR="0089170E" w:rsidRPr="00AB5ACC" w14:paraId="67FF96E3" w14:textId="77777777" w:rsidTr="0089170E">
        <w:tc>
          <w:tcPr>
            <w:tcW w:w="4615" w:type="dxa"/>
          </w:tcPr>
          <w:p w14:paraId="240491C8" w14:textId="77777777" w:rsidR="0089170E" w:rsidRPr="00AB5ACC" w:rsidRDefault="0089170E" w:rsidP="00704EF3">
            <w:pPr>
              <w:rPr>
                <w:rStyle w:val="Siln"/>
              </w:rPr>
            </w:pPr>
            <w:r w:rsidRPr="00AB5ACC">
              <w:rPr>
                <w:rStyle w:val="Siln"/>
              </w:rPr>
              <w:t>Česká republika</w:t>
            </w:r>
          </w:p>
          <w:p w14:paraId="5E595E4D" w14:textId="5774181B" w:rsidR="0089170E" w:rsidRPr="00AB5ACC" w:rsidRDefault="00FA21B6" w:rsidP="00704EF3">
            <w:r>
              <w:t>Viatris</w:t>
            </w:r>
            <w:r w:rsidR="00980814">
              <w:t xml:space="preserve"> CZ </w:t>
            </w:r>
            <w:r w:rsidR="0089170E" w:rsidRPr="00AB5ACC">
              <w:t>.s.r.o.</w:t>
            </w:r>
          </w:p>
          <w:p w14:paraId="2583961A" w14:textId="77777777" w:rsidR="0089170E" w:rsidRPr="00AB5ACC" w:rsidRDefault="0089170E" w:rsidP="00704EF3">
            <w:r w:rsidRPr="00AB5ACC">
              <w:t>Tel: + 420 222 004 400</w:t>
            </w:r>
          </w:p>
          <w:p w14:paraId="44222D06" w14:textId="77777777" w:rsidR="0089170E" w:rsidRPr="00AB5ACC" w:rsidRDefault="0089170E" w:rsidP="00704EF3"/>
        </w:tc>
        <w:tc>
          <w:tcPr>
            <w:tcW w:w="4616" w:type="dxa"/>
          </w:tcPr>
          <w:p w14:paraId="6E262741" w14:textId="77777777" w:rsidR="0089170E" w:rsidRPr="00AB5ACC" w:rsidRDefault="0089170E" w:rsidP="00704EF3">
            <w:pPr>
              <w:rPr>
                <w:rStyle w:val="Siln"/>
              </w:rPr>
            </w:pPr>
            <w:r w:rsidRPr="00AB5ACC">
              <w:rPr>
                <w:rStyle w:val="Siln"/>
              </w:rPr>
              <w:t>Magyarország</w:t>
            </w:r>
          </w:p>
          <w:p w14:paraId="48BCCDEB" w14:textId="496EC0DF" w:rsidR="0089170E" w:rsidRPr="005E69B7" w:rsidRDefault="00F03517" w:rsidP="00704EF3">
            <w:r>
              <w:t>Viatris Healthcare</w:t>
            </w:r>
            <w:r w:rsidR="0089170E" w:rsidRPr="00AB5ACC">
              <w:t xml:space="preserve"> Kft</w:t>
            </w:r>
            <w:r w:rsidR="005E69B7">
              <w:t>.</w:t>
            </w:r>
          </w:p>
          <w:p w14:paraId="0E347A07" w14:textId="2E49BA79" w:rsidR="0089170E" w:rsidRPr="00AB5ACC" w:rsidRDefault="0089170E" w:rsidP="00704EF3">
            <w:r w:rsidRPr="00AB5ACC">
              <w:t>Tel</w:t>
            </w:r>
            <w:r w:rsidR="007B6D95">
              <w:t>.</w:t>
            </w:r>
            <w:r w:rsidRPr="00AB5ACC">
              <w:t>: + 36 1 465 2100</w:t>
            </w:r>
          </w:p>
          <w:p w14:paraId="0E3A273A" w14:textId="77777777" w:rsidR="0089170E" w:rsidRPr="00AB5ACC" w:rsidRDefault="0089170E" w:rsidP="00704EF3"/>
        </w:tc>
      </w:tr>
      <w:tr w:rsidR="0089170E" w:rsidRPr="00AB5ACC" w14:paraId="6A7F21DC" w14:textId="77777777" w:rsidTr="0089170E">
        <w:tc>
          <w:tcPr>
            <w:tcW w:w="4615" w:type="dxa"/>
          </w:tcPr>
          <w:p w14:paraId="534C72DB" w14:textId="02CC4702" w:rsidR="0089170E" w:rsidRPr="00AB5ACC" w:rsidRDefault="0089170E" w:rsidP="00704EF3">
            <w:pPr>
              <w:rPr>
                <w:rStyle w:val="Siln"/>
              </w:rPr>
            </w:pPr>
            <w:proofErr w:type="spellStart"/>
            <w:r w:rsidRPr="00AB5ACC">
              <w:rPr>
                <w:rStyle w:val="Siln"/>
              </w:rPr>
              <w:t>Danmark</w:t>
            </w:r>
            <w:proofErr w:type="spellEnd"/>
          </w:p>
          <w:p w14:paraId="674512CB" w14:textId="77777777" w:rsidR="0047760C" w:rsidRDefault="00590F8E" w:rsidP="00704EF3">
            <w:pPr>
              <w:rPr>
                <w:color w:val="000000"/>
              </w:rPr>
            </w:pPr>
            <w:r w:rsidRPr="00590F8E">
              <w:rPr>
                <w:color w:val="000000"/>
              </w:rPr>
              <w:t>Viatris ApS</w:t>
            </w:r>
            <w:r w:rsidRPr="00590F8E" w:rsidDel="00590F8E">
              <w:rPr>
                <w:color w:val="000000"/>
              </w:rPr>
              <w:t xml:space="preserve"> </w:t>
            </w:r>
          </w:p>
          <w:p w14:paraId="73A3679F" w14:textId="1F478941" w:rsidR="00545421" w:rsidRDefault="00590F8E" w:rsidP="00704EF3">
            <w:pPr>
              <w:rPr>
                <w:color w:val="000000"/>
              </w:rPr>
            </w:pPr>
            <w:r w:rsidRPr="00590F8E">
              <w:rPr>
                <w:color w:val="000000"/>
              </w:rPr>
              <w:t>Tlf</w:t>
            </w:r>
            <w:r w:rsidR="00F73767">
              <w:rPr>
                <w:color w:val="000000"/>
              </w:rPr>
              <w:t>.</w:t>
            </w:r>
            <w:r w:rsidR="00545421">
              <w:rPr>
                <w:color w:val="000000"/>
              </w:rPr>
              <w:t>: +45 28 11 69 32</w:t>
            </w:r>
          </w:p>
          <w:p w14:paraId="26AC4672" w14:textId="77777777" w:rsidR="0089170E" w:rsidRPr="00AB5ACC" w:rsidRDefault="0089170E" w:rsidP="00704EF3"/>
        </w:tc>
        <w:tc>
          <w:tcPr>
            <w:tcW w:w="4616" w:type="dxa"/>
          </w:tcPr>
          <w:p w14:paraId="3A175C0E" w14:textId="77777777" w:rsidR="0089170E" w:rsidRPr="00AB5ACC" w:rsidRDefault="0089170E" w:rsidP="00704EF3">
            <w:pPr>
              <w:rPr>
                <w:rStyle w:val="Siln"/>
              </w:rPr>
            </w:pPr>
            <w:r w:rsidRPr="00AB5ACC">
              <w:rPr>
                <w:rStyle w:val="Siln"/>
              </w:rPr>
              <w:t>Malta</w:t>
            </w:r>
          </w:p>
          <w:p w14:paraId="2D335A5B" w14:textId="77777777" w:rsidR="0089170E" w:rsidRPr="00AB5ACC" w:rsidRDefault="0089170E" w:rsidP="00704EF3">
            <w:r w:rsidRPr="00AB5ACC">
              <w:t>V.J. Salomone Pharma Ltd</w:t>
            </w:r>
          </w:p>
          <w:p w14:paraId="261E23A9" w14:textId="77777777" w:rsidR="0089170E" w:rsidRPr="00AB5ACC" w:rsidRDefault="0089170E" w:rsidP="00704EF3">
            <w:r w:rsidRPr="00AB5ACC">
              <w:t>Tel: + 356 21 22 01 74</w:t>
            </w:r>
          </w:p>
          <w:p w14:paraId="6D4AD29F" w14:textId="77777777" w:rsidR="0089170E" w:rsidRPr="00AB5ACC" w:rsidRDefault="0089170E" w:rsidP="00704EF3"/>
        </w:tc>
      </w:tr>
      <w:tr w:rsidR="0089170E" w:rsidRPr="00AB5ACC" w14:paraId="4E265D01" w14:textId="77777777" w:rsidTr="0089170E">
        <w:tc>
          <w:tcPr>
            <w:tcW w:w="4615" w:type="dxa"/>
          </w:tcPr>
          <w:p w14:paraId="2A42D7C1" w14:textId="77777777" w:rsidR="0089170E" w:rsidRPr="00AB5ACC" w:rsidRDefault="0089170E" w:rsidP="00704EF3">
            <w:pPr>
              <w:rPr>
                <w:rStyle w:val="Siln"/>
              </w:rPr>
            </w:pPr>
            <w:r w:rsidRPr="00AB5ACC">
              <w:rPr>
                <w:rStyle w:val="Siln"/>
              </w:rPr>
              <w:t>Deutschland</w:t>
            </w:r>
          </w:p>
          <w:p w14:paraId="1154F89A" w14:textId="1BCDB4F4" w:rsidR="00545421" w:rsidRDefault="00FA21B6" w:rsidP="00704EF3">
            <w:pPr>
              <w:rPr>
                <w:color w:val="000000"/>
              </w:rPr>
            </w:pPr>
            <w:r>
              <w:rPr>
                <w:color w:val="000000"/>
              </w:rPr>
              <w:t xml:space="preserve">Viatris </w:t>
            </w:r>
            <w:r w:rsidR="00545421">
              <w:rPr>
                <w:color w:val="000000"/>
              </w:rPr>
              <w:t xml:space="preserve">Healthcare GmbH </w:t>
            </w:r>
          </w:p>
          <w:p w14:paraId="1A6D7DDD" w14:textId="377DD43A" w:rsidR="0089170E" w:rsidRPr="00AB5ACC" w:rsidRDefault="0089170E" w:rsidP="00704EF3">
            <w:r w:rsidRPr="00AB5ACC">
              <w:t xml:space="preserve">Tel: </w:t>
            </w:r>
            <w:r w:rsidR="00545421">
              <w:rPr>
                <w:color w:val="000000"/>
              </w:rPr>
              <w:t>+49 800 0700 800</w:t>
            </w:r>
          </w:p>
          <w:p w14:paraId="758235BD" w14:textId="77777777" w:rsidR="0089170E" w:rsidRPr="00AB5ACC" w:rsidRDefault="0089170E" w:rsidP="00704EF3"/>
        </w:tc>
        <w:tc>
          <w:tcPr>
            <w:tcW w:w="4616" w:type="dxa"/>
          </w:tcPr>
          <w:p w14:paraId="1F54852E" w14:textId="77777777" w:rsidR="0089170E" w:rsidRPr="00AB5ACC" w:rsidRDefault="0089170E" w:rsidP="00704EF3">
            <w:pPr>
              <w:rPr>
                <w:rStyle w:val="Siln"/>
              </w:rPr>
            </w:pPr>
            <w:r w:rsidRPr="00AB5ACC">
              <w:rPr>
                <w:rStyle w:val="Siln"/>
              </w:rPr>
              <w:t>Nederland</w:t>
            </w:r>
          </w:p>
          <w:p w14:paraId="0885F062" w14:textId="77777777" w:rsidR="0089170E" w:rsidRPr="00AB5ACC" w:rsidRDefault="0089170E" w:rsidP="00704EF3">
            <w:r w:rsidRPr="00AB5ACC">
              <w:t>Mylan BV</w:t>
            </w:r>
          </w:p>
          <w:p w14:paraId="15639BB2" w14:textId="77777777" w:rsidR="0089170E" w:rsidRPr="00AB5ACC" w:rsidRDefault="0089170E" w:rsidP="00704EF3">
            <w:r w:rsidRPr="00AB5ACC">
              <w:t>Tel: +31 (0)20 426 3300</w:t>
            </w:r>
          </w:p>
          <w:p w14:paraId="2958C911" w14:textId="77777777" w:rsidR="0089170E" w:rsidRPr="00AB5ACC" w:rsidRDefault="0089170E" w:rsidP="00704EF3"/>
        </w:tc>
      </w:tr>
      <w:tr w:rsidR="0089170E" w:rsidRPr="00AB5ACC" w14:paraId="20EF975B" w14:textId="77777777" w:rsidTr="0089170E">
        <w:tc>
          <w:tcPr>
            <w:tcW w:w="4615" w:type="dxa"/>
          </w:tcPr>
          <w:p w14:paraId="30CAC24F" w14:textId="6A67C1E6" w:rsidR="0089170E" w:rsidRPr="00AB5ACC" w:rsidRDefault="0089170E" w:rsidP="00704EF3">
            <w:pPr>
              <w:rPr>
                <w:rStyle w:val="Siln"/>
              </w:rPr>
            </w:pPr>
            <w:r w:rsidRPr="00AB5ACC">
              <w:rPr>
                <w:rStyle w:val="Siln"/>
              </w:rPr>
              <w:t>Eesti</w:t>
            </w:r>
            <w:r w:rsidR="00980814">
              <w:rPr>
                <w:rStyle w:val="Siln"/>
              </w:rPr>
              <w:t>*</w:t>
            </w:r>
          </w:p>
          <w:p w14:paraId="6D8D2D75" w14:textId="26DBF4A9" w:rsidR="0089170E" w:rsidRPr="00AB5ACC" w:rsidRDefault="00F03517" w:rsidP="00704EF3">
            <w:r>
              <w:t>Viatris OÜ</w:t>
            </w:r>
          </w:p>
          <w:p w14:paraId="5C15DCC2" w14:textId="77777777" w:rsidR="0089170E" w:rsidRPr="00AB5ACC" w:rsidRDefault="0089170E" w:rsidP="00704EF3">
            <w:r w:rsidRPr="00AB5ACC">
              <w:t>Tel: + 372 6363 052</w:t>
            </w:r>
          </w:p>
          <w:p w14:paraId="4DC2F709" w14:textId="77777777" w:rsidR="0089170E" w:rsidRPr="00AB5ACC" w:rsidRDefault="0089170E" w:rsidP="00704EF3"/>
        </w:tc>
        <w:tc>
          <w:tcPr>
            <w:tcW w:w="4616" w:type="dxa"/>
          </w:tcPr>
          <w:p w14:paraId="4B8BF813" w14:textId="3DA3B2C2" w:rsidR="0089170E" w:rsidRPr="00AB5ACC" w:rsidRDefault="0089170E" w:rsidP="00704EF3">
            <w:pPr>
              <w:rPr>
                <w:rStyle w:val="Siln"/>
              </w:rPr>
            </w:pPr>
            <w:r w:rsidRPr="00AB5ACC">
              <w:rPr>
                <w:rStyle w:val="Siln"/>
              </w:rPr>
              <w:t>Norge</w:t>
            </w:r>
          </w:p>
          <w:p w14:paraId="4A62FEFC" w14:textId="4C0D8635" w:rsidR="00545421" w:rsidRDefault="00FA21B6" w:rsidP="00704EF3">
            <w:pPr>
              <w:ind w:left="37"/>
              <w:rPr>
                <w:color w:val="000000"/>
                <w:lang w:val="en-US"/>
              </w:rPr>
            </w:pPr>
            <w:r>
              <w:rPr>
                <w:color w:val="000000"/>
                <w:lang w:val="en-US"/>
              </w:rPr>
              <w:t>Viatris</w:t>
            </w:r>
            <w:r w:rsidR="00545421">
              <w:rPr>
                <w:color w:val="000000"/>
                <w:lang w:val="en-US"/>
              </w:rPr>
              <w:t xml:space="preserve"> AS</w:t>
            </w:r>
          </w:p>
          <w:p w14:paraId="52DCE76E" w14:textId="3DE26EE7" w:rsidR="00545421" w:rsidRDefault="00545421" w:rsidP="00704EF3">
            <w:pPr>
              <w:ind w:left="37"/>
              <w:rPr>
                <w:color w:val="000000"/>
                <w:lang w:val="en-US"/>
              </w:rPr>
            </w:pPr>
            <w:proofErr w:type="spellStart"/>
            <w:r>
              <w:rPr>
                <w:color w:val="000000"/>
                <w:lang w:val="en-US"/>
              </w:rPr>
              <w:t>Tl</w:t>
            </w:r>
            <w:r w:rsidR="00FA21B6">
              <w:rPr>
                <w:color w:val="000000"/>
                <w:lang w:val="en-US"/>
              </w:rPr>
              <w:t>f</w:t>
            </w:r>
            <w:proofErr w:type="spellEnd"/>
            <w:r>
              <w:rPr>
                <w:color w:val="000000"/>
                <w:lang w:val="en-US"/>
              </w:rPr>
              <w:t>: + 47 66 75 33 00</w:t>
            </w:r>
          </w:p>
          <w:p w14:paraId="69A86D1D" w14:textId="7ABDF69E" w:rsidR="0089170E" w:rsidRPr="00AB5ACC" w:rsidRDefault="0089170E" w:rsidP="00704EF3"/>
          <w:p w14:paraId="7D6EDBB5" w14:textId="77777777" w:rsidR="0089170E" w:rsidRPr="00AB5ACC" w:rsidRDefault="0089170E" w:rsidP="00704EF3"/>
        </w:tc>
      </w:tr>
      <w:tr w:rsidR="0089170E" w:rsidRPr="00AB5ACC" w14:paraId="3CDAA08D" w14:textId="77777777" w:rsidTr="0089170E">
        <w:tc>
          <w:tcPr>
            <w:tcW w:w="4615" w:type="dxa"/>
          </w:tcPr>
          <w:p w14:paraId="228E476A" w14:textId="77777777" w:rsidR="0089170E" w:rsidRPr="00AB5ACC" w:rsidRDefault="0089170E" w:rsidP="00704EF3">
            <w:pPr>
              <w:rPr>
                <w:rStyle w:val="Siln"/>
              </w:rPr>
            </w:pPr>
            <w:r w:rsidRPr="00AB5ACC">
              <w:rPr>
                <w:rStyle w:val="Siln"/>
              </w:rPr>
              <w:t>Ελλάδα</w:t>
            </w:r>
          </w:p>
          <w:p w14:paraId="475680AE" w14:textId="6BE996AE" w:rsidR="0089170E" w:rsidRPr="00AB5ACC" w:rsidRDefault="006C5BA5" w:rsidP="00704EF3">
            <w:r>
              <w:rPr>
                <w:color w:val="000000"/>
              </w:rPr>
              <w:t>Viatris</w:t>
            </w:r>
            <w:r w:rsidR="0089170E" w:rsidRPr="00AB5ACC">
              <w:t xml:space="preserve"> Hellas </w:t>
            </w:r>
            <w:r>
              <w:t>Ltd</w:t>
            </w:r>
          </w:p>
          <w:p w14:paraId="5C935E83" w14:textId="7B4675FC" w:rsidR="0089170E" w:rsidRPr="00AB5ACC" w:rsidRDefault="0089170E" w:rsidP="00704EF3">
            <w:r w:rsidRPr="00AB5ACC">
              <w:t>Τηλ: +30 210</w:t>
            </w:r>
            <w:r w:rsidR="006C5BA5">
              <w:t>0 100 002</w:t>
            </w:r>
          </w:p>
          <w:p w14:paraId="1C9DB67C" w14:textId="77777777" w:rsidR="0089170E" w:rsidRPr="00AB5ACC" w:rsidRDefault="0089170E" w:rsidP="00704EF3"/>
        </w:tc>
        <w:tc>
          <w:tcPr>
            <w:tcW w:w="4616" w:type="dxa"/>
          </w:tcPr>
          <w:p w14:paraId="696E864A" w14:textId="77777777" w:rsidR="0089170E" w:rsidRPr="00AB5ACC" w:rsidRDefault="0089170E" w:rsidP="00704EF3">
            <w:pPr>
              <w:rPr>
                <w:rStyle w:val="Siln"/>
              </w:rPr>
            </w:pPr>
            <w:r w:rsidRPr="00AB5ACC">
              <w:rPr>
                <w:rStyle w:val="Siln"/>
              </w:rPr>
              <w:t>Österreich</w:t>
            </w:r>
          </w:p>
          <w:p w14:paraId="5022BD84" w14:textId="71CCD564" w:rsidR="0089170E" w:rsidRPr="00AB5ACC" w:rsidRDefault="00CB1EFA" w:rsidP="00704EF3">
            <w:r>
              <w:t xml:space="preserve">Viatris </w:t>
            </w:r>
            <w:proofErr w:type="spellStart"/>
            <w:r>
              <w:t>Austria</w:t>
            </w:r>
            <w:proofErr w:type="spellEnd"/>
            <w:r w:rsidR="0089170E" w:rsidRPr="00AB5ACC">
              <w:t xml:space="preserve"> </w:t>
            </w:r>
            <w:proofErr w:type="spellStart"/>
            <w:r w:rsidR="0089170E" w:rsidRPr="00AB5ACC">
              <w:t>GmbH</w:t>
            </w:r>
            <w:proofErr w:type="spellEnd"/>
          </w:p>
          <w:p w14:paraId="5FCD5BB9" w14:textId="5A2349FA" w:rsidR="0089170E" w:rsidRPr="00AB5ACC" w:rsidRDefault="0089170E" w:rsidP="00704EF3">
            <w:r w:rsidRPr="00AB5ACC">
              <w:t>Tel: +43 1 </w:t>
            </w:r>
            <w:r w:rsidR="00CB1EFA">
              <w:t>86390</w:t>
            </w:r>
          </w:p>
          <w:p w14:paraId="6444C230" w14:textId="77777777" w:rsidR="0089170E" w:rsidRPr="00AB5ACC" w:rsidRDefault="0089170E" w:rsidP="00704EF3"/>
        </w:tc>
      </w:tr>
      <w:tr w:rsidR="0089170E" w:rsidRPr="00AB5ACC" w14:paraId="1EC74D65" w14:textId="77777777" w:rsidTr="0089170E">
        <w:tc>
          <w:tcPr>
            <w:tcW w:w="4615" w:type="dxa"/>
          </w:tcPr>
          <w:p w14:paraId="2A4E1764" w14:textId="77777777" w:rsidR="0089170E" w:rsidRPr="00AB5ACC" w:rsidRDefault="0089170E" w:rsidP="00704EF3">
            <w:pPr>
              <w:rPr>
                <w:rStyle w:val="Siln"/>
              </w:rPr>
            </w:pPr>
            <w:r w:rsidRPr="00AB5ACC">
              <w:rPr>
                <w:rStyle w:val="Siln"/>
              </w:rPr>
              <w:t>España</w:t>
            </w:r>
          </w:p>
          <w:p w14:paraId="10E42CD3" w14:textId="5F45C8B1" w:rsidR="0089170E" w:rsidRPr="00AB5ACC" w:rsidRDefault="00FA21B6" w:rsidP="00704EF3">
            <w:r>
              <w:t>Viatris</w:t>
            </w:r>
            <w:r w:rsidRPr="00AB5ACC">
              <w:t xml:space="preserve"> </w:t>
            </w:r>
            <w:r w:rsidR="0089170E" w:rsidRPr="00AB5ACC">
              <w:t>Pharmaceuticals, S.L</w:t>
            </w:r>
            <w:r w:rsidR="00F03517">
              <w:t>.</w:t>
            </w:r>
          </w:p>
          <w:p w14:paraId="1C9857CC" w14:textId="77777777" w:rsidR="0089170E" w:rsidRPr="00AB5ACC" w:rsidRDefault="0089170E" w:rsidP="00704EF3">
            <w:r w:rsidRPr="00AB5ACC">
              <w:t>Tel: + 34 900 102 712</w:t>
            </w:r>
          </w:p>
          <w:p w14:paraId="1B6CE8FB" w14:textId="77777777" w:rsidR="0089170E" w:rsidRPr="00AB5ACC" w:rsidRDefault="0089170E" w:rsidP="00704EF3"/>
        </w:tc>
        <w:tc>
          <w:tcPr>
            <w:tcW w:w="4616" w:type="dxa"/>
          </w:tcPr>
          <w:p w14:paraId="3C329DAE" w14:textId="77777777" w:rsidR="0089170E" w:rsidRPr="00AB5ACC" w:rsidRDefault="0089170E" w:rsidP="00704EF3">
            <w:pPr>
              <w:rPr>
                <w:rStyle w:val="Siln"/>
              </w:rPr>
            </w:pPr>
            <w:r w:rsidRPr="00AB5ACC">
              <w:rPr>
                <w:rStyle w:val="Siln"/>
              </w:rPr>
              <w:t>Polska</w:t>
            </w:r>
          </w:p>
          <w:p w14:paraId="7CD7F466" w14:textId="13310B37" w:rsidR="0089170E" w:rsidRPr="00AB5ACC" w:rsidRDefault="00F03517" w:rsidP="00704EF3">
            <w:r>
              <w:t>Viatris</w:t>
            </w:r>
            <w:r w:rsidRPr="00AB5ACC">
              <w:t xml:space="preserve"> </w:t>
            </w:r>
            <w:r w:rsidR="0089170E" w:rsidRPr="00AB5ACC">
              <w:t>Healthcare Sp. z</w:t>
            </w:r>
            <w:r w:rsidR="00545421">
              <w:t xml:space="preserve"> </w:t>
            </w:r>
            <w:r w:rsidR="0089170E" w:rsidRPr="00AB5ACC">
              <w:t>o.o.</w:t>
            </w:r>
          </w:p>
          <w:p w14:paraId="03C7E53E" w14:textId="17B44287" w:rsidR="0089170E" w:rsidRPr="00AB5ACC" w:rsidRDefault="0089170E" w:rsidP="00704EF3">
            <w:r w:rsidRPr="00AB5ACC">
              <w:t>Tel</w:t>
            </w:r>
            <w:r w:rsidR="007B6D95">
              <w:t>.</w:t>
            </w:r>
            <w:r w:rsidRPr="00AB5ACC">
              <w:t>: + 48 22 546 64 00</w:t>
            </w:r>
          </w:p>
          <w:p w14:paraId="26B23C7D" w14:textId="77777777" w:rsidR="0089170E" w:rsidRPr="00AB5ACC" w:rsidRDefault="0089170E" w:rsidP="00704EF3"/>
        </w:tc>
      </w:tr>
      <w:tr w:rsidR="0089170E" w:rsidRPr="00AB5ACC" w14:paraId="63B1D5AE" w14:textId="77777777" w:rsidTr="0089170E">
        <w:tc>
          <w:tcPr>
            <w:tcW w:w="4615" w:type="dxa"/>
          </w:tcPr>
          <w:p w14:paraId="5EF0E831" w14:textId="10F743F9" w:rsidR="0089170E" w:rsidRPr="00AB5ACC" w:rsidRDefault="0089170E" w:rsidP="00704EF3">
            <w:pPr>
              <w:rPr>
                <w:rStyle w:val="Siln"/>
              </w:rPr>
            </w:pPr>
            <w:r w:rsidRPr="00AB5ACC">
              <w:rPr>
                <w:rStyle w:val="Siln"/>
              </w:rPr>
              <w:t>France</w:t>
            </w:r>
          </w:p>
          <w:p w14:paraId="5B088B19" w14:textId="5B8C1796" w:rsidR="0089170E" w:rsidRPr="00AB5ACC" w:rsidRDefault="00FA21B6" w:rsidP="00704EF3">
            <w:r>
              <w:t>Viatris Santé</w:t>
            </w:r>
          </w:p>
          <w:p w14:paraId="71CD1C1D" w14:textId="16D9D4EA" w:rsidR="0089170E" w:rsidRPr="00AB5ACC" w:rsidRDefault="0089170E" w:rsidP="00704EF3">
            <w:proofErr w:type="spellStart"/>
            <w:r w:rsidRPr="00AB5ACC">
              <w:t>Tél</w:t>
            </w:r>
            <w:proofErr w:type="spellEnd"/>
            <w:r w:rsidRPr="00AB5ACC">
              <w:t>: +33 4 37 25 75 00</w:t>
            </w:r>
          </w:p>
          <w:p w14:paraId="64BC8329" w14:textId="77777777" w:rsidR="0089170E" w:rsidRPr="00AB5ACC" w:rsidRDefault="0089170E" w:rsidP="00704EF3"/>
        </w:tc>
        <w:tc>
          <w:tcPr>
            <w:tcW w:w="4616" w:type="dxa"/>
          </w:tcPr>
          <w:p w14:paraId="2F00BB33" w14:textId="77777777" w:rsidR="0089170E" w:rsidRPr="00AB5ACC" w:rsidRDefault="0089170E" w:rsidP="00704EF3">
            <w:pPr>
              <w:rPr>
                <w:rStyle w:val="Siln"/>
              </w:rPr>
            </w:pPr>
            <w:r w:rsidRPr="00AB5ACC">
              <w:rPr>
                <w:rStyle w:val="Siln"/>
              </w:rPr>
              <w:t>Portugal</w:t>
            </w:r>
          </w:p>
          <w:p w14:paraId="4A1A5E4E" w14:textId="77777777" w:rsidR="0089170E" w:rsidRPr="00AB5ACC" w:rsidRDefault="0089170E" w:rsidP="00704EF3">
            <w:r w:rsidRPr="00AB5ACC">
              <w:t>Mylan, Lda.</w:t>
            </w:r>
          </w:p>
          <w:p w14:paraId="70A0BAD0" w14:textId="59295096" w:rsidR="0089170E" w:rsidRPr="00AB5ACC" w:rsidRDefault="0089170E" w:rsidP="00704EF3">
            <w:r w:rsidRPr="00AB5ACC">
              <w:t>Tel: + 351 21 412 72 </w:t>
            </w:r>
            <w:r w:rsidR="004D3183">
              <w:t>00</w:t>
            </w:r>
          </w:p>
          <w:p w14:paraId="612BADA7" w14:textId="77777777" w:rsidR="0089170E" w:rsidRPr="00AB5ACC" w:rsidRDefault="0089170E" w:rsidP="00704EF3"/>
        </w:tc>
      </w:tr>
      <w:tr w:rsidR="0089170E" w:rsidRPr="00AB5ACC" w14:paraId="1F964347" w14:textId="77777777" w:rsidTr="0089170E">
        <w:tc>
          <w:tcPr>
            <w:tcW w:w="4615" w:type="dxa"/>
          </w:tcPr>
          <w:p w14:paraId="385F5146" w14:textId="77777777" w:rsidR="0089170E" w:rsidRPr="00AB5ACC" w:rsidRDefault="0089170E" w:rsidP="00704EF3">
            <w:pPr>
              <w:rPr>
                <w:rStyle w:val="Siln"/>
              </w:rPr>
            </w:pPr>
            <w:r w:rsidRPr="00AB5ACC">
              <w:rPr>
                <w:rStyle w:val="Siln"/>
              </w:rPr>
              <w:t>Hrvatska</w:t>
            </w:r>
          </w:p>
          <w:p w14:paraId="3BBDB4D6" w14:textId="21057711" w:rsidR="0089170E" w:rsidRPr="00AB5ACC" w:rsidRDefault="007C105E" w:rsidP="00704EF3">
            <w:r>
              <w:t xml:space="preserve">Viatris </w:t>
            </w:r>
            <w:r w:rsidR="0089170E" w:rsidRPr="00AB5ACC">
              <w:t>Hrvatska d.o.o.</w:t>
            </w:r>
          </w:p>
          <w:p w14:paraId="77CF3760" w14:textId="77777777" w:rsidR="0089170E" w:rsidRPr="00AB5ACC" w:rsidRDefault="0089170E" w:rsidP="00704EF3">
            <w:r w:rsidRPr="00AB5ACC">
              <w:t>Tel: +385 1 23 50 599</w:t>
            </w:r>
          </w:p>
          <w:p w14:paraId="638C6292" w14:textId="77777777" w:rsidR="0089170E" w:rsidRPr="00AB5ACC" w:rsidRDefault="0089170E" w:rsidP="00704EF3"/>
        </w:tc>
        <w:tc>
          <w:tcPr>
            <w:tcW w:w="4616" w:type="dxa"/>
          </w:tcPr>
          <w:p w14:paraId="1BAE6F41" w14:textId="77777777" w:rsidR="0089170E" w:rsidRPr="00AB5ACC" w:rsidRDefault="0089170E" w:rsidP="00704EF3">
            <w:pPr>
              <w:rPr>
                <w:rStyle w:val="Siln"/>
              </w:rPr>
            </w:pPr>
            <w:r w:rsidRPr="00AB5ACC">
              <w:rPr>
                <w:rStyle w:val="Siln"/>
              </w:rPr>
              <w:t>România</w:t>
            </w:r>
          </w:p>
          <w:p w14:paraId="0DEEDFE4" w14:textId="77777777" w:rsidR="0089170E" w:rsidRPr="00AB5ACC" w:rsidRDefault="0089170E" w:rsidP="00704EF3">
            <w:r w:rsidRPr="00AB5ACC">
              <w:t>BGP Products SRL</w:t>
            </w:r>
          </w:p>
          <w:p w14:paraId="200FE80D" w14:textId="77777777" w:rsidR="0089170E" w:rsidRPr="00AB5ACC" w:rsidRDefault="0089170E" w:rsidP="00704EF3">
            <w:r w:rsidRPr="00AB5ACC">
              <w:t>Tel: +40 372 579 000</w:t>
            </w:r>
          </w:p>
          <w:p w14:paraId="1D45F35F" w14:textId="77777777" w:rsidR="0089170E" w:rsidRPr="00AB5ACC" w:rsidRDefault="0089170E" w:rsidP="00704EF3"/>
        </w:tc>
      </w:tr>
      <w:tr w:rsidR="0089170E" w:rsidRPr="00AB5ACC" w14:paraId="338B642E" w14:textId="77777777" w:rsidTr="0089170E">
        <w:tc>
          <w:tcPr>
            <w:tcW w:w="4615" w:type="dxa"/>
          </w:tcPr>
          <w:p w14:paraId="629FC45F" w14:textId="77777777" w:rsidR="0089170E" w:rsidRPr="00AB5ACC" w:rsidRDefault="0089170E" w:rsidP="00704EF3">
            <w:pPr>
              <w:rPr>
                <w:rStyle w:val="Siln"/>
              </w:rPr>
            </w:pPr>
            <w:r w:rsidRPr="00AB5ACC">
              <w:rPr>
                <w:rStyle w:val="Siln"/>
              </w:rPr>
              <w:t>Ireland</w:t>
            </w:r>
          </w:p>
          <w:p w14:paraId="263D5897" w14:textId="3DC9C75C" w:rsidR="0089170E" w:rsidRPr="00AB5ACC" w:rsidRDefault="00CB1EFA" w:rsidP="00704EF3">
            <w:r>
              <w:t>Viatris</w:t>
            </w:r>
            <w:r w:rsidR="00980814">
              <w:t xml:space="preserve"> Limited</w:t>
            </w:r>
          </w:p>
          <w:p w14:paraId="1A7C57CC" w14:textId="456D005C" w:rsidR="0089170E" w:rsidRPr="00AB5ACC" w:rsidRDefault="0089170E" w:rsidP="00704EF3">
            <w:r w:rsidRPr="00AB5ACC">
              <w:t xml:space="preserve">Tel: </w:t>
            </w:r>
            <w:r w:rsidR="00590F8E" w:rsidRPr="00590F8E">
              <w:t>+353 1 8711600</w:t>
            </w:r>
          </w:p>
          <w:p w14:paraId="2F40F6C4" w14:textId="77777777" w:rsidR="0089170E" w:rsidRPr="00AB5ACC" w:rsidRDefault="0089170E" w:rsidP="00704EF3"/>
        </w:tc>
        <w:tc>
          <w:tcPr>
            <w:tcW w:w="4616" w:type="dxa"/>
          </w:tcPr>
          <w:p w14:paraId="6A4785E2" w14:textId="77777777" w:rsidR="0089170E" w:rsidRPr="00AB5ACC" w:rsidRDefault="0089170E" w:rsidP="00704EF3">
            <w:pPr>
              <w:rPr>
                <w:rStyle w:val="Siln"/>
              </w:rPr>
            </w:pPr>
            <w:r w:rsidRPr="00AB5ACC">
              <w:rPr>
                <w:rStyle w:val="Siln"/>
              </w:rPr>
              <w:t>Slovenija</w:t>
            </w:r>
          </w:p>
          <w:p w14:paraId="54E81048" w14:textId="69B58238" w:rsidR="0089170E" w:rsidRPr="00AB5ACC" w:rsidRDefault="007C105E" w:rsidP="00704EF3">
            <w:r>
              <w:t xml:space="preserve">Viatris </w:t>
            </w:r>
            <w:r w:rsidR="00980814">
              <w:t>d.o.o</w:t>
            </w:r>
          </w:p>
          <w:p w14:paraId="66610861" w14:textId="0EA474F3" w:rsidR="0089170E" w:rsidRPr="00AB5ACC" w:rsidRDefault="0089170E" w:rsidP="00704EF3">
            <w:r w:rsidRPr="00AB5ACC">
              <w:t xml:space="preserve">Tel: </w:t>
            </w:r>
            <w:r w:rsidR="00545421">
              <w:rPr>
                <w:color w:val="000000"/>
              </w:rPr>
              <w:t>+ 386 1 23 63 180</w:t>
            </w:r>
          </w:p>
        </w:tc>
      </w:tr>
      <w:tr w:rsidR="0089170E" w:rsidRPr="00AB5ACC" w14:paraId="651A8B18" w14:textId="77777777" w:rsidTr="0089170E">
        <w:tc>
          <w:tcPr>
            <w:tcW w:w="4615" w:type="dxa"/>
          </w:tcPr>
          <w:p w14:paraId="058F049E" w14:textId="562757DB" w:rsidR="0089170E" w:rsidRDefault="0089170E" w:rsidP="00704EF3">
            <w:pPr>
              <w:rPr>
                <w:rStyle w:val="Siln"/>
              </w:rPr>
            </w:pPr>
            <w:r w:rsidRPr="00AB5ACC">
              <w:rPr>
                <w:rStyle w:val="Siln"/>
                <w:rFonts w:hint="eastAsia"/>
              </w:rPr>
              <w:t>Í</w:t>
            </w:r>
            <w:r w:rsidRPr="00AB5ACC">
              <w:rPr>
                <w:rStyle w:val="Siln"/>
              </w:rPr>
              <w:t>sland</w:t>
            </w:r>
          </w:p>
          <w:p w14:paraId="40CFDC69" w14:textId="79FEB5AB" w:rsidR="002E49BA" w:rsidRPr="005417E8" w:rsidRDefault="002E49BA" w:rsidP="00704EF3">
            <w:pPr>
              <w:rPr>
                <w:rStyle w:val="Siln"/>
                <w:b w:val="0"/>
              </w:rPr>
            </w:pPr>
            <w:r w:rsidRPr="005417E8">
              <w:rPr>
                <w:rStyle w:val="Siln"/>
                <w:b w:val="0"/>
              </w:rPr>
              <w:t>Icepharma hf</w:t>
            </w:r>
            <w:r w:rsidR="00FD2D62">
              <w:rPr>
                <w:rStyle w:val="Siln"/>
                <w:b w:val="0"/>
              </w:rPr>
              <w:t>.</w:t>
            </w:r>
          </w:p>
          <w:p w14:paraId="5EAC755C" w14:textId="00F1F0AA" w:rsidR="002E49BA" w:rsidRPr="005417E8" w:rsidRDefault="00590F8E" w:rsidP="00704EF3">
            <w:pPr>
              <w:rPr>
                <w:rStyle w:val="Siln"/>
                <w:b w:val="0"/>
              </w:rPr>
            </w:pPr>
            <w:proofErr w:type="spellStart"/>
            <w:r w:rsidRPr="00590F8E">
              <w:rPr>
                <w:rStyle w:val="Siln"/>
                <w:b w:val="0"/>
              </w:rPr>
              <w:t>Sím</w:t>
            </w:r>
            <w:r w:rsidR="000033EB">
              <w:rPr>
                <w:rStyle w:val="Siln"/>
                <w:b w:val="0"/>
              </w:rPr>
              <w:t>i</w:t>
            </w:r>
            <w:proofErr w:type="spellEnd"/>
            <w:r w:rsidR="002E49BA" w:rsidRPr="005417E8">
              <w:rPr>
                <w:rStyle w:val="Siln"/>
                <w:b w:val="0"/>
              </w:rPr>
              <w:t>: +354 540 8000</w:t>
            </w:r>
          </w:p>
          <w:p w14:paraId="39DCB42E" w14:textId="77777777" w:rsidR="0089170E" w:rsidRPr="00AB5ACC" w:rsidRDefault="0089170E" w:rsidP="00704EF3"/>
        </w:tc>
        <w:tc>
          <w:tcPr>
            <w:tcW w:w="4616" w:type="dxa"/>
          </w:tcPr>
          <w:p w14:paraId="62F910F1" w14:textId="77777777" w:rsidR="0089170E" w:rsidRPr="00AB5ACC" w:rsidRDefault="0089170E" w:rsidP="00704EF3">
            <w:pPr>
              <w:rPr>
                <w:rStyle w:val="Siln"/>
              </w:rPr>
            </w:pPr>
            <w:r w:rsidRPr="00AB5ACC">
              <w:rPr>
                <w:rStyle w:val="Siln"/>
              </w:rPr>
              <w:t>Slovenská republika</w:t>
            </w:r>
          </w:p>
          <w:p w14:paraId="080BCB4A" w14:textId="2871BD7F" w:rsidR="0089170E" w:rsidRPr="00AB5ACC" w:rsidRDefault="00FA21B6" w:rsidP="00704EF3">
            <w:r>
              <w:t>Viatris Slovakia</w:t>
            </w:r>
            <w:r w:rsidRPr="00AB5ACC">
              <w:t xml:space="preserve"> </w:t>
            </w:r>
            <w:r w:rsidR="0089170E" w:rsidRPr="00AB5ACC">
              <w:t>s.r.o.</w:t>
            </w:r>
          </w:p>
          <w:p w14:paraId="47829246" w14:textId="77777777" w:rsidR="0089170E" w:rsidRPr="00AB5ACC" w:rsidRDefault="0089170E" w:rsidP="00704EF3">
            <w:r w:rsidRPr="00AB5ACC">
              <w:t>Tel: +421 2 32 199 100</w:t>
            </w:r>
          </w:p>
          <w:p w14:paraId="773270B3" w14:textId="77777777" w:rsidR="0089170E" w:rsidRPr="00AB5ACC" w:rsidRDefault="0089170E" w:rsidP="00704EF3"/>
        </w:tc>
      </w:tr>
      <w:tr w:rsidR="0089170E" w:rsidRPr="00AB5ACC" w14:paraId="31EB4E67" w14:textId="77777777" w:rsidTr="0089170E">
        <w:tc>
          <w:tcPr>
            <w:tcW w:w="4615" w:type="dxa"/>
          </w:tcPr>
          <w:p w14:paraId="46571287" w14:textId="77777777" w:rsidR="0089170E" w:rsidRPr="00AB5ACC" w:rsidRDefault="0089170E" w:rsidP="00704EF3">
            <w:pPr>
              <w:rPr>
                <w:rStyle w:val="Siln"/>
              </w:rPr>
            </w:pPr>
            <w:r w:rsidRPr="00AB5ACC">
              <w:rPr>
                <w:rStyle w:val="Siln"/>
              </w:rPr>
              <w:t>Italia</w:t>
            </w:r>
          </w:p>
          <w:p w14:paraId="6C5E6875" w14:textId="5B87F972" w:rsidR="0047760C" w:rsidRDefault="00F03517" w:rsidP="00704EF3">
            <w:r>
              <w:t>Viatris</w:t>
            </w:r>
            <w:r w:rsidRPr="00477956">
              <w:t xml:space="preserve"> </w:t>
            </w:r>
            <w:r w:rsidR="00477956" w:rsidRPr="00477956">
              <w:t>Italia S.r.l.</w:t>
            </w:r>
          </w:p>
          <w:p w14:paraId="4E25C90B" w14:textId="29F5D448" w:rsidR="0089170E" w:rsidRPr="00AB5ACC" w:rsidRDefault="0089170E" w:rsidP="00704EF3">
            <w:r w:rsidRPr="00AB5ACC">
              <w:t>Tel: + 39 </w:t>
            </w:r>
            <w:r w:rsidR="00F03517">
              <w:t>(</w:t>
            </w:r>
            <w:r w:rsidRPr="00AB5ACC">
              <w:t>0</w:t>
            </w:r>
            <w:r w:rsidR="00F03517">
              <w:t xml:space="preserve">) </w:t>
            </w:r>
            <w:r w:rsidRPr="00AB5ACC">
              <w:t>2 612 46921</w:t>
            </w:r>
          </w:p>
          <w:p w14:paraId="1A9E849D" w14:textId="77777777" w:rsidR="0089170E" w:rsidRPr="00AB5ACC" w:rsidRDefault="0089170E" w:rsidP="00704EF3"/>
        </w:tc>
        <w:tc>
          <w:tcPr>
            <w:tcW w:w="4616" w:type="dxa"/>
          </w:tcPr>
          <w:p w14:paraId="10695482" w14:textId="1402AA15" w:rsidR="002E49BA" w:rsidRPr="00AB5ACC" w:rsidRDefault="0089170E" w:rsidP="00704EF3">
            <w:pPr>
              <w:rPr>
                <w:rStyle w:val="Siln"/>
              </w:rPr>
            </w:pPr>
            <w:r w:rsidRPr="00AB5ACC">
              <w:rPr>
                <w:rStyle w:val="Siln"/>
              </w:rPr>
              <w:t>Suomi/Finland</w:t>
            </w:r>
          </w:p>
          <w:p w14:paraId="4333993A" w14:textId="5FC64695" w:rsidR="0089170E" w:rsidRPr="00AB5ACC" w:rsidRDefault="00FA21B6" w:rsidP="00704EF3">
            <w:r>
              <w:t>Viatris</w:t>
            </w:r>
            <w:r w:rsidR="0089170E" w:rsidRPr="00AB5ACC">
              <w:t xml:space="preserve"> O</w:t>
            </w:r>
            <w:r>
              <w:t>y</w:t>
            </w:r>
          </w:p>
          <w:p w14:paraId="2D8A132C" w14:textId="77777777" w:rsidR="0089170E" w:rsidRPr="00AB5ACC" w:rsidRDefault="0089170E" w:rsidP="00704EF3">
            <w:r w:rsidRPr="00AB5ACC">
              <w:t>Puh/Tel: +358 20 720 9555</w:t>
            </w:r>
          </w:p>
          <w:p w14:paraId="250E554E" w14:textId="77777777" w:rsidR="0089170E" w:rsidRPr="00AB5ACC" w:rsidRDefault="0089170E" w:rsidP="00704EF3"/>
        </w:tc>
      </w:tr>
      <w:tr w:rsidR="0089170E" w:rsidRPr="00AB5ACC" w14:paraId="0DB0AB18" w14:textId="77777777" w:rsidTr="0089170E">
        <w:tc>
          <w:tcPr>
            <w:tcW w:w="4615" w:type="dxa"/>
          </w:tcPr>
          <w:p w14:paraId="2B2BA0AF" w14:textId="77777777" w:rsidR="0089170E" w:rsidRPr="00AB5ACC" w:rsidRDefault="0089170E" w:rsidP="00704EF3">
            <w:pPr>
              <w:rPr>
                <w:rStyle w:val="Siln"/>
              </w:rPr>
            </w:pPr>
            <w:r w:rsidRPr="00AB5ACC">
              <w:rPr>
                <w:rStyle w:val="Siln"/>
              </w:rPr>
              <w:lastRenderedPageBreak/>
              <w:t>Κύπρος</w:t>
            </w:r>
          </w:p>
          <w:p w14:paraId="321413CD" w14:textId="2F315AD7" w:rsidR="00545421" w:rsidRPr="00AB5ACC" w:rsidRDefault="00F03517" w:rsidP="00704EF3">
            <w:del w:id="18" w:author="Lucie Krizova" w:date="2025-04-22T13:51:00Z">
              <w:r w:rsidDel="00793B22">
                <w:rPr>
                  <w:color w:val="000000"/>
                </w:rPr>
                <w:delText xml:space="preserve">GPA </w:delText>
              </w:r>
            </w:del>
            <w:ins w:id="19" w:author="Lucie Krizova" w:date="2025-04-22T13:51:00Z">
              <w:r w:rsidR="00793B22">
                <w:rPr>
                  <w:color w:val="000000"/>
                </w:rPr>
                <w:t xml:space="preserve">CPO </w:t>
              </w:r>
            </w:ins>
            <w:proofErr w:type="spellStart"/>
            <w:r>
              <w:rPr>
                <w:color w:val="000000"/>
              </w:rPr>
              <w:t>Pharmaceuticals</w:t>
            </w:r>
            <w:proofErr w:type="spellEnd"/>
            <w:r w:rsidR="00545421">
              <w:rPr>
                <w:color w:val="000000"/>
              </w:rPr>
              <w:t xml:space="preserve"> L</w:t>
            </w:r>
            <w:ins w:id="20" w:author="Lucie Krizova" w:date="2025-04-22T13:51:00Z">
              <w:r w:rsidR="00793B22">
                <w:rPr>
                  <w:color w:val="000000"/>
                </w:rPr>
                <w:t>imited</w:t>
              </w:r>
            </w:ins>
            <w:del w:id="21" w:author="Lucie Krizova" w:date="2025-04-22T13:51:00Z">
              <w:r w:rsidR="00545421" w:rsidDel="00793B22">
                <w:rPr>
                  <w:color w:val="000000"/>
                </w:rPr>
                <w:delText>td</w:delText>
              </w:r>
            </w:del>
          </w:p>
          <w:p w14:paraId="3B202D9E" w14:textId="6893A57F" w:rsidR="0089170E" w:rsidRPr="00AB5ACC" w:rsidRDefault="0089170E" w:rsidP="00704EF3">
            <w:r w:rsidRPr="00AB5ACC">
              <w:t>Τηλ: + </w:t>
            </w:r>
            <w:r w:rsidR="00545421">
              <w:rPr>
                <w:color w:val="000000"/>
              </w:rPr>
              <w:t xml:space="preserve">357 </w:t>
            </w:r>
            <w:r w:rsidR="00F03517">
              <w:rPr>
                <w:color w:val="000000"/>
              </w:rPr>
              <w:t>22863100</w:t>
            </w:r>
          </w:p>
          <w:p w14:paraId="5C82DBBE" w14:textId="77777777" w:rsidR="0089170E" w:rsidRPr="00AB5ACC" w:rsidRDefault="0089170E" w:rsidP="00704EF3"/>
        </w:tc>
        <w:tc>
          <w:tcPr>
            <w:tcW w:w="4616" w:type="dxa"/>
          </w:tcPr>
          <w:p w14:paraId="2334DD98" w14:textId="7DA7A828" w:rsidR="0089170E" w:rsidRPr="00AB5ACC" w:rsidRDefault="0089170E" w:rsidP="00704EF3">
            <w:pPr>
              <w:rPr>
                <w:rStyle w:val="Siln"/>
              </w:rPr>
            </w:pPr>
            <w:r w:rsidRPr="00AB5ACC">
              <w:rPr>
                <w:rStyle w:val="Siln"/>
              </w:rPr>
              <w:t>Sverige</w:t>
            </w:r>
          </w:p>
          <w:p w14:paraId="3E25D454" w14:textId="548EA6D5" w:rsidR="0089170E" w:rsidRPr="00AB5ACC" w:rsidRDefault="00FA21B6" w:rsidP="00704EF3">
            <w:r>
              <w:t>Viatris</w:t>
            </w:r>
            <w:r w:rsidRPr="00AB5ACC">
              <w:t xml:space="preserve"> </w:t>
            </w:r>
            <w:r w:rsidR="0089170E" w:rsidRPr="00AB5ACC">
              <w:t>AB</w:t>
            </w:r>
          </w:p>
          <w:p w14:paraId="4C4F78A0" w14:textId="7FA31803" w:rsidR="0089170E" w:rsidRPr="00AB5ACC" w:rsidRDefault="0089170E" w:rsidP="00704EF3">
            <w:r w:rsidRPr="00AB5ACC">
              <w:t>Tel: + 46 </w:t>
            </w:r>
            <w:r w:rsidR="00933531">
              <w:t>(0)8 630 19 00</w:t>
            </w:r>
          </w:p>
          <w:p w14:paraId="1FD3715C" w14:textId="77777777" w:rsidR="0089170E" w:rsidRPr="00AB5ACC" w:rsidRDefault="0089170E" w:rsidP="00704EF3"/>
        </w:tc>
      </w:tr>
      <w:tr w:rsidR="0089170E" w:rsidRPr="00AB5ACC" w14:paraId="4BEF1096" w14:textId="77777777" w:rsidTr="0089170E">
        <w:tc>
          <w:tcPr>
            <w:tcW w:w="4615" w:type="dxa"/>
          </w:tcPr>
          <w:p w14:paraId="129DC04F" w14:textId="5CAA4DDF" w:rsidR="002E49BA" w:rsidRPr="00AB5ACC" w:rsidRDefault="0089170E" w:rsidP="00250FF8">
            <w:pPr>
              <w:rPr>
                <w:rStyle w:val="Siln"/>
              </w:rPr>
            </w:pPr>
            <w:proofErr w:type="spellStart"/>
            <w:r w:rsidRPr="00AB5ACC">
              <w:rPr>
                <w:rStyle w:val="Siln"/>
              </w:rPr>
              <w:t>Latvija</w:t>
            </w:r>
            <w:proofErr w:type="spellEnd"/>
          </w:p>
          <w:p w14:paraId="1FB2DE07" w14:textId="23EB06CF" w:rsidR="0089170E" w:rsidRPr="00AB5ACC" w:rsidRDefault="002E49BA" w:rsidP="00704EF3">
            <w:r>
              <w:t>Mylan Healthcare SIA</w:t>
            </w:r>
          </w:p>
          <w:p w14:paraId="2BFC66EB" w14:textId="77777777" w:rsidR="0089170E" w:rsidRPr="00AB5ACC" w:rsidRDefault="0089170E" w:rsidP="00704EF3">
            <w:r w:rsidRPr="00AB5ACC">
              <w:t>Tel: +371 676 055 80</w:t>
            </w:r>
          </w:p>
          <w:p w14:paraId="0D051DF1" w14:textId="77777777" w:rsidR="0089170E" w:rsidRPr="00AB5ACC" w:rsidRDefault="0089170E" w:rsidP="00704EF3"/>
        </w:tc>
        <w:tc>
          <w:tcPr>
            <w:tcW w:w="4616" w:type="dxa"/>
          </w:tcPr>
          <w:p w14:paraId="72233682" w14:textId="77777777" w:rsidR="0089170E" w:rsidRPr="00AB5ACC" w:rsidRDefault="0089170E" w:rsidP="00CB1EFA"/>
        </w:tc>
      </w:tr>
    </w:tbl>
    <w:p w14:paraId="2D5C31F8" w14:textId="77777777" w:rsidR="004D2D45" w:rsidRPr="00AB5ACC" w:rsidRDefault="004D2D45" w:rsidP="00704EF3"/>
    <w:p w14:paraId="44F5CB03" w14:textId="77777777" w:rsidR="00414833" w:rsidRPr="00AB5ACC" w:rsidRDefault="004D2D45" w:rsidP="00704EF3">
      <w:pPr>
        <w:rPr>
          <w:rStyle w:val="Siln"/>
        </w:rPr>
      </w:pPr>
      <w:r w:rsidRPr="00AB5ACC">
        <w:rPr>
          <w:rStyle w:val="Siln"/>
        </w:rPr>
        <w:t>Tato příbalová informace byla naposledy revidována {MM/RRRR}</w:t>
      </w:r>
    </w:p>
    <w:p w14:paraId="247A1CB7" w14:textId="77777777" w:rsidR="004D2D45" w:rsidRPr="00AB5ACC" w:rsidRDefault="004D2D45" w:rsidP="00704EF3"/>
    <w:p w14:paraId="7BAC5E29" w14:textId="77777777" w:rsidR="00B7513F" w:rsidRPr="00B40463" w:rsidRDefault="004D2D45" w:rsidP="00704EF3">
      <w:r w:rsidRPr="005417E8">
        <w:rPr>
          <w:b/>
        </w:rPr>
        <w:t>Podrobné informace o tomto přípravku jsou k dispozici na webových stránkách Evropské agentury pro léčivé přípravky:</w:t>
      </w:r>
      <w:r w:rsidRPr="00AB5ACC">
        <w:t xml:space="preserve"> </w:t>
      </w:r>
      <w:hyperlink r:id="rId11">
        <w:r w:rsidRPr="00AB5ACC">
          <w:rPr>
            <w:rStyle w:val="Hypertextovodkaz"/>
          </w:rPr>
          <w:t>http://www.ema.europa.eu</w:t>
        </w:r>
      </w:hyperlink>
      <w:r w:rsidRPr="00AB5ACC">
        <w:t>.</w:t>
      </w:r>
    </w:p>
    <w:sectPr w:rsidR="00B7513F" w:rsidRPr="00B40463" w:rsidSect="007916D3">
      <w:footerReference w:type="default" r:id="rId12"/>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095F" w14:textId="77777777" w:rsidR="00A62DB0" w:rsidRDefault="00A62DB0" w:rsidP="00C43A9F">
      <w:r>
        <w:separator/>
      </w:r>
    </w:p>
  </w:endnote>
  <w:endnote w:type="continuationSeparator" w:id="0">
    <w:p w14:paraId="75DDF8C8" w14:textId="77777777" w:rsidR="00A62DB0" w:rsidRDefault="00A62DB0"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0ECE" w14:textId="665D060A" w:rsidR="00623141" w:rsidRPr="00916406" w:rsidRDefault="00623141" w:rsidP="00916406">
    <w:pPr>
      <w:pStyle w:val="Zpat"/>
    </w:pPr>
    <w:r>
      <w:fldChar w:fldCharType="begin"/>
    </w:r>
    <w:r>
      <w:instrText xml:space="preserve"> PAGE  \* Arabic  \* MERGEFORMAT </w:instrText>
    </w:r>
    <w:r>
      <w:fldChar w:fldCharType="separate"/>
    </w:r>
    <w:r w:rsidR="0065203F">
      <w:rPr>
        <w:noProof/>
      </w:rPr>
      <w:t>53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F87C" w14:textId="77777777" w:rsidR="00A62DB0" w:rsidRDefault="00A62DB0" w:rsidP="00C43A9F">
      <w:r>
        <w:separator/>
      </w:r>
    </w:p>
  </w:footnote>
  <w:footnote w:type="continuationSeparator" w:id="0">
    <w:p w14:paraId="1DA8DF3E" w14:textId="77777777" w:rsidR="00A62DB0" w:rsidRDefault="00A62DB0" w:rsidP="00C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slovanseznam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slovanseznam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slovanseznam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slovanseznam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slovanseznam"/>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9C44CC1"/>
    <w:multiLevelType w:val="hybridMultilevel"/>
    <w:tmpl w:val="7FF2C56E"/>
    <w:lvl w:ilvl="0" w:tplc="54329E24">
      <w:start w:val="1"/>
      <w:numFmt w:val="bullet"/>
      <w:lvlText w:val=""/>
      <w:lvlJc w:val="left"/>
      <w:pPr>
        <w:tabs>
          <w:tab w:val="num" w:pos="720"/>
        </w:tabs>
        <w:ind w:left="720" w:hanging="360"/>
      </w:pPr>
      <w:rPr>
        <w:rFonts w:ascii="Symbol" w:hAnsi="Symbol" w:hint="default"/>
      </w:rPr>
    </w:lvl>
    <w:lvl w:ilvl="1" w:tplc="5C48C90A">
      <w:start w:val="1"/>
      <w:numFmt w:val="bullet"/>
      <w:lvlText w:val="o"/>
      <w:lvlJc w:val="left"/>
      <w:pPr>
        <w:tabs>
          <w:tab w:val="num" w:pos="1440"/>
        </w:tabs>
        <w:ind w:left="1440" w:hanging="360"/>
      </w:pPr>
      <w:rPr>
        <w:rFonts w:ascii="Courier New" w:hAnsi="Courier New" w:cs="Courier New" w:hint="default"/>
      </w:rPr>
    </w:lvl>
    <w:lvl w:ilvl="2" w:tplc="2988A89E">
      <w:start w:val="1"/>
      <w:numFmt w:val="bullet"/>
      <w:lvlText w:val=""/>
      <w:lvlJc w:val="left"/>
      <w:pPr>
        <w:tabs>
          <w:tab w:val="num" w:pos="2160"/>
        </w:tabs>
        <w:ind w:left="2160" w:hanging="360"/>
      </w:pPr>
      <w:rPr>
        <w:rFonts w:ascii="Wingdings" w:hAnsi="Wingdings" w:hint="default"/>
      </w:rPr>
    </w:lvl>
    <w:lvl w:ilvl="3" w:tplc="3C6EC6C2">
      <w:start w:val="1"/>
      <w:numFmt w:val="bullet"/>
      <w:lvlText w:val=""/>
      <w:lvlJc w:val="left"/>
      <w:pPr>
        <w:tabs>
          <w:tab w:val="num" w:pos="2880"/>
        </w:tabs>
        <w:ind w:left="2880" w:hanging="360"/>
      </w:pPr>
      <w:rPr>
        <w:rFonts w:ascii="Symbol" w:hAnsi="Symbol" w:hint="default"/>
      </w:rPr>
    </w:lvl>
    <w:lvl w:ilvl="4" w:tplc="B48AA97E">
      <w:start w:val="1"/>
      <w:numFmt w:val="bullet"/>
      <w:lvlText w:val="o"/>
      <w:lvlJc w:val="left"/>
      <w:pPr>
        <w:tabs>
          <w:tab w:val="num" w:pos="3600"/>
        </w:tabs>
        <w:ind w:left="3600" w:hanging="360"/>
      </w:pPr>
      <w:rPr>
        <w:rFonts w:ascii="Courier New" w:hAnsi="Courier New" w:cs="Courier New" w:hint="default"/>
      </w:rPr>
    </w:lvl>
    <w:lvl w:ilvl="5" w:tplc="D91EE9AA">
      <w:start w:val="1"/>
      <w:numFmt w:val="bullet"/>
      <w:lvlText w:val=""/>
      <w:lvlJc w:val="left"/>
      <w:pPr>
        <w:tabs>
          <w:tab w:val="num" w:pos="4320"/>
        </w:tabs>
        <w:ind w:left="4320" w:hanging="360"/>
      </w:pPr>
      <w:rPr>
        <w:rFonts w:ascii="Wingdings" w:hAnsi="Wingdings" w:hint="default"/>
      </w:rPr>
    </w:lvl>
    <w:lvl w:ilvl="6" w:tplc="BF0A5514">
      <w:start w:val="1"/>
      <w:numFmt w:val="bullet"/>
      <w:lvlText w:val=""/>
      <w:lvlJc w:val="left"/>
      <w:pPr>
        <w:tabs>
          <w:tab w:val="num" w:pos="5040"/>
        </w:tabs>
        <w:ind w:left="5040" w:hanging="360"/>
      </w:pPr>
      <w:rPr>
        <w:rFonts w:ascii="Symbol" w:hAnsi="Symbol" w:hint="default"/>
      </w:rPr>
    </w:lvl>
    <w:lvl w:ilvl="7" w:tplc="50287C40">
      <w:start w:val="1"/>
      <w:numFmt w:val="bullet"/>
      <w:lvlText w:val="o"/>
      <w:lvlJc w:val="left"/>
      <w:pPr>
        <w:tabs>
          <w:tab w:val="num" w:pos="5760"/>
        </w:tabs>
        <w:ind w:left="5760" w:hanging="360"/>
      </w:pPr>
      <w:rPr>
        <w:rFonts w:ascii="Courier New" w:hAnsi="Courier New" w:cs="Courier New" w:hint="default"/>
      </w:rPr>
    </w:lvl>
    <w:lvl w:ilvl="8" w:tplc="16AC2A5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00A91"/>
    <w:multiLevelType w:val="hybridMultilevel"/>
    <w:tmpl w:val="2272E4E2"/>
    <w:lvl w:ilvl="0" w:tplc="4F68C960">
      <w:start w:val="1"/>
      <w:numFmt w:val="upperLetter"/>
      <w:lvlText w:val="%1."/>
      <w:lvlJc w:val="left"/>
      <w:pPr>
        <w:ind w:left="1701" w:hanging="708"/>
      </w:pPr>
    </w:lvl>
    <w:lvl w:ilvl="1" w:tplc="14F45CE8">
      <w:start w:val="1"/>
      <w:numFmt w:val="decimal"/>
      <w:lvlText w:val="%2."/>
      <w:lvlJc w:val="left"/>
      <w:pPr>
        <w:ind w:left="2283" w:hanging="570"/>
      </w:pPr>
    </w:lvl>
    <w:lvl w:ilvl="2" w:tplc="9C9A5DA4">
      <w:start w:val="1"/>
      <w:numFmt w:val="lowerRoman"/>
      <w:lvlText w:val="%3."/>
      <w:lvlJc w:val="right"/>
      <w:pPr>
        <w:ind w:left="2793" w:hanging="180"/>
      </w:pPr>
    </w:lvl>
    <w:lvl w:ilvl="3" w:tplc="CC349956">
      <w:start w:val="1"/>
      <w:numFmt w:val="decimal"/>
      <w:lvlText w:val="%4."/>
      <w:lvlJc w:val="left"/>
      <w:pPr>
        <w:ind w:left="3513" w:hanging="360"/>
      </w:pPr>
    </w:lvl>
    <w:lvl w:ilvl="4" w:tplc="F63ACF96">
      <w:start w:val="1"/>
      <w:numFmt w:val="lowerLetter"/>
      <w:lvlText w:val="%5."/>
      <w:lvlJc w:val="left"/>
      <w:pPr>
        <w:ind w:left="4233" w:hanging="360"/>
      </w:pPr>
    </w:lvl>
    <w:lvl w:ilvl="5" w:tplc="2FA2D856">
      <w:start w:val="1"/>
      <w:numFmt w:val="lowerRoman"/>
      <w:lvlText w:val="%6."/>
      <w:lvlJc w:val="right"/>
      <w:pPr>
        <w:ind w:left="4953" w:hanging="180"/>
      </w:pPr>
    </w:lvl>
    <w:lvl w:ilvl="6" w:tplc="D43EEEF8">
      <w:start w:val="1"/>
      <w:numFmt w:val="decimal"/>
      <w:lvlText w:val="%7."/>
      <w:lvlJc w:val="left"/>
      <w:pPr>
        <w:ind w:left="5673" w:hanging="360"/>
      </w:pPr>
    </w:lvl>
    <w:lvl w:ilvl="7" w:tplc="37DAFC56">
      <w:start w:val="1"/>
      <w:numFmt w:val="lowerLetter"/>
      <w:lvlText w:val="%8."/>
      <w:lvlJc w:val="left"/>
      <w:pPr>
        <w:ind w:left="6393" w:hanging="360"/>
      </w:pPr>
    </w:lvl>
    <w:lvl w:ilvl="8" w:tplc="31645814">
      <w:start w:val="1"/>
      <w:numFmt w:val="lowerRoman"/>
      <w:lvlText w:val="%9."/>
      <w:lvlJc w:val="right"/>
      <w:pPr>
        <w:ind w:left="7113" w:hanging="180"/>
      </w:pPr>
    </w:lvl>
  </w:abstractNum>
  <w:abstractNum w:abstractNumId="17" w15:restartNumberingAfterBreak="0">
    <w:nsid w:val="592A5624"/>
    <w:multiLevelType w:val="hybridMultilevel"/>
    <w:tmpl w:val="4B2EA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B4030"/>
    <w:multiLevelType w:val="hybridMultilevel"/>
    <w:tmpl w:val="4F282F5C"/>
    <w:lvl w:ilvl="0" w:tplc="C5C6D714">
      <w:start w:val="4"/>
      <w:numFmt w:val="bullet"/>
      <w:lvlText w:val="-"/>
      <w:lvlJc w:val="left"/>
      <w:pPr>
        <w:tabs>
          <w:tab w:val="num" w:pos="567"/>
        </w:tabs>
        <w:ind w:left="567" w:hanging="567"/>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337D0"/>
    <w:multiLevelType w:val="hybridMultilevel"/>
    <w:tmpl w:val="B6C885E6"/>
    <w:lvl w:ilvl="0" w:tplc="C5303674">
      <w:start w:val="1"/>
      <w:numFmt w:val="bullet"/>
      <w:lvlText w:val=""/>
      <w:lvlJc w:val="left"/>
      <w:pPr>
        <w:tabs>
          <w:tab w:val="num" w:pos="720"/>
        </w:tabs>
        <w:ind w:left="720" w:hanging="360"/>
      </w:pPr>
      <w:rPr>
        <w:rFonts w:ascii="Symbol" w:hAnsi="Symbol" w:hint="default"/>
      </w:rPr>
    </w:lvl>
    <w:lvl w:ilvl="1" w:tplc="573E7A2E">
      <w:start w:val="1"/>
      <w:numFmt w:val="bullet"/>
      <w:lvlText w:val="o"/>
      <w:lvlJc w:val="left"/>
      <w:pPr>
        <w:tabs>
          <w:tab w:val="num" w:pos="1440"/>
        </w:tabs>
        <w:ind w:left="1440" w:hanging="360"/>
      </w:pPr>
      <w:rPr>
        <w:rFonts w:ascii="Courier New" w:hAnsi="Courier New" w:cs="Courier New" w:hint="default"/>
      </w:rPr>
    </w:lvl>
    <w:lvl w:ilvl="2" w:tplc="B0703B24">
      <w:start w:val="1"/>
      <w:numFmt w:val="bullet"/>
      <w:lvlText w:val=""/>
      <w:lvlJc w:val="left"/>
      <w:pPr>
        <w:tabs>
          <w:tab w:val="num" w:pos="2160"/>
        </w:tabs>
        <w:ind w:left="2160" w:hanging="360"/>
      </w:pPr>
      <w:rPr>
        <w:rFonts w:ascii="Wingdings" w:hAnsi="Wingdings" w:hint="default"/>
      </w:rPr>
    </w:lvl>
    <w:lvl w:ilvl="3" w:tplc="2B26DAD2">
      <w:start w:val="1"/>
      <w:numFmt w:val="bullet"/>
      <w:lvlText w:val=""/>
      <w:lvlJc w:val="left"/>
      <w:pPr>
        <w:tabs>
          <w:tab w:val="num" w:pos="2880"/>
        </w:tabs>
        <w:ind w:left="2880" w:hanging="360"/>
      </w:pPr>
      <w:rPr>
        <w:rFonts w:ascii="Symbol" w:hAnsi="Symbol" w:hint="default"/>
      </w:rPr>
    </w:lvl>
    <w:lvl w:ilvl="4" w:tplc="555E8896">
      <w:start w:val="1"/>
      <w:numFmt w:val="bullet"/>
      <w:lvlText w:val="o"/>
      <w:lvlJc w:val="left"/>
      <w:pPr>
        <w:tabs>
          <w:tab w:val="num" w:pos="3600"/>
        </w:tabs>
        <w:ind w:left="3600" w:hanging="360"/>
      </w:pPr>
      <w:rPr>
        <w:rFonts w:ascii="Courier New" w:hAnsi="Courier New" w:cs="Courier New" w:hint="default"/>
      </w:rPr>
    </w:lvl>
    <w:lvl w:ilvl="5" w:tplc="8A2C4BE2">
      <w:start w:val="1"/>
      <w:numFmt w:val="bullet"/>
      <w:lvlText w:val=""/>
      <w:lvlJc w:val="left"/>
      <w:pPr>
        <w:tabs>
          <w:tab w:val="num" w:pos="4320"/>
        </w:tabs>
        <w:ind w:left="4320" w:hanging="360"/>
      </w:pPr>
      <w:rPr>
        <w:rFonts w:ascii="Wingdings" w:hAnsi="Wingdings" w:hint="default"/>
      </w:rPr>
    </w:lvl>
    <w:lvl w:ilvl="6" w:tplc="721C1CE2">
      <w:start w:val="1"/>
      <w:numFmt w:val="bullet"/>
      <w:lvlText w:val=""/>
      <w:lvlJc w:val="left"/>
      <w:pPr>
        <w:tabs>
          <w:tab w:val="num" w:pos="5040"/>
        </w:tabs>
        <w:ind w:left="5040" w:hanging="360"/>
      </w:pPr>
      <w:rPr>
        <w:rFonts w:ascii="Symbol" w:hAnsi="Symbol" w:hint="default"/>
      </w:rPr>
    </w:lvl>
    <w:lvl w:ilvl="7" w:tplc="8E9A20CA">
      <w:start w:val="1"/>
      <w:numFmt w:val="bullet"/>
      <w:lvlText w:val="o"/>
      <w:lvlJc w:val="left"/>
      <w:pPr>
        <w:tabs>
          <w:tab w:val="num" w:pos="5760"/>
        </w:tabs>
        <w:ind w:left="5760" w:hanging="360"/>
      </w:pPr>
      <w:rPr>
        <w:rFonts w:ascii="Courier New" w:hAnsi="Courier New" w:cs="Courier New" w:hint="default"/>
      </w:rPr>
    </w:lvl>
    <w:lvl w:ilvl="8" w:tplc="4EC2F5B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100D28"/>
    <w:multiLevelType w:val="hybridMultilevel"/>
    <w:tmpl w:val="2F94C0BA"/>
    <w:lvl w:ilvl="0" w:tplc="8DD6F41E">
      <w:start w:val="1"/>
      <w:numFmt w:val="upperLetter"/>
      <w:lvlText w:val="%1."/>
      <w:lvlJc w:val="left"/>
      <w:pPr>
        <w:ind w:left="5670" w:hanging="5670"/>
      </w:pPr>
      <w:rPr>
        <w:b/>
      </w:rPr>
    </w:lvl>
    <w:lvl w:ilvl="1" w:tplc="C486FC10">
      <w:start w:val="1"/>
      <w:numFmt w:val="decimal"/>
      <w:lvlText w:val="%2."/>
      <w:lvlJc w:val="left"/>
      <w:pPr>
        <w:ind w:left="1650" w:hanging="570"/>
      </w:pPr>
      <w:rPr>
        <w:b/>
        <w:i w:val="0"/>
      </w:rPr>
    </w:lvl>
    <w:lvl w:ilvl="2" w:tplc="7834D234">
      <w:start w:val="1"/>
      <w:numFmt w:val="lowerRoman"/>
      <w:lvlText w:val="%3."/>
      <w:lvlJc w:val="right"/>
      <w:pPr>
        <w:ind w:left="2160" w:hanging="180"/>
      </w:pPr>
    </w:lvl>
    <w:lvl w:ilvl="3" w:tplc="8FD8DBF8">
      <w:start w:val="1"/>
      <w:numFmt w:val="decimal"/>
      <w:lvlText w:val="%4."/>
      <w:lvlJc w:val="left"/>
      <w:pPr>
        <w:ind w:left="2880" w:hanging="360"/>
      </w:pPr>
    </w:lvl>
    <w:lvl w:ilvl="4" w:tplc="6D32A1BA">
      <w:start w:val="1"/>
      <w:numFmt w:val="lowerLetter"/>
      <w:lvlText w:val="%5."/>
      <w:lvlJc w:val="left"/>
      <w:pPr>
        <w:ind w:left="3600" w:hanging="360"/>
      </w:pPr>
    </w:lvl>
    <w:lvl w:ilvl="5" w:tplc="CB146FC4">
      <w:start w:val="1"/>
      <w:numFmt w:val="lowerRoman"/>
      <w:lvlText w:val="%6."/>
      <w:lvlJc w:val="right"/>
      <w:pPr>
        <w:ind w:left="4320" w:hanging="180"/>
      </w:pPr>
    </w:lvl>
    <w:lvl w:ilvl="6" w:tplc="23D05FDE">
      <w:start w:val="1"/>
      <w:numFmt w:val="decimal"/>
      <w:lvlText w:val="%7."/>
      <w:lvlJc w:val="left"/>
      <w:pPr>
        <w:ind w:left="5040" w:hanging="360"/>
      </w:pPr>
    </w:lvl>
    <w:lvl w:ilvl="7" w:tplc="228E02EC">
      <w:start w:val="1"/>
      <w:numFmt w:val="lowerLetter"/>
      <w:lvlText w:val="%8."/>
      <w:lvlJc w:val="left"/>
      <w:pPr>
        <w:ind w:left="5760" w:hanging="360"/>
      </w:pPr>
    </w:lvl>
    <w:lvl w:ilvl="8" w:tplc="7BF61C02">
      <w:start w:val="1"/>
      <w:numFmt w:val="lowerRoman"/>
      <w:lvlText w:val="%9."/>
      <w:lvlJc w:val="right"/>
      <w:pPr>
        <w:ind w:left="6480" w:hanging="180"/>
      </w:pPr>
    </w:lvl>
  </w:abstractNum>
  <w:num w:numId="1" w16cid:durableId="1771966620">
    <w:abstractNumId w:val="13"/>
  </w:num>
  <w:num w:numId="2" w16cid:durableId="1086458303">
    <w:abstractNumId w:val="14"/>
  </w:num>
  <w:num w:numId="3" w16cid:durableId="1951936616">
    <w:abstractNumId w:val="20"/>
  </w:num>
  <w:num w:numId="4" w16cid:durableId="761804941">
    <w:abstractNumId w:val="9"/>
  </w:num>
  <w:num w:numId="5" w16cid:durableId="642853233">
    <w:abstractNumId w:val="7"/>
  </w:num>
  <w:num w:numId="6" w16cid:durableId="1392969268">
    <w:abstractNumId w:val="6"/>
  </w:num>
  <w:num w:numId="7" w16cid:durableId="10688046">
    <w:abstractNumId w:val="5"/>
  </w:num>
  <w:num w:numId="8" w16cid:durableId="2013533281">
    <w:abstractNumId w:val="4"/>
  </w:num>
  <w:num w:numId="9" w16cid:durableId="1093431508">
    <w:abstractNumId w:val="8"/>
  </w:num>
  <w:num w:numId="10" w16cid:durableId="1227952646">
    <w:abstractNumId w:val="3"/>
  </w:num>
  <w:num w:numId="11" w16cid:durableId="1068459529">
    <w:abstractNumId w:val="2"/>
  </w:num>
  <w:num w:numId="12" w16cid:durableId="231046940">
    <w:abstractNumId w:val="1"/>
  </w:num>
  <w:num w:numId="13" w16cid:durableId="618026589">
    <w:abstractNumId w:val="0"/>
  </w:num>
  <w:num w:numId="14" w16cid:durableId="516578853">
    <w:abstractNumId w:val="20"/>
    <w:lvlOverride w:ilvl="0">
      <w:startOverride w:val="1"/>
    </w:lvlOverride>
  </w:num>
  <w:num w:numId="15" w16cid:durableId="1882739974">
    <w:abstractNumId w:val="14"/>
    <w:lvlOverride w:ilvl="0">
      <w:startOverride w:val="1"/>
    </w:lvlOverride>
  </w:num>
  <w:num w:numId="16" w16cid:durableId="606237543">
    <w:abstractNumId w:val="18"/>
  </w:num>
  <w:num w:numId="17" w16cid:durableId="92166959">
    <w:abstractNumId w:val="15"/>
  </w:num>
  <w:num w:numId="18" w16cid:durableId="2083988454">
    <w:abstractNumId w:val="12"/>
  </w:num>
  <w:num w:numId="19" w16cid:durableId="2082438776">
    <w:abstractNumId w:val="12"/>
    <w:lvlOverride w:ilvl="0">
      <w:startOverride w:val="1"/>
    </w:lvlOverride>
  </w:num>
  <w:num w:numId="20" w16cid:durableId="522986587">
    <w:abstractNumId w:val="11"/>
  </w:num>
  <w:num w:numId="21" w16cid:durableId="8206586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28065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147829">
    <w:abstractNumId w:val="21"/>
  </w:num>
  <w:num w:numId="24" w16cid:durableId="683167564">
    <w:abstractNumId w:val="10"/>
  </w:num>
  <w:num w:numId="25" w16cid:durableId="673264301">
    <w:abstractNumId w:val="19"/>
  </w:num>
  <w:num w:numId="26" w16cid:durableId="86012239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e Krizova">
    <w15:presenceInfo w15:providerId="AD" w15:userId="S::Lucie.Krizova@viatris.com::31e11a33-72e7-4f62-89d4-7cc43b55e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trackRevisions/>
  <w:defaultTabStop w:val="562"/>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27F8"/>
    <w:rsid w:val="000033EB"/>
    <w:rsid w:val="00003D68"/>
    <w:rsid w:val="00006B28"/>
    <w:rsid w:val="00011CB0"/>
    <w:rsid w:val="00012445"/>
    <w:rsid w:val="00012BC4"/>
    <w:rsid w:val="0001529A"/>
    <w:rsid w:val="00015F5E"/>
    <w:rsid w:val="00021299"/>
    <w:rsid w:val="00021AF1"/>
    <w:rsid w:val="00022417"/>
    <w:rsid w:val="00022CAC"/>
    <w:rsid w:val="00023848"/>
    <w:rsid w:val="00032D23"/>
    <w:rsid w:val="00035A5F"/>
    <w:rsid w:val="000420F4"/>
    <w:rsid w:val="00046B11"/>
    <w:rsid w:val="00047EE1"/>
    <w:rsid w:val="00051296"/>
    <w:rsid w:val="00071DB7"/>
    <w:rsid w:val="0007328E"/>
    <w:rsid w:val="00080A61"/>
    <w:rsid w:val="00084528"/>
    <w:rsid w:val="000A4247"/>
    <w:rsid w:val="000B1AA9"/>
    <w:rsid w:val="000B25D7"/>
    <w:rsid w:val="000B6AC0"/>
    <w:rsid w:val="000B7598"/>
    <w:rsid w:val="000C0F6A"/>
    <w:rsid w:val="000C7045"/>
    <w:rsid w:val="000C7BE9"/>
    <w:rsid w:val="000E3FB1"/>
    <w:rsid w:val="000F028E"/>
    <w:rsid w:val="00106B83"/>
    <w:rsid w:val="00113B89"/>
    <w:rsid w:val="00140216"/>
    <w:rsid w:val="00140989"/>
    <w:rsid w:val="001460D1"/>
    <w:rsid w:val="001510B1"/>
    <w:rsid w:val="00153C18"/>
    <w:rsid w:val="00162DA5"/>
    <w:rsid w:val="001701A6"/>
    <w:rsid w:val="00171218"/>
    <w:rsid w:val="00180F5F"/>
    <w:rsid w:val="00181030"/>
    <w:rsid w:val="00181A84"/>
    <w:rsid w:val="00192905"/>
    <w:rsid w:val="00194C40"/>
    <w:rsid w:val="001950ED"/>
    <w:rsid w:val="001A31D9"/>
    <w:rsid w:val="001B0AA3"/>
    <w:rsid w:val="001C1C4F"/>
    <w:rsid w:val="001C5B2E"/>
    <w:rsid w:val="001C6D70"/>
    <w:rsid w:val="001D348D"/>
    <w:rsid w:val="001D4B24"/>
    <w:rsid w:val="001D7F4B"/>
    <w:rsid w:val="001E0B76"/>
    <w:rsid w:val="001E19C3"/>
    <w:rsid w:val="001E3910"/>
    <w:rsid w:val="001F1E3A"/>
    <w:rsid w:val="001F7244"/>
    <w:rsid w:val="0020114D"/>
    <w:rsid w:val="00201CD7"/>
    <w:rsid w:val="00204012"/>
    <w:rsid w:val="00204C82"/>
    <w:rsid w:val="002053CE"/>
    <w:rsid w:val="00205ACE"/>
    <w:rsid w:val="00205C98"/>
    <w:rsid w:val="0021192F"/>
    <w:rsid w:val="00216424"/>
    <w:rsid w:val="00216B30"/>
    <w:rsid w:val="00217C0B"/>
    <w:rsid w:val="00221A90"/>
    <w:rsid w:val="00222027"/>
    <w:rsid w:val="00227429"/>
    <w:rsid w:val="00233A88"/>
    <w:rsid w:val="0024362B"/>
    <w:rsid w:val="00246BE6"/>
    <w:rsid w:val="00250FF8"/>
    <w:rsid w:val="00251AC3"/>
    <w:rsid w:val="00255C71"/>
    <w:rsid w:val="00256B8C"/>
    <w:rsid w:val="00275BA8"/>
    <w:rsid w:val="002824C6"/>
    <w:rsid w:val="00284096"/>
    <w:rsid w:val="00286811"/>
    <w:rsid w:val="00291FC2"/>
    <w:rsid w:val="002970D3"/>
    <w:rsid w:val="00297277"/>
    <w:rsid w:val="002A549B"/>
    <w:rsid w:val="002B01C6"/>
    <w:rsid w:val="002B259C"/>
    <w:rsid w:val="002B5C54"/>
    <w:rsid w:val="002B5EB7"/>
    <w:rsid w:val="002C0392"/>
    <w:rsid w:val="002C6CB1"/>
    <w:rsid w:val="002D0158"/>
    <w:rsid w:val="002E49BA"/>
    <w:rsid w:val="002E65F8"/>
    <w:rsid w:val="002F2276"/>
    <w:rsid w:val="002F6651"/>
    <w:rsid w:val="003041BB"/>
    <w:rsid w:val="00315412"/>
    <w:rsid w:val="00316E76"/>
    <w:rsid w:val="00342921"/>
    <w:rsid w:val="003429DD"/>
    <w:rsid w:val="00344488"/>
    <w:rsid w:val="00346530"/>
    <w:rsid w:val="00352AB8"/>
    <w:rsid w:val="0035388A"/>
    <w:rsid w:val="0036550B"/>
    <w:rsid w:val="00381BDF"/>
    <w:rsid w:val="00383A72"/>
    <w:rsid w:val="00384C47"/>
    <w:rsid w:val="003869FF"/>
    <w:rsid w:val="00387171"/>
    <w:rsid w:val="00390428"/>
    <w:rsid w:val="00397D81"/>
    <w:rsid w:val="003A1C24"/>
    <w:rsid w:val="003B4301"/>
    <w:rsid w:val="003C1BDC"/>
    <w:rsid w:val="003C50C6"/>
    <w:rsid w:val="003D0D0B"/>
    <w:rsid w:val="003D5886"/>
    <w:rsid w:val="003D676B"/>
    <w:rsid w:val="003E0A55"/>
    <w:rsid w:val="003E33D1"/>
    <w:rsid w:val="003E50B5"/>
    <w:rsid w:val="003F1069"/>
    <w:rsid w:val="003F53E9"/>
    <w:rsid w:val="003F5AE0"/>
    <w:rsid w:val="003F754A"/>
    <w:rsid w:val="004019CD"/>
    <w:rsid w:val="004069FA"/>
    <w:rsid w:val="00410ADB"/>
    <w:rsid w:val="00410E61"/>
    <w:rsid w:val="00414833"/>
    <w:rsid w:val="00416988"/>
    <w:rsid w:val="0041792E"/>
    <w:rsid w:val="004368DC"/>
    <w:rsid w:val="00445317"/>
    <w:rsid w:val="004553E4"/>
    <w:rsid w:val="00465EB8"/>
    <w:rsid w:val="00467808"/>
    <w:rsid w:val="00471ADF"/>
    <w:rsid w:val="00473767"/>
    <w:rsid w:val="0047760C"/>
    <w:rsid w:val="00477956"/>
    <w:rsid w:val="00477B2D"/>
    <w:rsid w:val="00480B49"/>
    <w:rsid w:val="00483611"/>
    <w:rsid w:val="00487C37"/>
    <w:rsid w:val="00493EC9"/>
    <w:rsid w:val="004A0149"/>
    <w:rsid w:val="004A0512"/>
    <w:rsid w:val="004A6647"/>
    <w:rsid w:val="004A794A"/>
    <w:rsid w:val="004B135B"/>
    <w:rsid w:val="004B46E0"/>
    <w:rsid w:val="004C700E"/>
    <w:rsid w:val="004D2D45"/>
    <w:rsid w:val="004D3183"/>
    <w:rsid w:val="004D4551"/>
    <w:rsid w:val="004D58E2"/>
    <w:rsid w:val="004D5B48"/>
    <w:rsid w:val="004D692C"/>
    <w:rsid w:val="004D7605"/>
    <w:rsid w:val="004E2A6E"/>
    <w:rsid w:val="004F458A"/>
    <w:rsid w:val="004F5EDF"/>
    <w:rsid w:val="005028CB"/>
    <w:rsid w:val="00502E8C"/>
    <w:rsid w:val="005051EE"/>
    <w:rsid w:val="0050594B"/>
    <w:rsid w:val="0051497F"/>
    <w:rsid w:val="005309D5"/>
    <w:rsid w:val="00531A2D"/>
    <w:rsid w:val="005406D2"/>
    <w:rsid w:val="005417E8"/>
    <w:rsid w:val="00545421"/>
    <w:rsid w:val="0055223F"/>
    <w:rsid w:val="005523AE"/>
    <w:rsid w:val="005531A2"/>
    <w:rsid w:val="0055799B"/>
    <w:rsid w:val="00566403"/>
    <w:rsid w:val="0056644E"/>
    <w:rsid w:val="005666AD"/>
    <w:rsid w:val="005678D4"/>
    <w:rsid w:val="00581E9E"/>
    <w:rsid w:val="00590F8E"/>
    <w:rsid w:val="0059443D"/>
    <w:rsid w:val="005944AF"/>
    <w:rsid w:val="00596E93"/>
    <w:rsid w:val="005A3370"/>
    <w:rsid w:val="005A3A19"/>
    <w:rsid w:val="005A7E57"/>
    <w:rsid w:val="005B0BA5"/>
    <w:rsid w:val="005B12BA"/>
    <w:rsid w:val="005B7813"/>
    <w:rsid w:val="005C1F80"/>
    <w:rsid w:val="005C2543"/>
    <w:rsid w:val="005C32D0"/>
    <w:rsid w:val="005C73DD"/>
    <w:rsid w:val="005D13FB"/>
    <w:rsid w:val="005E69B7"/>
    <w:rsid w:val="00614AEF"/>
    <w:rsid w:val="00617575"/>
    <w:rsid w:val="00623120"/>
    <w:rsid w:val="00623141"/>
    <w:rsid w:val="00624A8B"/>
    <w:rsid w:val="0063704D"/>
    <w:rsid w:val="00640EEB"/>
    <w:rsid w:val="00642B1C"/>
    <w:rsid w:val="0065203F"/>
    <w:rsid w:val="006561C4"/>
    <w:rsid w:val="006576CF"/>
    <w:rsid w:val="00660CE1"/>
    <w:rsid w:val="00664748"/>
    <w:rsid w:val="006827BF"/>
    <w:rsid w:val="00687E0D"/>
    <w:rsid w:val="00690B3A"/>
    <w:rsid w:val="00695D69"/>
    <w:rsid w:val="006B3104"/>
    <w:rsid w:val="006B3E9D"/>
    <w:rsid w:val="006B73AC"/>
    <w:rsid w:val="006C147B"/>
    <w:rsid w:val="006C5BA5"/>
    <w:rsid w:val="006D0671"/>
    <w:rsid w:val="006D1015"/>
    <w:rsid w:val="006D1141"/>
    <w:rsid w:val="006D6EAE"/>
    <w:rsid w:val="006D7EB8"/>
    <w:rsid w:val="006E5C61"/>
    <w:rsid w:val="006F2ED6"/>
    <w:rsid w:val="006F5E6D"/>
    <w:rsid w:val="00702C2A"/>
    <w:rsid w:val="00704EF3"/>
    <w:rsid w:val="00705C31"/>
    <w:rsid w:val="00712FB3"/>
    <w:rsid w:val="00723024"/>
    <w:rsid w:val="00730A25"/>
    <w:rsid w:val="00741B50"/>
    <w:rsid w:val="00742086"/>
    <w:rsid w:val="00743DE4"/>
    <w:rsid w:val="00746EAD"/>
    <w:rsid w:val="00751AD6"/>
    <w:rsid w:val="0075390E"/>
    <w:rsid w:val="007548B3"/>
    <w:rsid w:val="00762B7D"/>
    <w:rsid w:val="00765152"/>
    <w:rsid w:val="0077080A"/>
    <w:rsid w:val="0077282B"/>
    <w:rsid w:val="00774EAC"/>
    <w:rsid w:val="00776266"/>
    <w:rsid w:val="00776FCD"/>
    <w:rsid w:val="00781ADF"/>
    <w:rsid w:val="00782DEF"/>
    <w:rsid w:val="007916D3"/>
    <w:rsid w:val="00793B22"/>
    <w:rsid w:val="00796D50"/>
    <w:rsid w:val="00796D68"/>
    <w:rsid w:val="007A0BCC"/>
    <w:rsid w:val="007A1A96"/>
    <w:rsid w:val="007A468A"/>
    <w:rsid w:val="007A6809"/>
    <w:rsid w:val="007B5E08"/>
    <w:rsid w:val="007B6D95"/>
    <w:rsid w:val="007C0138"/>
    <w:rsid w:val="007C105E"/>
    <w:rsid w:val="007D390B"/>
    <w:rsid w:val="007D6B8E"/>
    <w:rsid w:val="007E16FE"/>
    <w:rsid w:val="007E2332"/>
    <w:rsid w:val="007E3B4B"/>
    <w:rsid w:val="007E4D75"/>
    <w:rsid w:val="007F0752"/>
    <w:rsid w:val="007F1F68"/>
    <w:rsid w:val="007F7796"/>
    <w:rsid w:val="00801649"/>
    <w:rsid w:val="008032E8"/>
    <w:rsid w:val="008037C5"/>
    <w:rsid w:val="008067BA"/>
    <w:rsid w:val="00810633"/>
    <w:rsid w:val="00816808"/>
    <w:rsid w:val="00817A9C"/>
    <w:rsid w:val="00820BAE"/>
    <w:rsid w:val="00820BBE"/>
    <w:rsid w:val="008212E3"/>
    <w:rsid w:val="00823B36"/>
    <w:rsid w:val="00832E9D"/>
    <w:rsid w:val="00840233"/>
    <w:rsid w:val="00845CBA"/>
    <w:rsid w:val="0084629C"/>
    <w:rsid w:val="008500F3"/>
    <w:rsid w:val="00850225"/>
    <w:rsid w:val="0086168C"/>
    <w:rsid w:val="008629C9"/>
    <w:rsid w:val="00873703"/>
    <w:rsid w:val="00874A84"/>
    <w:rsid w:val="00880E90"/>
    <w:rsid w:val="00887561"/>
    <w:rsid w:val="0089170E"/>
    <w:rsid w:val="0089408A"/>
    <w:rsid w:val="008A36E7"/>
    <w:rsid w:val="008A7530"/>
    <w:rsid w:val="008A77C4"/>
    <w:rsid w:val="008B0F29"/>
    <w:rsid w:val="008B62AB"/>
    <w:rsid w:val="008B7B45"/>
    <w:rsid w:val="008C0484"/>
    <w:rsid w:val="008D64E6"/>
    <w:rsid w:val="008D70E5"/>
    <w:rsid w:val="008D782E"/>
    <w:rsid w:val="008E3846"/>
    <w:rsid w:val="008E662B"/>
    <w:rsid w:val="008F0D4C"/>
    <w:rsid w:val="00900A1D"/>
    <w:rsid w:val="00905CE7"/>
    <w:rsid w:val="00906DEA"/>
    <w:rsid w:val="009107F9"/>
    <w:rsid w:val="00913AF0"/>
    <w:rsid w:val="00916406"/>
    <w:rsid w:val="0091658F"/>
    <w:rsid w:val="00916B25"/>
    <w:rsid w:val="00920E51"/>
    <w:rsid w:val="00921D3F"/>
    <w:rsid w:val="00923185"/>
    <w:rsid w:val="00924BD4"/>
    <w:rsid w:val="0092555C"/>
    <w:rsid w:val="00930965"/>
    <w:rsid w:val="0093139D"/>
    <w:rsid w:val="0093161C"/>
    <w:rsid w:val="00933531"/>
    <w:rsid w:val="009342B6"/>
    <w:rsid w:val="0093605A"/>
    <w:rsid w:val="0094450A"/>
    <w:rsid w:val="009460AE"/>
    <w:rsid w:val="00964BF6"/>
    <w:rsid w:val="009723D9"/>
    <w:rsid w:val="009724DC"/>
    <w:rsid w:val="00973254"/>
    <w:rsid w:val="00974649"/>
    <w:rsid w:val="00975742"/>
    <w:rsid w:val="00980814"/>
    <w:rsid w:val="009851CE"/>
    <w:rsid w:val="009A5661"/>
    <w:rsid w:val="009A767E"/>
    <w:rsid w:val="009B24FE"/>
    <w:rsid w:val="009B5F3C"/>
    <w:rsid w:val="009B651C"/>
    <w:rsid w:val="009B7EE5"/>
    <w:rsid w:val="009C0E1C"/>
    <w:rsid w:val="009C6829"/>
    <w:rsid w:val="009C734E"/>
    <w:rsid w:val="009D37AB"/>
    <w:rsid w:val="009E233A"/>
    <w:rsid w:val="009E7FF2"/>
    <w:rsid w:val="009F25BE"/>
    <w:rsid w:val="009F7A5B"/>
    <w:rsid w:val="00A04C77"/>
    <w:rsid w:val="00A056E0"/>
    <w:rsid w:val="00A20CA4"/>
    <w:rsid w:val="00A25F1A"/>
    <w:rsid w:val="00A309AA"/>
    <w:rsid w:val="00A312BB"/>
    <w:rsid w:val="00A33ED8"/>
    <w:rsid w:val="00A42144"/>
    <w:rsid w:val="00A52159"/>
    <w:rsid w:val="00A54C40"/>
    <w:rsid w:val="00A551E0"/>
    <w:rsid w:val="00A57C5B"/>
    <w:rsid w:val="00A62DB0"/>
    <w:rsid w:val="00A646D9"/>
    <w:rsid w:val="00A64878"/>
    <w:rsid w:val="00A65B7F"/>
    <w:rsid w:val="00A7271C"/>
    <w:rsid w:val="00A731E1"/>
    <w:rsid w:val="00A744AE"/>
    <w:rsid w:val="00A84463"/>
    <w:rsid w:val="00A8563C"/>
    <w:rsid w:val="00A91982"/>
    <w:rsid w:val="00AA2A57"/>
    <w:rsid w:val="00AA3F5C"/>
    <w:rsid w:val="00AA6085"/>
    <w:rsid w:val="00AB3BA3"/>
    <w:rsid w:val="00AB3CD9"/>
    <w:rsid w:val="00AB5ACC"/>
    <w:rsid w:val="00AB72CC"/>
    <w:rsid w:val="00AB7BDE"/>
    <w:rsid w:val="00AC29C5"/>
    <w:rsid w:val="00AC59C3"/>
    <w:rsid w:val="00AD674F"/>
    <w:rsid w:val="00AD6AF8"/>
    <w:rsid w:val="00AE5C21"/>
    <w:rsid w:val="00AE6E67"/>
    <w:rsid w:val="00B03C9E"/>
    <w:rsid w:val="00B06B0B"/>
    <w:rsid w:val="00B11F79"/>
    <w:rsid w:val="00B16B32"/>
    <w:rsid w:val="00B20943"/>
    <w:rsid w:val="00B264F5"/>
    <w:rsid w:val="00B35F76"/>
    <w:rsid w:val="00B40463"/>
    <w:rsid w:val="00B60B15"/>
    <w:rsid w:val="00B730BF"/>
    <w:rsid w:val="00B7513F"/>
    <w:rsid w:val="00B941BF"/>
    <w:rsid w:val="00B96D09"/>
    <w:rsid w:val="00BE5869"/>
    <w:rsid w:val="00BE6499"/>
    <w:rsid w:val="00C0011F"/>
    <w:rsid w:val="00C035B3"/>
    <w:rsid w:val="00C07490"/>
    <w:rsid w:val="00C11C21"/>
    <w:rsid w:val="00C11F3B"/>
    <w:rsid w:val="00C12CD4"/>
    <w:rsid w:val="00C146D1"/>
    <w:rsid w:val="00C219DB"/>
    <w:rsid w:val="00C234BF"/>
    <w:rsid w:val="00C26F0A"/>
    <w:rsid w:val="00C31055"/>
    <w:rsid w:val="00C315C5"/>
    <w:rsid w:val="00C340C6"/>
    <w:rsid w:val="00C36238"/>
    <w:rsid w:val="00C43A9F"/>
    <w:rsid w:val="00C456EF"/>
    <w:rsid w:val="00C46F02"/>
    <w:rsid w:val="00C478DD"/>
    <w:rsid w:val="00C51949"/>
    <w:rsid w:val="00C52978"/>
    <w:rsid w:val="00C52AEC"/>
    <w:rsid w:val="00C5741B"/>
    <w:rsid w:val="00C76082"/>
    <w:rsid w:val="00C77149"/>
    <w:rsid w:val="00C77CDA"/>
    <w:rsid w:val="00C81E93"/>
    <w:rsid w:val="00C83EFA"/>
    <w:rsid w:val="00C86032"/>
    <w:rsid w:val="00C935B9"/>
    <w:rsid w:val="00C9414E"/>
    <w:rsid w:val="00C94FE8"/>
    <w:rsid w:val="00C97C34"/>
    <w:rsid w:val="00CA23DE"/>
    <w:rsid w:val="00CA5F70"/>
    <w:rsid w:val="00CB1EFA"/>
    <w:rsid w:val="00CC03C4"/>
    <w:rsid w:val="00CC39E7"/>
    <w:rsid w:val="00CC3EAD"/>
    <w:rsid w:val="00CC472F"/>
    <w:rsid w:val="00CC4CCD"/>
    <w:rsid w:val="00CD47CE"/>
    <w:rsid w:val="00CE2B05"/>
    <w:rsid w:val="00CE45C5"/>
    <w:rsid w:val="00CE4FC5"/>
    <w:rsid w:val="00CE6C12"/>
    <w:rsid w:val="00D00455"/>
    <w:rsid w:val="00D06AF8"/>
    <w:rsid w:val="00D10C86"/>
    <w:rsid w:val="00D1491A"/>
    <w:rsid w:val="00D1649E"/>
    <w:rsid w:val="00D23314"/>
    <w:rsid w:val="00D24A4C"/>
    <w:rsid w:val="00D25DFE"/>
    <w:rsid w:val="00D30540"/>
    <w:rsid w:val="00D309EA"/>
    <w:rsid w:val="00D32F07"/>
    <w:rsid w:val="00D3412E"/>
    <w:rsid w:val="00D3641F"/>
    <w:rsid w:val="00D436C6"/>
    <w:rsid w:val="00D44896"/>
    <w:rsid w:val="00D502C5"/>
    <w:rsid w:val="00D55BDB"/>
    <w:rsid w:val="00D55C9E"/>
    <w:rsid w:val="00D57F98"/>
    <w:rsid w:val="00D65B2F"/>
    <w:rsid w:val="00D74648"/>
    <w:rsid w:val="00D754BE"/>
    <w:rsid w:val="00D83830"/>
    <w:rsid w:val="00D843A4"/>
    <w:rsid w:val="00D90158"/>
    <w:rsid w:val="00D95B7B"/>
    <w:rsid w:val="00DA10BC"/>
    <w:rsid w:val="00DA2309"/>
    <w:rsid w:val="00DA2A1B"/>
    <w:rsid w:val="00DA36E8"/>
    <w:rsid w:val="00DB12DB"/>
    <w:rsid w:val="00DB2E94"/>
    <w:rsid w:val="00DB3E06"/>
    <w:rsid w:val="00DB4ECE"/>
    <w:rsid w:val="00DB6819"/>
    <w:rsid w:val="00DC0A17"/>
    <w:rsid w:val="00DD1139"/>
    <w:rsid w:val="00DD2D09"/>
    <w:rsid w:val="00DD37EB"/>
    <w:rsid w:val="00DD4E65"/>
    <w:rsid w:val="00DD6F8D"/>
    <w:rsid w:val="00DE4AE1"/>
    <w:rsid w:val="00DF68C0"/>
    <w:rsid w:val="00E01048"/>
    <w:rsid w:val="00E0634A"/>
    <w:rsid w:val="00E117D6"/>
    <w:rsid w:val="00E11B5C"/>
    <w:rsid w:val="00E126A9"/>
    <w:rsid w:val="00E133F8"/>
    <w:rsid w:val="00E17F80"/>
    <w:rsid w:val="00E2021A"/>
    <w:rsid w:val="00E20BCE"/>
    <w:rsid w:val="00E242AA"/>
    <w:rsid w:val="00E26053"/>
    <w:rsid w:val="00E2766A"/>
    <w:rsid w:val="00E3190F"/>
    <w:rsid w:val="00E332A6"/>
    <w:rsid w:val="00E34986"/>
    <w:rsid w:val="00E46B18"/>
    <w:rsid w:val="00E50B4F"/>
    <w:rsid w:val="00E524E3"/>
    <w:rsid w:val="00E52EF4"/>
    <w:rsid w:val="00E60E45"/>
    <w:rsid w:val="00E647B9"/>
    <w:rsid w:val="00E65237"/>
    <w:rsid w:val="00E74F37"/>
    <w:rsid w:val="00E929C9"/>
    <w:rsid w:val="00E95A34"/>
    <w:rsid w:val="00E97D28"/>
    <w:rsid w:val="00EA17B1"/>
    <w:rsid w:val="00EA2718"/>
    <w:rsid w:val="00EA4682"/>
    <w:rsid w:val="00EB14C5"/>
    <w:rsid w:val="00EB1AA4"/>
    <w:rsid w:val="00EB3CB1"/>
    <w:rsid w:val="00EC3612"/>
    <w:rsid w:val="00ED0F04"/>
    <w:rsid w:val="00ED3A67"/>
    <w:rsid w:val="00ED4922"/>
    <w:rsid w:val="00ED49C7"/>
    <w:rsid w:val="00ED61D0"/>
    <w:rsid w:val="00ED7950"/>
    <w:rsid w:val="00EE13CB"/>
    <w:rsid w:val="00EE2B37"/>
    <w:rsid w:val="00EE4F78"/>
    <w:rsid w:val="00EE53CC"/>
    <w:rsid w:val="00EE7393"/>
    <w:rsid w:val="00EF6496"/>
    <w:rsid w:val="00F03517"/>
    <w:rsid w:val="00F07135"/>
    <w:rsid w:val="00F16367"/>
    <w:rsid w:val="00F16B12"/>
    <w:rsid w:val="00F1763A"/>
    <w:rsid w:val="00F25780"/>
    <w:rsid w:val="00F259D4"/>
    <w:rsid w:val="00F26944"/>
    <w:rsid w:val="00F306BE"/>
    <w:rsid w:val="00F318B3"/>
    <w:rsid w:val="00F373EF"/>
    <w:rsid w:val="00F40C49"/>
    <w:rsid w:val="00F47A8B"/>
    <w:rsid w:val="00F51496"/>
    <w:rsid w:val="00F60F1F"/>
    <w:rsid w:val="00F64237"/>
    <w:rsid w:val="00F649E7"/>
    <w:rsid w:val="00F73767"/>
    <w:rsid w:val="00F7794F"/>
    <w:rsid w:val="00F84744"/>
    <w:rsid w:val="00F90890"/>
    <w:rsid w:val="00F90993"/>
    <w:rsid w:val="00F91B61"/>
    <w:rsid w:val="00F91C70"/>
    <w:rsid w:val="00F978B2"/>
    <w:rsid w:val="00FA21B6"/>
    <w:rsid w:val="00FA5956"/>
    <w:rsid w:val="00FB365E"/>
    <w:rsid w:val="00FC0320"/>
    <w:rsid w:val="00FC7941"/>
    <w:rsid w:val="00FD2CD1"/>
    <w:rsid w:val="00FD2D62"/>
    <w:rsid w:val="00FD3D02"/>
    <w:rsid w:val="00FD7D65"/>
    <w:rsid w:val="00FE3EF1"/>
    <w:rsid w:val="00FF24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13F94FB"/>
  <w14:defaultImageDpi w14:val="96"/>
  <w15:docId w15:val="{762F24C8-041D-455F-89AC-CF9DB9EF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cs-CZ" w:eastAsia="cs-CZ" w:bidi="cs-CZ"/>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7A8B"/>
    <w:pPr>
      <w:suppressAutoHyphens/>
    </w:pPr>
    <w:rPr>
      <w:rFonts w:ascii="Times New Roman" w:hAnsi="Times New Roman"/>
      <w:sz w:val="22"/>
      <w:szCs w:val="22"/>
    </w:rPr>
  </w:style>
  <w:style w:type="paragraph" w:styleId="Nadpis1">
    <w:name w:val="heading 1"/>
    <w:basedOn w:val="Normln"/>
    <w:next w:val="NormalKeep"/>
    <w:link w:val="Nadpis1Char"/>
    <w:uiPriority w:val="9"/>
    <w:qFormat/>
    <w:rsid w:val="00F47A8B"/>
    <w:pPr>
      <w:keepNext/>
      <w:keepLines/>
      <w:ind w:left="561" w:hanging="561"/>
      <w:outlineLvl w:val="0"/>
    </w:pPr>
    <w:rPr>
      <w:b/>
      <w:bCs/>
    </w:rPr>
  </w:style>
  <w:style w:type="paragraph" w:styleId="Nadpis2">
    <w:name w:val="heading 2"/>
    <w:basedOn w:val="Normln"/>
    <w:next w:val="NormalKeep"/>
    <w:link w:val="Nadpis2Char"/>
    <w:uiPriority w:val="9"/>
    <w:unhideWhenUsed/>
    <w:qFormat/>
    <w:rsid w:val="0086168C"/>
    <w:pPr>
      <w:keepNext/>
      <w:keepLines/>
      <w:ind w:left="562" w:hanging="562"/>
      <w:outlineLvl w:val="1"/>
    </w:pPr>
    <w:rPr>
      <w:b/>
      <w:bCs/>
    </w:rPr>
  </w:style>
  <w:style w:type="paragraph" w:styleId="Nadpis3">
    <w:name w:val="heading 3"/>
    <w:basedOn w:val="Normln"/>
    <w:next w:val="Normln"/>
    <w:link w:val="Nadpis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Nadpis4">
    <w:name w:val="heading 4"/>
    <w:basedOn w:val="Normln"/>
    <w:next w:val="Normln"/>
    <w:link w:val="Nadpis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Nadpis5">
    <w:name w:val="heading 5"/>
    <w:basedOn w:val="Normln"/>
    <w:next w:val="Normln"/>
    <w:link w:val="Nadpis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Nadpis6">
    <w:name w:val="heading 6"/>
    <w:basedOn w:val="Normln"/>
    <w:next w:val="Normln"/>
    <w:link w:val="Nadpis6Char"/>
    <w:uiPriority w:val="9"/>
    <w:semiHidden/>
    <w:unhideWhenUsed/>
    <w:qFormat/>
    <w:rsid w:val="007C0138"/>
    <w:pPr>
      <w:spacing w:before="240" w:after="60"/>
      <w:outlineLvl w:val="5"/>
    </w:pPr>
    <w:rPr>
      <w:rFonts w:ascii="Calibri" w:eastAsia="DengXian" w:hAnsi="Calibri" w:cs="Arial"/>
      <w:b/>
      <w:bCs/>
    </w:rPr>
  </w:style>
  <w:style w:type="paragraph" w:styleId="Nadpis7">
    <w:name w:val="heading 7"/>
    <w:basedOn w:val="Normln"/>
    <w:next w:val="Normln"/>
    <w:link w:val="Nadpis7Char"/>
    <w:uiPriority w:val="9"/>
    <w:semiHidden/>
    <w:unhideWhenUsed/>
    <w:qFormat/>
    <w:rsid w:val="007C0138"/>
    <w:pPr>
      <w:spacing w:before="240" w:after="60"/>
      <w:outlineLvl w:val="6"/>
    </w:pPr>
    <w:rPr>
      <w:rFonts w:ascii="Calibri" w:eastAsia="DengXian" w:hAnsi="Calibri" w:cs="Arial"/>
      <w:sz w:val="24"/>
      <w:szCs w:val="24"/>
    </w:rPr>
  </w:style>
  <w:style w:type="paragraph" w:styleId="Nadpis8">
    <w:name w:val="heading 8"/>
    <w:basedOn w:val="Normln"/>
    <w:next w:val="Normln"/>
    <w:link w:val="Nadpis8Char"/>
    <w:uiPriority w:val="9"/>
    <w:semiHidden/>
    <w:unhideWhenUsed/>
    <w:qFormat/>
    <w:rsid w:val="007C0138"/>
    <w:pPr>
      <w:spacing w:before="240" w:after="60"/>
      <w:outlineLvl w:val="7"/>
    </w:pPr>
    <w:rPr>
      <w:rFonts w:ascii="Calibri" w:eastAsia="DengXian" w:hAnsi="Calibri" w:cs="Arial"/>
      <w:i/>
      <w:iCs/>
      <w:sz w:val="24"/>
      <w:szCs w:val="24"/>
    </w:rPr>
  </w:style>
  <w:style w:type="paragraph" w:styleId="Nadpis9">
    <w:name w:val="heading 9"/>
    <w:basedOn w:val="Normln"/>
    <w:next w:val="Normln"/>
    <w:link w:val="Nadpis9Char"/>
    <w:uiPriority w:val="9"/>
    <w:semiHidden/>
    <w:unhideWhenUsed/>
    <w:qFormat/>
    <w:rsid w:val="007C0138"/>
    <w:pPr>
      <w:spacing w:before="240" w:after="60"/>
      <w:outlineLvl w:val="8"/>
    </w:pPr>
    <w:rPr>
      <w:rFonts w:ascii="Calibri Light" w:eastAsia="DengXian Light" w:hAnsi="Calibri Ligh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F47A8B"/>
    <w:rPr>
      <w:rFonts w:ascii="Times New Roman" w:hAnsi="Times New Roman"/>
      <w:b/>
      <w:bCs/>
      <w:sz w:val="22"/>
      <w:szCs w:val="22"/>
      <w:lang w:val="cs-CZ"/>
    </w:rPr>
  </w:style>
  <w:style w:type="paragraph" w:customStyle="1" w:styleId="NormalKeep">
    <w:name w:val="Normal Keep"/>
    <w:basedOn w:val="Normln"/>
    <w:link w:val="NormalKeepChar"/>
    <w:qFormat/>
    <w:rsid w:val="00DB12DB"/>
    <w:pPr>
      <w:keepNext/>
    </w:pPr>
  </w:style>
  <w:style w:type="paragraph" w:customStyle="1" w:styleId="Bullet">
    <w:name w:val="Bullet •"/>
    <w:basedOn w:val="Normln"/>
    <w:qFormat/>
    <w:rsid w:val="00A65B7F"/>
    <w:pPr>
      <w:numPr>
        <w:numId w:val="2"/>
      </w:numPr>
    </w:pPr>
  </w:style>
  <w:style w:type="paragraph" w:customStyle="1" w:styleId="Bullet2">
    <w:name w:val="Bullet • 2"/>
    <w:basedOn w:val="Normln"/>
    <w:qFormat/>
    <w:rsid w:val="00291FC2"/>
    <w:pPr>
      <w:numPr>
        <w:numId w:val="18"/>
      </w:numPr>
    </w:pPr>
  </w:style>
  <w:style w:type="paragraph" w:customStyle="1" w:styleId="Bullet-">
    <w:name w:val="Bullet -"/>
    <w:basedOn w:val="Normln"/>
    <w:qFormat/>
    <w:rsid w:val="00C43A9F"/>
    <w:pPr>
      <w:numPr>
        <w:numId w:val="3"/>
      </w:numPr>
    </w:pPr>
  </w:style>
  <w:style w:type="paragraph" w:customStyle="1" w:styleId="Bullet-2">
    <w:name w:val="Bullet - 2"/>
    <w:basedOn w:val="Normln"/>
    <w:qFormat/>
    <w:rsid w:val="00291FC2"/>
    <w:pPr>
      <w:numPr>
        <w:numId w:val="20"/>
      </w:numPr>
    </w:pPr>
  </w:style>
  <w:style w:type="paragraph" w:styleId="Normlnodsazen">
    <w:name w:val="Normal Indent"/>
    <w:basedOn w:val="Normln"/>
    <w:uiPriority w:val="99"/>
    <w:unhideWhenUsed/>
    <w:rsid w:val="00C43A9F"/>
    <w:pPr>
      <w:ind w:left="562"/>
    </w:pPr>
  </w:style>
  <w:style w:type="paragraph" w:styleId="Zhlav">
    <w:name w:val="header"/>
    <w:basedOn w:val="Normln"/>
    <w:link w:val="ZhlavChar"/>
    <w:uiPriority w:val="99"/>
    <w:unhideWhenUsed/>
    <w:rsid w:val="00C43A9F"/>
    <w:pPr>
      <w:tabs>
        <w:tab w:val="center" w:pos="4680"/>
        <w:tab w:val="right" w:pos="9360"/>
      </w:tabs>
    </w:pPr>
  </w:style>
  <w:style w:type="character" w:customStyle="1" w:styleId="ZhlavChar">
    <w:name w:val="Záhlaví Char"/>
    <w:link w:val="Zhlav"/>
    <w:uiPriority w:val="99"/>
    <w:locked/>
    <w:rsid w:val="00C43A9F"/>
    <w:rPr>
      <w:rFonts w:ascii="Times New Roman" w:hAnsi="Times New Roman"/>
      <w:sz w:val="22"/>
    </w:rPr>
  </w:style>
  <w:style w:type="paragraph" w:styleId="Zpat">
    <w:name w:val="footer"/>
    <w:basedOn w:val="Normln"/>
    <w:link w:val="ZpatChar"/>
    <w:uiPriority w:val="99"/>
    <w:unhideWhenUsed/>
    <w:rsid w:val="00916406"/>
    <w:pPr>
      <w:jc w:val="center"/>
    </w:pPr>
    <w:rPr>
      <w:rFonts w:ascii="Arial" w:hAnsi="Arial" w:cs="Arial"/>
      <w:sz w:val="16"/>
      <w:szCs w:val="16"/>
    </w:rPr>
  </w:style>
  <w:style w:type="character" w:customStyle="1" w:styleId="ZpatChar">
    <w:name w:val="Zápatí Char"/>
    <w:link w:val="Zpat"/>
    <w:uiPriority w:val="99"/>
    <w:locked/>
    <w:rsid w:val="00916406"/>
    <w:rPr>
      <w:rFonts w:ascii="Arial" w:hAnsi="Arial" w:cs="Arial"/>
      <w:sz w:val="16"/>
      <w:szCs w:val="16"/>
      <w:lang w:val="cs-CZ"/>
    </w:rPr>
  </w:style>
  <w:style w:type="paragraph" w:customStyle="1" w:styleId="Heading1LAB">
    <w:name w:val="Heading 1 LAB"/>
    <w:basedOn w:val="Nadpis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Zdraznn">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cs-CZ" w:eastAsia="cs-CZ"/>
    </w:rPr>
  </w:style>
  <w:style w:type="character" w:styleId="Siln">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cs-CZ" w:eastAsia="cs-CZ"/>
    </w:rPr>
  </w:style>
  <w:style w:type="character" w:customStyle="1" w:styleId="HeadingStrongChar">
    <w:name w:val="Heading Strong Char"/>
    <w:link w:val="HeadingStrong"/>
    <w:locked/>
    <w:rsid w:val="00F47A8B"/>
    <w:rPr>
      <w:rFonts w:ascii="Times New Roman" w:hAnsi="Times New Roman"/>
      <w:b/>
      <w:bCs/>
      <w:sz w:val="22"/>
      <w:szCs w:val="22"/>
      <w:lang w:val="cs-CZ"/>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Nzev">
    <w:name w:val="Title"/>
    <w:basedOn w:val="Nadpis1"/>
    <w:next w:val="NormalKeep"/>
    <w:link w:val="NzevChar"/>
    <w:uiPriority w:val="10"/>
    <w:qFormat/>
    <w:rsid w:val="00F47A8B"/>
    <w:pPr>
      <w:ind w:left="0" w:firstLine="0"/>
      <w:jc w:val="center"/>
    </w:pPr>
  </w:style>
  <w:style w:type="character" w:customStyle="1" w:styleId="NzevChar">
    <w:name w:val="Název Char"/>
    <w:link w:val="Nzev"/>
    <w:uiPriority w:val="10"/>
    <w:locked/>
    <w:rsid w:val="00F47A8B"/>
    <w:rPr>
      <w:rFonts w:ascii="Times New Roman" w:hAnsi="Times New Roman"/>
      <w:b/>
      <w:bCs/>
      <w:sz w:val="22"/>
      <w:szCs w:val="22"/>
      <w:lang w:val="cs-CZ"/>
    </w:rPr>
  </w:style>
  <w:style w:type="character" w:customStyle="1" w:styleId="HeadingUnderlinedChar">
    <w:name w:val="Heading Underlined Char"/>
    <w:link w:val="HeadingUnderlined"/>
    <w:locked/>
    <w:rsid w:val="007548B3"/>
    <w:rPr>
      <w:rFonts w:ascii="Times New Roman" w:hAnsi="Times New Roman"/>
      <w:sz w:val="22"/>
      <w:u w:val="single"/>
      <w:lang w:val="cs-CZ" w:eastAsia="cs-CZ"/>
    </w:rPr>
  </w:style>
  <w:style w:type="paragraph" w:customStyle="1" w:styleId="NormalCentred">
    <w:name w:val="Normal Centred"/>
    <w:basedOn w:val="Normln"/>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ln"/>
    <w:qFormat/>
    <w:rsid w:val="00762B7D"/>
    <w:pPr>
      <w:ind w:left="562" w:hanging="562"/>
    </w:pPr>
  </w:style>
  <w:style w:type="paragraph" w:customStyle="1" w:styleId="Heading1Indent">
    <w:name w:val="Heading 1 Indent"/>
    <w:basedOn w:val="Nadpis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ln"/>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textovodkaz">
    <w:name w:val="Hyperlink"/>
    <w:uiPriority w:val="99"/>
    <w:unhideWhenUsed/>
    <w:rsid w:val="00974649"/>
    <w:rPr>
      <w:color w:val="0000FF"/>
      <w:u w:val="single"/>
    </w:rPr>
  </w:style>
  <w:style w:type="paragraph" w:customStyle="1" w:styleId="TableTitle">
    <w:name w:val="Table Title"/>
    <w:basedOn w:val="Nadpis1"/>
    <w:next w:val="NormalKeep"/>
    <w:qFormat/>
    <w:rsid w:val="00F07135"/>
    <w:pPr>
      <w:ind w:left="1138" w:hanging="1138"/>
    </w:pPr>
  </w:style>
  <w:style w:type="table" w:styleId="Mkatabulky">
    <w:name w:val="Table Grid"/>
    <w:basedOn w:val="Normlntabulka"/>
    <w:uiPriority w:val="59"/>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Normlntabulka"/>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Normlntabulka"/>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Nadpis2Char">
    <w:name w:val="Nadpis 2 Char"/>
    <w:link w:val="Nadpis2"/>
    <w:uiPriority w:val="9"/>
    <w:rsid w:val="0086168C"/>
    <w:rPr>
      <w:rFonts w:ascii="Times New Roman" w:hAnsi="Times New Roman"/>
      <w:b/>
      <w:bCs/>
      <w:sz w:val="22"/>
      <w:szCs w:val="22"/>
      <w:lang w:val="cs-CZ"/>
    </w:rPr>
  </w:style>
  <w:style w:type="paragraph" w:styleId="Textbubliny">
    <w:name w:val="Balloon Text"/>
    <w:basedOn w:val="Normln"/>
    <w:link w:val="TextbublinyChar"/>
    <w:uiPriority w:val="99"/>
    <w:semiHidden/>
    <w:unhideWhenUsed/>
    <w:rsid w:val="007C0138"/>
    <w:rPr>
      <w:rFonts w:ascii="Segoe UI" w:hAnsi="Segoe UI" w:cs="Segoe UI"/>
      <w:sz w:val="18"/>
      <w:szCs w:val="18"/>
    </w:rPr>
  </w:style>
  <w:style w:type="character" w:customStyle="1" w:styleId="TextbublinyChar">
    <w:name w:val="Text bubliny Char"/>
    <w:link w:val="Textbubliny"/>
    <w:uiPriority w:val="99"/>
    <w:semiHidden/>
    <w:rsid w:val="007C0138"/>
    <w:rPr>
      <w:rFonts w:ascii="Segoe UI" w:hAnsi="Segoe UI" w:cs="Segoe UI"/>
      <w:sz w:val="18"/>
      <w:szCs w:val="18"/>
      <w:lang w:val="cs-CZ"/>
    </w:rPr>
  </w:style>
  <w:style w:type="paragraph" w:styleId="Bibliografie">
    <w:name w:val="Bibliography"/>
    <w:basedOn w:val="Normln"/>
    <w:next w:val="Normln"/>
    <w:uiPriority w:val="37"/>
    <w:semiHidden/>
    <w:unhideWhenUsed/>
    <w:rsid w:val="007C0138"/>
  </w:style>
  <w:style w:type="paragraph" w:styleId="Textvbloku">
    <w:name w:val="Block Text"/>
    <w:basedOn w:val="Normln"/>
    <w:uiPriority w:val="99"/>
    <w:semiHidden/>
    <w:unhideWhenUsed/>
    <w:rsid w:val="007C0138"/>
    <w:pPr>
      <w:spacing w:after="120"/>
      <w:ind w:left="1440" w:right="1440"/>
    </w:pPr>
  </w:style>
  <w:style w:type="paragraph" w:styleId="Zkladntext">
    <w:name w:val="Body Text"/>
    <w:basedOn w:val="Normln"/>
    <w:link w:val="ZkladntextChar"/>
    <w:uiPriority w:val="99"/>
    <w:semiHidden/>
    <w:unhideWhenUsed/>
    <w:rsid w:val="007C0138"/>
    <w:pPr>
      <w:spacing w:after="120"/>
    </w:pPr>
  </w:style>
  <w:style w:type="character" w:customStyle="1" w:styleId="ZkladntextChar">
    <w:name w:val="Základní text Char"/>
    <w:link w:val="Zkladntext"/>
    <w:uiPriority w:val="99"/>
    <w:semiHidden/>
    <w:rsid w:val="007C0138"/>
    <w:rPr>
      <w:rFonts w:ascii="Times New Roman" w:hAnsi="Times New Roman"/>
      <w:sz w:val="22"/>
      <w:szCs w:val="22"/>
      <w:lang w:val="cs-CZ"/>
    </w:rPr>
  </w:style>
  <w:style w:type="paragraph" w:styleId="Zkladntext2">
    <w:name w:val="Body Text 2"/>
    <w:basedOn w:val="Normln"/>
    <w:link w:val="Zkladntext2Char"/>
    <w:uiPriority w:val="99"/>
    <w:semiHidden/>
    <w:unhideWhenUsed/>
    <w:rsid w:val="007C0138"/>
    <w:pPr>
      <w:spacing w:after="120" w:line="480" w:lineRule="auto"/>
    </w:pPr>
  </w:style>
  <w:style w:type="character" w:customStyle="1" w:styleId="Zkladntext2Char">
    <w:name w:val="Základní text 2 Char"/>
    <w:link w:val="Zkladntext2"/>
    <w:uiPriority w:val="99"/>
    <w:semiHidden/>
    <w:rsid w:val="007C0138"/>
    <w:rPr>
      <w:rFonts w:ascii="Times New Roman" w:hAnsi="Times New Roman"/>
      <w:sz w:val="22"/>
      <w:szCs w:val="22"/>
      <w:lang w:val="cs-CZ"/>
    </w:rPr>
  </w:style>
  <w:style w:type="paragraph" w:styleId="Zkladntext3">
    <w:name w:val="Body Text 3"/>
    <w:basedOn w:val="Normln"/>
    <w:link w:val="Zkladntext3Char"/>
    <w:uiPriority w:val="99"/>
    <w:semiHidden/>
    <w:unhideWhenUsed/>
    <w:rsid w:val="007C0138"/>
    <w:pPr>
      <w:spacing w:after="120"/>
    </w:pPr>
    <w:rPr>
      <w:sz w:val="16"/>
      <w:szCs w:val="16"/>
    </w:rPr>
  </w:style>
  <w:style w:type="character" w:customStyle="1" w:styleId="Zkladntext3Char">
    <w:name w:val="Základní text 3 Char"/>
    <w:link w:val="Zkladntext3"/>
    <w:uiPriority w:val="99"/>
    <w:semiHidden/>
    <w:rsid w:val="007C0138"/>
    <w:rPr>
      <w:rFonts w:ascii="Times New Roman" w:hAnsi="Times New Roman"/>
      <w:sz w:val="16"/>
      <w:szCs w:val="16"/>
      <w:lang w:val="cs-CZ"/>
    </w:rPr>
  </w:style>
  <w:style w:type="paragraph" w:styleId="Zkladntext-prvnodsazen">
    <w:name w:val="Body Text First Indent"/>
    <w:basedOn w:val="Zkladntext"/>
    <w:link w:val="Zkladntext-prvnodsazenChar"/>
    <w:uiPriority w:val="99"/>
    <w:semiHidden/>
    <w:unhideWhenUsed/>
    <w:rsid w:val="007C0138"/>
    <w:pPr>
      <w:ind w:firstLine="210"/>
    </w:pPr>
  </w:style>
  <w:style w:type="character" w:customStyle="1" w:styleId="Zkladntext-prvnodsazenChar">
    <w:name w:val="Základní text - první odsazený Char"/>
    <w:basedOn w:val="ZkladntextChar"/>
    <w:link w:val="Zkladntext-prvnodsazen"/>
    <w:uiPriority w:val="99"/>
    <w:semiHidden/>
    <w:rsid w:val="007C0138"/>
    <w:rPr>
      <w:rFonts w:ascii="Times New Roman" w:hAnsi="Times New Roman"/>
      <w:sz w:val="22"/>
      <w:szCs w:val="22"/>
      <w:lang w:val="cs-CZ"/>
    </w:rPr>
  </w:style>
  <w:style w:type="paragraph" w:styleId="Zkladntextodsazen">
    <w:name w:val="Body Text Indent"/>
    <w:basedOn w:val="Normln"/>
    <w:link w:val="ZkladntextodsazenChar"/>
    <w:uiPriority w:val="99"/>
    <w:semiHidden/>
    <w:unhideWhenUsed/>
    <w:rsid w:val="007C0138"/>
    <w:pPr>
      <w:spacing w:after="120"/>
      <w:ind w:left="360"/>
    </w:pPr>
  </w:style>
  <w:style w:type="character" w:customStyle="1" w:styleId="ZkladntextodsazenChar">
    <w:name w:val="Základní text odsazený Char"/>
    <w:link w:val="Zkladntextodsazen"/>
    <w:uiPriority w:val="99"/>
    <w:semiHidden/>
    <w:rsid w:val="007C0138"/>
    <w:rPr>
      <w:rFonts w:ascii="Times New Roman" w:hAnsi="Times New Roman"/>
      <w:sz w:val="22"/>
      <w:szCs w:val="22"/>
      <w:lang w:val="cs-CZ"/>
    </w:rPr>
  </w:style>
  <w:style w:type="paragraph" w:styleId="Zkladntext-prvnodsazen2">
    <w:name w:val="Body Text First Indent 2"/>
    <w:basedOn w:val="Zkladntextodsazen"/>
    <w:link w:val="Zkladntext-prvnodsazen2Char"/>
    <w:uiPriority w:val="99"/>
    <w:semiHidden/>
    <w:unhideWhenUsed/>
    <w:rsid w:val="007C0138"/>
    <w:pPr>
      <w:ind w:firstLine="210"/>
    </w:pPr>
  </w:style>
  <w:style w:type="character" w:customStyle="1" w:styleId="Zkladntext-prvnodsazen2Char">
    <w:name w:val="Základní text - první odsazený 2 Char"/>
    <w:basedOn w:val="ZkladntextodsazenChar"/>
    <w:link w:val="Zkladntext-prvnodsazen2"/>
    <w:uiPriority w:val="99"/>
    <w:semiHidden/>
    <w:rsid w:val="007C0138"/>
    <w:rPr>
      <w:rFonts w:ascii="Times New Roman" w:hAnsi="Times New Roman"/>
      <w:sz w:val="22"/>
      <w:szCs w:val="22"/>
      <w:lang w:val="cs-CZ"/>
    </w:rPr>
  </w:style>
  <w:style w:type="paragraph" w:styleId="Zkladntextodsazen2">
    <w:name w:val="Body Text Indent 2"/>
    <w:basedOn w:val="Normln"/>
    <w:link w:val="Zkladntextodsazen2Char"/>
    <w:uiPriority w:val="99"/>
    <w:semiHidden/>
    <w:unhideWhenUsed/>
    <w:rsid w:val="007C0138"/>
    <w:pPr>
      <w:spacing w:after="120" w:line="480" w:lineRule="auto"/>
      <w:ind w:left="360"/>
    </w:pPr>
  </w:style>
  <w:style w:type="character" w:customStyle="1" w:styleId="Zkladntextodsazen2Char">
    <w:name w:val="Základní text odsazený 2 Char"/>
    <w:link w:val="Zkladntextodsazen2"/>
    <w:uiPriority w:val="99"/>
    <w:semiHidden/>
    <w:rsid w:val="007C0138"/>
    <w:rPr>
      <w:rFonts w:ascii="Times New Roman" w:hAnsi="Times New Roman"/>
      <w:sz w:val="22"/>
      <w:szCs w:val="22"/>
      <w:lang w:val="cs-CZ"/>
    </w:rPr>
  </w:style>
  <w:style w:type="paragraph" w:styleId="Zkladntextodsazen3">
    <w:name w:val="Body Text Indent 3"/>
    <w:basedOn w:val="Normln"/>
    <w:link w:val="Zkladntextodsazen3Char"/>
    <w:uiPriority w:val="99"/>
    <w:semiHidden/>
    <w:unhideWhenUsed/>
    <w:rsid w:val="007C0138"/>
    <w:pPr>
      <w:spacing w:after="120"/>
      <w:ind w:left="360"/>
    </w:pPr>
    <w:rPr>
      <w:sz w:val="16"/>
      <w:szCs w:val="16"/>
    </w:rPr>
  </w:style>
  <w:style w:type="character" w:customStyle="1" w:styleId="Zkladntextodsazen3Char">
    <w:name w:val="Základní text odsazený 3 Char"/>
    <w:link w:val="Zkladntextodsazen3"/>
    <w:uiPriority w:val="99"/>
    <w:semiHidden/>
    <w:rsid w:val="007C0138"/>
    <w:rPr>
      <w:rFonts w:ascii="Times New Roman" w:hAnsi="Times New Roman"/>
      <w:sz w:val="16"/>
      <w:szCs w:val="16"/>
      <w:lang w:val="cs-CZ"/>
    </w:rPr>
  </w:style>
  <w:style w:type="paragraph" w:styleId="Titulek">
    <w:name w:val="caption"/>
    <w:basedOn w:val="Normln"/>
    <w:next w:val="Normln"/>
    <w:uiPriority w:val="35"/>
    <w:semiHidden/>
    <w:unhideWhenUsed/>
    <w:qFormat/>
    <w:rsid w:val="007C0138"/>
    <w:rPr>
      <w:b/>
      <w:bCs/>
      <w:sz w:val="20"/>
      <w:szCs w:val="20"/>
    </w:rPr>
  </w:style>
  <w:style w:type="paragraph" w:styleId="Zvr">
    <w:name w:val="Closing"/>
    <w:basedOn w:val="Normln"/>
    <w:link w:val="ZvrChar"/>
    <w:uiPriority w:val="99"/>
    <w:semiHidden/>
    <w:unhideWhenUsed/>
    <w:rsid w:val="007C0138"/>
    <w:pPr>
      <w:ind w:left="4320"/>
    </w:pPr>
  </w:style>
  <w:style w:type="character" w:customStyle="1" w:styleId="ZvrChar">
    <w:name w:val="Závěr Char"/>
    <w:link w:val="Zvr"/>
    <w:uiPriority w:val="99"/>
    <w:semiHidden/>
    <w:rsid w:val="007C0138"/>
    <w:rPr>
      <w:rFonts w:ascii="Times New Roman" w:hAnsi="Times New Roman"/>
      <w:sz w:val="22"/>
      <w:szCs w:val="22"/>
      <w:lang w:val="cs-CZ"/>
    </w:rPr>
  </w:style>
  <w:style w:type="paragraph" w:styleId="Textkomente">
    <w:name w:val="annotation text"/>
    <w:aliases w:val="Car17,Char Char Char,Char Char1,Annotationtext,Char,Comment Text Char Char,Comment Text Char Char Char,Comment Text Char1 Char,Comment Text Char1 Char Char,Comment Text Char2 Char"/>
    <w:basedOn w:val="Normln"/>
    <w:link w:val="TextkomenteChar"/>
    <w:uiPriority w:val="99"/>
    <w:unhideWhenUsed/>
    <w:qFormat/>
    <w:rsid w:val="007C0138"/>
    <w:rPr>
      <w:sz w:val="20"/>
      <w:szCs w:val="20"/>
    </w:rPr>
  </w:style>
  <w:style w:type="character" w:customStyle="1" w:styleId="TextkomenteChar">
    <w:name w:val="Text komentáře Char"/>
    <w:aliases w:val="Car17 Char,Char Char Char Char,Char Char1 Char,Annotationtext Char,Char Char,Comment Text Char Char Char1,Comment Text Char Char Char Char,Comment Text Char1 Char Char1,Comment Text Char1 Char Char Char,Comment Text Char2 Char Char"/>
    <w:link w:val="Textkomente"/>
    <w:uiPriority w:val="99"/>
    <w:rsid w:val="007C0138"/>
    <w:rPr>
      <w:rFonts w:ascii="Times New Roman" w:hAnsi="Times New Roman"/>
      <w:lang w:val="cs-CZ"/>
    </w:rPr>
  </w:style>
  <w:style w:type="paragraph" w:styleId="Pedmtkomente">
    <w:name w:val="annotation subject"/>
    <w:basedOn w:val="Textkomente"/>
    <w:next w:val="Textkomente"/>
    <w:link w:val="PedmtkomenteChar"/>
    <w:uiPriority w:val="99"/>
    <w:semiHidden/>
    <w:unhideWhenUsed/>
    <w:rsid w:val="007C0138"/>
    <w:rPr>
      <w:b/>
      <w:bCs/>
    </w:rPr>
  </w:style>
  <w:style w:type="character" w:customStyle="1" w:styleId="PedmtkomenteChar">
    <w:name w:val="Předmět komentáře Char"/>
    <w:link w:val="Pedmtkomente"/>
    <w:uiPriority w:val="99"/>
    <w:semiHidden/>
    <w:rsid w:val="007C0138"/>
    <w:rPr>
      <w:rFonts w:ascii="Times New Roman" w:hAnsi="Times New Roman"/>
      <w:b/>
      <w:bCs/>
      <w:lang w:val="cs-CZ"/>
    </w:rPr>
  </w:style>
  <w:style w:type="paragraph" w:styleId="Datum">
    <w:name w:val="Date"/>
    <w:basedOn w:val="Normln"/>
    <w:next w:val="Normln"/>
    <w:link w:val="DatumChar"/>
    <w:uiPriority w:val="99"/>
    <w:semiHidden/>
    <w:unhideWhenUsed/>
    <w:rsid w:val="007C0138"/>
  </w:style>
  <w:style w:type="character" w:customStyle="1" w:styleId="DatumChar">
    <w:name w:val="Datum Char"/>
    <w:link w:val="Datum"/>
    <w:uiPriority w:val="99"/>
    <w:semiHidden/>
    <w:rsid w:val="007C0138"/>
    <w:rPr>
      <w:rFonts w:ascii="Times New Roman" w:hAnsi="Times New Roman"/>
      <w:sz w:val="22"/>
      <w:szCs w:val="22"/>
      <w:lang w:val="cs-CZ"/>
    </w:rPr>
  </w:style>
  <w:style w:type="paragraph" w:styleId="Rozloendokumentu">
    <w:name w:val="Document Map"/>
    <w:basedOn w:val="Normln"/>
    <w:link w:val="RozloendokumentuChar"/>
    <w:uiPriority w:val="99"/>
    <w:semiHidden/>
    <w:unhideWhenUsed/>
    <w:rsid w:val="007C0138"/>
    <w:rPr>
      <w:rFonts w:ascii="Segoe UI" w:hAnsi="Segoe UI" w:cs="Segoe UI"/>
      <w:sz w:val="16"/>
      <w:szCs w:val="16"/>
    </w:rPr>
  </w:style>
  <w:style w:type="character" w:customStyle="1" w:styleId="RozloendokumentuChar">
    <w:name w:val="Rozložení dokumentu Char"/>
    <w:link w:val="Rozloendokumentu"/>
    <w:uiPriority w:val="99"/>
    <w:semiHidden/>
    <w:rsid w:val="007C0138"/>
    <w:rPr>
      <w:rFonts w:ascii="Segoe UI" w:hAnsi="Segoe UI" w:cs="Segoe UI"/>
      <w:sz w:val="16"/>
      <w:szCs w:val="16"/>
      <w:lang w:val="cs-CZ"/>
    </w:rPr>
  </w:style>
  <w:style w:type="paragraph" w:styleId="Podpise-mailu">
    <w:name w:val="E-mail Signature"/>
    <w:basedOn w:val="Normln"/>
    <w:link w:val="Podpise-mailuChar"/>
    <w:uiPriority w:val="99"/>
    <w:semiHidden/>
    <w:unhideWhenUsed/>
    <w:rsid w:val="007C0138"/>
  </w:style>
  <w:style w:type="character" w:customStyle="1" w:styleId="Podpise-mailuChar">
    <w:name w:val="Podpis e-mailu Char"/>
    <w:link w:val="Podpise-mailu"/>
    <w:uiPriority w:val="99"/>
    <w:semiHidden/>
    <w:rsid w:val="007C0138"/>
    <w:rPr>
      <w:rFonts w:ascii="Times New Roman" w:hAnsi="Times New Roman"/>
      <w:sz w:val="22"/>
      <w:szCs w:val="22"/>
      <w:lang w:val="cs-CZ"/>
    </w:rPr>
  </w:style>
  <w:style w:type="paragraph" w:styleId="Textvysvtlivek">
    <w:name w:val="endnote text"/>
    <w:basedOn w:val="Normln"/>
    <w:link w:val="TextvysvtlivekChar"/>
    <w:uiPriority w:val="99"/>
    <w:semiHidden/>
    <w:unhideWhenUsed/>
    <w:rsid w:val="007C0138"/>
    <w:rPr>
      <w:sz w:val="20"/>
      <w:szCs w:val="20"/>
    </w:rPr>
  </w:style>
  <w:style w:type="character" w:customStyle="1" w:styleId="TextvysvtlivekChar">
    <w:name w:val="Text vysvětlivek Char"/>
    <w:link w:val="Textvysvtlivek"/>
    <w:uiPriority w:val="99"/>
    <w:semiHidden/>
    <w:rsid w:val="007C0138"/>
    <w:rPr>
      <w:rFonts w:ascii="Times New Roman" w:hAnsi="Times New Roman"/>
      <w:lang w:val="cs-CZ"/>
    </w:rPr>
  </w:style>
  <w:style w:type="paragraph" w:styleId="Adresanaoblku">
    <w:name w:val="envelope address"/>
    <w:basedOn w:val="Normln"/>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Zptenadresanaoblku">
    <w:name w:val="envelope return"/>
    <w:basedOn w:val="Normln"/>
    <w:uiPriority w:val="99"/>
    <w:semiHidden/>
    <w:unhideWhenUsed/>
    <w:rsid w:val="007C0138"/>
    <w:rPr>
      <w:rFonts w:ascii="Calibri Light" w:eastAsia="DengXian Light" w:hAnsi="Calibri Light"/>
      <w:sz w:val="20"/>
      <w:szCs w:val="20"/>
    </w:rPr>
  </w:style>
  <w:style w:type="paragraph" w:styleId="Textpoznpodarou">
    <w:name w:val="footnote text"/>
    <w:basedOn w:val="Normln"/>
    <w:link w:val="TextpoznpodarouChar"/>
    <w:uiPriority w:val="99"/>
    <w:semiHidden/>
    <w:unhideWhenUsed/>
    <w:rsid w:val="007C0138"/>
    <w:rPr>
      <w:sz w:val="20"/>
      <w:szCs w:val="20"/>
    </w:rPr>
  </w:style>
  <w:style w:type="character" w:customStyle="1" w:styleId="TextpoznpodarouChar">
    <w:name w:val="Text pozn. pod čarou Char"/>
    <w:link w:val="Textpoznpodarou"/>
    <w:uiPriority w:val="99"/>
    <w:semiHidden/>
    <w:rsid w:val="007C0138"/>
    <w:rPr>
      <w:rFonts w:ascii="Times New Roman" w:hAnsi="Times New Roman"/>
      <w:lang w:val="cs-CZ"/>
    </w:rPr>
  </w:style>
  <w:style w:type="character" w:customStyle="1" w:styleId="Nadpis3Char">
    <w:name w:val="Nadpis 3 Char"/>
    <w:link w:val="Nadpis3"/>
    <w:uiPriority w:val="9"/>
    <w:semiHidden/>
    <w:rsid w:val="007C0138"/>
    <w:rPr>
      <w:rFonts w:ascii="Calibri Light" w:eastAsia="DengXian Light" w:hAnsi="Calibri Light" w:cs="Times New Roman"/>
      <w:b/>
      <w:bCs/>
      <w:sz w:val="26"/>
      <w:szCs w:val="26"/>
      <w:lang w:val="cs-CZ"/>
    </w:rPr>
  </w:style>
  <w:style w:type="character" w:customStyle="1" w:styleId="Nadpis4Char">
    <w:name w:val="Nadpis 4 Char"/>
    <w:link w:val="Nadpis4"/>
    <w:uiPriority w:val="9"/>
    <w:semiHidden/>
    <w:rsid w:val="007C0138"/>
    <w:rPr>
      <w:rFonts w:ascii="Calibri" w:eastAsia="DengXian" w:hAnsi="Calibri" w:cs="Arial"/>
      <w:b/>
      <w:bCs/>
      <w:sz w:val="28"/>
      <w:szCs w:val="28"/>
      <w:lang w:val="cs-CZ"/>
    </w:rPr>
  </w:style>
  <w:style w:type="character" w:customStyle="1" w:styleId="Nadpis5Char">
    <w:name w:val="Nadpis 5 Char"/>
    <w:link w:val="Nadpis5"/>
    <w:uiPriority w:val="9"/>
    <w:semiHidden/>
    <w:rsid w:val="007C0138"/>
    <w:rPr>
      <w:rFonts w:ascii="Calibri" w:eastAsia="DengXian" w:hAnsi="Calibri" w:cs="Arial"/>
      <w:b/>
      <w:bCs/>
      <w:i/>
      <w:iCs/>
      <w:sz w:val="26"/>
      <w:szCs w:val="26"/>
      <w:lang w:val="cs-CZ"/>
    </w:rPr>
  </w:style>
  <w:style w:type="character" w:customStyle="1" w:styleId="Nadpis6Char">
    <w:name w:val="Nadpis 6 Char"/>
    <w:link w:val="Nadpis6"/>
    <w:uiPriority w:val="9"/>
    <w:semiHidden/>
    <w:rsid w:val="007C0138"/>
    <w:rPr>
      <w:rFonts w:ascii="Calibri" w:eastAsia="DengXian" w:hAnsi="Calibri" w:cs="Arial"/>
      <w:b/>
      <w:bCs/>
      <w:sz w:val="22"/>
      <w:szCs w:val="22"/>
      <w:lang w:val="cs-CZ"/>
    </w:rPr>
  </w:style>
  <w:style w:type="character" w:customStyle="1" w:styleId="Nadpis7Char">
    <w:name w:val="Nadpis 7 Char"/>
    <w:link w:val="Nadpis7"/>
    <w:uiPriority w:val="9"/>
    <w:semiHidden/>
    <w:rsid w:val="007C0138"/>
    <w:rPr>
      <w:rFonts w:ascii="Calibri" w:eastAsia="DengXian" w:hAnsi="Calibri" w:cs="Arial"/>
      <w:sz w:val="24"/>
      <w:szCs w:val="24"/>
      <w:lang w:val="cs-CZ"/>
    </w:rPr>
  </w:style>
  <w:style w:type="character" w:customStyle="1" w:styleId="Nadpis8Char">
    <w:name w:val="Nadpis 8 Char"/>
    <w:link w:val="Nadpis8"/>
    <w:uiPriority w:val="9"/>
    <w:semiHidden/>
    <w:rsid w:val="007C0138"/>
    <w:rPr>
      <w:rFonts w:ascii="Calibri" w:eastAsia="DengXian" w:hAnsi="Calibri" w:cs="Arial"/>
      <w:i/>
      <w:iCs/>
      <w:sz w:val="24"/>
      <w:szCs w:val="24"/>
      <w:lang w:val="cs-CZ"/>
    </w:rPr>
  </w:style>
  <w:style w:type="character" w:customStyle="1" w:styleId="Nadpis9Char">
    <w:name w:val="Nadpis 9 Char"/>
    <w:link w:val="Nadpis9"/>
    <w:uiPriority w:val="9"/>
    <w:semiHidden/>
    <w:rsid w:val="007C0138"/>
    <w:rPr>
      <w:rFonts w:ascii="Calibri Light" w:eastAsia="DengXian Light" w:hAnsi="Calibri Light" w:cs="Times New Roman"/>
      <w:sz w:val="22"/>
      <w:szCs w:val="22"/>
      <w:lang w:val="cs-CZ"/>
    </w:rPr>
  </w:style>
  <w:style w:type="paragraph" w:styleId="AdresaHTML">
    <w:name w:val="HTML Address"/>
    <w:basedOn w:val="Normln"/>
    <w:link w:val="AdresaHTMLChar"/>
    <w:uiPriority w:val="99"/>
    <w:semiHidden/>
    <w:unhideWhenUsed/>
    <w:rsid w:val="007C0138"/>
    <w:rPr>
      <w:i/>
      <w:iCs/>
    </w:rPr>
  </w:style>
  <w:style w:type="character" w:customStyle="1" w:styleId="AdresaHTMLChar">
    <w:name w:val="Adresa HTML Char"/>
    <w:link w:val="AdresaHTML"/>
    <w:uiPriority w:val="99"/>
    <w:semiHidden/>
    <w:rsid w:val="007C0138"/>
    <w:rPr>
      <w:rFonts w:ascii="Times New Roman" w:hAnsi="Times New Roman"/>
      <w:i/>
      <w:iCs/>
      <w:sz w:val="22"/>
      <w:szCs w:val="22"/>
      <w:lang w:val="cs-CZ"/>
    </w:rPr>
  </w:style>
  <w:style w:type="paragraph" w:styleId="FormtovanvHTML">
    <w:name w:val="HTML Preformatted"/>
    <w:basedOn w:val="Normln"/>
    <w:link w:val="FormtovanvHTMLChar"/>
    <w:uiPriority w:val="99"/>
    <w:semiHidden/>
    <w:unhideWhenUsed/>
    <w:rsid w:val="007C0138"/>
    <w:rPr>
      <w:rFonts w:ascii="Courier New" w:hAnsi="Courier New" w:cs="Courier New"/>
      <w:sz w:val="20"/>
      <w:szCs w:val="20"/>
    </w:rPr>
  </w:style>
  <w:style w:type="character" w:customStyle="1" w:styleId="FormtovanvHTMLChar">
    <w:name w:val="Formátovaný v HTML Char"/>
    <w:link w:val="FormtovanvHTML"/>
    <w:uiPriority w:val="99"/>
    <w:semiHidden/>
    <w:rsid w:val="007C0138"/>
    <w:rPr>
      <w:rFonts w:ascii="Courier New" w:hAnsi="Courier New" w:cs="Courier New"/>
      <w:lang w:val="cs-CZ"/>
    </w:rPr>
  </w:style>
  <w:style w:type="paragraph" w:styleId="Rejstk1">
    <w:name w:val="index 1"/>
    <w:basedOn w:val="Normln"/>
    <w:next w:val="Normln"/>
    <w:autoRedefine/>
    <w:uiPriority w:val="99"/>
    <w:semiHidden/>
    <w:unhideWhenUsed/>
    <w:rsid w:val="007C0138"/>
    <w:pPr>
      <w:ind w:left="220" w:hanging="220"/>
    </w:pPr>
  </w:style>
  <w:style w:type="paragraph" w:styleId="Rejstk2">
    <w:name w:val="index 2"/>
    <w:basedOn w:val="Normln"/>
    <w:next w:val="Normln"/>
    <w:autoRedefine/>
    <w:uiPriority w:val="99"/>
    <w:semiHidden/>
    <w:unhideWhenUsed/>
    <w:rsid w:val="007C0138"/>
    <w:pPr>
      <w:ind w:left="440" w:hanging="220"/>
    </w:pPr>
  </w:style>
  <w:style w:type="paragraph" w:styleId="Rejstk3">
    <w:name w:val="index 3"/>
    <w:basedOn w:val="Normln"/>
    <w:next w:val="Normln"/>
    <w:autoRedefine/>
    <w:uiPriority w:val="99"/>
    <w:semiHidden/>
    <w:unhideWhenUsed/>
    <w:rsid w:val="007C0138"/>
    <w:pPr>
      <w:ind w:left="660" w:hanging="220"/>
    </w:pPr>
  </w:style>
  <w:style w:type="paragraph" w:styleId="Rejstk4">
    <w:name w:val="index 4"/>
    <w:basedOn w:val="Normln"/>
    <w:next w:val="Normln"/>
    <w:autoRedefine/>
    <w:uiPriority w:val="99"/>
    <w:semiHidden/>
    <w:unhideWhenUsed/>
    <w:rsid w:val="007C0138"/>
    <w:pPr>
      <w:ind w:left="880" w:hanging="220"/>
    </w:pPr>
  </w:style>
  <w:style w:type="paragraph" w:styleId="Rejstk5">
    <w:name w:val="index 5"/>
    <w:basedOn w:val="Normln"/>
    <w:next w:val="Normln"/>
    <w:autoRedefine/>
    <w:uiPriority w:val="99"/>
    <w:semiHidden/>
    <w:unhideWhenUsed/>
    <w:rsid w:val="007C0138"/>
    <w:pPr>
      <w:ind w:left="1100" w:hanging="220"/>
    </w:pPr>
  </w:style>
  <w:style w:type="paragraph" w:styleId="Rejstk6">
    <w:name w:val="index 6"/>
    <w:basedOn w:val="Normln"/>
    <w:next w:val="Normln"/>
    <w:autoRedefine/>
    <w:uiPriority w:val="99"/>
    <w:semiHidden/>
    <w:unhideWhenUsed/>
    <w:rsid w:val="007C0138"/>
    <w:pPr>
      <w:ind w:left="1320" w:hanging="220"/>
    </w:pPr>
  </w:style>
  <w:style w:type="paragraph" w:styleId="Rejstk7">
    <w:name w:val="index 7"/>
    <w:basedOn w:val="Normln"/>
    <w:next w:val="Normln"/>
    <w:autoRedefine/>
    <w:uiPriority w:val="99"/>
    <w:semiHidden/>
    <w:unhideWhenUsed/>
    <w:rsid w:val="007C0138"/>
    <w:pPr>
      <w:ind w:left="1540" w:hanging="220"/>
    </w:pPr>
  </w:style>
  <w:style w:type="paragraph" w:styleId="Rejstk8">
    <w:name w:val="index 8"/>
    <w:basedOn w:val="Normln"/>
    <w:next w:val="Normln"/>
    <w:autoRedefine/>
    <w:uiPriority w:val="99"/>
    <w:semiHidden/>
    <w:unhideWhenUsed/>
    <w:rsid w:val="007C0138"/>
    <w:pPr>
      <w:ind w:left="1760" w:hanging="220"/>
    </w:pPr>
  </w:style>
  <w:style w:type="paragraph" w:styleId="Rejstk9">
    <w:name w:val="index 9"/>
    <w:basedOn w:val="Normln"/>
    <w:next w:val="Normln"/>
    <w:autoRedefine/>
    <w:uiPriority w:val="99"/>
    <w:semiHidden/>
    <w:unhideWhenUsed/>
    <w:rsid w:val="007C0138"/>
    <w:pPr>
      <w:ind w:left="1980" w:hanging="220"/>
    </w:pPr>
  </w:style>
  <w:style w:type="paragraph" w:styleId="Hlavikarejstku">
    <w:name w:val="index heading"/>
    <w:basedOn w:val="Normln"/>
    <w:next w:val="Rejstk1"/>
    <w:uiPriority w:val="99"/>
    <w:semiHidden/>
    <w:unhideWhenUsed/>
    <w:rsid w:val="007C0138"/>
    <w:rPr>
      <w:rFonts w:ascii="Calibri Light" w:eastAsia="DengXian Light" w:hAnsi="Calibri Light"/>
      <w:b/>
      <w:bCs/>
    </w:rPr>
  </w:style>
  <w:style w:type="paragraph" w:styleId="Vrazncitt">
    <w:name w:val="Intense Quote"/>
    <w:basedOn w:val="Normln"/>
    <w:next w:val="Normln"/>
    <w:link w:val="Vrazncitt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VrazncittChar">
    <w:name w:val="Výrazný citát Char"/>
    <w:link w:val="Vrazncitt"/>
    <w:uiPriority w:val="30"/>
    <w:rsid w:val="007C0138"/>
    <w:rPr>
      <w:rFonts w:ascii="Times New Roman" w:hAnsi="Times New Roman"/>
      <w:i/>
      <w:iCs/>
      <w:color w:val="4472C4"/>
      <w:sz w:val="22"/>
      <w:szCs w:val="22"/>
      <w:lang w:val="cs-CZ"/>
    </w:rPr>
  </w:style>
  <w:style w:type="paragraph" w:styleId="Seznam">
    <w:name w:val="List"/>
    <w:basedOn w:val="Normln"/>
    <w:uiPriority w:val="99"/>
    <w:semiHidden/>
    <w:unhideWhenUsed/>
    <w:rsid w:val="007C0138"/>
    <w:pPr>
      <w:ind w:left="360" w:hanging="360"/>
      <w:contextualSpacing/>
    </w:pPr>
  </w:style>
  <w:style w:type="paragraph" w:styleId="Seznam2">
    <w:name w:val="List 2"/>
    <w:basedOn w:val="Normln"/>
    <w:uiPriority w:val="99"/>
    <w:semiHidden/>
    <w:unhideWhenUsed/>
    <w:rsid w:val="007C0138"/>
    <w:pPr>
      <w:ind w:left="720" w:hanging="360"/>
      <w:contextualSpacing/>
    </w:pPr>
  </w:style>
  <w:style w:type="paragraph" w:styleId="Seznam3">
    <w:name w:val="List 3"/>
    <w:basedOn w:val="Normln"/>
    <w:uiPriority w:val="99"/>
    <w:semiHidden/>
    <w:unhideWhenUsed/>
    <w:rsid w:val="007C0138"/>
    <w:pPr>
      <w:ind w:left="1080" w:hanging="360"/>
      <w:contextualSpacing/>
    </w:pPr>
  </w:style>
  <w:style w:type="paragraph" w:styleId="Seznam4">
    <w:name w:val="List 4"/>
    <w:basedOn w:val="Normln"/>
    <w:uiPriority w:val="99"/>
    <w:semiHidden/>
    <w:unhideWhenUsed/>
    <w:rsid w:val="007C0138"/>
    <w:pPr>
      <w:ind w:left="1440" w:hanging="360"/>
      <w:contextualSpacing/>
    </w:pPr>
  </w:style>
  <w:style w:type="paragraph" w:styleId="Seznam5">
    <w:name w:val="List 5"/>
    <w:basedOn w:val="Normln"/>
    <w:uiPriority w:val="99"/>
    <w:semiHidden/>
    <w:unhideWhenUsed/>
    <w:rsid w:val="007C0138"/>
    <w:pPr>
      <w:ind w:left="1800" w:hanging="360"/>
      <w:contextualSpacing/>
    </w:pPr>
  </w:style>
  <w:style w:type="paragraph" w:styleId="Seznamsodrkami">
    <w:name w:val="List Bullet"/>
    <w:basedOn w:val="Normln"/>
    <w:uiPriority w:val="99"/>
    <w:semiHidden/>
    <w:unhideWhenUsed/>
    <w:rsid w:val="007C0138"/>
    <w:pPr>
      <w:numPr>
        <w:numId w:val="4"/>
      </w:numPr>
      <w:contextualSpacing/>
    </w:pPr>
  </w:style>
  <w:style w:type="paragraph" w:styleId="Seznamsodrkami2">
    <w:name w:val="List Bullet 2"/>
    <w:basedOn w:val="Normln"/>
    <w:uiPriority w:val="99"/>
    <w:semiHidden/>
    <w:unhideWhenUsed/>
    <w:rsid w:val="007C0138"/>
    <w:pPr>
      <w:numPr>
        <w:numId w:val="5"/>
      </w:numPr>
      <w:contextualSpacing/>
    </w:pPr>
  </w:style>
  <w:style w:type="paragraph" w:styleId="Seznamsodrkami3">
    <w:name w:val="List Bullet 3"/>
    <w:basedOn w:val="Normln"/>
    <w:uiPriority w:val="99"/>
    <w:semiHidden/>
    <w:unhideWhenUsed/>
    <w:rsid w:val="007C0138"/>
    <w:pPr>
      <w:numPr>
        <w:numId w:val="6"/>
      </w:numPr>
      <w:contextualSpacing/>
    </w:pPr>
  </w:style>
  <w:style w:type="paragraph" w:styleId="Seznamsodrkami4">
    <w:name w:val="List Bullet 4"/>
    <w:basedOn w:val="Normln"/>
    <w:uiPriority w:val="99"/>
    <w:semiHidden/>
    <w:unhideWhenUsed/>
    <w:rsid w:val="007C0138"/>
    <w:pPr>
      <w:numPr>
        <w:numId w:val="7"/>
      </w:numPr>
      <w:contextualSpacing/>
    </w:pPr>
  </w:style>
  <w:style w:type="paragraph" w:styleId="Seznamsodrkami5">
    <w:name w:val="List Bullet 5"/>
    <w:basedOn w:val="Normln"/>
    <w:uiPriority w:val="99"/>
    <w:semiHidden/>
    <w:unhideWhenUsed/>
    <w:rsid w:val="007C0138"/>
    <w:pPr>
      <w:numPr>
        <w:numId w:val="8"/>
      </w:numPr>
      <w:contextualSpacing/>
    </w:pPr>
  </w:style>
  <w:style w:type="paragraph" w:styleId="Pokraovnseznamu">
    <w:name w:val="List Continue"/>
    <w:basedOn w:val="Normln"/>
    <w:uiPriority w:val="99"/>
    <w:semiHidden/>
    <w:unhideWhenUsed/>
    <w:rsid w:val="007C0138"/>
    <w:pPr>
      <w:spacing w:after="120"/>
      <w:ind w:left="360"/>
      <w:contextualSpacing/>
    </w:pPr>
  </w:style>
  <w:style w:type="paragraph" w:styleId="Pokraovnseznamu2">
    <w:name w:val="List Continue 2"/>
    <w:basedOn w:val="Normln"/>
    <w:uiPriority w:val="99"/>
    <w:semiHidden/>
    <w:unhideWhenUsed/>
    <w:rsid w:val="007C0138"/>
    <w:pPr>
      <w:spacing w:after="120"/>
      <w:ind w:left="720"/>
      <w:contextualSpacing/>
    </w:pPr>
  </w:style>
  <w:style w:type="paragraph" w:styleId="Pokraovnseznamu3">
    <w:name w:val="List Continue 3"/>
    <w:basedOn w:val="Normln"/>
    <w:uiPriority w:val="99"/>
    <w:semiHidden/>
    <w:unhideWhenUsed/>
    <w:rsid w:val="007C0138"/>
    <w:pPr>
      <w:spacing w:after="120"/>
      <w:ind w:left="1080"/>
      <w:contextualSpacing/>
    </w:pPr>
  </w:style>
  <w:style w:type="paragraph" w:styleId="Pokraovnseznamu4">
    <w:name w:val="List Continue 4"/>
    <w:basedOn w:val="Normln"/>
    <w:uiPriority w:val="99"/>
    <w:semiHidden/>
    <w:unhideWhenUsed/>
    <w:rsid w:val="007C0138"/>
    <w:pPr>
      <w:spacing w:after="120"/>
      <w:ind w:left="1440"/>
      <w:contextualSpacing/>
    </w:pPr>
  </w:style>
  <w:style w:type="paragraph" w:styleId="Pokraovnseznamu5">
    <w:name w:val="List Continue 5"/>
    <w:basedOn w:val="Normln"/>
    <w:uiPriority w:val="99"/>
    <w:semiHidden/>
    <w:unhideWhenUsed/>
    <w:rsid w:val="007C0138"/>
    <w:pPr>
      <w:spacing w:after="120"/>
      <w:ind w:left="1800"/>
      <w:contextualSpacing/>
    </w:pPr>
  </w:style>
  <w:style w:type="paragraph" w:styleId="slovanseznam">
    <w:name w:val="List Number"/>
    <w:basedOn w:val="Normln"/>
    <w:uiPriority w:val="99"/>
    <w:semiHidden/>
    <w:unhideWhenUsed/>
    <w:rsid w:val="007C0138"/>
    <w:pPr>
      <w:numPr>
        <w:numId w:val="9"/>
      </w:numPr>
      <w:contextualSpacing/>
    </w:pPr>
  </w:style>
  <w:style w:type="paragraph" w:styleId="slovanseznam2">
    <w:name w:val="List Number 2"/>
    <w:basedOn w:val="Normln"/>
    <w:uiPriority w:val="99"/>
    <w:semiHidden/>
    <w:unhideWhenUsed/>
    <w:rsid w:val="007C0138"/>
    <w:pPr>
      <w:numPr>
        <w:numId w:val="10"/>
      </w:numPr>
      <w:contextualSpacing/>
    </w:pPr>
  </w:style>
  <w:style w:type="paragraph" w:styleId="slovanseznam3">
    <w:name w:val="List Number 3"/>
    <w:basedOn w:val="Normln"/>
    <w:uiPriority w:val="99"/>
    <w:semiHidden/>
    <w:unhideWhenUsed/>
    <w:rsid w:val="007C0138"/>
    <w:pPr>
      <w:numPr>
        <w:numId w:val="11"/>
      </w:numPr>
      <w:contextualSpacing/>
    </w:pPr>
  </w:style>
  <w:style w:type="paragraph" w:styleId="slovanseznam4">
    <w:name w:val="List Number 4"/>
    <w:basedOn w:val="Normln"/>
    <w:uiPriority w:val="99"/>
    <w:semiHidden/>
    <w:unhideWhenUsed/>
    <w:rsid w:val="007C0138"/>
    <w:pPr>
      <w:numPr>
        <w:numId w:val="12"/>
      </w:numPr>
      <w:contextualSpacing/>
    </w:pPr>
  </w:style>
  <w:style w:type="paragraph" w:styleId="slovanseznam5">
    <w:name w:val="List Number 5"/>
    <w:basedOn w:val="Normln"/>
    <w:uiPriority w:val="99"/>
    <w:semiHidden/>
    <w:unhideWhenUsed/>
    <w:rsid w:val="007C0138"/>
    <w:pPr>
      <w:numPr>
        <w:numId w:val="13"/>
      </w:numPr>
      <w:contextualSpacing/>
    </w:pPr>
  </w:style>
  <w:style w:type="paragraph" w:styleId="Odstavecseseznamem">
    <w:name w:val="List Paragraph"/>
    <w:basedOn w:val="Normln"/>
    <w:uiPriority w:val="34"/>
    <w:qFormat/>
    <w:rsid w:val="007C0138"/>
    <w:pPr>
      <w:ind w:left="720"/>
    </w:pPr>
  </w:style>
  <w:style w:type="paragraph" w:styleId="Textmakra">
    <w:name w:val="macro"/>
    <w:link w:val="Textmakra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TextmakraChar">
    <w:name w:val="Text makra Char"/>
    <w:link w:val="Textmakra"/>
    <w:uiPriority w:val="99"/>
    <w:semiHidden/>
    <w:rsid w:val="007C0138"/>
    <w:rPr>
      <w:rFonts w:ascii="Courier New" w:hAnsi="Courier New" w:cs="Courier New"/>
      <w:lang w:val="cs-CZ"/>
    </w:rPr>
  </w:style>
  <w:style w:type="paragraph" w:styleId="Zhlavzprvy">
    <w:name w:val="Message Header"/>
    <w:basedOn w:val="Normln"/>
    <w:link w:val="Zhlavzprvy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ZhlavzprvyChar">
    <w:name w:val="Záhlaví zprávy Char"/>
    <w:link w:val="Zhlavzprvy"/>
    <w:uiPriority w:val="99"/>
    <w:semiHidden/>
    <w:rsid w:val="007C0138"/>
    <w:rPr>
      <w:rFonts w:ascii="Calibri Light" w:eastAsia="DengXian Light" w:hAnsi="Calibri Light" w:cs="Times New Roman"/>
      <w:sz w:val="24"/>
      <w:szCs w:val="24"/>
      <w:shd w:val="pct20" w:color="auto" w:fill="auto"/>
      <w:lang w:val="cs-CZ"/>
    </w:rPr>
  </w:style>
  <w:style w:type="paragraph" w:styleId="Bezmezer">
    <w:name w:val="No Spacing"/>
    <w:uiPriority w:val="1"/>
    <w:qFormat/>
    <w:rsid w:val="007C0138"/>
    <w:pPr>
      <w:suppressAutoHyphens/>
    </w:pPr>
    <w:rPr>
      <w:rFonts w:ascii="Times New Roman" w:hAnsi="Times New Roman"/>
      <w:sz w:val="22"/>
      <w:szCs w:val="22"/>
    </w:rPr>
  </w:style>
  <w:style w:type="paragraph" w:styleId="Normlnweb">
    <w:name w:val="Normal (Web)"/>
    <w:basedOn w:val="Normln"/>
    <w:uiPriority w:val="99"/>
    <w:semiHidden/>
    <w:unhideWhenUsed/>
    <w:rsid w:val="007C0138"/>
    <w:rPr>
      <w:sz w:val="24"/>
      <w:szCs w:val="24"/>
    </w:rPr>
  </w:style>
  <w:style w:type="paragraph" w:styleId="Nadpispoznmky">
    <w:name w:val="Note Heading"/>
    <w:basedOn w:val="Normln"/>
    <w:next w:val="Normln"/>
    <w:link w:val="NadpispoznmkyChar"/>
    <w:uiPriority w:val="99"/>
    <w:semiHidden/>
    <w:unhideWhenUsed/>
    <w:rsid w:val="007C0138"/>
  </w:style>
  <w:style w:type="character" w:customStyle="1" w:styleId="NadpispoznmkyChar">
    <w:name w:val="Nadpis poznámky Char"/>
    <w:link w:val="Nadpispoznmky"/>
    <w:uiPriority w:val="99"/>
    <w:semiHidden/>
    <w:rsid w:val="007C0138"/>
    <w:rPr>
      <w:rFonts w:ascii="Times New Roman" w:hAnsi="Times New Roman"/>
      <w:sz w:val="22"/>
      <w:szCs w:val="22"/>
      <w:lang w:val="cs-CZ"/>
    </w:rPr>
  </w:style>
  <w:style w:type="paragraph" w:styleId="Prosttext">
    <w:name w:val="Plain Text"/>
    <w:basedOn w:val="Normln"/>
    <w:link w:val="ProsttextChar"/>
    <w:uiPriority w:val="99"/>
    <w:semiHidden/>
    <w:unhideWhenUsed/>
    <w:rsid w:val="007C0138"/>
    <w:rPr>
      <w:rFonts w:ascii="Courier New" w:hAnsi="Courier New" w:cs="Courier New"/>
      <w:sz w:val="20"/>
      <w:szCs w:val="20"/>
    </w:rPr>
  </w:style>
  <w:style w:type="character" w:customStyle="1" w:styleId="ProsttextChar">
    <w:name w:val="Prostý text Char"/>
    <w:link w:val="Prosttext"/>
    <w:uiPriority w:val="99"/>
    <w:semiHidden/>
    <w:rsid w:val="007C0138"/>
    <w:rPr>
      <w:rFonts w:ascii="Courier New" w:hAnsi="Courier New" w:cs="Courier New"/>
      <w:lang w:val="cs-CZ"/>
    </w:rPr>
  </w:style>
  <w:style w:type="paragraph" w:styleId="Citt">
    <w:name w:val="Quote"/>
    <w:basedOn w:val="Normln"/>
    <w:next w:val="Normln"/>
    <w:link w:val="CittChar"/>
    <w:uiPriority w:val="29"/>
    <w:qFormat/>
    <w:rsid w:val="007C0138"/>
    <w:pPr>
      <w:spacing w:before="200" w:after="160"/>
      <w:ind w:left="864" w:right="864"/>
      <w:jc w:val="center"/>
    </w:pPr>
    <w:rPr>
      <w:i/>
      <w:iCs/>
      <w:color w:val="404040"/>
    </w:rPr>
  </w:style>
  <w:style w:type="character" w:customStyle="1" w:styleId="CittChar">
    <w:name w:val="Citát Char"/>
    <w:link w:val="Citt"/>
    <w:uiPriority w:val="29"/>
    <w:rsid w:val="007C0138"/>
    <w:rPr>
      <w:rFonts w:ascii="Times New Roman" w:hAnsi="Times New Roman"/>
      <w:i/>
      <w:iCs/>
      <w:color w:val="404040"/>
      <w:sz w:val="22"/>
      <w:szCs w:val="22"/>
      <w:lang w:val="cs-CZ"/>
    </w:rPr>
  </w:style>
  <w:style w:type="paragraph" w:styleId="Osloven">
    <w:name w:val="Salutation"/>
    <w:basedOn w:val="Normln"/>
    <w:next w:val="Normln"/>
    <w:link w:val="OslovenChar"/>
    <w:uiPriority w:val="99"/>
    <w:semiHidden/>
    <w:unhideWhenUsed/>
    <w:rsid w:val="007C0138"/>
  </w:style>
  <w:style w:type="character" w:customStyle="1" w:styleId="OslovenChar">
    <w:name w:val="Oslovení Char"/>
    <w:link w:val="Osloven"/>
    <w:uiPriority w:val="99"/>
    <w:semiHidden/>
    <w:rsid w:val="007C0138"/>
    <w:rPr>
      <w:rFonts w:ascii="Times New Roman" w:hAnsi="Times New Roman"/>
      <w:sz w:val="22"/>
      <w:szCs w:val="22"/>
      <w:lang w:val="cs-CZ"/>
    </w:rPr>
  </w:style>
  <w:style w:type="paragraph" w:styleId="Podpis">
    <w:name w:val="Signature"/>
    <w:basedOn w:val="Normln"/>
    <w:link w:val="PodpisChar"/>
    <w:uiPriority w:val="99"/>
    <w:semiHidden/>
    <w:unhideWhenUsed/>
    <w:rsid w:val="007C0138"/>
    <w:pPr>
      <w:ind w:left="4320"/>
    </w:pPr>
  </w:style>
  <w:style w:type="character" w:customStyle="1" w:styleId="PodpisChar">
    <w:name w:val="Podpis Char"/>
    <w:link w:val="Podpis"/>
    <w:uiPriority w:val="99"/>
    <w:semiHidden/>
    <w:rsid w:val="007C0138"/>
    <w:rPr>
      <w:rFonts w:ascii="Times New Roman" w:hAnsi="Times New Roman"/>
      <w:sz w:val="22"/>
      <w:szCs w:val="22"/>
      <w:lang w:val="cs-CZ"/>
    </w:rPr>
  </w:style>
  <w:style w:type="paragraph" w:styleId="Podnadpis">
    <w:name w:val="Subtitle"/>
    <w:basedOn w:val="Normln"/>
    <w:next w:val="Normln"/>
    <w:link w:val="PodnadpisChar"/>
    <w:uiPriority w:val="11"/>
    <w:qFormat/>
    <w:rsid w:val="007C0138"/>
    <w:pPr>
      <w:spacing w:after="60"/>
      <w:jc w:val="center"/>
      <w:outlineLvl w:val="1"/>
    </w:pPr>
    <w:rPr>
      <w:rFonts w:ascii="Calibri Light" w:eastAsia="DengXian Light" w:hAnsi="Calibri Light"/>
      <w:sz w:val="24"/>
      <w:szCs w:val="24"/>
    </w:rPr>
  </w:style>
  <w:style w:type="character" w:customStyle="1" w:styleId="PodnadpisChar">
    <w:name w:val="Podnadpis Char"/>
    <w:link w:val="Podnadpis"/>
    <w:uiPriority w:val="11"/>
    <w:rsid w:val="007C0138"/>
    <w:rPr>
      <w:rFonts w:ascii="Calibri Light" w:eastAsia="DengXian Light" w:hAnsi="Calibri Light" w:cs="Times New Roman"/>
      <w:sz w:val="24"/>
      <w:szCs w:val="24"/>
      <w:lang w:val="cs-CZ"/>
    </w:rPr>
  </w:style>
  <w:style w:type="paragraph" w:styleId="Seznamcitac">
    <w:name w:val="table of authorities"/>
    <w:basedOn w:val="Normln"/>
    <w:next w:val="Normln"/>
    <w:uiPriority w:val="99"/>
    <w:semiHidden/>
    <w:unhideWhenUsed/>
    <w:rsid w:val="007C0138"/>
    <w:pPr>
      <w:ind w:left="220" w:hanging="220"/>
    </w:pPr>
  </w:style>
  <w:style w:type="paragraph" w:styleId="Seznamobrzk">
    <w:name w:val="table of figures"/>
    <w:basedOn w:val="Normln"/>
    <w:next w:val="Normln"/>
    <w:uiPriority w:val="99"/>
    <w:semiHidden/>
    <w:unhideWhenUsed/>
    <w:rsid w:val="007C0138"/>
  </w:style>
  <w:style w:type="paragraph" w:styleId="Hlavikaobsahu">
    <w:name w:val="toa heading"/>
    <w:basedOn w:val="Normln"/>
    <w:next w:val="Normln"/>
    <w:uiPriority w:val="99"/>
    <w:semiHidden/>
    <w:unhideWhenUsed/>
    <w:rsid w:val="007C0138"/>
    <w:pPr>
      <w:spacing w:before="120"/>
    </w:pPr>
    <w:rPr>
      <w:rFonts w:ascii="Calibri Light" w:eastAsia="DengXian Light" w:hAnsi="Calibri Light"/>
      <w:b/>
      <w:bCs/>
      <w:sz w:val="24"/>
      <w:szCs w:val="24"/>
    </w:rPr>
  </w:style>
  <w:style w:type="paragraph" w:styleId="Obsah1">
    <w:name w:val="toc 1"/>
    <w:basedOn w:val="Normln"/>
    <w:next w:val="Normln"/>
    <w:autoRedefine/>
    <w:uiPriority w:val="39"/>
    <w:semiHidden/>
    <w:unhideWhenUsed/>
    <w:rsid w:val="007C0138"/>
  </w:style>
  <w:style w:type="paragraph" w:styleId="Obsah2">
    <w:name w:val="toc 2"/>
    <w:basedOn w:val="Normln"/>
    <w:next w:val="Normln"/>
    <w:autoRedefine/>
    <w:uiPriority w:val="39"/>
    <w:semiHidden/>
    <w:unhideWhenUsed/>
    <w:rsid w:val="007C0138"/>
    <w:pPr>
      <w:ind w:left="220"/>
    </w:pPr>
  </w:style>
  <w:style w:type="paragraph" w:styleId="Obsah3">
    <w:name w:val="toc 3"/>
    <w:basedOn w:val="Normln"/>
    <w:next w:val="Normln"/>
    <w:autoRedefine/>
    <w:uiPriority w:val="39"/>
    <w:semiHidden/>
    <w:unhideWhenUsed/>
    <w:rsid w:val="007C0138"/>
    <w:pPr>
      <w:ind w:left="440"/>
    </w:pPr>
  </w:style>
  <w:style w:type="paragraph" w:styleId="Obsah4">
    <w:name w:val="toc 4"/>
    <w:basedOn w:val="Normln"/>
    <w:next w:val="Normln"/>
    <w:autoRedefine/>
    <w:uiPriority w:val="39"/>
    <w:semiHidden/>
    <w:unhideWhenUsed/>
    <w:rsid w:val="007C0138"/>
    <w:pPr>
      <w:ind w:left="660"/>
    </w:pPr>
  </w:style>
  <w:style w:type="paragraph" w:styleId="Obsah5">
    <w:name w:val="toc 5"/>
    <w:basedOn w:val="Normln"/>
    <w:next w:val="Normln"/>
    <w:autoRedefine/>
    <w:uiPriority w:val="39"/>
    <w:semiHidden/>
    <w:unhideWhenUsed/>
    <w:rsid w:val="007C0138"/>
    <w:pPr>
      <w:ind w:left="880"/>
    </w:pPr>
  </w:style>
  <w:style w:type="paragraph" w:styleId="Obsah6">
    <w:name w:val="toc 6"/>
    <w:basedOn w:val="Normln"/>
    <w:next w:val="Normln"/>
    <w:autoRedefine/>
    <w:uiPriority w:val="39"/>
    <w:semiHidden/>
    <w:unhideWhenUsed/>
    <w:rsid w:val="007C0138"/>
    <w:pPr>
      <w:ind w:left="1100"/>
    </w:pPr>
  </w:style>
  <w:style w:type="paragraph" w:styleId="Obsah7">
    <w:name w:val="toc 7"/>
    <w:basedOn w:val="Normln"/>
    <w:next w:val="Normln"/>
    <w:autoRedefine/>
    <w:uiPriority w:val="39"/>
    <w:semiHidden/>
    <w:unhideWhenUsed/>
    <w:rsid w:val="007C0138"/>
    <w:pPr>
      <w:ind w:left="1320"/>
    </w:pPr>
  </w:style>
  <w:style w:type="paragraph" w:styleId="Obsah8">
    <w:name w:val="toc 8"/>
    <w:basedOn w:val="Normln"/>
    <w:next w:val="Normln"/>
    <w:autoRedefine/>
    <w:uiPriority w:val="39"/>
    <w:semiHidden/>
    <w:unhideWhenUsed/>
    <w:rsid w:val="007C0138"/>
    <w:pPr>
      <w:ind w:left="1540"/>
    </w:pPr>
  </w:style>
  <w:style w:type="paragraph" w:styleId="Obsah9">
    <w:name w:val="toc 9"/>
    <w:basedOn w:val="Normln"/>
    <w:next w:val="Normln"/>
    <w:autoRedefine/>
    <w:uiPriority w:val="39"/>
    <w:semiHidden/>
    <w:unhideWhenUsed/>
    <w:rsid w:val="007C0138"/>
    <w:pPr>
      <w:ind w:left="1760"/>
    </w:pPr>
  </w:style>
  <w:style w:type="paragraph" w:styleId="Nadpisobsahu">
    <w:name w:val="TOC Heading"/>
    <w:basedOn w:val="Nadpis1"/>
    <w:next w:val="Normln"/>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Nevyeenzmnka1">
    <w:name w:val="Nevyřešená zmínka1"/>
    <w:uiPriority w:val="99"/>
    <w:semiHidden/>
    <w:unhideWhenUsed/>
    <w:rsid w:val="004B135B"/>
    <w:rPr>
      <w:color w:val="605E5C"/>
      <w:shd w:val="clear" w:color="auto" w:fill="E1DFDD"/>
    </w:rPr>
  </w:style>
  <w:style w:type="paragraph" w:customStyle="1" w:styleId="TitleA">
    <w:name w:val="Title A"/>
    <w:basedOn w:val="Nzev"/>
    <w:qFormat/>
    <w:rsid w:val="00346530"/>
  </w:style>
  <w:style w:type="paragraph" w:customStyle="1" w:styleId="TitleB">
    <w:name w:val="Title B"/>
    <w:basedOn w:val="Nadpis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character" w:styleId="Odkaznakoment">
    <w:name w:val="annotation reference"/>
    <w:basedOn w:val="Standardnpsmoodstavce"/>
    <w:uiPriority w:val="99"/>
    <w:semiHidden/>
    <w:unhideWhenUsed/>
    <w:rsid w:val="005531A2"/>
    <w:rPr>
      <w:sz w:val="16"/>
      <w:szCs w:val="16"/>
    </w:rPr>
  </w:style>
  <w:style w:type="paragraph" w:customStyle="1" w:styleId="Normln1">
    <w:name w:val="Normální1"/>
    <w:qFormat/>
    <w:rsid w:val="00D10C86"/>
    <w:pPr>
      <w:tabs>
        <w:tab w:val="left" w:pos="567"/>
      </w:tabs>
      <w:spacing w:line="260" w:lineRule="exact"/>
    </w:pPr>
    <w:rPr>
      <w:rFonts w:ascii="Times New Roman" w:eastAsia="Times New Roman" w:hAnsi="Times New Roman"/>
      <w:sz w:val="22"/>
      <w:lang w:bidi="ar-SA"/>
    </w:rPr>
  </w:style>
  <w:style w:type="character" w:customStyle="1" w:styleId="BodytextAgencyChar">
    <w:name w:val="Body text (Agency) Char"/>
    <w:link w:val="BodytextAgency"/>
    <w:locked/>
    <w:rsid w:val="00D10C86"/>
    <w:rPr>
      <w:rFonts w:ascii="Verdana" w:eastAsia="Verdana" w:hAnsi="Verdana" w:cs="Verdana"/>
      <w:sz w:val="18"/>
      <w:szCs w:val="18"/>
    </w:rPr>
  </w:style>
  <w:style w:type="paragraph" w:customStyle="1" w:styleId="BodytextAgency">
    <w:name w:val="Body text (Agency)"/>
    <w:basedOn w:val="Normln1"/>
    <w:link w:val="BodytextAgencyChar"/>
    <w:rsid w:val="00D10C86"/>
    <w:pPr>
      <w:tabs>
        <w:tab w:val="clear" w:pos="567"/>
      </w:tabs>
      <w:spacing w:after="140" w:line="280" w:lineRule="atLeast"/>
    </w:pPr>
    <w:rPr>
      <w:rFonts w:ascii="Verdana" w:eastAsia="Verdana" w:hAnsi="Verdana" w:cs="Verdana"/>
      <w:sz w:val="18"/>
      <w:szCs w:val="18"/>
      <w:lang w:bidi="cs-CZ"/>
    </w:rPr>
  </w:style>
  <w:style w:type="character" w:customStyle="1" w:styleId="NormalAgencyChar">
    <w:name w:val="Normal (Agency) Char"/>
    <w:link w:val="NormalAgency"/>
    <w:locked/>
    <w:rsid w:val="00D10C86"/>
    <w:rPr>
      <w:rFonts w:ascii="Verdana" w:eastAsia="Verdana" w:hAnsi="Verdana" w:cs="Verdana"/>
      <w:sz w:val="18"/>
      <w:szCs w:val="18"/>
    </w:rPr>
  </w:style>
  <w:style w:type="paragraph" w:customStyle="1" w:styleId="NormalAgency">
    <w:name w:val="Normal (Agency)"/>
    <w:link w:val="NormalAgencyChar"/>
    <w:rsid w:val="00D10C86"/>
    <w:rPr>
      <w:rFonts w:ascii="Verdana" w:eastAsia="Verdana" w:hAnsi="Verdana" w:cs="Verdana"/>
      <w:sz w:val="18"/>
      <w:szCs w:val="18"/>
    </w:rPr>
  </w:style>
  <w:style w:type="paragraph" w:customStyle="1" w:styleId="TabletextrowsAgency">
    <w:name w:val="Table text rows (Agency)"/>
    <w:basedOn w:val="Normln1"/>
    <w:rsid w:val="00D10C86"/>
    <w:pPr>
      <w:tabs>
        <w:tab w:val="clear" w:pos="567"/>
      </w:tabs>
      <w:spacing w:line="280" w:lineRule="exact"/>
    </w:pPr>
    <w:rPr>
      <w:rFonts w:ascii="Verdana" w:hAnsi="Verdana" w:cs="Verdana"/>
      <w:sz w:val="18"/>
      <w:szCs w:val="18"/>
    </w:rPr>
  </w:style>
  <w:style w:type="character" w:customStyle="1" w:styleId="DoNotTranslateExternal1">
    <w:name w:val="DoNotTranslateExternal1"/>
    <w:qFormat/>
    <w:rsid w:val="00D10C86"/>
    <w:rPr>
      <w:b/>
      <w:bCs w:val="0"/>
      <w:noProof/>
      <w:szCs w:val="22"/>
    </w:rPr>
  </w:style>
  <w:style w:type="table" w:customStyle="1" w:styleId="Normlntabulka1">
    <w:name w:val="Normální tabulka1"/>
    <w:uiPriority w:val="99"/>
    <w:semiHidden/>
    <w:rsid w:val="00D10C86"/>
    <w:rPr>
      <w:rFonts w:ascii="Times New Roman" w:hAnsi="Times New Roman"/>
      <w:lang w:val="en-GB" w:eastAsia="en-GB" w:bidi="ar-SA"/>
    </w:rPr>
    <w:tblPr>
      <w:tblCellMar>
        <w:top w:w="0" w:type="dxa"/>
        <w:left w:w="108" w:type="dxa"/>
        <w:bottom w:w="0" w:type="dxa"/>
        <w:right w:w="108" w:type="dxa"/>
      </w:tblCellMar>
    </w:tblPr>
  </w:style>
  <w:style w:type="paragraph" w:customStyle="1" w:styleId="MGGTableContents">
    <w:name w:val="MGG Table Contents"/>
    <w:basedOn w:val="Normln"/>
    <w:rsid w:val="008F0D4C"/>
    <w:pPr>
      <w:keepNext/>
      <w:keepLines/>
      <w:suppressAutoHyphens w:val="0"/>
    </w:pPr>
    <w:rPr>
      <w:rFonts w:eastAsia="Times New Roman"/>
      <w:sz w:val="20"/>
      <w:szCs w:val="24"/>
      <w:lang w:val="en-GB" w:eastAsia="en-US" w:bidi="ar-SA"/>
    </w:rPr>
  </w:style>
  <w:style w:type="paragraph" w:styleId="Revize">
    <w:name w:val="Revision"/>
    <w:hidden/>
    <w:uiPriority w:val="99"/>
    <w:semiHidden/>
    <w:rsid w:val="00B06B0B"/>
    <w:rPr>
      <w:rFonts w:ascii="Times New Roman" w:hAnsi="Times New Roman"/>
      <w:sz w:val="22"/>
      <w:szCs w:val="22"/>
    </w:rPr>
  </w:style>
  <w:style w:type="character" w:styleId="slodku">
    <w:name w:val="line number"/>
    <w:basedOn w:val="Standardnpsmoodstavce"/>
    <w:uiPriority w:val="99"/>
    <w:semiHidden/>
    <w:unhideWhenUsed/>
    <w:rsid w:val="00DD2D09"/>
  </w:style>
  <w:style w:type="character" w:styleId="Nevyeenzmnka">
    <w:name w:val="Unresolved Mention"/>
    <w:basedOn w:val="Standardnpsmoodstavce"/>
    <w:uiPriority w:val="99"/>
    <w:semiHidden/>
    <w:unhideWhenUsed/>
    <w:rsid w:val="00204C82"/>
    <w:rPr>
      <w:color w:val="605E5C"/>
      <w:shd w:val="clear" w:color="auto" w:fill="E1DFDD"/>
    </w:rPr>
  </w:style>
  <w:style w:type="paragraph" w:customStyle="1" w:styleId="Dnex1">
    <w:name w:val="Dnex1"/>
    <w:basedOn w:val="Normln"/>
    <w:qFormat/>
    <w:rsid w:val="00793B22"/>
    <w:pPr>
      <w:widowControl w:val="0"/>
      <w:pBdr>
        <w:top w:val="single" w:sz="4" w:space="1" w:color="auto"/>
        <w:left w:val="single" w:sz="4" w:space="4" w:color="auto"/>
        <w:bottom w:val="single" w:sz="4" w:space="1" w:color="auto"/>
        <w:right w:val="single" w:sz="4" w:space="4" w:color="auto"/>
      </w:pBdr>
    </w:pPr>
    <w:rPr>
      <w:rFonts w:eastAsia="Times New Roman"/>
      <w:vanish/>
      <w:szCs w:val="24"/>
      <w:lang w:val="bg-B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049">
      <w:bodyDiv w:val="1"/>
      <w:marLeft w:val="0"/>
      <w:marRight w:val="0"/>
      <w:marTop w:val="0"/>
      <w:marBottom w:val="0"/>
      <w:divBdr>
        <w:top w:val="none" w:sz="0" w:space="0" w:color="auto"/>
        <w:left w:val="none" w:sz="0" w:space="0" w:color="auto"/>
        <w:bottom w:val="none" w:sz="0" w:space="0" w:color="auto"/>
        <w:right w:val="none" w:sz="0" w:space="0" w:color="auto"/>
      </w:divBdr>
      <w:divsChild>
        <w:div w:id="1664116233">
          <w:marLeft w:val="0"/>
          <w:marRight w:val="0"/>
          <w:marTop w:val="0"/>
          <w:marBottom w:val="0"/>
          <w:divBdr>
            <w:top w:val="none" w:sz="0" w:space="0" w:color="auto"/>
            <w:left w:val="none" w:sz="0" w:space="0" w:color="auto"/>
            <w:bottom w:val="none" w:sz="0" w:space="0" w:color="auto"/>
            <w:right w:val="none" w:sz="0" w:space="0" w:color="auto"/>
          </w:divBdr>
          <w:divsChild>
            <w:div w:id="1768424314">
              <w:marLeft w:val="0"/>
              <w:marRight w:val="0"/>
              <w:marTop w:val="0"/>
              <w:marBottom w:val="0"/>
              <w:divBdr>
                <w:top w:val="none" w:sz="0" w:space="0" w:color="auto"/>
                <w:left w:val="none" w:sz="0" w:space="0" w:color="auto"/>
                <w:bottom w:val="none" w:sz="0" w:space="0" w:color="auto"/>
                <w:right w:val="none" w:sz="0" w:space="0" w:color="auto"/>
              </w:divBdr>
              <w:divsChild>
                <w:div w:id="1507208511">
                  <w:marLeft w:val="-240"/>
                  <w:marRight w:val="-240"/>
                  <w:marTop w:val="0"/>
                  <w:marBottom w:val="0"/>
                  <w:divBdr>
                    <w:top w:val="none" w:sz="0" w:space="0" w:color="auto"/>
                    <w:left w:val="none" w:sz="0" w:space="0" w:color="auto"/>
                    <w:bottom w:val="none" w:sz="0" w:space="0" w:color="auto"/>
                    <w:right w:val="none" w:sz="0" w:space="0" w:color="auto"/>
                  </w:divBdr>
                  <w:divsChild>
                    <w:div w:id="494685685">
                      <w:marLeft w:val="0"/>
                      <w:marRight w:val="0"/>
                      <w:marTop w:val="0"/>
                      <w:marBottom w:val="0"/>
                      <w:divBdr>
                        <w:top w:val="none" w:sz="0" w:space="0" w:color="auto"/>
                        <w:left w:val="none" w:sz="0" w:space="0" w:color="auto"/>
                        <w:bottom w:val="none" w:sz="0" w:space="0" w:color="auto"/>
                        <w:right w:val="none" w:sz="0" w:space="0" w:color="auto"/>
                      </w:divBdr>
                      <w:divsChild>
                        <w:div w:id="6765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883">
      <w:bodyDiv w:val="1"/>
      <w:marLeft w:val="0"/>
      <w:marRight w:val="0"/>
      <w:marTop w:val="0"/>
      <w:marBottom w:val="0"/>
      <w:divBdr>
        <w:top w:val="none" w:sz="0" w:space="0" w:color="auto"/>
        <w:left w:val="none" w:sz="0" w:space="0" w:color="auto"/>
        <w:bottom w:val="none" w:sz="0" w:space="0" w:color="auto"/>
        <w:right w:val="none" w:sz="0" w:space="0" w:color="auto"/>
      </w:divBdr>
    </w:div>
    <w:div w:id="621617757">
      <w:bodyDiv w:val="1"/>
      <w:marLeft w:val="0"/>
      <w:marRight w:val="0"/>
      <w:marTop w:val="0"/>
      <w:marBottom w:val="0"/>
      <w:divBdr>
        <w:top w:val="none" w:sz="0" w:space="0" w:color="auto"/>
        <w:left w:val="none" w:sz="0" w:space="0" w:color="auto"/>
        <w:bottom w:val="none" w:sz="0" w:space="0" w:color="auto"/>
        <w:right w:val="none" w:sz="0" w:space="0" w:color="auto"/>
      </w:divBdr>
    </w:div>
    <w:div w:id="651983597">
      <w:bodyDiv w:val="1"/>
      <w:marLeft w:val="0"/>
      <w:marRight w:val="0"/>
      <w:marTop w:val="0"/>
      <w:marBottom w:val="0"/>
      <w:divBdr>
        <w:top w:val="none" w:sz="0" w:space="0" w:color="auto"/>
        <w:left w:val="none" w:sz="0" w:space="0" w:color="auto"/>
        <w:bottom w:val="none" w:sz="0" w:space="0" w:color="auto"/>
        <w:right w:val="none" w:sz="0" w:space="0" w:color="auto"/>
      </w:divBdr>
      <w:divsChild>
        <w:div w:id="1152329471">
          <w:marLeft w:val="0"/>
          <w:marRight w:val="0"/>
          <w:marTop w:val="0"/>
          <w:marBottom w:val="0"/>
          <w:divBdr>
            <w:top w:val="none" w:sz="0" w:space="0" w:color="auto"/>
            <w:left w:val="none" w:sz="0" w:space="0" w:color="auto"/>
            <w:bottom w:val="none" w:sz="0" w:space="0" w:color="auto"/>
            <w:right w:val="none" w:sz="0" w:space="0" w:color="auto"/>
          </w:divBdr>
          <w:divsChild>
            <w:div w:id="1564439345">
              <w:marLeft w:val="0"/>
              <w:marRight w:val="0"/>
              <w:marTop w:val="0"/>
              <w:marBottom w:val="0"/>
              <w:divBdr>
                <w:top w:val="none" w:sz="0" w:space="0" w:color="auto"/>
                <w:left w:val="none" w:sz="0" w:space="0" w:color="auto"/>
                <w:bottom w:val="none" w:sz="0" w:space="0" w:color="auto"/>
                <w:right w:val="none" w:sz="0" w:space="0" w:color="auto"/>
              </w:divBdr>
              <w:divsChild>
                <w:div w:id="364336186">
                  <w:marLeft w:val="-240"/>
                  <w:marRight w:val="-240"/>
                  <w:marTop w:val="0"/>
                  <w:marBottom w:val="0"/>
                  <w:divBdr>
                    <w:top w:val="none" w:sz="0" w:space="0" w:color="auto"/>
                    <w:left w:val="none" w:sz="0" w:space="0" w:color="auto"/>
                    <w:bottom w:val="none" w:sz="0" w:space="0" w:color="auto"/>
                    <w:right w:val="none" w:sz="0" w:space="0" w:color="auto"/>
                  </w:divBdr>
                  <w:divsChild>
                    <w:div w:id="170217498">
                      <w:marLeft w:val="0"/>
                      <w:marRight w:val="0"/>
                      <w:marTop w:val="0"/>
                      <w:marBottom w:val="0"/>
                      <w:divBdr>
                        <w:top w:val="none" w:sz="0" w:space="0" w:color="auto"/>
                        <w:left w:val="none" w:sz="0" w:space="0" w:color="auto"/>
                        <w:bottom w:val="none" w:sz="0" w:space="0" w:color="auto"/>
                        <w:right w:val="none" w:sz="0" w:space="0" w:color="auto"/>
                      </w:divBdr>
                      <w:divsChild>
                        <w:div w:id="13422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4571">
      <w:bodyDiv w:val="1"/>
      <w:marLeft w:val="0"/>
      <w:marRight w:val="0"/>
      <w:marTop w:val="0"/>
      <w:marBottom w:val="0"/>
      <w:divBdr>
        <w:top w:val="none" w:sz="0" w:space="0" w:color="auto"/>
        <w:left w:val="none" w:sz="0" w:space="0" w:color="auto"/>
        <w:bottom w:val="none" w:sz="0" w:space="0" w:color="auto"/>
        <w:right w:val="none" w:sz="0" w:space="0" w:color="auto"/>
      </w:divBdr>
    </w:div>
    <w:div w:id="893125465">
      <w:bodyDiv w:val="1"/>
      <w:marLeft w:val="0"/>
      <w:marRight w:val="0"/>
      <w:marTop w:val="0"/>
      <w:marBottom w:val="0"/>
      <w:divBdr>
        <w:top w:val="none" w:sz="0" w:space="0" w:color="auto"/>
        <w:left w:val="none" w:sz="0" w:space="0" w:color="auto"/>
        <w:bottom w:val="none" w:sz="0" w:space="0" w:color="auto"/>
        <w:right w:val="none" w:sz="0" w:space="0" w:color="auto"/>
      </w:divBdr>
    </w:div>
    <w:div w:id="1075083799">
      <w:bodyDiv w:val="1"/>
      <w:marLeft w:val="0"/>
      <w:marRight w:val="0"/>
      <w:marTop w:val="0"/>
      <w:marBottom w:val="0"/>
      <w:divBdr>
        <w:top w:val="none" w:sz="0" w:space="0" w:color="auto"/>
        <w:left w:val="none" w:sz="0" w:space="0" w:color="auto"/>
        <w:bottom w:val="none" w:sz="0" w:space="0" w:color="auto"/>
        <w:right w:val="none" w:sz="0" w:space="0" w:color="auto"/>
      </w:divBdr>
    </w:div>
    <w:div w:id="1166632012">
      <w:bodyDiv w:val="1"/>
      <w:marLeft w:val="0"/>
      <w:marRight w:val="0"/>
      <w:marTop w:val="0"/>
      <w:marBottom w:val="0"/>
      <w:divBdr>
        <w:top w:val="none" w:sz="0" w:space="0" w:color="auto"/>
        <w:left w:val="none" w:sz="0" w:space="0" w:color="auto"/>
        <w:bottom w:val="none" w:sz="0" w:space="0" w:color="auto"/>
        <w:right w:val="none" w:sz="0" w:space="0" w:color="auto"/>
      </w:divBdr>
    </w:div>
    <w:div w:id="1440102555">
      <w:bodyDiv w:val="1"/>
      <w:marLeft w:val="0"/>
      <w:marRight w:val="0"/>
      <w:marTop w:val="0"/>
      <w:marBottom w:val="0"/>
      <w:divBdr>
        <w:top w:val="none" w:sz="0" w:space="0" w:color="auto"/>
        <w:left w:val="none" w:sz="0" w:space="0" w:color="auto"/>
        <w:bottom w:val="none" w:sz="0" w:space="0" w:color="auto"/>
        <w:right w:val="none" w:sz="0" w:space="0" w:color="auto"/>
      </w:divBdr>
    </w:div>
    <w:div w:id="1743066528">
      <w:bodyDiv w:val="1"/>
      <w:marLeft w:val="0"/>
      <w:marRight w:val="0"/>
      <w:marTop w:val="0"/>
      <w:marBottom w:val="0"/>
      <w:divBdr>
        <w:top w:val="none" w:sz="0" w:space="0" w:color="auto"/>
        <w:left w:val="none" w:sz="0" w:space="0" w:color="auto"/>
        <w:bottom w:val="none" w:sz="0" w:space="0" w:color="auto"/>
        <w:right w:val="none" w:sz="0" w:space="0" w:color="auto"/>
      </w:divBdr>
    </w:div>
    <w:div w:id="1774937644">
      <w:bodyDiv w:val="1"/>
      <w:marLeft w:val="0"/>
      <w:marRight w:val="0"/>
      <w:marTop w:val="0"/>
      <w:marBottom w:val="0"/>
      <w:divBdr>
        <w:top w:val="none" w:sz="0" w:space="0" w:color="auto"/>
        <w:left w:val="none" w:sz="0" w:space="0" w:color="auto"/>
        <w:bottom w:val="none" w:sz="0" w:space="0" w:color="auto"/>
        <w:right w:val="none" w:sz="0" w:space="0" w:color="auto"/>
      </w:divBdr>
    </w:div>
    <w:div w:id="1871457806">
      <w:bodyDiv w:val="1"/>
      <w:marLeft w:val="0"/>
      <w:marRight w:val="0"/>
      <w:marTop w:val="0"/>
      <w:marBottom w:val="0"/>
      <w:divBdr>
        <w:top w:val="none" w:sz="0" w:space="0" w:color="auto"/>
        <w:left w:val="none" w:sz="0" w:space="0" w:color="auto"/>
        <w:bottom w:val="none" w:sz="0" w:space="0" w:color="auto"/>
        <w:right w:val="none" w:sz="0" w:space="0" w:color="auto"/>
      </w:divBdr>
    </w:div>
    <w:div w:id="2028674823">
      <w:bodyDiv w:val="1"/>
      <w:marLeft w:val="0"/>
      <w:marRight w:val="0"/>
      <w:marTop w:val="0"/>
      <w:marBottom w:val="0"/>
      <w:divBdr>
        <w:top w:val="none" w:sz="0" w:space="0" w:color="auto"/>
        <w:left w:val="none" w:sz="0" w:space="0" w:color="auto"/>
        <w:bottom w:val="none" w:sz="0" w:space="0" w:color="auto"/>
        <w:right w:val="none" w:sz="0" w:space="0" w:color="auto"/>
      </w:divBdr>
    </w:div>
    <w:div w:id="2053730829">
      <w:bodyDiv w:val="1"/>
      <w:marLeft w:val="0"/>
      <w:marRight w:val="0"/>
      <w:marTop w:val="0"/>
      <w:marBottom w:val="0"/>
      <w:divBdr>
        <w:top w:val="none" w:sz="0" w:space="0" w:color="auto"/>
        <w:left w:val="none" w:sz="0" w:space="0" w:color="auto"/>
        <w:bottom w:val="none" w:sz="0" w:space="0" w:color="auto"/>
        <w:right w:val="none" w:sz="0" w:space="0" w:color="auto"/>
      </w:divBdr>
    </w:div>
    <w:div w:id="20615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EMADOC-1700519818-2107675</_dlc_DocId>
    <_dlc_DocIdUrl xmlns="a034c160-bfb7-45f5-8632-2eb7e0508071">
      <Url>https://euema.sharepoint.com/sites/CRM/_layouts/15/DocIdRedir.aspx?ID=EMADOC-1700519818-2107675</Url>
      <Description>EMADOC-1700519818-2107675</Description>
    </_dlc_DocIdUrl>
  </documentManagement>
</p:properties>
</file>

<file path=customXml/itemProps1.xml><?xml version="1.0" encoding="utf-8"?>
<ds:datastoreItem xmlns:ds="http://schemas.openxmlformats.org/officeDocument/2006/customXml" ds:itemID="{2283CEE3-B848-4657-A0CA-CF5B2146F235}">
  <ds:schemaRefs>
    <ds:schemaRef ds:uri="http://schemas.openxmlformats.org/officeDocument/2006/bibliography"/>
  </ds:schemaRefs>
</ds:datastoreItem>
</file>

<file path=customXml/itemProps2.xml><?xml version="1.0" encoding="utf-8"?>
<ds:datastoreItem xmlns:ds="http://schemas.openxmlformats.org/officeDocument/2006/customXml" ds:itemID="{8043565B-3657-44DE-A0CA-47BE284538C7}"/>
</file>

<file path=customXml/itemProps3.xml><?xml version="1.0" encoding="utf-8"?>
<ds:datastoreItem xmlns:ds="http://schemas.openxmlformats.org/officeDocument/2006/customXml" ds:itemID="{3E41DB2B-AADA-467A-AE94-23A83B8E4AA6}"/>
</file>

<file path=customXml/itemProps4.xml><?xml version="1.0" encoding="utf-8"?>
<ds:datastoreItem xmlns:ds="http://schemas.openxmlformats.org/officeDocument/2006/customXml" ds:itemID="{805E067A-E1D2-492E-9BDE-F57EBAB8C611}"/>
</file>

<file path=customXml/itemProps5.xml><?xml version="1.0" encoding="utf-8"?>
<ds:datastoreItem xmlns:ds="http://schemas.openxmlformats.org/officeDocument/2006/customXml" ds:itemID="{7A20B14B-F4E2-4080-9979-045AEE60D001}"/>
</file>

<file path=docProps/app.xml><?xml version="1.0" encoding="utf-8"?>
<Properties xmlns="http://schemas.openxmlformats.org/officeDocument/2006/extended-properties" xmlns:vt="http://schemas.openxmlformats.org/officeDocument/2006/docPropsVTypes">
  <Template>Normal.dotm</Template>
  <TotalTime>79</TotalTime>
  <Pages>53</Pages>
  <Words>14544</Words>
  <Characters>93155</Characters>
  <Application>Microsoft Office Word</Application>
  <DocSecurity>0</DocSecurity>
  <Lines>776</Lines>
  <Paragraphs>214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107485</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Lucie Krizova</cp:lastModifiedBy>
  <cp:revision>48</cp:revision>
  <dcterms:created xsi:type="dcterms:W3CDTF">2025-01-14T08:08:00Z</dcterms:created>
  <dcterms:modified xsi:type="dcterms:W3CDTF">2025-04-22T11:52:00Z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2025-01-14T08:08:07Z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128975b9-8e43-4766-a247-320ce84a8972</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e16866af-108e-424d-8507-4a15135f7933</vt:lpwstr>
  </property>
</Properties>
</file>