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07F7F" w14:paraId="247CCC1D" w14:textId="77777777" w:rsidTr="00201830">
        <w:tc>
          <w:tcPr>
            <w:tcW w:w="9063" w:type="dxa"/>
          </w:tcPr>
          <w:p w14:paraId="099C6DCC" w14:textId="59F8B113" w:rsidR="00C07F7F" w:rsidRPr="00220238" w:rsidRDefault="00C07F7F" w:rsidP="00C07F7F">
            <w:r w:rsidRPr="00220238">
              <w:t xml:space="preserve">Tento dokument představuje schválené informace o přípravku </w:t>
            </w:r>
            <w:r>
              <w:t xml:space="preserve">Columvi </w:t>
            </w:r>
            <w:r w:rsidRPr="00220238">
              <w:t>se změnami v textech, které byly provedeny od předchozí procedury s dopadem do informací o přípravku (</w:t>
            </w:r>
            <w:r w:rsidRPr="00D37D4A">
              <w:rPr>
                <w:lang w:val="en-US"/>
              </w:rPr>
              <w:t>EMEA/H/C/005751/I</w:t>
            </w:r>
            <w:r>
              <w:rPr>
                <w:lang w:val="en-US"/>
              </w:rPr>
              <w:t>I</w:t>
            </w:r>
            <w:r w:rsidRPr="00D37D4A">
              <w:rPr>
                <w:lang w:val="en-US"/>
              </w:rPr>
              <w:t>/00</w:t>
            </w:r>
            <w:r>
              <w:rPr>
                <w:lang w:val="en-US"/>
              </w:rPr>
              <w:t xml:space="preserve">10) </w:t>
            </w:r>
            <w:r w:rsidRPr="00220238">
              <w:t>a které jsou vyznačeny revizemi.</w:t>
            </w:r>
          </w:p>
          <w:p w14:paraId="512CD538" w14:textId="77777777" w:rsidR="00C07F7F" w:rsidRPr="00220238" w:rsidRDefault="00C07F7F" w:rsidP="00C07F7F"/>
          <w:p w14:paraId="34C5D4AD" w14:textId="37F366BE" w:rsidR="00C07F7F" w:rsidRPr="006D7104" w:rsidRDefault="00C07F7F" w:rsidP="00C07F7F">
            <w:r w:rsidRPr="00220238">
              <w:t xml:space="preserve">Další informace k tomuto léčivému přípravku naleznete na webových stránkách Evropské agentury pro léčivé přípravky </w:t>
            </w:r>
            <w:hyperlink r:id="rId12" w:history="1">
              <w:r w:rsidRPr="007C0557">
                <w:rPr>
                  <w:rStyle w:val="Hyperlink"/>
                </w:rPr>
                <w:t>https://www.ema.europa.eu/en/medicines/human/EPAR/columvi</w:t>
              </w:r>
            </w:hyperlink>
            <w:r>
              <w:t xml:space="preserve"> </w:t>
            </w:r>
          </w:p>
        </w:tc>
      </w:tr>
    </w:tbl>
    <w:p w14:paraId="62AF3126" w14:textId="77777777" w:rsidR="00C07F7F" w:rsidRPr="00C47173" w:rsidRDefault="00C07F7F" w:rsidP="00C07F7F">
      <w:pPr>
        <w:rPr>
          <w:noProof/>
        </w:rPr>
      </w:pPr>
    </w:p>
    <w:p w14:paraId="75FD7CFB" w14:textId="77777777" w:rsidR="00C07F7F" w:rsidRPr="00C47173" w:rsidRDefault="00C07F7F" w:rsidP="00C07F7F">
      <w:pPr>
        <w:rPr>
          <w:noProof/>
          <w:szCs w:val="22"/>
        </w:rPr>
      </w:pPr>
    </w:p>
    <w:p w14:paraId="18B0A4E5" w14:textId="77777777" w:rsidR="00C07F7F" w:rsidRDefault="00C07F7F" w:rsidP="00C07F7F">
      <w:pPr>
        <w:rPr>
          <w:noProof/>
          <w:szCs w:val="22"/>
        </w:rPr>
      </w:pPr>
    </w:p>
    <w:p w14:paraId="4BB29479" w14:textId="77777777" w:rsidR="00C07F7F" w:rsidRDefault="00C07F7F" w:rsidP="00C07F7F">
      <w:pPr>
        <w:rPr>
          <w:noProof/>
          <w:szCs w:val="22"/>
        </w:rPr>
      </w:pPr>
    </w:p>
    <w:p w14:paraId="1CF6B10A" w14:textId="77777777" w:rsidR="00C07F7F" w:rsidRDefault="00C07F7F" w:rsidP="00C07F7F">
      <w:pPr>
        <w:rPr>
          <w:noProof/>
          <w:szCs w:val="22"/>
        </w:rPr>
      </w:pPr>
    </w:p>
    <w:p w14:paraId="3EF28042" w14:textId="77777777" w:rsidR="00C07F7F" w:rsidRDefault="00C07F7F" w:rsidP="00C07F7F">
      <w:pPr>
        <w:rPr>
          <w:noProof/>
          <w:szCs w:val="22"/>
        </w:rPr>
      </w:pPr>
    </w:p>
    <w:p w14:paraId="782F4395" w14:textId="77777777" w:rsidR="00C07F7F" w:rsidRDefault="00C07F7F" w:rsidP="00C07F7F">
      <w:pPr>
        <w:rPr>
          <w:noProof/>
          <w:szCs w:val="22"/>
        </w:rPr>
      </w:pPr>
    </w:p>
    <w:p w14:paraId="4840A2A4" w14:textId="77777777" w:rsidR="00C07F7F" w:rsidRPr="00C47173" w:rsidRDefault="00C07F7F" w:rsidP="00C07F7F">
      <w:pPr>
        <w:rPr>
          <w:noProof/>
          <w:szCs w:val="22"/>
        </w:rPr>
      </w:pPr>
    </w:p>
    <w:p w14:paraId="72AC3CA0" w14:textId="77777777" w:rsidR="00C07F7F" w:rsidRPr="00C47173" w:rsidRDefault="00C07F7F" w:rsidP="00C07F7F">
      <w:pPr>
        <w:rPr>
          <w:noProof/>
          <w:szCs w:val="22"/>
        </w:rPr>
      </w:pPr>
    </w:p>
    <w:p w14:paraId="549EB82A" w14:textId="77777777" w:rsidR="00C07F7F" w:rsidRPr="00C47173" w:rsidRDefault="00C07F7F" w:rsidP="00C07F7F">
      <w:pPr>
        <w:rPr>
          <w:noProof/>
          <w:szCs w:val="22"/>
        </w:rPr>
      </w:pPr>
    </w:p>
    <w:p w14:paraId="680C0EC7" w14:textId="77777777" w:rsidR="00C07F7F" w:rsidRPr="00C47173" w:rsidRDefault="00C07F7F" w:rsidP="00C07F7F">
      <w:pPr>
        <w:rPr>
          <w:noProof/>
          <w:szCs w:val="22"/>
        </w:rPr>
      </w:pPr>
    </w:p>
    <w:p w14:paraId="319FDB3C" w14:textId="77777777" w:rsidR="00C07F7F" w:rsidRPr="00C47173" w:rsidRDefault="00C07F7F" w:rsidP="00C07F7F">
      <w:pPr>
        <w:rPr>
          <w:noProof/>
          <w:szCs w:val="22"/>
        </w:rPr>
      </w:pPr>
    </w:p>
    <w:p w14:paraId="5CAA58B3" w14:textId="77777777" w:rsidR="00C07F7F" w:rsidRPr="00C47173" w:rsidRDefault="00C07F7F" w:rsidP="00C07F7F">
      <w:pPr>
        <w:rPr>
          <w:noProof/>
          <w:szCs w:val="22"/>
        </w:rPr>
      </w:pPr>
    </w:p>
    <w:p w14:paraId="0E19A4F2" w14:textId="77777777" w:rsidR="00C07F7F" w:rsidRPr="00C47173" w:rsidRDefault="00C07F7F" w:rsidP="00C07F7F">
      <w:pPr>
        <w:rPr>
          <w:noProof/>
          <w:szCs w:val="22"/>
        </w:rPr>
      </w:pPr>
    </w:p>
    <w:p w14:paraId="08D98A32" w14:textId="77777777" w:rsidR="00C07F7F" w:rsidRPr="00C47173" w:rsidRDefault="00C07F7F" w:rsidP="00C07F7F">
      <w:pPr>
        <w:rPr>
          <w:noProof/>
          <w:szCs w:val="22"/>
        </w:rPr>
      </w:pPr>
    </w:p>
    <w:p w14:paraId="1C974F12" w14:textId="77777777" w:rsidR="00C07F7F" w:rsidRPr="00C47173" w:rsidRDefault="00C07F7F" w:rsidP="00C07F7F"/>
    <w:p w14:paraId="26D09DED" w14:textId="77777777" w:rsidR="007D7378" w:rsidRPr="00C47173" w:rsidRDefault="007D7378" w:rsidP="002E0C63"/>
    <w:p w14:paraId="4404C452" w14:textId="77777777" w:rsidR="00F21A87" w:rsidRPr="009003CA" w:rsidRDefault="008C16C6" w:rsidP="00F21A87">
      <w:pPr>
        <w:jc w:val="center"/>
        <w:rPr>
          <w:b/>
        </w:rPr>
      </w:pPr>
      <w:r w:rsidRPr="009003CA">
        <w:rPr>
          <w:b/>
        </w:rPr>
        <w:t>PŘÍLOHA I</w:t>
      </w:r>
    </w:p>
    <w:p w14:paraId="05EC5289" w14:textId="77777777" w:rsidR="00F21A87" w:rsidRPr="009003CA" w:rsidRDefault="00F21A87" w:rsidP="00F73CF2"/>
    <w:p w14:paraId="562715F4" w14:textId="77777777" w:rsidR="00F21A87" w:rsidRPr="009003CA" w:rsidRDefault="008C16C6" w:rsidP="00EC284F">
      <w:pPr>
        <w:pStyle w:val="Annex"/>
      </w:pPr>
      <w:r w:rsidRPr="009003CA">
        <w:t>SOUHRN ÚDAJŮ O PŘÍPRAVKU</w:t>
      </w:r>
    </w:p>
    <w:p w14:paraId="348216B8" w14:textId="77777777" w:rsidR="00F21A87" w:rsidRPr="009003CA" w:rsidRDefault="00F21A87" w:rsidP="00F73CF2">
      <w:pPr>
        <w:rPr>
          <w:highlight w:val="lightGray"/>
        </w:rPr>
      </w:pPr>
    </w:p>
    <w:p w14:paraId="7DAE6BF4" w14:textId="7CB40944" w:rsidR="00F21A87" w:rsidRPr="009003CA" w:rsidRDefault="008C16C6" w:rsidP="009327A7">
      <w:pPr>
        <w:suppressAutoHyphens/>
        <w:jc w:val="both"/>
        <w:rPr>
          <w:szCs w:val="22"/>
        </w:rPr>
      </w:pPr>
      <w:r w:rsidRPr="009003CA">
        <w:br w:type="page"/>
      </w:r>
      <w:r w:rsidR="00297DE0">
        <w:rPr>
          <w:noProof/>
          <w:lang w:eastAsia="cs-CZ"/>
        </w:rPr>
        <w:lastRenderedPageBreak/>
        <w:drawing>
          <wp:inline distT="0" distB="0" distL="0" distR="0" wp14:anchorId="55EF4188" wp14:editId="0FB51900">
            <wp:extent cx="190500" cy="15240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9003CA">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27706B0D" w14:textId="77777777" w:rsidR="00F21A87" w:rsidRPr="009003CA" w:rsidRDefault="00F21A87" w:rsidP="00F21A87">
      <w:pPr>
        <w:suppressAutoHyphens/>
        <w:rPr>
          <w:szCs w:val="22"/>
        </w:rPr>
      </w:pPr>
    </w:p>
    <w:p w14:paraId="1EC78B7F" w14:textId="77777777" w:rsidR="00F21A87" w:rsidRPr="009003CA" w:rsidRDefault="00F21A87" w:rsidP="00F21A87">
      <w:pPr>
        <w:suppressAutoHyphens/>
        <w:rPr>
          <w:szCs w:val="22"/>
        </w:rPr>
      </w:pPr>
    </w:p>
    <w:p w14:paraId="683F3C55" w14:textId="77777777" w:rsidR="00F21A87" w:rsidRPr="009003CA" w:rsidRDefault="008C16C6" w:rsidP="00F73CF2">
      <w:pPr>
        <w:pStyle w:val="Heading1"/>
      </w:pPr>
      <w:r w:rsidRPr="009003CA">
        <w:rPr>
          <w:bCs/>
        </w:rPr>
        <w:t>1.</w:t>
      </w:r>
      <w:r w:rsidRPr="009003CA">
        <w:tab/>
        <w:t>NÁZEV PŘÍPRAVKU</w:t>
      </w:r>
    </w:p>
    <w:p w14:paraId="5CFA87BB" w14:textId="77777777" w:rsidR="00F21A87" w:rsidRPr="009003CA" w:rsidRDefault="00F21A87" w:rsidP="00F21A87">
      <w:pPr>
        <w:rPr>
          <w:iCs/>
          <w:szCs w:val="22"/>
          <w:highlight w:val="lightGray"/>
        </w:rPr>
      </w:pPr>
    </w:p>
    <w:p w14:paraId="1235FEA2" w14:textId="1E79A9DE" w:rsidR="00F21A87" w:rsidRPr="009003CA" w:rsidRDefault="00F13821" w:rsidP="00F21A87">
      <w:pPr>
        <w:ind w:left="567" w:hanging="567"/>
        <w:rPr>
          <w:szCs w:val="22"/>
        </w:rPr>
      </w:pPr>
      <w:r w:rsidRPr="009003CA">
        <w:t>Columvi</w:t>
      </w:r>
      <w:r w:rsidR="008C16C6" w:rsidRPr="009003CA">
        <w:t xml:space="preserve"> 2,5 mg koncentrát pro infuzní roztok</w:t>
      </w:r>
    </w:p>
    <w:p w14:paraId="3C763D55" w14:textId="3C7670AE" w:rsidR="00F21A87" w:rsidRPr="009003CA" w:rsidRDefault="00F13821" w:rsidP="009327A7">
      <w:pPr>
        <w:jc w:val="both"/>
        <w:rPr>
          <w:szCs w:val="22"/>
        </w:rPr>
      </w:pPr>
      <w:r w:rsidRPr="009003CA">
        <w:t>Columvi</w:t>
      </w:r>
      <w:r w:rsidR="008C16C6" w:rsidRPr="009003CA">
        <w:t xml:space="preserve"> 10 mg koncentrát pro infuzní roztok</w:t>
      </w:r>
    </w:p>
    <w:p w14:paraId="1F1BAD5D" w14:textId="77777777" w:rsidR="00F21A87" w:rsidRPr="009003CA" w:rsidRDefault="00F21A87" w:rsidP="009327A7">
      <w:pPr>
        <w:jc w:val="both"/>
        <w:rPr>
          <w:iCs/>
          <w:szCs w:val="22"/>
          <w:highlight w:val="lightGray"/>
        </w:rPr>
      </w:pPr>
    </w:p>
    <w:p w14:paraId="03D68734" w14:textId="77777777" w:rsidR="00F21A87" w:rsidRPr="009003CA" w:rsidRDefault="00F21A87" w:rsidP="009327A7">
      <w:pPr>
        <w:jc w:val="both"/>
        <w:rPr>
          <w:iCs/>
          <w:szCs w:val="22"/>
          <w:highlight w:val="lightGray"/>
        </w:rPr>
      </w:pPr>
    </w:p>
    <w:p w14:paraId="580D9521" w14:textId="77777777" w:rsidR="00F21A87" w:rsidRPr="009003CA" w:rsidRDefault="008C16C6" w:rsidP="009327A7">
      <w:pPr>
        <w:pStyle w:val="Heading1"/>
        <w:jc w:val="both"/>
      </w:pPr>
      <w:r w:rsidRPr="009003CA">
        <w:rPr>
          <w:bCs/>
        </w:rPr>
        <w:t>2.</w:t>
      </w:r>
      <w:r w:rsidRPr="009003CA">
        <w:tab/>
        <w:t>KVALITATIVNÍ A KVANTITATIVNÍ SLOŽENÍ</w:t>
      </w:r>
    </w:p>
    <w:p w14:paraId="1C1EF885" w14:textId="77777777" w:rsidR="00F21A87" w:rsidRPr="009003CA" w:rsidRDefault="00F21A87" w:rsidP="009327A7">
      <w:pPr>
        <w:jc w:val="both"/>
        <w:rPr>
          <w:iCs/>
          <w:szCs w:val="22"/>
          <w:highlight w:val="lightGray"/>
        </w:rPr>
      </w:pPr>
    </w:p>
    <w:p w14:paraId="6B30BE83" w14:textId="26CDA48B" w:rsidR="00F21A87" w:rsidRPr="009003CA" w:rsidRDefault="00F13821" w:rsidP="009327A7">
      <w:pPr>
        <w:jc w:val="both"/>
        <w:rPr>
          <w:szCs w:val="22"/>
          <w:u w:val="single"/>
        </w:rPr>
      </w:pPr>
      <w:r w:rsidRPr="009003CA">
        <w:rPr>
          <w:u w:val="single"/>
        </w:rPr>
        <w:t>Columvi</w:t>
      </w:r>
      <w:r w:rsidR="008C16C6" w:rsidRPr="009003CA">
        <w:rPr>
          <w:u w:val="single"/>
        </w:rPr>
        <w:t xml:space="preserve"> 2,5 mg koncentrát pro infuzní roztok</w:t>
      </w:r>
    </w:p>
    <w:p w14:paraId="48098A45" w14:textId="77777777" w:rsidR="00F21A87" w:rsidRPr="009003CA" w:rsidRDefault="00F21A87" w:rsidP="009327A7">
      <w:pPr>
        <w:jc w:val="both"/>
        <w:rPr>
          <w:szCs w:val="22"/>
          <w:u w:val="single"/>
        </w:rPr>
      </w:pPr>
    </w:p>
    <w:p w14:paraId="310A5B73" w14:textId="14E1E3E6" w:rsidR="00F21A87" w:rsidRPr="009003CA" w:rsidRDefault="008C16C6" w:rsidP="009327A7">
      <w:pPr>
        <w:jc w:val="both"/>
        <w:rPr>
          <w:szCs w:val="22"/>
        </w:rPr>
      </w:pPr>
      <w:r w:rsidRPr="009003CA">
        <w:t xml:space="preserve">Jedna injekční lahvička </w:t>
      </w:r>
      <w:r w:rsidR="009E158F" w:rsidRPr="009003CA">
        <w:t xml:space="preserve">s 2,5 ml </w:t>
      </w:r>
      <w:r w:rsidR="00F13821" w:rsidRPr="009003CA">
        <w:t xml:space="preserve">koncentrátu </w:t>
      </w:r>
      <w:r w:rsidRPr="009003CA">
        <w:t>obsahuje 2,5 mg glofitamabu v koncentraci 1 mg/ml.</w:t>
      </w:r>
    </w:p>
    <w:p w14:paraId="75631135" w14:textId="77777777" w:rsidR="00F21A87" w:rsidRPr="009003CA" w:rsidRDefault="00F21A87" w:rsidP="009327A7">
      <w:pPr>
        <w:jc w:val="both"/>
        <w:rPr>
          <w:szCs w:val="22"/>
        </w:rPr>
      </w:pPr>
    </w:p>
    <w:p w14:paraId="74981490" w14:textId="3A2E4076" w:rsidR="00F21A87" w:rsidRPr="009003CA" w:rsidRDefault="00F13821" w:rsidP="009327A7">
      <w:pPr>
        <w:jc w:val="both"/>
        <w:rPr>
          <w:szCs w:val="22"/>
          <w:u w:val="single"/>
        </w:rPr>
      </w:pPr>
      <w:r w:rsidRPr="009003CA">
        <w:rPr>
          <w:u w:val="single"/>
        </w:rPr>
        <w:t>Columvi</w:t>
      </w:r>
      <w:r w:rsidR="008C16C6" w:rsidRPr="009003CA">
        <w:rPr>
          <w:u w:val="single"/>
        </w:rPr>
        <w:t xml:space="preserve"> 10 mg koncentrát pro infuzní roztok</w:t>
      </w:r>
    </w:p>
    <w:p w14:paraId="0959D153" w14:textId="77777777" w:rsidR="00F21A87" w:rsidRPr="009003CA" w:rsidRDefault="00F21A87" w:rsidP="009327A7">
      <w:pPr>
        <w:jc w:val="both"/>
        <w:rPr>
          <w:szCs w:val="22"/>
          <w:u w:val="single"/>
        </w:rPr>
      </w:pPr>
    </w:p>
    <w:p w14:paraId="55C01E1D" w14:textId="38F09B70" w:rsidR="00F21A87" w:rsidRPr="009003CA" w:rsidRDefault="008C16C6" w:rsidP="009327A7">
      <w:pPr>
        <w:jc w:val="both"/>
        <w:rPr>
          <w:szCs w:val="22"/>
        </w:rPr>
      </w:pPr>
      <w:r w:rsidRPr="009003CA">
        <w:t xml:space="preserve">Jedna injekční lahvička </w:t>
      </w:r>
      <w:r w:rsidR="009E158F" w:rsidRPr="009003CA">
        <w:t xml:space="preserve">s 10 ml </w:t>
      </w:r>
      <w:r w:rsidR="00F13821" w:rsidRPr="009003CA">
        <w:t xml:space="preserve">koncentrátu </w:t>
      </w:r>
      <w:r w:rsidRPr="009003CA">
        <w:t>obsahuje 10 mg glofitamabu v</w:t>
      </w:r>
      <w:r w:rsidR="00BD5128" w:rsidRPr="009003CA">
        <w:t> </w:t>
      </w:r>
      <w:r w:rsidRPr="009003CA">
        <w:t>koncentraci 1 mg/ml.</w:t>
      </w:r>
    </w:p>
    <w:p w14:paraId="5FEEF000" w14:textId="77777777" w:rsidR="00173174" w:rsidRPr="009003CA" w:rsidRDefault="00173174" w:rsidP="0013507B">
      <w:pPr>
        <w:jc w:val="both"/>
        <w:rPr>
          <w:szCs w:val="22"/>
        </w:rPr>
      </w:pPr>
    </w:p>
    <w:p w14:paraId="0C89EC9B" w14:textId="3BD313EA" w:rsidR="00F21A87" w:rsidRPr="009003CA" w:rsidRDefault="00173174" w:rsidP="009327A7">
      <w:pPr>
        <w:jc w:val="both"/>
        <w:rPr>
          <w:b/>
          <w:color w:val="000000"/>
          <w:szCs w:val="22"/>
        </w:rPr>
      </w:pPr>
      <w:r w:rsidRPr="009003CA">
        <w:rPr>
          <w:szCs w:val="22"/>
        </w:rPr>
        <w:t xml:space="preserve">Glofitamab je humanizovaná bispecifická monoklonální protilátka </w:t>
      </w:r>
      <w:r w:rsidR="0013507B" w:rsidRPr="009003CA">
        <w:rPr>
          <w:szCs w:val="22"/>
        </w:rPr>
        <w:t>působící na</w:t>
      </w:r>
      <w:r w:rsidR="00783642" w:rsidRPr="009003CA">
        <w:rPr>
          <w:szCs w:val="22"/>
        </w:rPr>
        <w:t xml:space="preserve"> </w:t>
      </w:r>
      <w:r w:rsidR="0013507B" w:rsidRPr="009003CA">
        <w:rPr>
          <w:szCs w:val="22"/>
        </w:rPr>
        <w:t>antigeny CD20/CD3, která je vyráběná technologií rekombinantní DNA v</w:t>
      </w:r>
      <w:r w:rsidR="00ED402F" w:rsidRPr="009003CA">
        <w:rPr>
          <w:szCs w:val="22"/>
        </w:rPr>
        <w:t xml:space="preserve"> ovariálních </w:t>
      </w:r>
      <w:r w:rsidR="0013507B" w:rsidRPr="009003CA">
        <w:rPr>
          <w:szCs w:val="22"/>
        </w:rPr>
        <w:t xml:space="preserve">buňkách </w:t>
      </w:r>
      <w:r w:rsidR="00ED402F" w:rsidRPr="009003CA">
        <w:rPr>
          <w:szCs w:val="22"/>
        </w:rPr>
        <w:t xml:space="preserve">křečíka </w:t>
      </w:r>
      <w:r w:rsidR="0013507B" w:rsidRPr="009003CA">
        <w:rPr>
          <w:szCs w:val="22"/>
        </w:rPr>
        <w:t>čínského</w:t>
      </w:r>
      <w:r w:rsidR="00783642" w:rsidRPr="009003CA">
        <w:rPr>
          <w:szCs w:val="22"/>
        </w:rPr>
        <w:t xml:space="preserve"> </w:t>
      </w:r>
      <w:r w:rsidR="0013507B" w:rsidRPr="009003CA">
        <w:rPr>
          <w:szCs w:val="22"/>
        </w:rPr>
        <w:t>(CHO).</w:t>
      </w:r>
      <w:r w:rsidR="0013507B" w:rsidRPr="009003CA" w:rsidDel="0013507B">
        <w:rPr>
          <w:szCs w:val="22"/>
        </w:rPr>
        <w:t xml:space="preserve"> </w:t>
      </w:r>
    </w:p>
    <w:p w14:paraId="2F7B627B" w14:textId="77777777" w:rsidR="00D76463" w:rsidRPr="00D76463" w:rsidRDefault="00D76463" w:rsidP="00D76463">
      <w:pPr>
        <w:jc w:val="both"/>
        <w:rPr>
          <w:szCs w:val="22"/>
        </w:rPr>
      </w:pPr>
    </w:p>
    <w:p w14:paraId="2B7DE299" w14:textId="77777777" w:rsidR="00D76463" w:rsidRPr="00D76463" w:rsidRDefault="00D76463" w:rsidP="00D76463">
      <w:pPr>
        <w:jc w:val="both"/>
        <w:rPr>
          <w:szCs w:val="22"/>
          <w:u w:val="single"/>
        </w:rPr>
      </w:pPr>
      <w:r w:rsidRPr="00D76463">
        <w:rPr>
          <w:szCs w:val="22"/>
          <w:u w:val="single"/>
        </w:rPr>
        <w:t>Pomocné látky se známým účinkem</w:t>
      </w:r>
    </w:p>
    <w:p w14:paraId="176AE03A" w14:textId="77777777" w:rsidR="00D76463" w:rsidRPr="00D76463" w:rsidRDefault="00D76463" w:rsidP="00D76463">
      <w:pPr>
        <w:jc w:val="both"/>
        <w:rPr>
          <w:szCs w:val="22"/>
        </w:rPr>
      </w:pPr>
    </w:p>
    <w:p w14:paraId="7A28BFF9" w14:textId="77777777" w:rsidR="00D76463" w:rsidRPr="00D76463" w:rsidRDefault="00D76463" w:rsidP="00D76463">
      <w:pPr>
        <w:jc w:val="both"/>
        <w:rPr>
          <w:szCs w:val="22"/>
        </w:rPr>
      </w:pPr>
      <w:r w:rsidRPr="00D76463">
        <w:rPr>
          <w:szCs w:val="22"/>
        </w:rPr>
        <w:t xml:space="preserve">Jedna injekční lahvička s 2,5 ml přípravku Columvi obsahuje 1,25 mg (0,5 mg/ml) polysorbátu 20. </w:t>
      </w:r>
    </w:p>
    <w:p w14:paraId="0859A86C" w14:textId="77777777" w:rsidR="00D76463" w:rsidRPr="00D76463" w:rsidRDefault="00D76463" w:rsidP="00D76463">
      <w:pPr>
        <w:jc w:val="both"/>
        <w:rPr>
          <w:szCs w:val="22"/>
        </w:rPr>
      </w:pPr>
      <w:r w:rsidRPr="00D76463">
        <w:rPr>
          <w:szCs w:val="22"/>
        </w:rPr>
        <w:t xml:space="preserve">Jedna injekční lahvička s 10 ml přípravku Columvi obsahuje 5 mg (0,5 mg/ml) polysorbátu 20. </w:t>
      </w:r>
    </w:p>
    <w:p w14:paraId="2246BB3F" w14:textId="77777777" w:rsidR="00F21A87" w:rsidRPr="009003CA" w:rsidRDefault="00F21A87" w:rsidP="009327A7">
      <w:pPr>
        <w:jc w:val="both"/>
        <w:rPr>
          <w:szCs w:val="22"/>
        </w:rPr>
      </w:pPr>
    </w:p>
    <w:p w14:paraId="0E8A1790" w14:textId="77777777" w:rsidR="00F21A87" w:rsidRPr="009003CA" w:rsidRDefault="008C16C6" w:rsidP="009327A7">
      <w:pPr>
        <w:jc w:val="both"/>
        <w:rPr>
          <w:szCs w:val="22"/>
        </w:rPr>
      </w:pPr>
      <w:r w:rsidRPr="009003CA">
        <w:t>Úplný seznam pomocných látek viz bod 6.1.</w:t>
      </w:r>
    </w:p>
    <w:p w14:paraId="62B6A137" w14:textId="77777777" w:rsidR="00F21A87" w:rsidRPr="009003CA" w:rsidRDefault="00F21A87" w:rsidP="009327A7">
      <w:pPr>
        <w:jc w:val="both"/>
        <w:rPr>
          <w:szCs w:val="22"/>
        </w:rPr>
      </w:pPr>
    </w:p>
    <w:p w14:paraId="135393C6" w14:textId="77777777" w:rsidR="00F21A87" w:rsidRPr="009003CA" w:rsidRDefault="00F21A87" w:rsidP="009327A7">
      <w:pPr>
        <w:jc w:val="both"/>
        <w:rPr>
          <w:szCs w:val="22"/>
          <w:highlight w:val="lightGray"/>
        </w:rPr>
      </w:pPr>
    </w:p>
    <w:p w14:paraId="0858CFC6" w14:textId="77777777" w:rsidR="00F21A87" w:rsidRPr="009003CA" w:rsidRDefault="008C16C6" w:rsidP="009327A7">
      <w:pPr>
        <w:pStyle w:val="Heading1"/>
        <w:jc w:val="both"/>
      </w:pPr>
      <w:r w:rsidRPr="009003CA">
        <w:t>3.</w:t>
      </w:r>
      <w:r w:rsidRPr="009003CA">
        <w:tab/>
        <w:t>LÉKOVÁ FORMA</w:t>
      </w:r>
    </w:p>
    <w:p w14:paraId="5227A549" w14:textId="77777777" w:rsidR="00F21A87" w:rsidRPr="009003CA" w:rsidRDefault="00F21A87" w:rsidP="009327A7">
      <w:pPr>
        <w:jc w:val="both"/>
        <w:rPr>
          <w:szCs w:val="22"/>
          <w:highlight w:val="lightGray"/>
        </w:rPr>
      </w:pPr>
    </w:p>
    <w:p w14:paraId="55FCD0DD" w14:textId="4D31A2CF" w:rsidR="00F21A87" w:rsidRPr="009003CA" w:rsidRDefault="008C16C6" w:rsidP="009327A7">
      <w:pPr>
        <w:jc w:val="both"/>
        <w:rPr>
          <w:szCs w:val="22"/>
        </w:rPr>
      </w:pPr>
      <w:r w:rsidRPr="009003CA">
        <w:t>Koncentrát pro infuzní roztok</w:t>
      </w:r>
      <w:r w:rsidR="00BD5128" w:rsidRPr="009003CA">
        <w:t xml:space="preserve"> (sterilní koncentrát)</w:t>
      </w:r>
      <w:r w:rsidRPr="009003CA">
        <w:t>.</w:t>
      </w:r>
    </w:p>
    <w:p w14:paraId="5EE584FA" w14:textId="77777777" w:rsidR="00F21A87" w:rsidRPr="009003CA" w:rsidRDefault="00F21A87" w:rsidP="009327A7">
      <w:pPr>
        <w:jc w:val="both"/>
        <w:rPr>
          <w:szCs w:val="22"/>
        </w:rPr>
      </w:pPr>
    </w:p>
    <w:p w14:paraId="262B4ABB" w14:textId="7EEBAEB2" w:rsidR="00F21A87" w:rsidRPr="009003CA" w:rsidRDefault="008C16C6" w:rsidP="009327A7">
      <w:pPr>
        <w:jc w:val="both"/>
        <w:rPr>
          <w:szCs w:val="22"/>
        </w:rPr>
      </w:pPr>
      <w:r w:rsidRPr="009003CA">
        <w:t>Bezbarvý, čirý roztok s pH 5,5 a osmolalitou 270 – </w:t>
      </w:r>
      <w:r w:rsidRPr="0068029F">
        <w:t>350 m</w:t>
      </w:r>
      <w:r w:rsidR="000033F5" w:rsidRPr="0068029F">
        <w:t>o</w:t>
      </w:r>
      <w:r w:rsidRPr="0068029F">
        <w:t>sm</w:t>
      </w:r>
      <w:r w:rsidR="00605D2F" w:rsidRPr="0068029F">
        <w:t>ol</w:t>
      </w:r>
      <w:r w:rsidRPr="0068029F">
        <w:t>/kg</w:t>
      </w:r>
      <w:r w:rsidRPr="009003CA">
        <w:t>.</w:t>
      </w:r>
    </w:p>
    <w:p w14:paraId="65DEAE97" w14:textId="77777777" w:rsidR="00F21A87" w:rsidRPr="009003CA" w:rsidRDefault="00F21A87" w:rsidP="009327A7">
      <w:pPr>
        <w:jc w:val="both"/>
      </w:pPr>
    </w:p>
    <w:p w14:paraId="2ADCBBB6" w14:textId="0A9E2614" w:rsidR="00F21A87" w:rsidRPr="009003CA" w:rsidRDefault="00F21A87" w:rsidP="009327A7">
      <w:pPr>
        <w:jc w:val="both"/>
        <w:rPr>
          <w:szCs w:val="22"/>
          <w:highlight w:val="lightGray"/>
        </w:rPr>
      </w:pPr>
    </w:p>
    <w:p w14:paraId="7119FB53" w14:textId="77777777" w:rsidR="00F21A87" w:rsidRPr="009003CA" w:rsidRDefault="008C16C6" w:rsidP="009327A7">
      <w:pPr>
        <w:suppressAutoHyphens/>
        <w:ind w:left="567" w:hanging="567"/>
        <w:jc w:val="both"/>
        <w:rPr>
          <w:caps/>
          <w:szCs w:val="22"/>
        </w:rPr>
      </w:pPr>
      <w:r w:rsidRPr="009003CA">
        <w:rPr>
          <w:b/>
          <w:caps/>
        </w:rPr>
        <w:t>4.</w:t>
      </w:r>
      <w:r w:rsidRPr="009003CA">
        <w:rPr>
          <w:b/>
          <w:caps/>
        </w:rPr>
        <w:tab/>
      </w:r>
      <w:r w:rsidRPr="009003CA">
        <w:rPr>
          <w:b/>
        </w:rPr>
        <w:t>KLINICKÉ ÚDAJE</w:t>
      </w:r>
    </w:p>
    <w:p w14:paraId="0CCB8090" w14:textId="77777777" w:rsidR="00F21A87" w:rsidRPr="009003CA" w:rsidRDefault="00F21A87" w:rsidP="009327A7">
      <w:pPr>
        <w:jc w:val="both"/>
        <w:rPr>
          <w:szCs w:val="22"/>
          <w:highlight w:val="lightGray"/>
        </w:rPr>
      </w:pPr>
    </w:p>
    <w:p w14:paraId="760FCCE1" w14:textId="77777777" w:rsidR="00F21A87" w:rsidRPr="009003CA" w:rsidRDefault="008C16C6" w:rsidP="009327A7">
      <w:pPr>
        <w:ind w:left="567" w:hanging="567"/>
        <w:jc w:val="both"/>
        <w:outlineLvl w:val="0"/>
        <w:rPr>
          <w:szCs w:val="22"/>
        </w:rPr>
      </w:pPr>
      <w:r w:rsidRPr="009003CA">
        <w:rPr>
          <w:b/>
        </w:rPr>
        <w:t>4.1</w:t>
      </w:r>
      <w:r w:rsidRPr="009003CA">
        <w:rPr>
          <w:b/>
        </w:rPr>
        <w:tab/>
        <w:t>Terapeutické indikace</w:t>
      </w:r>
    </w:p>
    <w:p w14:paraId="5733D942" w14:textId="77777777" w:rsidR="00F21A87" w:rsidRPr="009003CA" w:rsidRDefault="00F21A87" w:rsidP="009327A7">
      <w:pPr>
        <w:jc w:val="both"/>
        <w:rPr>
          <w:szCs w:val="22"/>
          <w:highlight w:val="lightGray"/>
        </w:rPr>
      </w:pPr>
    </w:p>
    <w:p w14:paraId="18D0ECE0" w14:textId="4DA37785" w:rsidR="007D3EFC" w:rsidRPr="009003CA" w:rsidRDefault="007D3EFC" w:rsidP="00DB2B15">
      <w:pPr>
        <w:rPr>
          <w:iCs/>
          <w:color w:val="000000"/>
          <w:szCs w:val="22"/>
        </w:rPr>
      </w:pPr>
      <w:r w:rsidRPr="009003CA">
        <w:rPr>
          <w:color w:val="000000"/>
        </w:rPr>
        <w:t xml:space="preserve">Přípravek Columvi </w:t>
      </w:r>
      <w:r w:rsidR="004053C2">
        <w:rPr>
          <w:color w:val="000000"/>
        </w:rPr>
        <w:t xml:space="preserve">je </w:t>
      </w:r>
      <w:r w:rsidRPr="009003CA">
        <w:rPr>
          <w:color w:val="000000"/>
        </w:rPr>
        <w:t xml:space="preserve">v kombinaci s gemcitabinem a oxaliplatinou indikován k léčbě dospělých pacientů s blíže neurčeným relabujícím nebo refrakterním difuzním velkobuněčným B-lymfomem (DLBCL NOS), kteří nejsou </w:t>
      </w:r>
      <w:r w:rsidR="004053C2">
        <w:rPr>
          <w:color w:val="000000"/>
        </w:rPr>
        <w:t>vhodní</w:t>
      </w:r>
      <w:r w:rsidRPr="009003CA">
        <w:rPr>
          <w:color w:val="000000"/>
        </w:rPr>
        <w:t xml:space="preserve"> </w:t>
      </w:r>
      <w:r w:rsidR="004053C2">
        <w:rPr>
          <w:color w:val="000000"/>
        </w:rPr>
        <w:t>k</w:t>
      </w:r>
      <w:r w:rsidRPr="009003CA">
        <w:rPr>
          <w:color w:val="000000"/>
        </w:rPr>
        <w:t xml:space="preserve"> autologní transplantaci krvetvorných buněk (ASCT).</w:t>
      </w:r>
    </w:p>
    <w:p w14:paraId="500846E8" w14:textId="77777777" w:rsidR="007D3EFC" w:rsidRPr="009003CA" w:rsidRDefault="007D3EFC" w:rsidP="009327A7">
      <w:pPr>
        <w:jc w:val="both"/>
      </w:pPr>
    </w:p>
    <w:p w14:paraId="7B22AD30" w14:textId="7384FDC4" w:rsidR="00F21A87" w:rsidRPr="009003CA" w:rsidRDefault="008C16C6" w:rsidP="009327A7">
      <w:pPr>
        <w:jc w:val="both"/>
        <w:rPr>
          <w:bCs/>
          <w:szCs w:val="22"/>
        </w:rPr>
      </w:pPr>
      <w:r w:rsidRPr="009003CA">
        <w:t xml:space="preserve">Přípravek </w:t>
      </w:r>
      <w:r w:rsidR="00F13821" w:rsidRPr="009003CA">
        <w:t>Columvi</w:t>
      </w:r>
      <w:r w:rsidRPr="009003CA">
        <w:t xml:space="preserve"> </w:t>
      </w:r>
      <w:r w:rsidR="00C44251" w:rsidRPr="009003CA">
        <w:t xml:space="preserve">je indikován </w:t>
      </w:r>
      <w:r w:rsidR="00900484" w:rsidRPr="009003CA">
        <w:t xml:space="preserve">v monoterapii </w:t>
      </w:r>
      <w:r w:rsidRPr="009003CA">
        <w:t>k léčbě dospělých pacientů s relabujícím nebo refrakterním dif</w:t>
      </w:r>
      <w:r w:rsidR="00CE32DA" w:rsidRPr="009003CA">
        <w:t>u</w:t>
      </w:r>
      <w:r w:rsidRPr="009003CA">
        <w:t>zním velkobuněčným B-lymfomem (DLBCL) po nejméně dvou liniích systémové léčby.</w:t>
      </w:r>
      <w:r w:rsidR="00C44251" w:rsidRPr="009003CA">
        <w:t xml:space="preserve"> </w:t>
      </w:r>
    </w:p>
    <w:p w14:paraId="7C5B0012" w14:textId="77777777" w:rsidR="00F21A87" w:rsidRPr="009003CA" w:rsidRDefault="00F21A87" w:rsidP="009327A7">
      <w:pPr>
        <w:jc w:val="both"/>
        <w:rPr>
          <w:bCs/>
          <w:szCs w:val="22"/>
        </w:rPr>
      </w:pPr>
    </w:p>
    <w:p w14:paraId="4A1EB9A2" w14:textId="77777777" w:rsidR="00F21A87" w:rsidRPr="009003CA" w:rsidRDefault="008C16C6" w:rsidP="009327A7">
      <w:pPr>
        <w:ind w:left="567" w:hanging="567"/>
        <w:jc w:val="both"/>
        <w:outlineLvl w:val="0"/>
        <w:rPr>
          <w:b/>
          <w:szCs w:val="22"/>
        </w:rPr>
      </w:pPr>
      <w:r w:rsidRPr="009003CA">
        <w:rPr>
          <w:b/>
        </w:rPr>
        <w:t>4.2</w:t>
      </w:r>
      <w:r w:rsidRPr="009003CA">
        <w:rPr>
          <w:b/>
        </w:rPr>
        <w:tab/>
        <w:t>Dávkování a způsob podání</w:t>
      </w:r>
    </w:p>
    <w:p w14:paraId="17C468E0" w14:textId="77777777" w:rsidR="00F21A87" w:rsidRPr="009003CA" w:rsidRDefault="00F21A87" w:rsidP="009327A7">
      <w:pPr>
        <w:widowControl w:val="0"/>
        <w:autoSpaceDE w:val="0"/>
        <w:autoSpaceDN w:val="0"/>
        <w:spacing w:before="1"/>
        <w:jc w:val="both"/>
        <w:rPr>
          <w:szCs w:val="22"/>
        </w:rPr>
      </w:pPr>
    </w:p>
    <w:p w14:paraId="64F817DD" w14:textId="393B2B54" w:rsidR="00F21A87" w:rsidRPr="009003CA" w:rsidRDefault="008C16C6" w:rsidP="009327A7">
      <w:pPr>
        <w:widowControl w:val="0"/>
        <w:autoSpaceDE w:val="0"/>
        <w:autoSpaceDN w:val="0"/>
        <w:spacing w:before="1"/>
        <w:jc w:val="both"/>
      </w:pPr>
      <w:r w:rsidRPr="009003CA">
        <w:t xml:space="preserve">Přípravek </w:t>
      </w:r>
      <w:r w:rsidR="00F13821" w:rsidRPr="009003CA">
        <w:t>Columvi</w:t>
      </w:r>
      <w:r w:rsidRPr="009003CA">
        <w:t xml:space="preserve"> m</w:t>
      </w:r>
      <w:r w:rsidR="00900484" w:rsidRPr="009003CA">
        <w:t>á</w:t>
      </w:r>
      <w:r w:rsidRPr="009003CA">
        <w:t xml:space="preserve"> být podáván pod dohledem zdravotnického pracovníka s praxí v diagnostice a léčbě onkologických pacientů a s přístupem k odpovídajícímu lékařskému zázemí k léčbě</w:t>
      </w:r>
      <w:r w:rsidR="00604587" w:rsidRPr="009003CA">
        <w:t xml:space="preserve"> závažných</w:t>
      </w:r>
      <w:r w:rsidRPr="009003CA">
        <w:t xml:space="preserve"> reakcí spojených se syndromem </w:t>
      </w:r>
      <w:r w:rsidR="00210413" w:rsidRPr="009003CA">
        <w:t xml:space="preserve">z </w:t>
      </w:r>
      <w:r w:rsidRPr="009003CA">
        <w:t>uvolnění cytokinů (CRS)</w:t>
      </w:r>
      <w:r w:rsidR="001D252B" w:rsidRPr="009003CA">
        <w:t xml:space="preserve"> a se syndromem neurotoxicity souvisejícím s imunitními efektorovými buňkami (ICANS)</w:t>
      </w:r>
      <w:r w:rsidRPr="009003CA">
        <w:t>.</w:t>
      </w:r>
    </w:p>
    <w:p w14:paraId="1CB865DC" w14:textId="77777777" w:rsidR="00F21A87" w:rsidRPr="009003CA" w:rsidRDefault="00F21A87" w:rsidP="009327A7">
      <w:pPr>
        <w:widowControl w:val="0"/>
        <w:autoSpaceDE w:val="0"/>
        <w:autoSpaceDN w:val="0"/>
        <w:spacing w:before="1"/>
        <w:jc w:val="both"/>
      </w:pPr>
    </w:p>
    <w:p w14:paraId="692863F7" w14:textId="1BD663F1" w:rsidR="00F21A87" w:rsidRPr="009003CA" w:rsidRDefault="008C16C6" w:rsidP="009327A7">
      <w:pPr>
        <w:widowControl w:val="0"/>
        <w:autoSpaceDE w:val="0"/>
        <w:autoSpaceDN w:val="0"/>
        <w:spacing w:before="1"/>
        <w:jc w:val="both"/>
        <w:rPr>
          <w:szCs w:val="22"/>
        </w:rPr>
      </w:pPr>
      <w:r w:rsidRPr="009003CA">
        <w:t xml:space="preserve">Před infuzí přípravku </w:t>
      </w:r>
      <w:r w:rsidR="00F13821" w:rsidRPr="009003CA">
        <w:t>Columvi</w:t>
      </w:r>
      <w:r w:rsidRPr="009003CA">
        <w:t xml:space="preserve"> v cyklu 1 a 2 musí být k dispozici nejméně 1 dávka tocilizumabu pro případ CRS. Během 8 hodin od podání předchozí dávky tocilizumabu musí být zajištěn přístup k dodatečné dávce tocilizumabu </w:t>
      </w:r>
      <w:r w:rsidR="00BD5128" w:rsidRPr="009003CA">
        <w:t>(v</w:t>
      </w:r>
      <w:r w:rsidRPr="009003CA">
        <w:t>iz bod 4.4</w:t>
      </w:r>
      <w:r w:rsidR="00BD5128" w:rsidRPr="009003CA">
        <w:t>)</w:t>
      </w:r>
      <w:r w:rsidRPr="009003CA">
        <w:t>.</w:t>
      </w:r>
    </w:p>
    <w:p w14:paraId="4D8FD9AA" w14:textId="77777777" w:rsidR="00F21A87" w:rsidRPr="009003CA" w:rsidRDefault="00F21A87" w:rsidP="009327A7">
      <w:pPr>
        <w:widowControl w:val="0"/>
        <w:autoSpaceDE w:val="0"/>
        <w:autoSpaceDN w:val="0"/>
        <w:spacing w:before="1"/>
        <w:jc w:val="both"/>
        <w:rPr>
          <w:b/>
          <w:szCs w:val="22"/>
        </w:rPr>
      </w:pPr>
    </w:p>
    <w:p w14:paraId="229E2DEB" w14:textId="5927F4AF" w:rsidR="00F21A87" w:rsidRPr="009003CA" w:rsidRDefault="008C16C6" w:rsidP="009327A7">
      <w:pPr>
        <w:jc w:val="both"/>
        <w:rPr>
          <w:szCs w:val="22"/>
          <w:u w:val="single"/>
        </w:rPr>
      </w:pPr>
      <w:r w:rsidRPr="009003CA">
        <w:rPr>
          <w:u w:val="single"/>
        </w:rPr>
        <w:t>Předléčba obinutuzumabem</w:t>
      </w:r>
    </w:p>
    <w:p w14:paraId="29545E13" w14:textId="77777777" w:rsidR="00F21A87" w:rsidRPr="009003CA" w:rsidRDefault="00F21A87" w:rsidP="009327A7">
      <w:pPr>
        <w:jc w:val="both"/>
        <w:rPr>
          <w:szCs w:val="22"/>
          <w:u w:val="single"/>
        </w:rPr>
      </w:pPr>
    </w:p>
    <w:p w14:paraId="24A9C03E" w14:textId="23772004" w:rsidR="00F21A87" w:rsidRPr="009003CA" w:rsidRDefault="0030019C" w:rsidP="00DB2B15">
      <w:pPr>
        <w:widowControl w:val="0"/>
        <w:autoSpaceDE w:val="0"/>
        <w:autoSpaceDN w:val="0"/>
        <w:rPr>
          <w:szCs w:val="22"/>
        </w:rPr>
      </w:pPr>
      <w:r w:rsidRPr="009003CA">
        <w:t>V</w:t>
      </w:r>
      <w:r w:rsidR="003C1780" w:rsidRPr="009003CA">
        <w:t xml:space="preserve">e studii NP30179 </w:t>
      </w:r>
      <w:r w:rsidR="003A7326" w:rsidRPr="009003CA">
        <w:t xml:space="preserve">a ve studii GO41944 (STARGLO) </w:t>
      </w:r>
      <w:r w:rsidR="003C1780" w:rsidRPr="009003CA">
        <w:t xml:space="preserve">byla všem pacientům </w:t>
      </w:r>
      <w:r w:rsidR="00314A3D" w:rsidRPr="009003CA">
        <w:t xml:space="preserve">podána </w:t>
      </w:r>
      <w:r w:rsidR="009D252E" w:rsidRPr="009003CA">
        <w:t xml:space="preserve">jako předléčba </w:t>
      </w:r>
      <w:r w:rsidR="00314A3D" w:rsidRPr="009003CA">
        <w:t xml:space="preserve">jednorázová dávka obinutuzumabu 1 000 mg </w:t>
      </w:r>
      <w:r w:rsidR="003C1780" w:rsidRPr="009003CA">
        <w:t xml:space="preserve">v </w:t>
      </w:r>
      <w:r w:rsidR="008C16C6" w:rsidRPr="009003CA">
        <w:t xml:space="preserve">cyklu 1 den 1 (7 dnů před zahájením léčby přípravkem </w:t>
      </w:r>
      <w:r w:rsidR="00F13821" w:rsidRPr="009003CA">
        <w:t>Columvi</w:t>
      </w:r>
      <w:r w:rsidR="008C16C6" w:rsidRPr="009003CA">
        <w:t>)</w:t>
      </w:r>
      <w:r w:rsidR="009D252E" w:rsidRPr="009003CA">
        <w:t xml:space="preserve">, aby se snížilo množství </w:t>
      </w:r>
      <w:r w:rsidR="004C290C" w:rsidRPr="009003CA">
        <w:rPr>
          <w:szCs w:val="22"/>
        </w:rPr>
        <w:t xml:space="preserve">cirkulujících </w:t>
      </w:r>
      <w:r w:rsidR="003C1780" w:rsidRPr="009003CA">
        <w:t>a lymfoidních B lymfocytů</w:t>
      </w:r>
      <w:r w:rsidR="008C16C6" w:rsidRPr="009003CA">
        <w:t xml:space="preserve"> </w:t>
      </w:r>
      <w:r w:rsidR="003C1780" w:rsidRPr="009003CA">
        <w:t>(</w:t>
      </w:r>
      <w:r w:rsidR="008C16C6" w:rsidRPr="009003CA">
        <w:t xml:space="preserve">viz tabulka 2 </w:t>
      </w:r>
      <w:r w:rsidR="008C16C6" w:rsidRPr="009003CA">
        <w:rPr>
          <w:i/>
          <w:iCs/>
        </w:rPr>
        <w:t xml:space="preserve">Opoždění nebo vynechání dávek </w:t>
      </w:r>
      <w:r w:rsidR="008C16C6" w:rsidRPr="009003CA">
        <w:t>a bod 5.1</w:t>
      </w:r>
      <w:r w:rsidR="003C1780" w:rsidRPr="009003CA">
        <w:t>)</w:t>
      </w:r>
      <w:r w:rsidR="008C16C6" w:rsidRPr="009003CA">
        <w:t xml:space="preserve">. </w:t>
      </w:r>
    </w:p>
    <w:p w14:paraId="1F40CCFD" w14:textId="77777777" w:rsidR="00F21A87" w:rsidRPr="009003CA" w:rsidRDefault="00F21A87" w:rsidP="009327A7">
      <w:pPr>
        <w:widowControl w:val="0"/>
        <w:autoSpaceDE w:val="0"/>
        <w:autoSpaceDN w:val="0"/>
        <w:jc w:val="both"/>
        <w:rPr>
          <w:szCs w:val="22"/>
        </w:rPr>
      </w:pPr>
    </w:p>
    <w:p w14:paraId="1404BDCF" w14:textId="661496B4" w:rsidR="00F21A87" w:rsidRPr="009003CA" w:rsidRDefault="008C16C6" w:rsidP="009327A7">
      <w:pPr>
        <w:widowControl w:val="0"/>
        <w:autoSpaceDE w:val="0"/>
        <w:autoSpaceDN w:val="0"/>
        <w:jc w:val="both"/>
        <w:rPr>
          <w:szCs w:val="22"/>
        </w:rPr>
      </w:pPr>
      <w:r w:rsidRPr="009003CA">
        <w:t xml:space="preserve">Obinutuzumab </w:t>
      </w:r>
      <w:r w:rsidR="008216BA" w:rsidRPr="009003CA">
        <w:t>byl</w:t>
      </w:r>
      <w:r w:rsidRPr="009003CA">
        <w:t xml:space="preserve"> pod</w:t>
      </w:r>
      <w:r w:rsidR="00900484" w:rsidRPr="009003CA">
        <w:t>án</w:t>
      </w:r>
      <w:r w:rsidRPr="009003CA">
        <w:t xml:space="preserve"> intravenózní infuzí rychlostí 50 mg/h. Rychlost infuze </w:t>
      </w:r>
      <w:r w:rsidR="008216BA" w:rsidRPr="009003CA">
        <w:t xml:space="preserve">byla </w:t>
      </w:r>
      <w:r w:rsidRPr="009003CA">
        <w:t xml:space="preserve">postupně každých 30 minut </w:t>
      </w:r>
      <w:r w:rsidR="00381948" w:rsidRPr="009003CA">
        <w:t>navýšena</w:t>
      </w:r>
      <w:r w:rsidRPr="009003CA">
        <w:t xml:space="preserve"> o 50 mg/h na maximální rychlost 400 mg/h.</w:t>
      </w:r>
    </w:p>
    <w:p w14:paraId="14F27502" w14:textId="77777777" w:rsidR="00F21A87" w:rsidRPr="009003CA" w:rsidRDefault="00F21A87" w:rsidP="009327A7">
      <w:pPr>
        <w:widowControl w:val="0"/>
        <w:autoSpaceDE w:val="0"/>
        <w:autoSpaceDN w:val="0"/>
        <w:jc w:val="both"/>
        <w:rPr>
          <w:szCs w:val="22"/>
        </w:rPr>
      </w:pPr>
    </w:p>
    <w:p w14:paraId="347F9A28" w14:textId="291124B4" w:rsidR="00F21A87" w:rsidRPr="009003CA" w:rsidRDefault="008C16C6" w:rsidP="009327A7">
      <w:pPr>
        <w:widowControl w:val="0"/>
        <w:autoSpaceDE w:val="0"/>
        <w:autoSpaceDN w:val="0"/>
        <w:jc w:val="both"/>
        <w:rPr>
          <w:szCs w:val="22"/>
        </w:rPr>
      </w:pPr>
      <w:r w:rsidRPr="009003CA">
        <w:t xml:space="preserve">Úplné informace o premedikaci, přípravě, podání a řešení nežádoucích účinků obinutuzumabu viz </w:t>
      </w:r>
      <w:r w:rsidR="00C44251" w:rsidRPr="009003CA">
        <w:t xml:space="preserve">SmPC </w:t>
      </w:r>
      <w:r w:rsidRPr="009003CA">
        <w:t>obinutuzumabu.</w:t>
      </w:r>
    </w:p>
    <w:p w14:paraId="4CA5C9FD" w14:textId="77777777" w:rsidR="00F21A87" w:rsidRPr="009003CA" w:rsidRDefault="00F21A87" w:rsidP="009327A7">
      <w:pPr>
        <w:widowControl w:val="0"/>
        <w:autoSpaceDE w:val="0"/>
        <w:autoSpaceDN w:val="0"/>
        <w:jc w:val="both"/>
        <w:rPr>
          <w:szCs w:val="22"/>
        </w:rPr>
      </w:pPr>
    </w:p>
    <w:p w14:paraId="0F42D9C3" w14:textId="63ED22A0" w:rsidR="00F21A87" w:rsidRPr="009003CA" w:rsidRDefault="008C16C6" w:rsidP="009327A7">
      <w:pPr>
        <w:keepNext/>
        <w:widowControl w:val="0"/>
        <w:autoSpaceDE w:val="0"/>
        <w:autoSpaceDN w:val="0"/>
        <w:jc w:val="both"/>
        <w:rPr>
          <w:szCs w:val="22"/>
          <w:u w:val="single"/>
        </w:rPr>
      </w:pPr>
      <w:r w:rsidRPr="009003CA">
        <w:rPr>
          <w:u w:val="single"/>
        </w:rPr>
        <w:t>Premedikace a profylaxe</w:t>
      </w:r>
    </w:p>
    <w:p w14:paraId="12A8C211" w14:textId="77777777" w:rsidR="00F21A87" w:rsidRPr="009003CA" w:rsidRDefault="00F21A87" w:rsidP="009327A7">
      <w:pPr>
        <w:widowControl w:val="0"/>
        <w:autoSpaceDE w:val="0"/>
        <w:autoSpaceDN w:val="0"/>
        <w:jc w:val="both"/>
        <w:rPr>
          <w:szCs w:val="22"/>
          <w:u w:val="single"/>
        </w:rPr>
      </w:pPr>
    </w:p>
    <w:p w14:paraId="6F29D0CD" w14:textId="3EE1042A" w:rsidR="00F21A87" w:rsidRPr="009003CA" w:rsidRDefault="008C16C6" w:rsidP="009327A7">
      <w:pPr>
        <w:widowControl w:val="0"/>
        <w:autoSpaceDE w:val="0"/>
        <w:autoSpaceDN w:val="0"/>
        <w:jc w:val="both"/>
        <w:rPr>
          <w:i/>
        </w:rPr>
      </w:pPr>
      <w:r w:rsidRPr="009003CA">
        <w:rPr>
          <w:i/>
        </w:rPr>
        <w:t xml:space="preserve">Profylaxe syndromu </w:t>
      </w:r>
      <w:r w:rsidR="00210413" w:rsidRPr="009003CA">
        <w:rPr>
          <w:i/>
        </w:rPr>
        <w:t xml:space="preserve">z </w:t>
      </w:r>
      <w:r w:rsidRPr="009003CA">
        <w:rPr>
          <w:i/>
        </w:rPr>
        <w:t xml:space="preserve">uvolnění cytokinů </w:t>
      </w:r>
    </w:p>
    <w:p w14:paraId="323C4561" w14:textId="73081F6A" w:rsidR="00F21A87" w:rsidRPr="009003CA" w:rsidRDefault="008C16C6" w:rsidP="009327A7">
      <w:pPr>
        <w:widowControl w:val="0"/>
        <w:autoSpaceDE w:val="0"/>
        <w:autoSpaceDN w:val="0"/>
        <w:jc w:val="both"/>
        <w:rPr>
          <w:szCs w:val="22"/>
        </w:rPr>
      </w:pPr>
      <w:r w:rsidRPr="009003CA">
        <w:t>Pacienti m</w:t>
      </w:r>
      <w:r w:rsidR="00F178CB" w:rsidRPr="009003CA">
        <w:t>ají</w:t>
      </w:r>
      <w:r w:rsidRPr="009003CA">
        <w:t xml:space="preserve"> být před podáním přípravku </w:t>
      </w:r>
      <w:r w:rsidR="00F13821" w:rsidRPr="009003CA">
        <w:t>Columvi</w:t>
      </w:r>
      <w:r w:rsidRPr="009003CA">
        <w:t xml:space="preserve"> dostatečně hydratovaní. Tabulka 1 uvádí přehled </w:t>
      </w:r>
      <w:r w:rsidR="008603ED" w:rsidRPr="009003CA">
        <w:t xml:space="preserve">doporučené </w:t>
      </w:r>
      <w:r w:rsidRPr="009003CA">
        <w:t xml:space="preserve">premedikace </w:t>
      </w:r>
      <w:r w:rsidR="008603ED" w:rsidRPr="009003CA">
        <w:t>pro</w:t>
      </w:r>
      <w:r w:rsidR="003C1780" w:rsidRPr="009003CA">
        <w:t xml:space="preserve"> CRS</w:t>
      </w:r>
      <w:r w:rsidR="00314A3D" w:rsidRPr="009003CA">
        <w:t xml:space="preserve"> </w:t>
      </w:r>
      <w:r w:rsidRPr="009003CA">
        <w:t>(viz bod 4.4).</w:t>
      </w:r>
    </w:p>
    <w:p w14:paraId="4D3E6C49" w14:textId="77777777" w:rsidR="00F21A87" w:rsidRPr="009003CA" w:rsidRDefault="00F21A87" w:rsidP="009327A7">
      <w:pPr>
        <w:widowControl w:val="0"/>
        <w:autoSpaceDE w:val="0"/>
        <w:autoSpaceDN w:val="0"/>
        <w:jc w:val="both"/>
        <w:rPr>
          <w:szCs w:val="22"/>
        </w:rPr>
      </w:pPr>
    </w:p>
    <w:p w14:paraId="6ECD0263" w14:textId="19AA2497" w:rsidR="00F21A87" w:rsidRPr="009003CA" w:rsidRDefault="008C16C6" w:rsidP="009327A7">
      <w:pPr>
        <w:spacing w:line="300" w:lineRule="atLeast"/>
        <w:jc w:val="both"/>
        <w:rPr>
          <w:rFonts w:eastAsia="SimSun"/>
          <w:b/>
          <w:szCs w:val="24"/>
        </w:rPr>
      </w:pPr>
      <w:r w:rsidRPr="009003CA">
        <w:rPr>
          <w:b/>
        </w:rPr>
        <w:t xml:space="preserve">Tabulka 1. Premedikace před infuzí přípravku </w:t>
      </w:r>
      <w:r w:rsidR="00F13821" w:rsidRPr="009003CA">
        <w:rPr>
          <w:b/>
        </w:rPr>
        <w:t>Columvi</w:t>
      </w:r>
    </w:p>
    <w:p w14:paraId="49E16FF3" w14:textId="77777777" w:rsidR="00F21A87" w:rsidRPr="009003CA" w:rsidRDefault="00F21A87" w:rsidP="00F21A87">
      <w:pPr>
        <w:spacing w:line="300" w:lineRule="atLeast"/>
        <w:rPr>
          <w:rFonts w:eastAsia="SimSun"/>
          <w:b/>
          <w:szCs w:val="24"/>
          <w:lang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683"/>
        <w:gridCol w:w="1404"/>
        <w:gridCol w:w="2961"/>
        <w:gridCol w:w="2163"/>
      </w:tblGrid>
      <w:tr w:rsidR="009C3A35" w:rsidRPr="009003CA" w14:paraId="3C24766A" w14:textId="77777777" w:rsidTr="00906EB5">
        <w:trPr>
          <w:trHeight w:val="20"/>
        </w:trPr>
        <w:tc>
          <w:tcPr>
            <w:tcW w:w="2683" w:type="dxa"/>
            <w:vAlign w:val="center"/>
          </w:tcPr>
          <w:p w14:paraId="68908AFA" w14:textId="77777777" w:rsidR="00F21A87" w:rsidRPr="009003CA" w:rsidRDefault="008C16C6" w:rsidP="00F21A87">
            <w:pPr>
              <w:spacing w:line="280" w:lineRule="atLeast"/>
              <w:jc w:val="center"/>
              <w:rPr>
                <w:b/>
                <w:szCs w:val="22"/>
              </w:rPr>
            </w:pPr>
            <w:r w:rsidRPr="009003CA">
              <w:rPr>
                <w:b/>
              </w:rPr>
              <w:t>Léčebný cyklus (den)</w:t>
            </w:r>
          </w:p>
        </w:tc>
        <w:tc>
          <w:tcPr>
            <w:tcW w:w="1404" w:type="dxa"/>
            <w:vAlign w:val="center"/>
          </w:tcPr>
          <w:p w14:paraId="0C308086" w14:textId="77777777" w:rsidR="00F21A87" w:rsidRPr="009003CA" w:rsidRDefault="008C16C6" w:rsidP="00F21A87">
            <w:pPr>
              <w:spacing w:line="280" w:lineRule="atLeast"/>
              <w:jc w:val="center"/>
              <w:rPr>
                <w:b/>
                <w:szCs w:val="22"/>
              </w:rPr>
            </w:pPr>
            <w:r w:rsidRPr="009003CA">
              <w:rPr>
                <w:b/>
              </w:rPr>
              <w:t>Pacienti vyžadující premedikaci</w:t>
            </w:r>
          </w:p>
        </w:tc>
        <w:tc>
          <w:tcPr>
            <w:tcW w:w="2961" w:type="dxa"/>
            <w:vAlign w:val="center"/>
          </w:tcPr>
          <w:p w14:paraId="3BBF5724" w14:textId="77777777" w:rsidR="00F21A87" w:rsidRPr="009003CA" w:rsidRDefault="008C16C6" w:rsidP="00F21A87">
            <w:pPr>
              <w:spacing w:line="280" w:lineRule="atLeast"/>
              <w:jc w:val="center"/>
              <w:rPr>
                <w:b/>
                <w:szCs w:val="22"/>
              </w:rPr>
            </w:pPr>
            <w:r w:rsidRPr="009003CA">
              <w:rPr>
                <w:b/>
              </w:rPr>
              <w:t>Premedikace</w:t>
            </w:r>
          </w:p>
        </w:tc>
        <w:tc>
          <w:tcPr>
            <w:tcW w:w="2163" w:type="dxa"/>
            <w:vAlign w:val="center"/>
          </w:tcPr>
          <w:p w14:paraId="367EDE57" w14:textId="77777777" w:rsidR="00F21A87" w:rsidRPr="009003CA" w:rsidRDefault="008C16C6" w:rsidP="009327A7">
            <w:pPr>
              <w:spacing w:line="280" w:lineRule="atLeast"/>
              <w:jc w:val="center"/>
              <w:rPr>
                <w:b/>
                <w:szCs w:val="22"/>
              </w:rPr>
            </w:pPr>
            <w:r w:rsidRPr="009003CA">
              <w:rPr>
                <w:b/>
              </w:rPr>
              <w:t>Podání</w:t>
            </w:r>
          </w:p>
        </w:tc>
      </w:tr>
      <w:tr w:rsidR="009C3A35" w:rsidRPr="009003CA" w14:paraId="10CC0F4B" w14:textId="77777777" w:rsidTr="00906EB5">
        <w:trPr>
          <w:trHeight w:val="20"/>
        </w:trPr>
        <w:tc>
          <w:tcPr>
            <w:tcW w:w="2683" w:type="dxa"/>
            <w:vMerge w:val="restart"/>
            <w:vAlign w:val="center"/>
          </w:tcPr>
          <w:p w14:paraId="5DDF8CEF" w14:textId="77777777" w:rsidR="00F21A87" w:rsidRPr="009003CA" w:rsidRDefault="008C16C6" w:rsidP="00F21A87">
            <w:pPr>
              <w:spacing w:line="280" w:lineRule="atLeast"/>
              <w:ind w:left="67" w:right="38"/>
              <w:rPr>
                <w:b/>
                <w:szCs w:val="22"/>
              </w:rPr>
            </w:pPr>
            <w:r w:rsidRPr="009003CA">
              <w:rPr>
                <w:b/>
              </w:rPr>
              <w:t>Cyklus 1 (den 8, den 15),</w:t>
            </w:r>
          </w:p>
          <w:p w14:paraId="642E9127" w14:textId="77777777" w:rsidR="00F21A87" w:rsidRPr="009003CA" w:rsidRDefault="008C16C6" w:rsidP="00F21A87">
            <w:pPr>
              <w:spacing w:line="280" w:lineRule="atLeast"/>
              <w:ind w:left="67" w:right="38"/>
              <w:rPr>
                <w:b/>
                <w:szCs w:val="22"/>
              </w:rPr>
            </w:pPr>
            <w:r w:rsidRPr="009003CA">
              <w:rPr>
                <w:b/>
              </w:rPr>
              <w:t xml:space="preserve">cyklus 2 (den 1), </w:t>
            </w:r>
          </w:p>
          <w:p w14:paraId="69836752" w14:textId="77777777" w:rsidR="00F21A87" w:rsidRPr="009003CA" w:rsidRDefault="008C16C6" w:rsidP="00F21A87">
            <w:pPr>
              <w:spacing w:line="280" w:lineRule="atLeast"/>
              <w:ind w:left="67" w:right="38"/>
              <w:rPr>
                <w:b/>
                <w:strike/>
                <w:szCs w:val="22"/>
              </w:rPr>
            </w:pPr>
            <w:r w:rsidRPr="009003CA">
              <w:rPr>
                <w:b/>
              </w:rPr>
              <w:t>cyklus 3 (den 1)</w:t>
            </w:r>
          </w:p>
        </w:tc>
        <w:tc>
          <w:tcPr>
            <w:tcW w:w="1404" w:type="dxa"/>
            <w:vMerge w:val="restart"/>
            <w:vAlign w:val="center"/>
          </w:tcPr>
          <w:p w14:paraId="711FB30A" w14:textId="77777777" w:rsidR="00F21A87" w:rsidRPr="009003CA" w:rsidRDefault="008C16C6" w:rsidP="00F21A87">
            <w:pPr>
              <w:spacing w:line="280" w:lineRule="atLeast"/>
              <w:rPr>
                <w:szCs w:val="22"/>
              </w:rPr>
            </w:pPr>
            <w:r w:rsidRPr="009003CA">
              <w:t>všichni pacienti</w:t>
            </w:r>
          </w:p>
        </w:tc>
        <w:tc>
          <w:tcPr>
            <w:tcW w:w="2961" w:type="dxa"/>
            <w:vAlign w:val="center"/>
          </w:tcPr>
          <w:p w14:paraId="6824894E" w14:textId="132D08C7" w:rsidR="00F21A87" w:rsidRPr="009003CA" w:rsidRDefault="003A7326" w:rsidP="003A7326">
            <w:pPr>
              <w:spacing w:line="280" w:lineRule="atLeast"/>
              <w:rPr>
                <w:szCs w:val="22"/>
              </w:rPr>
            </w:pPr>
            <w:r w:rsidRPr="009003CA">
              <w:t>20 mg intravenózního dexamethasonu</w:t>
            </w:r>
            <w:r w:rsidR="008C16C6" w:rsidRPr="009003CA">
              <w:rPr>
                <w:vertAlign w:val="superscript"/>
              </w:rPr>
              <w:t>1</w:t>
            </w:r>
          </w:p>
        </w:tc>
        <w:tc>
          <w:tcPr>
            <w:tcW w:w="2163" w:type="dxa"/>
            <w:vAlign w:val="center"/>
          </w:tcPr>
          <w:p w14:paraId="5CB46D25" w14:textId="009A2FFF" w:rsidR="00F21A87" w:rsidRPr="009003CA" w:rsidRDefault="008C16C6" w:rsidP="00F21A87">
            <w:pPr>
              <w:spacing w:line="280" w:lineRule="atLeast"/>
              <w:rPr>
                <w:szCs w:val="22"/>
              </w:rPr>
            </w:pPr>
            <w:r w:rsidRPr="009003CA">
              <w:t xml:space="preserve">dokončit nejméně 1 hodinu před infuzí přípravku </w:t>
            </w:r>
            <w:r w:rsidR="00F13821" w:rsidRPr="009003CA">
              <w:t>Columvi</w:t>
            </w:r>
          </w:p>
        </w:tc>
      </w:tr>
      <w:tr w:rsidR="009C3A35" w:rsidRPr="009003CA" w14:paraId="08909194" w14:textId="77777777" w:rsidTr="00906EB5">
        <w:trPr>
          <w:trHeight w:val="20"/>
        </w:trPr>
        <w:tc>
          <w:tcPr>
            <w:tcW w:w="2683" w:type="dxa"/>
            <w:vMerge/>
            <w:vAlign w:val="center"/>
          </w:tcPr>
          <w:p w14:paraId="7F736478" w14:textId="77777777" w:rsidR="00F21A87" w:rsidRPr="009003CA" w:rsidRDefault="00F21A87" w:rsidP="00F21A87">
            <w:pPr>
              <w:spacing w:line="280" w:lineRule="atLeast"/>
              <w:rPr>
                <w:b/>
                <w:szCs w:val="22"/>
                <w:lang w:eastAsia="ko-KR" w:bidi="he-IL"/>
              </w:rPr>
            </w:pPr>
          </w:p>
        </w:tc>
        <w:tc>
          <w:tcPr>
            <w:tcW w:w="1404" w:type="dxa"/>
            <w:vMerge/>
            <w:vAlign w:val="center"/>
          </w:tcPr>
          <w:p w14:paraId="08E24097" w14:textId="77777777" w:rsidR="00F21A87" w:rsidRPr="009003CA" w:rsidRDefault="00F21A87" w:rsidP="00F21A87">
            <w:pPr>
              <w:spacing w:line="280" w:lineRule="atLeast"/>
              <w:rPr>
                <w:szCs w:val="22"/>
                <w:lang w:eastAsia="ko-KR" w:bidi="he-IL"/>
              </w:rPr>
            </w:pPr>
          </w:p>
        </w:tc>
        <w:tc>
          <w:tcPr>
            <w:tcW w:w="2961" w:type="dxa"/>
            <w:vAlign w:val="center"/>
          </w:tcPr>
          <w:p w14:paraId="6AD49108" w14:textId="6C5DD488" w:rsidR="00F21A87" w:rsidRPr="009003CA" w:rsidRDefault="008C16C6" w:rsidP="001D252B">
            <w:pPr>
              <w:spacing w:line="280" w:lineRule="atLeast"/>
              <w:rPr>
                <w:szCs w:val="22"/>
              </w:rPr>
            </w:pPr>
            <w:r w:rsidRPr="009003CA">
              <w:t xml:space="preserve">perorální </w:t>
            </w:r>
            <w:r w:rsidR="00900484" w:rsidRPr="009003CA">
              <w:t>analgetikum/</w:t>
            </w:r>
            <w:r w:rsidRPr="009003CA">
              <w:t>antipyretikum</w:t>
            </w:r>
            <w:r w:rsidRPr="009003CA">
              <w:rPr>
                <w:vertAlign w:val="superscript"/>
              </w:rPr>
              <w:t>2</w:t>
            </w:r>
          </w:p>
        </w:tc>
        <w:tc>
          <w:tcPr>
            <w:tcW w:w="2163" w:type="dxa"/>
            <w:vMerge w:val="restart"/>
            <w:vAlign w:val="center"/>
          </w:tcPr>
          <w:p w14:paraId="77CCD83D" w14:textId="4E6BFE3D" w:rsidR="00F21A87" w:rsidRPr="009003CA" w:rsidRDefault="008C16C6" w:rsidP="00F21A87">
            <w:pPr>
              <w:spacing w:line="280" w:lineRule="atLeast"/>
              <w:rPr>
                <w:szCs w:val="22"/>
              </w:rPr>
            </w:pPr>
            <w:r w:rsidRPr="009003CA">
              <w:t xml:space="preserve">nejméně 30 minut před infuzí přípravku </w:t>
            </w:r>
            <w:r w:rsidR="00F13821" w:rsidRPr="009003CA">
              <w:t>Columvi</w:t>
            </w:r>
          </w:p>
        </w:tc>
      </w:tr>
      <w:tr w:rsidR="009C3A35" w:rsidRPr="009003CA" w14:paraId="2F6237F2" w14:textId="77777777" w:rsidTr="00906EB5">
        <w:trPr>
          <w:trHeight w:val="20"/>
        </w:trPr>
        <w:tc>
          <w:tcPr>
            <w:tcW w:w="2683" w:type="dxa"/>
            <w:vMerge/>
            <w:vAlign w:val="center"/>
          </w:tcPr>
          <w:p w14:paraId="2D2D8028" w14:textId="77777777" w:rsidR="00F21A87" w:rsidRPr="009003CA" w:rsidRDefault="00F21A87" w:rsidP="00F21A87">
            <w:pPr>
              <w:spacing w:line="280" w:lineRule="atLeast"/>
              <w:rPr>
                <w:b/>
                <w:szCs w:val="22"/>
                <w:lang w:eastAsia="ko-KR" w:bidi="he-IL"/>
              </w:rPr>
            </w:pPr>
          </w:p>
        </w:tc>
        <w:tc>
          <w:tcPr>
            <w:tcW w:w="1404" w:type="dxa"/>
            <w:vMerge/>
            <w:vAlign w:val="center"/>
          </w:tcPr>
          <w:p w14:paraId="459A4A82" w14:textId="77777777" w:rsidR="00F21A87" w:rsidRPr="009003CA" w:rsidRDefault="00F21A87" w:rsidP="00F21A87">
            <w:pPr>
              <w:spacing w:line="280" w:lineRule="atLeast"/>
              <w:rPr>
                <w:szCs w:val="22"/>
                <w:lang w:eastAsia="ko-KR" w:bidi="he-IL"/>
              </w:rPr>
            </w:pPr>
          </w:p>
        </w:tc>
        <w:tc>
          <w:tcPr>
            <w:tcW w:w="2961" w:type="dxa"/>
            <w:vAlign w:val="center"/>
          </w:tcPr>
          <w:p w14:paraId="4B293E1C" w14:textId="4E9DC203" w:rsidR="00F21A87" w:rsidRPr="009003CA" w:rsidRDefault="008C16C6" w:rsidP="00F21A87">
            <w:pPr>
              <w:spacing w:line="280" w:lineRule="atLeast"/>
              <w:rPr>
                <w:szCs w:val="22"/>
              </w:rPr>
            </w:pPr>
            <w:r w:rsidRPr="009003CA">
              <w:t>antihistaminikum</w:t>
            </w:r>
            <w:r w:rsidRPr="009003CA">
              <w:rPr>
                <w:vertAlign w:val="superscript"/>
              </w:rPr>
              <w:t>3</w:t>
            </w:r>
          </w:p>
        </w:tc>
        <w:tc>
          <w:tcPr>
            <w:tcW w:w="2163" w:type="dxa"/>
            <w:vMerge/>
            <w:vAlign w:val="center"/>
          </w:tcPr>
          <w:p w14:paraId="08408CB2" w14:textId="77777777" w:rsidR="00F21A87" w:rsidRPr="009003CA" w:rsidRDefault="00F21A87" w:rsidP="00F21A87">
            <w:pPr>
              <w:spacing w:line="280" w:lineRule="atLeast"/>
              <w:rPr>
                <w:szCs w:val="22"/>
                <w:lang w:eastAsia="ko-KR" w:bidi="he-IL"/>
              </w:rPr>
            </w:pPr>
          </w:p>
        </w:tc>
      </w:tr>
      <w:tr w:rsidR="009C3A35" w:rsidRPr="009003CA" w14:paraId="0D916F93" w14:textId="77777777" w:rsidTr="00906EB5">
        <w:trPr>
          <w:trHeight w:val="20"/>
        </w:trPr>
        <w:tc>
          <w:tcPr>
            <w:tcW w:w="2683" w:type="dxa"/>
            <w:vMerge w:val="restart"/>
            <w:vAlign w:val="center"/>
          </w:tcPr>
          <w:p w14:paraId="660909FD" w14:textId="20053D1C" w:rsidR="00F21A87" w:rsidRPr="009003CA" w:rsidRDefault="008C16C6" w:rsidP="00BC0B46">
            <w:pPr>
              <w:spacing w:line="280" w:lineRule="atLeast"/>
              <w:rPr>
                <w:b/>
                <w:szCs w:val="22"/>
              </w:rPr>
            </w:pPr>
            <w:r w:rsidRPr="009003CA">
              <w:rPr>
                <w:b/>
              </w:rPr>
              <w:t>Všechny násled</w:t>
            </w:r>
            <w:r w:rsidR="00BC0B46" w:rsidRPr="009003CA">
              <w:rPr>
                <w:b/>
              </w:rPr>
              <w:t>né</w:t>
            </w:r>
            <w:r w:rsidRPr="009003CA">
              <w:rPr>
                <w:b/>
              </w:rPr>
              <w:t xml:space="preserve"> infuze</w:t>
            </w:r>
          </w:p>
        </w:tc>
        <w:tc>
          <w:tcPr>
            <w:tcW w:w="1404" w:type="dxa"/>
            <w:vMerge w:val="restart"/>
            <w:vAlign w:val="center"/>
          </w:tcPr>
          <w:p w14:paraId="03D12F44" w14:textId="77777777" w:rsidR="00F21A87" w:rsidRPr="009003CA" w:rsidRDefault="008C16C6" w:rsidP="00F21A87">
            <w:pPr>
              <w:spacing w:line="280" w:lineRule="atLeast"/>
              <w:rPr>
                <w:szCs w:val="22"/>
              </w:rPr>
            </w:pPr>
            <w:r w:rsidRPr="009003CA">
              <w:t xml:space="preserve">všichni pacienti </w:t>
            </w:r>
          </w:p>
        </w:tc>
        <w:tc>
          <w:tcPr>
            <w:tcW w:w="2961" w:type="dxa"/>
            <w:vAlign w:val="center"/>
          </w:tcPr>
          <w:p w14:paraId="0B0EFCF4" w14:textId="7052F501" w:rsidR="00F21A87" w:rsidRPr="009003CA" w:rsidRDefault="008C16C6" w:rsidP="001D252B">
            <w:pPr>
              <w:spacing w:line="280" w:lineRule="atLeast"/>
              <w:rPr>
                <w:szCs w:val="22"/>
              </w:rPr>
            </w:pPr>
            <w:r w:rsidRPr="009003CA">
              <w:t xml:space="preserve">perorální </w:t>
            </w:r>
            <w:r w:rsidR="00900484" w:rsidRPr="009003CA">
              <w:t>analgetikum/</w:t>
            </w:r>
            <w:r w:rsidRPr="009003CA">
              <w:t>antipyretikum</w:t>
            </w:r>
            <w:r w:rsidRPr="009003CA">
              <w:rPr>
                <w:vertAlign w:val="superscript"/>
              </w:rPr>
              <w:t>2</w:t>
            </w:r>
          </w:p>
        </w:tc>
        <w:tc>
          <w:tcPr>
            <w:tcW w:w="2163" w:type="dxa"/>
            <w:vMerge w:val="restart"/>
            <w:vAlign w:val="center"/>
          </w:tcPr>
          <w:p w14:paraId="590AC76C" w14:textId="6FFABCF1" w:rsidR="00F21A87" w:rsidRPr="009003CA" w:rsidRDefault="008C16C6" w:rsidP="00F21A87">
            <w:pPr>
              <w:spacing w:line="280" w:lineRule="atLeast"/>
              <w:rPr>
                <w:szCs w:val="22"/>
              </w:rPr>
            </w:pPr>
            <w:r w:rsidRPr="009003CA">
              <w:t xml:space="preserve">nejméně 30 minut před infuzí přípravku </w:t>
            </w:r>
            <w:r w:rsidR="00F13821" w:rsidRPr="009003CA">
              <w:t>Columvi</w:t>
            </w:r>
          </w:p>
        </w:tc>
      </w:tr>
      <w:tr w:rsidR="009C3A35" w:rsidRPr="009003CA" w14:paraId="692B8920" w14:textId="77777777" w:rsidTr="00906EB5">
        <w:trPr>
          <w:trHeight w:val="20"/>
        </w:trPr>
        <w:tc>
          <w:tcPr>
            <w:tcW w:w="2683" w:type="dxa"/>
            <w:vMerge/>
            <w:vAlign w:val="center"/>
          </w:tcPr>
          <w:p w14:paraId="1F721F1D" w14:textId="77777777" w:rsidR="00F21A87" w:rsidRPr="009003CA" w:rsidRDefault="00F21A87" w:rsidP="00F21A87">
            <w:pPr>
              <w:spacing w:line="280" w:lineRule="atLeast"/>
              <w:rPr>
                <w:b/>
                <w:szCs w:val="22"/>
                <w:lang w:eastAsia="ko-KR" w:bidi="he-IL"/>
              </w:rPr>
            </w:pPr>
          </w:p>
        </w:tc>
        <w:tc>
          <w:tcPr>
            <w:tcW w:w="1404" w:type="dxa"/>
            <w:vMerge/>
            <w:vAlign w:val="center"/>
          </w:tcPr>
          <w:p w14:paraId="782064A9" w14:textId="77777777" w:rsidR="00F21A87" w:rsidRPr="009003CA" w:rsidRDefault="00F21A87" w:rsidP="00F21A87">
            <w:pPr>
              <w:spacing w:line="280" w:lineRule="atLeast"/>
              <w:rPr>
                <w:szCs w:val="22"/>
                <w:lang w:eastAsia="ko-KR" w:bidi="he-IL"/>
              </w:rPr>
            </w:pPr>
          </w:p>
        </w:tc>
        <w:tc>
          <w:tcPr>
            <w:tcW w:w="2961" w:type="dxa"/>
            <w:vAlign w:val="center"/>
          </w:tcPr>
          <w:p w14:paraId="0DC2B264" w14:textId="1B3E0485" w:rsidR="00F21A87" w:rsidRPr="009003CA" w:rsidRDefault="008C16C6" w:rsidP="00F21A87">
            <w:pPr>
              <w:spacing w:line="280" w:lineRule="atLeast"/>
              <w:rPr>
                <w:szCs w:val="22"/>
              </w:rPr>
            </w:pPr>
            <w:r w:rsidRPr="009003CA">
              <w:t>antihistaminikum</w:t>
            </w:r>
            <w:r w:rsidRPr="009003CA">
              <w:rPr>
                <w:vertAlign w:val="superscript"/>
              </w:rPr>
              <w:t>3</w:t>
            </w:r>
          </w:p>
        </w:tc>
        <w:tc>
          <w:tcPr>
            <w:tcW w:w="2163" w:type="dxa"/>
            <w:vMerge/>
            <w:vAlign w:val="center"/>
          </w:tcPr>
          <w:p w14:paraId="014257B6" w14:textId="77777777" w:rsidR="00F21A87" w:rsidRPr="009003CA" w:rsidRDefault="00F21A87" w:rsidP="00F21A87">
            <w:pPr>
              <w:spacing w:line="280" w:lineRule="atLeast"/>
              <w:rPr>
                <w:szCs w:val="22"/>
                <w:lang w:eastAsia="ko-KR" w:bidi="he-IL"/>
              </w:rPr>
            </w:pPr>
          </w:p>
        </w:tc>
      </w:tr>
      <w:tr w:rsidR="009C3A35" w:rsidRPr="009003CA" w14:paraId="06A22F11" w14:textId="77777777" w:rsidTr="00B12118">
        <w:trPr>
          <w:trHeight w:val="20"/>
        </w:trPr>
        <w:tc>
          <w:tcPr>
            <w:tcW w:w="2683" w:type="dxa"/>
            <w:vMerge/>
            <w:vAlign w:val="center"/>
          </w:tcPr>
          <w:p w14:paraId="463890AE" w14:textId="77777777" w:rsidR="00F21A87" w:rsidRPr="009003CA" w:rsidRDefault="00F21A87" w:rsidP="00F21A87">
            <w:pPr>
              <w:spacing w:line="280" w:lineRule="atLeast"/>
              <w:rPr>
                <w:b/>
                <w:szCs w:val="22"/>
                <w:lang w:eastAsia="ko-KR" w:bidi="he-IL"/>
              </w:rPr>
            </w:pPr>
          </w:p>
        </w:tc>
        <w:tc>
          <w:tcPr>
            <w:tcW w:w="1404" w:type="dxa"/>
            <w:vAlign w:val="center"/>
          </w:tcPr>
          <w:p w14:paraId="0313326A" w14:textId="77777777" w:rsidR="00F21A87" w:rsidRPr="009003CA" w:rsidRDefault="008C16C6" w:rsidP="00F21A87">
            <w:pPr>
              <w:spacing w:line="280" w:lineRule="atLeast"/>
              <w:rPr>
                <w:szCs w:val="22"/>
              </w:rPr>
            </w:pPr>
            <w:r w:rsidRPr="009003CA">
              <w:t xml:space="preserve">pacienti s CRS při předchozí dávce </w:t>
            </w:r>
          </w:p>
        </w:tc>
        <w:tc>
          <w:tcPr>
            <w:tcW w:w="2961" w:type="dxa"/>
            <w:vAlign w:val="center"/>
          </w:tcPr>
          <w:p w14:paraId="1281BFC3" w14:textId="41B67D81" w:rsidR="00F21A87" w:rsidRPr="009003CA" w:rsidRDefault="003A7326" w:rsidP="003A7326">
            <w:pPr>
              <w:spacing w:line="280" w:lineRule="atLeast"/>
              <w:rPr>
                <w:szCs w:val="22"/>
              </w:rPr>
            </w:pPr>
            <w:r w:rsidRPr="009003CA">
              <w:t>20 mg intravenózního dexamethasonu</w:t>
            </w:r>
            <w:r w:rsidR="008C16C6" w:rsidRPr="009003CA">
              <w:rPr>
                <w:vertAlign w:val="superscript"/>
              </w:rPr>
              <w:t>1</w:t>
            </w:r>
            <w:r w:rsidR="00CC7FD4" w:rsidRPr="009003CA">
              <w:rPr>
                <w:vertAlign w:val="superscript"/>
              </w:rPr>
              <w:t>,4</w:t>
            </w:r>
          </w:p>
        </w:tc>
        <w:tc>
          <w:tcPr>
            <w:tcW w:w="2163" w:type="dxa"/>
            <w:vAlign w:val="center"/>
          </w:tcPr>
          <w:p w14:paraId="16A6589D" w14:textId="012F6CC1" w:rsidR="00F21A87" w:rsidRPr="009003CA" w:rsidRDefault="008C16C6" w:rsidP="00F21A87">
            <w:pPr>
              <w:spacing w:line="280" w:lineRule="atLeast"/>
              <w:rPr>
                <w:szCs w:val="22"/>
              </w:rPr>
            </w:pPr>
            <w:r w:rsidRPr="009003CA">
              <w:t xml:space="preserve">dokončit nejméně 1 hodinu před infuzí přípravku </w:t>
            </w:r>
            <w:r w:rsidR="00F13821" w:rsidRPr="009003CA">
              <w:t>Columvi</w:t>
            </w:r>
          </w:p>
        </w:tc>
      </w:tr>
    </w:tbl>
    <w:p w14:paraId="7CC99830" w14:textId="0E781308" w:rsidR="00F21A87" w:rsidRPr="009003CA" w:rsidRDefault="008C16C6" w:rsidP="00AD3304">
      <w:pPr>
        <w:tabs>
          <w:tab w:val="left" w:pos="198"/>
        </w:tabs>
        <w:ind w:left="198" w:hanging="198"/>
        <w:rPr>
          <w:sz w:val="20"/>
        </w:rPr>
      </w:pPr>
      <w:r w:rsidRPr="009003CA">
        <w:rPr>
          <w:sz w:val="20"/>
          <w:vertAlign w:val="superscript"/>
        </w:rPr>
        <w:t>1</w:t>
      </w:r>
      <w:r w:rsidRPr="009003CA">
        <w:rPr>
          <w:sz w:val="20"/>
        </w:rPr>
        <w:tab/>
      </w:r>
      <w:r w:rsidR="003A7326" w:rsidRPr="009003CA">
        <w:rPr>
          <w:sz w:val="20"/>
        </w:rPr>
        <w:t>Pokud pacient trpí intolerancí dexamet</w:t>
      </w:r>
      <w:r w:rsidR="00532326">
        <w:rPr>
          <w:sz w:val="20"/>
        </w:rPr>
        <w:t>h</w:t>
      </w:r>
      <w:r w:rsidR="003A7326" w:rsidRPr="009003CA">
        <w:rPr>
          <w:sz w:val="20"/>
        </w:rPr>
        <w:t>a</w:t>
      </w:r>
      <w:r w:rsidR="004053C2">
        <w:rPr>
          <w:sz w:val="20"/>
        </w:rPr>
        <w:t>s</w:t>
      </w:r>
      <w:r w:rsidR="003A7326" w:rsidRPr="009003CA">
        <w:rPr>
          <w:sz w:val="20"/>
        </w:rPr>
        <w:t>onu nebo dexamet</w:t>
      </w:r>
      <w:r w:rsidR="00532326">
        <w:rPr>
          <w:sz w:val="20"/>
        </w:rPr>
        <w:t>h</w:t>
      </w:r>
      <w:r w:rsidR="003A7326" w:rsidRPr="009003CA">
        <w:rPr>
          <w:sz w:val="20"/>
        </w:rPr>
        <w:t>a</w:t>
      </w:r>
      <w:r w:rsidR="004053C2">
        <w:rPr>
          <w:sz w:val="20"/>
        </w:rPr>
        <w:t>s</w:t>
      </w:r>
      <w:r w:rsidR="003A7326" w:rsidRPr="009003CA">
        <w:rPr>
          <w:sz w:val="20"/>
        </w:rPr>
        <w:t xml:space="preserve">on není k dispozici, podejte </w:t>
      </w:r>
      <w:r w:rsidRPr="009003CA">
        <w:rPr>
          <w:sz w:val="20"/>
        </w:rPr>
        <w:t xml:space="preserve">100 mg prednisonu/prednisolonu nebo 80 mg methylprednisolonu </w:t>
      </w:r>
    </w:p>
    <w:p w14:paraId="5CE052BF" w14:textId="31516520" w:rsidR="00F21A87" w:rsidRPr="009003CA" w:rsidRDefault="008C16C6" w:rsidP="00AD3304">
      <w:pPr>
        <w:tabs>
          <w:tab w:val="left" w:pos="198"/>
        </w:tabs>
        <w:ind w:left="198" w:hanging="198"/>
        <w:jc w:val="both"/>
        <w:rPr>
          <w:sz w:val="20"/>
        </w:rPr>
      </w:pPr>
      <w:r w:rsidRPr="009003CA">
        <w:rPr>
          <w:sz w:val="20"/>
          <w:vertAlign w:val="superscript"/>
        </w:rPr>
        <w:t>2</w:t>
      </w:r>
      <w:r w:rsidRPr="009003CA">
        <w:rPr>
          <w:sz w:val="20"/>
        </w:rPr>
        <w:tab/>
        <w:t>např. 1 000 mg paracetamolu</w:t>
      </w:r>
    </w:p>
    <w:p w14:paraId="24D361CC" w14:textId="438A4C38" w:rsidR="00F21A87" w:rsidRPr="009003CA" w:rsidRDefault="008C16C6" w:rsidP="00AD3304">
      <w:pPr>
        <w:tabs>
          <w:tab w:val="left" w:pos="198"/>
        </w:tabs>
        <w:ind w:left="198" w:hanging="198"/>
        <w:jc w:val="both"/>
        <w:rPr>
          <w:sz w:val="20"/>
        </w:rPr>
      </w:pPr>
      <w:r w:rsidRPr="009003CA">
        <w:rPr>
          <w:sz w:val="20"/>
          <w:vertAlign w:val="superscript"/>
        </w:rPr>
        <w:t>3</w:t>
      </w:r>
      <w:r w:rsidRPr="009003CA">
        <w:rPr>
          <w:sz w:val="20"/>
        </w:rPr>
        <w:tab/>
        <w:t>např. 50 mg difenhydraminu</w:t>
      </w:r>
    </w:p>
    <w:p w14:paraId="2B9AC6B4" w14:textId="72845770" w:rsidR="00DE0F06" w:rsidRPr="009003CA" w:rsidRDefault="00DE0F06" w:rsidP="00AD3304">
      <w:pPr>
        <w:tabs>
          <w:tab w:val="left" w:pos="198"/>
        </w:tabs>
        <w:ind w:left="198" w:hanging="198"/>
        <w:jc w:val="both"/>
        <w:rPr>
          <w:sz w:val="20"/>
          <w:szCs w:val="18"/>
        </w:rPr>
      </w:pPr>
      <w:r w:rsidRPr="009003CA">
        <w:rPr>
          <w:sz w:val="20"/>
          <w:vertAlign w:val="superscript"/>
        </w:rPr>
        <w:t>4</w:t>
      </w:r>
      <w:r w:rsidRPr="009003CA">
        <w:rPr>
          <w:sz w:val="20"/>
          <w:vertAlign w:val="superscript"/>
        </w:rPr>
        <w:tab/>
      </w:r>
      <w:r w:rsidR="00CC7FD4" w:rsidRPr="009003CA">
        <w:rPr>
          <w:sz w:val="20"/>
          <w:szCs w:val="18"/>
        </w:rPr>
        <w:t xml:space="preserve">Podává se </w:t>
      </w:r>
      <w:r w:rsidR="00E70AB5" w:rsidRPr="009003CA">
        <w:rPr>
          <w:sz w:val="20"/>
          <w:szCs w:val="18"/>
        </w:rPr>
        <w:t>spolu s premedikací požadovanou u všech pacientů.</w:t>
      </w:r>
    </w:p>
    <w:p w14:paraId="5C5BA4FA" w14:textId="288F611D" w:rsidR="00F21A87" w:rsidRPr="009003CA" w:rsidRDefault="00F21A87" w:rsidP="00E276A8">
      <w:pPr>
        <w:widowControl w:val="0"/>
        <w:autoSpaceDE w:val="0"/>
        <w:autoSpaceDN w:val="0"/>
        <w:jc w:val="both"/>
        <w:rPr>
          <w:color w:val="000000"/>
          <w:sz w:val="20"/>
        </w:rPr>
      </w:pPr>
    </w:p>
    <w:p w14:paraId="4EBF7BD6" w14:textId="60B4C4BA" w:rsidR="00A24B6C" w:rsidRDefault="00A24B6C" w:rsidP="00E276A8">
      <w:pPr>
        <w:jc w:val="both"/>
        <w:rPr>
          <w:ins w:id="0" w:author="Author"/>
          <w:i/>
        </w:rPr>
      </w:pPr>
      <w:ins w:id="1" w:author="Author">
        <w:del w:id="2" w:author="Author">
          <w:r w:rsidRPr="00A24B6C" w:rsidDel="009E0762">
            <w:rPr>
              <w:i/>
            </w:rPr>
            <w:delText>Prevence</w:delText>
          </w:r>
        </w:del>
        <w:r w:rsidR="009E0762">
          <w:rPr>
            <w:i/>
          </w:rPr>
          <w:t>Profylaxe</w:t>
        </w:r>
        <w:r w:rsidRPr="00A24B6C">
          <w:rPr>
            <w:i/>
          </w:rPr>
          <w:t xml:space="preserve"> infekc</w:t>
        </w:r>
        <w:r w:rsidR="009E0762">
          <w:rPr>
            <w:i/>
          </w:rPr>
          <w:t>í</w:t>
        </w:r>
        <w:del w:id="3" w:author="Author">
          <w:r w:rsidRPr="00A24B6C" w:rsidDel="009E0762">
            <w:rPr>
              <w:i/>
            </w:rPr>
            <w:delText>e</w:delText>
          </w:r>
        </w:del>
      </w:ins>
    </w:p>
    <w:p w14:paraId="6E208316" w14:textId="34AB04A9" w:rsidR="00A24B6C" w:rsidRDefault="00A24B6C" w:rsidP="00E276A8">
      <w:pPr>
        <w:jc w:val="both"/>
        <w:rPr>
          <w:ins w:id="4" w:author="Author"/>
        </w:rPr>
      </w:pPr>
      <w:ins w:id="5" w:author="Author">
        <w:r w:rsidRPr="00A24B6C">
          <w:t xml:space="preserve">Ke snížení rizika infekce se doporučuje profylaxe (viz </w:t>
        </w:r>
        <w:r w:rsidR="009E0762">
          <w:t>bod</w:t>
        </w:r>
        <w:r>
          <w:t> </w:t>
        </w:r>
        <w:r w:rsidRPr="00A24B6C">
          <w:t>4.4).</w:t>
        </w:r>
      </w:ins>
    </w:p>
    <w:p w14:paraId="5E04BDE8" w14:textId="64F8DCCF" w:rsidR="00A24B6C" w:rsidRDefault="00A24B6C" w:rsidP="00E276A8">
      <w:pPr>
        <w:jc w:val="both"/>
        <w:rPr>
          <w:ins w:id="6" w:author="Author"/>
        </w:rPr>
      </w:pPr>
    </w:p>
    <w:p w14:paraId="3A3BD71A" w14:textId="140828B3" w:rsidR="00A24B6C" w:rsidRDefault="00A24B6C" w:rsidP="00E276A8">
      <w:pPr>
        <w:jc w:val="both"/>
        <w:rPr>
          <w:ins w:id="7" w:author="Author"/>
        </w:rPr>
      </w:pPr>
      <w:ins w:id="8" w:author="Author">
        <w:r w:rsidRPr="00A24B6C">
          <w:lastRenderedPageBreak/>
          <w:t>U</w:t>
        </w:r>
        <w:r>
          <w:t> </w:t>
        </w:r>
        <w:r w:rsidRPr="00A24B6C">
          <w:t>pacientů se zvýšeným rizikem zvažte profylaxi cytomegalovirové</w:t>
        </w:r>
        <w:r w:rsidR="00D14EEA">
          <w:t> </w:t>
        </w:r>
        <w:r w:rsidRPr="00A24B6C">
          <w:t>(CMV) infekce, herpesviru, pneumonie způsoben</w:t>
        </w:r>
        <w:r w:rsidR="00D14EEA">
          <w:t>é</w:t>
        </w:r>
        <w:r w:rsidRPr="00A24B6C">
          <w:t xml:space="preserve"> </w:t>
        </w:r>
        <w:r w:rsidRPr="00B72569">
          <w:rPr>
            <w:i/>
            <w:iCs/>
            <w:rPrChange w:id="9" w:author="Author">
              <w:rPr/>
            </w:rPrChange>
          </w:rPr>
          <w:t>Pneumocystis jirovecii</w:t>
        </w:r>
        <w:r w:rsidRPr="00A24B6C">
          <w:t xml:space="preserve"> a</w:t>
        </w:r>
        <w:r>
          <w:t> </w:t>
        </w:r>
        <w:r w:rsidRPr="00A24B6C">
          <w:t>dalších oportunních infekcí (viz bod</w:t>
        </w:r>
        <w:r>
          <w:t> </w:t>
        </w:r>
        <w:r w:rsidRPr="00A24B6C">
          <w:t>4.8).</w:t>
        </w:r>
      </w:ins>
    </w:p>
    <w:p w14:paraId="7D93F312" w14:textId="77777777" w:rsidR="00A24B6C" w:rsidRPr="00A24B6C" w:rsidRDefault="00A24B6C" w:rsidP="00E276A8">
      <w:pPr>
        <w:jc w:val="both"/>
        <w:rPr>
          <w:ins w:id="10" w:author="Author"/>
        </w:rPr>
      </w:pPr>
    </w:p>
    <w:p w14:paraId="42D4EACE" w14:textId="6D617481" w:rsidR="00F21A87" w:rsidRPr="009003CA" w:rsidRDefault="008C16C6" w:rsidP="00E276A8">
      <w:pPr>
        <w:jc w:val="both"/>
        <w:rPr>
          <w:szCs w:val="22"/>
          <w:u w:val="single"/>
        </w:rPr>
      </w:pPr>
      <w:r w:rsidRPr="009003CA">
        <w:rPr>
          <w:u w:val="single"/>
        </w:rPr>
        <w:t>Dávkování</w:t>
      </w:r>
    </w:p>
    <w:p w14:paraId="7D40AE75" w14:textId="77777777" w:rsidR="00F21A87" w:rsidRPr="009003CA" w:rsidRDefault="00F21A87" w:rsidP="00E276A8">
      <w:pPr>
        <w:widowControl w:val="0"/>
        <w:autoSpaceDE w:val="0"/>
        <w:autoSpaceDN w:val="0"/>
        <w:jc w:val="both"/>
        <w:rPr>
          <w:color w:val="000000"/>
          <w:szCs w:val="22"/>
        </w:rPr>
      </w:pPr>
    </w:p>
    <w:p w14:paraId="3571C59A" w14:textId="136BDDB1" w:rsidR="00F21A87" w:rsidRPr="009003CA" w:rsidRDefault="008C16C6" w:rsidP="00E276A8">
      <w:pPr>
        <w:jc w:val="both"/>
        <w:rPr>
          <w:szCs w:val="22"/>
        </w:rPr>
      </w:pPr>
      <w:r w:rsidRPr="009003CA">
        <w:t xml:space="preserve">Podávání přípravku </w:t>
      </w:r>
      <w:r w:rsidR="00F13821" w:rsidRPr="009003CA">
        <w:t>Columvi</w:t>
      </w:r>
      <w:r w:rsidRPr="009003CA">
        <w:t xml:space="preserve"> začíná postupným navyšováním dávky (ke snížení rizika CRS) až na doporučenou dávku 30 mg.</w:t>
      </w:r>
    </w:p>
    <w:p w14:paraId="68B66B9A" w14:textId="77777777" w:rsidR="00F21A87" w:rsidRPr="009003CA" w:rsidRDefault="00F21A87" w:rsidP="00E276A8">
      <w:pPr>
        <w:jc w:val="both"/>
        <w:rPr>
          <w:szCs w:val="22"/>
        </w:rPr>
      </w:pPr>
    </w:p>
    <w:p w14:paraId="05439E88" w14:textId="46350AFD" w:rsidR="003D2BC8" w:rsidRPr="009003CA" w:rsidRDefault="008C16C6" w:rsidP="00DB2B15">
      <w:pPr>
        <w:keepNext/>
        <w:rPr>
          <w:i/>
        </w:rPr>
      </w:pPr>
      <w:r w:rsidRPr="009003CA">
        <w:rPr>
          <w:i/>
        </w:rPr>
        <w:t xml:space="preserve">Postupné navyšování dávky přípravku </w:t>
      </w:r>
      <w:r w:rsidR="00F13821" w:rsidRPr="009003CA">
        <w:rPr>
          <w:i/>
        </w:rPr>
        <w:t>Columvi</w:t>
      </w:r>
      <w:r w:rsidR="002D2C6C" w:rsidRPr="009003CA">
        <w:rPr>
          <w:i/>
        </w:rPr>
        <w:t xml:space="preserve"> v monoterapii</w:t>
      </w:r>
    </w:p>
    <w:p w14:paraId="1425899F" w14:textId="6A5D7F5F" w:rsidR="00F21A87" w:rsidRPr="009003CA" w:rsidRDefault="008C16C6" w:rsidP="00E276A8">
      <w:pPr>
        <w:jc w:val="both"/>
      </w:pPr>
      <w:r w:rsidRPr="009003CA">
        <w:t xml:space="preserve">Přípravek </w:t>
      </w:r>
      <w:r w:rsidR="00F13821" w:rsidRPr="009003CA">
        <w:t>Columvi</w:t>
      </w:r>
      <w:r w:rsidRPr="009003CA">
        <w:t xml:space="preserve"> m</w:t>
      </w:r>
      <w:r w:rsidR="00F178CB" w:rsidRPr="009003CA">
        <w:t>á</w:t>
      </w:r>
      <w:r w:rsidRPr="009003CA">
        <w:t xml:space="preserve"> být podáván intravenózní infuzí s postupným navyšováním dávky až na doporučenou dávku 30 mg (viz tabulka 2) po dokončení předléčby obinutuzumabem v cyklu 1 den 1. Každý cyklus trvá 21 dnů.</w:t>
      </w:r>
    </w:p>
    <w:p w14:paraId="4416FD53" w14:textId="77777777" w:rsidR="00E70AB5" w:rsidRPr="009003CA" w:rsidRDefault="00E70AB5" w:rsidP="00E276A8">
      <w:pPr>
        <w:jc w:val="both"/>
        <w:rPr>
          <w:szCs w:val="22"/>
          <w:u w:val="single"/>
        </w:rPr>
      </w:pPr>
    </w:p>
    <w:p w14:paraId="7F1D5154" w14:textId="1FEC6287" w:rsidR="00F21A87" w:rsidRPr="009003CA" w:rsidRDefault="008C16C6" w:rsidP="00E276A8">
      <w:pPr>
        <w:keepNext/>
        <w:spacing w:line="300" w:lineRule="atLeast"/>
        <w:jc w:val="both"/>
        <w:rPr>
          <w:rFonts w:eastAsia="SimSun"/>
          <w:b/>
          <w:szCs w:val="24"/>
        </w:rPr>
      </w:pPr>
      <w:r w:rsidRPr="009003CA">
        <w:rPr>
          <w:b/>
        </w:rPr>
        <w:t xml:space="preserve">Tabulka 2. Postupné navyšování dávky přípravku </w:t>
      </w:r>
      <w:r w:rsidR="00F13821" w:rsidRPr="009003CA">
        <w:rPr>
          <w:b/>
        </w:rPr>
        <w:t>Columvi</w:t>
      </w:r>
      <w:r w:rsidRPr="009003CA">
        <w:rPr>
          <w:b/>
        </w:rPr>
        <w:t xml:space="preserve"> v monoterapii u pacientů s relabujícím nebo refrakterním DLBCL</w:t>
      </w:r>
    </w:p>
    <w:p w14:paraId="22C6090A" w14:textId="77777777" w:rsidR="00F21A87" w:rsidRPr="009003CA" w:rsidRDefault="00F21A87" w:rsidP="00F21A87">
      <w:pPr>
        <w:keepNext/>
        <w:spacing w:line="300" w:lineRule="atLeast"/>
        <w:rPr>
          <w:rFonts w:eastAsia="SimSun"/>
          <w:b/>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9C3A35" w:rsidRPr="009003CA" w14:paraId="1FB0BB86" w14:textId="77777777" w:rsidTr="00CA26FC">
        <w:trPr>
          <w:trHeight w:val="404"/>
        </w:trPr>
        <w:tc>
          <w:tcPr>
            <w:tcW w:w="4531" w:type="dxa"/>
            <w:gridSpan w:val="2"/>
          </w:tcPr>
          <w:p w14:paraId="2255927C" w14:textId="77777777" w:rsidR="00F21A87" w:rsidRPr="009003CA" w:rsidRDefault="008C16C6" w:rsidP="00CA26FC">
            <w:pPr>
              <w:keepNext/>
              <w:spacing w:before="60" w:after="60"/>
              <w:jc w:val="center"/>
              <w:rPr>
                <w:b/>
                <w:szCs w:val="22"/>
              </w:rPr>
            </w:pPr>
            <w:r w:rsidRPr="009003CA">
              <w:rPr>
                <w:b/>
              </w:rPr>
              <w:t>Léčebný cyklus, den</w:t>
            </w:r>
          </w:p>
        </w:tc>
        <w:tc>
          <w:tcPr>
            <w:tcW w:w="2268" w:type="dxa"/>
          </w:tcPr>
          <w:p w14:paraId="47E16E52" w14:textId="4A8C8C57" w:rsidR="00F21A87" w:rsidRPr="009003CA" w:rsidRDefault="008C16C6" w:rsidP="00CA26FC">
            <w:pPr>
              <w:keepNext/>
              <w:spacing w:before="60" w:after="60"/>
              <w:jc w:val="center"/>
              <w:rPr>
                <w:b/>
                <w:szCs w:val="22"/>
              </w:rPr>
            </w:pPr>
            <w:r w:rsidRPr="009003CA">
              <w:rPr>
                <w:b/>
              </w:rPr>
              <w:t xml:space="preserve">Dávka přípravku </w:t>
            </w:r>
            <w:r w:rsidR="00F13821" w:rsidRPr="009003CA">
              <w:rPr>
                <w:b/>
              </w:rPr>
              <w:t>Columvi</w:t>
            </w:r>
          </w:p>
        </w:tc>
        <w:tc>
          <w:tcPr>
            <w:tcW w:w="2410" w:type="dxa"/>
          </w:tcPr>
          <w:p w14:paraId="2E52205F" w14:textId="77777777" w:rsidR="00F21A87" w:rsidRPr="009003CA" w:rsidRDefault="008C16C6" w:rsidP="00CA26FC">
            <w:pPr>
              <w:keepNext/>
              <w:spacing w:before="60" w:after="60"/>
              <w:ind w:right="12"/>
              <w:jc w:val="center"/>
              <w:rPr>
                <w:b/>
                <w:szCs w:val="22"/>
              </w:rPr>
            </w:pPr>
            <w:r w:rsidRPr="009003CA">
              <w:rPr>
                <w:b/>
              </w:rPr>
              <w:t>Délka infuze</w:t>
            </w:r>
          </w:p>
        </w:tc>
      </w:tr>
      <w:tr w:rsidR="009C3A35" w:rsidRPr="009003CA" w14:paraId="489AE6DF" w14:textId="77777777" w:rsidTr="00CA26FC">
        <w:trPr>
          <w:trHeight w:val="224"/>
        </w:trPr>
        <w:tc>
          <w:tcPr>
            <w:tcW w:w="2122" w:type="dxa"/>
            <w:vMerge w:val="restart"/>
            <w:vAlign w:val="center"/>
          </w:tcPr>
          <w:p w14:paraId="5A16C371" w14:textId="77777777" w:rsidR="00F21A87" w:rsidRPr="009003CA" w:rsidRDefault="008C16C6" w:rsidP="00CA26FC">
            <w:pPr>
              <w:keepNext/>
              <w:spacing w:after="120"/>
              <w:rPr>
                <w:b/>
                <w:szCs w:val="22"/>
              </w:rPr>
            </w:pPr>
            <w:r w:rsidRPr="009003CA">
              <w:rPr>
                <w:b/>
              </w:rPr>
              <w:t>Cyklus 1</w:t>
            </w:r>
          </w:p>
          <w:p w14:paraId="3654B5FF" w14:textId="01233964" w:rsidR="00F21A87" w:rsidRPr="009003CA" w:rsidRDefault="008C16C6" w:rsidP="00CA26FC">
            <w:pPr>
              <w:keepNext/>
              <w:spacing w:after="120"/>
              <w:rPr>
                <w:b/>
                <w:szCs w:val="22"/>
              </w:rPr>
            </w:pPr>
            <w:r w:rsidRPr="009003CA">
              <w:t>(předléčba a postupné navyšování dávky)</w:t>
            </w:r>
          </w:p>
        </w:tc>
        <w:tc>
          <w:tcPr>
            <w:tcW w:w="2409" w:type="dxa"/>
          </w:tcPr>
          <w:p w14:paraId="6AD6B959" w14:textId="77777777" w:rsidR="00F21A87" w:rsidRPr="009003CA" w:rsidRDefault="008C16C6" w:rsidP="00CA26FC">
            <w:pPr>
              <w:keepNext/>
              <w:spacing w:before="60" w:after="60"/>
              <w:jc w:val="center"/>
              <w:rPr>
                <w:szCs w:val="22"/>
              </w:rPr>
            </w:pPr>
            <w:r w:rsidRPr="009003CA">
              <w:t>den 1</w:t>
            </w:r>
          </w:p>
        </w:tc>
        <w:tc>
          <w:tcPr>
            <w:tcW w:w="4678" w:type="dxa"/>
            <w:gridSpan w:val="2"/>
          </w:tcPr>
          <w:p w14:paraId="4A9170A2" w14:textId="642B6FFE" w:rsidR="00F21A87" w:rsidRPr="009003CA" w:rsidRDefault="008C16C6" w:rsidP="00CA26FC">
            <w:pPr>
              <w:keepNext/>
              <w:spacing w:before="60" w:after="60"/>
              <w:jc w:val="center"/>
              <w:rPr>
                <w:i/>
                <w:szCs w:val="22"/>
              </w:rPr>
            </w:pPr>
            <w:r w:rsidRPr="009003CA">
              <w:t>předléčba obinutuzumabem</w:t>
            </w:r>
            <w:r w:rsidR="002B3A2F" w:rsidRPr="009003CA">
              <w:t xml:space="preserve"> 1000 mg</w:t>
            </w:r>
            <w:r w:rsidRPr="009003CA">
              <w:rPr>
                <w:vertAlign w:val="superscript"/>
              </w:rPr>
              <w:t>1</w:t>
            </w:r>
            <w:r w:rsidRPr="009003CA">
              <w:t xml:space="preserve"> </w:t>
            </w:r>
          </w:p>
        </w:tc>
      </w:tr>
      <w:tr w:rsidR="009C3A35" w:rsidRPr="009003CA" w14:paraId="33C2EB11" w14:textId="77777777" w:rsidTr="00CA26FC">
        <w:trPr>
          <w:trHeight w:val="131"/>
        </w:trPr>
        <w:tc>
          <w:tcPr>
            <w:tcW w:w="2122" w:type="dxa"/>
            <w:vMerge/>
            <w:vAlign w:val="center"/>
          </w:tcPr>
          <w:p w14:paraId="7997C1B0" w14:textId="77777777" w:rsidR="00F21A87" w:rsidRPr="009003CA" w:rsidRDefault="00F21A87" w:rsidP="00CA26FC">
            <w:pPr>
              <w:keepNext/>
              <w:spacing w:after="120"/>
              <w:rPr>
                <w:b/>
                <w:szCs w:val="22"/>
              </w:rPr>
            </w:pPr>
          </w:p>
        </w:tc>
        <w:tc>
          <w:tcPr>
            <w:tcW w:w="2409" w:type="dxa"/>
            <w:vAlign w:val="center"/>
          </w:tcPr>
          <w:p w14:paraId="4DEE847B" w14:textId="77777777" w:rsidR="00F21A87" w:rsidRPr="009003CA" w:rsidRDefault="008C16C6" w:rsidP="00CA26FC">
            <w:pPr>
              <w:keepNext/>
              <w:spacing w:before="60" w:after="60"/>
              <w:jc w:val="center"/>
              <w:rPr>
                <w:szCs w:val="22"/>
              </w:rPr>
            </w:pPr>
            <w:r w:rsidRPr="009003CA">
              <w:t>den 8</w:t>
            </w:r>
          </w:p>
        </w:tc>
        <w:tc>
          <w:tcPr>
            <w:tcW w:w="2268" w:type="dxa"/>
          </w:tcPr>
          <w:p w14:paraId="525D5326" w14:textId="77777777" w:rsidR="00F21A87" w:rsidRPr="009003CA" w:rsidRDefault="008C16C6" w:rsidP="00CA26FC">
            <w:pPr>
              <w:keepNext/>
              <w:spacing w:before="60" w:after="60"/>
              <w:jc w:val="center"/>
              <w:rPr>
                <w:szCs w:val="22"/>
              </w:rPr>
            </w:pPr>
            <w:r w:rsidRPr="009003CA">
              <w:t xml:space="preserve">2,5 mg </w:t>
            </w:r>
          </w:p>
        </w:tc>
        <w:tc>
          <w:tcPr>
            <w:tcW w:w="2410" w:type="dxa"/>
            <w:vMerge w:val="restart"/>
            <w:vAlign w:val="center"/>
          </w:tcPr>
          <w:p w14:paraId="614BCB4B" w14:textId="77777777" w:rsidR="00F21A87" w:rsidRPr="009003CA" w:rsidRDefault="008C16C6" w:rsidP="00CA26FC">
            <w:pPr>
              <w:keepNext/>
              <w:spacing w:before="60" w:after="60"/>
              <w:jc w:val="center"/>
              <w:rPr>
                <w:szCs w:val="22"/>
              </w:rPr>
            </w:pPr>
            <w:r w:rsidRPr="009003CA">
              <w:t>4 hodiny</w:t>
            </w:r>
            <w:r w:rsidRPr="009003CA">
              <w:rPr>
                <w:vertAlign w:val="superscript"/>
              </w:rPr>
              <w:t>2</w:t>
            </w:r>
          </w:p>
        </w:tc>
      </w:tr>
      <w:tr w:rsidR="009C3A35" w:rsidRPr="009003CA" w14:paraId="26C17D2D" w14:textId="77777777" w:rsidTr="00CA26FC">
        <w:trPr>
          <w:trHeight w:val="204"/>
        </w:trPr>
        <w:tc>
          <w:tcPr>
            <w:tcW w:w="2122" w:type="dxa"/>
            <w:vMerge/>
            <w:vAlign w:val="center"/>
          </w:tcPr>
          <w:p w14:paraId="57C0B774" w14:textId="77777777" w:rsidR="00F21A87" w:rsidRPr="009003CA" w:rsidRDefault="00F21A87" w:rsidP="00CA26FC">
            <w:pPr>
              <w:keepNext/>
              <w:spacing w:after="120"/>
              <w:rPr>
                <w:b/>
                <w:szCs w:val="22"/>
              </w:rPr>
            </w:pPr>
          </w:p>
        </w:tc>
        <w:tc>
          <w:tcPr>
            <w:tcW w:w="2409" w:type="dxa"/>
            <w:vAlign w:val="center"/>
          </w:tcPr>
          <w:p w14:paraId="174AB389" w14:textId="77777777" w:rsidR="00F21A87" w:rsidRPr="009003CA" w:rsidRDefault="008C16C6" w:rsidP="00CA26FC">
            <w:pPr>
              <w:keepNext/>
              <w:spacing w:before="60" w:after="60"/>
              <w:jc w:val="center"/>
              <w:rPr>
                <w:szCs w:val="22"/>
              </w:rPr>
            </w:pPr>
            <w:r w:rsidRPr="009003CA">
              <w:t>den 15</w:t>
            </w:r>
          </w:p>
        </w:tc>
        <w:tc>
          <w:tcPr>
            <w:tcW w:w="2268" w:type="dxa"/>
          </w:tcPr>
          <w:p w14:paraId="27D652CE" w14:textId="77777777" w:rsidR="00F21A87" w:rsidRPr="009003CA" w:rsidRDefault="008C16C6" w:rsidP="00CA26FC">
            <w:pPr>
              <w:keepNext/>
              <w:spacing w:before="60" w:after="60"/>
              <w:jc w:val="center"/>
              <w:rPr>
                <w:szCs w:val="22"/>
              </w:rPr>
            </w:pPr>
            <w:r w:rsidRPr="009003CA">
              <w:t xml:space="preserve">10 mg </w:t>
            </w:r>
          </w:p>
        </w:tc>
        <w:tc>
          <w:tcPr>
            <w:tcW w:w="2410" w:type="dxa"/>
            <w:vMerge/>
            <w:vAlign w:val="center"/>
          </w:tcPr>
          <w:p w14:paraId="64337FFA" w14:textId="77777777" w:rsidR="00F21A87" w:rsidRPr="009003CA" w:rsidRDefault="00F21A87" w:rsidP="00CA26FC">
            <w:pPr>
              <w:keepNext/>
              <w:spacing w:before="60" w:after="60"/>
              <w:jc w:val="center"/>
              <w:rPr>
                <w:szCs w:val="22"/>
              </w:rPr>
            </w:pPr>
          </w:p>
        </w:tc>
      </w:tr>
      <w:tr w:rsidR="009C3A35" w:rsidRPr="009003CA" w14:paraId="3FFD5594" w14:textId="77777777" w:rsidTr="00CA26FC">
        <w:trPr>
          <w:trHeight w:val="44"/>
        </w:trPr>
        <w:tc>
          <w:tcPr>
            <w:tcW w:w="2122" w:type="dxa"/>
            <w:vAlign w:val="center"/>
          </w:tcPr>
          <w:p w14:paraId="67EBFBA4" w14:textId="77777777" w:rsidR="00F21A87" w:rsidRPr="009003CA" w:rsidRDefault="008C16C6" w:rsidP="00CA26FC">
            <w:pPr>
              <w:keepNext/>
              <w:spacing w:after="120"/>
              <w:rPr>
                <w:b/>
                <w:szCs w:val="22"/>
              </w:rPr>
            </w:pPr>
            <w:r w:rsidRPr="009003CA">
              <w:rPr>
                <w:b/>
              </w:rPr>
              <w:t>Cyklus 2</w:t>
            </w:r>
          </w:p>
        </w:tc>
        <w:tc>
          <w:tcPr>
            <w:tcW w:w="2409" w:type="dxa"/>
            <w:vAlign w:val="center"/>
          </w:tcPr>
          <w:p w14:paraId="6321A9AD" w14:textId="77777777" w:rsidR="00F21A87" w:rsidRPr="009003CA" w:rsidRDefault="008C16C6" w:rsidP="00CA26FC">
            <w:pPr>
              <w:keepNext/>
              <w:spacing w:before="60" w:after="60"/>
              <w:jc w:val="center"/>
              <w:rPr>
                <w:szCs w:val="22"/>
              </w:rPr>
            </w:pPr>
            <w:r w:rsidRPr="009003CA">
              <w:t>den 1</w:t>
            </w:r>
          </w:p>
        </w:tc>
        <w:tc>
          <w:tcPr>
            <w:tcW w:w="2268" w:type="dxa"/>
          </w:tcPr>
          <w:p w14:paraId="1D774FA8" w14:textId="77777777" w:rsidR="00F21A87" w:rsidRPr="009003CA" w:rsidRDefault="008C16C6" w:rsidP="00CA26FC">
            <w:pPr>
              <w:keepNext/>
              <w:spacing w:before="60" w:after="60"/>
              <w:jc w:val="center"/>
              <w:rPr>
                <w:szCs w:val="22"/>
              </w:rPr>
            </w:pPr>
            <w:r w:rsidRPr="009003CA">
              <w:t xml:space="preserve">30 mg </w:t>
            </w:r>
          </w:p>
        </w:tc>
        <w:tc>
          <w:tcPr>
            <w:tcW w:w="2410" w:type="dxa"/>
            <w:vMerge/>
            <w:vAlign w:val="center"/>
          </w:tcPr>
          <w:p w14:paraId="05379289" w14:textId="77777777" w:rsidR="00F21A87" w:rsidRPr="009003CA" w:rsidRDefault="00F21A87" w:rsidP="00CA26FC">
            <w:pPr>
              <w:keepNext/>
              <w:spacing w:before="60" w:after="60"/>
              <w:jc w:val="center"/>
              <w:rPr>
                <w:szCs w:val="22"/>
              </w:rPr>
            </w:pPr>
          </w:p>
        </w:tc>
      </w:tr>
      <w:tr w:rsidR="009C3A35" w:rsidRPr="009003CA" w14:paraId="3EDCB7D3" w14:textId="77777777" w:rsidTr="00CA26FC">
        <w:trPr>
          <w:trHeight w:val="58"/>
        </w:trPr>
        <w:tc>
          <w:tcPr>
            <w:tcW w:w="2122" w:type="dxa"/>
            <w:tcBorders>
              <w:bottom w:val="single" w:sz="4" w:space="0" w:color="auto"/>
            </w:tcBorders>
            <w:vAlign w:val="center"/>
          </w:tcPr>
          <w:p w14:paraId="74C8F75D" w14:textId="77777777" w:rsidR="00F21A87" w:rsidRPr="009003CA" w:rsidRDefault="008C16C6" w:rsidP="00CA26FC">
            <w:pPr>
              <w:keepNext/>
              <w:spacing w:after="120"/>
              <w:rPr>
                <w:b/>
                <w:szCs w:val="22"/>
              </w:rPr>
            </w:pPr>
            <w:r w:rsidRPr="009003CA">
              <w:rPr>
                <w:b/>
              </w:rPr>
              <w:t>Cyklus 3 až 12</w:t>
            </w:r>
          </w:p>
        </w:tc>
        <w:tc>
          <w:tcPr>
            <w:tcW w:w="2409" w:type="dxa"/>
            <w:tcBorders>
              <w:bottom w:val="single" w:sz="4" w:space="0" w:color="auto"/>
            </w:tcBorders>
            <w:vAlign w:val="center"/>
          </w:tcPr>
          <w:p w14:paraId="5CC69A80" w14:textId="77777777" w:rsidR="00F21A87" w:rsidRPr="009003CA" w:rsidRDefault="008C16C6" w:rsidP="00CA26FC">
            <w:pPr>
              <w:keepNext/>
              <w:spacing w:before="60" w:after="60"/>
              <w:jc w:val="center"/>
              <w:rPr>
                <w:szCs w:val="22"/>
              </w:rPr>
            </w:pPr>
            <w:r w:rsidRPr="009003CA">
              <w:t>den 1</w:t>
            </w:r>
          </w:p>
        </w:tc>
        <w:tc>
          <w:tcPr>
            <w:tcW w:w="2268" w:type="dxa"/>
            <w:tcBorders>
              <w:bottom w:val="single" w:sz="4" w:space="0" w:color="auto"/>
            </w:tcBorders>
            <w:vAlign w:val="center"/>
          </w:tcPr>
          <w:p w14:paraId="4A221A1C" w14:textId="77777777" w:rsidR="00F21A87" w:rsidRPr="009003CA" w:rsidRDefault="008C16C6" w:rsidP="00CA26FC">
            <w:pPr>
              <w:keepNext/>
              <w:spacing w:before="60" w:after="60"/>
              <w:jc w:val="center"/>
              <w:rPr>
                <w:szCs w:val="22"/>
              </w:rPr>
            </w:pPr>
            <w:r w:rsidRPr="009003CA">
              <w:t>30 mg</w:t>
            </w:r>
          </w:p>
        </w:tc>
        <w:tc>
          <w:tcPr>
            <w:tcW w:w="2410" w:type="dxa"/>
            <w:tcBorders>
              <w:bottom w:val="single" w:sz="4" w:space="0" w:color="auto"/>
            </w:tcBorders>
            <w:vAlign w:val="center"/>
          </w:tcPr>
          <w:p w14:paraId="19507672" w14:textId="77777777" w:rsidR="00F21A87" w:rsidRPr="009003CA" w:rsidRDefault="008C16C6" w:rsidP="00CA26FC">
            <w:pPr>
              <w:keepNext/>
              <w:spacing w:before="60" w:after="60"/>
              <w:jc w:val="center"/>
              <w:rPr>
                <w:szCs w:val="22"/>
              </w:rPr>
            </w:pPr>
            <w:r w:rsidRPr="009003CA">
              <w:t>2 hodiny</w:t>
            </w:r>
            <w:r w:rsidRPr="009003CA">
              <w:rPr>
                <w:vertAlign w:val="superscript"/>
              </w:rPr>
              <w:t>3</w:t>
            </w:r>
          </w:p>
        </w:tc>
      </w:tr>
      <w:tr w:rsidR="009C3A35" w:rsidRPr="009003CA" w14:paraId="421C6C3B" w14:textId="77777777" w:rsidTr="00CA26FC">
        <w:trPr>
          <w:trHeight w:val="311"/>
        </w:trPr>
        <w:tc>
          <w:tcPr>
            <w:tcW w:w="9209" w:type="dxa"/>
            <w:gridSpan w:val="4"/>
            <w:tcBorders>
              <w:left w:val="nil"/>
              <w:bottom w:val="nil"/>
              <w:right w:val="nil"/>
            </w:tcBorders>
            <w:vAlign w:val="center"/>
          </w:tcPr>
          <w:p w14:paraId="3484ED46" w14:textId="64973A34" w:rsidR="00F21A87" w:rsidRPr="009003CA" w:rsidRDefault="008C16C6" w:rsidP="00CA26FC">
            <w:pPr>
              <w:keepNext/>
              <w:tabs>
                <w:tab w:val="left" w:pos="0"/>
              </w:tabs>
              <w:ind w:hanging="108"/>
              <w:jc w:val="both"/>
              <w:rPr>
                <w:sz w:val="20"/>
              </w:rPr>
            </w:pPr>
            <w:r w:rsidRPr="009003CA">
              <w:rPr>
                <w:sz w:val="20"/>
                <w:vertAlign w:val="superscript"/>
              </w:rPr>
              <w:t>1</w:t>
            </w:r>
            <w:r w:rsidRPr="009003CA">
              <w:rPr>
                <w:sz w:val="20"/>
                <w:vertAlign w:val="superscript"/>
              </w:rPr>
              <w:tab/>
            </w:r>
            <w:r w:rsidRPr="009003CA">
              <w:rPr>
                <w:sz w:val="20"/>
              </w:rPr>
              <w:t>Viz výše uvedená „</w:t>
            </w:r>
            <w:r w:rsidRPr="009003CA">
              <w:rPr>
                <w:i/>
                <w:iCs/>
                <w:sz w:val="20"/>
              </w:rPr>
              <w:t>Předléčba obinutuzumabem</w:t>
            </w:r>
            <w:r w:rsidRPr="009003CA">
              <w:rPr>
                <w:sz w:val="20"/>
              </w:rPr>
              <w:t>“.</w:t>
            </w:r>
          </w:p>
          <w:p w14:paraId="6A8F652D" w14:textId="7F66C889" w:rsidR="00F21A87" w:rsidRPr="009003CA" w:rsidRDefault="008C16C6" w:rsidP="00CA26FC">
            <w:pPr>
              <w:keepNext/>
              <w:tabs>
                <w:tab w:val="left" w:pos="0"/>
              </w:tabs>
              <w:ind w:hanging="108"/>
              <w:jc w:val="both"/>
              <w:rPr>
                <w:sz w:val="20"/>
              </w:rPr>
            </w:pPr>
            <w:r w:rsidRPr="009003CA">
              <w:rPr>
                <w:sz w:val="20"/>
                <w:vertAlign w:val="superscript"/>
              </w:rPr>
              <w:t>2</w:t>
            </w:r>
            <w:r w:rsidRPr="009003CA">
              <w:rPr>
                <w:sz w:val="20"/>
                <w:vertAlign w:val="superscript"/>
              </w:rPr>
              <w:tab/>
            </w:r>
            <w:r w:rsidRPr="009003CA">
              <w:rPr>
                <w:sz w:val="20"/>
              </w:rPr>
              <w:t>U pacientů s</w:t>
            </w:r>
            <w:r w:rsidR="004A3DB7" w:rsidRPr="009003CA">
              <w:rPr>
                <w:sz w:val="20"/>
              </w:rPr>
              <w:t xml:space="preserve"> výskytem </w:t>
            </w:r>
            <w:r w:rsidRPr="009003CA">
              <w:rPr>
                <w:sz w:val="20"/>
              </w:rPr>
              <w:t xml:space="preserve">CRS při předchozí dávce přípravku </w:t>
            </w:r>
            <w:r w:rsidR="00F13821" w:rsidRPr="009003CA">
              <w:rPr>
                <w:sz w:val="20"/>
              </w:rPr>
              <w:t>Columvi</w:t>
            </w:r>
            <w:r w:rsidRPr="009003CA">
              <w:rPr>
                <w:sz w:val="20"/>
              </w:rPr>
              <w:t xml:space="preserve"> lze délku infuze prodloužit až na 8 hodin (viz bod 4.4).</w:t>
            </w:r>
          </w:p>
          <w:p w14:paraId="1A296BE2" w14:textId="25282E1A" w:rsidR="00F21A87" w:rsidRPr="009003CA" w:rsidRDefault="008C16C6" w:rsidP="00CA26FC">
            <w:pPr>
              <w:keepNext/>
              <w:tabs>
                <w:tab w:val="left" w:pos="0"/>
              </w:tabs>
              <w:ind w:hanging="108"/>
              <w:jc w:val="both"/>
              <w:rPr>
                <w:b/>
                <w:sz w:val="20"/>
              </w:rPr>
            </w:pPr>
            <w:r w:rsidRPr="009003CA">
              <w:rPr>
                <w:sz w:val="20"/>
                <w:vertAlign w:val="superscript"/>
              </w:rPr>
              <w:t>3</w:t>
            </w:r>
            <w:r w:rsidRPr="009003CA">
              <w:rPr>
                <w:sz w:val="20"/>
                <w:vertAlign w:val="superscript"/>
              </w:rPr>
              <w:tab/>
            </w:r>
            <w:r w:rsidRPr="009003CA">
              <w:rPr>
                <w:sz w:val="20"/>
              </w:rPr>
              <w:t>Podle úsudku ošetřujícího lékaře, pokud byla předchozí infuze dobře snášena. U pacienta s</w:t>
            </w:r>
            <w:r w:rsidR="004A3DB7" w:rsidRPr="009003CA">
              <w:rPr>
                <w:sz w:val="20"/>
              </w:rPr>
              <w:t xml:space="preserve"> výskytem </w:t>
            </w:r>
            <w:r w:rsidRPr="009003CA">
              <w:rPr>
                <w:sz w:val="20"/>
              </w:rPr>
              <w:t>CRS při předchozí dávce je třeba zachovat délku infuze 4 hodiny.</w:t>
            </w:r>
          </w:p>
        </w:tc>
      </w:tr>
    </w:tbl>
    <w:p w14:paraId="5770F6F0" w14:textId="4FA77B87" w:rsidR="00F21A87" w:rsidRPr="009003CA" w:rsidRDefault="00F21A87" w:rsidP="00F21A87"/>
    <w:p w14:paraId="6F1268C1" w14:textId="77777777" w:rsidR="002D2C6C" w:rsidRPr="009003CA" w:rsidRDefault="002D2C6C" w:rsidP="002D2C6C">
      <w:pPr>
        <w:pStyle w:val="QRDEnBodyText"/>
      </w:pPr>
      <w:r w:rsidRPr="009003CA">
        <w:rPr>
          <w:i/>
        </w:rPr>
        <w:t>Postupné navyšování dávky přípravku Columvi v kombinaci s gemcitabinem a oxaliplatinou</w:t>
      </w:r>
    </w:p>
    <w:p w14:paraId="3049B90A" w14:textId="2F7EDB05" w:rsidR="002D2C6C" w:rsidRPr="009003CA" w:rsidRDefault="002D2C6C" w:rsidP="002D2C6C">
      <w:pPr>
        <w:pStyle w:val="QRDEnBodyText"/>
      </w:pPr>
      <w:r w:rsidRPr="009003CA">
        <w:t>Přípravek Columvi m</w:t>
      </w:r>
      <w:r w:rsidR="00532326">
        <w:t>usí</w:t>
      </w:r>
      <w:r w:rsidRPr="009003CA">
        <w:t xml:space="preserve"> být podáván intravenózní infuzí s postupným navyšováním dávky až na doporučenou dávku 30 mg (viz tabulka 3) po dokončení předléčby obinutuzumabem v cyklu 1 den 1. </w:t>
      </w:r>
    </w:p>
    <w:p w14:paraId="174C711A" w14:textId="77777777" w:rsidR="002D2C6C" w:rsidRPr="009003CA" w:rsidRDefault="002D2C6C" w:rsidP="002D2C6C">
      <w:pPr>
        <w:pStyle w:val="QRDEnBodyText"/>
      </w:pPr>
    </w:p>
    <w:p w14:paraId="6A9BBC53" w14:textId="77777777" w:rsidR="002D2C6C" w:rsidRPr="009003CA" w:rsidRDefault="002D2C6C" w:rsidP="002D2C6C">
      <w:pPr>
        <w:pStyle w:val="QRDEnBodyText"/>
      </w:pPr>
      <w:r w:rsidRPr="009003CA">
        <w:rPr>
          <w:color w:val="000000"/>
        </w:rPr>
        <w:t xml:space="preserve">Přípravek Columvi se podává v kombinaci s gemcitabinem a oxaliplatinou v cyklech 1–8 a jako monoterapie v cyklech 9–12. </w:t>
      </w:r>
      <w:r w:rsidRPr="009003CA">
        <w:t>Každý cyklus trvá 21 dnů.</w:t>
      </w:r>
    </w:p>
    <w:p w14:paraId="739499BC" w14:textId="77777777" w:rsidR="002D2C6C" w:rsidRPr="009003CA" w:rsidRDefault="002D2C6C" w:rsidP="002D2C6C">
      <w:pPr>
        <w:rPr>
          <w:rFonts w:eastAsia="Arial"/>
          <w:iCs/>
          <w:szCs w:val="22"/>
        </w:rPr>
      </w:pPr>
    </w:p>
    <w:p w14:paraId="26DABC7B" w14:textId="77777777" w:rsidR="002D2C6C" w:rsidRPr="009003CA" w:rsidRDefault="002D2C6C">
      <w:pPr>
        <w:pStyle w:val="QRDEnBodyText"/>
        <w:keepNext/>
        <w:keepLines/>
        <w:rPr>
          <w:rFonts w:eastAsia="SimSun"/>
          <w:b/>
        </w:rPr>
        <w:pPrChange w:id="11" w:author="Author">
          <w:pPr>
            <w:pStyle w:val="QRDEnBodyText"/>
          </w:pPr>
        </w:pPrChange>
      </w:pPr>
      <w:r w:rsidRPr="009003CA">
        <w:rPr>
          <w:b/>
        </w:rPr>
        <w:lastRenderedPageBreak/>
        <w:t>Tabulka 3. Postupné navyšování dávky přípravku Columvi v kombinaci s gemcitabinem a oxaliplatinou u pacientů s relabujícím nebo refrakterním DLBCL</w:t>
      </w:r>
    </w:p>
    <w:p w14:paraId="307D85D7" w14:textId="77777777" w:rsidR="002D2C6C" w:rsidRPr="009003CA" w:rsidRDefault="002D2C6C">
      <w:pPr>
        <w:pStyle w:val="QRDEnBodyText"/>
        <w:keepNext/>
        <w:keepLines/>
        <w:pPrChange w:id="12" w:author="Author">
          <w:pPr>
            <w:pStyle w:val="QRDEnBodyText"/>
          </w:pPr>
        </w:pPrChange>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13" w:author="Author">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2122"/>
        <w:gridCol w:w="1417"/>
        <w:gridCol w:w="2410"/>
        <w:gridCol w:w="1701"/>
        <w:gridCol w:w="1559"/>
        <w:tblGridChange w:id="14">
          <w:tblGrid>
            <w:gridCol w:w="2122"/>
            <w:gridCol w:w="1417"/>
            <w:gridCol w:w="2410"/>
            <w:gridCol w:w="1701"/>
            <w:gridCol w:w="1559"/>
          </w:tblGrid>
        </w:tblGridChange>
      </w:tblGrid>
      <w:tr w:rsidR="002D2C6C" w:rsidRPr="009003CA" w14:paraId="0579A367" w14:textId="77777777" w:rsidTr="00E0678E">
        <w:trPr>
          <w:trHeight w:val="549"/>
          <w:tblHeader/>
          <w:trPrChange w:id="15" w:author="Author">
            <w:trPr>
              <w:trHeight w:val="549"/>
            </w:trPr>
          </w:trPrChange>
        </w:trPr>
        <w:tc>
          <w:tcPr>
            <w:tcW w:w="3539" w:type="dxa"/>
            <w:gridSpan w:val="2"/>
            <w:tcPrChange w:id="16" w:author="Author">
              <w:tcPr>
                <w:tcW w:w="3539" w:type="dxa"/>
                <w:gridSpan w:val="2"/>
              </w:tcPr>
            </w:tcPrChange>
          </w:tcPr>
          <w:p w14:paraId="5A8443B3" w14:textId="77777777" w:rsidR="002D2C6C" w:rsidRPr="009003CA" w:rsidRDefault="002D2C6C">
            <w:pPr>
              <w:keepNext/>
              <w:keepLines/>
              <w:spacing w:before="60" w:after="120"/>
              <w:jc w:val="center"/>
              <w:rPr>
                <w:rFonts w:eastAsia="Arial"/>
                <w:b/>
                <w:color w:val="000000"/>
                <w:szCs w:val="22"/>
                <w:vertAlign w:val="superscript"/>
              </w:rPr>
              <w:pPrChange w:id="17" w:author="Author">
                <w:pPr>
                  <w:spacing w:before="60" w:after="120"/>
                  <w:jc w:val="center"/>
                </w:pPr>
              </w:pPrChange>
            </w:pPr>
            <w:r w:rsidRPr="009003CA">
              <w:rPr>
                <w:b/>
                <w:color w:val="000000"/>
                <w:szCs w:val="22"/>
              </w:rPr>
              <w:t>Léčebný cyklus, den</w:t>
            </w:r>
          </w:p>
        </w:tc>
        <w:tc>
          <w:tcPr>
            <w:tcW w:w="2410" w:type="dxa"/>
            <w:tcPrChange w:id="18" w:author="Author">
              <w:tcPr>
                <w:tcW w:w="2410" w:type="dxa"/>
              </w:tcPr>
            </w:tcPrChange>
          </w:tcPr>
          <w:p w14:paraId="1F260584" w14:textId="30A522BD" w:rsidR="002D2C6C" w:rsidRPr="009003CA" w:rsidRDefault="002D2C6C">
            <w:pPr>
              <w:keepNext/>
              <w:keepLines/>
              <w:spacing w:before="60" w:after="120"/>
              <w:jc w:val="center"/>
              <w:rPr>
                <w:rFonts w:eastAsia="Arial"/>
                <w:b/>
                <w:color w:val="000000"/>
                <w:szCs w:val="22"/>
              </w:rPr>
              <w:pPrChange w:id="19" w:author="Author">
                <w:pPr>
                  <w:spacing w:before="60" w:after="120"/>
                  <w:jc w:val="center"/>
                </w:pPr>
              </w:pPrChange>
            </w:pPr>
            <w:r w:rsidRPr="009003CA">
              <w:rPr>
                <w:b/>
                <w:color w:val="000000"/>
                <w:szCs w:val="22"/>
              </w:rPr>
              <w:t>Dávka přípravku Columvi (délka infuze)</w:t>
            </w:r>
          </w:p>
        </w:tc>
        <w:tc>
          <w:tcPr>
            <w:tcW w:w="1701" w:type="dxa"/>
            <w:tcPrChange w:id="20" w:author="Author">
              <w:tcPr>
                <w:tcW w:w="1701" w:type="dxa"/>
              </w:tcPr>
            </w:tcPrChange>
          </w:tcPr>
          <w:p w14:paraId="10AE6A7A" w14:textId="77777777" w:rsidR="002D2C6C" w:rsidRPr="009003CA" w:rsidRDefault="002D2C6C">
            <w:pPr>
              <w:keepNext/>
              <w:keepLines/>
              <w:spacing w:before="60" w:after="120"/>
              <w:jc w:val="center"/>
              <w:rPr>
                <w:rFonts w:eastAsia="Arial"/>
                <w:b/>
                <w:color w:val="000000"/>
                <w:szCs w:val="22"/>
              </w:rPr>
              <w:pPrChange w:id="21" w:author="Author">
                <w:pPr>
                  <w:spacing w:before="60" w:after="120"/>
                  <w:jc w:val="center"/>
                </w:pPr>
              </w:pPrChange>
            </w:pPr>
            <w:r w:rsidRPr="009003CA">
              <w:rPr>
                <w:b/>
                <w:color w:val="000000"/>
                <w:szCs w:val="22"/>
              </w:rPr>
              <w:t>Dávka gemcitabinu</w:t>
            </w:r>
          </w:p>
        </w:tc>
        <w:tc>
          <w:tcPr>
            <w:tcW w:w="1559" w:type="dxa"/>
            <w:tcPrChange w:id="22" w:author="Author">
              <w:tcPr>
                <w:tcW w:w="1559" w:type="dxa"/>
              </w:tcPr>
            </w:tcPrChange>
          </w:tcPr>
          <w:p w14:paraId="0E3795C7" w14:textId="77777777" w:rsidR="002D2C6C" w:rsidRPr="009003CA" w:rsidRDefault="002D2C6C">
            <w:pPr>
              <w:keepNext/>
              <w:keepLines/>
              <w:spacing w:before="60" w:after="120"/>
              <w:jc w:val="center"/>
              <w:rPr>
                <w:rFonts w:eastAsia="Arial"/>
                <w:b/>
                <w:color w:val="000000"/>
                <w:szCs w:val="22"/>
              </w:rPr>
              <w:pPrChange w:id="23" w:author="Author">
                <w:pPr>
                  <w:spacing w:before="60" w:after="120"/>
                  <w:jc w:val="center"/>
                </w:pPr>
              </w:pPrChange>
            </w:pPr>
            <w:r w:rsidRPr="009003CA">
              <w:rPr>
                <w:b/>
                <w:color w:val="000000"/>
                <w:szCs w:val="22"/>
              </w:rPr>
              <w:t>Dávka oxaliplatiny</w:t>
            </w:r>
          </w:p>
        </w:tc>
      </w:tr>
      <w:tr w:rsidR="002D2C6C" w:rsidRPr="009003CA" w14:paraId="6A604297" w14:textId="77777777" w:rsidTr="00753003">
        <w:trPr>
          <w:trHeight w:val="305"/>
        </w:trPr>
        <w:tc>
          <w:tcPr>
            <w:tcW w:w="2122" w:type="dxa"/>
            <w:vMerge w:val="restart"/>
            <w:vAlign w:val="center"/>
          </w:tcPr>
          <w:p w14:paraId="267E4B0F" w14:textId="77777777" w:rsidR="002D2C6C" w:rsidRPr="009003CA" w:rsidRDefault="002D2C6C">
            <w:pPr>
              <w:keepNext/>
              <w:keepLines/>
              <w:spacing w:before="60"/>
              <w:rPr>
                <w:rFonts w:eastAsia="Arial"/>
                <w:b/>
                <w:color w:val="000000"/>
                <w:szCs w:val="22"/>
              </w:rPr>
              <w:pPrChange w:id="24" w:author="Author">
                <w:pPr>
                  <w:spacing w:before="60"/>
                </w:pPr>
              </w:pPrChange>
            </w:pPr>
            <w:r w:rsidRPr="009003CA">
              <w:rPr>
                <w:b/>
                <w:color w:val="000000"/>
                <w:szCs w:val="22"/>
              </w:rPr>
              <w:t xml:space="preserve">Cyklus 1 </w:t>
            </w:r>
          </w:p>
          <w:p w14:paraId="56125178" w14:textId="77777777" w:rsidR="002D2C6C" w:rsidRPr="009003CA" w:rsidRDefault="002D2C6C">
            <w:pPr>
              <w:keepNext/>
              <w:keepLines/>
              <w:spacing w:before="60"/>
              <w:rPr>
                <w:rFonts w:eastAsia="Arial"/>
                <w:bCs/>
                <w:color w:val="000000"/>
                <w:szCs w:val="22"/>
              </w:rPr>
              <w:pPrChange w:id="25" w:author="Author">
                <w:pPr>
                  <w:spacing w:before="60"/>
                </w:pPr>
              </w:pPrChange>
            </w:pPr>
            <w:r w:rsidRPr="009003CA">
              <w:rPr>
                <w:color w:val="000000"/>
              </w:rPr>
              <w:t>(předléčba a postupné navyšování dávky)</w:t>
            </w:r>
          </w:p>
        </w:tc>
        <w:tc>
          <w:tcPr>
            <w:tcW w:w="1417" w:type="dxa"/>
          </w:tcPr>
          <w:p w14:paraId="17CC4C53" w14:textId="77777777" w:rsidR="002D2C6C" w:rsidRPr="009003CA" w:rsidRDefault="002D2C6C">
            <w:pPr>
              <w:keepNext/>
              <w:keepLines/>
              <w:spacing w:before="60" w:after="120"/>
              <w:jc w:val="center"/>
              <w:rPr>
                <w:rFonts w:eastAsia="Arial"/>
                <w:color w:val="000000"/>
                <w:szCs w:val="22"/>
              </w:rPr>
              <w:pPrChange w:id="26" w:author="Author">
                <w:pPr>
                  <w:spacing w:before="60" w:after="120"/>
                  <w:jc w:val="center"/>
                </w:pPr>
              </w:pPrChange>
            </w:pPr>
            <w:r w:rsidRPr="009003CA">
              <w:rPr>
                <w:color w:val="000000"/>
              </w:rPr>
              <w:t>den 1</w:t>
            </w:r>
          </w:p>
        </w:tc>
        <w:tc>
          <w:tcPr>
            <w:tcW w:w="5670" w:type="dxa"/>
            <w:gridSpan w:val="3"/>
          </w:tcPr>
          <w:p w14:paraId="1398DCEE" w14:textId="77777777" w:rsidR="002D2C6C" w:rsidRPr="009003CA" w:rsidRDefault="002D2C6C">
            <w:pPr>
              <w:keepNext/>
              <w:keepLines/>
              <w:spacing w:before="60" w:after="120"/>
              <w:jc w:val="center"/>
              <w:rPr>
                <w:rFonts w:eastAsia="Arial"/>
                <w:i/>
                <w:color w:val="000000"/>
                <w:szCs w:val="22"/>
              </w:rPr>
              <w:pPrChange w:id="27" w:author="Author">
                <w:pPr>
                  <w:spacing w:before="60" w:after="120"/>
                  <w:jc w:val="center"/>
                </w:pPr>
              </w:pPrChange>
            </w:pPr>
            <w:r w:rsidRPr="009003CA">
              <w:rPr>
                <w:color w:val="000000"/>
              </w:rPr>
              <w:t>předléčba obinutuzumabem 1 000 mg</w:t>
            </w:r>
            <w:r w:rsidRPr="009003CA">
              <w:rPr>
                <w:color w:val="000000"/>
                <w:szCs w:val="22"/>
                <w:vertAlign w:val="superscript"/>
              </w:rPr>
              <w:t>a</w:t>
            </w:r>
          </w:p>
        </w:tc>
      </w:tr>
      <w:tr w:rsidR="002D2C6C" w:rsidRPr="009003CA" w14:paraId="570BB18C" w14:textId="77777777" w:rsidTr="00753003">
        <w:trPr>
          <w:trHeight w:val="179"/>
        </w:trPr>
        <w:tc>
          <w:tcPr>
            <w:tcW w:w="2122" w:type="dxa"/>
            <w:vMerge/>
            <w:vAlign w:val="center"/>
          </w:tcPr>
          <w:p w14:paraId="09E79A89" w14:textId="77777777" w:rsidR="002D2C6C" w:rsidRPr="009003CA" w:rsidRDefault="002D2C6C">
            <w:pPr>
              <w:keepNext/>
              <w:keepLines/>
              <w:spacing w:before="60" w:after="120"/>
              <w:rPr>
                <w:rFonts w:eastAsia="Arial"/>
                <w:i/>
                <w:color w:val="000000"/>
                <w:szCs w:val="22"/>
              </w:rPr>
              <w:pPrChange w:id="28" w:author="Author">
                <w:pPr>
                  <w:spacing w:before="60" w:after="120"/>
                </w:pPr>
              </w:pPrChange>
            </w:pPr>
          </w:p>
        </w:tc>
        <w:tc>
          <w:tcPr>
            <w:tcW w:w="1417" w:type="dxa"/>
            <w:vAlign w:val="center"/>
          </w:tcPr>
          <w:p w14:paraId="15204107" w14:textId="77777777" w:rsidR="002D2C6C" w:rsidRPr="009003CA" w:rsidRDefault="002D2C6C">
            <w:pPr>
              <w:keepNext/>
              <w:keepLines/>
              <w:spacing w:before="60" w:after="120"/>
              <w:jc w:val="center"/>
              <w:rPr>
                <w:rFonts w:eastAsia="Arial"/>
                <w:color w:val="000000"/>
                <w:szCs w:val="22"/>
              </w:rPr>
              <w:pPrChange w:id="29" w:author="Author">
                <w:pPr>
                  <w:spacing w:before="60" w:after="120"/>
                  <w:jc w:val="center"/>
                </w:pPr>
              </w:pPrChange>
            </w:pPr>
            <w:r w:rsidRPr="009003CA">
              <w:rPr>
                <w:color w:val="000000"/>
              </w:rPr>
              <w:t>den 2</w:t>
            </w:r>
          </w:p>
        </w:tc>
        <w:tc>
          <w:tcPr>
            <w:tcW w:w="2410" w:type="dxa"/>
          </w:tcPr>
          <w:p w14:paraId="116B796B" w14:textId="77777777" w:rsidR="002D2C6C" w:rsidRPr="009003CA" w:rsidRDefault="002D2C6C">
            <w:pPr>
              <w:keepNext/>
              <w:keepLines/>
              <w:spacing w:before="60" w:after="120"/>
              <w:jc w:val="center"/>
              <w:rPr>
                <w:rFonts w:eastAsia="Arial"/>
                <w:color w:val="000000"/>
                <w:szCs w:val="22"/>
              </w:rPr>
              <w:pPrChange w:id="30" w:author="Author">
                <w:pPr>
                  <w:spacing w:before="60" w:after="120"/>
                  <w:jc w:val="center"/>
                </w:pPr>
              </w:pPrChange>
            </w:pPr>
            <w:r w:rsidRPr="009003CA">
              <w:rPr>
                <w:color w:val="000000"/>
              </w:rPr>
              <w:t>–</w:t>
            </w:r>
          </w:p>
        </w:tc>
        <w:tc>
          <w:tcPr>
            <w:tcW w:w="1701" w:type="dxa"/>
          </w:tcPr>
          <w:p w14:paraId="631DC979" w14:textId="77777777" w:rsidR="002D2C6C" w:rsidRPr="009003CA" w:rsidRDefault="002D2C6C">
            <w:pPr>
              <w:keepNext/>
              <w:keepLines/>
              <w:spacing w:before="60" w:after="120"/>
              <w:jc w:val="center"/>
              <w:rPr>
                <w:rFonts w:eastAsia="Arial"/>
                <w:color w:val="000000"/>
                <w:szCs w:val="22"/>
              </w:rPr>
              <w:pPrChange w:id="31" w:author="Author">
                <w:pPr>
                  <w:spacing w:before="60" w:after="120"/>
                  <w:jc w:val="center"/>
                </w:pPr>
              </w:pPrChange>
            </w:pPr>
            <w:r w:rsidRPr="009003CA">
              <w:rPr>
                <w:color w:val="000000"/>
              </w:rPr>
              <w:t>1 000 mg/m</w:t>
            </w:r>
            <w:r w:rsidRPr="009003CA">
              <w:rPr>
                <w:color w:val="000000"/>
                <w:szCs w:val="22"/>
                <w:vertAlign w:val="superscript"/>
              </w:rPr>
              <w:t>2 b</w:t>
            </w:r>
          </w:p>
        </w:tc>
        <w:tc>
          <w:tcPr>
            <w:tcW w:w="1559" w:type="dxa"/>
          </w:tcPr>
          <w:p w14:paraId="08C70B5D" w14:textId="77777777" w:rsidR="002D2C6C" w:rsidRPr="009003CA" w:rsidRDefault="002D2C6C">
            <w:pPr>
              <w:keepNext/>
              <w:keepLines/>
              <w:spacing w:before="60" w:after="120"/>
              <w:jc w:val="center"/>
              <w:rPr>
                <w:rFonts w:eastAsia="Arial"/>
                <w:color w:val="000000"/>
                <w:szCs w:val="22"/>
              </w:rPr>
              <w:pPrChange w:id="32" w:author="Author">
                <w:pPr>
                  <w:spacing w:before="60" w:after="120"/>
                  <w:jc w:val="center"/>
                </w:pPr>
              </w:pPrChange>
            </w:pPr>
            <w:r w:rsidRPr="009003CA">
              <w:rPr>
                <w:color w:val="000000"/>
              </w:rPr>
              <w:t>100 mg/m</w:t>
            </w:r>
            <w:r w:rsidRPr="009003CA">
              <w:rPr>
                <w:color w:val="000000"/>
                <w:szCs w:val="22"/>
                <w:vertAlign w:val="superscript"/>
              </w:rPr>
              <w:t>2 b</w:t>
            </w:r>
          </w:p>
        </w:tc>
      </w:tr>
      <w:tr w:rsidR="002D2C6C" w:rsidRPr="009003CA" w14:paraId="6870C080" w14:textId="77777777" w:rsidTr="00753003">
        <w:trPr>
          <w:trHeight w:val="179"/>
        </w:trPr>
        <w:tc>
          <w:tcPr>
            <w:tcW w:w="2122" w:type="dxa"/>
            <w:vMerge/>
            <w:vAlign w:val="center"/>
          </w:tcPr>
          <w:p w14:paraId="76A71BA0" w14:textId="77777777" w:rsidR="002D2C6C" w:rsidRPr="009003CA" w:rsidRDefault="002D2C6C">
            <w:pPr>
              <w:keepNext/>
              <w:keepLines/>
              <w:spacing w:before="60" w:after="120"/>
              <w:rPr>
                <w:rFonts w:eastAsia="Arial"/>
                <w:i/>
                <w:color w:val="000000"/>
                <w:szCs w:val="22"/>
              </w:rPr>
              <w:pPrChange w:id="33" w:author="Author">
                <w:pPr>
                  <w:spacing w:before="60" w:after="120"/>
                </w:pPr>
              </w:pPrChange>
            </w:pPr>
          </w:p>
        </w:tc>
        <w:tc>
          <w:tcPr>
            <w:tcW w:w="1417" w:type="dxa"/>
            <w:vAlign w:val="center"/>
          </w:tcPr>
          <w:p w14:paraId="03DBCC2E" w14:textId="77777777" w:rsidR="002D2C6C" w:rsidRPr="009003CA" w:rsidRDefault="002D2C6C">
            <w:pPr>
              <w:keepNext/>
              <w:keepLines/>
              <w:spacing w:before="60" w:after="120"/>
              <w:jc w:val="center"/>
              <w:rPr>
                <w:rFonts w:eastAsia="Arial"/>
                <w:color w:val="000000"/>
                <w:szCs w:val="22"/>
              </w:rPr>
              <w:pPrChange w:id="34" w:author="Author">
                <w:pPr>
                  <w:spacing w:before="60" w:after="120"/>
                  <w:jc w:val="center"/>
                </w:pPr>
              </w:pPrChange>
            </w:pPr>
            <w:r w:rsidRPr="009003CA">
              <w:rPr>
                <w:color w:val="000000"/>
              </w:rPr>
              <w:t>den 8</w:t>
            </w:r>
          </w:p>
        </w:tc>
        <w:tc>
          <w:tcPr>
            <w:tcW w:w="2410" w:type="dxa"/>
          </w:tcPr>
          <w:p w14:paraId="2234A85A" w14:textId="77777777" w:rsidR="002D2C6C" w:rsidRPr="009003CA" w:rsidRDefault="002D2C6C">
            <w:pPr>
              <w:keepNext/>
              <w:keepLines/>
              <w:spacing w:before="60" w:after="120"/>
              <w:jc w:val="center"/>
              <w:rPr>
                <w:rFonts w:eastAsia="Arial"/>
                <w:color w:val="000000"/>
                <w:szCs w:val="22"/>
              </w:rPr>
              <w:pPrChange w:id="35" w:author="Author">
                <w:pPr>
                  <w:spacing w:before="60" w:after="120"/>
                  <w:jc w:val="center"/>
                </w:pPr>
              </w:pPrChange>
            </w:pPr>
            <w:r w:rsidRPr="009003CA">
              <w:rPr>
                <w:color w:val="000000"/>
              </w:rPr>
              <w:t>2,5 mg (4 hodiny)</w:t>
            </w:r>
            <w:r w:rsidRPr="009003CA">
              <w:rPr>
                <w:color w:val="000000"/>
                <w:szCs w:val="22"/>
                <w:vertAlign w:val="superscript"/>
              </w:rPr>
              <w:t>c</w:t>
            </w:r>
          </w:p>
        </w:tc>
        <w:tc>
          <w:tcPr>
            <w:tcW w:w="1701" w:type="dxa"/>
            <w:vMerge w:val="restart"/>
          </w:tcPr>
          <w:p w14:paraId="592B3B8B" w14:textId="77777777" w:rsidR="002D2C6C" w:rsidRPr="009003CA" w:rsidRDefault="002D2C6C">
            <w:pPr>
              <w:keepNext/>
              <w:keepLines/>
              <w:spacing w:before="60" w:after="120"/>
              <w:jc w:val="center"/>
              <w:rPr>
                <w:rFonts w:eastAsia="Arial"/>
                <w:color w:val="000000"/>
                <w:szCs w:val="22"/>
              </w:rPr>
              <w:pPrChange w:id="36" w:author="Author">
                <w:pPr>
                  <w:spacing w:before="60" w:after="120"/>
                  <w:jc w:val="center"/>
                </w:pPr>
              </w:pPrChange>
            </w:pPr>
            <w:r w:rsidRPr="009003CA">
              <w:rPr>
                <w:color w:val="000000"/>
              </w:rPr>
              <w:t>–</w:t>
            </w:r>
          </w:p>
        </w:tc>
        <w:tc>
          <w:tcPr>
            <w:tcW w:w="1559" w:type="dxa"/>
            <w:vMerge w:val="restart"/>
          </w:tcPr>
          <w:p w14:paraId="6A981BD6" w14:textId="77777777" w:rsidR="002D2C6C" w:rsidRPr="009003CA" w:rsidRDefault="002D2C6C">
            <w:pPr>
              <w:keepNext/>
              <w:keepLines/>
              <w:spacing w:before="60" w:after="120"/>
              <w:jc w:val="center"/>
              <w:rPr>
                <w:rFonts w:eastAsia="Arial"/>
                <w:color w:val="000000"/>
                <w:szCs w:val="22"/>
              </w:rPr>
              <w:pPrChange w:id="37" w:author="Author">
                <w:pPr>
                  <w:spacing w:before="60" w:after="120"/>
                  <w:jc w:val="center"/>
                </w:pPr>
              </w:pPrChange>
            </w:pPr>
            <w:r w:rsidRPr="009003CA">
              <w:rPr>
                <w:color w:val="000000"/>
              </w:rPr>
              <w:t>–</w:t>
            </w:r>
          </w:p>
        </w:tc>
      </w:tr>
      <w:tr w:rsidR="002D2C6C" w:rsidRPr="009003CA" w14:paraId="1D3E9D00" w14:textId="77777777" w:rsidTr="00753003">
        <w:trPr>
          <w:trHeight w:val="278"/>
        </w:trPr>
        <w:tc>
          <w:tcPr>
            <w:tcW w:w="2122" w:type="dxa"/>
            <w:vMerge/>
            <w:vAlign w:val="center"/>
          </w:tcPr>
          <w:p w14:paraId="4895CD95" w14:textId="77777777" w:rsidR="002D2C6C" w:rsidRPr="009003CA" w:rsidRDefault="002D2C6C">
            <w:pPr>
              <w:keepNext/>
              <w:keepLines/>
              <w:spacing w:before="60" w:after="120"/>
              <w:rPr>
                <w:rFonts w:eastAsia="Arial"/>
                <w:color w:val="000000"/>
                <w:szCs w:val="22"/>
              </w:rPr>
              <w:pPrChange w:id="38" w:author="Author">
                <w:pPr>
                  <w:spacing w:before="60" w:after="120"/>
                </w:pPr>
              </w:pPrChange>
            </w:pPr>
          </w:p>
        </w:tc>
        <w:tc>
          <w:tcPr>
            <w:tcW w:w="1417" w:type="dxa"/>
            <w:vAlign w:val="center"/>
          </w:tcPr>
          <w:p w14:paraId="35FCBA3A" w14:textId="77777777" w:rsidR="002D2C6C" w:rsidRPr="009003CA" w:rsidRDefault="002D2C6C">
            <w:pPr>
              <w:keepNext/>
              <w:keepLines/>
              <w:spacing w:before="60" w:after="120"/>
              <w:jc w:val="center"/>
              <w:rPr>
                <w:rFonts w:eastAsia="Arial"/>
                <w:color w:val="000000"/>
                <w:szCs w:val="22"/>
              </w:rPr>
              <w:pPrChange w:id="39" w:author="Author">
                <w:pPr>
                  <w:spacing w:before="60" w:after="120"/>
                  <w:jc w:val="center"/>
                </w:pPr>
              </w:pPrChange>
            </w:pPr>
            <w:r w:rsidRPr="009003CA">
              <w:rPr>
                <w:color w:val="000000"/>
              </w:rPr>
              <w:t>den 15</w:t>
            </w:r>
          </w:p>
        </w:tc>
        <w:tc>
          <w:tcPr>
            <w:tcW w:w="2410" w:type="dxa"/>
          </w:tcPr>
          <w:p w14:paraId="3B810888" w14:textId="77777777" w:rsidR="002D2C6C" w:rsidRPr="009003CA" w:rsidRDefault="002D2C6C">
            <w:pPr>
              <w:keepNext/>
              <w:keepLines/>
              <w:spacing w:before="60" w:after="120"/>
              <w:jc w:val="center"/>
              <w:rPr>
                <w:rFonts w:eastAsia="Arial"/>
                <w:color w:val="000000"/>
                <w:szCs w:val="22"/>
              </w:rPr>
              <w:pPrChange w:id="40" w:author="Author">
                <w:pPr>
                  <w:spacing w:before="60" w:after="120"/>
                  <w:jc w:val="center"/>
                </w:pPr>
              </w:pPrChange>
            </w:pPr>
            <w:r w:rsidRPr="009003CA">
              <w:rPr>
                <w:color w:val="000000"/>
              </w:rPr>
              <w:t>10 mg (4 hodiny)</w:t>
            </w:r>
            <w:r w:rsidRPr="009003CA">
              <w:rPr>
                <w:color w:val="000000"/>
                <w:szCs w:val="22"/>
                <w:vertAlign w:val="superscript"/>
              </w:rPr>
              <w:t>c</w:t>
            </w:r>
          </w:p>
        </w:tc>
        <w:tc>
          <w:tcPr>
            <w:tcW w:w="1701" w:type="dxa"/>
            <w:vMerge/>
          </w:tcPr>
          <w:p w14:paraId="60310B7E" w14:textId="77777777" w:rsidR="002D2C6C" w:rsidRPr="009003CA" w:rsidRDefault="002D2C6C">
            <w:pPr>
              <w:keepNext/>
              <w:keepLines/>
              <w:spacing w:before="60" w:after="120"/>
              <w:jc w:val="center"/>
              <w:rPr>
                <w:rFonts w:eastAsia="Arial"/>
                <w:color w:val="000000"/>
                <w:szCs w:val="22"/>
              </w:rPr>
              <w:pPrChange w:id="41" w:author="Author">
                <w:pPr>
                  <w:spacing w:before="60" w:after="120"/>
                  <w:jc w:val="center"/>
                </w:pPr>
              </w:pPrChange>
            </w:pPr>
          </w:p>
        </w:tc>
        <w:tc>
          <w:tcPr>
            <w:tcW w:w="1559" w:type="dxa"/>
            <w:vMerge/>
          </w:tcPr>
          <w:p w14:paraId="5492C28E" w14:textId="77777777" w:rsidR="002D2C6C" w:rsidRPr="009003CA" w:rsidRDefault="002D2C6C">
            <w:pPr>
              <w:keepNext/>
              <w:keepLines/>
              <w:spacing w:before="60" w:after="120"/>
              <w:jc w:val="center"/>
              <w:rPr>
                <w:rFonts w:eastAsia="Arial"/>
                <w:color w:val="000000"/>
                <w:szCs w:val="22"/>
              </w:rPr>
              <w:pPrChange w:id="42" w:author="Author">
                <w:pPr>
                  <w:spacing w:before="60" w:after="120"/>
                  <w:jc w:val="center"/>
                </w:pPr>
              </w:pPrChange>
            </w:pPr>
          </w:p>
        </w:tc>
      </w:tr>
      <w:tr w:rsidR="002D2C6C" w:rsidRPr="009003CA" w14:paraId="198D8923" w14:textId="77777777" w:rsidTr="00753003">
        <w:trPr>
          <w:trHeight w:val="60"/>
        </w:trPr>
        <w:tc>
          <w:tcPr>
            <w:tcW w:w="2122" w:type="dxa"/>
            <w:vAlign w:val="center"/>
          </w:tcPr>
          <w:p w14:paraId="0619D38F" w14:textId="77777777" w:rsidR="002D2C6C" w:rsidRPr="009003CA" w:rsidRDefault="002D2C6C">
            <w:pPr>
              <w:keepNext/>
              <w:keepLines/>
              <w:spacing w:before="60"/>
              <w:rPr>
                <w:rFonts w:eastAsia="Arial"/>
                <w:b/>
                <w:color w:val="000000"/>
                <w:szCs w:val="22"/>
              </w:rPr>
              <w:pPrChange w:id="43" w:author="Author">
                <w:pPr>
                  <w:spacing w:before="60"/>
                </w:pPr>
              </w:pPrChange>
            </w:pPr>
            <w:r w:rsidRPr="009003CA">
              <w:rPr>
                <w:b/>
                <w:color w:val="000000"/>
                <w:szCs w:val="22"/>
              </w:rPr>
              <w:t>Cyklus 2</w:t>
            </w:r>
          </w:p>
        </w:tc>
        <w:tc>
          <w:tcPr>
            <w:tcW w:w="1417" w:type="dxa"/>
            <w:vAlign w:val="center"/>
          </w:tcPr>
          <w:p w14:paraId="27D5BE29" w14:textId="77777777" w:rsidR="002D2C6C" w:rsidRPr="009003CA" w:rsidRDefault="002D2C6C">
            <w:pPr>
              <w:keepNext/>
              <w:keepLines/>
              <w:spacing w:before="60" w:after="120"/>
              <w:jc w:val="center"/>
              <w:rPr>
                <w:rFonts w:eastAsia="Arial"/>
                <w:color w:val="000000"/>
                <w:szCs w:val="22"/>
              </w:rPr>
              <w:pPrChange w:id="44" w:author="Author">
                <w:pPr>
                  <w:spacing w:before="60" w:after="120"/>
                  <w:jc w:val="center"/>
                </w:pPr>
              </w:pPrChange>
            </w:pPr>
            <w:r w:rsidRPr="009003CA">
              <w:rPr>
                <w:color w:val="000000"/>
              </w:rPr>
              <w:t>den 1</w:t>
            </w:r>
          </w:p>
        </w:tc>
        <w:tc>
          <w:tcPr>
            <w:tcW w:w="2410" w:type="dxa"/>
          </w:tcPr>
          <w:p w14:paraId="4DED00FD" w14:textId="77777777" w:rsidR="002D2C6C" w:rsidRPr="009003CA" w:rsidRDefault="002D2C6C">
            <w:pPr>
              <w:keepNext/>
              <w:keepLines/>
              <w:spacing w:before="60" w:after="120"/>
              <w:jc w:val="center"/>
              <w:rPr>
                <w:rFonts w:eastAsia="Arial"/>
                <w:color w:val="000000"/>
                <w:szCs w:val="22"/>
              </w:rPr>
              <w:pPrChange w:id="45" w:author="Author">
                <w:pPr>
                  <w:spacing w:before="60" w:after="120"/>
                  <w:jc w:val="center"/>
                </w:pPr>
              </w:pPrChange>
            </w:pPr>
            <w:r w:rsidRPr="009003CA">
              <w:rPr>
                <w:color w:val="000000"/>
              </w:rPr>
              <w:t>30 mg (4 hodiny)</w:t>
            </w:r>
            <w:r w:rsidRPr="009003CA">
              <w:rPr>
                <w:color w:val="000000"/>
                <w:szCs w:val="22"/>
                <w:vertAlign w:val="superscript"/>
              </w:rPr>
              <w:t>c,d</w:t>
            </w:r>
          </w:p>
        </w:tc>
        <w:tc>
          <w:tcPr>
            <w:tcW w:w="1701" w:type="dxa"/>
          </w:tcPr>
          <w:p w14:paraId="184BB870" w14:textId="4B4D7E51" w:rsidR="002D2C6C" w:rsidRPr="009003CA" w:rsidRDefault="002D2C6C">
            <w:pPr>
              <w:keepNext/>
              <w:keepLines/>
              <w:spacing w:before="60" w:after="120"/>
              <w:jc w:val="center"/>
              <w:rPr>
                <w:rFonts w:eastAsia="Arial"/>
                <w:color w:val="000000"/>
                <w:szCs w:val="22"/>
              </w:rPr>
              <w:pPrChange w:id="46" w:author="Author">
                <w:pPr>
                  <w:spacing w:before="60" w:after="120"/>
                  <w:jc w:val="center"/>
                </w:pPr>
              </w:pPrChange>
            </w:pPr>
            <w:r w:rsidRPr="009003CA">
              <w:rPr>
                <w:color w:val="000000"/>
              </w:rPr>
              <w:t>1 000 mg/m</w:t>
            </w:r>
            <w:r w:rsidRPr="009003CA">
              <w:rPr>
                <w:color w:val="000000"/>
                <w:vertAlign w:val="superscript"/>
              </w:rPr>
              <w:t xml:space="preserve">2 </w:t>
            </w:r>
            <w:r w:rsidR="006700A9">
              <w:rPr>
                <w:color w:val="000000"/>
                <w:vertAlign w:val="superscript"/>
              </w:rPr>
              <w:t>b,</w:t>
            </w:r>
            <w:r w:rsidRPr="009003CA">
              <w:rPr>
                <w:color w:val="000000"/>
                <w:vertAlign w:val="superscript"/>
              </w:rPr>
              <w:t>d</w:t>
            </w:r>
          </w:p>
        </w:tc>
        <w:tc>
          <w:tcPr>
            <w:tcW w:w="1559" w:type="dxa"/>
          </w:tcPr>
          <w:p w14:paraId="2BEF61F4" w14:textId="74D83349" w:rsidR="002D2C6C" w:rsidRPr="009003CA" w:rsidRDefault="002D2C6C">
            <w:pPr>
              <w:keepNext/>
              <w:keepLines/>
              <w:spacing w:before="60" w:after="120"/>
              <w:jc w:val="center"/>
              <w:rPr>
                <w:rFonts w:eastAsia="Arial"/>
                <w:color w:val="000000"/>
                <w:szCs w:val="22"/>
              </w:rPr>
              <w:pPrChange w:id="47" w:author="Author">
                <w:pPr>
                  <w:spacing w:before="60" w:after="120"/>
                  <w:jc w:val="center"/>
                </w:pPr>
              </w:pPrChange>
            </w:pPr>
            <w:r w:rsidRPr="009003CA">
              <w:rPr>
                <w:color w:val="000000"/>
              </w:rPr>
              <w:t>100 mg/m</w:t>
            </w:r>
            <w:r w:rsidRPr="009003CA">
              <w:rPr>
                <w:color w:val="000000"/>
                <w:vertAlign w:val="superscript"/>
              </w:rPr>
              <w:t xml:space="preserve">2 </w:t>
            </w:r>
            <w:r w:rsidR="006700A9">
              <w:rPr>
                <w:color w:val="000000"/>
                <w:vertAlign w:val="superscript"/>
              </w:rPr>
              <w:t>b,</w:t>
            </w:r>
            <w:r w:rsidRPr="009003CA">
              <w:rPr>
                <w:color w:val="000000"/>
                <w:vertAlign w:val="superscript"/>
              </w:rPr>
              <w:t>d</w:t>
            </w:r>
          </w:p>
        </w:tc>
      </w:tr>
      <w:tr w:rsidR="002D2C6C" w:rsidRPr="009003CA" w14:paraId="11CF54B5" w14:textId="77777777" w:rsidTr="00753003">
        <w:trPr>
          <w:trHeight w:val="80"/>
        </w:trPr>
        <w:tc>
          <w:tcPr>
            <w:tcW w:w="2122" w:type="dxa"/>
            <w:vAlign w:val="center"/>
          </w:tcPr>
          <w:p w14:paraId="65D2BFBB" w14:textId="77777777" w:rsidR="002D2C6C" w:rsidRPr="009003CA" w:rsidRDefault="002D2C6C">
            <w:pPr>
              <w:keepNext/>
              <w:keepLines/>
              <w:spacing w:before="60"/>
              <w:rPr>
                <w:rFonts w:eastAsia="Arial"/>
                <w:b/>
                <w:color w:val="000000"/>
                <w:szCs w:val="22"/>
              </w:rPr>
              <w:pPrChange w:id="48" w:author="Author">
                <w:pPr>
                  <w:spacing w:before="60"/>
                </w:pPr>
              </w:pPrChange>
            </w:pPr>
            <w:r w:rsidRPr="009003CA">
              <w:rPr>
                <w:b/>
                <w:color w:val="000000"/>
                <w:szCs w:val="22"/>
              </w:rPr>
              <w:t>Cyklus 3 až 8</w:t>
            </w:r>
          </w:p>
        </w:tc>
        <w:tc>
          <w:tcPr>
            <w:tcW w:w="1417" w:type="dxa"/>
            <w:vAlign w:val="center"/>
          </w:tcPr>
          <w:p w14:paraId="611255BA" w14:textId="77777777" w:rsidR="002D2C6C" w:rsidRPr="009003CA" w:rsidRDefault="002D2C6C">
            <w:pPr>
              <w:keepNext/>
              <w:keepLines/>
              <w:spacing w:before="60" w:after="120"/>
              <w:jc w:val="center"/>
              <w:rPr>
                <w:rFonts w:eastAsia="Arial"/>
                <w:color w:val="000000"/>
                <w:szCs w:val="22"/>
              </w:rPr>
              <w:pPrChange w:id="49" w:author="Author">
                <w:pPr>
                  <w:spacing w:before="60" w:after="120"/>
                  <w:jc w:val="center"/>
                </w:pPr>
              </w:pPrChange>
            </w:pPr>
            <w:r w:rsidRPr="009003CA">
              <w:rPr>
                <w:color w:val="000000"/>
              </w:rPr>
              <w:t>den 1</w:t>
            </w:r>
          </w:p>
        </w:tc>
        <w:tc>
          <w:tcPr>
            <w:tcW w:w="2410" w:type="dxa"/>
            <w:vAlign w:val="center"/>
          </w:tcPr>
          <w:p w14:paraId="176FB6E3" w14:textId="77777777" w:rsidR="002D2C6C" w:rsidRPr="009003CA" w:rsidRDefault="002D2C6C">
            <w:pPr>
              <w:keepNext/>
              <w:keepLines/>
              <w:spacing w:before="60" w:after="120"/>
              <w:jc w:val="center"/>
              <w:rPr>
                <w:rFonts w:eastAsia="Arial"/>
                <w:color w:val="000000"/>
                <w:szCs w:val="22"/>
              </w:rPr>
              <w:pPrChange w:id="50" w:author="Author">
                <w:pPr>
                  <w:spacing w:before="60" w:after="120"/>
                  <w:jc w:val="center"/>
                </w:pPr>
              </w:pPrChange>
            </w:pPr>
            <w:r w:rsidRPr="009003CA">
              <w:rPr>
                <w:color w:val="000000"/>
              </w:rPr>
              <w:t>30 mg (2 hodiny)</w:t>
            </w:r>
            <w:r w:rsidRPr="009003CA">
              <w:rPr>
                <w:color w:val="000000"/>
                <w:vertAlign w:val="superscript"/>
              </w:rPr>
              <w:t>d,e</w:t>
            </w:r>
          </w:p>
        </w:tc>
        <w:tc>
          <w:tcPr>
            <w:tcW w:w="1701" w:type="dxa"/>
          </w:tcPr>
          <w:p w14:paraId="33C7CEAC" w14:textId="2BB8B496" w:rsidR="002D2C6C" w:rsidRPr="009003CA" w:rsidRDefault="002D2C6C">
            <w:pPr>
              <w:keepNext/>
              <w:keepLines/>
              <w:spacing w:before="60" w:after="120"/>
              <w:jc w:val="center"/>
              <w:rPr>
                <w:rFonts w:eastAsia="Arial"/>
                <w:color w:val="000000"/>
                <w:szCs w:val="22"/>
              </w:rPr>
              <w:pPrChange w:id="51" w:author="Author">
                <w:pPr>
                  <w:spacing w:before="60" w:after="120"/>
                  <w:jc w:val="center"/>
                </w:pPr>
              </w:pPrChange>
            </w:pPr>
            <w:r w:rsidRPr="009003CA">
              <w:rPr>
                <w:color w:val="000000"/>
              </w:rPr>
              <w:t>1 000 mg/m</w:t>
            </w:r>
            <w:r w:rsidRPr="009003CA">
              <w:rPr>
                <w:color w:val="000000"/>
                <w:vertAlign w:val="superscript"/>
              </w:rPr>
              <w:t xml:space="preserve">2 </w:t>
            </w:r>
            <w:r w:rsidR="006700A9">
              <w:rPr>
                <w:color w:val="000000"/>
                <w:vertAlign w:val="superscript"/>
              </w:rPr>
              <w:t>b,</w:t>
            </w:r>
            <w:r w:rsidRPr="009003CA">
              <w:rPr>
                <w:color w:val="000000"/>
                <w:vertAlign w:val="superscript"/>
              </w:rPr>
              <w:t>d</w:t>
            </w:r>
          </w:p>
        </w:tc>
        <w:tc>
          <w:tcPr>
            <w:tcW w:w="1559" w:type="dxa"/>
          </w:tcPr>
          <w:p w14:paraId="13507CC5" w14:textId="50A34EE7" w:rsidR="002D2C6C" w:rsidRPr="009003CA" w:rsidRDefault="002D2C6C">
            <w:pPr>
              <w:keepNext/>
              <w:keepLines/>
              <w:spacing w:before="60" w:after="120"/>
              <w:jc w:val="center"/>
              <w:rPr>
                <w:rFonts w:eastAsia="Arial"/>
                <w:color w:val="000000"/>
                <w:szCs w:val="22"/>
              </w:rPr>
              <w:pPrChange w:id="52" w:author="Author">
                <w:pPr>
                  <w:spacing w:before="60" w:after="120"/>
                  <w:jc w:val="center"/>
                </w:pPr>
              </w:pPrChange>
            </w:pPr>
            <w:r w:rsidRPr="009003CA">
              <w:rPr>
                <w:color w:val="000000"/>
              </w:rPr>
              <w:t>100 mg/m</w:t>
            </w:r>
            <w:r w:rsidRPr="009003CA">
              <w:rPr>
                <w:color w:val="000000"/>
                <w:vertAlign w:val="superscript"/>
              </w:rPr>
              <w:t xml:space="preserve">2 </w:t>
            </w:r>
            <w:r w:rsidR="006700A9">
              <w:rPr>
                <w:color w:val="000000"/>
                <w:vertAlign w:val="superscript"/>
              </w:rPr>
              <w:t>b,</w:t>
            </w:r>
            <w:r w:rsidRPr="009003CA">
              <w:rPr>
                <w:color w:val="000000"/>
                <w:vertAlign w:val="superscript"/>
              </w:rPr>
              <w:t>d</w:t>
            </w:r>
          </w:p>
        </w:tc>
      </w:tr>
      <w:tr w:rsidR="002D2C6C" w:rsidRPr="009003CA" w14:paraId="6FD19699" w14:textId="77777777" w:rsidTr="00753003">
        <w:trPr>
          <w:trHeight w:val="80"/>
        </w:trPr>
        <w:tc>
          <w:tcPr>
            <w:tcW w:w="2122" w:type="dxa"/>
            <w:vAlign w:val="center"/>
          </w:tcPr>
          <w:p w14:paraId="59F14DA3" w14:textId="77777777" w:rsidR="002D2C6C" w:rsidRPr="009003CA" w:rsidRDefault="002D2C6C">
            <w:pPr>
              <w:keepNext/>
              <w:keepLines/>
              <w:spacing w:before="60"/>
              <w:rPr>
                <w:rFonts w:eastAsia="Arial"/>
                <w:b/>
                <w:color w:val="000000"/>
                <w:szCs w:val="22"/>
              </w:rPr>
              <w:pPrChange w:id="53" w:author="Author">
                <w:pPr>
                  <w:spacing w:before="60"/>
                </w:pPr>
              </w:pPrChange>
            </w:pPr>
            <w:r w:rsidRPr="009003CA">
              <w:rPr>
                <w:b/>
                <w:color w:val="000000"/>
                <w:szCs w:val="22"/>
              </w:rPr>
              <w:t>Cyklus 9 až 12</w:t>
            </w:r>
          </w:p>
        </w:tc>
        <w:tc>
          <w:tcPr>
            <w:tcW w:w="1417" w:type="dxa"/>
            <w:vAlign w:val="center"/>
          </w:tcPr>
          <w:p w14:paraId="193C54A9" w14:textId="77777777" w:rsidR="002D2C6C" w:rsidRPr="009003CA" w:rsidRDefault="002D2C6C">
            <w:pPr>
              <w:keepNext/>
              <w:keepLines/>
              <w:spacing w:before="60" w:after="120"/>
              <w:jc w:val="center"/>
              <w:rPr>
                <w:rFonts w:eastAsia="Arial"/>
                <w:color w:val="000000"/>
                <w:szCs w:val="22"/>
              </w:rPr>
              <w:pPrChange w:id="54" w:author="Author">
                <w:pPr>
                  <w:spacing w:before="60" w:after="120"/>
                  <w:jc w:val="center"/>
                </w:pPr>
              </w:pPrChange>
            </w:pPr>
            <w:r w:rsidRPr="009003CA">
              <w:rPr>
                <w:color w:val="000000"/>
              </w:rPr>
              <w:t>den 1</w:t>
            </w:r>
          </w:p>
        </w:tc>
        <w:tc>
          <w:tcPr>
            <w:tcW w:w="2410" w:type="dxa"/>
            <w:vAlign w:val="center"/>
          </w:tcPr>
          <w:p w14:paraId="3A88A732" w14:textId="77777777" w:rsidR="002D2C6C" w:rsidRPr="009003CA" w:rsidRDefault="002D2C6C">
            <w:pPr>
              <w:keepNext/>
              <w:keepLines/>
              <w:spacing w:before="60" w:after="120"/>
              <w:jc w:val="center"/>
              <w:rPr>
                <w:rFonts w:eastAsia="Arial"/>
                <w:color w:val="000000"/>
                <w:szCs w:val="22"/>
              </w:rPr>
              <w:pPrChange w:id="55" w:author="Author">
                <w:pPr>
                  <w:spacing w:before="60" w:after="120"/>
                  <w:jc w:val="center"/>
                </w:pPr>
              </w:pPrChange>
            </w:pPr>
            <w:r w:rsidRPr="009003CA">
              <w:rPr>
                <w:color w:val="000000"/>
              </w:rPr>
              <w:t>30 mg (2 hodiny)</w:t>
            </w:r>
            <w:r w:rsidRPr="009003CA">
              <w:rPr>
                <w:color w:val="000000"/>
                <w:szCs w:val="22"/>
                <w:vertAlign w:val="superscript"/>
              </w:rPr>
              <w:t>e</w:t>
            </w:r>
          </w:p>
        </w:tc>
        <w:tc>
          <w:tcPr>
            <w:tcW w:w="1701" w:type="dxa"/>
          </w:tcPr>
          <w:p w14:paraId="2782EDCD" w14:textId="77777777" w:rsidR="002D2C6C" w:rsidRPr="009003CA" w:rsidRDefault="002D2C6C">
            <w:pPr>
              <w:keepNext/>
              <w:keepLines/>
              <w:spacing w:before="60" w:after="120"/>
              <w:jc w:val="center"/>
              <w:rPr>
                <w:rFonts w:eastAsia="Arial"/>
                <w:color w:val="000000"/>
                <w:szCs w:val="22"/>
              </w:rPr>
              <w:pPrChange w:id="56" w:author="Author">
                <w:pPr>
                  <w:spacing w:before="60" w:after="120"/>
                  <w:jc w:val="center"/>
                </w:pPr>
              </w:pPrChange>
            </w:pPr>
            <w:r w:rsidRPr="009003CA">
              <w:rPr>
                <w:color w:val="000000"/>
              </w:rPr>
              <w:t>–</w:t>
            </w:r>
          </w:p>
        </w:tc>
        <w:tc>
          <w:tcPr>
            <w:tcW w:w="1559" w:type="dxa"/>
          </w:tcPr>
          <w:p w14:paraId="64E993A2" w14:textId="77777777" w:rsidR="002D2C6C" w:rsidRPr="009003CA" w:rsidRDefault="002D2C6C">
            <w:pPr>
              <w:keepNext/>
              <w:keepLines/>
              <w:spacing w:before="60" w:after="120"/>
              <w:jc w:val="center"/>
              <w:rPr>
                <w:rFonts w:eastAsia="Arial"/>
                <w:color w:val="000000"/>
                <w:szCs w:val="22"/>
              </w:rPr>
              <w:pPrChange w:id="57" w:author="Author">
                <w:pPr>
                  <w:spacing w:before="60" w:after="120"/>
                  <w:jc w:val="center"/>
                </w:pPr>
              </w:pPrChange>
            </w:pPr>
            <w:r w:rsidRPr="009003CA">
              <w:rPr>
                <w:color w:val="000000"/>
              </w:rPr>
              <w:t>–</w:t>
            </w:r>
          </w:p>
        </w:tc>
      </w:tr>
    </w:tbl>
    <w:p w14:paraId="568B693C" w14:textId="77777777" w:rsidR="002D2C6C" w:rsidRPr="009003CA" w:rsidRDefault="002D2C6C">
      <w:pPr>
        <w:keepNext/>
        <w:keepLines/>
        <w:rPr>
          <w:rFonts w:eastAsia="Arial"/>
          <w:color w:val="000000"/>
          <w:sz w:val="20"/>
        </w:rPr>
        <w:pPrChange w:id="58" w:author="Author">
          <w:pPr>
            <w:widowControl w:val="0"/>
          </w:pPr>
        </w:pPrChange>
      </w:pPr>
      <w:r w:rsidRPr="009003CA">
        <w:rPr>
          <w:color w:val="000000"/>
          <w:sz w:val="20"/>
          <w:vertAlign w:val="superscript"/>
        </w:rPr>
        <w:t>a</w:t>
      </w:r>
      <w:r w:rsidRPr="009003CA">
        <w:rPr>
          <w:color w:val="000000"/>
          <w:sz w:val="20"/>
        </w:rPr>
        <w:t xml:space="preserve"> Viz výše uvedená „</w:t>
      </w:r>
      <w:r w:rsidRPr="009003CA">
        <w:rPr>
          <w:i/>
          <w:iCs/>
          <w:color w:val="000000"/>
          <w:sz w:val="20"/>
        </w:rPr>
        <w:t>Předléčba obinutuzumabem</w:t>
      </w:r>
      <w:r w:rsidRPr="009003CA">
        <w:rPr>
          <w:color w:val="000000"/>
          <w:sz w:val="20"/>
        </w:rPr>
        <w:t>“.</w:t>
      </w:r>
    </w:p>
    <w:p w14:paraId="3D51142A" w14:textId="2F1586DD" w:rsidR="002D2C6C" w:rsidRPr="009003CA" w:rsidRDefault="002D2C6C">
      <w:pPr>
        <w:keepNext/>
        <w:keepLines/>
        <w:rPr>
          <w:rFonts w:eastAsia="Arial"/>
          <w:color w:val="000000"/>
          <w:sz w:val="20"/>
        </w:rPr>
        <w:pPrChange w:id="59" w:author="Author">
          <w:pPr>
            <w:widowControl w:val="0"/>
          </w:pPr>
        </w:pPrChange>
      </w:pPr>
      <w:r w:rsidRPr="009003CA">
        <w:rPr>
          <w:color w:val="000000"/>
          <w:sz w:val="20"/>
          <w:vertAlign w:val="superscript"/>
        </w:rPr>
        <w:t>b</w:t>
      </w:r>
      <w:r w:rsidRPr="009003CA">
        <w:rPr>
          <w:color w:val="000000"/>
          <w:sz w:val="20"/>
        </w:rPr>
        <w:t xml:space="preserve"> Cykl</w:t>
      </w:r>
      <w:r w:rsidR="006700A9">
        <w:rPr>
          <w:color w:val="000000"/>
          <w:sz w:val="20"/>
        </w:rPr>
        <w:t>y</w:t>
      </w:r>
      <w:r w:rsidRPr="009003CA">
        <w:rPr>
          <w:color w:val="000000"/>
          <w:sz w:val="20"/>
        </w:rPr>
        <w:t> 1</w:t>
      </w:r>
      <w:r w:rsidR="006700A9">
        <w:rPr>
          <w:color w:val="000000"/>
          <w:sz w:val="20"/>
        </w:rPr>
        <w:t> </w:t>
      </w:r>
      <w:r w:rsidR="006700A9">
        <w:rPr>
          <w:color w:val="000000"/>
          <w:sz w:val="20"/>
        </w:rPr>
        <w:noBreakHyphen/>
        <w:t> 8</w:t>
      </w:r>
      <w:r w:rsidRPr="009003CA">
        <w:rPr>
          <w:color w:val="000000"/>
          <w:sz w:val="20"/>
        </w:rPr>
        <w:t xml:space="preserve">: </w:t>
      </w:r>
      <w:r w:rsidR="006700A9">
        <w:rPr>
          <w:color w:val="000000"/>
          <w:sz w:val="20"/>
        </w:rPr>
        <w:t xml:space="preserve">Podejte </w:t>
      </w:r>
      <w:r w:rsidRPr="009003CA">
        <w:rPr>
          <w:color w:val="000000"/>
          <w:sz w:val="20"/>
        </w:rPr>
        <w:t>gemcitabin</w:t>
      </w:r>
      <w:r w:rsidR="006700A9">
        <w:rPr>
          <w:color w:val="000000"/>
          <w:sz w:val="20"/>
        </w:rPr>
        <w:t xml:space="preserve"> před</w:t>
      </w:r>
      <w:r w:rsidRPr="009003CA">
        <w:rPr>
          <w:color w:val="000000"/>
          <w:sz w:val="20"/>
        </w:rPr>
        <w:t> oxaliplatin</w:t>
      </w:r>
      <w:r w:rsidR="006700A9">
        <w:rPr>
          <w:color w:val="000000"/>
          <w:sz w:val="20"/>
        </w:rPr>
        <w:t>o</w:t>
      </w:r>
      <w:r w:rsidRPr="009003CA">
        <w:rPr>
          <w:color w:val="000000"/>
          <w:sz w:val="20"/>
        </w:rPr>
        <w:t>u</w:t>
      </w:r>
      <w:r w:rsidR="006700A9">
        <w:rPr>
          <w:color w:val="000000"/>
          <w:sz w:val="20"/>
        </w:rPr>
        <w:t>.</w:t>
      </w:r>
    </w:p>
    <w:p w14:paraId="6A7F6247" w14:textId="77777777" w:rsidR="002D2C6C" w:rsidRPr="009003CA" w:rsidRDefault="002D2C6C" w:rsidP="002D2C6C">
      <w:pPr>
        <w:widowControl w:val="0"/>
        <w:rPr>
          <w:rFonts w:eastAsia="Arial"/>
          <w:color w:val="000000"/>
          <w:sz w:val="20"/>
        </w:rPr>
      </w:pPr>
      <w:r w:rsidRPr="009003CA">
        <w:rPr>
          <w:color w:val="000000"/>
          <w:sz w:val="20"/>
          <w:vertAlign w:val="superscript"/>
        </w:rPr>
        <w:t>c</w:t>
      </w:r>
      <w:r w:rsidRPr="009003CA">
        <w:rPr>
          <w:color w:val="000000"/>
          <w:sz w:val="20"/>
        </w:rPr>
        <w:t xml:space="preserve"> U pacientů s výskytem CRS při předchozí dávce přípravku Columvi lze délku infuze prodloužit až na 8 hodin (viz bod 4.4).</w:t>
      </w:r>
    </w:p>
    <w:p w14:paraId="33EA2186" w14:textId="22BF52EE" w:rsidR="002D2C6C" w:rsidRPr="009003CA" w:rsidRDefault="002D2C6C" w:rsidP="002D2C6C">
      <w:pPr>
        <w:widowControl w:val="0"/>
        <w:rPr>
          <w:rFonts w:eastAsia="Arial"/>
          <w:color w:val="000000"/>
          <w:sz w:val="20"/>
        </w:rPr>
      </w:pPr>
      <w:r w:rsidRPr="009003CA">
        <w:rPr>
          <w:color w:val="000000"/>
          <w:sz w:val="20"/>
          <w:vertAlign w:val="superscript"/>
        </w:rPr>
        <w:t>d</w:t>
      </w:r>
      <w:r w:rsidRPr="009003CA">
        <w:rPr>
          <w:color w:val="000000"/>
          <w:sz w:val="20"/>
        </w:rPr>
        <w:t xml:space="preserve"> Cykly 2–8: přípravek Columvi</w:t>
      </w:r>
      <w:r w:rsidR="006700A9">
        <w:rPr>
          <w:color w:val="000000"/>
          <w:sz w:val="20"/>
        </w:rPr>
        <w:t xml:space="preserve"> podejte před</w:t>
      </w:r>
      <w:r w:rsidRPr="009003CA">
        <w:rPr>
          <w:color w:val="000000"/>
          <w:sz w:val="20"/>
        </w:rPr>
        <w:t xml:space="preserve"> gemcitabin</w:t>
      </w:r>
      <w:r w:rsidR="006700A9">
        <w:rPr>
          <w:color w:val="000000"/>
          <w:sz w:val="20"/>
        </w:rPr>
        <w:t>em</w:t>
      </w:r>
      <w:r w:rsidRPr="009003CA">
        <w:rPr>
          <w:color w:val="000000"/>
          <w:sz w:val="20"/>
        </w:rPr>
        <w:t xml:space="preserve"> a oxaliplatin</w:t>
      </w:r>
      <w:r w:rsidR="006700A9">
        <w:rPr>
          <w:color w:val="000000"/>
          <w:sz w:val="20"/>
        </w:rPr>
        <w:t>o</w:t>
      </w:r>
      <w:r w:rsidRPr="009003CA">
        <w:rPr>
          <w:color w:val="000000"/>
          <w:sz w:val="20"/>
        </w:rPr>
        <w:t>u. Gemcitabin a oxaliplatina mohou být podávány v den 1 nebo 2.</w:t>
      </w:r>
    </w:p>
    <w:p w14:paraId="673AC9A6" w14:textId="108A9018" w:rsidR="002D2C6C" w:rsidRPr="009003CA" w:rsidRDefault="002D2C6C" w:rsidP="002D2C6C">
      <w:pPr>
        <w:rPr>
          <w:color w:val="000000"/>
          <w:sz w:val="20"/>
        </w:rPr>
      </w:pPr>
      <w:r w:rsidRPr="009003CA">
        <w:rPr>
          <w:color w:val="000000"/>
          <w:sz w:val="20"/>
          <w:vertAlign w:val="superscript"/>
        </w:rPr>
        <w:t>e</w:t>
      </w:r>
      <w:r w:rsidRPr="009003CA">
        <w:rPr>
          <w:color w:val="000000"/>
          <w:sz w:val="20"/>
        </w:rPr>
        <w:t xml:space="preserve"> Pokud byla předchozí infuze dobře snášena, podle úsudku ošetřujícího lékaře může být délka infuze zkrácena na 2 hodiny. U pacienta s výskytem CRS při předchozí dávce je třeba zachovat délku infuze 4 hodiny.</w:t>
      </w:r>
    </w:p>
    <w:p w14:paraId="2A2FB8A4" w14:textId="77777777" w:rsidR="00636D0A" w:rsidRPr="009003CA" w:rsidRDefault="00636D0A" w:rsidP="00636D0A">
      <w:pPr>
        <w:rPr>
          <w:color w:val="000000"/>
          <w:sz w:val="20"/>
        </w:rPr>
      </w:pPr>
    </w:p>
    <w:p w14:paraId="23BE376C" w14:textId="77777777" w:rsidR="00F21A87" w:rsidRPr="009003CA" w:rsidRDefault="008C16C6" w:rsidP="00DB2B15">
      <w:pPr>
        <w:keepNext/>
        <w:rPr>
          <w:i/>
          <w:szCs w:val="22"/>
        </w:rPr>
      </w:pPr>
      <w:r w:rsidRPr="009003CA">
        <w:rPr>
          <w:i/>
        </w:rPr>
        <w:t>Sledování pacientů</w:t>
      </w:r>
    </w:p>
    <w:p w14:paraId="5360E2BB" w14:textId="0343D392" w:rsidR="00F21A87" w:rsidRPr="009003CA" w:rsidRDefault="008C16C6" w:rsidP="00DB2B15">
      <w:pPr>
        <w:ind w:left="567" w:hanging="567"/>
        <w:rPr>
          <w:szCs w:val="22"/>
        </w:rPr>
      </w:pPr>
      <w:r w:rsidRPr="009003CA">
        <w:rPr>
          <w:rFonts w:ascii="Symbol" w:hAnsi="Symbol"/>
          <w:b/>
          <w:sz w:val="19"/>
        </w:rPr>
        <w:sym w:font="Symbol" w:char="F0B7"/>
      </w:r>
      <w:r w:rsidRPr="009003CA">
        <w:rPr>
          <w:sz w:val="24"/>
        </w:rPr>
        <w:tab/>
      </w:r>
      <w:r w:rsidR="00344386" w:rsidRPr="00DB2B15">
        <w:rPr>
          <w:szCs w:val="22"/>
        </w:rPr>
        <w:t xml:space="preserve">Pokud je přípravek Columvi podáván jako monoterapie, </w:t>
      </w:r>
      <w:r w:rsidR="00344386" w:rsidRPr="009003CA">
        <w:rPr>
          <w:szCs w:val="22"/>
        </w:rPr>
        <w:t>m</w:t>
      </w:r>
      <w:r w:rsidR="00532326">
        <w:rPr>
          <w:szCs w:val="22"/>
        </w:rPr>
        <w:t>usí</w:t>
      </w:r>
      <w:r w:rsidR="00344386" w:rsidRPr="009003CA">
        <w:rPr>
          <w:szCs w:val="22"/>
        </w:rPr>
        <w:t xml:space="preserve"> být </w:t>
      </w:r>
      <w:r w:rsidR="00344386" w:rsidRPr="00DB2B15">
        <w:rPr>
          <w:szCs w:val="22"/>
        </w:rPr>
        <w:t>b</w:t>
      </w:r>
      <w:r w:rsidRPr="009003CA">
        <w:rPr>
          <w:szCs w:val="22"/>
        </w:rPr>
        <w:t xml:space="preserve">ěhem </w:t>
      </w:r>
      <w:r w:rsidR="00767E1B">
        <w:rPr>
          <w:szCs w:val="22"/>
        </w:rPr>
        <w:t xml:space="preserve">všech </w:t>
      </w:r>
      <w:r w:rsidRPr="009003CA">
        <w:rPr>
          <w:szCs w:val="22"/>
        </w:rPr>
        <w:t>infuz</w:t>
      </w:r>
      <w:r w:rsidR="00767E1B">
        <w:rPr>
          <w:szCs w:val="22"/>
        </w:rPr>
        <w:t>í</w:t>
      </w:r>
      <w:r w:rsidRPr="009003CA">
        <w:rPr>
          <w:szCs w:val="22"/>
        </w:rPr>
        <w:t xml:space="preserve"> a nejméně 10 hodin po skončení infuze první dávky přípravku </w:t>
      </w:r>
      <w:r w:rsidR="00F13821" w:rsidRPr="009003CA">
        <w:rPr>
          <w:szCs w:val="22"/>
        </w:rPr>
        <w:t>Columvi</w:t>
      </w:r>
      <w:r w:rsidRPr="009003CA">
        <w:rPr>
          <w:szCs w:val="22"/>
        </w:rPr>
        <w:t xml:space="preserve"> (2,5 mg v cyklu 1 den 8) u všech pacientů sledován</w:t>
      </w:r>
      <w:r w:rsidR="00CF20F1" w:rsidRPr="009003CA">
        <w:rPr>
          <w:szCs w:val="22"/>
        </w:rPr>
        <w:t>y</w:t>
      </w:r>
      <w:r w:rsidRPr="009003CA">
        <w:rPr>
          <w:szCs w:val="22"/>
        </w:rPr>
        <w:t xml:space="preserve"> možn</w:t>
      </w:r>
      <w:r w:rsidR="00CF20F1" w:rsidRPr="009003CA">
        <w:rPr>
          <w:szCs w:val="22"/>
        </w:rPr>
        <w:t>é</w:t>
      </w:r>
      <w:r w:rsidRPr="009003CA">
        <w:rPr>
          <w:szCs w:val="22"/>
        </w:rPr>
        <w:t xml:space="preserve"> </w:t>
      </w:r>
      <w:r w:rsidR="00CF20F1" w:rsidRPr="009003CA">
        <w:rPr>
          <w:szCs w:val="22"/>
        </w:rPr>
        <w:t xml:space="preserve">známky </w:t>
      </w:r>
      <w:r w:rsidRPr="009003CA">
        <w:rPr>
          <w:szCs w:val="22"/>
        </w:rPr>
        <w:t>a příznak</w:t>
      </w:r>
      <w:r w:rsidR="00CF20F1" w:rsidRPr="009003CA">
        <w:rPr>
          <w:szCs w:val="22"/>
        </w:rPr>
        <w:t>y</w:t>
      </w:r>
      <w:r w:rsidRPr="009003CA">
        <w:rPr>
          <w:szCs w:val="22"/>
        </w:rPr>
        <w:t xml:space="preserve"> CRS</w:t>
      </w:r>
      <w:r w:rsidR="00DC19EE" w:rsidRPr="009003CA">
        <w:rPr>
          <w:szCs w:val="22"/>
        </w:rPr>
        <w:t xml:space="preserve"> (v</w:t>
      </w:r>
      <w:r w:rsidRPr="009003CA">
        <w:rPr>
          <w:szCs w:val="22"/>
        </w:rPr>
        <w:t>iz</w:t>
      </w:r>
      <w:r w:rsidR="00A84CED" w:rsidRPr="009003CA">
        <w:rPr>
          <w:szCs w:val="22"/>
        </w:rPr>
        <w:t> </w:t>
      </w:r>
      <w:r w:rsidRPr="009003CA">
        <w:rPr>
          <w:szCs w:val="22"/>
        </w:rPr>
        <w:t>bod 4.8</w:t>
      </w:r>
      <w:r w:rsidR="00DC19EE" w:rsidRPr="009003CA">
        <w:rPr>
          <w:szCs w:val="22"/>
        </w:rPr>
        <w:t>)</w:t>
      </w:r>
      <w:r w:rsidRPr="009003CA">
        <w:rPr>
          <w:szCs w:val="22"/>
        </w:rPr>
        <w:t>.</w:t>
      </w:r>
    </w:p>
    <w:p w14:paraId="6C9E4E00" w14:textId="5C18487A" w:rsidR="00344386" w:rsidRPr="009003CA" w:rsidRDefault="008C16C6" w:rsidP="00DB2B15">
      <w:pPr>
        <w:ind w:left="567" w:hanging="567"/>
      </w:pPr>
      <w:r w:rsidRPr="009003CA">
        <w:rPr>
          <w:rFonts w:ascii="Symbol" w:hAnsi="Symbol"/>
          <w:b/>
          <w:sz w:val="19"/>
        </w:rPr>
        <w:sym w:font="Symbol" w:char="F0B7"/>
      </w:r>
      <w:r w:rsidRPr="009003CA">
        <w:rPr>
          <w:sz w:val="24"/>
        </w:rPr>
        <w:tab/>
      </w:r>
      <w:r w:rsidR="00344386" w:rsidRPr="009003CA">
        <w:t xml:space="preserve">Pokud je přípravek Columvi podáván v kombinaci s gemcitabinem a oxaliplatinou, během </w:t>
      </w:r>
      <w:r w:rsidR="00767E1B">
        <w:t xml:space="preserve">všech </w:t>
      </w:r>
      <w:r w:rsidR="00344386" w:rsidRPr="009003CA">
        <w:t>infuz</w:t>
      </w:r>
      <w:r w:rsidR="00767E1B">
        <w:t>í</w:t>
      </w:r>
      <w:r w:rsidR="00344386" w:rsidRPr="009003CA">
        <w:t xml:space="preserve"> a po dobu 4 hodin po skončení infuze první dávky přípravku Columvi (2,5 mg v cyklu 1 den 8) musí být u pacientů sledovány možné známky a příznaky CRS (viz bod 4.8).</w:t>
      </w:r>
      <w:r w:rsidR="002D0E9E">
        <w:t xml:space="preserve"> </w:t>
      </w:r>
    </w:p>
    <w:p w14:paraId="58662A17" w14:textId="77777777" w:rsidR="00344386" w:rsidRPr="009003CA" w:rsidRDefault="00344386" w:rsidP="00CB5C1F">
      <w:pPr>
        <w:ind w:left="567" w:hanging="567"/>
        <w:jc w:val="both"/>
      </w:pPr>
    </w:p>
    <w:p w14:paraId="25C9B573" w14:textId="2AA15241" w:rsidR="00F21A87" w:rsidRPr="009003CA" w:rsidRDefault="008C16C6" w:rsidP="00DB2B15">
      <w:pPr>
        <w:rPr>
          <w:szCs w:val="22"/>
        </w:rPr>
      </w:pPr>
      <w:r w:rsidRPr="009003CA">
        <w:t>Pacienty s</w:t>
      </w:r>
      <w:r w:rsidR="00900C1B" w:rsidRPr="009003CA">
        <w:t xml:space="preserve"> výskytem </w:t>
      </w:r>
      <w:r w:rsidRPr="009003CA">
        <w:t>CRS stupně ≥ 2 při předchozí infuzi je třeba po skončení infuze sledovat</w:t>
      </w:r>
      <w:r w:rsidR="00DC19EE" w:rsidRPr="009003CA">
        <w:t xml:space="preserve"> (v</w:t>
      </w:r>
      <w:r w:rsidRPr="009003CA">
        <w:t>iz tabulka </w:t>
      </w:r>
      <w:r w:rsidR="00344386" w:rsidRPr="009003CA">
        <w:t>4</w:t>
      </w:r>
      <w:r w:rsidRPr="009003CA">
        <w:t xml:space="preserve"> v bodu 4.</w:t>
      </w:r>
      <w:r w:rsidR="00DC19EE" w:rsidRPr="009003CA">
        <w:t>2)</w:t>
      </w:r>
      <w:r w:rsidRPr="009003CA">
        <w:t>.</w:t>
      </w:r>
    </w:p>
    <w:p w14:paraId="4642BDBD" w14:textId="77777777" w:rsidR="00F21A87" w:rsidRPr="009003CA" w:rsidRDefault="00F21A87" w:rsidP="00CB5C1F">
      <w:pPr>
        <w:ind w:left="567" w:hanging="567"/>
        <w:jc w:val="both"/>
        <w:rPr>
          <w:szCs w:val="22"/>
        </w:rPr>
      </w:pPr>
    </w:p>
    <w:p w14:paraId="21B9986B" w14:textId="77777777" w:rsidR="001D252B" w:rsidRPr="009003CA" w:rsidRDefault="001D252B" w:rsidP="001D252B">
      <w:pPr>
        <w:jc w:val="both"/>
      </w:pPr>
      <w:r w:rsidRPr="009003CA">
        <w:t xml:space="preserve">Po podání přípravku Columvi musí být u všech pacientů sledovány možné známky a příznaky CRS </w:t>
      </w:r>
    </w:p>
    <w:p w14:paraId="6818FF36" w14:textId="77777777" w:rsidR="001D252B" w:rsidRPr="009003CA" w:rsidRDefault="001D252B" w:rsidP="001D252B">
      <w:pPr>
        <w:jc w:val="both"/>
      </w:pPr>
      <w:r w:rsidRPr="009003CA">
        <w:t>a syndromu neurotoxicity souvisejícího s imunitními efektorovými buňkami (ICANS).</w:t>
      </w:r>
    </w:p>
    <w:p w14:paraId="0A58DFCA" w14:textId="77777777" w:rsidR="001D252B" w:rsidRPr="009003CA" w:rsidRDefault="001D252B" w:rsidP="00CB5C1F">
      <w:pPr>
        <w:jc w:val="both"/>
      </w:pPr>
    </w:p>
    <w:p w14:paraId="0975E803" w14:textId="4A13FD83" w:rsidR="00F21A87" w:rsidRPr="009003CA" w:rsidRDefault="008C16C6" w:rsidP="00CB5C1F">
      <w:pPr>
        <w:jc w:val="both"/>
        <w:rPr>
          <w:szCs w:val="22"/>
        </w:rPr>
      </w:pPr>
      <w:r w:rsidRPr="009003CA">
        <w:t>Všichni pacienti m</w:t>
      </w:r>
      <w:r w:rsidR="00F178CB" w:rsidRPr="009003CA">
        <w:t>ají</w:t>
      </w:r>
      <w:r w:rsidRPr="009003CA">
        <w:t xml:space="preserve"> být poučeni o riziku, </w:t>
      </w:r>
      <w:r w:rsidR="00CF20F1" w:rsidRPr="009003CA">
        <w:t xml:space="preserve">známkách </w:t>
      </w:r>
      <w:r w:rsidRPr="009003CA">
        <w:t xml:space="preserve">a příznacích CRS </w:t>
      </w:r>
      <w:r w:rsidR="001D252B" w:rsidRPr="009003CA">
        <w:t xml:space="preserve">a ICANS </w:t>
      </w:r>
      <w:r w:rsidRPr="009003CA">
        <w:t xml:space="preserve">a o nutnosti okamžitě se obrátit na poskytovatele zdravotní péče v případě, že se u nich vyskytnou </w:t>
      </w:r>
      <w:r w:rsidR="00CF20F1" w:rsidRPr="009003CA">
        <w:t xml:space="preserve">známky </w:t>
      </w:r>
      <w:r w:rsidRPr="009003CA">
        <w:t>a příznaky CRS</w:t>
      </w:r>
      <w:r w:rsidR="001D252B" w:rsidRPr="009003CA">
        <w:t xml:space="preserve"> a/nebo ICANS</w:t>
      </w:r>
      <w:r w:rsidRPr="009003CA">
        <w:t xml:space="preserve"> </w:t>
      </w:r>
      <w:r w:rsidR="00CF20F1" w:rsidRPr="009003CA">
        <w:t>(v</w:t>
      </w:r>
      <w:r w:rsidRPr="009003CA">
        <w:t>iz bod 4.4</w:t>
      </w:r>
      <w:r w:rsidR="00CF20F1" w:rsidRPr="009003CA">
        <w:t>)</w:t>
      </w:r>
      <w:r w:rsidRPr="009003CA">
        <w:t>.</w:t>
      </w:r>
    </w:p>
    <w:p w14:paraId="7C5ED650" w14:textId="77777777" w:rsidR="00F21A87" w:rsidRPr="009003CA" w:rsidRDefault="00F21A87" w:rsidP="00CB5C1F">
      <w:pPr>
        <w:jc w:val="both"/>
      </w:pPr>
    </w:p>
    <w:p w14:paraId="5D50AD2D" w14:textId="77777777" w:rsidR="00F21A87" w:rsidRPr="009003CA" w:rsidRDefault="008C16C6" w:rsidP="00CB5C1F">
      <w:pPr>
        <w:jc w:val="both"/>
        <w:rPr>
          <w:i/>
          <w:szCs w:val="22"/>
        </w:rPr>
      </w:pPr>
      <w:r w:rsidRPr="009003CA">
        <w:rPr>
          <w:i/>
        </w:rPr>
        <w:t>Délka léčby</w:t>
      </w:r>
    </w:p>
    <w:p w14:paraId="7B1089C3" w14:textId="09DD619B" w:rsidR="00F21A87" w:rsidRPr="009003CA" w:rsidRDefault="008C16C6" w:rsidP="00CB5C1F">
      <w:pPr>
        <w:jc w:val="both"/>
      </w:pPr>
      <w:r w:rsidRPr="009003CA">
        <w:t xml:space="preserve">Maximální doporučená délka léčby přípravkem </w:t>
      </w:r>
      <w:r w:rsidR="00F13821" w:rsidRPr="009003CA">
        <w:t>Columvi</w:t>
      </w:r>
      <w:r w:rsidRPr="009003CA">
        <w:t xml:space="preserve"> </w:t>
      </w:r>
      <w:r w:rsidR="00344386" w:rsidRPr="009003CA">
        <w:t xml:space="preserve">v monoterapii </w:t>
      </w:r>
      <w:r w:rsidRPr="009003CA">
        <w:t>je 12 cyklů nebo do progrese onemocnění nebo nepřijatelné toxicity</w:t>
      </w:r>
      <w:r w:rsidR="00344386" w:rsidRPr="009003CA">
        <w:t>, podle toho, co nastane dříve</w:t>
      </w:r>
      <w:r w:rsidRPr="009003CA">
        <w:t>. Každý cyklus trvá 21 dnů.</w:t>
      </w:r>
    </w:p>
    <w:p w14:paraId="1F23C75E" w14:textId="5D2EA52A" w:rsidR="00344386" w:rsidRPr="009003CA" w:rsidRDefault="00344386" w:rsidP="00CB5C1F">
      <w:pPr>
        <w:jc w:val="both"/>
      </w:pPr>
    </w:p>
    <w:p w14:paraId="618330B2" w14:textId="57E160C9" w:rsidR="00344386" w:rsidRPr="009003CA" w:rsidRDefault="00344386" w:rsidP="00DB2B15">
      <w:pPr>
        <w:rPr>
          <w:szCs w:val="22"/>
        </w:rPr>
      </w:pPr>
      <w:r w:rsidRPr="009003CA">
        <w:rPr>
          <w:szCs w:val="22"/>
        </w:rPr>
        <w:t xml:space="preserve">Doporučená délka léčby přípravkem Columvi v kombinaci s gemcitabinem a oxaliplatinou je 8 cyklů, po nichž následují 4 cykly přípravkem Columvi v monoterapii, celkem maximálně 12 cyklů léčby přípravkem Columvi nebo do progrese onemocnění nebo </w:t>
      </w:r>
      <w:r w:rsidRPr="009003CA">
        <w:t xml:space="preserve">nepřijatelné </w:t>
      </w:r>
      <w:r w:rsidRPr="009003CA">
        <w:rPr>
          <w:szCs w:val="22"/>
        </w:rPr>
        <w:t>toxicity, podle toho, co nastane dříve. Každý cyklus trvá 21 dní.</w:t>
      </w:r>
    </w:p>
    <w:p w14:paraId="4481E5B1" w14:textId="77777777" w:rsidR="00F21A87" w:rsidRPr="009003CA" w:rsidRDefault="00F21A87" w:rsidP="00CB5C1F">
      <w:pPr>
        <w:jc w:val="both"/>
        <w:rPr>
          <w:bCs/>
          <w:i/>
          <w:iCs/>
          <w:szCs w:val="22"/>
        </w:rPr>
      </w:pPr>
    </w:p>
    <w:p w14:paraId="465587D9" w14:textId="77777777" w:rsidR="00F21A87" w:rsidRPr="009003CA" w:rsidRDefault="008C16C6" w:rsidP="00CB5C1F">
      <w:pPr>
        <w:jc w:val="both"/>
        <w:rPr>
          <w:bCs/>
          <w:i/>
          <w:iCs/>
          <w:szCs w:val="22"/>
        </w:rPr>
      </w:pPr>
      <w:r w:rsidRPr="009003CA">
        <w:rPr>
          <w:i/>
        </w:rPr>
        <w:t>Opoždění nebo vynechání dávek</w:t>
      </w:r>
    </w:p>
    <w:p w14:paraId="5A4973C9" w14:textId="2D0B9BD7" w:rsidR="00F21A87" w:rsidRPr="009003CA" w:rsidRDefault="008C16C6" w:rsidP="00CB5C1F">
      <w:pPr>
        <w:jc w:val="both"/>
        <w:rPr>
          <w:szCs w:val="22"/>
        </w:rPr>
      </w:pPr>
      <w:r w:rsidRPr="009003CA">
        <w:rPr>
          <w:shd w:val="clear" w:color="auto" w:fill="FFFFFF"/>
        </w:rPr>
        <w:t>Během navyšování dávky (týdenní podání):</w:t>
      </w:r>
    </w:p>
    <w:p w14:paraId="4EEBCBB2" w14:textId="1B2C1B93" w:rsidR="00F21A87" w:rsidRPr="009003CA" w:rsidRDefault="008C16C6" w:rsidP="00CB5C1F">
      <w:pPr>
        <w:ind w:left="567" w:hanging="567"/>
        <w:jc w:val="both"/>
        <w:textAlignment w:val="baseline"/>
        <w:rPr>
          <w:szCs w:val="22"/>
          <w:shd w:val="clear" w:color="auto" w:fill="FFFFFF"/>
        </w:rPr>
      </w:pPr>
      <w:r w:rsidRPr="009003CA">
        <w:rPr>
          <w:rFonts w:ascii="Symbol" w:hAnsi="Symbol"/>
          <w:b/>
          <w:sz w:val="19"/>
        </w:rPr>
        <w:sym w:font="Symbol" w:char="F0B7"/>
      </w:r>
      <w:r w:rsidRPr="009003CA">
        <w:rPr>
          <w:sz w:val="24"/>
        </w:rPr>
        <w:tab/>
      </w:r>
      <w:r w:rsidRPr="009003CA">
        <w:t xml:space="preserve">Po předléčbě obinutuzumabem: při opoždění dávky přípravku </w:t>
      </w:r>
      <w:r w:rsidR="00F13821" w:rsidRPr="009003CA">
        <w:t>Columvi</w:t>
      </w:r>
      <w:r w:rsidRPr="009003CA">
        <w:t xml:space="preserve"> 2,5 mg více než o 1 týden opakujte předléčbu obinutuzumabem.</w:t>
      </w:r>
    </w:p>
    <w:p w14:paraId="46F25829" w14:textId="77777777" w:rsidR="00F21A87" w:rsidRPr="009003CA" w:rsidRDefault="00F21A87" w:rsidP="00CB5C1F">
      <w:pPr>
        <w:ind w:left="567" w:hanging="567"/>
        <w:jc w:val="both"/>
        <w:textAlignment w:val="baseline"/>
        <w:rPr>
          <w:szCs w:val="22"/>
          <w:lang w:eastAsia="en-CA"/>
        </w:rPr>
      </w:pPr>
    </w:p>
    <w:p w14:paraId="5A2CF755" w14:textId="11B9E56F" w:rsidR="00F21A87" w:rsidRPr="009003CA" w:rsidRDefault="008C16C6" w:rsidP="00CB5C1F">
      <w:pPr>
        <w:ind w:left="567" w:hanging="567"/>
        <w:jc w:val="both"/>
        <w:textAlignment w:val="baseline"/>
        <w:rPr>
          <w:szCs w:val="22"/>
          <w:shd w:val="clear" w:color="auto" w:fill="FFFFFF"/>
        </w:rPr>
      </w:pPr>
      <w:r w:rsidRPr="009003CA">
        <w:rPr>
          <w:rFonts w:ascii="Symbol" w:hAnsi="Symbol"/>
          <w:b/>
          <w:sz w:val="19"/>
        </w:rPr>
        <w:sym w:font="Symbol" w:char="F0B7"/>
      </w:r>
      <w:r w:rsidRPr="009003CA">
        <w:tab/>
        <w:t xml:space="preserve">Po dávce přípravku </w:t>
      </w:r>
      <w:r w:rsidR="00F13821" w:rsidRPr="009003CA">
        <w:t>Columvi</w:t>
      </w:r>
      <w:r w:rsidRPr="009003CA">
        <w:t xml:space="preserve"> 2,5 mg nebo 10 mg: při intervalu mezi podáním přípravku </w:t>
      </w:r>
      <w:r w:rsidR="00F13821" w:rsidRPr="009003CA">
        <w:t>Columvi</w:t>
      </w:r>
      <w:r w:rsidRPr="009003CA">
        <w:t xml:space="preserve"> od 2 do 6 týdnů podejte znovu poslední </w:t>
      </w:r>
      <w:r w:rsidR="00C61C9C" w:rsidRPr="009003CA">
        <w:t>tolerovanou</w:t>
      </w:r>
      <w:r w:rsidRPr="009003CA">
        <w:t xml:space="preserve"> dávku přípravku </w:t>
      </w:r>
      <w:r w:rsidR="00F13821" w:rsidRPr="009003CA">
        <w:t>Columvi</w:t>
      </w:r>
      <w:r w:rsidRPr="009003CA">
        <w:t>, a pak pokračujte v plánovaném navyšování dávky.</w:t>
      </w:r>
    </w:p>
    <w:p w14:paraId="0A195AF0" w14:textId="77777777" w:rsidR="00F21A87" w:rsidRPr="009003CA" w:rsidRDefault="00F21A87" w:rsidP="00CB5C1F">
      <w:pPr>
        <w:ind w:left="567" w:hanging="567"/>
        <w:jc w:val="both"/>
        <w:textAlignment w:val="baseline"/>
        <w:rPr>
          <w:szCs w:val="22"/>
          <w:lang w:eastAsia="en-CA"/>
        </w:rPr>
      </w:pPr>
    </w:p>
    <w:p w14:paraId="09C2619D" w14:textId="23810DDB" w:rsidR="00F21A87" w:rsidRPr="009003CA" w:rsidRDefault="008C16C6" w:rsidP="00DB2B15">
      <w:pPr>
        <w:ind w:left="567" w:hanging="567"/>
        <w:textAlignment w:val="baseline"/>
        <w:rPr>
          <w:szCs w:val="22"/>
          <w:shd w:val="clear" w:color="auto" w:fill="FFFFFF"/>
        </w:rPr>
      </w:pPr>
      <w:r w:rsidRPr="009003CA">
        <w:rPr>
          <w:rFonts w:ascii="Symbol" w:hAnsi="Symbol"/>
          <w:b/>
          <w:sz w:val="19"/>
        </w:rPr>
        <w:sym w:font="Symbol" w:char="F0B7"/>
      </w:r>
      <w:r w:rsidRPr="009003CA">
        <w:tab/>
        <w:t xml:space="preserve">Po dávce přípravku </w:t>
      </w:r>
      <w:r w:rsidR="00F13821" w:rsidRPr="009003CA">
        <w:t>Columvi</w:t>
      </w:r>
      <w:r w:rsidRPr="009003CA">
        <w:t xml:space="preserve"> 2,5 mg nebo 10 mg: při intervalu mezi podáním přípravku </w:t>
      </w:r>
      <w:r w:rsidR="00F13821" w:rsidRPr="009003CA">
        <w:t>Columvi</w:t>
      </w:r>
      <w:r w:rsidRPr="009003CA">
        <w:t xml:space="preserve"> delším než 6 týdnů opakujte předléčbu obinutuzumabem a navyšování dávky přípravku </w:t>
      </w:r>
      <w:r w:rsidR="00F13821" w:rsidRPr="009003CA">
        <w:t>Columvi</w:t>
      </w:r>
      <w:r w:rsidRPr="009003CA">
        <w:t xml:space="preserve"> (viz cyklus 1 v tabulce 2</w:t>
      </w:r>
      <w:r w:rsidR="00344386" w:rsidRPr="009003CA">
        <w:t xml:space="preserve"> a tabulce 3</w:t>
      </w:r>
      <w:r w:rsidRPr="009003CA">
        <w:t>).</w:t>
      </w:r>
    </w:p>
    <w:p w14:paraId="01276EE6" w14:textId="77777777" w:rsidR="00F21A87" w:rsidRPr="009003CA" w:rsidRDefault="00F21A87" w:rsidP="00CB5C1F">
      <w:pPr>
        <w:ind w:left="567" w:hanging="567"/>
        <w:jc w:val="both"/>
        <w:textAlignment w:val="baseline"/>
        <w:rPr>
          <w:szCs w:val="22"/>
          <w:lang w:eastAsia="en-CA"/>
        </w:rPr>
      </w:pPr>
    </w:p>
    <w:p w14:paraId="60D61D22" w14:textId="77777777" w:rsidR="00F21A87" w:rsidRPr="009003CA" w:rsidRDefault="008C16C6" w:rsidP="00CB5C1F">
      <w:pPr>
        <w:pBdr>
          <w:top w:val="nil"/>
          <w:left w:val="nil"/>
          <w:bottom w:val="nil"/>
          <w:right w:val="nil"/>
          <w:between w:val="nil"/>
        </w:pBdr>
        <w:spacing w:line="259" w:lineRule="auto"/>
        <w:jc w:val="both"/>
        <w:rPr>
          <w:rFonts w:eastAsia="Arial"/>
          <w:szCs w:val="22"/>
        </w:rPr>
      </w:pPr>
      <w:r w:rsidRPr="009003CA">
        <w:rPr>
          <w:shd w:val="clear" w:color="auto" w:fill="FFFFFF"/>
        </w:rPr>
        <w:t xml:space="preserve">Po cyklu 2 (dávka 30 mg): </w:t>
      </w:r>
    </w:p>
    <w:p w14:paraId="1128884F" w14:textId="478018A8" w:rsidR="00F21A87" w:rsidRPr="009003CA" w:rsidRDefault="008C16C6" w:rsidP="00DB2B15">
      <w:pPr>
        <w:ind w:left="567" w:hanging="567"/>
        <w:textAlignment w:val="baseline"/>
        <w:rPr>
          <w:szCs w:val="22"/>
        </w:rPr>
      </w:pPr>
      <w:r w:rsidRPr="009003CA">
        <w:rPr>
          <w:rFonts w:ascii="Symbol" w:hAnsi="Symbol"/>
          <w:b/>
          <w:sz w:val="19"/>
        </w:rPr>
        <w:sym w:font="Symbol" w:char="F0B7"/>
      </w:r>
      <w:r w:rsidRPr="009003CA">
        <w:rPr>
          <w:sz w:val="24"/>
        </w:rPr>
        <w:tab/>
      </w:r>
      <w:r w:rsidR="00CF20F1" w:rsidRPr="009003CA">
        <w:t>P</w:t>
      </w:r>
      <w:r w:rsidRPr="009003CA">
        <w:t xml:space="preserve">ři intervalu mezi podáním přípravku </w:t>
      </w:r>
      <w:r w:rsidR="00F13821" w:rsidRPr="009003CA">
        <w:t>Columvi</w:t>
      </w:r>
      <w:r w:rsidRPr="009003CA">
        <w:t xml:space="preserve"> delším než 6 týdnů opakujte předléčbu obinutuzumabem</w:t>
      </w:r>
      <w:r w:rsidR="00CF20F1" w:rsidRPr="009003CA">
        <w:t xml:space="preserve"> </w:t>
      </w:r>
      <w:r w:rsidRPr="009003CA">
        <w:t xml:space="preserve">a navyšování dávky přípravku </w:t>
      </w:r>
      <w:r w:rsidR="00F13821" w:rsidRPr="009003CA">
        <w:t>Columvi</w:t>
      </w:r>
      <w:r w:rsidRPr="009003CA">
        <w:t xml:space="preserve"> (viz cyklus 1 v tabulce 2</w:t>
      </w:r>
      <w:r w:rsidR="00344386" w:rsidRPr="009003CA">
        <w:t xml:space="preserve"> a tabulce 3</w:t>
      </w:r>
      <w:r w:rsidRPr="009003CA">
        <w:t>), a pak pokračujte v plánovaném navyšování dávky (dávka 30 mg).</w:t>
      </w:r>
    </w:p>
    <w:p w14:paraId="5B01ED4E" w14:textId="77777777" w:rsidR="00F21A87" w:rsidRPr="009003CA" w:rsidRDefault="00F21A87" w:rsidP="00F21A87"/>
    <w:p w14:paraId="73F9A26C" w14:textId="77777777" w:rsidR="00F21A87" w:rsidRPr="009003CA" w:rsidRDefault="008C16C6" w:rsidP="00F21A87">
      <w:pPr>
        <w:rPr>
          <w:bCs/>
          <w:i/>
          <w:iCs/>
          <w:szCs w:val="22"/>
        </w:rPr>
      </w:pPr>
      <w:r w:rsidRPr="009003CA">
        <w:rPr>
          <w:i/>
        </w:rPr>
        <w:t>Úprava dávkování</w:t>
      </w:r>
    </w:p>
    <w:p w14:paraId="4AD90850" w14:textId="129BE451" w:rsidR="00F21A87" w:rsidRPr="009003CA" w:rsidRDefault="008C16C6" w:rsidP="00CB5C1F">
      <w:pPr>
        <w:jc w:val="both"/>
        <w:rPr>
          <w:bCs/>
          <w:iCs/>
          <w:szCs w:val="22"/>
        </w:rPr>
      </w:pPr>
      <w:r w:rsidRPr="009003CA">
        <w:t xml:space="preserve">Snížení dávky přípravku </w:t>
      </w:r>
      <w:r w:rsidR="00F13821" w:rsidRPr="009003CA">
        <w:t>Columvi</w:t>
      </w:r>
      <w:r w:rsidRPr="009003CA">
        <w:t xml:space="preserve"> se nedoporučuje.</w:t>
      </w:r>
    </w:p>
    <w:p w14:paraId="1AA47174" w14:textId="77777777" w:rsidR="00F21A87" w:rsidRPr="009003CA" w:rsidRDefault="00F21A87" w:rsidP="00F21A87">
      <w:pPr>
        <w:rPr>
          <w:bCs/>
          <w:iCs/>
          <w:szCs w:val="22"/>
        </w:rPr>
      </w:pPr>
    </w:p>
    <w:p w14:paraId="31A137C0" w14:textId="04971529" w:rsidR="00F21A87" w:rsidRPr="009003CA" w:rsidRDefault="008C16C6" w:rsidP="00CB5C1F">
      <w:pPr>
        <w:keepNext/>
        <w:keepLines/>
        <w:jc w:val="both"/>
        <w:rPr>
          <w:i/>
          <w:iCs/>
          <w:szCs w:val="22"/>
        </w:rPr>
      </w:pPr>
      <w:r w:rsidRPr="009003CA">
        <w:rPr>
          <w:i/>
        </w:rPr>
        <w:t xml:space="preserve">Léčba syndromu </w:t>
      </w:r>
      <w:r w:rsidR="00210413" w:rsidRPr="009003CA">
        <w:rPr>
          <w:i/>
        </w:rPr>
        <w:t xml:space="preserve">z </w:t>
      </w:r>
      <w:r w:rsidRPr="009003CA">
        <w:rPr>
          <w:i/>
        </w:rPr>
        <w:t>uvolnění cytokinů</w:t>
      </w:r>
    </w:p>
    <w:p w14:paraId="10E48B9B" w14:textId="0CF6308F" w:rsidR="00F21A87" w:rsidRPr="009003CA" w:rsidRDefault="008C16C6" w:rsidP="00CB5C1F">
      <w:pPr>
        <w:keepNext/>
        <w:keepLines/>
        <w:jc w:val="both"/>
        <w:rPr>
          <w:iCs/>
          <w:szCs w:val="22"/>
        </w:rPr>
      </w:pPr>
      <w:r w:rsidRPr="009003CA">
        <w:t>Syndrom</w:t>
      </w:r>
      <w:r w:rsidR="00210413" w:rsidRPr="009003CA">
        <w:t xml:space="preserve"> z</w:t>
      </w:r>
      <w:r w:rsidRPr="009003CA">
        <w:t xml:space="preserve"> uvolnění cytokinů je třeba </w:t>
      </w:r>
      <w:r w:rsidR="001132A6" w:rsidRPr="009003CA">
        <w:t xml:space="preserve">určit </w:t>
      </w:r>
      <w:r w:rsidRPr="009003CA">
        <w:t>na základě klinického obrazu (viz bod</w:t>
      </w:r>
      <w:r w:rsidR="00A251CF" w:rsidRPr="009003CA">
        <w:t>y</w:t>
      </w:r>
      <w:r w:rsidRPr="009003CA">
        <w:t> 4.4 a 4.8)</w:t>
      </w:r>
      <w:r w:rsidR="00F178CB" w:rsidRPr="009003CA">
        <w:t>.</w:t>
      </w:r>
      <w:r w:rsidRPr="009003CA">
        <w:t xml:space="preserve"> U pacientů je třeba zhodnotit jiné příčiny horečky, hypoxie a hypotenze, např. infekce nebo seps</w:t>
      </w:r>
      <w:r w:rsidR="00F178CB" w:rsidRPr="009003CA">
        <w:t>e</w:t>
      </w:r>
      <w:r w:rsidRPr="009003CA">
        <w:t>. Při podezření na CRS je třeba zahájit doporučenou léčbu CRS podle konsenzu American Society for Transplantation and Cellular Therapy (ASTCT), viz klasifikace v tabulce </w:t>
      </w:r>
      <w:r w:rsidR="00344386" w:rsidRPr="009003CA">
        <w:t>4</w:t>
      </w:r>
      <w:r w:rsidRPr="009003CA">
        <w:t>.</w:t>
      </w:r>
    </w:p>
    <w:p w14:paraId="2ACC7E65" w14:textId="77777777" w:rsidR="00F21A87" w:rsidRPr="009003CA" w:rsidRDefault="00F21A87" w:rsidP="00CB5C1F">
      <w:pPr>
        <w:jc w:val="both"/>
        <w:rPr>
          <w:b/>
          <w:bCs/>
          <w:iCs/>
          <w:szCs w:val="22"/>
        </w:rPr>
      </w:pPr>
    </w:p>
    <w:p w14:paraId="0219AE4E" w14:textId="5BB188BB" w:rsidR="00F21A87" w:rsidRPr="009003CA" w:rsidRDefault="008C16C6" w:rsidP="00CB5C1F">
      <w:pPr>
        <w:keepNext/>
        <w:keepLines/>
        <w:jc w:val="both"/>
        <w:rPr>
          <w:rFonts w:eastAsia="SimSun"/>
          <w:b/>
          <w:bCs/>
          <w:szCs w:val="22"/>
        </w:rPr>
      </w:pPr>
      <w:r w:rsidRPr="009003CA">
        <w:rPr>
          <w:b/>
        </w:rPr>
        <w:lastRenderedPageBreak/>
        <w:t>Tabulka </w:t>
      </w:r>
      <w:r w:rsidR="00344386" w:rsidRPr="009003CA">
        <w:rPr>
          <w:b/>
        </w:rPr>
        <w:t>4.</w:t>
      </w:r>
      <w:r w:rsidRPr="009003CA">
        <w:rPr>
          <w:b/>
        </w:rPr>
        <w:t xml:space="preserve"> Klasifikace a doporučená léčba CRS podle ASTCT</w:t>
      </w:r>
    </w:p>
    <w:p w14:paraId="2E408FFF" w14:textId="77777777" w:rsidR="00F21A87" w:rsidRPr="009003CA" w:rsidRDefault="00F21A87" w:rsidP="00F21A87">
      <w:pPr>
        <w:keepNext/>
        <w:keepLines/>
        <w:rPr>
          <w:rFonts w:eastAsia="SimSun"/>
          <w:b/>
          <w:bCs/>
          <w:szCs w:val="22"/>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536"/>
        <w:gridCol w:w="2268"/>
      </w:tblGrid>
      <w:tr w:rsidR="009C3A35" w:rsidRPr="009003CA" w14:paraId="5D1A387A" w14:textId="77777777" w:rsidTr="00CA26FC">
        <w:trPr>
          <w:trHeight w:val="20"/>
          <w:tblHeader/>
        </w:trPr>
        <w:tc>
          <w:tcPr>
            <w:tcW w:w="2405" w:type="dxa"/>
            <w:vAlign w:val="center"/>
          </w:tcPr>
          <w:p w14:paraId="7DE1032D" w14:textId="77777777" w:rsidR="00F21A87" w:rsidRPr="009003CA" w:rsidRDefault="008C16C6" w:rsidP="00CA26FC">
            <w:pPr>
              <w:keepNext/>
              <w:keepLines/>
              <w:widowControl w:val="0"/>
              <w:rPr>
                <w:szCs w:val="22"/>
              </w:rPr>
            </w:pPr>
            <w:r w:rsidRPr="009003CA">
              <w:rPr>
                <w:b/>
              </w:rPr>
              <w:t>Stupeň</w:t>
            </w:r>
            <w:r w:rsidRPr="009003CA">
              <w:rPr>
                <w:b/>
                <w:vertAlign w:val="superscript"/>
              </w:rPr>
              <w:t>1</w:t>
            </w:r>
          </w:p>
        </w:tc>
        <w:tc>
          <w:tcPr>
            <w:tcW w:w="4536" w:type="dxa"/>
            <w:vAlign w:val="center"/>
          </w:tcPr>
          <w:p w14:paraId="3C43C883" w14:textId="77777777" w:rsidR="00F21A87" w:rsidRPr="009003CA" w:rsidRDefault="008C16C6" w:rsidP="00CA26FC">
            <w:pPr>
              <w:keepNext/>
              <w:keepLines/>
              <w:widowControl w:val="0"/>
              <w:rPr>
                <w:szCs w:val="22"/>
              </w:rPr>
            </w:pPr>
            <w:r w:rsidRPr="009003CA">
              <w:rPr>
                <w:b/>
              </w:rPr>
              <w:t>Léčba CRS</w:t>
            </w:r>
          </w:p>
        </w:tc>
        <w:tc>
          <w:tcPr>
            <w:tcW w:w="2268" w:type="dxa"/>
            <w:vAlign w:val="center"/>
          </w:tcPr>
          <w:p w14:paraId="0F702A7A" w14:textId="51775C28" w:rsidR="00F21A87" w:rsidRPr="009003CA" w:rsidRDefault="008C16C6" w:rsidP="00CA26FC">
            <w:pPr>
              <w:keepNext/>
              <w:keepLines/>
              <w:widowControl w:val="0"/>
              <w:rPr>
                <w:szCs w:val="22"/>
              </w:rPr>
            </w:pPr>
            <w:r w:rsidRPr="009003CA">
              <w:rPr>
                <w:b/>
              </w:rPr>
              <w:t xml:space="preserve">Při další plánované infuzi přípravku </w:t>
            </w:r>
            <w:r w:rsidR="00F13821" w:rsidRPr="009003CA">
              <w:rPr>
                <w:b/>
              </w:rPr>
              <w:t>Columvi</w:t>
            </w:r>
          </w:p>
        </w:tc>
      </w:tr>
      <w:tr w:rsidR="009C3A35" w:rsidRPr="009003CA" w14:paraId="001F83EC" w14:textId="77777777" w:rsidTr="00CA26FC">
        <w:trPr>
          <w:trHeight w:val="20"/>
        </w:trPr>
        <w:tc>
          <w:tcPr>
            <w:tcW w:w="2405" w:type="dxa"/>
            <w:vAlign w:val="center"/>
          </w:tcPr>
          <w:p w14:paraId="51F575F6" w14:textId="77777777" w:rsidR="00F21A87" w:rsidRPr="009003CA" w:rsidRDefault="008C16C6" w:rsidP="00CA26FC">
            <w:pPr>
              <w:keepNext/>
              <w:keepLines/>
              <w:widowControl w:val="0"/>
              <w:rPr>
                <w:rFonts w:eastAsia="SimSun"/>
                <w:b/>
                <w:szCs w:val="22"/>
              </w:rPr>
            </w:pPr>
            <w:r w:rsidRPr="009003CA">
              <w:rPr>
                <w:b/>
              </w:rPr>
              <w:t>Stupeň 1</w:t>
            </w:r>
          </w:p>
          <w:p w14:paraId="50BB4FCF" w14:textId="77777777" w:rsidR="00F21A87" w:rsidRPr="009003CA" w:rsidRDefault="008C16C6" w:rsidP="00CA26FC">
            <w:pPr>
              <w:keepNext/>
              <w:keepLines/>
              <w:widowControl w:val="0"/>
              <w:rPr>
                <w:szCs w:val="22"/>
              </w:rPr>
            </w:pPr>
            <w:r w:rsidRPr="009003CA">
              <w:t>horečka ≥ 38 </w:t>
            </w:r>
            <w:r w:rsidRPr="009003CA">
              <w:rPr>
                <w:rFonts w:ascii="Symbol" w:hAnsi="Symbol"/>
              </w:rPr>
              <w:sym w:font="Symbol" w:char="F0B0"/>
            </w:r>
            <w:r w:rsidRPr="009003CA">
              <w:t>C</w:t>
            </w:r>
          </w:p>
        </w:tc>
        <w:tc>
          <w:tcPr>
            <w:tcW w:w="4536" w:type="dxa"/>
            <w:vAlign w:val="center"/>
          </w:tcPr>
          <w:p w14:paraId="3CF19230" w14:textId="77777777" w:rsidR="00F21A87" w:rsidRPr="009003CA" w:rsidRDefault="008C16C6" w:rsidP="00CA26FC">
            <w:pPr>
              <w:keepNext/>
              <w:keepLines/>
              <w:widowControl w:val="0"/>
              <w:rPr>
                <w:rFonts w:eastAsia="SimSun"/>
                <w:szCs w:val="22"/>
              </w:rPr>
            </w:pPr>
            <w:r w:rsidRPr="009003CA">
              <w:t>Při výskytu CRS během infuze:</w:t>
            </w:r>
          </w:p>
          <w:p w14:paraId="1A821B0C" w14:textId="6B1751B5"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Pr="009003CA">
              <w:t>přerušte infuzi a </w:t>
            </w:r>
            <w:r w:rsidR="001132A6" w:rsidRPr="009003CA">
              <w:t>zahajte léčbu příznaků</w:t>
            </w:r>
          </w:p>
          <w:p w14:paraId="0C546C83" w14:textId="77777777"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Pr="009003CA">
              <w:t>po odeznění příznaků znovu zahajte infuzi s nižší rychlostí</w:t>
            </w:r>
          </w:p>
          <w:p w14:paraId="1DD38634" w14:textId="78A66B29"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Pr="009003CA">
              <w:t>při opakovaném výskytu příznaků podávanou infuzi ukončete</w:t>
            </w:r>
          </w:p>
          <w:p w14:paraId="56D03D99" w14:textId="77777777" w:rsidR="00F21A87" w:rsidRPr="009003CA" w:rsidRDefault="00F21A87" w:rsidP="00CA26FC">
            <w:pPr>
              <w:keepNext/>
              <w:keepLines/>
              <w:widowControl w:val="0"/>
              <w:rPr>
                <w:rFonts w:eastAsia="SimSun"/>
                <w:szCs w:val="22"/>
                <w:lang w:eastAsia="en-US"/>
              </w:rPr>
            </w:pPr>
          </w:p>
          <w:p w14:paraId="0DD80614" w14:textId="4461CD88" w:rsidR="00F21A87" w:rsidRPr="009003CA" w:rsidRDefault="008C16C6" w:rsidP="00CA26FC">
            <w:pPr>
              <w:keepNext/>
              <w:keepLines/>
              <w:widowControl w:val="0"/>
              <w:rPr>
                <w:rFonts w:eastAsia="SimSun"/>
                <w:szCs w:val="22"/>
              </w:rPr>
            </w:pPr>
            <w:r w:rsidRPr="009003CA">
              <w:t>Při výskytu CRS po infuzi:</w:t>
            </w:r>
          </w:p>
          <w:p w14:paraId="336DEB88" w14:textId="34688DA0"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001132A6" w:rsidRPr="009003CA">
              <w:t>zahajte léčbu příznaků</w:t>
            </w:r>
          </w:p>
          <w:p w14:paraId="1AF19813" w14:textId="77777777" w:rsidR="00F21A87" w:rsidRPr="009003CA" w:rsidRDefault="00F21A87" w:rsidP="00CA26FC">
            <w:pPr>
              <w:keepNext/>
              <w:keepLines/>
              <w:widowControl w:val="0"/>
              <w:rPr>
                <w:rFonts w:eastAsia="SimSun"/>
                <w:szCs w:val="22"/>
                <w:lang w:eastAsia="en-US"/>
              </w:rPr>
            </w:pPr>
          </w:p>
          <w:p w14:paraId="4163D84F" w14:textId="77777777" w:rsidR="00F21A87" w:rsidRPr="009003CA" w:rsidRDefault="008C16C6" w:rsidP="00CA26FC">
            <w:pPr>
              <w:keepNext/>
              <w:keepLines/>
              <w:widowControl w:val="0"/>
              <w:rPr>
                <w:rFonts w:eastAsia="SimSun"/>
                <w:szCs w:val="22"/>
              </w:rPr>
            </w:pPr>
            <w:r w:rsidRPr="009003CA">
              <w:t>Pokud CRS trvá déle než 48 hodin po zahájení léčby příznaků:</w:t>
            </w:r>
          </w:p>
          <w:p w14:paraId="2E6E2C83" w14:textId="2A0DF8CF"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Pr="009003CA">
              <w:t xml:space="preserve">zvažte </w:t>
            </w:r>
            <w:r w:rsidR="006C13CC" w:rsidRPr="009003CA">
              <w:t xml:space="preserve">podání </w:t>
            </w:r>
            <w:r w:rsidRPr="009003CA">
              <w:t>kortikosteroid</w:t>
            </w:r>
            <w:r w:rsidR="006C13CC" w:rsidRPr="009003CA">
              <w:t>ů</w:t>
            </w:r>
            <w:r w:rsidRPr="009003CA">
              <w:rPr>
                <w:vertAlign w:val="superscript"/>
              </w:rPr>
              <w:t>3</w:t>
            </w:r>
            <w:r w:rsidRPr="009003CA">
              <w:t xml:space="preserve"> </w:t>
            </w:r>
          </w:p>
          <w:p w14:paraId="28335137" w14:textId="77777777" w:rsidR="00F21A87" w:rsidRPr="009003CA" w:rsidRDefault="008C16C6" w:rsidP="00CA26FC">
            <w:pPr>
              <w:keepNext/>
              <w:keepLines/>
              <w:widowControl w:val="0"/>
              <w:ind w:left="345" w:hanging="232"/>
            </w:pPr>
            <w:r w:rsidRPr="009003CA">
              <w:rPr>
                <w:rFonts w:ascii="Symbol" w:hAnsi="Symbol"/>
                <w:sz w:val="19"/>
              </w:rPr>
              <w:sym w:font="Symbol" w:char="F0B7"/>
            </w:r>
            <w:r w:rsidRPr="009003CA">
              <w:rPr>
                <w:rFonts w:ascii="Arial" w:hAnsi="Arial"/>
                <w:sz w:val="20"/>
              </w:rPr>
              <w:tab/>
            </w:r>
            <w:r w:rsidRPr="009003CA">
              <w:t>zvažte</w:t>
            </w:r>
            <w:r w:rsidR="006C13CC" w:rsidRPr="009003CA">
              <w:t xml:space="preserve"> podání</w:t>
            </w:r>
            <w:r w:rsidRPr="009003CA">
              <w:t xml:space="preserve"> tocilizumab</w:t>
            </w:r>
            <w:r w:rsidR="006C13CC" w:rsidRPr="009003CA">
              <w:t>u</w:t>
            </w:r>
            <w:r w:rsidRPr="009003CA">
              <w:rPr>
                <w:vertAlign w:val="superscript"/>
              </w:rPr>
              <w:t>4</w:t>
            </w:r>
            <w:r w:rsidRPr="009003CA">
              <w:t xml:space="preserve"> </w:t>
            </w:r>
          </w:p>
          <w:p w14:paraId="02C5A5BA" w14:textId="77777777" w:rsidR="001D252B" w:rsidRPr="009003CA" w:rsidRDefault="001D252B" w:rsidP="00CA26FC">
            <w:pPr>
              <w:keepNext/>
              <w:keepLines/>
              <w:widowControl w:val="0"/>
              <w:ind w:left="345" w:hanging="232"/>
            </w:pPr>
          </w:p>
          <w:p w14:paraId="53AE60F3" w14:textId="44D76345" w:rsidR="001D252B" w:rsidRPr="009003CA" w:rsidRDefault="001D252B" w:rsidP="00CA26FC">
            <w:pPr>
              <w:keepNext/>
              <w:keepLines/>
              <w:widowControl w:val="0"/>
              <w:rPr>
                <w:rFonts w:eastAsia="SimSun"/>
                <w:szCs w:val="22"/>
              </w:rPr>
            </w:pPr>
            <w:r w:rsidRPr="009003CA">
              <w:rPr>
                <w:rFonts w:eastAsia="SimSun"/>
                <w:szCs w:val="22"/>
              </w:rPr>
              <w:t xml:space="preserve">Při výskytu CRS se souběžným ICANS viz tabulka </w:t>
            </w:r>
            <w:r w:rsidR="00344386" w:rsidRPr="009003CA">
              <w:rPr>
                <w:rFonts w:eastAsia="SimSun"/>
                <w:szCs w:val="22"/>
              </w:rPr>
              <w:t>5</w:t>
            </w:r>
            <w:r w:rsidRPr="009003CA">
              <w:rPr>
                <w:rFonts w:eastAsia="SimSun"/>
                <w:szCs w:val="22"/>
              </w:rPr>
              <w:t>.</w:t>
            </w:r>
          </w:p>
        </w:tc>
        <w:tc>
          <w:tcPr>
            <w:tcW w:w="2268" w:type="dxa"/>
            <w:vAlign w:val="center"/>
          </w:tcPr>
          <w:p w14:paraId="26FB3966" w14:textId="6EE38946" w:rsidR="001132A6" w:rsidRPr="009003CA" w:rsidRDefault="008C16C6" w:rsidP="00CA26FC">
            <w:pPr>
              <w:keepNext/>
              <w:keepLines/>
              <w:widowControl w:val="0"/>
              <w:ind w:left="198" w:hanging="181"/>
            </w:pPr>
            <w:r w:rsidRPr="009003CA">
              <w:rPr>
                <w:rFonts w:ascii="Symbol" w:hAnsi="Symbol"/>
                <w:sz w:val="19"/>
              </w:rPr>
              <w:sym w:font="Symbol" w:char="F0B7"/>
            </w:r>
            <w:r w:rsidRPr="009003CA">
              <w:rPr>
                <w:rFonts w:ascii="Arial" w:hAnsi="Arial"/>
                <w:sz w:val="20"/>
              </w:rPr>
              <w:tab/>
            </w:r>
            <w:r w:rsidR="0005353C" w:rsidRPr="009003CA">
              <w:t>p</w:t>
            </w:r>
            <w:r w:rsidR="001132A6" w:rsidRPr="009003CA">
              <w:t>říznaky musí ustoupit nejméně</w:t>
            </w:r>
          </w:p>
          <w:p w14:paraId="63CA2F6E" w14:textId="11510BFE" w:rsidR="00F21A87" w:rsidRPr="009003CA" w:rsidRDefault="001132A6" w:rsidP="00CA26FC">
            <w:pPr>
              <w:keepNext/>
              <w:keepLines/>
              <w:widowControl w:val="0"/>
              <w:ind w:left="198" w:hanging="17"/>
              <w:rPr>
                <w:rFonts w:eastAsia="SimSun"/>
                <w:szCs w:val="22"/>
              </w:rPr>
            </w:pPr>
            <w:r w:rsidRPr="009003CA">
              <w:t>72 hodin před další infuzí</w:t>
            </w:r>
          </w:p>
          <w:p w14:paraId="5E8A710A" w14:textId="77777777" w:rsidR="00F21A87" w:rsidRPr="009003CA" w:rsidRDefault="008C16C6" w:rsidP="00CA26FC">
            <w:pPr>
              <w:keepNext/>
              <w:keepLines/>
              <w:widowControl w:val="0"/>
              <w:ind w:left="198" w:hanging="181"/>
              <w:rPr>
                <w:rFonts w:eastAsia="SimSun"/>
                <w:szCs w:val="22"/>
              </w:rPr>
            </w:pPr>
            <w:r w:rsidRPr="009003CA">
              <w:rPr>
                <w:rFonts w:ascii="Symbol" w:hAnsi="Symbol"/>
                <w:sz w:val="19"/>
              </w:rPr>
              <w:sym w:font="Symbol" w:char="F0B7"/>
            </w:r>
            <w:r w:rsidRPr="009003CA">
              <w:rPr>
                <w:rFonts w:ascii="Arial" w:hAnsi="Arial"/>
                <w:sz w:val="20"/>
              </w:rPr>
              <w:tab/>
            </w:r>
            <w:r w:rsidRPr="009003CA">
              <w:t>zvažte zpomalení infuze</w:t>
            </w:r>
            <w:r w:rsidRPr="009003CA">
              <w:rPr>
                <w:vertAlign w:val="superscript"/>
              </w:rPr>
              <w:t>2</w:t>
            </w:r>
          </w:p>
        </w:tc>
      </w:tr>
      <w:tr w:rsidR="009C3A35" w:rsidRPr="009003CA" w14:paraId="4A924724" w14:textId="77777777" w:rsidTr="00CA26FC">
        <w:trPr>
          <w:trHeight w:val="20"/>
        </w:trPr>
        <w:tc>
          <w:tcPr>
            <w:tcW w:w="2405" w:type="dxa"/>
            <w:vAlign w:val="center"/>
          </w:tcPr>
          <w:p w14:paraId="5414AECE" w14:textId="77777777" w:rsidR="00F21A87" w:rsidRPr="009003CA" w:rsidRDefault="008C16C6" w:rsidP="00CA26FC">
            <w:pPr>
              <w:keepNext/>
              <w:keepLines/>
              <w:widowControl w:val="0"/>
              <w:rPr>
                <w:rFonts w:eastAsia="SimSun"/>
                <w:b/>
                <w:szCs w:val="22"/>
              </w:rPr>
            </w:pPr>
            <w:r w:rsidRPr="009003CA">
              <w:rPr>
                <w:b/>
              </w:rPr>
              <w:t>Stupeň 2</w:t>
            </w:r>
          </w:p>
          <w:p w14:paraId="3882E5E9" w14:textId="047B7A33" w:rsidR="00F21A87" w:rsidRPr="009003CA" w:rsidRDefault="008C16C6" w:rsidP="00CA26FC">
            <w:pPr>
              <w:keepNext/>
              <w:keepLines/>
              <w:widowControl w:val="0"/>
              <w:rPr>
                <w:rFonts w:cs="Verdana"/>
                <w:szCs w:val="22"/>
              </w:rPr>
            </w:pPr>
            <w:r w:rsidRPr="009003CA">
              <w:t>horečka ≥ 38 </w:t>
            </w:r>
            <w:r w:rsidRPr="009003CA">
              <w:rPr>
                <w:rFonts w:ascii="Symbol" w:hAnsi="Symbol"/>
              </w:rPr>
              <w:sym w:font="Symbol" w:char="F0B0"/>
            </w:r>
            <w:r w:rsidRPr="009003CA">
              <w:t xml:space="preserve">C a/nebo hypotenze </w:t>
            </w:r>
            <w:r w:rsidR="00E54B08" w:rsidRPr="009003CA">
              <w:t>nevyžadující podání</w:t>
            </w:r>
            <w:r w:rsidRPr="009003CA">
              <w:t xml:space="preserve"> vazopresorů a/nebo hypoxie </w:t>
            </w:r>
            <w:r w:rsidR="00E54B08" w:rsidRPr="009003CA">
              <w:t>vyžadující</w:t>
            </w:r>
            <w:r w:rsidRPr="009003CA">
              <w:t xml:space="preserve"> </w:t>
            </w:r>
            <w:r w:rsidR="00E54B08" w:rsidRPr="009003CA">
              <w:t xml:space="preserve">nízkoprůtokový </w:t>
            </w:r>
            <w:r w:rsidRPr="009003CA">
              <w:t xml:space="preserve">kyslík </w:t>
            </w:r>
            <w:r w:rsidR="00E54B08" w:rsidRPr="009003CA">
              <w:t xml:space="preserve">aplikovaný </w:t>
            </w:r>
            <w:r w:rsidRPr="009003CA">
              <w:t>nosní kanylou nebo metodou „blow-by“</w:t>
            </w:r>
          </w:p>
        </w:tc>
        <w:tc>
          <w:tcPr>
            <w:tcW w:w="4536" w:type="dxa"/>
            <w:vAlign w:val="center"/>
          </w:tcPr>
          <w:p w14:paraId="10BAF20A" w14:textId="77777777" w:rsidR="00F21A87" w:rsidRPr="009003CA" w:rsidRDefault="008C16C6" w:rsidP="00CA26FC">
            <w:pPr>
              <w:keepNext/>
              <w:keepLines/>
              <w:widowControl w:val="0"/>
              <w:rPr>
                <w:rFonts w:eastAsia="SimSun"/>
                <w:szCs w:val="22"/>
              </w:rPr>
            </w:pPr>
            <w:r w:rsidRPr="009003CA">
              <w:t>Při výskytu CRS během infuze:</w:t>
            </w:r>
          </w:p>
          <w:p w14:paraId="6EE42DAA" w14:textId="2C5A44F5"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00A16994" w:rsidRPr="009003CA">
              <w:t xml:space="preserve">ukončete </w:t>
            </w:r>
            <w:r w:rsidRPr="009003CA">
              <w:t>infuzi a </w:t>
            </w:r>
            <w:r w:rsidR="001132A6" w:rsidRPr="009003CA">
              <w:t>zahajte léčbu příznaků</w:t>
            </w:r>
          </w:p>
          <w:p w14:paraId="42B8D043" w14:textId="1E1430D7"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00A16994" w:rsidRPr="009003CA">
              <w:t xml:space="preserve">podejte </w:t>
            </w:r>
            <w:r w:rsidRPr="009003CA">
              <w:t>kortikosteroidy</w:t>
            </w:r>
            <w:r w:rsidRPr="009003CA">
              <w:rPr>
                <w:vertAlign w:val="superscript"/>
              </w:rPr>
              <w:t>3</w:t>
            </w:r>
            <w:r w:rsidRPr="009003CA">
              <w:t xml:space="preserve"> </w:t>
            </w:r>
          </w:p>
          <w:p w14:paraId="471A7DC5" w14:textId="07A266AD"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Pr="009003CA">
              <w:t xml:space="preserve">zvažte </w:t>
            </w:r>
            <w:r w:rsidR="0005353C" w:rsidRPr="009003CA">
              <w:t xml:space="preserve">podání </w:t>
            </w:r>
            <w:r w:rsidRPr="009003CA">
              <w:t>tocilizumab</w:t>
            </w:r>
            <w:r w:rsidR="0005353C" w:rsidRPr="009003CA">
              <w:t>u</w:t>
            </w:r>
            <w:r w:rsidRPr="009003CA">
              <w:rPr>
                <w:vertAlign w:val="superscript"/>
              </w:rPr>
              <w:t>4</w:t>
            </w:r>
            <w:r w:rsidRPr="009003CA">
              <w:t xml:space="preserve"> </w:t>
            </w:r>
          </w:p>
          <w:p w14:paraId="5E57C9D4" w14:textId="77777777" w:rsidR="00F21A87" w:rsidRPr="009003CA" w:rsidRDefault="00F21A87" w:rsidP="00CA26FC">
            <w:pPr>
              <w:keepNext/>
              <w:keepLines/>
              <w:widowControl w:val="0"/>
              <w:rPr>
                <w:rFonts w:eastAsia="SimSun"/>
                <w:szCs w:val="22"/>
                <w:lang w:eastAsia="en-US"/>
              </w:rPr>
            </w:pPr>
          </w:p>
          <w:p w14:paraId="68E6ACFE" w14:textId="293C291E" w:rsidR="00F21A87" w:rsidRPr="009003CA" w:rsidRDefault="008C16C6" w:rsidP="00CA26FC">
            <w:pPr>
              <w:keepNext/>
              <w:keepLines/>
              <w:widowControl w:val="0"/>
              <w:rPr>
                <w:rFonts w:eastAsia="SimSun"/>
                <w:szCs w:val="22"/>
              </w:rPr>
            </w:pPr>
            <w:r w:rsidRPr="009003CA">
              <w:t>Při výskytu CRS po infuzi:</w:t>
            </w:r>
          </w:p>
          <w:p w14:paraId="74878A73" w14:textId="2FCBADAE"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001132A6" w:rsidRPr="009003CA">
              <w:t>zahajte léčbu příznaků</w:t>
            </w:r>
          </w:p>
          <w:p w14:paraId="0ED7597D" w14:textId="33D2CB99" w:rsidR="00F21A87" w:rsidRPr="009003CA" w:rsidRDefault="008C16C6" w:rsidP="00CA26FC">
            <w:pPr>
              <w:keepNext/>
              <w:keepLines/>
              <w:widowControl w:val="0"/>
              <w:ind w:left="345" w:hanging="232"/>
              <w:rPr>
                <w:rFonts w:eastAsia="SimSun"/>
                <w:szCs w:val="22"/>
              </w:rPr>
            </w:pPr>
            <w:r w:rsidRPr="009003CA">
              <w:rPr>
                <w:rFonts w:ascii="Symbol" w:hAnsi="Symbol"/>
                <w:sz w:val="19"/>
              </w:rPr>
              <w:sym w:font="Symbol" w:char="F0B7"/>
            </w:r>
            <w:r w:rsidRPr="009003CA">
              <w:rPr>
                <w:rFonts w:ascii="Arial" w:hAnsi="Arial"/>
                <w:sz w:val="20"/>
              </w:rPr>
              <w:tab/>
            </w:r>
            <w:r w:rsidR="00A16994" w:rsidRPr="009003CA">
              <w:t xml:space="preserve">podejte </w:t>
            </w:r>
            <w:r w:rsidRPr="009003CA">
              <w:t>kortikosteroidy</w:t>
            </w:r>
            <w:r w:rsidRPr="009003CA">
              <w:rPr>
                <w:vertAlign w:val="superscript"/>
              </w:rPr>
              <w:t>3</w:t>
            </w:r>
            <w:r w:rsidRPr="009003CA">
              <w:t xml:space="preserve"> </w:t>
            </w:r>
          </w:p>
          <w:p w14:paraId="0E569EFC" w14:textId="77777777" w:rsidR="00F21A87" w:rsidRPr="009003CA" w:rsidRDefault="008C16C6" w:rsidP="00CA26FC">
            <w:pPr>
              <w:keepNext/>
              <w:keepLines/>
              <w:widowControl w:val="0"/>
              <w:ind w:left="345" w:hanging="232"/>
            </w:pPr>
            <w:r w:rsidRPr="009003CA">
              <w:rPr>
                <w:rFonts w:ascii="Symbol" w:hAnsi="Symbol"/>
                <w:sz w:val="19"/>
              </w:rPr>
              <w:sym w:font="Symbol" w:char="F0B7"/>
            </w:r>
            <w:r w:rsidRPr="009003CA">
              <w:rPr>
                <w:rFonts w:ascii="Arial" w:hAnsi="Arial"/>
                <w:sz w:val="20"/>
              </w:rPr>
              <w:tab/>
            </w:r>
            <w:r w:rsidRPr="009003CA">
              <w:t xml:space="preserve">zvažte </w:t>
            </w:r>
            <w:r w:rsidR="0005353C" w:rsidRPr="009003CA">
              <w:t xml:space="preserve">podání </w:t>
            </w:r>
            <w:r w:rsidRPr="009003CA">
              <w:t>tocilizumab</w:t>
            </w:r>
            <w:r w:rsidR="0005353C" w:rsidRPr="009003CA">
              <w:t>u</w:t>
            </w:r>
            <w:r w:rsidRPr="009003CA">
              <w:rPr>
                <w:vertAlign w:val="superscript"/>
              </w:rPr>
              <w:t>4</w:t>
            </w:r>
            <w:r w:rsidRPr="009003CA">
              <w:t xml:space="preserve"> </w:t>
            </w:r>
          </w:p>
          <w:p w14:paraId="1D40D247" w14:textId="77777777" w:rsidR="001D252B" w:rsidRPr="009003CA" w:rsidRDefault="001D252B" w:rsidP="00CA26FC">
            <w:pPr>
              <w:keepNext/>
              <w:keepLines/>
              <w:widowControl w:val="0"/>
              <w:ind w:left="345" w:hanging="232"/>
            </w:pPr>
          </w:p>
          <w:p w14:paraId="7690BFB0" w14:textId="16083924" w:rsidR="001D252B" w:rsidRPr="009003CA" w:rsidRDefault="001D252B" w:rsidP="00CA26FC">
            <w:pPr>
              <w:keepNext/>
              <w:keepLines/>
              <w:widowControl w:val="0"/>
              <w:rPr>
                <w:rFonts w:eastAsia="SimSun"/>
                <w:szCs w:val="22"/>
              </w:rPr>
            </w:pPr>
            <w:r w:rsidRPr="009003CA">
              <w:rPr>
                <w:rFonts w:eastAsia="SimSun"/>
                <w:szCs w:val="22"/>
              </w:rPr>
              <w:t xml:space="preserve">Při výskytu CRS se souběžným ICANS viz tabulka </w:t>
            </w:r>
            <w:r w:rsidR="00344386" w:rsidRPr="009003CA">
              <w:rPr>
                <w:rFonts w:eastAsia="SimSun"/>
                <w:szCs w:val="22"/>
              </w:rPr>
              <w:t>5</w:t>
            </w:r>
            <w:r w:rsidRPr="009003CA">
              <w:rPr>
                <w:rFonts w:eastAsia="SimSun"/>
                <w:szCs w:val="22"/>
              </w:rPr>
              <w:t>.</w:t>
            </w:r>
          </w:p>
        </w:tc>
        <w:tc>
          <w:tcPr>
            <w:tcW w:w="2268" w:type="dxa"/>
            <w:vAlign w:val="center"/>
          </w:tcPr>
          <w:p w14:paraId="509AFED9" w14:textId="45FC1A55" w:rsidR="0005353C" w:rsidRPr="009003CA" w:rsidRDefault="008C16C6" w:rsidP="00CA26FC">
            <w:pPr>
              <w:keepNext/>
              <w:keepLines/>
              <w:widowControl w:val="0"/>
              <w:ind w:left="198" w:hanging="181"/>
            </w:pPr>
            <w:r w:rsidRPr="009003CA">
              <w:rPr>
                <w:rFonts w:ascii="Symbol" w:hAnsi="Symbol"/>
                <w:sz w:val="19"/>
              </w:rPr>
              <w:sym w:font="Symbol" w:char="F0B7"/>
            </w:r>
            <w:r w:rsidRPr="009003CA">
              <w:rPr>
                <w:rFonts w:ascii="Arial" w:hAnsi="Arial"/>
                <w:sz w:val="20"/>
              </w:rPr>
              <w:tab/>
            </w:r>
            <w:r w:rsidR="0005353C" w:rsidRPr="009003CA">
              <w:t>příznaky musí ustoupit nejméně</w:t>
            </w:r>
          </w:p>
          <w:p w14:paraId="2A16B461" w14:textId="50CB70DC" w:rsidR="00F21A87" w:rsidRPr="009003CA" w:rsidRDefault="0005353C" w:rsidP="00CA26FC">
            <w:pPr>
              <w:keepNext/>
              <w:keepLines/>
              <w:widowControl w:val="0"/>
              <w:ind w:left="198" w:hanging="17"/>
              <w:rPr>
                <w:rFonts w:eastAsia="SimSun"/>
                <w:szCs w:val="22"/>
              </w:rPr>
            </w:pPr>
            <w:r w:rsidRPr="009003CA">
              <w:t>72 hodin před další infuzí</w:t>
            </w:r>
          </w:p>
          <w:p w14:paraId="4412C761" w14:textId="77777777" w:rsidR="00F21A87" w:rsidRPr="009003CA" w:rsidRDefault="008C16C6" w:rsidP="00CA26FC">
            <w:pPr>
              <w:keepNext/>
              <w:keepLines/>
              <w:widowControl w:val="0"/>
              <w:ind w:left="198" w:hanging="181"/>
              <w:rPr>
                <w:rFonts w:eastAsia="SimSun"/>
                <w:szCs w:val="22"/>
              </w:rPr>
            </w:pPr>
            <w:r w:rsidRPr="009003CA">
              <w:rPr>
                <w:rFonts w:ascii="Symbol" w:hAnsi="Symbol"/>
                <w:sz w:val="19"/>
              </w:rPr>
              <w:sym w:font="Symbol" w:char="F0B7"/>
            </w:r>
            <w:r w:rsidRPr="009003CA">
              <w:rPr>
                <w:rFonts w:ascii="Arial" w:hAnsi="Arial"/>
                <w:sz w:val="20"/>
              </w:rPr>
              <w:tab/>
            </w:r>
            <w:r w:rsidRPr="009003CA">
              <w:t>zvažte zpomalení infuze</w:t>
            </w:r>
            <w:r w:rsidRPr="009003CA">
              <w:rPr>
                <w:vertAlign w:val="superscript"/>
              </w:rPr>
              <w:t>2</w:t>
            </w:r>
          </w:p>
          <w:p w14:paraId="1F779B6C" w14:textId="5484E335" w:rsidR="00F21A87" w:rsidRPr="009003CA" w:rsidRDefault="008C16C6" w:rsidP="00CA26FC">
            <w:pPr>
              <w:keepNext/>
              <w:keepLines/>
              <w:widowControl w:val="0"/>
              <w:spacing w:before="50" w:after="50"/>
              <w:ind w:left="198" w:hanging="181"/>
              <w:rPr>
                <w:rFonts w:eastAsia="SimSun"/>
                <w:szCs w:val="22"/>
              </w:rPr>
            </w:pPr>
            <w:r w:rsidRPr="009003CA">
              <w:rPr>
                <w:rFonts w:ascii="Symbol" w:hAnsi="Symbol"/>
                <w:sz w:val="19"/>
              </w:rPr>
              <w:sym w:font="Symbol" w:char="F0B7"/>
            </w:r>
            <w:r w:rsidRPr="009003CA">
              <w:rPr>
                <w:rFonts w:ascii="Arial" w:hAnsi="Arial"/>
                <w:sz w:val="20"/>
              </w:rPr>
              <w:tab/>
            </w:r>
            <w:r w:rsidRPr="009003CA">
              <w:t>po infuzi pacienty sledujte</w:t>
            </w:r>
            <w:r w:rsidR="00344386" w:rsidRPr="009003CA">
              <w:rPr>
                <w:vertAlign w:val="superscript"/>
              </w:rPr>
              <w:t>5</w:t>
            </w:r>
          </w:p>
        </w:tc>
      </w:tr>
      <w:tr w:rsidR="009C3A35" w:rsidRPr="009003CA" w14:paraId="3F8BE749" w14:textId="77777777" w:rsidTr="00CA26FC">
        <w:trPr>
          <w:trHeight w:val="20"/>
        </w:trPr>
        <w:tc>
          <w:tcPr>
            <w:tcW w:w="9209" w:type="dxa"/>
            <w:gridSpan w:val="3"/>
            <w:vAlign w:val="center"/>
          </w:tcPr>
          <w:p w14:paraId="68BFFFCD" w14:textId="77777777" w:rsidR="00F21A87" w:rsidRPr="009003CA" w:rsidRDefault="008C16C6" w:rsidP="00CA26FC">
            <w:pPr>
              <w:widowControl w:val="0"/>
              <w:rPr>
                <w:rFonts w:eastAsia="SimSun"/>
                <w:b/>
                <w:szCs w:val="22"/>
              </w:rPr>
            </w:pPr>
            <w:r w:rsidRPr="009003CA">
              <w:rPr>
                <w:b/>
              </w:rPr>
              <w:t>Stupeň 2: použití tocilizumabu</w:t>
            </w:r>
          </w:p>
          <w:p w14:paraId="28C53F81" w14:textId="77777777" w:rsidR="00F21A87" w:rsidRPr="009003CA" w:rsidRDefault="008C16C6" w:rsidP="00CA26FC">
            <w:pPr>
              <w:widowControl w:val="0"/>
              <w:rPr>
                <w:szCs w:val="22"/>
              </w:rPr>
            </w:pPr>
            <w:r w:rsidRPr="009003CA">
              <w:t>Nepřekračujte 3 dávky tocilizumabu během 6 týdnů.</w:t>
            </w:r>
          </w:p>
          <w:p w14:paraId="3221FE26" w14:textId="77777777" w:rsidR="00F21A87" w:rsidRPr="009003CA" w:rsidRDefault="008C16C6" w:rsidP="00CA26FC">
            <w:pPr>
              <w:widowControl w:val="0"/>
              <w:spacing w:before="120"/>
              <w:rPr>
                <w:rFonts w:eastAsia="SimSun"/>
                <w:szCs w:val="22"/>
              </w:rPr>
            </w:pPr>
            <w:r w:rsidRPr="009003CA">
              <w:t>Pokud tocilizumab dosud nebyl podán nebo pokud byla v posledních 6 týdnech podána 1 dávka tocilizumabu:</w:t>
            </w:r>
          </w:p>
          <w:p w14:paraId="5D1FB9D1" w14:textId="77777777"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podejte první dávku tocilizumabu</w:t>
            </w:r>
            <w:r w:rsidRPr="009003CA">
              <w:rPr>
                <w:vertAlign w:val="superscript"/>
              </w:rPr>
              <w:t>4</w:t>
            </w:r>
          </w:p>
          <w:p w14:paraId="252861BE" w14:textId="77777777"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nedošlo-li do 8 hodin ke zlepšení: podejte druhou dávku tocilizumabu</w:t>
            </w:r>
            <w:r w:rsidRPr="009003CA">
              <w:rPr>
                <w:vertAlign w:val="superscript"/>
              </w:rPr>
              <w:t>4</w:t>
            </w:r>
          </w:p>
          <w:p w14:paraId="193A6F32" w14:textId="7854321D"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 xml:space="preserve">po 2 dávkách tocilizumabu: zvažte </w:t>
            </w:r>
            <w:r w:rsidR="00BD056D" w:rsidRPr="009003CA">
              <w:t xml:space="preserve">jinou anticytokinovou a/nebo jinou imunosupresivní </w:t>
            </w:r>
            <w:r w:rsidR="00971325" w:rsidRPr="009003CA">
              <w:t xml:space="preserve">terapii </w:t>
            </w:r>
          </w:p>
          <w:p w14:paraId="71C89B57" w14:textId="77777777" w:rsidR="00F21A87" w:rsidRPr="009003CA" w:rsidRDefault="00F21A87" w:rsidP="00CA26FC">
            <w:pPr>
              <w:widowControl w:val="0"/>
              <w:rPr>
                <w:rFonts w:eastAsia="SimSun"/>
                <w:szCs w:val="22"/>
                <w:lang w:eastAsia="en-US"/>
              </w:rPr>
            </w:pPr>
          </w:p>
          <w:p w14:paraId="37FC5211" w14:textId="77777777" w:rsidR="00F21A87" w:rsidRPr="009003CA" w:rsidRDefault="008C16C6" w:rsidP="00CA26FC">
            <w:pPr>
              <w:widowControl w:val="0"/>
              <w:rPr>
                <w:rFonts w:eastAsia="SimSun"/>
                <w:szCs w:val="22"/>
              </w:rPr>
            </w:pPr>
            <w:r w:rsidRPr="009003CA">
              <w:t>Pokud byly v posledních 6 týdnech podány 2 dávky tocilizumabu:</w:t>
            </w:r>
          </w:p>
          <w:p w14:paraId="65E51A95" w14:textId="77777777"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podejte pouze jednu dávku tocilizumabu</w:t>
            </w:r>
            <w:r w:rsidRPr="009003CA">
              <w:rPr>
                <w:vertAlign w:val="superscript"/>
              </w:rPr>
              <w:t>4</w:t>
            </w:r>
          </w:p>
          <w:p w14:paraId="2139C01D" w14:textId="51137AF2"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 xml:space="preserve">nedošlo-li do 8 hodin ke zlepšení: zvažte </w:t>
            </w:r>
            <w:r w:rsidR="00BD056D" w:rsidRPr="009003CA">
              <w:t xml:space="preserve">jinou anticytokinovou a/nebo jinou imunosupresivní </w:t>
            </w:r>
            <w:r w:rsidR="00971325" w:rsidRPr="009003CA">
              <w:t>terapii</w:t>
            </w:r>
            <w:r w:rsidR="008E5FDA" w:rsidRPr="009003CA">
              <w:t xml:space="preserve"> </w:t>
            </w:r>
          </w:p>
        </w:tc>
      </w:tr>
      <w:tr w:rsidR="009C3A35" w:rsidRPr="009003CA" w14:paraId="76BBD94A" w14:textId="77777777" w:rsidTr="00CA26FC">
        <w:trPr>
          <w:trHeight w:val="20"/>
        </w:trPr>
        <w:tc>
          <w:tcPr>
            <w:tcW w:w="2405" w:type="dxa"/>
            <w:vAlign w:val="center"/>
          </w:tcPr>
          <w:p w14:paraId="7534B1AF" w14:textId="77777777" w:rsidR="00F21A87" w:rsidRPr="009003CA" w:rsidRDefault="008C16C6" w:rsidP="00CA26FC">
            <w:pPr>
              <w:keepNext/>
              <w:keepLines/>
              <w:widowControl w:val="0"/>
              <w:rPr>
                <w:rFonts w:eastAsia="SimSun"/>
                <w:b/>
                <w:szCs w:val="22"/>
              </w:rPr>
            </w:pPr>
            <w:r w:rsidRPr="009003CA">
              <w:rPr>
                <w:b/>
              </w:rPr>
              <w:lastRenderedPageBreak/>
              <w:t>Stupeň 3</w:t>
            </w:r>
          </w:p>
          <w:p w14:paraId="0191826F" w14:textId="335D48AC" w:rsidR="00F21A87" w:rsidRPr="009003CA" w:rsidRDefault="008C16C6" w:rsidP="00CA26FC">
            <w:pPr>
              <w:keepNext/>
              <w:keepLines/>
              <w:widowControl w:val="0"/>
              <w:rPr>
                <w:szCs w:val="22"/>
              </w:rPr>
            </w:pPr>
            <w:r w:rsidRPr="009003CA">
              <w:t>horečka ≥ 38 </w:t>
            </w:r>
            <w:r w:rsidRPr="009003CA">
              <w:rPr>
                <w:rFonts w:ascii="Symbol" w:hAnsi="Symbol"/>
              </w:rPr>
              <w:sym w:font="Symbol" w:char="F0B0"/>
            </w:r>
            <w:r w:rsidRPr="009003CA">
              <w:t xml:space="preserve">C a/nebo hypotenze </w:t>
            </w:r>
            <w:r w:rsidR="00DA3FE9" w:rsidRPr="009003CA">
              <w:t>vyžadující podání</w:t>
            </w:r>
            <w:r w:rsidRPr="009003CA">
              <w:t xml:space="preserve"> vazopresorů (s vazopresinem nebo bez vazopresinu) a/nebo hypoxie </w:t>
            </w:r>
            <w:r w:rsidR="00DA3FE9" w:rsidRPr="009003CA">
              <w:t>vyžadující</w:t>
            </w:r>
            <w:r w:rsidRPr="009003CA">
              <w:t xml:space="preserve"> </w:t>
            </w:r>
            <w:r w:rsidR="003D50BC" w:rsidRPr="009003CA">
              <w:t xml:space="preserve">vysokoprůtokový </w:t>
            </w:r>
            <w:r w:rsidRPr="009003CA">
              <w:t>kyslík aplikovan</w:t>
            </w:r>
            <w:r w:rsidR="003D50BC" w:rsidRPr="009003CA">
              <w:t>ý</w:t>
            </w:r>
            <w:r w:rsidRPr="009003CA">
              <w:t xml:space="preserve"> nosní kanylou, kyslíkovou maskou, maskou bez rebreatheru (NRB) nebo kyslíkovou maskou s Venturiho tryskou (venti maska)</w:t>
            </w:r>
          </w:p>
        </w:tc>
        <w:tc>
          <w:tcPr>
            <w:tcW w:w="4536" w:type="dxa"/>
            <w:vAlign w:val="center"/>
          </w:tcPr>
          <w:p w14:paraId="4645998A" w14:textId="77777777" w:rsidR="00F21A87" w:rsidRPr="009003CA" w:rsidRDefault="008C16C6" w:rsidP="00CA26FC">
            <w:pPr>
              <w:keepNext/>
              <w:keepLines/>
              <w:widowControl w:val="0"/>
              <w:rPr>
                <w:rFonts w:eastAsia="SimSun"/>
                <w:szCs w:val="22"/>
              </w:rPr>
            </w:pPr>
            <w:r w:rsidRPr="009003CA">
              <w:t>Při výskytu CRS během infuze:</w:t>
            </w:r>
          </w:p>
          <w:p w14:paraId="77202C55" w14:textId="31B52669" w:rsidR="00F21A87" w:rsidRPr="009003CA" w:rsidRDefault="008C16C6" w:rsidP="00CA26FC">
            <w:pPr>
              <w:keepNext/>
              <w:keepLines/>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00CD6FDC" w:rsidRPr="009003CA">
              <w:t xml:space="preserve">ukončete </w:t>
            </w:r>
            <w:r w:rsidRPr="009003CA">
              <w:t>infuzi a </w:t>
            </w:r>
            <w:r w:rsidR="003D50BC" w:rsidRPr="009003CA">
              <w:t>zahajte léčbu</w:t>
            </w:r>
            <w:r w:rsidR="00B915E0" w:rsidRPr="009003CA">
              <w:t xml:space="preserve"> </w:t>
            </w:r>
            <w:r w:rsidRPr="009003CA">
              <w:t>příznak</w:t>
            </w:r>
            <w:r w:rsidR="003D50BC" w:rsidRPr="009003CA">
              <w:t>ů</w:t>
            </w:r>
          </w:p>
          <w:p w14:paraId="28519F15" w14:textId="0D8F4E2F" w:rsidR="00F21A87" w:rsidRPr="009003CA" w:rsidRDefault="008C16C6" w:rsidP="00CA26FC">
            <w:pPr>
              <w:keepNext/>
              <w:keepLines/>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00CD6FDC" w:rsidRPr="009003CA">
              <w:t xml:space="preserve">podejte </w:t>
            </w:r>
            <w:r w:rsidRPr="009003CA">
              <w:t>kortikosteroidy</w:t>
            </w:r>
            <w:r w:rsidRPr="009003CA">
              <w:rPr>
                <w:vertAlign w:val="superscript"/>
              </w:rPr>
              <w:t>3</w:t>
            </w:r>
            <w:r w:rsidRPr="009003CA">
              <w:t xml:space="preserve"> </w:t>
            </w:r>
          </w:p>
          <w:p w14:paraId="5E50B92D" w14:textId="0334BB8E" w:rsidR="00F21A87" w:rsidRPr="009003CA" w:rsidRDefault="008C16C6" w:rsidP="00CA26FC">
            <w:pPr>
              <w:keepNext/>
              <w:keepLines/>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00CD6FDC" w:rsidRPr="009003CA">
              <w:t xml:space="preserve">podejte </w:t>
            </w:r>
            <w:r w:rsidRPr="009003CA">
              <w:t>tocilizumab</w:t>
            </w:r>
            <w:r w:rsidRPr="009003CA">
              <w:rPr>
                <w:vertAlign w:val="superscript"/>
              </w:rPr>
              <w:t>4</w:t>
            </w:r>
            <w:r w:rsidRPr="009003CA">
              <w:t xml:space="preserve"> </w:t>
            </w:r>
          </w:p>
          <w:p w14:paraId="59DCD74D" w14:textId="77777777" w:rsidR="00F21A87" w:rsidRPr="009003CA" w:rsidRDefault="00F21A87" w:rsidP="00CA26FC">
            <w:pPr>
              <w:keepNext/>
              <w:keepLines/>
              <w:widowControl w:val="0"/>
              <w:rPr>
                <w:rFonts w:eastAsia="SimSun"/>
                <w:szCs w:val="22"/>
                <w:lang w:eastAsia="en-US"/>
              </w:rPr>
            </w:pPr>
          </w:p>
          <w:p w14:paraId="083C8AA7" w14:textId="23CA0BBF" w:rsidR="00F21A87" w:rsidRPr="009003CA" w:rsidRDefault="008C16C6" w:rsidP="00CA26FC">
            <w:pPr>
              <w:keepNext/>
              <w:keepLines/>
              <w:widowControl w:val="0"/>
              <w:rPr>
                <w:rFonts w:eastAsia="SimSun"/>
                <w:szCs w:val="22"/>
              </w:rPr>
            </w:pPr>
            <w:r w:rsidRPr="009003CA">
              <w:t>Při výskytu CRS po infuzi:</w:t>
            </w:r>
          </w:p>
          <w:p w14:paraId="159FEECE" w14:textId="784A830E" w:rsidR="00F21A87" w:rsidRPr="009003CA" w:rsidRDefault="008C16C6" w:rsidP="00CA26FC">
            <w:pPr>
              <w:keepNext/>
              <w:keepLines/>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008E5FDA" w:rsidRPr="009003CA">
              <w:t xml:space="preserve">zahajte léčbu </w:t>
            </w:r>
            <w:r w:rsidRPr="009003CA">
              <w:t>příznak</w:t>
            </w:r>
            <w:r w:rsidR="008E5FDA" w:rsidRPr="009003CA">
              <w:t>ů</w:t>
            </w:r>
          </w:p>
          <w:p w14:paraId="339908EA" w14:textId="5D929E87" w:rsidR="00F21A87" w:rsidRPr="009003CA" w:rsidRDefault="008C16C6" w:rsidP="00CA26FC">
            <w:pPr>
              <w:keepNext/>
              <w:keepLines/>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00CD6FDC" w:rsidRPr="009003CA">
              <w:t xml:space="preserve">podejte </w:t>
            </w:r>
            <w:r w:rsidRPr="009003CA">
              <w:t>kortikosteroidy</w:t>
            </w:r>
            <w:r w:rsidRPr="009003CA">
              <w:rPr>
                <w:vertAlign w:val="superscript"/>
              </w:rPr>
              <w:t>3</w:t>
            </w:r>
            <w:r w:rsidRPr="009003CA">
              <w:t xml:space="preserve"> </w:t>
            </w:r>
          </w:p>
          <w:p w14:paraId="607777F4" w14:textId="77777777" w:rsidR="00F21A87" w:rsidRPr="009003CA" w:rsidRDefault="008C16C6" w:rsidP="00CA26FC">
            <w:pPr>
              <w:keepNext/>
              <w:keepLines/>
              <w:widowControl w:val="0"/>
              <w:ind w:left="397" w:hanging="272"/>
            </w:pPr>
            <w:r w:rsidRPr="009003CA">
              <w:rPr>
                <w:rFonts w:ascii="Symbol" w:hAnsi="Symbol"/>
                <w:sz w:val="19"/>
              </w:rPr>
              <w:sym w:font="Symbol" w:char="F0B7"/>
            </w:r>
            <w:r w:rsidRPr="009003CA">
              <w:rPr>
                <w:rFonts w:ascii="Arial" w:hAnsi="Arial"/>
                <w:sz w:val="20"/>
              </w:rPr>
              <w:tab/>
            </w:r>
            <w:r w:rsidR="00CD6FDC" w:rsidRPr="009003CA">
              <w:t xml:space="preserve">podejte </w:t>
            </w:r>
            <w:r w:rsidRPr="009003CA">
              <w:t>tocilizumab</w:t>
            </w:r>
            <w:r w:rsidRPr="009003CA">
              <w:rPr>
                <w:vertAlign w:val="superscript"/>
              </w:rPr>
              <w:t>4</w:t>
            </w:r>
            <w:r w:rsidRPr="009003CA">
              <w:t xml:space="preserve"> </w:t>
            </w:r>
          </w:p>
          <w:p w14:paraId="79ADC256" w14:textId="77777777" w:rsidR="001D252B" w:rsidRPr="009003CA" w:rsidRDefault="001D252B" w:rsidP="00CA26FC">
            <w:pPr>
              <w:keepNext/>
              <w:keepLines/>
              <w:widowControl w:val="0"/>
              <w:ind w:left="397" w:hanging="272"/>
            </w:pPr>
          </w:p>
          <w:p w14:paraId="10F7B5B4" w14:textId="090D4CE3" w:rsidR="001D252B" w:rsidRPr="009003CA" w:rsidRDefault="001D252B" w:rsidP="00CA26FC">
            <w:pPr>
              <w:keepNext/>
              <w:keepLines/>
              <w:widowControl w:val="0"/>
              <w:ind w:left="32" w:hanging="32"/>
              <w:rPr>
                <w:rFonts w:eastAsia="SimSun"/>
                <w:szCs w:val="22"/>
              </w:rPr>
            </w:pPr>
            <w:r w:rsidRPr="009003CA">
              <w:rPr>
                <w:rFonts w:eastAsia="SimSun"/>
                <w:szCs w:val="22"/>
              </w:rPr>
              <w:t xml:space="preserve">Při výskytu CRS se souběžným ICANS viz tabulka </w:t>
            </w:r>
            <w:r w:rsidR="00344386" w:rsidRPr="009003CA">
              <w:rPr>
                <w:rFonts w:eastAsia="SimSun"/>
                <w:szCs w:val="22"/>
              </w:rPr>
              <w:t>5</w:t>
            </w:r>
            <w:r w:rsidRPr="009003CA">
              <w:rPr>
                <w:rFonts w:eastAsia="SimSun"/>
                <w:szCs w:val="22"/>
              </w:rPr>
              <w:t>.</w:t>
            </w:r>
          </w:p>
        </w:tc>
        <w:tc>
          <w:tcPr>
            <w:tcW w:w="2268" w:type="dxa"/>
            <w:vAlign w:val="center"/>
          </w:tcPr>
          <w:p w14:paraId="6E83B9CC" w14:textId="0600323C" w:rsidR="008E5FDA" w:rsidRPr="009003CA" w:rsidRDefault="008C16C6" w:rsidP="00CA26FC">
            <w:pPr>
              <w:keepNext/>
              <w:keepLines/>
              <w:widowControl w:val="0"/>
              <w:ind w:left="198" w:hanging="181"/>
            </w:pPr>
            <w:r w:rsidRPr="009003CA">
              <w:rPr>
                <w:rFonts w:ascii="Symbol" w:hAnsi="Symbol"/>
                <w:sz w:val="19"/>
              </w:rPr>
              <w:sym w:font="Symbol" w:char="F0B7"/>
            </w:r>
            <w:r w:rsidRPr="009003CA">
              <w:rPr>
                <w:rFonts w:ascii="Arial" w:hAnsi="Arial"/>
                <w:sz w:val="20"/>
              </w:rPr>
              <w:tab/>
            </w:r>
            <w:r w:rsidR="008E5FDA" w:rsidRPr="009003CA">
              <w:t>příznaky musí ustoupit nejméně</w:t>
            </w:r>
          </w:p>
          <w:p w14:paraId="0A0272D1" w14:textId="0BF53F25" w:rsidR="00F21A87" w:rsidRPr="009003CA" w:rsidRDefault="008E5FDA" w:rsidP="00CA26FC">
            <w:pPr>
              <w:keepNext/>
              <w:keepLines/>
              <w:widowControl w:val="0"/>
              <w:ind w:left="198" w:hanging="17"/>
              <w:rPr>
                <w:rFonts w:eastAsia="SimSun"/>
                <w:szCs w:val="22"/>
              </w:rPr>
            </w:pPr>
            <w:r w:rsidRPr="009003CA">
              <w:t>72 hodin před další infuzí</w:t>
            </w:r>
          </w:p>
          <w:p w14:paraId="1AFB66CA" w14:textId="77777777" w:rsidR="00F21A87" w:rsidRPr="009003CA" w:rsidRDefault="008C16C6" w:rsidP="00CA26FC">
            <w:pPr>
              <w:keepNext/>
              <w:keepLines/>
              <w:widowControl w:val="0"/>
              <w:ind w:left="198" w:hanging="181"/>
              <w:rPr>
                <w:rFonts w:eastAsia="SimSun"/>
                <w:szCs w:val="22"/>
              </w:rPr>
            </w:pPr>
            <w:r w:rsidRPr="009003CA">
              <w:rPr>
                <w:rFonts w:ascii="Symbol" w:hAnsi="Symbol"/>
                <w:sz w:val="19"/>
              </w:rPr>
              <w:sym w:font="Symbol" w:char="F0B7"/>
            </w:r>
            <w:r w:rsidRPr="009003CA">
              <w:rPr>
                <w:rFonts w:ascii="Arial" w:hAnsi="Arial"/>
                <w:sz w:val="20"/>
              </w:rPr>
              <w:tab/>
            </w:r>
            <w:r w:rsidRPr="009003CA">
              <w:t>zvažte zpomalení infuze</w:t>
            </w:r>
            <w:r w:rsidRPr="009003CA">
              <w:rPr>
                <w:vertAlign w:val="superscript"/>
              </w:rPr>
              <w:t>2</w:t>
            </w:r>
          </w:p>
          <w:p w14:paraId="39A302F7" w14:textId="5E4B51C4" w:rsidR="00F21A87" w:rsidRPr="009003CA" w:rsidRDefault="008C16C6" w:rsidP="00CA26FC">
            <w:pPr>
              <w:keepNext/>
              <w:keepLines/>
              <w:widowControl w:val="0"/>
              <w:ind w:left="198" w:hanging="181"/>
              <w:rPr>
                <w:rFonts w:eastAsia="SimSun"/>
                <w:szCs w:val="22"/>
              </w:rPr>
            </w:pPr>
            <w:r w:rsidRPr="009003CA">
              <w:rPr>
                <w:rFonts w:ascii="Symbol" w:hAnsi="Symbol"/>
                <w:sz w:val="19"/>
              </w:rPr>
              <w:sym w:font="Symbol" w:char="F0B7"/>
            </w:r>
            <w:r w:rsidRPr="009003CA">
              <w:rPr>
                <w:rFonts w:ascii="Arial" w:hAnsi="Arial"/>
                <w:sz w:val="20"/>
              </w:rPr>
              <w:tab/>
            </w:r>
            <w:r w:rsidRPr="009003CA">
              <w:t>po infuzi pacienty sledujte</w:t>
            </w:r>
            <w:r w:rsidR="00344386" w:rsidRPr="009003CA">
              <w:rPr>
                <w:vertAlign w:val="superscript"/>
              </w:rPr>
              <w:t>5</w:t>
            </w:r>
          </w:p>
          <w:p w14:paraId="3DB57E52" w14:textId="23A39736" w:rsidR="00F21A87" w:rsidRPr="009003CA" w:rsidRDefault="008C16C6" w:rsidP="00CA26FC">
            <w:pPr>
              <w:keepNext/>
              <w:keepLines/>
              <w:widowControl w:val="0"/>
              <w:ind w:left="198" w:hanging="181"/>
              <w:rPr>
                <w:rFonts w:eastAsia="SimSun"/>
                <w:szCs w:val="22"/>
              </w:rPr>
            </w:pPr>
            <w:r w:rsidRPr="009003CA">
              <w:rPr>
                <w:rFonts w:ascii="Symbol" w:hAnsi="Symbol"/>
                <w:sz w:val="19"/>
              </w:rPr>
              <w:sym w:font="Symbol" w:char="F0B7"/>
            </w:r>
            <w:r w:rsidRPr="009003CA">
              <w:rPr>
                <w:rFonts w:ascii="Arial" w:hAnsi="Arial"/>
                <w:sz w:val="20"/>
              </w:rPr>
              <w:tab/>
            </w:r>
            <w:r w:rsidRPr="009003CA">
              <w:t>při opakovaném výskytu CRS stupně ≥ 3 při násled</w:t>
            </w:r>
            <w:r w:rsidR="00406C33" w:rsidRPr="009003CA">
              <w:t>né</w:t>
            </w:r>
            <w:r w:rsidRPr="009003CA">
              <w:t xml:space="preserve"> infuzi</w:t>
            </w:r>
            <w:r w:rsidR="00655423" w:rsidRPr="009003CA">
              <w:t xml:space="preserve"> </w:t>
            </w:r>
            <w:r w:rsidRPr="009003CA">
              <w:t>infuzi okamžitě ukončete a </w:t>
            </w:r>
            <w:r w:rsidR="00CD6FDC" w:rsidRPr="009003CA">
              <w:t xml:space="preserve">natrvalo ukončete podávání </w:t>
            </w:r>
            <w:r w:rsidRPr="009003CA">
              <w:t>přípravk</w:t>
            </w:r>
            <w:r w:rsidR="00CD6FDC" w:rsidRPr="009003CA">
              <w:t>u</w:t>
            </w:r>
            <w:r w:rsidRPr="009003CA">
              <w:t xml:space="preserve"> </w:t>
            </w:r>
            <w:r w:rsidR="00F13821" w:rsidRPr="009003CA">
              <w:t>Columvi</w:t>
            </w:r>
            <w:r w:rsidRPr="009003CA">
              <w:t xml:space="preserve"> </w:t>
            </w:r>
          </w:p>
        </w:tc>
      </w:tr>
      <w:tr w:rsidR="009C3A35" w:rsidRPr="009003CA" w14:paraId="2035DAC1" w14:textId="77777777" w:rsidTr="00CA26FC">
        <w:trPr>
          <w:trHeight w:val="20"/>
        </w:trPr>
        <w:tc>
          <w:tcPr>
            <w:tcW w:w="2405" w:type="dxa"/>
            <w:vAlign w:val="center"/>
          </w:tcPr>
          <w:p w14:paraId="1F8BF35B" w14:textId="77777777" w:rsidR="00F21A87" w:rsidRPr="009003CA" w:rsidRDefault="008C16C6" w:rsidP="00CA26FC">
            <w:pPr>
              <w:widowControl w:val="0"/>
              <w:spacing w:before="40"/>
              <w:rPr>
                <w:rFonts w:eastAsia="SimSun"/>
                <w:b/>
                <w:szCs w:val="22"/>
              </w:rPr>
            </w:pPr>
            <w:r w:rsidRPr="009003CA">
              <w:rPr>
                <w:b/>
              </w:rPr>
              <w:t>Stupeň 4</w:t>
            </w:r>
          </w:p>
          <w:p w14:paraId="5703AD1E" w14:textId="56BF52C5" w:rsidR="00F21A87" w:rsidRPr="009003CA" w:rsidRDefault="008C16C6" w:rsidP="00CA26FC">
            <w:pPr>
              <w:widowControl w:val="0"/>
              <w:rPr>
                <w:szCs w:val="22"/>
              </w:rPr>
            </w:pPr>
            <w:r w:rsidRPr="009003CA">
              <w:t>horečka ≥ 38 </w:t>
            </w:r>
            <w:r w:rsidRPr="009003CA">
              <w:rPr>
                <w:rFonts w:ascii="Symbol" w:hAnsi="Symbol"/>
              </w:rPr>
              <w:sym w:font="Symbol" w:char="F0B0"/>
            </w:r>
            <w:r w:rsidRPr="009003CA">
              <w:t xml:space="preserve">C a/nebo hypotenze </w:t>
            </w:r>
            <w:r w:rsidR="008E5FDA" w:rsidRPr="009003CA">
              <w:t>vyžadující podání</w:t>
            </w:r>
            <w:r w:rsidRPr="009003CA">
              <w:t xml:space="preserve"> více vazopresorů (bez vazopresinu) a/nebo hypotenze </w:t>
            </w:r>
            <w:r w:rsidR="008E5FDA" w:rsidRPr="009003CA">
              <w:t>vyžadující</w:t>
            </w:r>
            <w:r w:rsidRPr="009003CA">
              <w:t xml:space="preserve"> </w:t>
            </w:r>
            <w:r w:rsidR="008E5FDA" w:rsidRPr="009003CA">
              <w:t xml:space="preserve">přetlakovou </w:t>
            </w:r>
            <w:r w:rsidRPr="009003CA">
              <w:t>plicní ventilac</w:t>
            </w:r>
            <w:r w:rsidR="008E5FDA" w:rsidRPr="009003CA">
              <w:t>i</w:t>
            </w:r>
            <w:r w:rsidRPr="009003CA">
              <w:t xml:space="preserve"> (např. CPAP, BiPAP, intubace a mechanická ventilace)</w:t>
            </w:r>
          </w:p>
        </w:tc>
        <w:tc>
          <w:tcPr>
            <w:tcW w:w="6804" w:type="dxa"/>
            <w:gridSpan w:val="2"/>
            <w:vAlign w:val="center"/>
          </w:tcPr>
          <w:p w14:paraId="4315478B" w14:textId="33C05C8D" w:rsidR="00F21A87" w:rsidRPr="009003CA" w:rsidRDefault="008C16C6" w:rsidP="00CA26FC">
            <w:pPr>
              <w:widowControl w:val="0"/>
              <w:rPr>
                <w:rFonts w:eastAsia="SimSun"/>
                <w:szCs w:val="22"/>
              </w:rPr>
            </w:pPr>
            <w:r w:rsidRPr="009003CA">
              <w:t>Při výskytu CRS během infuze nebo po infuzi:</w:t>
            </w:r>
          </w:p>
          <w:p w14:paraId="22666BB3" w14:textId="143ACE39"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 xml:space="preserve">přípravek </w:t>
            </w:r>
            <w:r w:rsidR="00F13821" w:rsidRPr="009003CA">
              <w:t>Columvi</w:t>
            </w:r>
            <w:r w:rsidRPr="009003CA">
              <w:t xml:space="preserve"> trvale vysaďte a </w:t>
            </w:r>
            <w:r w:rsidR="008E5FDA" w:rsidRPr="009003CA">
              <w:t xml:space="preserve">zahajte léčbu </w:t>
            </w:r>
            <w:r w:rsidRPr="009003CA">
              <w:t>příznak</w:t>
            </w:r>
            <w:r w:rsidR="008E5FDA" w:rsidRPr="009003CA">
              <w:t>ů</w:t>
            </w:r>
          </w:p>
          <w:p w14:paraId="4E3E8173" w14:textId="2F060D11"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00CD6FDC" w:rsidRPr="009003CA">
              <w:t xml:space="preserve">podejte </w:t>
            </w:r>
            <w:r w:rsidRPr="009003CA">
              <w:t>kortikosteroidy</w:t>
            </w:r>
            <w:r w:rsidRPr="009003CA">
              <w:rPr>
                <w:vertAlign w:val="superscript"/>
              </w:rPr>
              <w:t>3</w:t>
            </w:r>
            <w:r w:rsidRPr="009003CA">
              <w:t xml:space="preserve"> </w:t>
            </w:r>
          </w:p>
          <w:p w14:paraId="4EF9074C" w14:textId="3E4B5775" w:rsidR="00F21A87" w:rsidRPr="009003CA" w:rsidRDefault="008C16C6" w:rsidP="00CA26FC">
            <w:pPr>
              <w:widowControl w:val="0"/>
              <w:ind w:left="397" w:hanging="272"/>
            </w:pPr>
            <w:r w:rsidRPr="009003CA">
              <w:rPr>
                <w:rFonts w:ascii="Symbol" w:hAnsi="Symbol"/>
                <w:sz w:val="19"/>
              </w:rPr>
              <w:sym w:font="Symbol" w:char="F0B7"/>
            </w:r>
            <w:r w:rsidRPr="009003CA">
              <w:rPr>
                <w:rFonts w:ascii="Arial" w:hAnsi="Arial"/>
                <w:sz w:val="20"/>
              </w:rPr>
              <w:tab/>
            </w:r>
            <w:r w:rsidR="00CD6FDC" w:rsidRPr="009003CA">
              <w:t xml:space="preserve">podejte </w:t>
            </w:r>
            <w:r w:rsidRPr="009003CA">
              <w:t>tocilizumab</w:t>
            </w:r>
            <w:r w:rsidRPr="009003CA">
              <w:rPr>
                <w:vertAlign w:val="superscript"/>
              </w:rPr>
              <w:t>4</w:t>
            </w:r>
            <w:r w:rsidRPr="009003CA">
              <w:t xml:space="preserve"> </w:t>
            </w:r>
          </w:p>
          <w:p w14:paraId="6B67001D" w14:textId="2D036BB9" w:rsidR="001D252B" w:rsidRPr="009003CA" w:rsidRDefault="001D252B" w:rsidP="00CA26FC">
            <w:pPr>
              <w:widowControl w:val="0"/>
              <w:ind w:left="397" w:hanging="272"/>
            </w:pPr>
          </w:p>
          <w:p w14:paraId="77486B26" w14:textId="0A8CB9FA" w:rsidR="001D252B" w:rsidRPr="009003CA" w:rsidRDefault="001D252B" w:rsidP="00CA26FC">
            <w:pPr>
              <w:widowControl w:val="0"/>
              <w:rPr>
                <w:rFonts w:eastAsia="SimSun"/>
                <w:szCs w:val="22"/>
              </w:rPr>
            </w:pPr>
            <w:r w:rsidRPr="009003CA">
              <w:rPr>
                <w:rFonts w:eastAsia="SimSun"/>
                <w:szCs w:val="22"/>
              </w:rPr>
              <w:t xml:space="preserve">Při výskytu CRS se souběžným ICANS viz tabulka </w:t>
            </w:r>
            <w:r w:rsidR="00344386" w:rsidRPr="009003CA">
              <w:rPr>
                <w:rFonts w:eastAsia="SimSun"/>
                <w:szCs w:val="22"/>
              </w:rPr>
              <w:t>5</w:t>
            </w:r>
            <w:r w:rsidRPr="009003CA">
              <w:rPr>
                <w:rFonts w:eastAsia="SimSun"/>
                <w:szCs w:val="22"/>
              </w:rPr>
              <w:t>.</w:t>
            </w:r>
          </w:p>
          <w:p w14:paraId="4299C560" w14:textId="77777777" w:rsidR="00F21A87" w:rsidRPr="009003CA" w:rsidRDefault="00F21A87" w:rsidP="00CA26FC">
            <w:pPr>
              <w:widowControl w:val="0"/>
              <w:ind w:left="169"/>
              <w:rPr>
                <w:rFonts w:eastAsia="SimSun"/>
                <w:szCs w:val="22"/>
                <w:lang w:eastAsia="zh-CN"/>
              </w:rPr>
            </w:pPr>
          </w:p>
        </w:tc>
      </w:tr>
      <w:tr w:rsidR="009C3A35" w:rsidRPr="009003CA" w14:paraId="5A817901" w14:textId="77777777" w:rsidTr="00CA26FC">
        <w:trPr>
          <w:trHeight w:val="20"/>
        </w:trPr>
        <w:tc>
          <w:tcPr>
            <w:tcW w:w="9209" w:type="dxa"/>
            <w:gridSpan w:val="3"/>
            <w:tcBorders>
              <w:bottom w:val="single" w:sz="4" w:space="0" w:color="auto"/>
            </w:tcBorders>
            <w:vAlign w:val="center"/>
          </w:tcPr>
          <w:p w14:paraId="4D15E0A6" w14:textId="77777777" w:rsidR="00F21A87" w:rsidRPr="009003CA" w:rsidRDefault="008C16C6" w:rsidP="00CA26FC">
            <w:pPr>
              <w:widowControl w:val="0"/>
              <w:spacing w:before="40"/>
              <w:rPr>
                <w:rFonts w:eastAsia="SimSun"/>
                <w:b/>
                <w:szCs w:val="22"/>
              </w:rPr>
            </w:pPr>
            <w:r w:rsidRPr="009003CA">
              <w:rPr>
                <w:b/>
              </w:rPr>
              <w:t>Stupeň 3 a stupeň 4: použití tocilizumabu</w:t>
            </w:r>
          </w:p>
          <w:p w14:paraId="5B582588" w14:textId="77777777" w:rsidR="00F21A87" w:rsidRPr="009003CA" w:rsidRDefault="008C16C6" w:rsidP="00CA26FC">
            <w:pPr>
              <w:widowControl w:val="0"/>
              <w:rPr>
                <w:rFonts w:eastAsia="SimSun"/>
                <w:szCs w:val="22"/>
              </w:rPr>
            </w:pPr>
            <w:r w:rsidRPr="009003CA">
              <w:t>Nepřekračujte 3 dávky tocilizumabu během 6 týdnů.</w:t>
            </w:r>
          </w:p>
          <w:p w14:paraId="5FA4BB74" w14:textId="77777777" w:rsidR="00F21A87" w:rsidRPr="009003CA" w:rsidRDefault="008C16C6" w:rsidP="00CA26FC">
            <w:pPr>
              <w:widowControl w:val="0"/>
              <w:spacing w:before="120"/>
              <w:rPr>
                <w:szCs w:val="22"/>
              </w:rPr>
            </w:pPr>
            <w:r w:rsidRPr="009003CA">
              <w:t>Pokud tocilizumab dosud nebyl podán nebo pokud byla v posledních 6 týdnech podána 1 dávka tocilizumabu:</w:t>
            </w:r>
          </w:p>
          <w:p w14:paraId="4DB8444E" w14:textId="77777777"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podejte první dávku tocilizumabu</w:t>
            </w:r>
            <w:r w:rsidRPr="009003CA">
              <w:rPr>
                <w:vertAlign w:val="superscript"/>
              </w:rPr>
              <w:t>4</w:t>
            </w:r>
          </w:p>
          <w:p w14:paraId="31214525" w14:textId="77777777"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nedošlo-li do 8 hodin ke zlepšení nebo při rychlé progresi CRS: podejte druhou dávku tocilizumabu</w:t>
            </w:r>
            <w:r w:rsidRPr="009003CA">
              <w:rPr>
                <w:vertAlign w:val="superscript"/>
              </w:rPr>
              <w:t>4</w:t>
            </w:r>
          </w:p>
          <w:p w14:paraId="646669FE" w14:textId="1E7B9542"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po 2 dávkách tocilizumabu: zvažte jiný přípravek proti cytokinům a/nebo jiné imunosupresivum</w:t>
            </w:r>
          </w:p>
          <w:p w14:paraId="47FD0F0A" w14:textId="77777777" w:rsidR="00F21A87" w:rsidRPr="009003CA" w:rsidRDefault="00F21A87" w:rsidP="00CA26FC">
            <w:pPr>
              <w:widowControl w:val="0"/>
              <w:rPr>
                <w:rFonts w:eastAsia="SimSun"/>
                <w:szCs w:val="22"/>
                <w:lang w:eastAsia="en-US"/>
              </w:rPr>
            </w:pPr>
          </w:p>
          <w:p w14:paraId="5236BD56" w14:textId="77777777" w:rsidR="00F21A87" w:rsidRPr="009003CA" w:rsidRDefault="008C16C6" w:rsidP="00CA26FC">
            <w:pPr>
              <w:widowControl w:val="0"/>
              <w:rPr>
                <w:rFonts w:eastAsia="SimSun"/>
                <w:szCs w:val="22"/>
              </w:rPr>
            </w:pPr>
            <w:r w:rsidRPr="009003CA">
              <w:t>Pokud byly v posledních 6 týdnech podány 2 dávky tocilizumabu:</w:t>
            </w:r>
          </w:p>
          <w:p w14:paraId="190A69C1" w14:textId="77777777"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podejte pouze jednu dávku tocilizumabu</w:t>
            </w:r>
            <w:r w:rsidRPr="009003CA">
              <w:rPr>
                <w:vertAlign w:val="superscript"/>
              </w:rPr>
              <w:t>4</w:t>
            </w:r>
          </w:p>
          <w:p w14:paraId="3F87DEF7" w14:textId="25CE5468" w:rsidR="00F21A87" w:rsidRPr="009003CA" w:rsidRDefault="008C16C6" w:rsidP="00CA26FC">
            <w:pPr>
              <w:widowControl w:val="0"/>
              <w:ind w:left="397" w:hanging="272"/>
              <w:rPr>
                <w:rFonts w:eastAsia="SimSun"/>
                <w:szCs w:val="22"/>
              </w:rPr>
            </w:pPr>
            <w:r w:rsidRPr="009003CA">
              <w:rPr>
                <w:rFonts w:ascii="Symbol" w:hAnsi="Symbol"/>
                <w:sz w:val="19"/>
              </w:rPr>
              <w:sym w:font="Symbol" w:char="F0B7"/>
            </w:r>
            <w:r w:rsidRPr="009003CA">
              <w:rPr>
                <w:rFonts w:ascii="Arial" w:hAnsi="Arial"/>
                <w:sz w:val="20"/>
              </w:rPr>
              <w:tab/>
            </w:r>
            <w:r w:rsidRPr="009003CA">
              <w:t xml:space="preserve">nedošlo-li do 8 hodin ke zlepšení nebo při rychlé progresi CRS: </w:t>
            </w:r>
            <w:r w:rsidR="008E5FDA" w:rsidRPr="009003CA">
              <w:t>zvažte jinou anticytokinovou a/nebo jinou imunosupresivní terapii</w:t>
            </w:r>
          </w:p>
        </w:tc>
      </w:tr>
      <w:tr w:rsidR="009C3A35" w:rsidRPr="009003CA" w14:paraId="1187C83A" w14:textId="77777777" w:rsidTr="00CA26FC">
        <w:trPr>
          <w:trHeight w:val="20"/>
        </w:trPr>
        <w:tc>
          <w:tcPr>
            <w:tcW w:w="9209" w:type="dxa"/>
            <w:gridSpan w:val="3"/>
            <w:tcBorders>
              <w:left w:val="nil"/>
              <w:bottom w:val="nil"/>
              <w:right w:val="nil"/>
            </w:tcBorders>
            <w:vAlign w:val="center"/>
          </w:tcPr>
          <w:p w14:paraId="340BFBF2" w14:textId="4DF62E1A" w:rsidR="00F21A87" w:rsidRPr="009003CA" w:rsidRDefault="008C16C6" w:rsidP="00CA26FC">
            <w:pPr>
              <w:widowControl w:val="0"/>
              <w:tabs>
                <w:tab w:val="left" w:pos="174"/>
              </w:tabs>
              <w:spacing w:before="20"/>
              <w:ind w:left="174" w:hanging="145"/>
              <w:rPr>
                <w:rFonts w:eastAsia="SimSun"/>
                <w:sz w:val="20"/>
              </w:rPr>
            </w:pPr>
            <w:r w:rsidRPr="009003CA">
              <w:rPr>
                <w:sz w:val="20"/>
                <w:vertAlign w:val="superscript"/>
              </w:rPr>
              <w:t>1</w:t>
            </w:r>
            <w:r w:rsidRPr="009003CA">
              <w:rPr>
                <w:sz w:val="20"/>
              </w:rPr>
              <w:tab/>
              <w:t>Klasifikační kritéria podle koncenzu American Society for Transplantation and Cellular Therapy (ASTCT) (Lee 2019)</w:t>
            </w:r>
            <w:r w:rsidRPr="009003CA">
              <w:rPr>
                <w:color w:val="0000FF"/>
                <w:sz w:val="20"/>
              </w:rPr>
              <w:t>.</w:t>
            </w:r>
          </w:p>
          <w:p w14:paraId="4ACD51EC" w14:textId="78538551" w:rsidR="00F21A87" w:rsidRPr="009003CA" w:rsidRDefault="008C16C6" w:rsidP="00CA26FC">
            <w:pPr>
              <w:widowControl w:val="0"/>
              <w:tabs>
                <w:tab w:val="left" w:pos="174"/>
              </w:tabs>
              <w:spacing w:before="20"/>
              <w:ind w:left="174" w:hanging="145"/>
              <w:rPr>
                <w:rFonts w:eastAsia="SimSun"/>
                <w:sz w:val="20"/>
              </w:rPr>
            </w:pPr>
            <w:r w:rsidRPr="009003CA">
              <w:rPr>
                <w:sz w:val="20"/>
                <w:vertAlign w:val="superscript"/>
              </w:rPr>
              <w:t>2</w:t>
            </w:r>
            <w:r w:rsidRPr="009003CA">
              <w:rPr>
                <w:sz w:val="20"/>
              </w:rPr>
              <w:tab/>
              <w:t>Délku infuze lze prodloužit až na 8 hodin, je-li to pro daný cyklus vhodné (viz tabulka 2).</w:t>
            </w:r>
          </w:p>
          <w:p w14:paraId="41CCB0DD" w14:textId="7788E229" w:rsidR="00F21A87" w:rsidRPr="009003CA" w:rsidRDefault="008C16C6" w:rsidP="00CA26FC">
            <w:pPr>
              <w:widowControl w:val="0"/>
              <w:tabs>
                <w:tab w:val="left" w:pos="174"/>
              </w:tabs>
              <w:spacing w:before="20"/>
              <w:ind w:left="174" w:hanging="145"/>
              <w:rPr>
                <w:rFonts w:eastAsia="SimSun"/>
                <w:sz w:val="20"/>
              </w:rPr>
            </w:pPr>
            <w:r w:rsidRPr="009003CA">
              <w:rPr>
                <w:sz w:val="20"/>
                <w:vertAlign w:val="superscript"/>
              </w:rPr>
              <w:t>3</w:t>
            </w:r>
            <w:r w:rsidRPr="009003CA">
              <w:rPr>
                <w:sz w:val="20"/>
              </w:rPr>
              <w:tab/>
              <w:t>Kortikosteroidy (např. 10 mg intravenózního dexamethasonu, 100 mg intravenózního prednisolonu, 1 – 2 mg/kg intravenózního methylprednisolonu denně nebo ekvivalentn</w:t>
            </w:r>
            <w:r w:rsidR="00C13B62" w:rsidRPr="009003CA">
              <w:rPr>
                <w:sz w:val="20"/>
              </w:rPr>
              <w:t>ě</w:t>
            </w:r>
            <w:r w:rsidRPr="009003CA">
              <w:rPr>
                <w:sz w:val="20"/>
              </w:rPr>
              <w:t>).</w:t>
            </w:r>
          </w:p>
          <w:p w14:paraId="44E7D538" w14:textId="6D561650" w:rsidR="00F21A87" w:rsidRPr="009003CA" w:rsidRDefault="008C16C6" w:rsidP="00CA26FC">
            <w:pPr>
              <w:widowControl w:val="0"/>
              <w:tabs>
                <w:tab w:val="left" w:pos="174"/>
              </w:tabs>
              <w:spacing w:before="20"/>
              <w:ind w:left="174" w:hanging="145"/>
              <w:rPr>
                <w:sz w:val="20"/>
              </w:rPr>
            </w:pPr>
            <w:r w:rsidRPr="009003CA">
              <w:rPr>
                <w:sz w:val="20"/>
                <w:vertAlign w:val="superscript"/>
              </w:rPr>
              <w:t>4</w:t>
            </w:r>
            <w:r w:rsidRPr="009003CA">
              <w:rPr>
                <w:sz w:val="20"/>
              </w:rPr>
              <w:tab/>
              <w:t>Tocilizumab 8 mg/kg intravenózně (nejvýše 800 mg) stejně jako ve studii NP30179.</w:t>
            </w:r>
          </w:p>
          <w:p w14:paraId="25CBABBA" w14:textId="512EA8E6" w:rsidR="00DE107E" w:rsidRPr="009003CA" w:rsidRDefault="00DE107E" w:rsidP="00CA26FC">
            <w:pPr>
              <w:widowControl w:val="0"/>
              <w:tabs>
                <w:tab w:val="left" w:pos="174"/>
              </w:tabs>
              <w:spacing w:before="20"/>
              <w:ind w:left="174" w:hanging="145"/>
              <w:rPr>
                <w:rFonts w:eastAsia="SimSun"/>
                <w:szCs w:val="22"/>
              </w:rPr>
            </w:pPr>
            <w:r w:rsidRPr="009003CA">
              <w:rPr>
                <w:vertAlign w:val="superscript"/>
              </w:rPr>
              <w:t>5</w:t>
            </w:r>
            <w:r w:rsidRPr="009003CA">
              <w:rPr>
                <w:sz w:val="20"/>
              </w:rPr>
              <w:tab/>
              <w:t>Frekvence a doba do nástupu CRS stupně ≥ 2 po podání přípravku Columvi v dávkách 10 mg a 30 mg viz bod 4.8.</w:t>
            </w:r>
          </w:p>
        </w:tc>
      </w:tr>
    </w:tbl>
    <w:p w14:paraId="211921C1" w14:textId="77777777" w:rsidR="00F21A87" w:rsidRPr="009003CA" w:rsidRDefault="00F21A87" w:rsidP="00303119">
      <w:pPr>
        <w:rPr>
          <w:bCs/>
          <w:i/>
          <w:iCs/>
          <w:szCs w:val="22"/>
        </w:rPr>
      </w:pPr>
    </w:p>
    <w:p w14:paraId="513906AA" w14:textId="77777777" w:rsidR="001D252B" w:rsidRDefault="001D252B" w:rsidP="001D252B">
      <w:pPr>
        <w:keepNext/>
        <w:keepLines/>
        <w:rPr>
          <w:i/>
          <w:u w:val="single"/>
        </w:rPr>
      </w:pPr>
      <w:r w:rsidRPr="009003CA">
        <w:rPr>
          <w:i/>
          <w:u w:val="single"/>
        </w:rPr>
        <w:lastRenderedPageBreak/>
        <w:t>Léčba syndromu neurotoxicity souvisejícího s imunitními efektorovými buňkami (ICANS)</w:t>
      </w:r>
    </w:p>
    <w:p w14:paraId="41E933C7" w14:textId="77777777" w:rsidR="00E73C6C" w:rsidRPr="009003CA" w:rsidRDefault="00E73C6C" w:rsidP="001D252B">
      <w:pPr>
        <w:keepNext/>
        <w:keepLines/>
        <w:rPr>
          <w:i/>
        </w:rPr>
      </w:pPr>
    </w:p>
    <w:p w14:paraId="13C17ED4" w14:textId="77777777" w:rsidR="001D252B" w:rsidRPr="009003CA" w:rsidRDefault="001D252B" w:rsidP="001D252B">
      <w:pPr>
        <w:keepNext/>
        <w:keepLines/>
      </w:pPr>
      <w:r w:rsidRPr="009003CA">
        <w:t xml:space="preserve">Při první známce ICANS zvažte na základě jeho typu a závažnosti podpůrnou léčbu, neurologické </w:t>
      </w:r>
    </w:p>
    <w:p w14:paraId="012B410B" w14:textId="7982B1F7" w:rsidR="001D252B" w:rsidRPr="009003CA" w:rsidRDefault="001D252B" w:rsidP="001D252B">
      <w:pPr>
        <w:keepNext/>
        <w:keepLines/>
      </w:pPr>
      <w:r w:rsidRPr="009003CA">
        <w:t xml:space="preserve">vyšetření a vysazení přípravku Columvi (viz tabulka </w:t>
      </w:r>
      <w:r w:rsidR="00DE107E" w:rsidRPr="009003CA">
        <w:t>5</w:t>
      </w:r>
      <w:r w:rsidRPr="009003CA">
        <w:t xml:space="preserve">). Je nutné vyloučit další příčiny neurologických příznaků. V případě podezření na ICANS je třeba postupovat podle doporučení uvedených v tabulce </w:t>
      </w:r>
      <w:r w:rsidR="00DE107E" w:rsidRPr="009003CA">
        <w:t>5</w:t>
      </w:r>
      <w:r w:rsidRPr="009003CA">
        <w:t>.</w:t>
      </w:r>
    </w:p>
    <w:p w14:paraId="736AF50C" w14:textId="77777777" w:rsidR="001D252B" w:rsidRPr="009003CA" w:rsidRDefault="001D252B" w:rsidP="001D252B">
      <w:pPr>
        <w:keepNext/>
        <w:keepLines/>
        <w:rPr>
          <w:u w:val="single"/>
        </w:rPr>
      </w:pPr>
    </w:p>
    <w:p w14:paraId="6947B416" w14:textId="25F24193" w:rsidR="001D252B" w:rsidRPr="009003CA" w:rsidRDefault="001D252B" w:rsidP="001D252B">
      <w:pPr>
        <w:keepNext/>
        <w:keepLines/>
        <w:jc w:val="both"/>
        <w:rPr>
          <w:b/>
        </w:rPr>
      </w:pPr>
      <w:r w:rsidRPr="009003CA">
        <w:rPr>
          <w:b/>
        </w:rPr>
        <w:t xml:space="preserve">Tabulka </w:t>
      </w:r>
      <w:r w:rsidR="00DE107E" w:rsidRPr="009003CA">
        <w:rPr>
          <w:b/>
        </w:rPr>
        <w:t>5</w:t>
      </w:r>
      <w:r w:rsidRPr="009003CA">
        <w:rPr>
          <w:b/>
        </w:rPr>
        <w:t>. Klasifikace a doporučená léčba ICANS</w:t>
      </w:r>
    </w:p>
    <w:p w14:paraId="412C4833" w14:textId="77777777" w:rsidR="001D252B" w:rsidRPr="009003CA" w:rsidRDefault="001D252B" w:rsidP="00F21A87">
      <w:pPr>
        <w:keepNext/>
        <w:keepLines/>
        <w:rPr>
          <w:u w:val="single"/>
        </w:rPr>
      </w:pPr>
    </w:p>
    <w:tbl>
      <w:tblPr>
        <w:tblW w:w="9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38"/>
        <w:gridCol w:w="2552"/>
        <w:gridCol w:w="2715"/>
      </w:tblGrid>
      <w:tr w:rsidR="001D252B" w:rsidRPr="009003CA" w14:paraId="2165B149" w14:textId="77777777" w:rsidTr="00A1613A">
        <w:trPr>
          <w:cantSplit/>
          <w:tblHeader/>
        </w:trPr>
        <w:tc>
          <w:tcPr>
            <w:tcW w:w="1390" w:type="dxa"/>
            <w:vMerge w:val="restart"/>
            <w:tcBorders>
              <w:top w:val="single" w:sz="4" w:space="0" w:color="auto"/>
              <w:left w:val="single" w:sz="4" w:space="0" w:color="auto"/>
              <w:bottom w:val="single" w:sz="4" w:space="0" w:color="auto"/>
              <w:right w:val="single" w:sz="4" w:space="0" w:color="auto"/>
            </w:tcBorders>
            <w:hideMark/>
          </w:tcPr>
          <w:p w14:paraId="1C997E4D" w14:textId="77777777" w:rsidR="001D252B" w:rsidRPr="009003CA" w:rsidRDefault="001D252B" w:rsidP="00A1613A">
            <w:pPr>
              <w:keepNext/>
              <w:keepLines/>
              <w:widowControl w:val="0"/>
              <w:rPr>
                <w:szCs w:val="22"/>
              </w:rPr>
            </w:pPr>
            <w:r w:rsidRPr="009003CA">
              <w:rPr>
                <w:b/>
                <w:szCs w:val="22"/>
              </w:rPr>
              <w:t>Stupeň</w:t>
            </w:r>
            <w:r w:rsidRPr="009003CA">
              <w:rPr>
                <w:b/>
                <w:szCs w:val="22"/>
                <w:vertAlign w:val="superscript"/>
              </w:rPr>
              <w:t>1</w:t>
            </w:r>
          </w:p>
        </w:tc>
        <w:tc>
          <w:tcPr>
            <w:tcW w:w="2438" w:type="dxa"/>
            <w:vMerge w:val="restart"/>
            <w:tcBorders>
              <w:top w:val="single" w:sz="4" w:space="0" w:color="auto"/>
              <w:left w:val="single" w:sz="4" w:space="0" w:color="auto"/>
              <w:bottom w:val="single" w:sz="4" w:space="0" w:color="auto"/>
              <w:right w:val="single" w:sz="4" w:space="0" w:color="auto"/>
            </w:tcBorders>
            <w:hideMark/>
          </w:tcPr>
          <w:p w14:paraId="478F0CF7" w14:textId="77777777" w:rsidR="001D252B" w:rsidRPr="009003CA" w:rsidRDefault="001D252B" w:rsidP="00A1613A">
            <w:pPr>
              <w:keepNext/>
              <w:keepLines/>
              <w:widowControl w:val="0"/>
              <w:rPr>
                <w:b/>
                <w:bCs/>
                <w:szCs w:val="22"/>
              </w:rPr>
            </w:pPr>
            <w:r w:rsidRPr="009003CA">
              <w:rPr>
                <w:b/>
                <w:bCs/>
                <w:szCs w:val="22"/>
              </w:rPr>
              <w:t>Projevující se příznaky</w:t>
            </w:r>
            <w:r w:rsidRPr="009003CA">
              <w:rPr>
                <w:b/>
                <w:bCs/>
                <w:szCs w:val="22"/>
                <w:vertAlign w:val="superscript"/>
              </w:rPr>
              <w:t>2</w:t>
            </w:r>
          </w:p>
        </w:tc>
        <w:tc>
          <w:tcPr>
            <w:tcW w:w="5267" w:type="dxa"/>
            <w:gridSpan w:val="2"/>
            <w:tcBorders>
              <w:top w:val="single" w:sz="4" w:space="0" w:color="auto"/>
              <w:left w:val="single" w:sz="4" w:space="0" w:color="auto"/>
              <w:bottom w:val="single" w:sz="4" w:space="0" w:color="auto"/>
              <w:right w:val="single" w:sz="4" w:space="0" w:color="auto"/>
            </w:tcBorders>
            <w:hideMark/>
          </w:tcPr>
          <w:p w14:paraId="55F13406" w14:textId="77777777" w:rsidR="001D252B" w:rsidRPr="009003CA" w:rsidRDefault="001D252B" w:rsidP="00A1613A">
            <w:pPr>
              <w:keepNext/>
              <w:keepLines/>
              <w:widowControl w:val="0"/>
              <w:jc w:val="center"/>
              <w:rPr>
                <w:szCs w:val="22"/>
              </w:rPr>
            </w:pPr>
            <w:r w:rsidRPr="009003CA">
              <w:rPr>
                <w:b/>
                <w:szCs w:val="22"/>
              </w:rPr>
              <w:t>Léčba ICANS</w:t>
            </w:r>
          </w:p>
        </w:tc>
      </w:tr>
      <w:tr w:rsidR="001D252B" w:rsidRPr="009003CA" w14:paraId="4FF5F812" w14:textId="77777777" w:rsidTr="00A1613A">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EEE99" w14:textId="77777777" w:rsidR="001D252B" w:rsidRPr="009003CA" w:rsidRDefault="001D252B" w:rsidP="00A1613A">
            <w:pPr>
              <w:rPr>
                <w:szCs w:val="22"/>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0243C72" w14:textId="77777777" w:rsidR="001D252B" w:rsidRPr="009003CA" w:rsidRDefault="001D252B" w:rsidP="00A1613A">
            <w:pPr>
              <w:rPr>
                <w:b/>
                <w:bCs/>
                <w:szCs w:val="22"/>
              </w:rPr>
            </w:pPr>
          </w:p>
        </w:tc>
        <w:tc>
          <w:tcPr>
            <w:tcW w:w="2552" w:type="dxa"/>
            <w:tcBorders>
              <w:top w:val="single" w:sz="4" w:space="0" w:color="auto"/>
              <w:left w:val="single" w:sz="4" w:space="0" w:color="auto"/>
              <w:bottom w:val="single" w:sz="4" w:space="0" w:color="auto"/>
              <w:right w:val="single" w:sz="4" w:space="0" w:color="auto"/>
            </w:tcBorders>
            <w:hideMark/>
          </w:tcPr>
          <w:p w14:paraId="192FCB97" w14:textId="77777777" w:rsidR="001D252B" w:rsidRPr="009003CA" w:rsidRDefault="001D252B" w:rsidP="00A1613A">
            <w:pPr>
              <w:keepNext/>
              <w:keepLines/>
              <w:widowControl w:val="0"/>
              <w:rPr>
                <w:b/>
                <w:bCs/>
                <w:szCs w:val="22"/>
              </w:rPr>
            </w:pPr>
            <w:r w:rsidRPr="009003CA">
              <w:rPr>
                <w:b/>
                <w:bCs/>
                <w:szCs w:val="22"/>
              </w:rPr>
              <w:t>Souběžný CRS</w:t>
            </w:r>
          </w:p>
        </w:tc>
        <w:tc>
          <w:tcPr>
            <w:tcW w:w="2715" w:type="dxa"/>
            <w:tcBorders>
              <w:top w:val="single" w:sz="4" w:space="0" w:color="auto"/>
              <w:left w:val="single" w:sz="4" w:space="0" w:color="auto"/>
              <w:bottom w:val="single" w:sz="4" w:space="0" w:color="auto"/>
              <w:right w:val="single" w:sz="4" w:space="0" w:color="auto"/>
            </w:tcBorders>
            <w:hideMark/>
          </w:tcPr>
          <w:p w14:paraId="59A22217" w14:textId="77777777" w:rsidR="001D252B" w:rsidRPr="009003CA" w:rsidRDefault="001D252B" w:rsidP="00A1613A">
            <w:pPr>
              <w:keepNext/>
              <w:keepLines/>
              <w:widowControl w:val="0"/>
              <w:rPr>
                <w:b/>
                <w:szCs w:val="22"/>
              </w:rPr>
            </w:pPr>
            <w:r w:rsidRPr="009003CA">
              <w:rPr>
                <w:b/>
                <w:szCs w:val="22"/>
              </w:rPr>
              <w:t>Bez souběžného</w:t>
            </w:r>
          </w:p>
          <w:p w14:paraId="3C02BC13" w14:textId="77777777" w:rsidR="001D252B" w:rsidRPr="009003CA" w:rsidRDefault="001D252B" w:rsidP="00A1613A">
            <w:pPr>
              <w:keepNext/>
              <w:keepLines/>
              <w:widowControl w:val="0"/>
              <w:rPr>
                <w:b/>
                <w:szCs w:val="22"/>
              </w:rPr>
            </w:pPr>
            <w:r w:rsidRPr="009003CA">
              <w:rPr>
                <w:b/>
                <w:szCs w:val="22"/>
              </w:rPr>
              <w:t>CRS</w:t>
            </w:r>
          </w:p>
        </w:tc>
      </w:tr>
      <w:tr w:rsidR="001D252B" w:rsidRPr="009003CA" w14:paraId="1FBC7124" w14:textId="77777777" w:rsidTr="00A1613A">
        <w:tc>
          <w:tcPr>
            <w:tcW w:w="1390" w:type="dxa"/>
            <w:vMerge w:val="restart"/>
            <w:tcBorders>
              <w:top w:val="single" w:sz="4" w:space="0" w:color="auto"/>
              <w:left w:val="single" w:sz="4" w:space="0" w:color="auto"/>
              <w:bottom w:val="single" w:sz="4" w:space="0" w:color="auto"/>
              <w:right w:val="single" w:sz="4" w:space="0" w:color="auto"/>
            </w:tcBorders>
            <w:hideMark/>
          </w:tcPr>
          <w:p w14:paraId="2A3ABC35" w14:textId="77777777" w:rsidR="001D252B" w:rsidRPr="009003CA" w:rsidRDefault="001D252B" w:rsidP="00A1613A">
            <w:pPr>
              <w:keepNext/>
              <w:keepLines/>
              <w:widowControl w:val="0"/>
              <w:rPr>
                <w:szCs w:val="22"/>
              </w:rPr>
            </w:pPr>
            <w:r w:rsidRPr="009003CA">
              <w:rPr>
                <w:b/>
                <w:szCs w:val="22"/>
              </w:rPr>
              <w:t>Stupeň 1</w:t>
            </w:r>
          </w:p>
        </w:tc>
        <w:tc>
          <w:tcPr>
            <w:tcW w:w="2438" w:type="dxa"/>
            <w:vMerge w:val="restart"/>
            <w:tcBorders>
              <w:top w:val="single" w:sz="4" w:space="0" w:color="auto"/>
              <w:left w:val="single" w:sz="4" w:space="0" w:color="auto"/>
              <w:bottom w:val="single" w:sz="4" w:space="0" w:color="auto"/>
              <w:right w:val="single" w:sz="4" w:space="0" w:color="auto"/>
            </w:tcBorders>
          </w:tcPr>
          <w:p w14:paraId="2A5305C9" w14:textId="77777777" w:rsidR="001D252B" w:rsidRPr="009003CA" w:rsidRDefault="001D252B" w:rsidP="00A1613A">
            <w:pPr>
              <w:keepNext/>
              <w:keepLines/>
              <w:widowControl w:val="0"/>
              <w:rPr>
                <w:szCs w:val="22"/>
              </w:rPr>
            </w:pPr>
            <w:r w:rsidRPr="009003CA">
              <w:rPr>
                <w:szCs w:val="22"/>
              </w:rPr>
              <w:t>Skóre ICE</w:t>
            </w:r>
            <w:r w:rsidRPr="009003CA">
              <w:rPr>
                <w:szCs w:val="22"/>
                <w:vertAlign w:val="superscript"/>
              </w:rPr>
              <w:t>3</w:t>
            </w:r>
            <w:r w:rsidRPr="009003CA">
              <w:rPr>
                <w:szCs w:val="22"/>
              </w:rPr>
              <w:t>: 7–9</w:t>
            </w:r>
          </w:p>
          <w:p w14:paraId="4E11C344" w14:textId="77777777" w:rsidR="001D252B" w:rsidRPr="009003CA" w:rsidRDefault="001D252B" w:rsidP="00A1613A">
            <w:pPr>
              <w:keepNext/>
              <w:keepLines/>
              <w:widowControl w:val="0"/>
              <w:rPr>
                <w:szCs w:val="22"/>
              </w:rPr>
            </w:pPr>
          </w:p>
          <w:p w14:paraId="1A7CD9FA" w14:textId="77777777" w:rsidR="001D252B" w:rsidRPr="009003CA" w:rsidRDefault="001D252B" w:rsidP="00A1613A">
            <w:pPr>
              <w:keepNext/>
              <w:keepLines/>
              <w:widowControl w:val="0"/>
              <w:rPr>
                <w:szCs w:val="22"/>
              </w:rPr>
            </w:pPr>
            <w:r w:rsidRPr="009003CA">
              <w:rPr>
                <w:szCs w:val="22"/>
              </w:rPr>
              <w:t>nebo snížený stupeň vědomí</w:t>
            </w:r>
            <w:r w:rsidRPr="009003CA">
              <w:rPr>
                <w:szCs w:val="22"/>
                <w:vertAlign w:val="superscript"/>
              </w:rPr>
              <w:t>4</w:t>
            </w:r>
            <w:r w:rsidRPr="009003CA">
              <w:rPr>
                <w:szCs w:val="22"/>
              </w:rPr>
              <w:t>: spontánní probuzení</w:t>
            </w:r>
          </w:p>
        </w:tc>
        <w:tc>
          <w:tcPr>
            <w:tcW w:w="2552" w:type="dxa"/>
            <w:tcBorders>
              <w:top w:val="single" w:sz="4" w:space="0" w:color="auto"/>
              <w:left w:val="single" w:sz="4" w:space="0" w:color="auto"/>
              <w:bottom w:val="single" w:sz="4" w:space="0" w:color="auto"/>
              <w:right w:val="single" w:sz="4" w:space="0" w:color="auto"/>
            </w:tcBorders>
          </w:tcPr>
          <w:p w14:paraId="42C3103B" w14:textId="59CA6D28"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Léčba CRS dle tabulky </w:t>
            </w:r>
            <w:r w:rsidR="00DE107E" w:rsidRPr="009003CA">
              <w:rPr>
                <w:szCs w:val="22"/>
              </w:rPr>
              <w:t>4</w:t>
            </w:r>
            <w:r w:rsidR="001D252B" w:rsidRPr="009003CA">
              <w:rPr>
                <w:szCs w:val="22"/>
              </w:rPr>
              <w:t>.</w:t>
            </w:r>
          </w:p>
          <w:p w14:paraId="50527B0E" w14:textId="3C0F662D"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Sledujte neurologické příznaky a zvažte dle uvážení lékaře neurologickou konzultaci a vyšetření.</w:t>
            </w:r>
          </w:p>
          <w:p w14:paraId="074796D7" w14:textId="77777777" w:rsidR="001D252B" w:rsidRPr="009003CA" w:rsidRDefault="001D252B" w:rsidP="00A1613A">
            <w:pPr>
              <w:keepNext/>
              <w:spacing w:line="120" w:lineRule="exact"/>
              <w:ind w:hanging="175"/>
              <w:rPr>
                <w:szCs w:val="22"/>
              </w:rPr>
            </w:pPr>
          </w:p>
        </w:tc>
        <w:tc>
          <w:tcPr>
            <w:tcW w:w="2715" w:type="dxa"/>
            <w:tcBorders>
              <w:top w:val="single" w:sz="4" w:space="0" w:color="auto"/>
              <w:left w:val="single" w:sz="4" w:space="0" w:color="auto"/>
              <w:bottom w:val="single" w:sz="4" w:space="0" w:color="auto"/>
              <w:right w:val="single" w:sz="4" w:space="0" w:color="auto"/>
            </w:tcBorders>
          </w:tcPr>
          <w:p w14:paraId="607265E8" w14:textId="636DB16A" w:rsidR="001D252B" w:rsidRPr="009003CA" w:rsidRDefault="00720A4F" w:rsidP="00954EAD">
            <w:pPr>
              <w:pStyle w:val="ListParagraph"/>
              <w:keepNext/>
              <w:keepLines/>
              <w:widowControl w:val="0"/>
              <w:ind w:left="312" w:hanging="312"/>
              <w:rPr>
                <w:szCs w:val="22"/>
              </w:rPr>
            </w:pPr>
            <w:r w:rsidRPr="009003CA">
              <w:rPr>
                <w:rFonts w:ascii="Symbol" w:hAnsi="Symbol"/>
                <w:sz w:val="19"/>
              </w:rPr>
              <w:sym w:font="Symbol" w:char="F0B7"/>
            </w:r>
            <w:r w:rsidRPr="009003CA">
              <w:rPr>
                <w:rFonts w:ascii="Arial" w:hAnsi="Arial"/>
                <w:sz w:val="20"/>
              </w:rPr>
              <w:tab/>
            </w:r>
            <w:r w:rsidR="001D252B" w:rsidRPr="009003CA">
              <w:rPr>
                <w:szCs w:val="22"/>
              </w:rPr>
              <w:t xml:space="preserve">Sledujte neurologické příznaky a zvažte dle uvážení lékaře neurologickou konzultaci a vyšetření. </w:t>
            </w:r>
          </w:p>
        </w:tc>
      </w:tr>
      <w:tr w:rsidR="001D252B" w:rsidRPr="009003CA" w14:paraId="3BB28772" w14:textId="77777777" w:rsidTr="00A1613A">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D2F39" w14:textId="77777777" w:rsidR="001D252B" w:rsidRPr="009003CA" w:rsidRDefault="001D252B" w:rsidP="00A1613A">
            <w:pPr>
              <w:rPr>
                <w:szCs w:val="22"/>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B195992" w14:textId="77777777" w:rsidR="001D252B" w:rsidRPr="009003CA" w:rsidRDefault="001D252B" w:rsidP="00A1613A">
            <w:pPr>
              <w:rPr>
                <w:szCs w:val="22"/>
                <w:lang w:eastAsia="en-US"/>
              </w:rPr>
            </w:pPr>
          </w:p>
        </w:tc>
        <w:tc>
          <w:tcPr>
            <w:tcW w:w="5267" w:type="dxa"/>
            <w:gridSpan w:val="2"/>
            <w:tcBorders>
              <w:top w:val="single" w:sz="4" w:space="0" w:color="auto"/>
              <w:left w:val="single" w:sz="4" w:space="0" w:color="auto"/>
              <w:bottom w:val="single" w:sz="4" w:space="0" w:color="auto"/>
              <w:right w:val="single" w:sz="4" w:space="0" w:color="auto"/>
            </w:tcBorders>
          </w:tcPr>
          <w:p w14:paraId="168E3B44" w14:textId="77777777" w:rsidR="001D252B" w:rsidRPr="009003CA" w:rsidRDefault="001D252B" w:rsidP="00A1613A">
            <w:pPr>
              <w:keepNext/>
            </w:pPr>
            <w:r w:rsidRPr="009003CA">
              <w:t xml:space="preserve">Vysaďte přípravek Columvi, dokud ICANS neodezní. </w:t>
            </w:r>
          </w:p>
          <w:p w14:paraId="698451AE" w14:textId="77777777" w:rsidR="001D252B" w:rsidRPr="009003CA" w:rsidRDefault="001D252B" w:rsidP="00A1613A">
            <w:pPr>
              <w:keepNext/>
            </w:pPr>
          </w:p>
          <w:p w14:paraId="143E5FF9" w14:textId="77777777" w:rsidR="001D252B" w:rsidRPr="009003CA" w:rsidRDefault="001D252B" w:rsidP="00A1613A">
            <w:pPr>
              <w:keepNext/>
            </w:pPr>
            <w:r w:rsidRPr="009003CA">
              <w:t>K profylaxi epileptických záchvatů zvažte nesedativní antiepileptika (např. levetiracetam).</w:t>
            </w:r>
          </w:p>
          <w:p w14:paraId="37F48C2E" w14:textId="77777777" w:rsidR="001D252B" w:rsidRPr="009003CA" w:rsidRDefault="001D252B" w:rsidP="00A1613A">
            <w:pPr>
              <w:keepNext/>
              <w:spacing w:line="120" w:lineRule="exact"/>
            </w:pPr>
            <w:r w:rsidRPr="009003CA">
              <w:t xml:space="preserve"> </w:t>
            </w:r>
          </w:p>
        </w:tc>
      </w:tr>
      <w:tr w:rsidR="001D252B" w:rsidRPr="009003CA" w14:paraId="1A006BE2" w14:textId="77777777" w:rsidTr="00A1613A">
        <w:trPr>
          <w:cantSplit/>
          <w:trHeight w:val="4714"/>
        </w:trPr>
        <w:tc>
          <w:tcPr>
            <w:tcW w:w="1390" w:type="dxa"/>
            <w:vMerge w:val="restart"/>
            <w:tcBorders>
              <w:top w:val="single" w:sz="4" w:space="0" w:color="auto"/>
              <w:left w:val="single" w:sz="4" w:space="0" w:color="auto"/>
              <w:bottom w:val="single" w:sz="4" w:space="0" w:color="auto"/>
              <w:right w:val="single" w:sz="4" w:space="0" w:color="auto"/>
            </w:tcBorders>
            <w:hideMark/>
          </w:tcPr>
          <w:p w14:paraId="4B02E5DF" w14:textId="77777777" w:rsidR="001D252B" w:rsidRPr="009003CA" w:rsidRDefault="001D252B" w:rsidP="00A1613A">
            <w:pPr>
              <w:widowControl w:val="0"/>
              <w:rPr>
                <w:szCs w:val="22"/>
              </w:rPr>
            </w:pPr>
            <w:r w:rsidRPr="009003CA">
              <w:rPr>
                <w:b/>
                <w:szCs w:val="22"/>
              </w:rPr>
              <w:t>Stupeň 2</w:t>
            </w:r>
          </w:p>
        </w:tc>
        <w:tc>
          <w:tcPr>
            <w:tcW w:w="2438" w:type="dxa"/>
            <w:vMerge w:val="restart"/>
            <w:tcBorders>
              <w:top w:val="single" w:sz="4" w:space="0" w:color="auto"/>
              <w:left w:val="single" w:sz="4" w:space="0" w:color="auto"/>
              <w:bottom w:val="single" w:sz="4" w:space="0" w:color="auto"/>
              <w:right w:val="single" w:sz="4" w:space="0" w:color="auto"/>
            </w:tcBorders>
          </w:tcPr>
          <w:p w14:paraId="49398476" w14:textId="77777777" w:rsidR="001D252B" w:rsidRPr="009003CA" w:rsidRDefault="001D252B" w:rsidP="00A1613A">
            <w:pPr>
              <w:keepNext/>
              <w:keepLines/>
              <w:widowControl w:val="0"/>
              <w:rPr>
                <w:szCs w:val="22"/>
              </w:rPr>
            </w:pPr>
            <w:r w:rsidRPr="009003CA">
              <w:rPr>
                <w:szCs w:val="22"/>
              </w:rPr>
              <w:t>Skóre ICE</w:t>
            </w:r>
            <w:r w:rsidRPr="009003CA">
              <w:rPr>
                <w:szCs w:val="22"/>
                <w:vertAlign w:val="superscript"/>
              </w:rPr>
              <w:t>3</w:t>
            </w:r>
            <w:r w:rsidRPr="009003CA">
              <w:rPr>
                <w:szCs w:val="22"/>
              </w:rPr>
              <w:t>: 3</w:t>
            </w:r>
            <w:r w:rsidRPr="009003CA">
              <w:rPr>
                <w:szCs w:val="22"/>
              </w:rPr>
              <w:noBreakHyphen/>
              <w:t>6</w:t>
            </w:r>
          </w:p>
          <w:p w14:paraId="3E9B84A6" w14:textId="77777777" w:rsidR="001D252B" w:rsidRPr="009003CA" w:rsidRDefault="001D252B" w:rsidP="00A1613A">
            <w:pPr>
              <w:widowControl w:val="0"/>
              <w:rPr>
                <w:szCs w:val="22"/>
              </w:rPr>
            </w:pPr>
          </w:p>
          <w:p w14:paraId="6F3CAFB7" w14:textId="77777777" w:rsidR="001D252B" w:rsidRPr="009003CA" w:rsidRDefault="001D252B" w:rsidP="00A1613A">
            <w:pPr>
              <w:widowControl w:val="0"/>
              <w:rPr>
                <w:szCs w:val="22"/>
              </w:rPr>
            </w:pPr>
            <w:r w:rsidRPr="009003CA">
              <w:rPr>
                <w:szCs w:val="22"/>
              </w:rPr>
              <w:t>nebo snížený stupeň vědomí</w:t>
            </w:r>
            <w:r w:rsidRPr="009003CA">
              <w:rPr>
                <w:szCs w:val="22"/>
                <w:vertAlign w:val="superscript"/>
              </w:rPr>
              <w:t>4</w:t>
            </w:r>
            <w:r w:rsidRPr="009003CA">
              <w:rPr>
                <w:szCs w:val="22"/>
              </w:rPr>
              <w:t>: probouzení  hlasem</w:t>
            </w:r>
          </w:p>
        </w:tc>
        <w:tc>
          <w:tcPr>
            <w:tcW w:w="2552" w:type="dxa"/>
            <w:tcBorders>
              <w:top w:val="single" w:sz="4" w:space="0" w:color="auto"/>
              <w:left w:val="single" w:sz="4" w:space="0" w:color="auto"/>
              <w:bottom w:val="single" w:sz="4" w:space="0" w:color="auto"/>
              <w:right w:val="single" w:sz="4" w:space="0" w:color="auto"/>
            </w:tcBorders>
          </w:tcPr>
          <w:p w14:paraId="062DF067" w14:textId="45CA7FAE" w:rsidR="001D252B" w:rsidRPr="009003CA" w:rsidRDefault="00720A4F" w:rsidP="00954EAD">
            <w:pPr>
              <w:pStyle w:val="ListParagraph"/>
              <w:keepNext/>
              <w:keepLines/>
              <w:widowControl w:val="0"/>
              <w:ind w:left="176" w:hanging="176"/>
              <w:rPr>
                <w:position w:val="2"/>
                <w:szCs w:val="22"/>
              </w:rPr>
            </w:pPr>
            <w:r w:rsidRPr="009003CA">
              <w:rPr>
                <w:rFonts w:ascii="Symbol" w:hAnsi="Symbol"/>
                <w:sz w:val="19"/>
              </w:rPr>
              <w:sym w:font="Symbol" w:char="F0B7"/>
            </w:r>
            <w:r w:rsidRPr="009003CA">
              <w:rPr>
                <w:rFonts w:ascii="Arial" w:hAnsi="Arial"/>
                <w:sz w:val="20"/>
              </w:rPr>
              <w:tab/>
            </w:r>
            <w:r w:rsidR="001D252B" w:rsidRPr="009003CA">
              <w:rPr>
                <w:position w:val="2"/>
                <w:szCs w:val="22"/>
              </w:rPr>
              <w:t>K léčbě CRS podávejte tocilizumab podle tabulky </w:t>
            </w:r>
            <w:r w:rsidR="00DE107E" w:rsidRPr="009003CA">
              <w:rPr>
                <w:position w:val="2"/>
                <w:szCs w:val="22"/>
              </w:rPr>
              <w:t>4</w:t>
            </w:r>
            <w:r w:rsidR="001D252B" w:rsidRPr="009003CA">
              <w:rPr>
                <w:position w:val="2"/>
                <w:szCs w:val="22"/>
              </w:rPr>
              <w:t xml:space="preserve">. </w:t>
            </w:r>
          </w:p>
          <w:p w14:paraId="2B6C48B4" w14:textId="271F7AC9" w:rsidR="001D252B" w:rsidRPr="009003CA" w:rsidRDefault="00720A4F" w:rsidP="00954EAD">
            <w:pPr>
              <w:pStyle w:val="ListParagraph"/>
              <w:keepNext/>
              <w:keepLines/>
              <w:widowControl w:val="0"/>
              <w:ind w:left="176" w:hanging="176"/>
              <w:rPr>
                <w:position w:val="2"/>
                <w:szCs w:val="22"/>
              </w:rPr>
            </w:pPr>
            <w:r w:rsidRPr="009003CA">
              <w:rPr>
                <w:rFonts w:ascii="Symbol" w:hAnsi="Symbol"/>
                <w:sz w:val="19"/>
              </w:rPr>
              <w:sym w:font="Symbol" w:char="F0B7"/>
            </w:r>
            <w:r w:rsidRPr="009003CA">
              <w:rPr>
                <w:rFonts w:ascii="Arial" w:hAnsi="Arial"/>
                <w:sz w:val="20"/>
              </w:rPr>
              <w:tab/>
            </w:r>
            <w:r w:rsidR="001D252B" w:rsidRPr="009003CA">
              <w:rPr>
                <w:szCs w:val="22"/>
              </w:rPr>
              <w:t xml:space="preserve">Pokud po zahájení </w:t>
            </w:r>
          </w:p>
          <w:p w14:paraId="742DFE73" w14:textId="77777777" w:rsidR="001D252B" w:rsidRPr="009003CA" w:rsidRDefault="001D252B" w:rsidP="00954EAD">
            <w:pPr>
              <w:widowControl w:val="0"/>
              <w:ind w:left="176" w:hanging="176"/>
              <w:rPr>
                <w:szCs w:val="22"/>
              </w:rPr>
            </w:pPr>
            <w:r w:rsidRPr="009003CA">
              <w:rPr>
                <w:szCs w:val="22"/>
              </w:rPr>
              <w:t>podávání tocilizumabu</w:t>
            </w:r>
          </w:p>
          <w:p w14:paraId="2387728C" w14:textId="77777777" w:rsidR="001D252B" w:rsidRPr="009003CA" w:rsidRDefault="001D252B" w:rsidP="00954EAD">
            <w:pPr>
              <w:widowControl w:val="0"/>
              <w:ind w:left="176" w:hanging="176"/>
              <w:rPr>
                <w:szCs w:val="22"/>
              </w:rPr>
            </w:pPr>
            <w:r w:rsidRPr="009003CA">
              <w:rPr>
                <w:szCs w:val="22"/>
              </w:rPr>
              <w:t xml:space="preserve">nedojde ke zlepšení, </w:t>
            </w:r>
          </w:p>
          <w:p w14:paraId="1E422693" w14:textId="77777777" w:rsidR="001D252B" w:rsidRPr="009003CA" w:rsidRDefault="001D252B" w:rsidP="00954EAD">
            <w:pPr>
              <w:widowControl w:val="0"/>
              <w:ind w:left="176" w:hanging="176"/>
              <w:rPr>
                <w:szCs w:val="22"/>
              </w:rPr>
            </w:pPr>
            <w:r w:rsidRPr="009003CA">
              <w:rPr>
                <w:szCs w:val="22"/>
              </w:rPr>
              <w:t>podávejte intravenózně dexamethason</w:t>
            </w:r>
            <w:r w:rsidRPr="009003CA">
              <w:rPr>
                <w:szCs w:val="22"/>
                <w:vertAlign w:val="superscript"/>
              </w:rPr>
              <w:t>5</w:t>
            </w:r>
            <w:r w:rsidRPr="009003CA">
              <w:rPr>
                <w:szCs w:val="22"/>
              </w:rPr>
              <w:t xml:space="preserve"> v dávce 10 mg každých 6 hodin (jestliže pacient již neužívá jiné kortikosteroidy). Pokračujte v podávání dexamethasonu, dokud nedojde ke zlepšení na stupeň 1 nebo k úplnému zotavení, poté dávku postupně vysazujte. </w:t>
            </w:r>
          </w:p>
        </w:tc>
        <w:tc>
          <w:tcPr>
            <w:tcW w:w="2715" w:type="dxa"/>
            <w:tcBorders>
              <w:top w:val="single" w:sz="4" w:space="0" w:color="auto"/>
              <w:left w:val="single" w:sz="4" w:space="0" w:color="auto"/>
              <w:bottom w:val="single" w:sz="4" w:space="0" w:color="auto"/>
              <w:right w:val="single" w:sz="4" w:space="0" w:color="auto"/>
            </w:tcBorders>
          </w:tcPr>
          <w:p w14:paraId="6ACE9457" w14:textId="4FE00190" w:rsidR="001D252B" w:rsidRPr="009003CA" w:rsidRDefault="00720A4F" w:rsidP="00954EAD">
            <w:pPr>
              <w:pStyle w:val="ListParagraph"/>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Každých 6 hodin podávejte intravenózně dexamethason</w:t>
            </w:r>
            <w:r w:rsidR="001D252B" w:rsidRPr="009003CA">
              <w:rPr>
                <w:szCs w:val="22"/>
                <w:vertAlign w:val="superscript"/>
              </w:rPr>
              <w:t xml:space="preserve">5 </w:t>
            </w:r>
            <w:r w:rsidR="001D252B" w:rsidRPr="009003CA">
              <w:rPr>
                <w:szCs w:val="22"/>
              </w:rPr>
              <w:t>v dávce 10 mg.</w:t>
            </w:r>
          </w:p>
          <w:p w14:paraId="121DBDA0" w14:textId="5617ECAC" w:rsidR="001D252B" w:rsidRPr="009003CA" w:rsidRDefault="00720A4F" w:rsidP="00954EAD">
            <w:pPr>
              <w:pStyle w:val="ListParagraph"/>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 xml:space="preserve">Pokračujte v podávání dexamethasonu, dokud nedojde ke zlepšení na stupeň 1 nebo k úplnému zotavení, poté dávku postupně vysazujte. </w:t>
            </w:r>
          </w:p>
        </w:tc>
      </w:tr>
      <w:tr w:rsidR="001D252B" w:rsidRPr="009003CA" w14:paraId="3D3FC927" w14:textId="77777777" w:rsidTr="00A1613A">
        <w:trPr>
          <w:cantSplit/>
          <w:trHeight w:val="1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77EE4" w14:textId="77777777" w:rsidR="001D252B" w:rsidRPr="009003CA" w:rsidRDefault="001D252B" w:rsidP="00A1613A">
            <w:pPr>
              <w:rPr>
                <w:szCs w:val="22"/>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50BB6BC" w14:textId="77777777" w:rsidR="001D252B" w:rsidRPr="009003CA" w:rsidRDefault="001D252B" w:rsidP="00A1613A">
            <w:pPr>
              <w:rPr>
                <w:szCs w:val="22"/>
                <w:lang w:eastAsia="en-US"/>
              </w:rPr>
            </w:pPr>
          </w:p>
        </w:tc>
        <w:tc>
          <w:tcPr>
            <w:tcW w:w="5267" w:type="dxa"/>
            <w:gridSpan w:val="2"/>
            <w:tcBorders>
              <w:top w:val="single" w:sz="4" w:space="0" w:color="auto"/>
              <w:left w:val="single" w:sz="4" w:space="0" w:color="auto"/>
              <w:bottom w:val="single" w:sz="4" w:space="0" w:color="auto"/>
              <w:right w:val="single" w:sz="4" w:space="0" w:color="auto"/>
            </w:tcBorders>
          </w:tcPr>
          <w:p w14:paraId="5D6E3631" w14:textId="77777777" w:rsidR="001D252B" w:rsidRPr="009003CA" w:rsidRDefault="001D252B" w:rsidP="00A1613A">
            <w:pPr>
              <w:keepNext/>
            </w:pPr>
            <w:r w:rsidRPr="009003CA">
              <w:t>Vysaďte přípravek Columvi, dokud ICANS neodezní.</w:t>
            </w:r>
          </w:p>
          <w:p w14:paraId="6821E538" w14:textId="77777777" w:rsidR="001D252B" w:rsidRPr="009003CA" w:rsidRDefault="001D252B" w:rsidP="00A1613A">
            <w:pPr>
              <w:keepNext/>
            </w:pPr>
          </w:p>
          <w:p w14:paraId="77637300" w14:textId="77777777" w:rsidR="001D252B" w:rsidRPr="009003CA" w:rsidRDefault="001D252B" w:rsidP="00A1613A">
            <w:pPr>
              <w:keepNext/>
              <w:rPr>
                <w:position w:val="2"/>
                <w:sz w:val="19"/>
                <w:szCs w:val="22"/>
              </w:rPr>
            </w:pPr>
            <w:r w:rsidRPr="009003CA">
              <w:t xml:space="preserve">K profylaxi epileptických záchvatů zvažte nesedativní antiepileptika (např. levetiracetam). Dle potřeby zvažte konzultaci neurologa a dalších specialistů kvůli dalším vyšetřením. </w:t>
            </w:r>
          </w:p>
        </w:tc>
      </w:tr>
      <w:tr w:rsidR="001D252B" w:rsidRPr="009003CA" w14:paraId="55E3BE15" w14:textId="77777777" w:rsidTr="00A1613A">
        <w:tc>
          <w:tcPr>
            <w:tcW w:w="1390" w:type="dxa"/>
            <w:vMerge w:val="restart"/>
            <w:tcBorders>
              <w:top w:val="single" w:sz="4" w:space="0" w:color="auto"/>
              <w:left w:val="single" w:sz="4" w:space="0" w:color="auto"/>
              <w:bottom w:val="single" w:sz="4" w:space="0" w:color="auto"/>
              <w:right w:val="single" w:sz="4" w:space="0" w:color="auto"/>
            </w:tcBorders>
            <w:hideMark/>
          </w:tcPr>
          <w:p w14:paraId="5314A446" w14:textId="77777777" w:rsidR="001D252B" w:rsidRPr="009003CA" w:rsidRDefault="001D252B" w:rsidP="00A1613A">
            <w:pPr>
              <w:widowControl w:val="0"/>
              <w:rPr>
                <w:szCs w:val="22"/>
              </w:rPr>
            </w:pPr>
            <w:r w:rsidRPr="009003CA">
              <w:rPr>
                <w:b/>
                <w:szCs w:val="22"/>
              </w:rPr>
              <w:t>Stupeň 3</w:t>
            </w:r>
          </w:p>
        </w:tc>
        <w:tc>
          <w:tcPr>
            <w:tcW w:w="2438" w:type="dxa"/>
            <w:vMerge w:val="restart"/>
            <w:tcBorders>
              <w:top w:val="single" w:sz="4" w:space="0" w:color="auto"/>
              <w:left w:val="single" w:sz="4" w:space="0" w:color="auto"/>
              <w:bottom w:val="single" w:sz="4" w:space="0" w:color="auto"/>
              <w:right w:val="single" w:sz="4" w:space="0" w:color="auto"/>
            </w:tcBorders>
          </w:tcPr>
          <w:p w14:paraId="59EEF9BB" w14:textId="77777777" w:rsidR="001D252B" w:rsidRPr="009003CA" w:rsidRDefault="001D252B" w:rsidP="00A1613A">
            <w:pPr>
              <w:widowControl w:val="0"/>
              <w:rPr>
                <w:szCs w:val="22"/>
                <w:lang w:eastAsia="en-US"/>
              </w:rPr>
            </w:pPr>
            <w:r w:rsidRPr="009003CA">
              <w:rPr>
                <w:szCs w:val="22"/>
              </w:rPr>
              <w:t>Skóre ICE</w:t>
            </w:r>
            <w:r w:rsidRPr="009003CA">
              <w:rPr>
                <w:szCs w:val="22"/>
                <w:vertAlign w:val="superscript"/>
              </w:rPr>
              <w:t>3</w:t>
            </w:r>
            <w:r w:rsidRPr="009003CA">
              <w:rPr>
                <w:szCs w:val="22"/>
              </w:rPr>
              <w:t>: 0</w:t>
            </w:r>
            <w:r w:rsidRPr="009003CA">
              <w:rPr>
                <w:szCs w:val="22"/>
              </w:rPr>
              <w:noBreakHyphen/>
              <w:t>2</w:t>
            </w:r>
          </w:p>
          <w:p w14:paraId="3FEF4EC7" w14:textId="77777777" w:rsidR="001D252B" w:rsidRPr="009003CA" w:rsidRDefault="001D252B" w:rsidP="00A1613A">
            <w:pPr>
              <w:spacing w:line="120" w:lineRule="exact"/>
              <w:rPr>
                <w:szCs w:val="22"/>
              </w:rPr>
            </w:pPr>
          </w:p>
          <w:p w14:paraId="5AAE0BF2" w14:textId="653BC024" w:rsidR="001D252B" w:rsidRPr="009003CA" w:rsidRDefault="001D252B" w:rsidP="00A1613A">
            <w:pPr>
              <w:widowControl w:val="0"/>
              <w:rPr>
                <w:szCs w:val="22"/>
              </w:rPr>
            </w:pPr>
            <w:r w:rsidRPr="009003CA">
              <w:rPr>
                <w:szCs w:val="22"/>
              </w:rPr>
              <w:t>nebo snížený stupeň vědomí</w:t>
            </w:r>
            <w:r w:rsidRPr="009003CA">
              <w:rPr>
                <w:szCs w:val="22"/>
                <w:vertAlign w:val="superscript"/>
              </w:rPr>
              <w:t>4</w:t>
            </w:r>
            <w:r w:rsidRPr="009003CA">
              <w:rPr>
                <w:szCs w:val="22"/>
              </w:rPr>
              <w:t>: probouzí se pouze po taktilním stimulu</w:t>
            </w:r>
            <w:r w:rsidR="004523D9" w:rsidRPr="009003CA">
              <w:rPr>
                <w:szCs w:val="22"/>
              </w:rPr>
              <w:t>;</w:t>
            </w:r>
          </w:p>
          <w:p w14:paraId="620D3314" w14:textId="77777777" w:rsidR="001D252B" w:rsidRPr="009003CA" w:rsidRDefault="001D252B" w:rsidP="00A1613A">
            <w:pPr>
              <w:spacing w:line="120" w:lineRule="exact"/>
              <w:rPr>
                <w:szCs w:val="22"/>
              </w:rPr>
            </w:pPr>
          </w:p>
          <w:p w14:paraId="2F6D833F" w14:textId="77777777" w:rsidR="001D252B" w:rsidRPr="009003CA" w:rsidRDefault="001D252B" w:rsidP="00A1613A">
            <w:pPr>
              <w:widowControl w:val="0"/>
              <w:rPr>
                <w:szCs w:val="22"/>
              </w:rPr>
            </w:pPr>
            <w:r w:rsidRPr="009003CA">
              <w:rPr>
                <w:szCs w:val="22"/>
              </w:rPr>
              <w:t>nebo epileptické záchvaty</w:t>
            </w:r>
            <w:r w:rsidRPr="009003CA">
              <w:rPr>
                <w:szCs w:val="22"/>
                <w:vertAlign w:val="superscript"/>
              </w:rPr>
              <w:t>4</w:t>
            </w:r>
            <w:r w:rsidRPr="009003CA">
              <w:rPr>
                <w:szCs w:val="22"/>
              </w:rPr>
              <w:t>, a to buď:</w:t>
            </w:r>
          </w:p>
          <w:p w14:paraId="1750E0D4" w14:textId="469D7520" w:rsidR="001D252B" w:rsidRPr="009003CA" w:rsidRDefault="00720A4F" w:rsidP="00954EAD">
            <w:pPr>
              <w:pStyle w:val="ListParagraph"/>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 xml:space="preserve">jakýkoli klinický </w:t>
            </w:r>
            <w:r w:rsidR="001D252B" w:rsidRPr="009003CA">
              <w:rPr>
                <w:szCs w:val="22"/>
              </w:rPr>
              <w:lastRenderedPageBreak/>
              <w:t>záchvat, fokální nebo generalizovaný, který rychle ustoupí, nebo</w:t>
            </w:r>
          </w:p>
          <w:p w14:paraId="14CDEFCC" w14:textId="40CE874A" w:rsidR="001D252B" w:rsidRPr="009003CA" w:rsidRDefault="00720A4F" w:rsidP="00954EAD">
            <w:pPr>
              <w:pStyle w:val="ListParagraph"/>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nekonvulzivní záchvaty na EEG, které ustoupí po intervenci;</w:t>
            </w:r>
          </w:p>
          <w:p w14:paraId="3B75233A" w14:textId="77777777" w:rsidR="001D252B" w:rsidRPr="009003CA" w:rsidRDefault="001D252B" w:rsidP="00A1613A">
            <w:pPr>
              <w:spacing w:line="120" w:lineRule="exact"/>
              <w:rPr>
                <w:szCs w:val="22"/>
              </w:rPr>
            </w:pPr>
          </w:p>
          <w:p w14:paraId="17D531CD" w14:textId="77777777" w:rsidR="001D252B" w:rsidRPr="009003CA" w:rsidRDefault="001D252B" w:rsidP="00A1613A">
            <w:pPr>
              <w:rPr>
                <w:szCs w:val="22"/>
              </w:rPr>
            </w:pPr>
            <w:r w:rsidRPr="009003CA">
              <w:rPr>
                <w:szCs w:val="22"/>
              </w:rPr>
              <w:t>nebo zvýšený intrakraniální tlak: fokální/lokální edém při neurozobrazovacích metodách vyšetření</w:t>
            </w:r>
            <w:r w:rsidRPr="009003CA">
              <w:rPr>
                <w:szCs w:val="22"/>
                <w:vertAlign w:val="superscript"/>
              </w:rPr>
              <w:t>4</w:t>
            </w:r>
          </w:p>
          <w:p w14:paraId="68E4551F" w14:textId="77777777" w:rsidR="001D252B" w:rsidRPr="009003CA" w:rsidRDefault="001D252B" w:rsidP="00A1613A">
            <w:pPr>
              <w:spacing w:line="120" w:lineRule="exact"/>
              <w:rPr>
                <w:szCs w:val="22"/>
              </w:rPr>
            </w:pPr>
          </w:p>
        </w:tc>
        <w:tc>
          <w:tcPr>
            <w:tcW w:w="2552" w:type="dxa"/>
            <w:tcBorders>
              <w:top w:val="single" w:sz="4" w:space="0" w:color="auto"/>
              <w:left w:val="single" w:sz="4" w:space="0" w:color="auto"/>
              <w:bottom w:val="single" w:sz="4" w:space="0" w:color="auto"/>
              <w:right w:val="single" w:sz="4" w:space="0" w:color="auto"/>
            </w:tcBorders>
          </w:tcPr>
          <w:p w14:paraId="1AA26353" w14:textId="0491227C" w:rsidR="001D252B" w:rsidRPr="009003CA" w:rsidRDefault="00720A4F" w:rsidP="00954EAD">
            <w:pPr>
              <w:pStyle w:val="ListParagraph"/>
              <w:widowControl w:val="0"/>
              <w:ind w:left="176" w:hanging="176"/>
              <w:rPr>
                <w:szCs w:val="22"/>
              </w:rPr>
            </w:pPr>
            <w:r w:rsidRPr="009003CA">
              <w:rPr>
                <w:rFonts w:ascii="Symbol" w:hAnsi="Symbol"/>
                <w:sz w:val="19"/>
              </w:rPr>
              <w:lastRenderedPageBreak/>
              <w:sym w:font="Symbol" w:char="F0B7"/>
            </w:r>
            <w:r w:rsidRPr="009003CA">
              <w:rPr>
                <w:rFonts w:ascii="Arial" w:hAnsi="Arial"/>
                <w:sz w:val="20"/>
              </w:rPr>
              <w:tab/>
            </w:r>
            <w:r w:rsidR="001D252B" w:rsidRPr="009003CA">
              <w:rPr>
                <w:szCs w:val="22"/>
              </w:rPr>
              <w:t xml:space="preserve">K léčbě CRS podávejte tocilizumab podle tabulky </w:t>
            </w:r>
            <w:r w:rsidR="00DE107E" w:rsidRPr="009003CA">
              <w:rPr>
                <w:szCs w:val="22"/>
              </w:rPr>
              <w:t>4</w:t>
            </w:r>
            <w:r w:rsidR="001D252B" w:rsidRPr="009003CA">
              <w:rPr>
                <w:szCs w:val="22"/>
              </w:rPr>
              <w:t>.</w:t>
            </w:r>
          </w:p>
          <w:p w14:paraId="62C9318E" w14:textId="398E1F19" w:rsidR="001D252B" w:rsidRPr="009003CA" w:rsidRDefault="00720A4F" w:rsidP="00954EAD">
            <w:pPr>
              <w:pStyle w:val="ListParagraph"/>
              <w:widowControl w:val="0"/>
              <w:ind w:left="176" w:hanging="176"/>
              <w:rPr>
                <w:sz w:val="24"/>
              </w:rPr>
            </w:pPr>
            <w:r w:rsidRPr="009003CA">
              <w:rPr>
                <w:rFonts w:ascii="Symbol" w:hAnsi="Symbol"/>
                <w:sz w:val="19"/>
              </w:rPr>
              <w:sym w:font="Symbol" w:char="F0B7"/>
            </w:r>
            <w:r w:rsidRPr="009003CA">
              <w:rPr>
                <w:rFonts w:ascii="Arial" w:hAnsi="Arial"/>
                <w:sz w:val="20"/>
              </w:rPr>
              <w:tab/>
            </w:r>
            <w:r w:rsidR="001D252B" w:rsidRPr="009003CA">
              <w:rPr>
                <w:szCs w:val="22"/>
              </w:rPr>
              <w:t>Kromě toho spolu s první dávkou tocilizumabu podejte intravenózně dexamethason</w:t>
            </w:r>
            <w:r w:rsidR="001D252B" w:rsidRPr="009003CA">
              <w:rPr>
                <w:szCs w:val="22"/>
                <w:vertAlign w:val="superscript"/>
              </w:rPr>
              <w:t>5</w:t>
            </w:r>
            <w:r w:rsidR="001D252B" w:rsidRPr="009003CA">
              <w:rPr>
                <w:szCs w:val="22"/>
              </w:rPr>
              <w:t xml:space="preserve"> v dávce 10 mg, což opakujte </w:t>
            </w:r>
            <w:r w:rsidR="001D252B" w:rsidRPr="009003CA">
              <w:rPr>
                <w:szCs w:val="22"/>
              </w:rPr>
              <w:lastRenderedPageBreak/>
              <w:t xml:space="preserve">každých 6 hodin (jestliže pacient již neužívá jiné kortikosteroidy). Pokračujte v podávání dexamethasonu, dokud nedojde ke zlepšení na stupeň 1 nebo k plnému zotavení, poté dávku postupně vysazujte. </w:t>
            </w:r>
          </w:p>
          <w:p w14:paraId="5B7EFC96" w14:textId="77777777" w:rsidR="001D252B" w:rsidRPr="009003CA" w:rsidRDefault="001D252B" w:rsidP="00A1613A">
            <w:pPr>
              <w:spacing w:line="120" w:lineRule="exact"/>
            </w:pPr>
          </w:p>
        </w:tc>
        <w:tc>
          <w:tcPr>
            <w:tcW w:w="2715" w:type="dxa"/>
            <w:tcBorders>
              <w:top w:val="single" w:sz="4" w:space="0" w:color="auto"/>
              <w:left w:val="single" w:sz="4" w:space="0" w:color="auto"/>
              <w:bottom w:val="single" w:sz="4" w:space="0" w:color="auto"/>
              <w:right w:val="single" w:sz="4" w:space="0" w:color="auto"/>
            </w:tcBorders>
          </w:tcPr>
          <w:p w14:paraId="31ACE4D4" w14:textId="05093E09" w:rsidR="001D252B" w:rsidRPr="009003CA" w:rsidRDefault="00720A4F" w:rsidP="00954EAD">
            <w:pPr>
              <w:pStyle w:val="ListParagraph"/>
              <w:widowControl w:val="0"/>
              <w:autoSpaceDE w:val="0"/>
              <w:autoSpaceDN w:val="0"/>
              <w:adjustRightInd w:val="0"/>
              <w:spacing w:line="220" w:lineRule="exact"/>
              <w:ind w:left="176" w:hanging="176"/>
              <w:rPr>
                <w:rFonts w:eastAsia="SimSun"/>
                <w:sz w:val="32"/>
                <w:szCs w:val="24"/>
                <w:lang w:eastAsia="en-US"/>
              </w:rPr>
            </w:pPr>
            <w:r w:rsidRPr="009003CA">
              <w:rPr>
                <w:rFonts w:ascii="Symbol" w:hAnsi="Symbol"/>
                <w:sz w:val="19"/>
              </w:rPr>
              <w:lastRenderedPageBreak/>
              <w:sym w:font="Symbol" w:char="F0B7"/>
            </w:r>
            <w:r w:rsidRPr="009003CA">
              <w:rPr>
                <w:rFonts w:ascii="Arial" w:hAnsi="Arial"/>
                <w:sz w:val="20"/>
              </w:rPr>
              <w:tab/>
            </w:r>
            <w:r w:rsidR="001D252B" w:rsidRPr="009003CA">
              <w:rPr>
                <w:szCs w:val="22"/>
              </w:rPr>
              <w:t>Každých 6 hodin podávejte intravenózně dexamethason</w:t>
            </w:r>
            <w:r w:rsidR="001D252B" w:rsidRPr="009003CA">
              <w:rPr>
                <w:szCs w:val="22"/>
                <w:vertAlign w:val="superscript"/>
              </w:rPr>
              <w:t xml:space="preserve">5 </w:t>
            </w:r>
            <w:r w:rsidR="001D252B" w:rsidRPr="009003CA">
              <w:rPr>
                <w:szCs w:val="22"/>
              </w:rPr>
              <w:t xml:space="preserve">v dávce 10 mg. </w:t>
            </w:r>
          </w:p>
          <w:p w14:paraId="50D366CA" w14:textId="7DF70C12" w:rsidR="001D252B" w:rsidRPr="009003CA" w:rsidRDefault="00720A4F" w:rsidP="00954EAD">
            <w:pPr>
              <w:pStyle w:val="ListParagraph"/>
              <w:widowControl w:val="0"/>
              <w:autoSpaceDE w:val="0"/>
              <w:autoSpaceDN w:val="0"/>
              <w:adjustRightInd w:val="0"/>
              <w:spacing w:line="218" w:lineRule="exact"/>
              <w:ind w:left="176" w:hanging="176"/>
              <w:rPr>
                <w:rFonts w:eastAsia="SimSun"/>
                <w:sz w:val="32"/>
                <w:szCs w:val="24"/>
                <w:lang w:eastAsia="en-US"/>
              </w:rPr>
            </w:pPr>
            <w:r w:rsidRPr="009003CA">
              <w:rPr>
                <w:rFonts w:ascii="Symbol" w:hAnsi="Symbol"/>
                <w:sz w:val="19"/>
              </w:rPr>
              <w:sym w:font="Symbol" w:char="F0B7"/>
            </w:r>
            <w:r w:rsidRPr="009003CA">
              <w:rPr>
                <w:rFonts w:ascii="Arial" w:hAnsi="Arial"/>
                <w:sz w:val="20"/>
              </w:rPr>
              <w:tab/>
            </w:r>
            <w:r w:rsidR="001D252B" w:rsidRPr="009003CA">
              <w:rPr>
                <w:rFonts w:eastAsia="SimSun"/>
                <w:color w:val="000000"/>
                <w:szCs w:val="18"/>
                <w:lang w:eastAsia="en-US"/>
              </w:rPr>
              <w:t>Pokračujte v podávání</w:t>
            </w:r>
          </w:p>
          <w:p w14:paraId="591B420D" w14:textId="77777777" w:rsidR="001D252B" w:rsidRPr="009003CA" w:rsidRDefault="001D252B" w:rsidP="00A1613A">
            <w:pPr>
              <w:widowControl w:val="0"/>
              <w:autoSpaceDE w:val="0"/>
              <w:autoSpaceDN w:val="0"/>
              <w:adjustRightInd w:val="0"/>
              <w:spacing w:line="206" w:lineRule="auto"/>
              <w:ind w:left="212"/>
              <w:rPr>
                <w:rFonts w:eastAsia="SimSun"/>
                <w:sz w:val="32"/>
                <w:szCs w:val="24"/>
                <w:lang w:eastAsia="en-US"/>
              </w:rPr>
            </w:pPr>
            <w:r w:rsidRPr="009003CA">
              <w:rPr>
                <w:rFonts w:eastAsia="SimSun"/>
                <w:color w:val="000000"/>
                <w:szCs w:val="18"/>
                <w:lang w:eastAsia="en-US"/>
              </w:rPr>
              <w:t>dexamethasonu, dokud nedojde ke zlepšení na stupeň 1 nebo k úplnému zotavení, poté dávku postupně vysazujte.</w:t>
            </w:r>
          </w:p>
          <w:p w14:paraId="05C1D16E" w14:textId="77777777" w:rsidR="001D252B" w:rsidRPr="009003CA" w:rsidRDefault="001D252B" w:rsidP="00A1613A">
            <w:pPr>
              <w:widowControl w:val="0"/>
              <w:ind w:left="198" w:hanging="181"/>
              <w:rPr>
                <w:szCs w:val="22"/>
              </w:rPr>
            </w:pPr>
          </w:p>
          <w:p w14:paraId="778C213B" w14:textId="77777777" w:rsidR="001D252B" w:rsidRPr="009003CA" w:rsidRDefault="001D252B" w:rsidP="00A1613A">
            <w:pPr>
              <w:widowControl w:val="0"/>
              <w:ind w:left="198" w:hanging="181"/>
              <w:rPr>
                <w:szCs w:val="22"/>
              </w:rPr>
            </w:pPr>
          </w:p>
        </w:tc>
      </w:tr>
      <w:tr w:rsidR="001D252B" w:rsidRPr="009003CA" w14:paraId="500C2CCB" w14:textId="77777777" w:rsidTr="00A1613A">
        <w:tc>
          <w:tcPr>
            <w:tcW w:w="0" w:type="auto"/>
            <w:vMerge/>
            <w:tcBorders>
              <w:top w:val="single" w:sz="4" w:space="0" w:color="auto"/>
              <w:left w:val="single" w:sz="4" w:space="0" w:color="auto"/>
              <w:bottom w:val="single" w:sz="4" w:space="0" w:color="auto"/>
              <w:right w:val="single" w:sz="4" w:space="0" w:color="auto"/>
            </w:tcBorders>
            <w:vAlign w:val="center"/>
            <w:hideMark/>
          </w:tcPr>
          <w:p w14:paraId="1D0009F7" w14:textId="77777777" w:rsidR="001D252B" w:rsidRPr="009003CA" w:rsidRDefault="001D252B" w:rsidP="00A1613A">
            <w:pPr>
              <w:rPr>
                <w:szCs w:val="22"/>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58B1682" w14:textId="77777777" w:rsidR="001D252B" w:rsidRPr="009003CA" w:rsidRDefault="001D252B" w:rsidP="00A1613A">
            <w:pPr>
              <w:rPr>
                <w:lang w:eastAsia="en-US"/>
              </w:rPr>
            </w:pPr>
          </w:p>
        </w:tc>
        <w:tc>
          <w:tcPr>
            <w:tcW w:w="5267" w:type="dxa"/>
            <w:gridSpan w:val="2"/>
            <w:tcBorders>
              <w:top w:val="single" w:sz="4" w:space="0" w:color="auto"/>
              <w:left w:val="single" w:sz="4" w:space="0" w:color="auto"/>
              <w:bottom w:val="single" w:sz="4" w:space="0" w:color="auto"/>
              <w:right w:val="single" w:sz="4" w:space="0" w:color="auto"/>
            </w:tcBorders>
          </w:tcPr>
          <w:p w14:paraId="533DE31C" w14:textId="0A6ED117" w:rsidR="001D252B" w:rsidRPr="009003CA" w:rsidRDefault="001D252B" w:rsidP="00A1613A">
            <w:pPr>
              <w:keepNext/>
            </w:pPr>
            <w:r w:rsidRPr="009003CA">
              <w:t>Vysaďte přípravek Columvi, dokud ICANS neodezní.</w:t>
            </w:r>
          </w:p>
          <w:p w14:paraId="083E87CF" w14:textId="77777777" w:rsidR="001D252B" w:rsidRPr="009003CA" w:rsidRDefault="001D252B" w:rsidP="00A1613A">
            <w:r w:rsidRPr="009003CA">
              <w:t>U příhod ICANS stupně 3, které se nezlepší do</w:t>
            </w:r>
          </w:p>
          <w:p w14:paraId="61ECD37C" w14:textId="77777777" w:rsidR="001D252B" w:rsidRPr="009003CA" w:rsidRDefault="001D252B" w:rsidP="00A1613A">
            <w:r w:rsidRPr="009003CA">
              <w:t>7 dnů, zvažte trvalé ukončení léčby přípravkem Columvi.</w:t>
            </w:r>
          </w:p>
          <w:p w14:paraId="557A1A3B" w14:textId="77777777" w:rsidR="001D252B" w:rsidRPr="009003CA" w:rsidRDefault="001D252B" w:rsidP="00A1613A"/>
          <w:p w14:paraId="484D2FA3" w14:textId="77777777" w:rsidR="001D252B" w:rsidRPr="009003CA" w:rsidRDefault="001D252B" w:rsidP="00A1613A">
            <w:r w:rsidRPr="009003CA">
              <w:t>K profylaxi epileptických záchvatů zvažte nesedativní antiepileptika (např. levetiracetam). Dle potřeby zvažte konzultaci neurologa a dalších specialistů kvůli dalším vyšetřením.</w:t>
            </w:r>
          </w:p>
          <w:p w14:paraId="542950C3" w14:textId="77777777" w:rsidR="001D252B" w:rsidRPr="009003CA" w:rsidRDefault="001D252B" w:rsidP="00A1613A"/>
        </w:tc>
      </w:tr>
      <w:tr w:rsidR="001D252B" w:rsidRPr="009003CA" w14:paraId="275FDF9A" w14:textId="77777777" w:rsidTr="00A1613A">
        <w:trPr>
          <w:cantSplit/>
        </w:trPr>
        <w:tc>
          <w:tcPr>
            <w:tcW w:w="1390" w:type="dxa"/>
            <w:vMerge w:val="restart"/>
            <w:tcBorders>
              <w:top w:val="single" w:sz="4" w:space="0" w:color="auto"/>
              <w:left w:val="single" w:sz="4" w:space="0" w:color="auto"/>
              <w:bottom w:val="single" w:sz="4" w:space="0" w:color="auto"/>
              <w:right w:val="single" w:sz="4" w:space="0" w:color="auto"/>
            </w:tcBorders>
            <w:hideMark/>
          </w:tcPr>
          <w:p w14:paraId="7E1F4D6C" w14:textId="77777777" w:rsidR="001D252B" w:rsidRPr="009003CA" w:rsidRDefault="001D252B" w:rsidP="00636D0A">
            <w:pPr>
              <w:widowControl w:val="0"/>
              <w:rPr>
                <w:szCs w:val="22"/>
              </w:rPr>
            </w:pPr>
            <w:r w:rsidRPr="009003CA">
              <w:rPr>
                <w:b/>
                <w:szCs w:val="22"/>
              </w:rPr>
              <w:t>Stupeň 4</w:t>
            </w:r>
          </w:p>
        </w:tc>
        <w:tc>
          <w:tcPr>
            <w:tcW w:w="2438" w:type="dxa"/>
            <w:vMerge w:val="restart"/>
            <w:tcBorders>
              <w:top w:val="single" w:sz="4" w:space="0" w:color="auto"/>
              <w:left w:val="single" w:sz="4" w:space="0" w:color="auto"/>
              <w:bottom w:val="single" w:sz="4" w:space="0" w:color="auto"/>
              <w:right w:val="single" w:sz="4" w:space="0" w:color="auto"/>
            </w:tcBorders>
          </w:tcPr>
          <w:p w14:paraId="11EA14BC" w14:textId="77777777" w:rsidR="001D252B" w:rsidRPr="009003CA" w:rsidRDefault="001D252B" w:rsidP="00A1613A">
            <w:pPr>
              <w:keepNext/>
              <w:keepLines/>
              <w:widowControl w:val="0"/>
              <w:rPr>
                <w:szCs w:val="22"/>
                <w:lang w:eastAsia="en-US"/>
              </w:rPr>
            </w:pPr>
            <w:r w:rsidRPr="009003CA">
              <w:rPr>
                <w:szCs w:val="22"/>
              </w:rPr>
              <w:t>Skóre ICE</w:t>
            </w:r>
            <w:r w:rsidRPr="009003CA">
              <w:rPr>
                <w:szCs w:val="22"/>
                <w:vertAlign w:val="superscript"/>
              </w:rPr>
              <w:t>3</w:t>
            </w:r>
            <w:r w:rsidRPr="009003CA">
              <w:rPr>
                <w:szCs w:val="22"/>
              </w:rPr>
              <w:t>: 0</w:t>
            </w:r>
          </w:p>
          <w:p w14:paraId="5C2A245F" w14:textId="77777777" w:rsidR="001D252B" w:rsidRPr="009003CA" w:rsidRDefault="001D252B" w:rsidP="00A1613A">
            <w:pPr>
              <w:spacing w:line="120" w:lineRule="exact"/>
              <w:rPr>
                <w:sz w:val="16"/>
                <w:szCs w:val="16"/>
              </w:rPr>
            </w:pPr>
          </w:p>
          <w:p w14:paraId="57C23391" w14:textId="77777777" w:rsidR="001D252B" w:rsidRPr="009003CA" w:rsidRDefault="001D252B" w:rsidP="00A1613A">
            <w:pPr>
              <w:keepNext/>
              <w:keepLines/>
              <w:widowControl w:val="0"/>
              <w:rPr>
                <w:szCs w:val="22"/>
              </w:rPr>
            </w:pPr>
            <w:r w:rsidRPr="009003CA">
              <w:rPr>
                <w:szCs w:val="22"/>
              </w:rPr>
              <w:t>nebo snížený stupeň vědomí</w:t>
            </w:r>
            <w:r w:rsidRPr="009003CA">
              <w:rPr>
                <w:szCs w:val="22"/>
                <w:vertAlign w:val="superscript"/>
              </w:rPr>
              <w:t>4</w:t>
            </w:r>
            <w:r w:rsidRPr="009003CA">
              <w:rPr>
                <w:szCs w:val="22"/>
              </w:rPr>
              <w:t>, kdy:</w:t>
            </w:r>
          </w:p>
          <w:p w14:paraId="50412076" w14:textId="2017DA37"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pacienta buď nelze probudit nebo k probuzení vyžaduje silné nebo opakované taktilní stimuly, nebo</w:t>
            </w:r>
          </w:p>
          <w:p w14:paraId="6D872016" w14:textId="77B35D04"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je přítomen stupor nebo kóma;</w:t>
            </w:r>
          </w:p>
          <w:p w14:paraId="73E6E84C" w14:textId="77777777" w:rsidR="001D252B" w:rsidRPr="009003CA" w:rsidRDefault="001D252B" w:rsidP="00A1613A">
            <w:pPr>
              <w:spacing w:line="120" w:lineRule="exact"/>
              <w:rPr>
                <w:sz w:val="16"/>
                <w:szCs w:val="16"/>
              </w:rPr>
            </w:pPr>
          </w:p>
          <w:p w14:paraId="7C6A92A2" w14:textId="77777777" w:rsidR="001D252B" w:rsidRPr="009003CA" w:rsidRDefault="001D252B" w:rsidP="00A1613A">
            <w:pPr>
              <w:keepNext/>
              <w:keepLines/>
              <w:widowControl w:val="0"/>
              <w:rPr>
                <w:sz w:val="20"/>
                <w:szCs w:val="22"/>
              </w:rPr>
            </w:pPr>
            <w:r w:rsidRPr="009003CA">
              <w:rPr>
                <w:szCs w:val="22"/>
              </w:rPr>
              <w:lastRenderedPageBreak/>
              <w:t>nebo epileptické záchvaty</w:t>
            </w:r>
            <w:r w:rsidRPr="009003CA">
              <w:rPr>
                <w:szCs w:val="22"/>
                <w:vertAlign w:val="superscript"/>
              </w:rPr>
              <w:t>4</w:t>
            </w:r>
            <w:r w:rsidRPr="009003CA">
              <w:rPr>
                <w:szCs w:val="22"/>
              </w:rPr>
              <w:t>, buď:</w:t>
            </w:r>
            <w:r w:rsidRPr="009003CA">
              <w:rPr>
                <w:sz w:val="20"/>
                <w:szCs w:val="22"/>
              </w:rPr>
              <w:tab/>
            </w:r>
          </w:p>
          <w:p w14:paraId="1F8847C4" w14:textId="635EC8F5"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život ohrožující dlouhotrvající záchvat (&gt; 5 minut), nebo</w:t>
            </w:r>
          </w:p>
          <w:p w14:paraId="4A35E7DE" w14:textId="3F09992F"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opakující se klinické nebo elektrické záchvaty bez návratu k normálu mezi nimi;</w:t>
            </w:r>
          </w:p>
          <w:p w14:paraId="110D1C4C" w14:textId="77777777" w:rsidR="001D252B" w:rsidRPr="009003CA" w:rsidRDefault="001D252B" w:rsidP="00A1613A">
            <w:pPr>
              <w:spacing w:line="120" w:lineRule="exact"/>
              <w:rPr>
                <w:sz w:val="16"/>
                <w:szCs w:val="16"/>
              </w:rPr>
            </w:pPr>
          </w:p>
          <w:p w14:paraId="3F03519F" w14:textId="77777777" w:rsidR="001D252B" w:rsidRPr="009003CA" w:rsidRDefault="001D252B" w:rsidP="00A1613A">
            <w:pPr>
              <w:keepNext/>
              <w:keepLines/>
              <w:widowControl w:val="0"/>
              <w:rPr>
                <w:szCs w:val="22"/>
              </w:rPr>
            </w:pPr>
            <w:r w:rsidRPr="009003CA">
              <w:rPr>
                <w:szCs w:val="22"/>
              </w:rPr>
              <w:t>nebo motorické nálezy</w:t>
            </w:r>
            <w:r w:rsidRPr="009003CA">
              <w:rPr>
                <w:szCs w:val="22"/>
                <w:vertAlign w:val="superscript"/>
              </w:rPr>
              <w:t>4</w:t>
            </w:r>
            <w:r w:rsidRPr="009003CA">
              <w:rPr>
                <w:szCs w:val="22"/>
              </w:rPr>
              <w:t>:</w:t>
            </w:r>
          </w:p>
          <w:p w14:paraId="7D5F1B92" w14:textId="4109EFE6"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hluboká fokální motorická slabost, jako je hemiparéza nebo paraparéza;</w:t>
            </w:r>
          </w:p>
          <w:p w14:paraId="44B1B5F0" w14:textId="77777777" w:rsidR="001D252B" w:rsidRPr="009003CA" w:rsidRDefault="001D252B" w:rsidP="00A1613A">
            <w:pPr>
              <w:spacing w:line="120" w:lineRule="exact"/>
              <w:rPr>
                <w:sz w:val="16"/>
                <w:szCs w:val="16"/>
              </w:rPr>
            </w:pPr>
          </w:p>
          <w:p w14:paraId="709D8270" w14:textId="77777777" w:rsidR="001D252B" w:rsidRPr="009003CA" w:rsidRDefault="001D252B" w:rsidP="00A1613A">
            <w:pPr>
              <w:keepNext/>
              <w:keepLines/>
              <w:widowControl w:val="0"/>
              <w:rPr>
                <w:szCs w:val="22"/>
              </w:rPr>
            </w:pPr>
            <w:r w:rsidRPr="009003CA">
              <w:rPr>
                <w:szCs w:val="22"/>
              </w:rPr>
              <w:t>nebo zvýšený intrakraniální tlak/otok mozku</w:t>
            </w:r>
            <w:r w:rsidRPr="009003CA">
              <w:rPr>
                <w:szCs w:val="22"/>
                <w:vertAlign w:val="superscript"/>
              </w:rPr>
              <w:t>4</w:t>
            </w:r>
            <w:r w:rsidRPr="009003CA">
              <w:rPr>
                <w:szCs w:val="22"/>
              </w:rPr>
              <w:t xml:space="preserve">, se </w:t>
            </w:r>
          </w:p>
          <w:p w14:paraId="65A2031D" w14:textId="77777777" w:rsidR="001D252B" w:rsidRPr="009003CA" w:rsidRDefault="001D252B" w:rsidP="00A1613A">
            <w:pPr>
              <w:keepNext/>
              <w:keepLines/>
              <w:widowControl w:val="0"/>
              <w:rPr>
                <w:szCs w:val="22"/>
              </w:rPr>
            </w:pPr>
            <w:r w:rsidRPr="009003CA">
              <w:rPr>
                <w:szCs w:val="22"/>
              </w:rPr>
              <w:t>známkami/příznaky, jako jsou:</w:t>
            </w:r>
          </w:p>
          <w:p w14:paraId="135E5644" w14:textId="5BBF3D31"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difuzní otok mozku při neurozobrazovacích metodách vyšetření, nebo</w:t>
            </w:r>
          </w:p>
          <w:p w14:paraId="2520234E" w14:textId="72561012"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decerebrační nebo dekortikační poloha nebo</w:t>
            </w:r>
          </w:p>
          <w:p w14:paraId="5CF72E71" w14:textId="2DFA244F"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obrna VI. hlavového nervu, nebo</w:t>
            </w:r>
          </w:p>
          <w:p w14:paraId="11BD8D5B" w14:textId="1D38BE7E"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otok papily zrakového nervu, nebo</w:t>
            </w:r>
          </w:p>
          <w:p w14:paraId="2FE4898B" w14:textId="17E8A5E9" w:rsidR="001D252B" w:rsidRPr="009003CA" w:rsidRDefault="00720A4F" w:rsidP="00954EAD">
            <w:pPr>
              <w:pStyle w:val="ListParagraph"/>
              <w:keepNext/>
              <w:keepLines/>
              <w:widowControl w:val="0"/>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Cushingova triáda</w:t>
            </w:r>
          </w:p>
          <w:p w14:paraId="6D7D56C9" w14:textId="77777777" w:rsidR="001D252B" w:rsidRPr="009003CA" w:rsidRDefault="001D252B" w:rsidP="00A1613A">
            <w:pPr>
              <w:spacing w:line="120" w:lineRule="exact"/>
              <w:rPr>
                <w:szCs w:val="22"/>
              </w:rPr>
            </w:pPr>
          </w:p>
        </w:tc>
        <w:tc>
          <w:tcPr>
            <w:tcW w:w="2552" w:type="dxa"/>
            <w:tcBorders>
              <w:top w:val="single" w:sz="4" w:space="0" w:color="auto"/>
              <w:left w:val="single" w:sz="4" w:space="0" w:color="auto"/>
              <w:bottom w:val="single" w:sz="4" w:space="0" w:color="auto"/>
              <w:right w:val="single" w:sz="4" w:space="0" w:color="auto"/>
            </w:tcBorders>
          </w:tcPr>
          <w:p w14:paraId="7C774D2F" w14:textId="4EE4B494" w:rsidR="001D252B" w:rsidRPr="009003CA" w:rsidRDefault="00720A4F" w:rsidP="00954EAD">
            <w:pPr>
              <w:pStyle w:val="ListParagraph"/>
              <w:keepNext/>
              <w:keepLines/>
              <w:widowControl w:val="0"/>
              <w:ind w:left="176" w:hanging="176"/>
            </w:pPr>
            <w:r w:rsidRPr="009003CA">
              <w:rPr>
                <w:rFonts w:ascii="Symbol" w:hAnsi="Symbol"/>
                <w:sz w:val="19"/>
              </w:rPr>
              <w:lastRenderedPageBreak/>
              <w:sym w:font="Symbol" w:char="F0B7"/>
            </w:r>
            <w:r w:rsidRPr="009003CA">
              <w:rPr>
                <w:rFonts w:ascii="Arial" w:hAnsi="Arial"/>
                <w:sz w:val="20"/>
              </w:rPr>
              <w:tab/>
            </w:r>
            <w:r w:rsidR="001D252B" w:rsidRPr="009003CA">
              <w:rPr>
                <w:szCs w:val="22"/>
              </w:rPr>
              <w:t xml:space="preserve">K léčbě CRS podávejte tocilizumab podle tabulky </w:t>
            </w:r>
            <w:r w:rsidR="00DE107E" w:rsidRPr="009003CA">
              <w:rPr>
                <w:szCs w:val="22"/>
              </w:rPr>
              <w:t>4</w:t>
            </w:r>
            <w:r w:rsidR="001D252B" w:rsidRPr="009003CA">
              <w:rPr>
                <w:szCs w:val="22"/>
              </w:rPr>
              <w:t>.</w:t>
            </w:r>
          </w:p>
          <w:p w14:paraId="07D90122" w14:textId="6BCC0B8A" w:rsidR="001D252B" w:rsidRPr="009003CA" w:rsidRDefault="00720A4F" w:rsidP="00954EAD">
            <w:pPr>
              <w:pStyle w:val="ListParagraph"/>
              <w:keepNext/>
              <w:keepLines/>
              <w:widowControl w:val="0"/>
              <w:ind w:left="176" w:hanging="176"/>
            </w:pPr>
            <w:r w:rsidRPr="009003CA">
              <w:rPr>
                <w:rFonts w:ascii="Symbol" w:hAnsi="Symbol"/>
                <w:sz w:val="19"/>
              </w:rPr>
              <w:sym w:font="Symbol" w:char="F0B7"/>
            </w:r>
            <w:r w:rsidRPr="009003CA">
              <w:rPr>
                <w:rFonts w:ascii="Arial" w:hAnsi="Arial"/>
                <w:sz w:val="20"/>
              </w:rPr>
              <w:tab/>
            </w:r>
            <w:r w:rsidR="001D252B" w:rsidRPr="009003CA">
              <w:t>Postupujte, jak je uvedeno výše, nebo zvažte intravenózní podání methylprednisolonu v dávce 1 000 mg denně spolu s první dávkou tocilizumabu a pokračujte v intravenózním podávání methylprednisolonu v dávce 1 000 mg denně po dobu 2 nebo více dnů.</w:t>
            </w:r>
          </w:p>
          <w:p w14:paraId="2B0D2EF9" w14:textId="77777777" w:rsidR="001D252B" w:rsidRPr="009003CA" w:rsidRDefault="001D252B" w:rsidP="00A1613A">
            <w:pPr>
              <w:spacing w:line="120" w:lineRule="exact"/>
            </w:pPr>
          </w:p>
        </w:tc>
        <w:tc>
          <w:tcPr>
            <w:tcW w:w="2715" w:type="dxa"/>
            <w:tcBorders>
              <w:top w:val="single" w:sz="4" w:space="0" w:color="auto"/>
              <w:left w:val="single" w:sz="4" w:space="0" w:color="auto"/>
              <w:bottom w:val="single" w:sz="4" w:space="0" w:color="auto"/>
              <w:right w:val="single" w:sz="4" w:space="0" w:color="auto"/>
            </w:tcBorders>
          </w:tcPr>
          <w:p w14:paraId="33CFD415" w14:textId="45C69699" w:rsidR="001D252B" w:rsidRPr="009003CA" w:rsidRDefault="00720A4F" w:rsidP="00954EAD">
            <w:pPr>
              <w:pStyle w:val="ListParagraph"/>
              <w:keepNext/>
              <w:keepLines/>
              <w:widowControl w:val="0"/>
              <w:autoSpaceDE w:val="0"/>
              <w:autoSpaceDN w:val="0"/>
              <w:adjustRightInd w:val="0"/>
              <w:spacing w:line="220" w:lineRule="exact"/>
              <w:ind w:left="176" w:hanging="176"/>
              <w:rPr>
                <w:rFonts w:eastAsia="SimSun"/>
                <w:sz w:val="32"/>
                <w:szCs w:val="24"/>
                <w:lang w:eastAsia="en-US"/>
              </w:rPr>
            </w:pPr>
            <w:r w:rsidRPr="009003CA">
              <w:rPr>
                <w:rFonts w:ascii="Symbol" w:hAnsi="Symbol"/>
                <w:sz w:val="19"/>
              </w:rPr>
              <w:sym w:font="Symbol" w:char="F0B7"/>
            </w:r>
            <w:r w:rsidRPr="009003CA">
              <w:rPr>
                <w:rFonts w:ascii="Arial" w:hAnsi="Arial"/>
                <w:sz w:val="20"/>
              </w:rPr>
              <w:tab/>
            </w:r>
            <w:r w:rsidR="001D252B" w:rsidRPr="009003CA">
              <w:rPr>
                <w:szCs w:val="22"/>
              </w:rPr>
              <w:t>Každých 6 hodin podávejte intravenózně dexamethason</w:t>
            </w:r>
            <w:r w:rsidR="001D252B" w:rsidRPr="009003CA">
              <w:rPr>
                <w:szCs w:val="22"/>
                <w:vertAlign w:val="superscript"/>
              </w:rPr>
              <w:t xml:space="preserve">5 </w:t>
            </w:r>
            <w:r w:rsidR="001D252B" w:rsidRPr="009003CA">
              <w:rPr>
                <w:szCs w:val="22"/>
              </w:rPr>
              <w:t>v dávce 10 mg</w:t>
            </w:r>
            <w:r w:rsidR="001D252B" w:rsidRPr="009003CA">
              <w:rPr>
                <w:position w:val="2"/>
                <w:sz w:val="19"/>
                <w:szCs w:val="22"/>
              </w:rPr>
              <w:t>.</w:t>
            </w:r>
          </w:p>
          <w:p w14:paraId="47080A5C" w14:textId="498F8D6F" w:rsidR="001D252B" w:rsidRPr="009003CA" w:rsidRDefault="00720A4F" w:rsidP="00954EAD">
            <w:pPr>
              <w:pStyle w:val="ListParagraph"/>
              <w:keepNext/>
              <w:keepLines/>
              <w:widowControl w:val="0"/>
              <w:autoSpaceDE w:val="0"/>
              <w:autoSpaceDN w:val="0"/>
              <w:adjustRightInd w:val="0"/>
              <w:spacing w:line="206" w:lineRule="auto"/>
              <w:ind w:left="176" w:hanging="176"/>
              <w:rPr>
                <w:rFonts w:eastAsia="SimSun"/>
                <w:sz w:val="32"/>
                <w:szCs w:val="24"/>
                <w:lang w:eastAsia="en-US"/>
              </w:rPr>
            </w:pPr>
            <w:r w:rsidRPr="009003CA">
              <w:rPr>
                <w:rFonts w:ascii="Symbol" w:hAnsi="Symbol"/>
                <w:sz w:val="19"/>
              </w:rPr>
              <w:sym w:font="Symbol" w:char="F0B7"/>
            </w:r>
            <w:r w:rsidRPr="009003CA">
              <w:rPr>
                <w:rFonts w:ascii="Arial" w:hAnsi="Arial"/>
                <w:sz w:val="20"/>
              </w:rPr>
              <w:tab/>
            </w:r>
            <w:r w:rsidR="001D252B" w:rsidRPr="009003CA">
              <w:rPr>
                <w:rFonts w:eastAsia="SimSun"/>
                <w:color w:val="000000"/>
                <w:szCs w:val="18"/>
                <w:lang w:eastAsia="en-US"/>
              </w:rPr>
              <w:t>Pokračujte v podávání dexamethasonu, dokud nedojde ke zlepšení na stupeň 1 nebo k úplnému zotavení, poté dávku postupně vysazujte.</w:t>
            </w:r>
          </w:p>
          <w:p w14:paraId="1A82585F" w14:textId="1B6B5A5C" w:rsidR="001D252B" w:rsidRPr="009003CA" w:rsidRDefault="00720A4F" w:rsidP="00954EAD">
            <w:pPr>
              <w:pStyle w:val="ListParagraph"/>
              <w:keepNext/>
              <w:keepLines/>
              <w:widowControl w:val="0"/>
              <w:autoSpaceDE w:val="0"/>
              <w:autoSpaceDN w:val="0"/>
              <w:adjustRightInd w:val="0"/>
              <w:spacing w:line="206" w:lineRule="auto"/>
              <w:ind w:left="176" w:hanging="176"/>
              <w:rPr>
                <w:szCs w:val="22"/>
              </w:rPr>
            </w:pPr>
            <w:r w:rsidRPr="009003CA">
              <w:rPr>
                <w:rFonts w:ascii="Symbol" w:hAnsi="Symbol"/>
                <w:sz w:val="19"/>
              </w:rPr>
              <w:sym w:font="Symbol" w:char="F0B7"/>
            </w:r>
            <w:r w:rsidRPr="009003CA">
              <w:rPr>
                <w:rFonts w:ascii="Arial" w:hAnsi="Arial"/>
                <w:sz w:val="20"/>
              </w:rPr>
              <w:tab/>
            </w:r>
            <w:r w:rsidR="001D252B" w:rsidRPr="009003CA">
              <w:rPr>
                <w:szCs w:val="22"/>
              </w:rPr>
              <w:t>Případně zvažte intravenózní podávání methylprednisolonu v dávce 1 000 mg denně po dobu 3 dnů. Pokud se příznaky zlepší, postupujte v léčbě tak, jak je uvedeno výše.</w:t>
            </w:r>
          </w:p>
          <w:p w14:paraId="1584EC09" w14:textId="77777777" w:rsidR="001D252B" w:rsidRPr="009003CA" w:rsidRDefault="001D252B" w:rsidP="00A1613A">
            <w:pPr>
              <w:keepNext/>
              <w:keepLines/>
              <w:widowControl w:val="0"/>
              <w:ind w:left="198" w:hanging="181"/>
              <w:rPr>
                <w:szCs w:val="22"/>
              </w:rPr>
            </w:pPr>
          </w:p>
        </w:tc>
      </w:tr>
      <w:tr w:rsidR="001D252B" w:rsidRPr="009003CA" w14:paraId="74BDF4F5" w14:textId="77777777" w:rsidTr="00A1613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1D19E" w14:textId="77777777" w:rsidR="001D252B" w:rsidRPr="009003CA" w:rsidRDefault="001D252B" w:rsidP="00A1613A">
            <w:pPr>
              <w:rPr>
                <w:szCs w:val="22"/>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AA3567D" w14:textId="77777777" w:rsidR="001D252B" w:rsidRPr="009003CA" w:rsidRDefault="001D252B" w:rsidP="00A1613A">
            <w:pPr>
              <w:rPr>
                <w:szCs w:val="22"/>
                <w:lang w:eastAsia="en-US"/>
              </w:rPr>
            </w:pPr>
          </w:p>
        </w:tc>
        <w:tc>
          <w:tcPr>
            <w:tcW w:w="5267" w:type="dxa"/>
            <w:gridSpan w:val="2"/>
            <w:tcBorders>
              <w:top w:val="single" w:sz="4" w:space="0" w:color="auto"/>
              <w:left w:val="single" w:sz="4" w:space="0" w:color="auto"/>
              <w:bottom w:val="single" w:sz="4" w:space="0" w:color="auto"/>
              <w:right w:val="single" w:sz="4" w:space="0" w:color="auto"/>
            </w:tcBorders>
          </w:tcPr>
          <w:p w14:paraId="4739ED2D" w14:textId="77777777" w:rsidR="001D252B" w:rsidRPr="009003CA" w:rsidRDefault="001D252B" w:rsidP="00A1613A">
            <w:pPr>
              <w:keepNext/>
            </w:pPr>
            <w:r w:rsidRPr="009003CA">
              <w:t>Trvale ukončete podávání přípravku Columvi.</w:t>
            </w:r>
          </w:p>
          <w:p w14:paraId="144CA32E" w14:textId="77777777" w:rsidR="001D252B" w:rsidRPr="009003CA" w:rsidRDefault="001D252B" w:rsidP="00A1613A"/>
          <w:p w14:paraId="5B1CC84B" w14:textId="77777777" w:rsidR="001D252B" w:rsidRPr="009003CA" w:rsidRDefault="001D252B" w:rsidP="00A1613A">
            <w:r w:rsidRPr="009003CA">
              <w:t xml:space="preserve">K profylaxi epileptických záchvatů zvažte </w:t>
            </w:r>
          </w:p>
          <w:p w14:paraId="7A3CC201" w14:textId="77777777" w:rsidR="001D252B" w:rsidRPr="009003CA" w:rsidRDefault="001D252B" w:rsidP="00A1613A">
            <w:r w:rsidRPr="009003CA">
              <w:t xml:space="preserve">nesedativní antiepileptika (např. levetiracetam). </w:t>
            </w:r>
          </w:p>
          <w:p w14:paraId="07EB9BA0" w14:textId="77777777" w:rsidR="001D252B" w:rsidRPr="009003CA" w:rsidRDefault="001D252B" w:rsidP="00A1613A">
            <w:r w:rsidRPr="009003CA">
              <w:t>Dle potřeby zvažte konzultaci neurologa a dalších specialistů kvůli dalšímu vyšetření. V případě zvýšeného intrakraniálního tlaku/otoku mozku viz institucionální pokyny k léčbě.</w:t>
            </w:r>
          </w:p>
        </w:tc>
      </w:tr>
    </w:tbl>
    <w:p w14:paraId="366B3ECF" w14:textId="77777777" w:rsidR="001D252B" w:rsidRPr="009003CA" w:rsidRDefault="001D252B" w:rsidP="00DB2B15">
      <w:pPr>
        <w:widowControl w:val="0"/>
        <w:jc w:val="both"/>
      </w:pPr>
      <w:r w:rsidRPr="009003CA">
        <w:rPr>
          <w:vertAlign w:val="superscript"/>
        </w:rPr>
        <w:t xml:space="preserve">1 </w:t>
      </w:r>
      <w:r w:rsidRPr="009003CA">
        <w:t>Klasifikační kritéria podle konsenzu American Society for Transplantation and Cellular Therapy (ASTCT) pro ICANS (Lee 2019).</w:t>
      </w:r>
    </w:p>
    <w:p w14:paraId="4B5562F1" w14:textId="77777777" w:rsidR="001D252B" w:rsidRPr="009003CA" w:rsidRDefault="001D252B" w:rsidP="00DB2B15">
      <w:pPr>
        <w:widowControl w:val="0"/>
        <w:jc w:val="both"/>
      </w:pPr>
      <w:r w:rsidRPr="009003CA">
        <w:rPr>
          <w:vertAlign w:val="superscript"/>
        </w:rPr>
        <w:t xml:space="preserve">2 </w:t>
      </w:r>
      <w:r w:rsidRPr="009003CA">
        <w:t>Léčba je určena podle nejzávažnější příhody, kterou nelze přičíst žádné jiné příčině.</w:t>
      </w:r>
    </w:p>
    <w:p w14:paraId="25C185ED" w14:textId="77777777" w:rsidR="001D252B" w:rsidRPr="009003CA" w:rsidRDefault="001D252B" w:rsidP="00DB2B15">
      <w:pPr>
        <w:widowControl w:val="0"/>
        <w:jc w:val="both"/>
      </w:pPr>
      <w:r w:rsidRPr="009003CA">
        <w:rPr>
          <w:vertAlign w:val="superscript"/>
        </w:rPr>
        <w:t xml:space="preserve">3 </w:t>
      </w:r>
      <w:r w:rsidRPr="009003CA">
        <w:t xml:space="preserve">Pokud je možné pacienta probudit a provést u něj </w:t>
      </w:r>
      <w:r w:rsidRPr="009003CA">
        <w:rPr>
          <w:b/>
        </w:rPr>
        <w:t>vyšetření na encefalopatii související s efektorovými buňkami imunitního systému (ICE),</w:t>
      </w:r>
      <w:r w:rsidRPr="009003CA">
        <w:t xml:space="preserve"> vyšetřete:</w:t>
      </w:r>
    </w:p>
    <w:p w14:paraId="0C3BAECA" w14:textId="77777777" w:rsidR="001D252B" w:rsidRPr="009003CA" w:rsidRDefault="001D252B" w:rsidP="00DB2B15">
      <w:pPr>
        <w:widowControl w:val="0"/>
        <w:jc w:val="both"/>
      </w:pPr>
      <w:r w:rsidRPr="009003CA">
        <w:rPr>
          <w:b/>
        </w:rPr>
        <w:t>Orientovanost</w:t>
      </w:r>
      <w:r w:rsidRPr="009003CA">
        <w:t xml:space="preserve"> (orientovanost ohledně roku, měsíce, města, nemocnice = 4 body),</w:t>
      </w:r>
    </w:p>
    <w:p w14:paraId="68AD3F1E" w14:textId="77777777" w:rsidR="001D252B" w:rsidRPr="009003CA" w:rsidRDefault="001D252B" w:rsidP="00DB2B15">
      <w:pPr>
        <w:widowControl w:val="0"/>
        <w:jc w:val="both"/>
      </w:pPr>
      <w:r w:rsidRPr="009003CA">
        <w:rPr>
          <w:b/>
        </w:rPr>
        <w:t>Pojmenovávání</w:t>
      </w:r>
      <w:r w:rsidRPr="009003CA">
        <w:t xml:space="preserve"> (pojmenujte tři předměty (např. „Ukažte hodiny, pero, knoflík“) = 3 body), </w:t>
      </w:r>
    </w:p>
    <w:p w14:paraId="595B4387" w14:textId="77777777" w:rsidR="001D252B" w:rsidRPr="009003CA" w:rsidRDefault="001D252B" w:rsidP="00DB2B15">
      <w:pPr>
        <w:widowControl w:val="0"/>
        <w:jc w:val="both"/>
      </w:pPr>
      <w:r w:rsidRPr="009003CA">
        <w:rPr>
          <w:b/>
        </w:rPr>
        <w:t>Sledování pokynů</w:t>
      </w:r>
      <w:r w:rsidRPr="009003CA">
        <w:t xml:space="preserve"> (např. „Ukažte mi 2 prsty“ nebo „Zavřete oči a vyplázněte jazyk“ = 1 bod),</w:t>
      </w:r>
    </w:p>
    <w:p w14:paraId="1D3A85E2" w14:textId="77777777" w:rsidR="001D252B" w:rsidRPr="009003CA" w:rsidRDefault="001D252B" w:rsidP="00DB2B15">
      <w:pPr>
        <w:widowControl w:val="0"/>
        <w:jc w:val="both"/>
      </w:pPr>
      <w:r w:rsidRPr="009003CA">
        <w:rPr>
          <w:b/>
        </w:rPr>
        <w:t>Psaní</w:t>
      </w:r>
      <w:r w:rsidRPr="009003CA">
        <w:t xml:space="preserve"> (schopnost napsat standardní větu = 1 bod),</w:t>
      </w:r>
    </w:p>
    <w:p w14:paraId="692F01E5" w14:textId="77777777" w:rsidR="001D252B" w:rsidRPr="009003CA" w:rsidRDefault="001D252B" w:rsidP="00DB2B15">
      <w:pPr>
        <w:widowControl w:val="0"/>
        <w:jc w:val="both"/>
      </w:pPr>
      <w:r w:rsidRPr="009003CA">
        <w:rPr>
          <w:b/>
        </w:rPr>
        <w:t>Pozornost</w:t>
      </w:r>
      <w:r w:rsidRPr="009003CA">
        <w:t xml:space="preserve"> (odečítejte pozpátku po desíti ze 100 = 1 bod).</w:t>
      </w:r>
    </w:p>
    <w:p w14:paraId="4B68A361" w14:textId="77777777" w:rsidR="001D252B" w:rsidRPr="009003CA" w:rsidRDefault="001D252B" w:rsidP="00DB2B15">
      <w:pPr>
        <w:widowControl w:val="0"/>
        <w:jc w:val="both"/>
      </w:pPr>
      <w:r w:rsidRPr="009003CA">
        <w:rPr>
          <w:b/>
        </w:rPr>
        <w:t>Pokud pacienta nelze probudit a není schopen podstoupit vyšetření ICE</w:t>
      </w:r>
      <w:r w:rsidRPr="009003CA">
        <w:t xml:space="preserve"> (ICANS stupně 4) = 0 bodů.</w:t>
      </w:r>
    </w:p>
    <w:p w14:paraId="08509D61" w14:textId="77777777" w:rsidR="001D252B" w:rsidRPr="009003CA" w:rsidRDefault="001D252B" w:rsidP="00DB2B15">
      <w:pPr>
        <w:widowControl w:val="0"/>
        <w:jc w:val="both"/>
      </w:pPr>
      <w:r w:rsidRPr="009003CA">
        <w:rPr>
          <w:vertAlign w:val="superscript"/>
        </w:rPr>
        <w:t xml:space="preserve">4 </w:t>
      </w:r>
      <w:r w:rsidRPr="009003CA">
        <w:t>Nelze přičíst žádné jiné příčině.</w:t>
      </w:r>
    </w:p>
    <w:p w14:paraId="725AC613" w14:textId="681CDAEE" w:rsidR="001D252B" w:rsidRPr="009003CA" w:rsidRDefault="001D252B" w:rsidP="00DB2B15">
      <w:pPr>
        <w:widowControl w:val="0"/>
        <w:jc w:val="both"/>
        <w:rPr>
          <w:u w:val="single"/>
        </w:rPr>
      </w:pPr>
      <w:r w:rsidRPr="009003CA">
        <w:rPr>
          <w:vertAlign w:val="superscript"/>
        </w:rPr>
        <w:t xml:space="preserve">5 </w:t>
      </w:r>
      <w:r w:rsidRPr="009003CA">
        <w:t>Všechny odkazy na podání dexamethasonu znamenají dexamethason nebo jeho ekvivalent.</w:t>
      </w:r>
    </w:p>
    <w:p w14:paraId="1357C2AA" w14:textId="77777777" w:rsidR="001D252B" w:rsidRPr="009003CA" w:rsidRDefault="001D252B" w:rsidP="00DB2B15">
      <w:pPr>
        <w:widowControl w:val="0"/>
        <w:rPr>
          <w:u w:val="single"/>
        </w:rPr>
      </w:pPr>
    </w:p>
    <w:p w14:paraId="5C30A3EE" w14:textId="21E892F7" w:rsidR="00F21A87" w:rsidRPr="009003CA" w:rsidRDefault="008C16C6" w:rsidP="00DB2B15">
      <w:pPr>
        <w:keepNext/>
        <w:keepLines/>
        <w:widowControl w:val="0"/>
        <w:rPr>
          <w:bCs/>
          <w:iCs/>
          <w:szCs w:val="22"/>
          <w:u w:val="single"/>
        </w:rPr>
      </w:pPr>
      <w:r w:rsidRPr="009003CA">
        <w:rPr>
          <w:u w:val="single"/>
        </w:rPr>
        <w:lastRenderedPageBreak/>
        <w:t>Zvláštní populace</w:t>
      </w:r>
    </w:p>
    <w:p w14:paraId="510DD1DA" w14:textId="77777777" w:rsidR="00F21A87" w:rsidRPr="009003CA" w:rsidRDefault="00F21A87" w:rsidP="00DB2B15">
      <w:pPr>
        <w:keepNext/>
        <w:keepLines/>
        <w:widowControl w:val="0"/>
        <w:rPr>
          <w:bCs/>
          <w:iCs/>
          <w:szCs w:val="22"/>
        </w:rPr>
      </w:pPr>
    </w:p>
    <w:p w14:paraId="1A3883B8" w14:textId="77777777" w:rsidR="00F21A87" w:rsidRPr="009003CA" w:rsidRDefault="008C16C6" w:rsidP="00DB2B15">
      <w:pPr>
        <w:keepNext/>
        <w:keepLines/>
        <w:widowControl w:val="0"/>
        <w:rPr>
          <w:bCs/>
          <w:i/>
          <w:iCs/>
          <w:szCs w:val="22"/>
        </w:rPr>
      </w:pPr>
      <w:r w:rsidRPr="009003CA">
        <w:rPr>
          <w:i/>
        </w:rPr>
        <w:t>Starší pacienti</w:t>
      </w:r>
    </w:p>
    <w:p w14:paraId="0521F66D" w14:textId="2D59AE35" w:rsidR="00F21A87" w:rsidRPr="009003CA" w:rsidRDefault="008C16C6" w:rsidP="00DB2B15">
      <w:pPr>
        <w:keepNext/>
        <w:keepLines/>
        <w:widowControl w:val="0"/>
        <w:jc w:val="both"/>
        <w:rPr>
          <w:bCs/>
          <w:iCs/>
          <w:szCs w:val="22"/>
        </w:rPr>
      </w:pPr>
      <w:r w:rsidRPr="009003CA">
        <w:t xml:space="preserve">U pacientů ve věku 65 let </w:t>
      </w:r>
      <w:r w:rsidR="00406C33" w:rsidRPr="009003CA">
        <w:t xml:space="preserve">a starších </w:t>
      </w:r>
      <w:r w:rsidRPr="009003CA">
        <w:t>se nevyžaduje žádná úprava dávkování</w:t>
      </w:r>
      <w:r w:rsidRPr="009003CA">
        <w:rPr>
          <w:color w:val="000000"/>
        </w:rPr>
        <w:t xml:space="preserve"> (viz bod 5.</w:t>
      </w:r>
      <w:r w:rsidRPr="009003CA">
        <w:t>2).</w:t>
      </w:r>
    </w:p>
    <w:p w14:paraId="02F75924" w14:textId="77777777" w:rsidR="00F21A87" w:rsidRPr="009003CA" w:rsidRDefault="00F21A87" w:rsidP="00DB2B15">
      <w:pPr>
        <w:keepNext/>
        <w:keepLines/>
        <w:widowControl w:val="0"/>
        <w:rPr>
          <w:bCs/>
          <w:iCs/>
          <w:szCs w:val="22"/>
        </w:rPr>
      </w:pPr>
    </w:p>
    <w:p w14:paraId="66236DA0" w14:textId="77777777" w:rsidR="00F21A87" w:rsidRPr="009003CA" w:rsidRDefault="008C16C6" w:rsidP="00DB2B15">
      <w:pPr>
        <w:keepNext/>
        <w:keepLines/>
        <w:widowControl w:val="0"/>
        <w:jc w:val="both"/>
        <w:rPr>
          <w:bCs/>
          <w:i/>
          <w:iCs/>
          <w:szCs w:val="22"/>
        </w:rPr>
      </w:pPr>
      <w:r w:rsidRPr="009003CA">
        <w:rPr>
          <w:i/>
        </w:rPr>
        <w:t>Porucha funkce jater</w:t>
      </w:r>
    </w:p>
    <w:p w14:paraId="78319221" w14:textId="647CF627" w:rsidR="00F21A87" w:rsidRPr="009003CA" w:rsidRDefault="008C16C6" w:rsidP="00DB2B15">
      <w:pPr>
        <w:keepNext/>
        <w:keepLines/>
        <w:widowControl w:val="0"/>
        <w:jc w:val="both"/>
        <w:rPr>
          <w:bCs/>
          <w:iCs/>
          <w:szCs w:val="22"/>
        </w:rPr>
      </w:pPr>
      <w:r w:rsidRPr="009003CA">
        <w:t xml:space="preserve">U pacientů s lehkou poruchou funkce jater </w:t>
      </w:r>
      <w:r w:rsidRPr="009003CA">
        <w:rPr>
          <w:rFonts w:ascii="Arial" w:hAnsi="Arial"/>
          <w:sz w:val="24"/>
        </w:rPr>
        <w:t>(</w:t>
      </w:r>
      <w:r w:rsidRPr="009003CA">
        <w:t>celkový bilirubin &gt; horní hranice normálních hodnot [ULN] až ≤ 1,5 x ULN nebo aspartátaminotransferáza [AST] &gt; ULN)</w:t>
      </w:r>
      <w:r w:rsidR="009C36C8" w:rsidRPr="009003CA">
        <w:t xml:space="preserve"> </w:t>
      </w:r>
      <w:r w:rsidR="009E3B4E" w:rsidRPr="009003CA">
        <w:t>se nevyžaduje žádná úprava dávkování</w:t>
      </w:r>
      <w:r w:rsidRPr="009003CA">
        <w:t xml:space="preserve">. U pacientů se středně těžkou nebo těžkou poruchou funkce jater nebylo podávání přípravku </w:t>
      </w:r>
      <w:r w:rsidR="00F13821" w:rsidRPr="009003CA">
        <w:t>Columvi</w:t>
      </w:r>
      <w:r w:rsidRPr="009003CA">
        <w:t xml:space="preserve"> hodnoceno (viz bod 5.2).</w:t>
      </w:r>
    </w:p>
    <w:p w14:paraId="20BFE843" w14:textId="77777777" w:rsidR="00F21A87" w:rsidRPr="009003CA" w:rsidRDefault="00F21A87" w:rsidP="000C272B">
      <w:pPr>
        <w:jc w:val="both"/>
        <w:rPr>
          <w:bCs/>
          <w:iCs/>
          <w:szCs w:val="22"/>
        </w:rPr>
      </w:pPr>
    </w:p>
    <w:p w14:paraId="7D3E17F2" w14:textId="77777777" w:rsidR="00F21A87" w:rsidRPr="009003CA" w:rsidRDefault="008C16C6" w:rsidP="00DB2B15">
      <w:pPr>
        <w:keepNext/>
        <w:jc w:val="both"/>
        <w:rPr>
          <w:bCs/>
          <w:i/>
          <w:iCs/>
          <w:szCs w:val="22"/>
        </w:rPr>
      </w:pPr>
      <w:r w:rsidRPr="009003CA">
        <w:rPr>
          <w:i/>
        </w:rPr>
        <w:t>Porucha funkce ledvin</w:t>
      </w:r>
    </w:p>
    <w:p w14:paraId="5229954D" w14:textId="6A88BCAE" w:rsidR="00F21A87" w:rsidRPr="009003CA" w:rsidRDefault="008C16C6" w:rsidP="000C272B">
      <w:pPr>
        <w:jc w:val="both"/>
        <w:rPr>
          <w:bCs/>
          <w:iCs/>
          <w:szCs w:val="22"/>
        </w:rPr>
      </w:pPr>
      <w:r w:rsidRPr="009003CA">
        <w:t xml:space="preserve">U pacientů s lehkou nebo středně těžkou poruchou funkce ledvin (CrCl 30 až &lt; 90 ml/min) se nevyžaduje žádná úprava dávkování. U pacientů s těžkou poruchou funkce ledvin nebylo podávání přípravku </w:t>
      </w:r>
      <w:r w:rsidR="00F13821" w:rsidRPr="009003CA">
        <w:t>Columvi</w:t>
      </w:r>
      <w:r w:rsidRPr="009003CA">
        <w:t xml:space="preserve"> hodnoceno (viz bod 5.2).</w:t>
      </w:r>
    </w:p>
    <w:p w14:paraId="20518484" w14:textId="77777777" w:rsidR="00F21A87" w:rsidRPr="009003CA" w:rsidRDefault="00F21A87" w:rsidP="000C272B">
      <w:pPr>
        <w:jc w:val="both"/>
        <w:rPr>
          <w:bCs/>
          <w:i/>
          <w:iCs/>
          <w:szCs w:val="22"/>
        </w:rPr>
      </w:pPr>
    </w:p>
    <w:p w14:paraId="725571C0" w14:textId="77777777" w:rsidR="00F21A87" w:rsidRPr="009003CA" w:rsidRDefault="008C16C6" w:rsidP="000C272B">
      <w:pPr>
        <w:jc w:val="both"/>
        <w:rPr>
          <w:bCs/>
          <w:i/>
          <w:iCs/>
          <w:szCs w:val="22"/>
        </w:rPr>
      </w:pPr>
      <w:r w:rsidRPr="009003CA">
        <w:rPr>
          <w:i/>
        </w:rPr>
        <w:t>Pediatrická populace</w:t>
      </w:r>
    </w:p>
    <w:p w14:paraId="52F9BC9F" w14:textId="52EEA202" w:rsidR="00F21A87" w:rsidRPr="009003CA" w:rsidRDefault="008C16C6" w:rsidP="000C272B">
      <w:pPr>
        <w:widowControl w:val="0"/>
        <w:autoSpaceDE w:val="0"/>
        <w:autoSpaceDN w:val="0"/>
        <w:spacing w:before="10"/>
        <w:jc w:val="both"/>
        <w:rPr>
          <w:color w:val="000000"/>
          <w:szCs w:val="22"/>
        </w:rPr>
      </w:pPr>
      <w:r w:rsidRPr="009003CA">
        <w:rPr>
          <w:color w:val="000000"/>
        </w:rPr>
        <w:t xml:space="preserve">Bezpečnost a účinnost přípravku </w:t>
      </w:r>
      <w:r w:rsidR="00F13821" w:rsidRPr="009003CA">
        <w:rPr>
          <w:color w:val="000000"/>
        </w:rPr>
        <w:t>Columvi</w:t>
      </w:r>
      <w:r w:rsidRPr="009003CA">
        <w:rPr>
          <w:color w:val="000000"/>
        </w:rPr>
        <w:t xml:space="preserve"> u dětí ve věku do 18 let nebyl</w:t>
      </w:r>
      <w:r w:rsidR="00EB5B9E" w:rsidRPr="009003CA">
        <w:rPr>
          <w:color w:val="000000"/>
        </w:rPr>
        <w:t>y</w:t>
      </w:r>
      <w:r w:rsidRPr="009003CA">
        <w:rPr>
          <w:color w:val="000000"/>
        </w:rPr>
        <w:t xml:space="preserve"> dosud stanoven</w:t>
      </w:r>
      <w:r w:rsidR="00EB5B9E" w:rsidRPr="009003CA">
        <w:rPr>
          <w:color w:val="000000"/>
        </w:rPr>
        <w:t>y</w:t>
      </w:r>
      <w:r w:rsidRPr="009003CA">
        <w:rPr>
          <w:color w:val="000000"/>
        </w:rPr>
        <w:t>. Nejsou dostupné žádné údaje.</w:t>
      </w:r>
    </w:p>
    <w:p w14:paraId="51C612ED" w14:textId="77777777" w:rsidR="00F21A87" w:rsidRPr="009003CA" w:rsidRDefault="00F21A87" w:rsidP="000C272B">
      <w:pPr>
        <w:jc w:val="both"/>
        <w:rPr>
          <w:szCs w:val="22"/>
          <w:highlight w:val="lightGray"/>
          <w:u w:val="single"/>
        </w:rPr>
      </w:pPr>
    </w:p>
    <w:p w14:paraId="36D0EEE8" w14:textId="77777777" w:rsidR="00F21A87" w:rsidRPr="009003CA" w:rsidRDefault="008C16C6" w:rsidP="000C272B">
      <w:pPr>
        <w:jc w:val="both"/>
        <w:rPr>
          <w:szCs w:val="22"/>
          <w:u w:val="single"/>
        </w:rPr>
      </w:pPr>
      <w:r w:rsidRPr="009003CA">
        <w:rPr>
          <w:u w:val="single"/>
        </w:rPr>
        <w:t xml:space="preserve">Způsob podání </w:t>
      </w:r>
    </w:p>
    <w:p w14:paraId="086A07D6" w14:textId="77777777" w:rsidR="00F21A87" w:rsidRPr="009003CA" w:rsidRDefault="00F21A87" w:rsidP="000C272B">
      <w:pPr>
        <w:jc w:val="both"/>
        <w:rPr>
          <w:szCs w:val="22"/>
          <w:u w:val="single"/>
        </w:rPr>
      </w:pPr>
    </w:p>
    <w:p w14:paraId="66BB5024" w14:textId="27CA14F3" w:rsidR="00F21A87" w:rsidRPr="009003CA" w:rsidRDefault="008C16C6" w:rsidP="000C272B">
      <w:pPr>
        <w:jc w:val="both"/>
        <w:rPr>
          <w:szCs w:val="22"/>
        </w:rPr>
      </w:pPr>
      <w:r w:rsidRPr="009003CA">
        <w:t xml:space="preserve">Přípravek </w:t>
      </w:r>
      <w:r w:rsidR="00F13821" w:rsidRPr="009003CA">
        <w:t>Columvi</w:t>
      </w:r>
      <w:r w:rsidRPr="009003CA">
        <w:t xml:space="preserve"> je určen </w:t>
      </w:r>
      <w:r w:rsidR="00751102" w:rsidRPr="009003CA">
        <w:t xml:space="preserve">pouze </w:t>
      </w:r>
      <w:r w:rsidRPr="009003CA">
        <w:t>k intravenóznímu po</w:t>
      </w:r>
      <w:r w:rsidR="00EB5B9E" w:rsidRPr="009003CA">
        <w:t>dání</w:t>
      </w:r>
      <w:r w:rsidRPr="009003CA">
        <w:t>.</w:t>
      </w:r>
    </w:p>
    <w:p w14:paraId="3AFE6625" w14:textId="77777777" w:rsidR="00F21A87" w:rsidRPr="009003CA" w:rsidRDefault="00F21A87" w:rsidP="000C272B">
      <w:pPr>
        <w:jc w:val="both"/>
        <w:rPr>
          <w:szCs w:val="22"/>
        </w:rPr>
      </w:pPr>
    </w:p>
    <w:p w14:paraId="4CA176F4" w14:textId="0E92692D" w:rsidR="00F21A87" w:rsidRPr="009003CA" w:rsidRDefault="008C16C6" w:rsidP="000C272B">
      <w:pPr>
        <w:jc w:val="both"/>
        <w:rPr>
          <w:szCs w:val="22"/>
        </w:rPr>
      </w:pPr>
      <w:r w:rsidRPr="009003CA">
        <w:t xml:space="preserve">Naředění přípravku </w:t>
      </w:r>
      <w:r w:rsidR="00F13821" w:rsidRPr="009003CA">
        <w:t>Columvi</w:t>
      </w:r>
      <w:r w:rsidRPr="009003CA">
        <w:t xml:space="preserve"> musí </w:t>
      </w:r>
      <w:r w:rsidR="00751102" w:rsidRPr="009003CA">
        <w:t xml:space="preserve">být </w:t>
      </w:r>
      <w:r w:rsidRPr="009003CA">
        <w:t>prov</w:t>
      </w:r>
      <w:r w:rsidR="00751102" w:rsidRPr="009003CA">
        <w:t>edeno</w:t>
      </w:r>
      <w:r w:rsidRPr="009003CA">
        <w:t xml:space="preserve"> aseptick</w:t>
      </w:r>
      <w:r w:rsidR="00435CBC" w:rsidRPr="009003CA">
        <w:t>ou technikou</w:t>
      </w:r>
      <w:r w:rsidRPr="009003CA">
        <w:t xml:space="preserve"> </w:t>
      </w:r>
      <w:r w:rsidR="00751102" w:rsidRPr="009003CA">
        <w:t xml:space="preserve">pod dohledem zdravotnického pracovníka </w:t>
      </w:r>
      <w:r w:rsidRPr="009003CA">
        <w:t xml:space="preserve">před intravenózním podáním. Přípravek </w:t>
      </w:r>
      <w:r w:rsidR="00F13821" w:rsidRPr="009003CA">
        <w:t>Columvi</w:t>
      </w:r>
      <w:r w:rsidRPr="009003CA">
        <w:t xml:space="preserve"> m</w:t>
      </w:r>
      <w:r w:rsidR="00751102" w:rsidRPr="009003CA">
        <w:t>á</w:t>
      </w:r>
      <w:r w:rsidRPr="009003CA">
        <w:t xml:space="preserve"> být podán intravenózní infuzí samostatnou infuzní linkou. </w:t>
      </w:r>
    </w:p>
    <w:p w14:paraId="695D3C7D" w14:textId="77777777" w:rsidR="00F21A87" w:rsidRPr="009003CA" w:rsidRDefault="00F21A87" w:rsidP="000C272B">
      <w:pPr>
        <w:jc w:val="both"/>
        <w:rPr>
          <w:szCs w:val="22"/>
        </w:rPr>
      </w:pPr>
    </w:p>
    <w:p w14:paraId="38E67D0C" w14:textId="681E2F5F" w:rsidR="00F21A87" w:rsidRPr="009003CA" w:rsidRDefault="008C16C6" w:rsidP="000C272B">
      <w:pPr>
        <w:jc w:val="both"/>
        <w:rPr>
          <w:szCs w:val="22"/>
        </w:rPr>
      </w:pPr>
      <w:r w:rsidRPr="009003CA">
        <w:t xml:space="preserve">Přípravek </w:t>
      </w:r>
      <w:r w:rsidR="00F13821" w:rsidRPr="009003CA">
        <w:t>Columvi</w:t>
      </w:r>
      <w:r w:rsidRPr="009003CA">
        <w:t xml:space="preserve"> </w:t>
      </w:r>
      <w:r w:rsidR="00751102" w:rsidRPr="009003CA">
        <w:t>nelze</w:t>
      </w:r>
      <w:r w:rsidRPr="009003CA">
        <w:t xml:space="preserve"> podáv</w:t>
      </w:r>
      <w:r w:rsidR="00751102" w:rsidRPr="009003CA">
        <w:t>at</w:t>
      </w:r>
      <w:r w:rsidRPr="009003CA">
        <w:t xml:space="preserve"> intravenózní rychlou (push) ani bolusovou injekcí.</w:t>
      </w:r>
    </w:p>
    <w:p w14:paraId="7D5815F0" w14:textId="77777777" w:rsidR="00F21A87" w:rsidRPr="009003CA" w:rsidRDefault="00F21A87" w:rsidP="000C272B">
      <w:pPr>
        <w:jc w:val="both"/>
        <w:rPr>
          <w:szCs w:val="22"/>
        </w:rPr>
      </w:pPr>
    </w:p>
    <w:p w14:paraId="374E9D90" w14:textId="77777777" w:rsidR="00F21A87" w:rsidRPr="009003CA" w:rsidRDefault="008C16C6" w:rsidP="000C272B">
      <w:pPr>
        <w:jc w:val="both"/>
        <w:rPr>
          <w:szCs w:val="22"/>
        </w:rPr>
      </w:pPr>
      <w:r w:rsidRPr="009003CA">
        <w:t>Návod k naředění tohoto léčivého přípravku před jeho podáním je uveden v bodě 6.6.</w:t>
      </w:r>
    </w:p>
    <w:p w14:paraId="5DFF5D13" w14:textId="77777777" w:rsidR="00F21A87" w:rsidRPr="009003CA" w:rsidRDefault="00F21A87" w:rsidP="000C272B">
      <w:pPr>
        <w:jc w:val="both"/>
        <w:rPr>
          <w:szCs w:val="22"/>
          <w:highlight w:val="lightGray"/>
        </w:rPr>
      </w:pPr>
    </w:p>
    <w:p w14:paraId="28A291D9" w14:textId="77777777" w:rsidR="00F21A87" w:rsidRPr="009003CA" w:rsidRDefault="008C16C6" w:rsidP="000C272B">
      <w:pPr>
        <w:ind w:left="567" w:hanging="567"/>
        <w:jc w:val="both"/>
        <w:outlineLvl w:val="0"/>
        <w:rPr>
          <w:b/>
          <w:szCs w:val="22"/>
        </w:rPr>
      </w:pPr>
      <w:r w:rsidRPr="009003CA">
        <w:rPr>
          <w:b/>
        </w:rPr>
        <w:t>4.3</w:t>
      </w:r>
      <w:r w:rsidRPr="009003CA">
        <w:rPr>
          <w:b/>
        </w:rPr>
        <w:tab/>
        <w:t>Kontraindikace</w:t>
      </w:r>
    </w:p>
    <w:p w14:paraId="7FC1F38A" w14:textId="77777777" w:rsidR="00F21A87" w:rsidRPr="009003CA" w:rsidRDefault="00F21A87" w:rsidP="000C272B">
      <w:pPr>
        <w:jc w:val="both"/>
        <w:rPr>
          <w:szCs w:val="22"/>
          <w:highlight w:val="lightGray"/>
        </w:rPr>
      </w:pPr>
    </w:p>
    <w:p w14:paraId="4EA900CC" w14:textId="77777777" w:rsidR="00F21A87" w:rsidRPr="009003CA" w:rsidRDefault="008C16C6" w:rsidP="000C272B">
      <w:pPr>
        <w:jc w:val="both"/>
        <w:rPr>
          <w:szCs w:val="22"/>
        </w:rPr>
      </w:pPr>
      <w:r w:rsidRPr="009003CA">
        <w:t>Hypersenzitivita na léčivou látku, obinutuzumab nebo na kteroukoli pomocnou látku uvedenou v bodě 6.1.</w:t>
      </w:r>
    </w:p>
    <w:p w14:paraId="44908221" w14:textId="77777777" w:rsidR="00F21A87" w:rsidRPr="009003CA" w:rsidRDefault="00F21A87" w:rsidP="000C272B">
      <w:pPr>
        <w:jc w:val="both"/>
        <w:rPr>
          <w:szCs w:val="22"/>
        </w:rPr>
      </w:pPr>
    </w:p>
    <w:p w14:paraId="76DCF4AA" w14:textId="5FFDF071" w:rsidR="00F21A87" w:rsidRPr="009003CA" w:rsidRDefault="008C16C6" w:rsidP="000C272B">
      <w:pPr>
        <w:jc w:val="both"/>
        <w:rPr>
          <w:szCs w:val="22"/>
        </w:rPr>
      </w:pPr>
      <w:r w:rsidRPr="009003CA">
        <w:t>Konkrétní kontraindikace obinutuzumabu v</w:t>
      </w:r>
      <w:r w:rsidR="00C44251" w:rsidRPr="009003CA">
        <w:t>iz</w:t>
      </w:r>
      <w:r w:rsidRPr="009003CA">
        <w:t> </w:t>
      </w:r>
      <w:r w:rsidR="00C44251" w:rsidRPr="009003CA">
        <w:t>SmP</w:t>
      </w:r>
      <w:r w:rsidR="00395C86" w:rsidRPr="009003CA">
        <w:t>C</w:t>
      </w:r>
      <w:r w:rsidR="00C44251" w:rsidRPr="009003CA">
        <w:t xml:space="preserve"> </w:t>
      </w:r>
      <w:r w:rsidRPr="009003CA">
        <w:t>obinutuzumabu.</w:t>
      </w:r>
    </w:p>
    <w:p w14:paraId="15A3254E" w14:textId="77777777" w:rsidR="00F21A87" w:rsidRPr="009003CA" w:rsidRDefault="00F21A87" w:rsidP="000C272B">
      <w:pPr>
        <w:jc w:val="both"/>
        <w:rPr>
          <w:szCs w:val="22"/>
        </w:rPr>
      </w:pPr>
    </w:p>
    <w:p w14:paraId="2EDAEB71" w14:textId="77777777" w:rsidR="00F21A87" w:rsidRPr="009003CA" w:rsidRDefault="008C16C6" w:rsidP="00954EAD">
      <w:pPr>
        <w:keepNext/>
        <w:ind w:left="567" w:hanging="567"/>
        <w:jc w:val="both"/>
        <w:outlineLvl w:val="0"/>
        <w:rPr>
          <w:b/>
          <w:szCs w:val="22"/>
        </w:rPr>
      </w:pPr>
      <w:r w:rsidRPr="009003CA">
        <w:rPr>
          <w:b/>
        </w:rPr>
        <w:t>4.4</w:t>
      </w:r>
      <w:r w:rsidRPr="009003CA">
        <w:rPr>
          <w:b/>
        </w:rPr>
        <w:tab/>
        <w:t>Zvláštní upozornění a opatření pro použití</w:t>
      </w:r>
    </w:p>
    <w:p w14:paraId="422C80E6" w14:textId="29BE4138" w:rsidR="00F21A87" w:rsidRPr="009003CA" w:rsidRDefault="00F21A87" w:rsidP="00954EAD">
      <w:pPr>
        <w:keepNext/>
        <w:jc w:val="both"/>
        <w:rPr>
          <w:szCs w:val="22"/>
          <w:highlight w:val="lightGray"/>
        </w:rPr>
      </w:pPr>
    </w:p>
    <w:p w14:paraId="2E38433C" w14:textId="77777777" w:rsidR="00297191" w:rsidRPr="009003CA" w:rsidRDefault="00297191" w:rsidP="00954EAD">
      <w:pPr>
        <w:keepNext/>
        <w:jc w:val="both"/>
        <w:rPr>
          <w:szCs w:val="22"/>
          <w:u w:val="single"/>
        </w:rPr>
      </w:pPr>
      <w:r w:rsidRPr="009003CA">
        <w:rPr>
          <w:u w:val="single"/>
        </w:rPr>
        <w:t>Sledovatelnost</w:t>
      </w:r>
    </w:p>
    <w:p w14:paraId="3F782D96" w14:textId="77777777" w:rsidR="00297191" w:rsidRPr="009003CA" w:rsidRDefault="00297191" w:rsidP="00954EAD">
      <w:pPr>
        <w:keepNext/>
        <w:jc w:val="both"/>
        <w:rPr>
          <w:szCs w:val="22"/>
          <w:u w:val="single"/>
        </w:rPr>
      </w:pPr>
    </w:p>
    <w:p w14:paraId="02D8BF50" w14:textId="0079B6B4" w:rsidR="00297191" w:rsidRPr="009003CA" w:rsidRDefault="00297191" w:rsidP="00297191">
      <w:pPr>
        <w:jc w:val="both"/>
        <w:rPr>
          <w:szCs w:val="22"/>
          <w:highlight w:val="lightGray"/>
        </w:rPr>
      </w:pPr>
      <w:r w:rsidRPr="009003CA">
        <w:t>Aby se zlepšila sledovatelnost biologických léčivých přípravků, má se přehledně zaznamenat název podaného přípravku a číslo šarže.</w:t>
      </w:r>
    </w:p>
    <w:p w14:paraId="231CB753" w14:textId="77777777" w:rsidR="00297191" w:rsidRPr="009003CA" w:rsidRDefault="00297191" w:rsidP="00E31FCE">
      <w:pPr>
        <w:jc w:val="both"/>
        <w:rPr>
          <w:u w:val="single"/>
        </w:rPr>
      </w:pPr>
    </w:p>
    <w:p w14:paraId="008264D2" w14:textId="1209F585" w:rsidR="00E31FCE" w:rsidRPr="009003CA" w:rsidRDefault="00E31FCE" w:rsidP="00E31FCE">
      <w:pPr>
        <w:jc w:val="both"/>
        <w:rPr>
          <w:u w:val="single"/>
        </w:rPr>
      </w:pPr>
      <w:r w:rsidRPr="009003CA">
        <w:rPr>
          <w:u w:val="single"/>
        </w:rPr>
        <w:t>CD20-negativní onemocnění</w:t>
      </w:r>
    </w:p>
    <w:p w14:paraId="256275E0" w14:textId="77777777" w:rsidR="00E31FCE" w:rsidRPr="009003CA" w:rsidRDefault="00E31FCE" w:rsidP="00E31FCE">
      <w:pPr>
        <w:jc w:val="both"/>
      </w:pPr>
    </w:p>
    <w:p w14:paraId="1AF96807" w14:textId="3F8CD1A9" w:rsidR="00E31FCE" w:rsidRPr="009003CA" w:rsidRDefault="00E31FCE" w:rsidP="00E31FCE">
      <w:pPr>
        <w:jc w:val="both"/>
        <w:rPr>
          <w:u w:val="single"/>
        </w:rPr>
      </w:pPr>
      <w:r w:rsidRPr="009003CA">
        <w:t xml:space="preserve">Údaje o pacientech s CD20-negativním DLBCL léčených přípravkem Columvi jsou omezené a je možné, že pro pacienty s CD20-negativním DLBCL může mít léčba přípravkem Columvi menší přínos ve srovnání s pacienty s CD20-pozitivním DLBCL. Je třeba zvážit potenciální rizika a přínosy spojené s léčbou pacientů s CD20-negativním DLBCL přípravkem Columvi. </w:t>
      </w:r>
    </w:p>
    <w:p w14:paraId="25B3D45C" w14:textId="77777777" w:rsidR="00E31FCE" w:rsidRPr="009003CA" w:rsidRDefault="00E31FCE" w:rsidP="000C272B">
      <w:pPr>
        <w:jc w:val="both"/>
        <w:rPr>
          <w:u w:val="single"/>
        </w:rPr>
      </w:pPr>
    </w:p>
    <w:p w14:paraId="7321322E" w14:textId="7AB19577" w:rsidR="00F21A87" w:rsidRPr="009003CA" w:rsidRDefault="008C16C6" w:rsidP="00E22C8C">
      <w:pPr>
        <w:keepNext/>
        <w:keepLines/>
        <w:jc w:val="both"/>
        <w:rPr>
          <w:szCs w:val="22"/>
          <w:u w:val="single"/>
        </w:rPr>
      </w:pPr>
      <w:r w:rsidRPr="009003CA">
        <w:rPr>
          <w:u w:val="single"/>
        </w:rPr>
        <w:lastRenderedPageBreak/>
        <w:t xml:space="preserve">Syndrom </w:t>
      </w:r>
      <w:r w:rsidR="00210413" w:rsidRPr="009003CA">
        <w:rPr>
          <w:u w:val="single"/>
        </w:rPr>
        <w:t xml:space="preserve">z </w:t>
      </w:r>
      <w:r w:rsidRPr="009003CA">
        <w:rPr>
          <w:u w:val="single"/>
        </w:rPr>
        <w:t>uvolnění cytokinů</w:t>
      </w:r>
    </w:p>
    <w:p w14:paraId="5B8EF5E3" w14:textId="77777777" w:rsidR="00F21A87" w:rsidRPr="009003CA" w:rsidRDefault="00F21A87" w:rsidP="00E22C8C">
      <w:pPr>
        <w:keepNext/>
        <w:keepLines/>
        <w:jc w:val="both"/>
        <w:rPr>
          <w:szCs w:val="22"/>
          <w:u w:val="single"/>
        </w:rPr>
      </w:pPr>
    </w:p>
    <w:p w14:paraId="167BE3F4" w14:textId="4C64106B" w:rsidR="00F21A87" w:rsidRPr="009003CA" w:rsidRDefault="008C16C6" w:rsidP="00E22C8C">
      <w:pPr>
        <w:keepNext/>
        <w:keepLines/>
        <w:jc w:val="both"/>
        <w:rPr>
          <w:szCs w:val="22"/>
          <w:highlight w:val="lightGray"/>
        </w:rPr>
      </w:pPr>
      <w:r w:rsidRPr="009003CA">
        <w:t xml:space="preserve">U pacientů léčených přípravkem </w:t>
      </w:r>
      <w:r w:rsidR="00F13821" w:rsidRPr="009003CA">
        <w:t>Columvi</w:t>
      </w:r>
      <w:r w:rsidRPr="009003CA">
        <w:t xml:space="preserve"> byl hlášen </w:t>
      </w:r>
      <w:r w:rsidR="009E3B4E" w:rsidRPr="009003CA">
        <w:t xml:space="preserve">výskyt </w:t>
      </w:r>
      <w:r w:rsidRPr="009003CA">
        <w:t xml:space="preserve">CRS včetně </w:t>
      </w:r>
      <w:r w:rsidR="005E1BA5" w:rsidRPr="009003CA">
        <w:t xml:space="preserve">život </w:t>
      </w:r>
      <w:r w:rsidRPr="009003CA">
        <w:t xml:space="preserve">ohrožujících </w:t>
      </w:r>
      <w:r w:rsidR="005E1BA5" w:rsidRPr="009003CA">
        <w:t xml:space="preserve">reakcí </w:t>
      </w:r>
      <w:r w:rsidRPr="009003CA">
        <w:t>(viz bod 4.8).</w:t>
      </w:r>
      <w:r w:rsidRPr="009003CA">
        <w:rPr>
          <w:highlight w:val="lightGray"/>
        </w:rPr>
        <w:t xml:space="preserve"> </w:t>
      </w:r>
    </w:p>
    <w:p w14:paraId="29E4BCFE" w14:textId="77777777" w:rsidR="00F21A87" w:rsidRPr="009003CA" w:rsidRDefault="00F21A87" w:rsidP="000C272B">
      <w:pPr>
        <w:jc w:val="both"/>
        <w:rPr>
          <w:szCs w:val="22"/>
          <w:highlight w:val="lightGray"/>
        </w:rPr>
      </w:pPr>
    </w:p>
    <w:p w14:paraId="47331C56" w14:textId="52E530F3" w:rsidR="00F21A87" w:rsidRPr="009003CA" w:rsidRDefault="008C16C6" w:rsidP="000C272B">
      <w:pPr>
        <w:jc w:val="both"/>
        <w:rPr>
          <w:bCs/>
          <w:iCs/>
          <w:szCs w:val="22"/>
        </w:rPr>
      </w:pPr>
      <w:r w:rsidRPr="009003CA">
        <w:t xml:space="preserve">Nejčastějšími projevy CRS byly horečka, tachykardie, hypotenze, </w:t>
      </w:r>
      <w:r w:rsidR="009E3B4E" w:rsidRPr="009003CA">
        <w:t xml:space="preserve">zimnice </w:t>
      </w:r>
      <w:r w:rsidRPr="009003CA">
        <w:t xml:space="preserve">a hypoxie. Reakce </w:t>
      </w:r>
      <w:r w:rsidR="00751102" w:rsidRPr="009003CA">
        <w:t>související s</w:t>
      </w:r>
      <w:r w:rsidR="009E3B4E" w:rsidRPr="009003CA">
        <w:t xml:space="preserve"> podáním </w:t>
      </w:r>
      <w:r w:rsidRPr="009003CA">
        <w:t>infuz</w:t>
      </w:r>
      <w:r w:rsidR="009E3B4E" w:rsidRPr="009003CA">
        <w:t>e</w:t>
      </w:r>
      <w:r w:rsidRPr="009003CA">
        <w:t xml:space="preserve"> mohou mít klinicky stejné projevy jako CRS.</w:t>
      </w:r>
    </w:p>
    <w:p w14:paraId="0ED2F4B3" w14:textId="77777777" w:rsidR="00F21A87" w:rsidRPr="009003CA" w:rsidRDefault="00F21A87" w:rsidP="000C272B">
      <w:pPr>
        <w:jc w:val="both"/>
        <w:rPr>
          <w:bCs/>
          <w:iCs/>
          <w:szCs w:val="22"/>
        </w:rPr>
      </w:pPr>
    </w:p>
    <w:p w14:paraId="4E022841" w14:textId="35D6B363" w:rsidR="00F21A87" w:rsidRPr="009003CA" w:rsidRDefault="008C16C6" w:rsidP="000C272B">
      <w:pPr>
        <w:jc w:val="both"/>
        <w:rPr>
          <w:bCs/>
          <w:iCs/>
          <w:szCs w:val="22"/>
        </w:rPr>
      </w:pPr>
      <w:r w:rsidRPr="009003CA">
        <w:t xml:space="preserve">CRS se ve většině případů vyskytl po první dávce přípravku </w:t>
      </w:r>
      <w:r w:rsidR="00F13821" w:rsidRPr="009003CA">
        <w:t>Columvi</w:t>
      </w:r>
      <w:r w:rsidRPr="009003CA">
        <w:t xml:space="preserve">. Po použití </w:t>
      </w:r>
      <w:r w:rsidR="001076E4" w:rsidRPr="009003CA">
        <w:t xml:space="preserve">přípravku Columvi </w:t>
      </w:r>
      <w:r w:rsidRPr="009003CA">
        <w:t>byly souběžně s</w:t>
      </w:r>
      <w:r w:rsidR="009E3B4E" w:rsidRPr="009003CA">
        <w:t xml:space="preserve"> výskytem </w:t>
      </w:r>
      <w:r w:rsidRPr="009003CA">
        <w:t xml:space="preserve">CRS hlášeny zvýšené </w:t>
      </w:r>
      <w:r w:rsidR="009E3B4E" w:rsidRPr="009003CA">
        <w:t xml:space="preserve">hodnoty </w:t>
      </w:r>
      <w:r w:rsidRPr="009003CA">
        <w:t>jaterní</w:t>
      </w:r>
      <w:r w:rsidR="009E3B4E" w:rsidRPr="009003CA">
        <w:t>ch</w:t>
      </w:r>
      <w:r w:rsidRPr="009003CA">
        <w:t xml:space="preserve"> test</w:t>
      </w:r>
      <w:r w:rsidR="009E3B4E" w:rsidRPr="009003CA">
        <w:t>ů</w:t>
      </w:r>
      <w:r w:rsidRPr="009003CA">
        <w:t xml:space="preserve"> (AST a </w:t>
      </w:r>
      <w:r w:rsidR="001076E4" w:rsidRPr="009003CA">
        <w:t>alanin</w:t>
      </w:r>
      <w:r w:rsidR="005E1BA5" w:rsidRPr="009003CA">
        <w:t>aminotransferáza</w:t>
      </w:r>
      <w:r w:rsidR="001076E4" w:rsidRPr="009003CA">
        <w:t xml:space="preserve"> [</w:t>
      </w:r>
      <w:r w:rsidRPr="009003CA">
        <w:t>ALT</w:t>
      </w:r>
      <w:r w:rsidR="001076E4" w:rsidRPr="009003CA">
        <w:t>]</w:t>
      </w:r>
      <w:r w:rsidRPr="009003CA">
        <w:t xml:space="preserve"> &gt; 3 x ULN a/nebo celkový bilirubin &gt; 2 x ULN) (viz bod 4.8).</w:t>
      </w:r>
    </w:p>
    <w:p w14:paraId="43CF2C6A" w14:textId="77777777" w:rsidR="00F21A87" w:rsidRPr="009003CA" w:rsidRDefault="00F21A87" w:rsidP="000C272B">
      <w:pPr>
        <w:jc w:val="both"/>
        <w:rPr>
          <w:bCs/>
          <w:iCs/>
          <w:szCs w:val="22"/>
        </w:rPr>
      </w:pPr>
    </w:p>
    <w:p w14:paraId="7DE7C070" w14:textId="678BA806" w:rsidR="00F21A87" w:rsidRPr="009003CA" w:rsidRDefault="008603ED" w:rsidP="00DB2B15">
      <w:pPr>
        <w:rPr>
          <w:color w:val="000000"/>
          <w:szCs w:val="22"/>
        </w:rPr>
      </w:pPr>
      <w:r w:rsidRPr="009003CA">
        <w:rPr>
          <w:color w:val="000000"/>
        </w:rPr>
        <w:t>P</w:t>
      </w:r>
      <w:r w:rsidR="008C16C6" w:rsidRPr="009003CA">
        <w:rPr>
          <w:color w:val="000000"/>
        </w:rPr>
        <w:t xml:space="preserve">acienti </w:t>
      </w:r>
      <w:r w:rsidRPr="009003CA">
        <w:rPr>
          <w:color w:val="000000"/>
        </w:rPr>
        <w:t>ve studi</w:t>
      </w:r>
      <w:r w:rsidR="00DE107E" w:rsidRPr="009003CA">
        <w:rPr>
          <w:color w:val="000000"/>
        </w:rPr>
        <w:t>ích</w:t>
      </w:r>
      <w:r w:rsidRPr="009003CA">
        <w:rPr>
          <w:color w:val="000000"/>
        </w:rPr>
        <w:t xml:space="preserve"> NP30179 </w:t>
      </w:r>
      <w:r w:rsidR="00DE107E" w:rsidRPr="009003CA">
        <w:rPr>
          <w:color w:val="000000"/>
        </w:rPr>
        <w:t xml:space="preserve">a GO41944 (STARGLO) </w:t>
      </w:r>
      <w:r w:rsidRPr="009003CA">
        <w:rPr>
          <w:color w:val="000000"/>
        </w:rPr>
        <w:t xml:space="preserve">byli </w:t>
      </w:r>
      <w:r w:rsidR="008C16C6" w:rsidRPr="009003CA">
        <w:rPr>
          <w:color w:val="000000"/>
        </w:rPr>
        <w:t>předléč</w:t>
      </w:r>
      <w:r w:rsidRPr="009003CA">
        <w:rPr>
          <w:color w:val="000000"/>
        </w:rPr>
        <w:t>eni</w:t>
      </w:r>
      <w:r w:rsidR="008C16C6" w:rsidRPr="009003CA">
        <w:rPr>
          <w:color w:val="000000"/>
        </w:rPr>
        <w:t xml:space="preserve"> obinutuzumabem </w:t>
      </w:r>
      <w:r w:rsidR="00DE107E" w:rsidRPr="009003CA">
        <w:rPr>
          <w:color w:val="000000"/>
        </w:rPr>
        <w:t>ke snížení cirkulujících a </w:t>
      </w:r>
      <w:r w:rsidR="00DE107E" w:rsidRPr="009003CA">
        <w:t>lymfoidních B lymfocytů</w:t>
      </w:r>
      <w:r w:rsidR="00DE107E" w:rsidRPr="009003CA">
        <w:rPr>
          <w:color w:val="000000"/>
        </w:rPr>
        <w:t xml:space="preserve"> </w:t>
      </w:r>
      <w:r w:rsidR="008C16C6" w:rsidRPr="009003CA">
        <w:rPr>
          <w:color w:val="000000"/>
        </w:rPr>
        <w:t xml:space="preserve">7 dnů před zahájením léčby přípravkem </w:t>
      </w:r>
      <w:r w:rsidR="00F13821" w:rsidRPr="009003CA">
        <w:rPr>
          <w:color w:val="000000"/>
        </w:rPr>
        <w:t>Columvi</w:t>
      </w:r>
      <w:r w:rsidR="00DE107E" w:rsidRPr="009003CA">
        <w:rPr>
          <w:color w:val="000000"/>
        </w:rPr>
        <w:t>.</w:t>
      </w:r>
      <w:r w:rsidR="008C16C6" w:rsidRPr="009003CA">
        <w:rPr>
          <w:color w:val="000000"/>
        </w:rPr>
        <w:t xml:space="preserve"> </w:t>
      </w:r>
      <w:r w:rsidR="00DE107E" w:rsidRPr="009003CA">
        <w:rPr>
          <w:color w:val="000000"/>
        </w:rPr>
        <w:t xml:space="preserve">Všichni </w:t>
      </w:r>
      <w:r w:rsidR="004B7131" w:rsidRPr="009003CA">
        <w:rPr>
          <w:color w:val="000000"/>
        </w:rPr>
        <w:t xml:space="preserve">pacienti </w:t>
      </w:r>
      <w:r w:rsidR="008C16C6" w:rsidRPr="009003CA">
        <w:rPr>
          <w:color w:val="000000"/>
        </w:rPr>
        <w:t>m</w:t>
      </w:r>
      <w:r w:rsidR="00751102" w:rsidRPr="009003CA">
        <w:rPr>
          <w:color w:val="000000"/>
        </w:rPr>
        <w:t>ají</w:t>
      </w:r>
      <w:r w:rsidR="008C16C6" w:rsidRPr="009003CA">
        <w:rPr>
          <w:color w:val="000000"/>
        </w:rPr>
        <w:t xml:space="preserve"> být premedikováni antipyretikem, </w:t>
      </w:r>
      <w:r w:rsidR="006C33B6" w:rsidRPr="009003CA">
        <w:rPr>
          <w:color w:val="000000"/>
        </w:rPr>
        <w:t xml:space="preserve">antihistaminikem </w:t>
      </w:r>
      <w:r w:rsidR="008C16C6" w:rsidRPr="009003CA">
        <w:rPr>
          <w:color w:val="000000"/>
        </w:rPr>
        <w:t xml:space="preserve">a glukokortikoidem (viz </w:t>
      </w:r>
      <w:r w:rsidR="000E429A" w:rsidRPr="009003CA">
        <w:rPr>
          <w:color w:val="000000"/>
        </w:rPr>
        <w:t>tabulka 1</w:t>
      </w:r>
      <w:r w:rsidR="008C16C6" w:rsidRPr="009003CA">
        <w:rPr>
          <w:color w:val="000000"/>
        </w:rPr>
        <w:t xml:space="preserve">). </w:t>
      </w:r>
    </w:p>
    <w:p w14:paraId="3ECE7209" w14:textId="77777777" w:rsidR="00F21A87" w:rsidRPr="009003CA" w:rsidRDefault="00F21A87" w:rsidP="000C272B">
      <w:pPr>
        <w:jc w:val="both"/>
        <w:rPr>
          <w:color w:val="000000"/>
          <w:szCs w:val="22"/>
        </w:rPr>
      </w:pPr>
    </w:p>
    <w:p w14:paraId="213411D4" w14:textId="16FF26A9" w:rsidR="00F21A87" w:rsidRPr="009003CA" w:rsidRDefault="008C16C6" w:rsidP="000C272B">
      <w:pPr>
        <w:jc w:val="both"/>
        <w:rPr>
          <w:szCs w:val="22"/>
        </w:rPr>
      </w:pPr>
      <w:r w:rsidRPr="009003CA">
        <w:t xml:space="preserve">Před infuzí přípravku </w:t>
      </w:r>
      <w:r w:rsidR="00F13821" w:rsidRPr="009003CA">
        <w:t>Columvi</w:t>
      </w:r>
      <w:r w:rsidRPr="009003CA">
        <w:t xml:space="preserve"> v cyklu 1 a 2 musí být k dispozici nejméně 1 dávka tocilizumabu pro případ </w:t>
      </w:r>
      <w:r w:rsidR="009E3B4E" w:rsidRPr="009003CA">
        <w:t xml:space="preserve">výskytu </w:t>
      </w:r>
      <w:r w:rsidRPr="009003CA">
        <w:t>CRS. Během 8 hodin od podání předchozí dávky tocilizumabu musí být zajištěn přístup k dodatečné dávce tocilizumabu.</w:t>
      </w:r>
    </w:p>
    <w:p w14:paraId="659CA929" w14:textId="77777777" w:rsidR="00F21A87" w:rsidRPr="009003CA" w:rsidRDefault="00F21A87" w:rsidP="000C272B">
      <w:pPr>
        <w:jc w:val="both"/>
        <w:rPr>
          <w:szCs w:val="22"/>
        </w:rPr>
      </w:pPr>
    </w:p>
    <w:p w14:paraId="708BABDC" w14:textId="3A5AAC8E" w:rsidR="000E429A" w:rsidRPr="009003CA" w:rsidRDefault="000E429A" w:rsidP="00DB2B15">
      <w:r w:rsidRPr="009003CA">
        <w:t>Pokud se přípravek Columvi podává jako monoterapie, musí být b</w:t>
      </w:r>
      <w:r w:rsidR="008C16C6" w:rsidRPr="009003CA">
        <w:t xml:space="preserve">ěhem všech infuzí přípravku </w:t>
      </w:r>
      <w:r w:rsidR="00F13821" w:rsidRPr="009003CA">
        <w:t>Columvi</w:t>
      </w:r>
      <w:r w:rsidR="008C16C6" w:rsidRPr="009003CA">
        <w:t xml:space="preserve"> a nejméně 10 hodin po skončení první infuze pacienti sledováni. </w:t>
      </w:r>
    </w:p>
    <w:p w14:paraId="78C40BB1" w14:textId="77777777" w:rsidR="000E429A" w:rsidRPr="009003CA" w:rsidRDefault="000E429A" w:rsidP="000C272B">
      <w:pPr>
        <w:jc w:val="both"/>
      </w:pPr>
    </w:p>
    <w:p w14:paraId="6BA0A016" w14:textId="77777777" w:rsidR="000E429A" w:rsidRPr="009003CA" w:rsidRDefault="000E429A" w:rsidP="00DB2B15">
      <w:r w:rsidRPr="009003CA">
        <w:t>Pokud je přípravek Columvi podáván v kombinaci s gemcitabinem a oxaliplatinou, musí být pacienti sledováni během všech infuzí přípravku Columvi a po dobu 4 hodin po skončení první infuze.</w:t>
      </w:r>
    </w:p>
    <w:p w14:paraId="08908E13" w14:textId="77777777" w:rsidR="000E429A" w:rsidRPr="009003CA" w:rsidRDefault="000E429A" w:rsidP="000C272B">
      <w:pPr>
        <w:jc w:val="both"/>
      </w:pPr>
    </w:p>
    <w:p w14:paraId="46127E1C" w14:textId="1FA4990F" w:rsidR="00F21A87" w:rsidRPr="009003CA" w:rsidRDefault="008C16C6" w:rsidP="000C272B">
      <w:pPr>
        <w:jc w:val="both"/>
        <w:rPr>
          <w:szCs w:val="22"/>
        </w:rPr>
      </w:pPr>
      <w:r w:rsidRPr="009003CA">
        <w:t>Úplné informace o sledování viz bod 4.</w:t>
      </w:r>
      <w:r w:rsidR="006C33B6" w:rsidRPr="009003CA">
        <w:t>2</w:t>
      </w:r>
      <w:r w:rsidRPr="009003CA">
        <w:t xml:space="preserve">. Pacienti musí být poučeni, aby okamžitě vyhledali lékaře, pokud se u nich kdykoliv vyskytnou </w:t>
      </w:r>
      <w:r w:rsidR="00B915E0" w:rsidRPr="009003CA">
        <w:t xml:space="preserve">známky </w:t>
      </w:r>
      <w:r w:rsidRPr="009003CA">
        <w:t xml:space="preserve">nebo příznaky CRS (viz níže </w:t>
      </w:r>
      <w:r w:rsidR="00406C33" w:rsidRPr="009003CA">
        <w:rPr>
          <w:i/>
          <w:iCs/>
        </w:rPr>
        <w:t xml:space="preserve">Karta </w:t>
      </w:r>
      <w:r w:rsidRPr="009003CA">
        <w:rPr>
          <w:i/>
          <w:iCs/>
        </w:rPr>
        <w:t>pacienta</w:t>
      </w:r>
      <w:r w:rsidRPr="009003CA">
        <w:t>).</w:t>
      </w:r>
    </w:p>
    <w:p w14:paraId="4E7CC772" w14:textId="77777777" w:rsidR="00F21A87" w:rsidRPr="009003CA" w:rsidRDefault="00F21A87" w:rsidP="000C272B">
      <w:pPr>
        <w:jc w:val="both"/>
        <w:rPr>
          <w:color w:val="000000"/>
          <w:szCs w:val="22"/>
        </w:rPr>
      </w:pPr>
    </w:p>
    <w:p w14:paraId="5004591E" w14:textId="439AA704" w:rsidR="00F21A87" w:rsidRPr="009003CA" w:rsidRDefault="008C16C6" w:rsidP="000C272B">
      <w:pPr>
        <w:keepNext/>
        <w:keepLines/>
        <w:jc w:val="both"/>
      </w:pPr>
      <w:r w:rsidRPr="009003CA">
        <w:t xml:space="preserve">U pacientů je třeba </w:t>
      </w:r>
      <w:r w:rsidR="001D2577" w:rsidRPr="009003CA">
        <w:t xml:space="preserve">vyšetřit </w:t>
      </w:r>
      <w:r w:rsidRPr="009003CA">
        <w:t xml:space="preserve">jiné </w:t>
      </w:r>
      <w:r w:rsidR="001D2577" w:rsidRPr="009003CA">
        <w:t xml:space="preserve">možné </w:t>
      </w:r>
      <w:r w:rsidRPr="009003CA">
        <w:t>příčiny horečky, hypoxie a hypotenze, např. infekce nebo sepsi. CRS je třeba léčit na základě pacientova klinického obrazu a podle doporučení k léčbě CRS uvedených v tabulce </w:t>
      </w:r>
      <w:r w:rsidR="000E429A" w:rsidRPr="009003CA">
        <w:t>4</w:t>
      </w:r>
      <w:r w:rsidRPr="009003CA">
        <w:t xml:space="preserve"> (bod 4.2). </w:t>
      </w:r>
    </w:p>
    <w:p w14:paraId="00C3B5D0" w14:textId="759AB87B" w:rsidR="001D252B" w:rsidRPr="009003CA" w:rsidRDefault="001D252B" w:rsidP="000C272B">
      <w:pPr>
        <w:keepNext/>
        <w:keepLines/>
        <w:jc w:val="both"/>
      </w:pPr>
    </w:p>
    <w:p w14:paraId="3024EA5B" w14:textId="77777777" w:rsidR="001D252B" w:rsidRPr="009003CA" w:rsidRDefault="001D252B" w:rsidP="001D252B">
      <w:pPr>
        <w:keepNext/>
        <w:keepLines/>
        <w:jc w:val="both"/>
        <w:rPr>
          <w:color w:val="000000"/>
          <w:szCs w:val="22"/>
          <w:u w:val="single"/>
        </w:rPr>
      </w:pPr>
      <w:r w:rsidRPr="009003CA">
        <w:rPr>
          <w:color w:val="000000"/>
          <w:szCs w:val="22"/>
          <w:u w:val="single"/>
        </w:rPr>
        <w:t>Syndrom neurotoxicity související s imunitními efektorovými buňkami</w:t>
      </w:r>
    </w:p>
    <w:p w14:paraId="133F6A12" w14:textId="77777777" w:rsidR="001D252B" w:rsidRPr="009003CA" w:rsidRDefault="001D252B" w:rsidP="001D252B">
      <w:pPr>
        <w:keepNext/>
        <w:keepLines/>
        <w:jc w:val="both"/>
        <w:rPr>
          <w:color w:val="000000"/>
          <w:szCs w:val="22"/>
          <w:u w:val="single"/>
        </w:rPr>
      </w:pPr>
    </w:p>
    <w:p w14:paraId="02D4F32F" w14:textId="77777777" w:rsidR="001D252B" w:rsidRPr="009003CA" w:rsidRDefault="001D252B" w:rsidP="001D252B">
      <w:pPr>
        <w:keepNext/>
        <w:keepLines/>
        <w:jc w:val="both"/>
        <w:rPr>
          <w:color w:val="000000"/>
          <w:szCs w:val="22"/>
        </w:rPr>
      </w:pPr>
      <w:r w:rsidRPr="009003CA">
        <w:rPr>
          <w:color w:val="000000"/>
          <w:szCs w:val="22"/>
        </w:rPr>
        <w:t>Po léčbě přípravkem Columvi se vyskytly závažné případy syndromu neurotoxicity souvisejícího</w:t>
      </w:r>
    </w:p>
    <w:p w14:paraId="3E81FFDB" w14:textId="77777777" w:rsidR="001D252B" w:rsidRPr="009003CA" w:rsidRDefault="001D252B" w:rsidP="001D252B">
      <w:pPr>
        <w:keepNext/>
        <w:keepLines/>
        <w:jc w:val="both"/>
        <w:rPr>
          <w:color w:val="000000"/>
          <w:szCs w:val="22"/>
        </w:rPr>
      </w:pPr>
      <w:r w:rsidRPr="009003CA">
        <w:rPr>
          <w:color w:val="000000"/>
          <w:szCs w:val="22"/>
        </w:rPr>
        <w:t>s imunitními efektorovými buňkami (ICANS), který může být život ohrožující nebo fatální (viz bod</w:t>
      </w:r>
      <w:r w:rsidRPr="009003CA">
        <w:t> </w:t>
      </w:r>
      <w:r w:rsidRPr="009003CA">
        <w:rPr>
          <w:color w:val="000000"/>
          <w:szCs w:val="22"/>
        </w:rPr>
        <w:t>4.8).</w:t>
      </w:r>
    </w:p>
    <w:p w14:paraId="1C414DBA" w14:textId="77777777" w:rsidR="001D252B" w:rsidRPr="009003CA" w:rsidRDefault="001D252B" w:rsidP="001D252B">
      <w:pPr>
        <w:jc w:val="both"/>
      </w:pPr>
    </w:p>
    <w:p w14:paraId="104FA8E6" w14:textId="77777777" w:rsidR="001D252B" w:rsidRPr="009003CA" w:rsidRDefault="001D252B" w:rsidP="001D252B">
      <w:pPr>
        <w:jc w:val="both"/>
      </w:pPr>
      <w:r w:rsidRPr="009003CA">
        <w:t xml:space="preserve">K nástupu ICANS může dojít souběžně s CRS, po ustoupení CRS nebo bez přítomnosti CRS. Mezi </w:t>
      </w:r>
    </w:p>
    <w:p w14:paraId="5B0F283D" w14:textId="77777777" w:rsidR="001D252B" w:rsidRPr="009003CA" w:rsidRDefault="001D252B" w:rsidP="001D252B">
      <w:pPr>
        <w:jc w:val="both"/>
      </w:pPr>
      <w:r w:rsidRPr="009003CA">
        <w:t xml:space="preserve">klinické známky a příznaky ICANS mohou mimo jiné patřit zmatenost, snížená úroveň vědomí, </w:t>
      </w:r>
    </w:p>
    <w:p w14:paraId="6F879E33" w14:textId="77777777" w:rsidR="001D252B" w:rsidRPr="009003CA" w:rsidRDefault="001D252B" w:rsidP="001D252B">
      <w:pPr>
        <w:jc w:val="both"/>
      </w:pPr>
      <w:r w:rsidRPr="009003CA">
        <w:t>dezorientace, epileptické záchvaty, afázie a dysgrafie.</w:t>
      </w:r>
    </w:p>
    <w:p w14:paraId="40CCF5E6" w14:textId="77777777" w:rsidR="001D252B" w:rsidRPr="009003CA" w:rsidRDefault="001D252B" w:rsidP="001D252B">
      <w:pPr>
        <w:jc w:val="both"/>
      </w:pPr>
    </w:p>
    <w:p w14:paraId="12025DA3" w14:textId="77777777" w:rsidR="001D252B" w:rsidRPr="009003CA" w:rsidRDefault="001D252B" w:rsidP="001D252B">
      <w:pPr>
        <w:jc w:val="both"/>
      </w:pPr>
      <w:r w:rsidRPr="009003CA">
        <w:t>Po podání přípravku Columvi je třeba pacienty sledovat z hlediska známek a příznaků ICANS</w:t>
      </w:r>
    </w:p>
    <w:p w14:paraId="7FCEEAF6" w14:textId="207EDE98" w:rsidR="001D252B" w:rsidRPr="009003CA" w:rsidRDefault="001D252B" w:rsidP="001D252B">
      <w:pPr>
        <w:jc w:val="both"/>
      </w:pPr>
      <w:r w:rsidRPr="009003CA">
        <w:t>a případně je okamžitě léčit. Pacienti musí být poučeni, že mají vyhledat okamžitou lékařskou pomoc, pokud se u nich objeví z</w:t>
      </w:r>
      <w:r w:rsidR="004523D9" w:rsidRPr="009003CA">
        <w:t xml:space="preserve">námky nebo příznaky ICANS (viz </w:t>
      </w:r>
      <w:r w:rsidR="004523D9" w:rsidRPr="009003CA">
        <w:rPr>
          <w:i/>
        </w:rPr>
        <w:t>K</w:t>
      </w:r>
      <w:r w:rsidRPr="009003CA">
        <w:rPr>
          <w:i/>
        </w:rPr>
        <w:t>arta pacienta</w:t>
      </w:r>
      <w:r w:rsidRPr="009003CA">
        <w:t xml:space="preserve"> níže).</w:t>
      </w:r>
    </w:p>
    <w:p w14:paraId="4018DAC6" w14:textId="77777777" w:rsidR="001D252B" w:rsidRPr="009003CA" w:rsidRDefault="001D252B" w:rsidP="001D252B">
      <w:pPr>
        <w:jc w:val="both"/>
      </w:pPr>
    </w:p>
    <w:p w14:paraId="148DBE11" w14:textId="77777777" w:rsidR="001D252B" w:rsidRPr="009003CA" w:rsidRDefault="001D252B" w:rsidP="001D252B">
      <w:pPr>
        <w:jc w:val="both"/>
      </w:pPr>
      <w:r w:rsidRPr="009003CA">
        <w:t>Při prvních známkách nebo příznacích ICANS postupujte podle pokynů k léčbě ICANS uvedených</w:t>
      </w:r>
    </w:p>
    <w:p w14:paraId="1BC599F6" w14:textId="1F061FB8" w:rsidR="001D252B" w:rsidRPr="009003CA" w:rsidRDefault="001D252B" w:rsidP="00954EAD">
      <w:pPr>
        <w:jc w:val="both"/>
      </w:pPr>
      <w:r w:rsidRPr="009003CA">
        <w:t>v tabulce </w:t>
      </w:r>
      <w:r w:rsidR="000E429A" w:rsidRPr="009003CA">
        <w:t>5</w:t>
      </w:r>
      <w:r w:rsidRPr="009003CA">
        <w:t>. Léčbu přípravkem Columvi je třeba dle příslušných doporučení vysadit nebo trvale ukončit.</w:t>
      </w:r>
    </w:p>
    <w:p w14:paraId="44A3A0FD" w14:textId="77777777" w:rsidR="000E429A" w:rsidRPr="009003CA" w:rsidRDefault="000E429A" w:rsidP="00954EAD">
      <w:pPr>
        <w:jc w:val="both"/>
      </w:pPr>
    </w:p>
    <w:p w14:paraId="238E8158" w14:textId="2149A7DD" w:rsidR="00F21A87" w:rsidRPr="009003CA" w:rsidRDefault="00751102" w:rsidP="000C272B">
      <w:pPr>
        <w:jc w:val="both"/>
        <w:rPr>
          <w:color w:val="000000"/>
          <w:szCs w:val="22"/>
          <w:u w:val="single"/>
        </w:rPr>
      </w:pPr>
      <w:r w:rsidRPr="009003CA">
        <w:rPr>
          <w:color w:val="000000"/>
          <w:u w:val="single"/>
        </w:rPr>
        <w:t xml:space="preserve">Karta </w:t>
      </w:r>
      <w:r w:rsidR="008C16C6" w:rsidRPr="009003CA">
        <w:rPr>
          <w:color w:val="000000"/>
          <w:u w:val="single"/>
        </w:rPr>
        <w:t>pacienta</w:t>
      </w:r>
    </w:p>
    <w:p w14:paraId="2D04D0A1" w14:textId="77777777" w:rsidR="00F21A87" w:rsidRPr="009003CA" w:rsidRDefault="00F21A87" w:rsidP="000C272B">
      <w:pPr>
        <w:jc w:val="both"/>
        <w:rPr>
          <w:color w:val="000000"/>
          <w:szCs w:val="22"/>
          <w:u w:val="single"/>
        </w:rPr>
      </w:pPr>
    </w:p>
    <w:p w14:paraId="2CC48B27" w14:textId="6825EFD5" w:rsidR="00F21A87" w:rsidRPr="009003CA" w:rsidRDefault="008C16C6" w:rsidP="000C272B">
      <w:pPr>
        <w:jc w:val="both"/>
      </w:pPr>
      <w:r w:rsidRPr="009003CA">
        <w:t xml:space="preserve">Předepisující lékař musí pacienta poučit o riziku </w:t>
      </w:r>
      <w:r w:rsidR="001D2577" w:rsidRPr="009003CA">
        <w:t xml:space="preserve">výskytu </w:t>
      </w:r>
      <w:r w:rsidRPr="009003CA">
        <w:t xml:space="preserve">CRS </w:t>
      </w:r>
      <w:r w:rsidR="001D252B" w:rsidRPr="009003CA">
        <w:t xml:space="preserve">a ICANS </w:t>
      </w:r>
      <w:r w:rsidRPr="009003CA">
        <w:t>a </w:t>
      </w:r>
      <w:r w:rsidR="00751102" w:rsidRPr="009003CA">
        <w:t xml:space="preserve">známkách </w:t>
      </w:r>
      <w:r w:rsidRPr="009003CA">
        <w:t>a příznacích CRS</w:t>
      </w:r>
      <w:r w:rsidR="001D252B" w:rsidRPr="009003CA">
        <w:t xml:space="preserve"> a ICANS</w:t>
      </w:r>
      <w:r w:rsidRPr="009003CA">
        <w:t xml:space="preserve">. Pacienti musí být poučeni, aby okamžitě vyhledali lékaře, pokud se u nich vyskytnou </w:t>
      </w:r>
      <w:r w:rsidR="00751102" w:rsidRPr="009003CA">
        <w:t xml:space="preserve">známky </w:t>
      </w:r>
      <w:r w:rsidRPr="009003CA">
        <w:t>nebo příznaky CRS</w:t>
      </w:r>
      <w:r w:rsidR="001D252B" w:rsidRPr="009003CA">
        <w:t xml:space="preserve"> a ICANS</w:t>
      </w:r>
      <w:r w:rsidRPr="009003CA">
        <w:t xml:space="preserve">. Pacientům je třeba vydat </w:t>
      </w:r>
      <w:r w:rsidR="00751102" w:rsidRPr="009003CA">
        <w:t xml:space="preserve">kartu </w:t>
      </w:r>
      <w:r w:rsidRPr="009003CA">
        <w:t xml:space="preserve">pacienta a poučit je, aby měli </w:t>
      </w:r>
      <w:r w:rsidR="00751102" w:rsidRPr="009003CA">
        <w:t xml:space="preserve">kartu </w:t>
      </w:r>
      <w:r w:rsidRPr="009003CA">
        <w:t xml:space="preserve">neustále při sobě. </w:t>
      </w:r>
      <w:r w:rsidR="00751102" w:rsidRPr="009003CA">
        <w:t xml:space="preserve">Karta </w:t>
      </w:r>
      <w:r w:rsidRPr="009003CA">
        <w:t>pacienta popisuje příznaky CRS</w:t>
      </w:r>
      <w:r w:rsidR="001D252B" w:rsidRPr="009003CA">
        <w:t xml:space="preserve"> a ICANS</w:t>
      </w:r>
      <w:r w:rsidRPr="009003CA">
        <w:t xml:space="preserve">, při jejichž výskytu má pacient okamžitě vyhledat lékaře. </w:t>
      </w:r>
    </w:p>
    <w:p w14:paraId="6C2E54E8" w14:textId="1EA23176" w:rsidR="008603ED" w:rsidRPr="009003CA" w:rsidRDefault="008603ED" w:rsidP="000C272B">
      <w:pPr>
        <w:jc w:val="both"/>
      </w:pPr>
    </w:p>
    <w:p w14:paraId="66C48E36" w14:textId="77777777" w:rsidR="008603ED" w:rsidRPr="009003CA" w:rsidRDefault="008603ED" w:rsidP="008603ED">
      <w:pPr>
        <w:jc w:val="both"/>
        <w:rPr>
          <w:szCs w:val="22"/>
          <w:u w:val="single"/>
        </w:rPr>
      </w:pPr>
      <w:r w:rsidRPr="009003CA">
        <w:rPr>
          <w:szCs w:val="22"/>
          <w:u w:val="single"/>
        </w:rPr>
        <w:t>Interakce se substráty CYP450</w:t>
      </w:r>
    </w:p>
    <w:p w14:paraId="1D90A38F" w14:textId="77777777" w:rsidR="008603ED" w:rsidRPr="009003CA" w:rsidRDefault="008603ED" w:rsidP="008603ED">
      <w:pPr>
        <w:jc w:val="both"/>
        <w:rPr>
          <w:szCs w:val="22"/>
        </w:rPr>
      </w:pPr>
    </w:p>
    <w:p w14:paraId="4F50417A" w14:textId="619AF4C9" w:rsidR="008603ED" w:rsidRPr="009003CA" w:rsidRDefault="008603ED" w:rsidP="008603ED">
      <w:pPr>
        <w:jc w:val="both"/>
        <w:rPr>
          <w:szCs w:val="22"/>
        </w:rPr>
      </w:pPr>
      <w:r w:rsidRPr="009003CA">
        <w:rPr>
          <w:szCs w:val="22"/>
        </w:rPr>
        <w:t>Počáteční uvolnění cytokinů spojené se zahájením léčby přípravkem Columvi může potlačit enzymy CYP450 a vést ke kolísání koncentrac</w:t>
      </w:r>
      <w:r w:rsidR="009A0851" w:rsidRPr="009003CA">
        <w:rPr>
          <w:szCs w:val="22"/>
        </w:rPr>
        <w:t>í</w:t>
      </w:r>
      <w:r w:rsidRPr="009003CA">
        <w:rPr>
          <w:szCs w:val="22"/>
        </w:rPr>
        <w:t xml:space="preserve"> současně podávaných léků. Při zahájení léčby přípravkem Columvi mají být pacienti léčení substráty CYP450 s úzkým terapeutickým </w:t>
      </w:r>
      <w:r w:rsidR="00190EB7" w:rsidRPr="009003CA">
        <w:rPr>
          <w:szCs w:val="22"/>
        </w:rPr>
        <w:t xml:space="preserve">rozmezím </w:t>
      </w:r>
      <w:r w:rsidRPr="009003CA">
        <w:rPr>
          <w:szCs w:val="22"/>
        </w:rPr>
        <w:t>sledováni, protože kolísání koncentrace současně podávaných léků může vést k</w:t>
      </w:r>
      <w:r w:rsidR="00190EB7" w:rsidRPr="009003CA">
        <w:rPr>
          <w:szCs w:val="22"/>
        </w:rPr>
        <w:t> </w:t>
      </w:r>
      <w:r w:rsidRPr="009003CA">
        <w:rPr>
          <w:szCs w:val="22"/>
        </w:rPr>
        <w:t>toxicitě, ztrátě účinku nebo nežádoucím příhodám (viz bod 4.5).</w:t>
      </w:r>
    </w:p>
    <w:p w14:paraId="0B1B28C5" w14:textId="77777777" w:rsidR="00F21A87" w:rsidRPr="009003CA" w:rsidRDefault="00F21A87" w:rsidP="000C272B">
      <w:pPr>
        <w:jc w:val="both"/>
        <w:rPr>
          <w:szCs w:val="22"/>
          <w:u w:val="single"/>
        </w:rPr>
      </w:pPr>
    </w:p>
    <w:p w14:paraId="2BF7B9A0" w14:textId="77777777" w:rsidR="00F21A87" w:rsidRPr="009003CA" w:rsidRDefault="008C16C6" w:rsidP="00DB2B15">
      <w:pPr>
        <w:keepNext/>
        <w:jc w:val="both"/>
        <w:rPr>
          <w:szCs w:val="22"/>
          <w:u w:val="single"/>
        </w:rPr>
      </w:pPr>
      <w:r w:rsidRPr="009003CA">
        <w:rPr>
          <w:u w:val="single"/>
        </w:rPr>
        <w:t>Závažné infekce</w:t>
      </w:r>
    </w:p>
    <w:p w14:paraId="59990178" w14:textId="77777777" w:rsidR="00F21A87" w:rsidRPr="009003CA" w:rsidRDefault="00F21A87" w:rsidP="00DB2B15">
      <w:pPr>
        <w:keepNext/>
        <w:jc w:val="both"/>
        <w:rPr>
          <w:szCs w:val="22"/>
          <w:u w:val="single"/>
        </w:rPr>
      </w:pPr>
    </w:p>
    <w:p w14:paraId="5DDA4A55" w14:textId="6ED7F84F" w:rsidR="00F21A87" w:rsidRPr="009003CA" w:rsidRDefault="000C272B" w:rsidP="000C272B">
      <w:pPr>
        <w:jc w:val="both"/>
      </w:pPr>
      <w:r w:rsidRPr="009003CA">
        <w:t xml:space="preserve">U pacientů léčených přípravkem </w:t>
      </w:r>
      <w:r w:rsidR="00F13821" w:rsidRPr="009003CA">
        <w:t>Columvi</w:t>
      </w:r>
      <w:r w:rsidRPr="009003CA">
        <w:t xml:space="preserve"> se vyskytly závažné infekce</w:t>
      </w:r>
      <w:ins w:id="60" w:author="Author">
        <w:r w:rsidR="00A24B6C">
          <w:t xml:space="preserve">, </w:t>
        </w:r>
        <w:r w:rsidR="00A24B6C" w:rsidRPr="00A24B6C">
          <w:t>včetně oportunních infekcí</w:t>
        </w:r>
      </w:ins>
      <w:del w:id="61" w:author="Author">
        <w:r w:rsidRPr="009003CA" w:rsidDel="00A24B6C">
          <w:delText xml:space="preserve"> (jako je sepse a </w:delText>
        </w:r>
        <w:r w:rsidR="00751102" w:rsidRPr="009003CA" w:rsidDel="00A24B6C">
          <w:delText>pneumonie</w:delText>
        </w:r>
        <w:r w:rsidRPr="009003CA" w:rsidDel="00A24B6C">
          <w:delText>)</w:delText>
        </w:r>
      </w:del>
      <w:r w:rsidRPr="009003CA">
        <w:t xml:space="preserve"> (viz bod 4.8). </w:t>
      </w:r>
    </w:p>
    <w:p w14:paraId="1A6294BE" w14:textId="77777777" w:rsidR="00F21A87" w:rsidRPr="009003CA" w:rsidRDefault="00F21A87" w:rsidP="000C272B">
      <w:pPr>
        <w:jc w:val="both"/>
      </w:pPr>
    </w:p>
    <w:p w14:paraId="52F10C26" w14:textId="732DFCA8" w:rsidR="00F21A87" w:rsidRPr="009003CA" w:rsidRDefault="008C16C6" w:rsidP="000C272B">
      <w:pPr>
        <w:jc w:val="both"/>
      </w:pPr>
      <w:r w:rsidRPr="009003CA">
        <w:t xml:space="preserve">Přípravek </w:t>
      </w:r>
      <w:r w:rsidR="00F13821" w:rsidRPr="009003CA">
        <w:t>Columvi</w:t>
      </w:r>
      <w:r w:rsidRPr="009003CA">
        <w:t xml:space="preserve"> nesmí být podáván pacientů</w:t>
      </w:r>
      <w:r w:rsidR="00751102" w:rsidRPr="009003CA">
        <w:t>m</w:t>
      </w:r>
      <w:r w:rsidRPr="009003CA">
        <w:t xml:space="preserve"> s</w:t>
      </w:r>
      <w:r w:rsidR="00190EB7" w:rsidRPr="009003CA">
        <w:t> </w:t>
      </w:r>
      <w:r w:rsidRPr="009003CA">
        <w:t xml:space="preserve">aktivní infekcí. Podání přípravku </w:t>
      </w:r>
      <w:r w:rsidR="00F13821" w:rsidRPr="009003CA">
        <w:t>Columvi</w:t>
      </w:r>
      <w:r w:rsidRPr="009003CA">
        <w:t xml:space="preserve"> pacientům s</w:t>
      </w:r>
      <w:r w:rsidR="00190EB7" w:rsidRPr="009003CA">
        <w:t> </w:t>
      </w:r>
      <w:r w:rsidRPr="009003CA">
        <w:t>anamnézou chronických nebo opakujících se infekcí, se základními onemocněními, které je mohou predisponovat k</w:t>
      </w:r>
      <w:r w:rsidR="00190EB7" w:rsidRPr="009003CA">
        <w:t> </w:t>
      </w:r>
      <w:r w:rsidRPr="009003CA">
        <w:t xml:space="preserve">infekcím, nebo po předchozí významné léčbě imunosupresivy je třeba opatrně zvažovat. </w:t>
      </w:r>
      <w:ins w:id="62" w:author="Author">
        <w:r w:rsidR="00A24B6C" w:rsidRPr="00A24B6C">
          <w:t xml:space="preserve">Podávejte </w:t>
        </w:r>
        <w:del w:id="63" w:author="Author">
          <w:r w:rsidR="00A24B6C" w:rsidRPr="00A24B6C" w:rsidDel="009E0762">
            <w:delText xml:space="preserve">profylaktické </w:delText>
          </w:r>
        </w:del>
        <w:r w:rsidR="00A24B6C" w:rsidRPr="00A24B6C">
          <w:t xml:space="preserve">antimikrobiální </w:t>
        </w:r>
        <w:del w:id="64" w:author="Author">
          <w:r w:rsidR="00A24B6C" w:rsidRPr="00A24B6C" w:rsidDel="009E0762">
            <w:delText>látky</w:delText>
          </w:r>
        </w:del>
        <w:r w:rsidR="009E0762">
          <w:t>profylaxi</w:t>
        </w:r>
        <w:r w:rsidR="00A24B6C" w:rsidRPr="00A24B6C">
          <w:t xml:space="preserve"> dle potřeby.</w:t>
        </w:r>
        <w:r w:rsidR="00A24B6C">
          <w:t xml:space="preserve"> </w:t>
        </w:r>
      </w:ins>
      <w:r w:rsidRPr="009003CA">
        <w:t xml:space="preserve">Před zahájením a během léčby přípravkem </w:t>
      </w:r>
      <w:r w:rsidR="00F13821" w:rsidRPr="009003CA">
        <w:t>Columvi</w:t>
      </w:r>
      <w:r w:rsidRPr="009003CA">
        <w:t xml:space="preserve"> je třeba u pacientů sledovat možný výskyt bakteriálních, mykotických a nových či reaktivovaných virových infekcí a vhodně je léčit. </w:t>
      </w:r>
    </w:p>
    <w:p w14:paraId="046BE074" w14:textId="77777777" w:rsidR="00F21A87" w:rsidRPr="009003CA" w:rsidRDefault="00F21A87" w:rsidP="000C272B">
      <w:pPr>
        <w:jc w:val="both"/>
      </w:pPr>
    </w:p>
    <w:p w14:paraId="398E8307" w14:textId="2A42F484" w:rsidR="00F21A87" w:rsidRPr="009003CA" w:rsidRDefault="008C16C6" w:rsidP="00F21A87">
      <w:r w:rsidRPr="009003CA">
        <w:t>V</w:t>
      </w:r>
      <w:r w:rsidR="00190EB7" w:rsidRPr="009003CA">
        <w:t> </w:t>
      </w:r>
      <w:r w:rsidRPr="009003CA">
        <w:t xml:space="preserve">případě aktivní infekce je třeba léčbu přípravkem </w:t>
      </w:r>
      <w:r w:rsidR="00F13821" w:rsidRPr="009003CA">
        <w:t>Columvi</w:t>
      </w:r>
      <w:r w:rsidRPr="009003CA">
        <w:t xml:space="preserve"> </w:t>
      </w:r>
      <w:r w:rsidR="0081175A" w:rsidRPr="009003CA">
        <w:t>přerušit</w:t>
      </w:r>
      <w:r w:rsidRPr="009003CA">
        <w:t xml:space="preserve">, dokud nebude infekce vyléčena. Pacienty je třeba poučit, že se mají při výskytu </w:t>
      </w:r>
      <w:r w:rsidR="0081175A" w:rsidRPr="009003CA">
        <w:t xml:space="preserve">známek </w:t>
      </w:r>
      <w:r w:rsidRPr="009003CA">
        <w:t>či příznaků možné infekce poradit s</w:t>
      </w:r>
      <w:r w:rsidR="00190EB7" w:rsidRPr="009003CA">
        <w:t> </w:t>
      </w:r>
      <w:r w:rsidRPr="009003CA">
        <w:t xml:space="preserve">lékařem. </w:t>
      </w:r>
    </w:p>
    <w:p w14:paraId="2B4588EC" w14:textId="77777777" w:rsidR="00F21A87" w:rsidRPr="009003CA" w:rsidRDefault="00F21A87" w:rsidP="00F21A87"/>
    <w:p w14:paraId="25A2965C" w14:textId="65AB36F4" w:rsidR="00F21A87" w:rsidRPr="009003CA" w:rsidRDefault="008C16C6" w:rsidP="000C272B">
      <w:pPr>
        <w:jc w:val="both"/>
        <w:rPr>
          <w:szCs w:val="22"/>
        </w:rPr>
      </w:pPr>
      <w:r w:rsidRPr="009003CA">
        <w:t xml:space="preserve">Během léčby přípravkem </w:t>
      </w:r>
      <w:r w:rsidR="00F13821" w:rsidRPr="009003CA">
        <w:t>Columvi</w:t>
      </w:r>
      <w:r w:rsidRPr="009003CA">
        <w:t xml:space="preserve"> byla hlášena febrilní neutropenie. </w:t>
      </w:r>
      <w:r w:rsidR="00406C33" w:rsidRPr="009003CA">
        <w:t>U pacientů</w:t>
      </w:r>
      <w:r w:rsidRPr="009003CA">
        <w:t xml:space="preserve"> s</w:t>
      </w:r>
      <w:r w:rsidR="00190EB7" w:rsidRPr="009003CA">
        <w:t> </w:t>
      </w:r>
      <w:r w:rsidRPr="009003CA">
        <w:t xml:space="preserve">febrilní neutropenií </w:t>
      </w:r>
      <w:r w:rsidR="00406C33" w:rsidRPr="009003CA">
        <w:t>je třeba</w:t>
      </w:r>
      <w:r w:rsidRPr="009003CA">
        <w:t xml:space="preserve"> okamžitě </w:t>
      </w:r>
      <w:r w:rsidR="00406C33" w:rsidRPr="009003CA">
        <w:t>zhodnotit přítomnost infekce</w:t>
      </w:r>
      <w:r w:rsidRPr="009003CA">
        <w:t xml:space="preserve"> a </w:t>
      </w:r>
      <w:r w:rsidR="00406C33" w:rsidRPr="009003CA">
        <w:t>zahájit léčbu</w:t>
      </w:r>
      <w:r w:rsidRPr="009003CA">
        <w:t>.</w:t>
      </w:r>
    </w:p>
    <w:p w14:paraId="696F0BFB" w14:textId="77777777" w:rsidR="00F21A87" w:rsidRPr="009003CA" w:rsidRDefault="00F21A87" w:rsidP="000C272B">
      <w:pPr>
        <w:jc w:val="both"/>
      </w:pPr>
    </w:p>
    <w:p w14:paraId="642B7DBD" w14:textId="77777777" w:rsidR="00F21A87" w:rsidRPr="009003CA" w:rsidRDefault="008C16C6" w:rsidP="000C272B">
      <w:pPr>
        <w:jc w:val="both"/>
        <w:rPr>
          <w:szCs w:val="22"/>
          <w:u w:val="single"/>
        </w:rPr>
      </w:pPr>
      <w:r w:rsidRPr="009003CA">
        <w:rPr>
          <w:u w:val="single"/>
        </w:rPr>
        <w:t>Znovuvzplanutí nádorového onemocnění</w:t>
      </w:r>
    </w:p>
    <w:p w14:paraId="7383A887" w14:textId="77777777" w:rsidR="00F21A87" w:rsidRPr="009003CA" w:rsidRDefault="00F21A87" w:rsidP="000C272B">
      <w:pPr>
        <w:jc w:val="both"/>
        <w:rPr>
          <w:szCs w:val="22"/>
          <w:u w:val="single"/>
        </w:rPr>
      </w:pPr>
    </w:p>
    <w:p w14:paraId="1CE54053" w14:textId="5A1AFBC8" w:rsidR="00F21A87" w:rsidRPr="009003CA" w:rsidRDefault="008C16C6" w:rsidP="000C272B">
      <w:pPr>
        <w:jc w:val="both"/>
      </w:pPr>
      <w:r w:rsidRPr="009003CA">
        <w:t xml:space="preserve">U pacientů léčených přípravkem </w:t>
      </w:r>
      <w:r w:rsidR="00F13821" w:rsidRPr="009003CA">
        <w:t>Columvi</w:t>
      </w:r>
      <w:r w:rsidRPr="009003CA">
        <w:t xml:space="preserve"> bylo hlášeno znovuvzplanutí nádorového onemocnění (viz bod 4.8). </w:t>
      </w:r>
      <w:r w:rsidR="0081175A" w:rsidRPr="009003CA">
        <w:t>Projevy zahrnovaly</w:t>
      </w:r>
      <w:r w:rsidRPr="009003CA">
        <w:t xml:space="preserve"> </w:t>
      </w:r>
      <w:r w:rsidR="00896EFE" w:rsidRPr="009003CA">
        <w:t xml:space="preserve">lokální </w:t>
      </w:r>
      <w:r w:rsidRPr="009003CA">
        <w:t>bolest a otok.</w:t>
      </w:r>
    </w:p>
    <w:p w14:paraId="21E17E9B" w14:textId="77777777" w:rsidR="00F21A87" w:rsidRPr="009003CA" w:rsidRDefault="00F21A87" w:rsidP="000C272B">
      <w:pPr>
        <w:jc w:val="both"/>
      </w:pPr>
    </w:p>
    <w:p w14:paraId="62C2BA9A" w14:textId="43838061" w:rsidR="00F21A87" w:rsidRPr="009003CA" w:rsidRDefault="008C16C6" w:rsidP="000C272B">
      <w:pPr>
        <w:jc w:val="both"/>
      </w:pPr>
      <w:r w:rsidRPr="009003CA">
        <w:t xml:space="preserve">Na základě mechanismu účinku přípravku </w:t>
      </w:r>
      <w:r w:rsidR="00F13821" w:rsidRPr="009003CA">
        <w:t>Columvi</w:t>
      </w:r>
      <w:r w:rsidRPr="009003CA">
        <w:t xml:space="preserve"> je pravděpodobnou příčinou znovuvzplanutí nádorového onemocnění příliv T lymfocytů do nádorových lézí po podání přípravku </w:t>
      </w:r>
      <w:r w:rsidR="00F13821" w:rsidRPr="009003CA">
        <w:t>Columvi</w:t>
      </w:r>
      <w:r w:rsidRPr="009003CA">
        <w:t>; znovuvzplanutí nádorového onemocnění se může podobat progresi onemocnění. Znovuvzplanutí nádorového onemocnění neznamená selhání léčby ani progresi nádoru.</w:t>
      </w:r>
    </w:p>
    <w:p w14:paraId="637D8BEC" w14:textId="77777777" w:rsidR="00F21A87" w:rsidRPr="009003CA" w:rsidRDefault="00F21A87" w:rsidP="000C272B">
      <w:pPr>
        <w:jc w:val="both"/>
      </w:pPr>
    </w:p>
    <w:p w14:paraId="626DBEBD" w14:textId="10B9433E" w:rsidR="00F21A87" w:rsidRPr="009003CA" w:rsidRDefault="008C16C6" w:rsidP="000C272B">
      <w:pPr>
        <w:jc w:val="both"/>
      </w:pPr>
      <w:r w:rsidRPr="009003CA">
        <w:t xml:space="preserve">Nebyly sice zjištěny žádné konkrétní rizikové faktory znovuvzplanutí nádorového onemocnění, </w:t>
      </w:r>
      <w:r w:rsidR="00896EFE" w:rsidRPr="009003CA">
        <w:t xml:space="preserve">ale </w:t>
      </w:r>
      <w:r w:rsidRPr="009003CA">
        <w:t>pacienti s</w:t>
      </w:r>
      <w:r w:rsidR="00190EB7" w:rsidRPr="009003CA">
        <w:t> </w:t>
      </w:r>
      <w:r w:rsidRPr="009003CA">
        <w:t>objemnými nádory v</w:t>
      </w:r>
      <w:r w:rsidR="00190EB7" w:rsidRPr="009003CA">
        <w:t> </w:t>
      </w:r>
      <w:r w:rsidR="005F0847" w:rsidRPr="009003CA">
        <w:t>těsné</w:t>
      </w:r>
      <w:r w:rsidRPr="009003CA">
        <w:t xml:space="preserve"> blízkosti dýchacích cest a/nebo </w:t>
      </w:r>
      <w:r w:rsidR="005F0847" w:rsidRPr="009003CA">
        <w:t xml:space="preserve">životně </w:t>
      </w:r>
      <w:r w:rsidRPr="009003CA">
        <w:t xml:space="preserve">důležitého orgánu mají  zvýšené riziko </w:t>
      </w:r>
      <w:r w:rsidR="005F0847" w:rsidRPr="009003CA">
        <w:t xml:space="preserve">ohrožení </w:t>
      </w:r>
      <w:r w:rsidRPr="009003CA">
        <w:t xml:space="preserve">a morbidity způsobené </w:t>
      </w:r>
      <w:r w:rsidR="005F0847" w:rsidRPr="009003CA">
        <w:t xml:space="preserve">sekundárním </w:t>
      </w:r>
      <w:r w:rsidRPr="009003CA">
        <w:t xml:space="preserve">účinkem </w:t>
      </w:r>
      <w:r w:rsidR="005F0847" w:rsidRPr="009003CA">
        <w:t xml:space="preserve">objemu při </w:t>
      </w:r>
      <w:r w:rsidRPr="009003CA">
        <w:t xml:space="preserve">znovuvzplanutí nádorového onemocnění. U pacientů léčených přípravkem </w:t>
      </w:r>
      <w:r w:rsidR="00F13821" w:rsidRPr="009003CA">
        <w:t>Columvi</w:t>
      </w:r>
      <w:r w:rsidRPr="009003CA">
        <w:t xml:space="preserve"> se doporučuje sledovat a hodnotit výskyt znovuvzplanutí nádorového onemocnění v</w:t>
      </w:r>
      <w:r w:rsidR="00190EB7" w:rsidRPr="009003CA">
        <w:t> </w:t>
      </w:r>
      <w:r w:rsidRPr="009003CA">
        <w:t>zásadních anatomických oblastech a případně zahájit léčbu podle klinické indikace. K</w:t>
      </w:r>
      <w:r w:rsidR="00190EB7" w:rsidRPr="009003CA">
        <w:t> </w:t>
      </w:r>
      <w:r w:rsidRPr="009003CA">
        <w:t>léčbě znovuvzplanutí nádorového onemocnění je třeba zvážit kortikosteroidy a analgetika.</w:t>
      </w:r>
    </w:p>
    <w:p w14:paraId="0CBF76D7" w14:textId="77777777" w:rsidR="00F21A87" w:rsidRPr="009003CA" w:rsidRDefault="00F21A87" w:rsidP="000C272B">
      <w:pPr>
        <w:jc w:val="both"/>
      </w:pPr>
    </w:p>
    <w:p w14:paraId="283ED246" w14:textId="77777777" w:rsidR="00F21A87" w:rsidRPr="009003CA" w:rsidRDefault="008C16C6" w:rsidP="000C272B">
      <w:pPr>
        <w:keepNext/>
        <w:keepLines/>
        <w:jc w:val="both"/>
        <w:rPr>
          <w:szCs w:val="22"/>
          <w:u w:val="single"/>
        </w:rPr>
      </w:pPr>
      <w:r w:rsidRPr="009003CA">
        <w:rPr>
          <w:u w:val="single"/>
        </w:rPr>
        <w:t>Syndrom nádorového rozpadu</w:t>
      </w:r>
    </w:p>
    <w:p w14:paraId="0D159BCD" w14:textId="77777777" w:rsidR="00F21A87" w:rsidRPr="009003CA" w:rsidRDefault="00F21A87" w:rsidP="000C272B">
      <w:pPr>
        <w:keepNext/>
        <w:keepLines/>
        <w:jc w:val="both"/>
        <w:rPr>
          <w:szCs w:val="22"/>
          <w:u w:val="single"/>
        </w:rPr>
      </w:pPr>
    </w:p>
    <w:p w14:paraId="1106CF2F" w14:textId="2E55505B" w:rsidR="00F21A87" w:rsidRPr="009003CA" w:rsidRDefault="008C16C6" w:rsidP="000C272B">
      <w:pPr>
        <w:keepNext/>
        <w:keepLines/>
        <w:jc w:val="both"/>
      </w:pPr>
      <w:r w:rsidRPr="009003CA">
        <w:t xml:space="preserve">U pacientů léčených přípravkem </w:t>
      </w:r>
      <w:r w:rsidR="00F13821" w:rsidRPr="009003CA">
        <w:t>Columvi</w:t>
      </w:r>
      <w:r w:rsidRPr="009003CA">
        <w:t xml:space="preserve"> byl hlášen syndrom nádorového rozpadu (TLS) (viz bod 4.8). Riziko syndromu nádorového rozpadu je vyšší u pacientů s</w:t>
      </w:r>
      <w:r w:rsidR="00190EB7" w:rsidRPr="009003CA">
        <w:t> </w:t>
      </w:r>
      <w:r w:rsidRPr="009003CA">
        <w:t xml:space="preserve">vysokou nádorovou zátěží, rychle proliferujícími nádory, poruchou funkce ledvin nebo dehydratací. </w:t>
      </w:r>
    </w:p>
    <w:p w14:paraId="4D46EB08" w14:textId="77777777" w:rsidR="00F21A87" w:rsidRPr="009003CA" w:rsidRDefault="00F21A87" w:rsidP="000C272B">
      <w:pPr>
        <w:jc w:val="both"/>
      </w:pPr>
    </w:p>
    <w:p w14:paraId="34B36B26" w14:textId="2AC47808" w:rsidR="00F21A87" w:rsidRPr="009003CA" w:rsidRDefault="008C16C6" w:rsidP="000C272B">
      <w:pPr>
        <w:jc w:val="both"/>
      </w:pPr>
      <w:r w:rsidRPr="009003CA">
        <w:t xml:space="preserve">U rizikových pacientů je třeba pomocí vhodných laboratorních a klinických vyšetření sledovat </w:t>
      </w:r>
      <w:r w:rsidR="001147E6" w:rsidRPr="009003CA">
        <w:t>stav elektrolytů</w:t>
      </w:r>
      <w:r w:rsidRPr="009003CA">
        <w:t xml:space="preserve">, hydrataci a funkci ledvin. Před předléčbou obinutuzumabemem a podáním infuze přípravku </w:t>
      </w:r>
      <w:r w:rsidR="00F13821" w:rsidRPr="009003CA">
        <w:t>Columvi</w:t>
      </w:r>
      <w:r w:rsidRPr="009003CA">
        <w:t xml:space="preserve"> je třeba zvážit </w:t>
      </w:r>
      <w:r w:rsidR="00896EFE" w:rsidRPr="009003CA">
        <w:t xml:space="preserve">podání vhodných přípravků </w:t>
      </w:r>
      <w:r w:rsidRPr="009003CA">
        <w:t>k</w:t>
      </w:r>
      <w:r w:rsidR="00190EB7" w:rsidRPr="009003CA">
        <w:t> </w:t>
      </w:r>
      <w:r w:rsidRPr="009003CA">
        <w:t>profylaxi hyperurik</w:t>
      </w:r>
      <w:r w:rsidR="00EB5B9E" w:rsidRPr="009003CA">
        <w:t>e</w:t>
      </w:r>
      <w:r w:rsidRPr="009003CA">
        <w:t>mie (např. alopurinol nebo rasburik</w:t>
      </w:r>
      <w:r w:rsidR="00190EB7" w:rsidRPr="009003CA">
        <w:t>asa</w:t>
      </w:r>
      <w:r w:rsidRPr="009003CA">
        <w:t>).</w:t>
      </w:r>
    </w:p>
    <w:p w14:paraId="62225117" w14:textId="77777777" w:rsidR="00F21A87" w:rsidRPr="009003CA" w:rsidRDefault="00F21A87" w:rsidP="000C272B">
      <w:pPr>
        <w:jc w:val="both"/>
      </w:pPr>
    </w:p>
    <w:p w14:paraId="598DD9B6" w14:textId="2A09318C" w:rsidR="00F21A87" w:rsidRPr="009003CA" w:rsidRDefault="008C16C6" w:rsidP="000C272B">
      <w:pPr>
        <w:jc w:val="both"/>
        <w:rPr>
          <w:color w:val="000000"/>
          <w:szCs w:val="22"/>
        </w:rPr>
      </w:pPr>
      <w:r w:rsidRPr="009003CA">
        <w:rPr>
          <w:color w:val="000000"/>
        </w:rPr>
        <w:lastRenderedPageBreak/>
        <w:t>TLS lze léčit agresivní hydratací, korekcí abnormálních hladin elektrolytů, přípravky k</w:t>
      </w:r>
      <w:r w:rsidR="00190EB7" w:rsidRPr="009003CA">
        <w:rPr>
          <w:color w:val="000000"/>
        </w:rPr>
        <w:t> </w:t>
      </w:r>
      <w:r w:rsidRPr="009003CA">
        <w:rPr>
          <w:color w:val="000000"/>
        </w:rPr>
        <w:t>léčbě hyperurik</w:t>
      </w:r>
      <w:r w:rsidR="00EB5B9E" w:rsidRPr="009003CA">
        <w:rPr>
          <w:color w:val="000000"/>
        </w:rPr>
        <w:t>e</w:t>
      </w:r>
      <w:r w:rsidRPr="009003CA">
        <w:rPr>
          <w:color w:val="000000"/>
        </w:rPr>
        <w:t>mie a podpůrnou péčí.</w:t>
      </w:r>
    </w:p>
    <w:p w14:paraId="4A49F522" w14:textId="77777777" w:rsidR="00F21A87" w:rsidRPr="009003CA" w:rsidRDefault="00F21A87" w:rsidP="000C272B">
      <w:pPr>
        <w:jc w:val="both"/>
        <w:rPr>
          <w:b/>
          <w:i/>
        </w:rPr>
      </w:pPr>
    </w:p>
    <w:p w14:paraId="124E0121" w14:textId="77777777" w:rsidR="00F21A87" w:rsidRPr="009003CA" w:rsidRDefault="008C16C6" w:rsidP="000C272B">
      <w:pPr>
        <w:jc w:val="both"/>
        <w:rPr>
          <w:b/>
          <w:i/>
        </w:rPr>
      </w:pPr>
      <w:r w:rsidRPr="009003CA">
        <w:rPr>
          <w:color w:val="000000"/>
          <w:u w:val="single"/>
        </w:rPr>
        <w:t>Imunizace</w:t>
      </w:r>
    </w:p>
    <w:p w14:paraId="558E186B" w14:textId="77777777" w:rsidR="00F21A87" w:rsidRPr="009003CA" w:rsidRDefault="00F21A87" w:rsidP="000C272B">
      <w:pPr>
        <w:jc w:val="both"/>
      </w:pPr>
    </w:p>
    <w:p w14:paraId="474B9B02" w14:textId="54F7E594" w:rsidR="00F21A87" w:rsidRPr="009003CA" w:rsidRDefault="008C16C6" w:rsidP="000C272B">
      <w:pPr>
        <w:jc w:val="both"/>
      </w:pPr>
      <w:r w:rsidRPr="009003CA">
        <w:t xml:space="preserve">Bezpečnost </w:t>
      </w:r>
      <w:r w:rsidR="00190EB7" w:rsidRPr="009003CA">
        <w:t xml:space="preserve">imunizace </w:t>
      </w:r>
      <w:r w:rsidRPr="009003CA">
        <w:t xml:space="preserve">živými vakcínami během léčby nebo po léčbě přípravkem </w:t>
      </w:r>
      <w:r w:rsidR="00F13821" w:rsidRPr="009003CA">
        <w:t>Columvi</w:t>
      </w:r>
      <w:r w:rsidRPr="009003CA">
        <w:t xml:space="preserve"> nebyla hodnocena. </w:t>
      </w:r>
      <w:r w:rsidR="00190EB7" w:rsidRPr="009003CA">
        <w:t>Imunizace</w:t>
      </w:r>
      <w:r w:rsidRPr="009003CA">
        <w:t xml:space="preserve"> živými vakcínami během léčby přípravkem </w:t>
      </w:r>
      <w:r w:rsidR="00F13821" w:rsidRPr="009003CA">
        <w:t>Columvi</w:t>
      </w:r>
      <w:r w:rsidRPr="009003CA">
        <w:t xml:space="preserve"> se nedoporučuje. </w:t>
      </w:r>
    </w:p>
    <w:p w14:paraId="29D3063D" w14:textId="0A170000" w:rsidR="008603ED" w:rsidRDefault="008603ED" w:rsidP="000C272B">
      <w:pPr>
        <w:jc w:val="both"/>
      </w:pPr>
    </w:p>
    <w:p w14:paraId="3872144B" w14:textId="77777777" w:rsidR="00D76463" w:rsidRDefault="00D76463" w:rsidP="00D76463">
      <w:pPr>
        <w:jc w:val="both"/>
        <w:rPr>
          <w:u w:val="single"/>
        </w:rPr>
      </w:pPr>
      <w:r>
        <w:rPr>
          <w:u w:val="single"/>
        </w:rPr>
        <w:t>Polysorbáty</w:t>
      </w:r>
    </w:p>
    <w:p w14:paraId="0B8153BF" w14:textId="77777777" w:rsidR="00D76463" w:rsidRDefault="00D76463" w:rsidP="00D76463">
      <w:pPr>
        <w:jc w:val="both"/>
      </w:pPr>
    </w:p>
    <w:p w14:paraId="7B767956" w14:textId="77777777" w:rsidR="00D76463" w:rsidRDefault="00D76463" w:rsidP="00D76463">
      <w:pPr>
        <w:jc w:val="both"/>
      </w:pPr>
      <w:r>
        <w:t>Tento léčivý přípravek obsahuje 1,25 mg polysorbátu 20 v jedné 2,5ml injekční lahvičce a 5 mg polysorbátu 20 v jedné 10ml injekční lahvičce, což odpovídá 0,5 mg/ml.</w:t>
      </w:r>
    </w:p>
    <w:p w14:paraId="0B19C5DE" w14:textId="77777777" w:rsidR="00D76463" w:rsidRDefault="00D76463" w:rsidP="00D76463">
      <w:pPr>
        <w:jc w:val="both"/>
      </w:pPr>
    </w:p>
    <w:p w14:paraId="76C87F3B" w14:textId="77777777" w:rsidR="00D76463" w:rsidRDefault="00D76463" w:rsidP="00D76463">
      <w:pPr>
        <w:jc w:val="both"/>
      </w:pPr>
      <w:r>
        <w:t xml:space="preserve">Polysorbáty mohou způsobit alergické reakce. </w:t>
      </w:r>
    </w:p>
    <w:p w14:paraId="2F67B2E1" w14:textId="77777777" w:rsidR="00D76463" w:rsidRPr="009003CA" w:rsidRDefault="00D76463" w:rsidP="000C272B">
      <w:pPr>
        <w:jc w:val="both"/>
      </w:pPr>
    </w:p>
    <w:p w14:paraId="64CA04A3" w14:textId="452F40B2" w:rsidR="00F21A87" w:rsidRPr="009003CA" w:rsidRDefault="008C16C6">
      <w:pPr>
        <w:keepNext/>
        <w:keepLines/>
        <w:ind w:left="567" w:hanging="567"/>
        <w:jc w:val="both"/>
        <w:outlineLvl w:val="0"/>
        <w:rPr>
          <w:szCs w:val="22"/>
        </w:rPr>
      </w:pPr>
      <w:r w:rsidRPr="009003CA">
        <w:rPr>
          <w:b/>
        </w:rPr>
        <w:t>4.5</w:t>
      </w:r>
      <w:r w:rsidRPr="009003CA">
        <w:rPr>
          <w:b/>
        </w:rPr>
        <w:tab/>
        <w:t>Interakce s</w:t>
      </w:r>
      <w:r w:rsidR="00190EB7" w:rsidRPr="009003CA">
        <w:rPr>
          <w:b/>
        </w:rPr>
        <w:t> </w:t>
      </w:r>
      <w:r w:rsidRPr="009003CA">
        <w:rPr>
          <w:b/>
        </w:rPr>
        <w:t>jinými léčivými přípravky a jiné formy interakce</w:t>
      </w:r>
    </w:p>
    <w:p w14:paraId="3520BC07" w14:textId="77777777" w:rsidR="00F21A87" w:rsidRPr="009003CA" w:rsidRDefault="00F21A87" w:rsidP="00DB2B15">
      <w:pPr>
        <w:keepNext/>
        <w:keepLines/>
        <w:jc w:val="both"/>
        <w:rPr>
          <w:szCs w:val="22"/>
        </w:rPr>
      </w:pPr>
    </w:p>
    <w:p w14:paraId="43DA3814" w14:textId="1B04D2EC" w:rsidR="00F21A87" w:rsidRPr="009003CA" w:rsidRDefault="008C16C6" w:rsidP="000C272B">
      <w:pPr>
        <w:jc w:val="both"/>
      </w:pPr>
      <w:r w:rsidRPr="009003CA">
        <w:t xml:space="preserve">Nebyly provedeny žádné studie interakcí. Neočekávají se žádné interakce přípravku </w:t>
      </w:r>
      <w:r w:rsidR="00F13821" w:rsidRPr="009003CA">
        <w:t>Columvi</w:t>
      </w:r>
      <w:r w:rsidRPr="009003CA">
        <w:t xml:space="preserve"> prostřednictvím enzymů ze skupiny cytochromů P450, jiných metabolických enzymů či transportérů. </w:t>
      </w:r>
    </w:p>
    <w:p w14:paraId="25A62172" w14:textId="77777777" w:rsidR="00F21A87" w:rsidRPr="009003CA" w:rsidRDefault="00F21A87" w:rsidP="00F21A87"/>
    <w:p w14:paraId="2D7024A0" w14:textId="30E3E4C2" w:rsidR="00F21A87" w:rsidRPr="009003CA" w:rsidRDefault="003520B1" w:rsidP="000C272B">
      <w:pPr>
        <w:jc w:val="both"/>
      </w:pPr>
      <w:bookmarkStart w:id="65" w:name="_Hlk120636881"/>
      <w:r w:rsidRPr="009003CA">
        <w:t>Počáteční uvolňování cytokinů v</w:t>
      </w:r>
      <w:r w:rsidR="00190EB7" w:rsidRPr="009003CA">
        <w:t> </w:t>
      </w:r>
      <w:r w:rsidRPr="009003CA">
        <w:t xml:space="preserve">souvislosti se zahájením léčby přípravkem Columvi </w:t>
      </w:r>
      <w:r w:rsidR="00EB5B9E" w:rsidRPr="009003CA">
        <w:t>může</w:t>
      </w:r>
      <w:r w:rsidRPr="009003CA">
        <w:t xml:space="preserve"> vést k</w:t>
      </w:r>
      <w:r w:rsidR="00190EB7" w:rsidRPr="009003CA">
        <w:t> </w:t>
      </w:r>
      <w:r w:rsidR="00E15C77" w:rsidRPr="009003CA">
        <w:t>inhibici</w:t>
      </w:r>
      <w:r w:rsidRPr="009003CA">
        <w:t xml:space="preserve"> enzymů CYP450. </w:t>
      </w:r>
      <w:r w:rsidR="008C16C6" w:rsidRPr="009003CA">
        <w:t>Riziko lékových interakcí je nejvyšší v</w:t>
      </w:r>
      <w:r w:rsidR="00190EB7" w:rsidRPr="009003CA">
        <w:t> </w:t>
      </w:r>
      <w:r w:rsidR="008C16C6" w:rsidRPr="009003CA">
        <w:t>době jednoho týdne po každé z</w:t>
      </w:r>
      <w:r w:rsidR="00190EB7" w:rsidRPr="009003CA">
        <w:t> </w:t>
      </w:r>
      <w:r w:rsidR="008C16C6" w:rsidRPr="009003CA">
        <w:t xml:space="preserve">prvních 2 dávek přípravku </w:t>
      </w:r>
      <w:r w:rsidR="00F13821" w:rsidRPr="009003CA">
        <w:t>Columvi</w:t>
      </w:r>
      <w:r w:rsidR="008C16C6" w:rsidRPr="009003CA">
        <w:t xml:space="preserve"> (tj. cyklus 1 den 8 a 15) u pacientů souběžně užívajících substráty CYP450 s</w:t>
      </w:r>
      <w:r w:rsidR="00190EB7" w:rsidRPr="009003CA">
        <w:t> </w:t>
      </w:r>
      <w:r w:rsidR="008C16C6" w:rsidRPr="009003CA">
        <w:t xml:space="preserve">úzkým terapeutickým rozmezím (např. warfarin, cyklosporin). Při zahájení léčby přípravkem </w:t>
      </w:r>
      <w:r w:rsidR="00F13821" w:rsidRPr="009003CA">
        <w:t>Columvi</w:t>
      </w:r>
      <w:r w:rsidR="008C16C6" w:rsidRPr="009003CA">
        <w:t xml:space="preserve"> u pacientů léčených substráty CYP450 s</w:t>
      </w:r>
      <w:r w:rsidR="00190EB7" w:rsidRPr="009003CA">
        <w:t> </w:t>
      </w:r>
      <w:r w:rsidR="008C16C6" w:rsidRPr="009003CA">
        <w:t xml:space="preserve">úzkým terapeutickým rozmezím je třeba </w:t>
      </w:r>
      <w:r w:rsidRPr="009003CA">
        <w:t>pacienty sledovat</w:t>
      </w:r>
      <w:r w:rsidR="008C16C6" w:rsidRPr="009003CA">
        <w:t>.</w:t>
      </w:r>
      <w:bookmarkEnd w:id="65"/>
    </w:p>
    <w:p w14:paraId="4008C184" w14:textId="7CE07465" w:rsidR="000E429A" w:rsidRPr="009003CA" w:rsidRDefault="000E429A" w:rsidP="000C272B">
      <w:pPr>
        <w:jc w:val="both"/>
      </w:pPr>
    </w:p>
    <w:p w14:paraId="49DE4F10" w14:textId="0B2CB8D6" w:rsidR="000E429A" w:rsidRPr="009003CA" w:rsidRDefault="000E429A" w:rsidP="00DB2B15">
      <w:r w:rsidRPr="009003CA">
        <w:t>Farmakokinetika (FK) glofitamabu není současným podáváním gemcitabinu nebo oxaliplatiny ovlivněna.</w:t>
      </w:r>
    </w:p>
    <w:p w14:paraId="4239EA83" w14:textId="795D3922" w:rsidR="00F21A87" w:rsidRPr="009003CA" w:rsidRDefault="00F21A87" w:rsidP="00F21A87">
      <w:pPr>
        <w:rPr>
          <w:szCs w:val="22"/>
          <w:highlight w:val="lightGray"/>
        </w:rPr>
      </w:pPr>
    </w:p>
    <w:p w14:paraId="42E67C01" w14:textId="77777777" w:rsidR="00F21A87" w:rsidRPr="009003CA" w:rsidRDefault="008C16C6" w:rsidP="00E22C8C">
      <w:pPr>
        <w:keepNext/>
        <w:keepLines/>
        <w:ind w:left="567" w:hanging="567"/>
        <w:jc w:val="both"/>
        <w:outlineLvl w:val="0"/>
        <w:rPr>
          <w:szCs w:val="22"/>
        </w:rPr>
      </w:pPr>
      <w:r w:rsidRPr="009003CA">
        <w:rPr>
          <w:b/>
        </w:rPr>
        <w:t>4.6</w:t>
      </w:r>
      <w:r w:rsidRPr="009003CA">
        <w:rPr>
          <w:b/>
        </w:rPr>
        <w:tab/>
        <w:t>Fertilita, těhotenství a kojení</w:t>
      </w:r>
    </w:p>
    <w:p w14:paraId="1F301918" w14:textId="77777777" w:rsidR="00F21A87" w:rsidRPr="009003CA" w:rsidRDefault="00F21A87" w:rsidP="00E22C8C">
      <w:pPr>
        <w:keepNext/>
        <w:keepLines/>
        <w:jc w:val="both"/>
        <w:rPr>
          <w:szCs w:val="22"/>
          <w:highlight w:val="lightGray"/>
        </w:rPr>
      </w:pPr>
    </w:p>
    <w:p w14:paraId="133F6252" w14:textId="553DB64D" w:rsidR="00F21A87" w:rsidRPr="009003CA" w:rsidRDefault="008C16C6" w:rsidP="00E22C8C">
      <w:pPr>
        <w:keepNext/>
        <w:keepLines/>
        <w:jc w:val="both"/>
        <w:rPr>
          <w:szCs w:val="22"/>
          <w:u w:val="single"/>
        </w:rPr>
      </w:pPr>
      <w:r w:rsidRPr="009003CA">
        <w:rPr>
          <w:u w:val="single"/>
        </w:rPr>
        <w:t xml:space="preserve">Ženy ve fertilním věku/antikoncepce </w:t>
      </w:r>
    </w:p>
    <w:p w14:paraId="01ABAAE6" w14:textId="77777777" w:rsidR="00F21A87" w:rsidRPr="009003CA" w:rsidRDefault="00F21A87" w:rsidP="00E22C8C">
      <w:pPr>
        <w:keepNext/>
        <w:keepLines/>
        <w:jc w:val="both"/>
        <w:rPr>
          <w:szCs w:val="22"/>
        </w:rPr>
      </w:pPr>
    </w:p>
    <w:p w14:paraId="31C7FB7E" w14:textId="0A412E25" w:rsidR="00F21A87" w:rsidRPr="009003CA" w:rsidRDefault="008C16C6" w:rsidP="00E22C8C">
      <w:pPr>
        <w:keepNext/>
        <w:keepLines/>
        <w:jc w:val="both"/>
        <w:rPr>
          <w:szCs w:val="22"/>
        </w:rPr>
      </w:pPr>
      <w:r w:rsidRPr="009003CA">
        <w:t xml:space="preserve">Ženy ve fertilním věku musí během léčby přípravkem </w:t>
      </w:r>
      <w:r w:rsidR="00F13821" w:rsidRPr="009003CA">
        <w:t>Columvi</w:t>
      </w:r>
      <w:r w:rsidRPr="009003CA">
        <w:t xml:space="preserve"> a nejméně 2 měsíc</w:t>
      </w:r>
      <w:r w:rsidR="005F0847" w:rsidRPr="009003CA">
        <w:t>e</w:t>
      </w:r>
      <w:r w:rsidRPr="009003CA">
        <w:t xml:space="preserve"> po poslední dávce přípravku </w:t>
      </w:r>
      <w:r w:rsidR="00F13821" w:rsidRPr="009003CA">
        <w:t>Columvi</w:t>
      </w:r>
      <w:r w:rsidRPr="009003CA">
        <w:t xml:space="preserve"> používat vysoce účinné metody antikoncepce.</w:t>
      </w:r>
    </w:p>
    <w:p w14:paraId="6007E49E" w14:textId="77777777" w:rsidR="00F21A87" w:rsidRPr="009003CA" w:rsidRDefault="00F21A87" w:rsidP="000C272B">
      <w:pPr>
        <w:jc w:val="both"/>
        <w:rPr>
          <w:szCs w:val="22"/>
          <w:highlight w:val="lightGray"/>
        </w:rPr>
      </w:pPr>
    </w:p>
    <w:p w14:paraId="29DA7C0F" w14:textId="77777777" w:rsidR="00F21A87" w:rsidRPr="009003CA" w:rsidRDefault="008C16C6" w:rsidP="000C272B">
      <w:pPr>
        <w:jc w:val="both"/>
        <w:rPr>
          <w:szCs w:val="22"/>
          <w:u w:val="single"/>
        </w:rPr>
      </w:pPr>
      <w:r w:rsidRPr="009003CA">
        <w:rPr>
          <w:u w:val="single"/>
        </w:rPr>
        <w:t>Těhotenství</w:t>
      </w:r>
    </w:p>
    <w:p w14:paraId="3DD60C30" w14:textId="77777777" w:rsidR="00F21A87" w:rsidRPr="009003CA" w:rsidRDefault="00F21A87" w:rsidP="000C272B">
      <w:pPr>
        <w:jc w:val="both"/>
        <w:rPr>
          <w:szCs w:val="22"/>
          <w:highlight w:val="lightGray"/>
        </w:rPr>
      </w:pPr>
    </w:p>
    <w:p w14:paraId="579E64E1" w14:textId="2EFFBD0C" w:rsidR="00F21A87" w:rsidRPr="009003CA" w:rsidRDefault="008C16C6" w:rsidP="000C272B">
      <w:pPr>
        <w:jc w:val="both"/>
        <w:rPr>
          <w:szCs w:val="22"/>
        </w:rPr>
      </w:pPr>
      <w:r w:rsidRPr="009003CA">
        <w:t>Údaje o </w:t>
      </w:r>
      <w:r w:rsidR="00EB5B9E" w:rsidRPr="009003CA">
        <w:t>po</w:t>
      </w:r>
      <w:r w:rsidRPr="009003CA">
        <w:t xml:space="preserve">užívání přípravku </w:t>
      </w:r>
      <w:r w:rsidR="00F13821" w:rsidRPr="009003CA">
        <w:t>Columvi</w:t>
      </w:r>
      <w:r w:rsidRPr="009003CA">
        <w:t xml:space="preserve"> </w:t>
      </w:r>
      <w:r w:rsidR="00190EB7" w:rsidRPr="009003CA">
        <w:t xml:space="preserve">u </w:t>
      </w:r>
      <w:r w:rsidR="005F0847" w:rsidRPr="009003CA">
        <w:t>těhotný</w:t>
      </w:r>
      <w:r w:rsidR="00A01C26" w:rsidRPr="009003CA">
        <w:t>ch</w:t>
      </w:r>
      <w:r w:rsidR="005F0847" w:rsidRPr="009003CA">
        <w:t xml:space="preserve"> žen</w:t>
      </w:r>
      <w:r w:rsidRPr="009003CA">
        <w:t xml:space="preserve"> nejsou k dispozici. Nebyly provedeny žádné studie reprodukční toxicity na zvířatech (viz bod 5.3). </w:t>
      </w:r>
    </w:p>
    <w:p w14:paraId="7290E49A" w14:textId="77777777" w:rsidR="00F21A87" w:rsidRPr="009003CA" w:rsidRDefault="00F21A87" w:rsidP="000C272B">
      <w:pPr>
        <w:jc w:val="both"/>
        <w:rPr>
          <w:szCs w:val="22"/>
          <w:lang w:eastAsia="en-GB"/>
        </w:rPr>
      </w:pPr>
    </w:p>
    <w:p w14:paraId="3B9ED21F" w14:textId="24045006" w:rsidR="00F21A87" w:rsidRPr="009003CA" w:rsidRDefault="008C16C6" w:rsidP="000C272B">
      <w:pPr>
        <w:jc w:val="both"/>
        <w:rPr>
          <w:szCs w:val="22"/>
        </w:rPr>
      </w:pPr>
      <w:r w:rsidRPr="009003CA">
        <w:t xml:space="preserve">Glofitamab je imunoglobulin G (IgG). Je známo, že IgG prochází placentou. Na základě mechanismu účinku je pravděpodobné, že </w:t>
      </w:r>
      <w:r w:rsidR="00A01C26" w:rsidRPr="009003CA">
        <w:t>podávání</w:t>
      </w:r>
      <w:r w:rsidRPr="009003CA">
        <w:t xml:space="preserve"> glofitamabu během těhotenství povede k depleci B lymfocytů u plodu. </w:t>
      </w:r>
    </w:p>
    <w:p w14:paraId="56EFB192" w14:textId="77777777" w:rsidR="00F21A87" w:rsidRPr="009003CA" w:rsidRDefault="00F21A87" w:rsidP="000C272B">
      <w:pPr>
        <w:jc w:val="both"/>
        <w:rPr>
          <w:szCs w:val="22"/>
          <w:lang w:eastAsia="en-GB"/>
        </w:rPr>
      </w:pPr>
    </w:p>
    <w:p w14:paraId="447C24BA" w14:textId="547EC7C7" w:rsidR="00F21A87" w:rsidRPr="009003CA" w:rsidRDefault="00EB5B9E" w:rsidP="000C272B">
      <w:pPr>
        <w:jc w:val="both"/>
        <w:rPr>
          <w:szCs w:val="22"/>
        </w:rPr>
      </w:pPr>
      <w:r w:rsidRPr="009003CA">
        <w:t>Pou</w:t>
      </w:r>
      <w:r w:rsidR="008C16C6" w:rsidRPr="009003CA">
        <w:t xml:space="preserve">žívání přípravku </w:t>
      </w:r>
      <w:r w:rsidR="00F13821" w:rsidRPr="009003CA">
        <w:t>Columvi</w:t>
      </w:r>
      <w:r w:rsidR="008C16C6" w:rsidRPr="009003CA">
        <w:t xml:space="preserve"> těhotnými ženami a ženami ve fertilním věku</w:t>
      </w:r>
      <w:r w:rsidR="00200076" w:rsidRPr="009003CA">
        <w:t>, které</w:t>
      </w:r>
      <w:r w:rsidR="008C16C6" w:rsidRPr="009003CA">
        <w:t xml:space="preserve"> nepoužívají antikoncepc</w:t>
      </w:r>
      <w:r w:rsidR="00200076" w:rsidRPr="009003CA">
        <w:t>i,</w:t>
      </w:r>
      <w:r w:rsidR="008C16C6" w:rsidRPr="009003CA">
        <w:t xml:space="preserve"> se nedoporučuje. Pacientky </w:t>
      </w:r>
      <w:r w:rsidRPr="009003CA">
        <w:t>po</w:t>
      </w:r>
      <w:r w:rsidR="008C16C6" w:rsidRPr="009003CA">
        <w:t xml:space="preserve">užívající přípravek </w:t>
      </w:r>
      <w:r w:rsidR="00F13821" w:rsidRPr="009003CA">
        <w:t>Columvi</w:t>
      </w:r>
      <w:r w:rsidR="008C16C6" w:rsidRPr="009003CA">
        <w:t xml:space="preserve"> je třeba poučit o možném riziku pro plod. Pacientky je třeba poučit, že se mají v případě otěhotnění obrátit na ošetřujícího lékaře.</w:t>
      </w:r>
    </w:p>
    <w:p w14:paraId="6999C29E" w14:textId="77777777" w:rsidR="00F21A87" w:rsidRPr="009003CA" w:rsidRDefault="00F21A87" w:rsidP="000C272B">
      <w:pPr>
        <w:jc w:val="both"/>
        <w:rPr>
          <w:szCs w:val="22"/>
          <w:highlight w:val="lightGray"/>
        </w:rPr>
      </w:pPr>
    </w:p>
    <w:p w14:paraId="4ACC1970" w14:textId="61936D79" w:rsidR="00F21A87" w:rsidRPr="009003CA" w:rsidRDefault="008C16C6" w:rsidP="000C272B">
      <w:pPr>
        <w:jc w:val="both"/>
        <w:rPr>
          <w:szCs w:val="22"/>
          <w:u w:val="single"/>
        </w:rPr>
      </w:pPr>
      <w:r w:rsidRPr="009003CA">
        <w:rPr>
          <w:u w:val="single"/>
        </w:rPr>
        <w:t>Kojení</w:t>
      </w:r>
    </w:p>
    <w:p w14:paraId="12F8C910" w14:textId="77777777" w:rsidR="00F21A87" w:rsidRPr="009003CA" w:rsidRDefault="00F21A87" w:rsidP="000C272B">
      <w:pPr>
        <w:jc w:val="both"/>
        <w:rPr>
          <w:szCs w:val="22"/>
        </w:rPr>
      </w:pPr>
    </w:p>
    <w:p w14:paraId="6D462973" w14:textId="1EC2EFB7" w:rsidR="00F21A87" w:rsidRPr="009003CA" w:rsidRDefault="008C16C6" w:rsidP="000C272B">
      <w:pPr>
        <w:jc w:val="both"/>
        <w:rPr>
          <w:rFonts w:eastAsia="Calibri"/>
          <w:szCs w:val="22"/>
        </w:rPr>
      </w:pPr>
      <w:r w:rsidRPr="009003CA">
        <w:t>Není známo, zda se glofitamab vylučuje do lidského mateřského mléka. Nebyly provedeny žádné studie hodnotící vliv glofitamabu na tvorbu mléka nebo jeho přítomnost v mateřském mléku. Je známo, že humánní IgG je přítomen v lidském mateřském mléku. Možnost absorpce glofitamabu a možnost nežádoucích účinků u kojen</w:t>
      </w:r>
      <w:r w:rsidR="00A01C26" w:rsidRPr="009003CA">
        <w:t xml:space="preserve">ého dítěte </w:t>
      </w:r>
      <w:r w:rsidRPr="009003CA">
        <w:t xml:space="preserve">nejsou známy. Pacientky je třeba poučit, že mají během léčby přípravkem </w:t>
      </w:r>
      <w:r w:rsidR="00F13821" w:rsidRPr="009003CA">
        <w:t>Columvi</w:t>
      </w:r>
      <w:r w:rsidRPr="009003CA">
        <w:t xml:space="preserve"> a 2 měsíce po poslední dávce přípravku </w:t>
      </w:r>
      <w:r w:rsidR="00F13821" w:rsidRPr="009003CA">
        <w:t>Columvi</w:t>
      </w:r>
      <w:r w:rsidRPr="009003CA">
        <w:t xml:space="preserve"> přerušit kojení. </w:t>
      </w:r>
    </w:p>
    <w:p w14:paraId="37B11B49" w14:textId="77777777" w:rsidR="00F21A87" w:rsidRPr="009003CA" w:rsidRDefault="00F21A87" w:rsidP="000C272B">
      <w:pPr>
        <w:jc w:val="both"/>
        <w:rPr>
          <w:szCs w:val="22"/>
        </w:rPr>
      </w:pPr>
    </w:p>
    <w:p w14:paraId="207098C3" w14:textId="77777777" w:rsidR="00F21A87" w:rsidRPr="009003CA" w:rsidRDefault="008C16C6" w:rsidP="000C272B">
      <w:pPr>
        <w:jc w:val="both"/>
        <w:rPr>
          <w:szCs w:val="22"/>
          <w:u w:val="single"/>
        </w:rPr>
      </w:pPr>
      <w:r w:rsidRPr="009003CA">
        <w:rPr>
          <w:u w:val="single"/>
        </w:rPr>
        <w:t>Fertilita</w:t>
      </w:r>
    </w:p>
    <w:p w14:paraId="1AA13122" w14:textId="77777777" w:rsidR="00F21A87" w:rsidRPr="009003CA" w:rsidRDefault="00F21A87" w:rsidP="000C272B">
      <w:pPr>
        <w:jc w:val="both"/>
        <w:rPr>
          <w:szCs w:val="22"/>
        </w:rPr>
      </w:pPr>
    </w:p>
    <w:p w14:paraId="34E692FC" w14:textId="77777777" w:rsidR="00F21A87" w:rsidRPr="009003CA" w:rsidRDefault="008C16C6" w:rsidP="000C272B">
      <w:pPr>
        <w:jc w:val="both"/>
        <w:rPr>
          <w:szCs w:val="22"/>
        </w:rPr>
      </w:pPr>
      <w:r w:rsidRPr="009003CA">
        <w:t xml:space="preserve">Nejsou k dispozici žádné údaje o lidské fertilitě. Nebyly provedeny žádné studie na zvířatech hodnotící účinek glofitamabu na fertilitu (viz bod 5.3). </w:t>
      </w:r>
    </w:p>
    <w:p w14:paraId="0CA198C7" w14:textId="77777777" w:rsidR="00F21A87" w:rsidRPr="009003CA" w:rsidRDefault="00F21A87" w:rsidP="000C272B">
      <w:pPr>
        <w:jc w:val="both"/>
        <w:rPr>
          <w:szCs w:val="22"/>
          <w:highlight w:val="lightGray"/>
        </w:rPr>
      </w:pPr>
    </w:p>
    <w:p w14:paraId="2E6ECBDB" w14:textId="77777777" w:rsidR="00F21A87" w:rsidRPr="009003CA" w:rsidRDefault="008C16C6" w:rsidP="00DB2B15">
      <w:pPr>
        <w:keepNext/>
        <w:keepLines/>
        <w:widowControl w:val="0"/>
        <w:ind w:left="567" w:hanging="567"/>
        <w:jc w:val="both"/>
        <w:outlineLvl w:val="0"/>
        <w:rPr>
          <w:szCs w:val="22"/>
        </w:rPr>
      </w:pPr>
      <w:r w:rsidRPr="009003CA">
        <w:rPr>
          <w:b/>
        </w:rPr>
        <w:t>4.7</w:t>
      </w:r>
      <w:r w:rsidRPr="009003CA">
        <w:rPr>
          <w:b/>
        </w:rPr>
        <w:tab/>
        <w:t>Účinky na schopnost řídit a obsluhovat stroje</w:t>
      </w:r>
    </w:p>
    <w:p w14:paraId="6B8F67EC" w14:textId="77777777" w:rsidR="00F21A87" w:rsidRPr="009003CA" w:rsidRDefault="00F21A87" w:rsidP="00DB2B15">
      <w:pPr>
        <w:keepNext/>
        <w:keepLines/>
        <w:widowControl w:val="0"/>
        <w:jc w:val="both"/>
        <w:rPr>
          <w:szCs w:val="22"/>
          <w:highlight w:val="lightGray"/>
        </w:rPr>
      </w:pPr>
    </w:p>
    <w:p w14:paraId="6CE2C530" w14:textId="3B8782C9" w:rsidR="001D252B" w:rsidRPr="009003CA" w:rsidRDefault="008C16C6" w:rsidP="00DB2B15">
      <w:pPr>
        <w:keepNext/>
        <w:keepLines/>
        <w:widowControl w:val="0"/>
        <w:jc w:val="both"/>
      </w:pPr>
      <w:r w:rsidRPr="009003CA">
        <w:t xml:space="preserve">Přípravek </w:t>
      </w:r>
      <w:r w:rsidR="00F13821" w:rsidRPr="009003CA">
        <w:t>Columvi</w:t>
      </w:r>
      <w:r w:rsidRPr="009003CA">
        <w:t xml:space="preserve"> má </w:t>
      </w:r>
      <w:r w:rsidR="001D252B" w:rsidRPr="009003CA">
        <w:t xml:space="preserve">výrazný </w:t>
      </w:r>
      <w:r w:rsidRPr="009003CA">
        <w:t xml:space="preserve">vliv na schopnost řídit nebo obsluhovat stroje. </w:t>
      </w:r>
    </w:p>
    <w:p w14:paraId="0AE5EE96" w14:textId="77777777" w:rsidR="001D252B" w:rsidRPr="009003CA" w:rsidRDefault="001D252B" w:rsidP="00DB2B15">
      <w:pPr>
        <w:keepNext/>
        <w:keepLines/>
        <w:widowControl w:val="0"/>
        <w:jc w:val="both"/>
      </w:pPr>
    </w:p>
    <w:p w14:paraId="6C6146EC" w14:textId="77777777" w:rsidR="001D252B" w:rsidRPr="009003CA" w:rsidRDefault="001D252B" w:rsidP="00DB2B15">
      <w:pPr>
        <w:keepNext/>
        <w:keepLines/>
        <w:widowControl w:val="0"/>
        <w:jc w:val="both"/>
      </w:pPr>
      <w:r w:rsidRPr="009003CA">
        <w:t xml:space="preserve">Vzhledem k možnému výskytu ICANS jsou pacienti, kterým je podáván přípravek Columvi, vystaveni riziku snížené úrovně vědomí (viz bod 4.4). </w:t>
      </w:r>
      <w:r w:rsidR="008C16C6" w:rsidRPr="009003CA">
        <w:t xml:space="preserve">Pacienty </w:t>
      </w:r>
      <w:r w:rsidRPr="009003CA">
        <w:t xml:space="preserve">je třeba poučit, že po dobu 48 hodin po každé z dávek v rámci step-up dávkovacího schématu a v případě nového nástupu jakýchkoli příznaků ICANS </w:t>
      </w:r>
    </w:p>
    <w:p w14:paraId="7792C0FE" w14:textId="4675996B" w:rsidR="00F21A87" w:rsidRPr="009003CA" w:rsidRDefault="001D252B" w:rsidP="001D252B">
      <w:pPr>
        <w:jc w:val="both"/>
        <w:rPr>
          <w:szCs w:val="22"/>
        </w:rPr>
      </w:pPr>
      <w:r w:rsidRPr="009003CA">
        <w:t>(zmatenost, dezorientace, snížená úroveň vědomí) a/nebo CRS (horečka, tachykardie, hypotenze, zimnice, hypoxie) nesmí</w:t>
      </w:r>
      <w:r w:rsidR="008C16C6" w:rsidRPr="009003CA">
        <w:t xml:space="preserve"> řídit ani obsluhovat stroje (viz body 4.4 a 4.8).</w:t>
      </w:r>
    </w:p>
    <w:p w14:paraId="5402BEA4" w14:textId="77777777" w:rsidR="00F21A87" w:rsidRPr="009003CA" w:rsidRDefault="00F21A87" w:rsidP="000C272B">
      <w:pPr>
        <w:jc w:val="both"/>
        <w:rPr>
          <w:szCs w:val="22"/>
          <w:highlight w:val="lightGray"/>
        </w:rPr>
      </w:pPr>
    </w:p>
    <w:p w14:paraId="085888DA" w14:textId="77777777" w:rsidR="00F21A87" w:rsidRPr="009003CA" w:rsidRDefault="008C16C6" w:rsidP="000C272B">
      <w:pPr>
        <w:keepNext/>
        <w:keepLines/>
        <w:ind w:left="567" w:hanging="567"/>
        <w:jc w:val="both"/>
        <w:outlineLvl w:val="0"/>
        <w:rPr>
          <w:b/>
          <w:szCs w:val="22"/>
        </w:rPr>
      </w:pPr>
      <w:r w:rsidRPr="009003CA">
        <w:rPr>
          <w:b/>
        </w:rPr>
        <w:t>4.8</w:t>
      </w:r>
      <w:r w:rsidRPr="009003CA">
        <w:rPr>
          <w:b/>
        </w:rPr>
        <w:tab/>
        <w:t>Nežádoucí účinky</w:t>
      </w:r>
    </w:p>
    <w:p w14:paraId="4786BC8E" w14:textId="77777777" w:rsidR="00F21A87" w:rsidRPr="009003CA" w:rsidRDefault="00F21A87" w:rsidP="000C272B">
      <w:pPr>
        <w:keepNext/>
        <w:keepLines/>
        <w:autoSpaceDE w:val="0"/>
        <w:autoSpaceDN w:val="0"/>
        <w:adjustRightInd w:val="0"/>
        <w:jc w:val="both"/>
        <w:rPr>
          <w:szCs w:val="22"/>
          <w:highlight w:val="lightGray"/>
        </w:rPr>
      </w:pPr>
    </w:p>
    <w:p w14:paraId="16FC779E" w14:textId="77777777" w:rsidR="00F21A87" w:rsidRPr="009003CA" w:rsidRDefault="008C16C6" w:rsidP="000C272B">
      <w:pPr>
        <w:autoSpaceDE w:val="0"/>
        <w:autoSpaceDN w:val="0"/>
        <w:adjustRightInd w:val="0"/>
        <w:jc w:val="both"/>
        <w:rPr>
          <w:szCs w:val="22"/>
          <w:u w:val="single"/>
        </w:rPr>
      </w:pPr>
      <w:r w:rsidRPr="009003CA">
        <w:rPr>
          <w:u w:val="single"/>
        </w:rPr>
        <w:t>Shrnutí bezpečnostního profilu</w:t>
      </w:r>
    </w:p>
    <w:p w14:paraId="6E85AEAE" w14:textId="086CB84C" w:rsidR="00F21A87" w:rsidRPr="009003CA" w:rsidRDefault="00F21A87" w:rsidP="000C272B">
      <w:pPr>
        <w:autoSpaceDE w:val="0"/>
        <w:autoSpaceDN w:val="0"/>
        <w:adjustRightInd w:val="0"/>
        <w:jc w:val="both"/>
        <w:rPr>
          <w:szCs w:val="22"/>
          <w:u w:val="single"/>
        </w:rPr>
      </w:pPr>
    </w:p>
    <w:p w14:paraId="4DE6DFE0" w14:textId="48FB9276" w:rsidR="000E429A" w:rsidRPr="009003CA" w:rsidRDefault="00975E52" w:rsidP="00DB2B15">
      <w:pPr>
        <w:autoSpaceDE w:val="0"/>
        <w:autoSpaceDN w:val="0"/>
        <w:adjustRightInd w:val="0"/>
        <w:rPr>
          <w:szCs w:val="22"/>
          <w:u w:val="single"/>
        </w:rPr>
      </w:pPr>
      <w:r>
        <w:rPr>
          <w:i/>
        </w:rPr>
        <w:t>Přípravek Columvi v monoterapii</w:t>
      </w:r>
    </w:p>
    <w:p w14:paraId="198B3197" w14:textId="547FBD64" w:rsidR="00F21A87" w:rsidRPr="009003CA" w:rsidRDefault="008C16C6" w:rsidP="000C272B">
      <w:pPr>
        <w:autoSpaceDE w:val="0"/>
        <w:autoSpaceDN w:val="0"/>
        <w:adjustRightInd w:val="0"/>
        <w:jc w:val="both"/>
        <w:rPr>
          <w:szCs w:val="22"/>
        </w:rPr>
      </w:pPr>
      <w:r w:rsidRPr="009003CA">
        <w:t xml:space="preserve">Nejčastějšími nežádoucími účinky (≥ 20 %) byl syndrom </w:t>
      </w:r>
      <w:r w:rsidR="00236B66" w:rsidRPr="009003CA">
        <w:t xml:space="preserve">z </w:t>
      </w:r>
      <w:r w:rsidRPr="009003CA">
        <w:t>uvolnění cytokinů, neutropenie, an</w:t>
      </w:r>
      <w:r w:rsidR="00EB5B9E" w:rsidRPr="009003CA">
        <w:t>e</w:t>
      </w:r>
      <w:r w:rsidRPr="009003CA">
        <w:t>mie</w:t>
      </w:r>
      <w:r w:rsidR="00474BA8" w:rsidRPr="009003CA">
        <w:t>,</w:t>
      </w:r>
      <w:r w:rsidRPr="009003CA">
        <w:t xml:space="preserve"> trombocytopenie</w:t>
      </w:r>
      <w:r w:rsidR="00474BA8" w:rsidRPr="009003CA">
        <w:t xml:space="preserve"> a vyrážka</w:t>
      </w:r>
      <w:r w:rsidRPr="009003CA">
        <w:t xml:space="preserve">. </w:t>
      </w:r>
    </w:p>
    <w:p w14:paraId="0BFA2262" w14:textId="77777777" w:rsidR="00F21A87" w:rsidRPr="009003CA" w:rsidRDefault="00F21A87" w:rsidP="000C272B">
      <w:pPr>
        <w:autoSpaceDE w:val="0"/>
        <w:autoSpaceDN w:val="0"/>
        <w:adjustRightInd w:val="0"/>
        <w:jc w:val="both"/>
        <w:rPr>
          <w:szCs w:val="22"/>
        </w:rPr>
      </w:pPr>
    </w:p>
    <w:p w14:paraId="1605C9BE" w14:textId="43FB75ED" w:rsidR="00F21A87" w:rsidRPr="009003CA" w:rsidRDefault="008C16C6" w:rsidP="000C272B">
      <w:pPr>
        <w:autoSpaceDE w:val="0"/>
        <w:autoSpaceDN w:val="0"/>
        <w:adjustRightInd w:val="0"/>
        <w:jc w:val="both"/>
        <w:rPr>
          <w:szCs w:val="22"/>
        </w:rPr>
      </w:pPr>
      <w:r w:rsidRPr="009003CA">
        <w:t xml:space="preserve">K nejčastějším závažným nežádoucím účinkům hlášeným u ≥ 2 % pacientů patřil syndrom </w:t>
      </w:r>
      <w:r w:rsidR="00C16E53" w:rsidRPr="009003CA">
        <w:t xml:space="preserve">z </w:t>
      </w:r>
      <w:r w:rsidRPr="009003CA">
        <w:t>uvolnění cytokinů (</w:t>
      </w:r>
      <w:r w:rsidR="00474BA8" w:rsidRPr="009003CA">
        <w:t>22,1</w:t>
      </w:r>
      <w:r w:rsidRPr="009003CA">
        <w:t> %), sepse (</w:t>
      </w:r>
      <w:r w:rsidR="00474BA8" w:rsidRPr="009003CA">
        <w:t>4,1</w:t>
      </w:r>
      <w:r w:rsidRPr="009003CA">
        <w:t xml:space="preserve"> %), </w:t>
      </w:r>
      <w:r w:rsidR="00EB5B9E" w:rsidRPr="009003CA">
        <w:t>covid</w:t>
      </w:r>
      <w:r w:rsidRPr="009003CA">
        <w:t>-19 (3,</w:t>
      </w:r>
      <w:r w:rsidR="00474BA8" w:rsidRPr="009003CA">
        <w:t>4 </w:t>
      </w:r>
      <w:r w:rsidRPr="009003CA">
        <w:t>%)</w:t>
      </w:r>
      <w:r w:rsidR="003F020E" w:rsidRPr="009003CA">
        <w:t>,</w:t>
      </w:r>
      <w:r w:rsidRPr="009003CA">
        <w:t xml:space="preserve"> znovuvzplanutí nádorového onemocnění (3,</w:t>
      </w:r>
      <w:r w:rsidR="003F020E" w:rsidRPr="009003CA">
        <w:t>4 </w:t>
      </w:r>
      <w:r w:rsidRPr="009003CA">
        <w:t>%)</w:t>
      </w:r>
      <w:r w:rsidR="003F020E" w:rsidRPr="009003CA">
        <w:t>, pneumonie spojená s </w:t>
      </w:r>
      <w:r w:rsidR="00EB5B9E" w:rsidRPr="009003CA">
        <w:t>covid</w:t>
      </w:r>
      <w:r w:rsidR="00866538" w:rsidRPr="009003CA">
        <w:t>em</w:t>
      </w:r>
      <w:r w:rsidR="003F020E" w:rsidRPr="009003CA">
        <w:t>-19 (2,8 %), febrilní neutropenie (2,1 %), neutropenie (2,1 %) a pleurální výpotek (2,1 %)</w:t>
      </w:r>
      <w:r w:rsidRPr="009003CA">
        <w:t>.</w:t>
      </w:r>
    </w:p>
    <w:p w14:paraId="77194414" w14:textId="77777777" w:rsidR="00F21A87" w:rsidRPr="009003CA" w:rsidRDefault="00F21A87" w:rsidP="000C272B">
      <w:pPr>
        <w:autoSpaceDE w:val="0"/>
        <w:autoSpaceDN w:val="0"/>
        <w:adjustRightInd w:val="0"/>
        <w:jc w:val="both"/>
        <w:rPr>
          <w:szCs w:val="22"/>
        </w:rPr>
      </w:pPr>
    </w:p>
    <w:p w14:paraId="1F55AD1A" w14:textId="20E7D7BF" w:rsidR="00F21A87" w:rsidRPr="009003CA" w:rsidRDefault="008C16C6" w:rsidP="000C272B">
      <w:pPr>
        <w:autoSpaceDE w:val="0"/>
        <w:autoSpaceDN w:val="0"/>
        <w:adjustRightInd w:val="0"/>
        <w:jc w:val="both"/>
        <w:rPr>
          <w:szCs w:val="22"/>
        </w:rPr>
      </w:pPr>
      <w:r w:rsidRPr="009003CA">
        <w:t>P</w:t>
      </w:r>
      <w:r w:rsidR="005F0847" w:rsidRPr="009003CA">
        <w:t>odávání p</w:t>
      </w:r>
      <w:r w:rsidRPr="009003CA">
        <w:t>řípravk</w:t>
      </w:r>
      <w:r w:rsidR="005F0847" w:rsidRPr="009003CA">
        <w:t>u</w:t>
      </w:r>
      <w:r w:rsidRPr="009003CA">
        <w:t xml:space="preserve"> </w:t>
      </w:r>
      <w:r w:rsidR="00F13821" w:rsidRPr="009003CA">
        <w:t>Columvi</w:t>
      </w:r>
      <w:r w:rsidRPr="009003CA">
        <w:t xml:space="preserve"> byl</w:t>
      </w:r>
      <w:r w:rsidR="005F0847" w:rsidRPr="009003CA">
        <w:t>o</w:t>
      </w:r>
      <w:r w:rsidRPr="009003CA">
        <w:t xml:space="preserve"> trvale </w:t>
      </w:r>
      <w:r w:rsidR="005F0847" w:rsidRPr="009003CA">
        <w:t xml:space="preserve">ukončeno </w:t>
      </w:r>
      <w:r w:rsidRPr="009003CA">
        <w:t>kvůli nežádoucímu účinku u </w:t>
      </w:r>
      <w:r w:rsidR="003F020E" w:rsidRPr="009003CA">
        <w:t>5</w:t>
      </w:r>
      <w:r w:rsidRPr="009003CA">
        <w:t xml:space="preserve">,5 % pacientů. Nejčastějšími nežádoucími účinky vedoucími k trvalému </w:t>
      </w:r>
      <w:r w:rsidR="005F0847" w:rsidRPr="009003CA">
        <w:t xml:space="preserve">ukončení podávání </w:t>
      </w:r>
      <w:r w:rsidRPr="009003CA">
        <w:t xml:space="preserve">přípravku </w:t>
      </w:r>
      <w:r w:rsidR="00F13821" w:rsidRPr="009003CA">
        <w:t>Columvi</w:t>
      </w:r>
      <w:r w:rsidRPr="009003CA">
        <w:t xml:space="preserve"> byl </w:t>
      </w:r>
      <w:r w:rsidR="00EB5B9E" w:rsidRPr="009003CA">
        <w:t>covid</w:t>
      </w:r>
      <w:r w:rsidRPr="009003CA">
        <w:t>-19 (1,</w:t>
      </w:r>
      <w:r w:rsidR="00B249FC" w:rsidRPr="009003CA">
        <w:t>4 </w:t>
      </w:r>
      <w:r w:rsidRPr="009003CA">
        <w:t>%) a neutropenie (1,</w:t>
      </w:r>
      <w:r w:rsidR="00B249FC" w:rsidRPr="009003CA">
        <w:t>4 </w:t>
      </w:r>
      <w:r w:rsidRPr="009003CA">
        <w:t>%).</w:t>
      </w:r>
    </w:p>
    <w:p w14:paraId="34DE7F69" w14:textId="77777777" w:rsidR="00F21A87" w:rsidRPr="009003CA" w:rsidRDefault="00F21A87" w:rsidP="000C272B">
      <w:pPr>
        <w:jc w:val="both"/>
      </w:pPr>
    </w:p>
    <w:p w14:paraId="6F704027" w14:textId="77777777" w:rsidR="000E429A" w:rsidRPr="009003CA" w:rsidRDefault="000E429A" w:rsidP="000E429A">
      <w:pPr>
        <w:keepNext/>
        <w:keepLines/>
        <w:autoSpaceDE w:val="0"/>
        <w:autoSpaceDN w:val="0"/>
        <w:adjustRightInd w:val="0"/>
        <w:rPr>
          <w:szCs w:val="22"/>
        </w:rPr>
      </w:pPr>
      <w:r w:rsidRPr="009003CA">
        <w:rPr>
          <w:i/>
        </w:rPr>
        <w:t>Přípravek Columvi v kombinaci s gemcitabinem a oxaliplatinou</w:t>
      </w:r>
    </w:p>
    <w:p w14:paraId="405A0650" w14:textId="762E90AE" w:rsidR="000E429A" w:rsidRPr="009003CA" w:rsidRDefault="000E429A" w:rsidP="000E429A">
      <w:pPr>
        <w:keepNext/>
        <w:keepLines/>
        <w:autoSpaceDE w:val="0"/>
        <w:autoSpaceDN w:val="0"/>
        <w:adjustRightInd w:val="0"/>
        <w:rPr>
          <w:szCs w:val="22"/>
        </w:rPr>
      </w:pPr>
      <w:r w:rsidRPr="009003CA">
        <w:t>Nejčastějšími nežádoucími účinky (≥ 20 %) byly trombocytopenie, syndrom z uvolnění cytokinů, neutropenie, an</w:t>
      </w:r>
      <w:r w:rsidR="00D106E7">
        <w:t>e</w:t>
      </w:r>
      <w:r w:rsidRPr="009003CA">
        <w:t xml:space="preserve">mie, nauzea, periferní neuropatie, průjem, zvýšená aspartátaminotransferáza, zvýšená alaninaminotransferáza, vyrážka, lymfopenie, horečka a zvracení. </w:t>
      </w:r>
    </w:p>
    <w:p w14:paraId="58B10580" w14:textId="77777777" w:rsidR="000E429A" w:rsidRPr="009003CA" w:rsidRDefault="000E429A" w:rsidP="000E429A">
      <w:pPr>
        <w:autoSpaceDE w:val="0"/>
        <w:autoSpaceDN w:val="0"/>
        <w:adjustRightInd w:val="0"/>
        <w:rPr>
          <w:szCs w:val="22"/>
        </w:rPr>
      </w:pPr>
    </w:p>
    <w:p w14:paraId="1A2CE28F" w14:textId="77777777" w:rsidR="000E429A" w:rsidRPr="009003CA" w:rsidRDefault="000E429A" w:rsidP="000E429A">
      <w:pPr>
        <w:autoSpaceDE w:val="0"/>
        <w:autoSpaceDN w:val="0"/>
        <w:adjustRightInd w:val="0"/>
        <w:rPr>
          <w:szCs w:val="22"/>
        </w:rPr>
      </w:pPr>
      <w:r w:rsidRPr="009003CA">
        <w:t>K nejčastějším závažným nežádoucím účinkům hlášeným u ≥ 2 % pacientů patřil syndrom z uvolnění cytokinů (20,3 %), horečka (6,4 %), pneumonie (5,8 %), covid-19 (5,8 %), trombocytopenie (4,7 %), infekce dýchacích cest (3,5 %), sepse (2,3 %), febrilní neutropenie (2,3 %) a průjem (2,3 %).</w:t>
      </w:r>
    </w:p>
    <w:p w14:paraId="46FC405F" w14:textId="77777777" w:rsidR="000E429A" w:rsidRPr="009003CA" w:rsidRDefault="000E429A" w:rsidP="000E429A">
      <w:pPr>
        <w:autoSpaceDE w:val="0"/>
        <w:autoSpaceDN w:val="0"/>
        <w:adjustRightInd w:val="0"/>
        <w:rPr>
          <w:szCs w:val="22"/>
        </w:rPr>
      </w:pPr>
    </w:p>
    <w:p w14:paraId="563E4DBC" w14:textId="77777777" w:rsidR="000E429A" w:rsidRPr="009003CA" w:rsidRDefault="000E429A" w:rsidP="000E429A">
      <w:pPr>
        <w:autoSpaceDE w:val="0"/>
        <w:autoSpaceDN w:val="0"/>
        <w:adjustRightInd w:val="0"/>
        <w:rPr>
          <w:szCs w:val="22"/>
        </w:rPr>
      </w:pPr>
      <w:r w:rsidRPr="009003CA">
        <w:t>Podávání přípravku Columvi bylo trvale ukončeno kvůli nežádoucímu účinku u 20,9 % pacientů. Nejčastějšími nežádoucími účinky vedoucími k trvalému ukončení podávání přípravku Columvi byl covid-19 (11,6 %), sepse (1,2 %) a pneumonitida (1,2 %).</w:t>
      </w:r>
    </w:p>
    <w:p w14:paraId="279D9D85" w14:textId="77777777" w:rsidR="000E429A" w:rsidRPr="009003CA" w:rsidRDefault="000E429A" w:rsidP="00E22C8C">
      <w:pPr>
        <w:keepNext/>
        <w:keepLines/>
        <w:autoSpaceDE w:val="0"/>
        <w:autoSpaceDN w:val="0"/>
        <w:adjustRightInd w:val="0"/>
        <w:jc w:val="both"/>
        <w:rPr>
          <w:u w:val="single"/>
        </w:rPr>
      </w:pPr>
    </w:p>
    <w:p w14:paraId="56CAA520" w14:textId="4F13046D" w:rsidR="00F21A87" w:rsidRPr="009003CA" w:rsidRDefault="005F0847" w:rsidP="00E22C8C">
      <w:pPr>
        <w:keepNext/>
        <w:keepLines/>
        <w:autoSpaceDE w:val="0"/>
        <w:autoSpaceDN w:val="0"/>
        <w:adjustRightInd w:val="0"/>
        <w:jc w:val="both"/>
        <w:rPr>
          <w:szCs w:val="22"/>
          <w:u w:val="single"/>
        </w:rPr>
      </w:pPr>
      <w:r w:rsidRPr="009003CA">
        <w:rPr>
          <w:u w:val="single"/>
        </w:rPr>
        <w:t>Tabulkový přehled nežádoucích účinků</w:t>
      </w:r>
    </w:p>
    <w:p w14:paraId="372DAF7E" w14:textId="77777777" w:rsidR="00F21A87" w:rsidRPr="009003CA" w:rsidRDefault="00F21A87" w:rsidP="00E22C8C">
      <w:pPr>
        <w:keepNext/>
        <w:keepLines/>
        <w:autoSpaceDE w:val="0"/>
        <w:autoSpaceDN w:val="0"/>
        <w:adjustRightInd w:val="0"/>
        <w:jc w:val="both"/>
        <w:rPr>
          <w:szCs w:val="22"/>
          <w:u w:val="single"/>
        </w:rPr>
      </w:pPr>
    </w:p>
    <w:p w14:paraId="6EB239B4" w14:textId="73715EEA" w:rsidR="00F21A87" w:rsidRPr="009003CA" w:rsidRDefault="008C16C6" w:rsidP="00E22C8C">
      <w:pPr>
        <w:keepNext/>
        <w:keepLines/>
        <w:autoSpaceDE w:val="0"/>
        <w:autoSpaceDN w:val="0"/>
        <w:adjustRightInd w:val="0"/>
        <w:jc w:val="both"/>
      </w:pPr>
      <w:r w:rsidRPr="009003CA">
        <w:t>Tabulka </w:t>
      </w:r>
      <w:r w:rsidR="000E429A" w:rsidRPr="009003CA">
        <w:t>6</w:t>
      </w:r>
      <w:r w:rsidRPr="009003CA">
        <w:t xml:space="preserve"> uvádí přehled nežádoucích účinků, které se vyskytly u pacientů s relabujícím nebo refrakterním DLBCL léčených přípravkem </w:t>
      </w:r>
      <w:r w:rsidR="00F13821" w:rsidRPr="009003CA">
        <w:t>Columvi</w:t>
      </w:r>
      <w:r w:rsidRPr="009003CA">
        <w:t xml:space="preserve"> v monoterapii v doporučené dávce (</w:t>
      </w:r>
      <w:r w:rsidR="00B1347D" w:rsidRPr="009003CA">
        <w:t>n</w:t>
      </w:r>
      <w:r w:rsidRPr="009003CA">
        <w:t> = </w:t>
      </w:r>
      <w:r w:rsidR="00B1347D" w:rsidRPr="009003CA">
        <w:t>145</w:t>
      </w:r>
      <w:r w:rsidRPr="009003CA">
        <w:t xml:space="preserve">) ve studii NP30179. Pacienti absolvovali medián 5 cyklů (rozmezí: 1 až 13 cyklů) léčby přípravkem </w:t>
      </w:r>
      <w:r w:rsidR="00F13821" w:rsidRPr="009003CA">
        <w:t>Columvi</w:t>
      </w:r>
      <w:r w:rsidRPr="009003CA">
        <w:t>.</w:t>
      </w:r>
    </w:p>
    <w:p w14:paraId="252E520E" w14:textId="77777777" w:rsidR="000E429A" w:rsidRPr="009003CA" w:rsidRDefault="000E429A" w:rsidP="00E22C8C">
      <w:pPr>
        <w:keepNext/>
        <w:keepLines/>
        <w:autoSpaceDE w:val="0"/>
        <w:autoSpaceDN w:val="0"/>
        <w:adjustRightInd w:val="0"/>
        <w:jc w:val="both"/>
      </w:pPr>
    </w:p>
    <w:p w14:paraId="6EDC19FE" w14:textId="72B50283" w:rsidR="000E429A" w:rsidRPr="009003CA" w:rsidRDefault="000E429A" w:rsidP="00DB2B15">
      <w:pPr>
        <w:keepNext/>
        <w:keepLines/>
        <w:autoSpaceDE w:val="0"/>
        <w:autoSpaceDN w:val="0"/>
        <w:adjustRightInd w:val="0"/>
        <w:rPr>
          <w:szCs w:val="22"/>
        </w:rPr>
      </w:pPr>
      <w:r w:rsidRPr="009003CA">
        <w:t>Tabulka 7 uvádí přehled nežádoucích účinků, které se vyskytly u pacientů s relabujícím nebo refrakterním DLBCL léčených přípravkem Columvi v kombinaci s gemcitabinem a oxaliplatinou (n = 172) ve studii GO41944 (STARGLO). Pacienti absolvovali medián 11 cyklů (rozmezí: 1 až 13 cyklů) léčby přípravkem Columvi.</w:t>
      </w:r>
    </w:p>
    <w:p w14:paraId="465CB2CA" w14:textId="77777777" w:rsidR="00F21A87" w:rsidRPr="009003CA" w:rsidRDefault="00F21A87" w:rsidP="000C272B">
      <w:pPr>
        <w:autoSpaceDE w:val="0"/>
        <w:autoSpaceDN w:val="0"/>
        <w:adjustRightInd w:val="0"/>
        <w:jc w:val="both"/>
        <w:rPr>
          <w:szCs w:val="22"/>
        </w:rPr>
      </w:pPr>
    </w:p>
    <w:p w14:paraId="6D43C7B9" w14:textId="641202E5" w:rsidR="00F21A87" w:rsidRPr="009003CA" w:rsidRDefault="008C16C6" w:rsidP="000C272B">
      <w:pPr>
        <w:autoSpaceDE w:val="0"/>
        <w:autoSpaceDN w:val="0"/>
        <w:adjustRightInd w:val="0"/>
        <w:jc w:val="both"/>
        <w:rPr>
          <w:szCs w:val="22"/>
        </w:rPr>
      </w:pPr>
      <w:r w:rsidRPr="009003CA">
        <w:t xml:space="preserve">Nežádoucí účinky jsou uvedeny podle tříd orgánových systémů MedDRA a kategorií </w:t>
      </w:r>
      <w:r w:rsidR="00EB5B9E" w:rsidRPr="009003CA">
        <w:t>frekvencí</w:t>
      </w:r>
      <w:r w:rsidR="00C16E53" w:rsidRPr="009003CA">
        <w:t xml:space="preserve">. </w:t>
      </w:r>
      <w:r w:rsidRPr="009003CA">
        <w:t xml:space="preserve"> Jsou použity následující kategorie </w:t>
      </w:r>
      <w:r w:rsidR="00EB5B9E" w:rsidRPr="009003CA">
        <w:t>frekvencí</w:t>
      </w:r>
      <w:r w:rsidRPr="009003CA">
        <w:t>: velmi časté (≥ 1/10), časté (≥ 1/100 až &lt; 1/10), méně časté (≥ 1/1 000 až &lt; 1/100), vzácné (≥ 1/10 000 až &lt; 1/1 000)</w:t>
      </w:r>
      <w:r w:rsidR="00B1347D" w:rsidRPr="009003CA">
        <w:t>,</w:t>
      </w:r>
      <w:r w:rsidRPr="009003CA">
        <w:t xml:space="preserve"> velmi vzácné (&lt; 1/10 000). V každé kategorii </w:t>
      </w:r>
      <w:r w:rsidR="00EB5B9E" w:rsidRPr="009003CA">
        <w:t>frekvenc</w:t>
      </w:r>
      <w:r w:rsidR="00866538" w:rsidRPr="009003CA">
        <w:t>í</w:t>
      </w:r>
      <w:r w:rsidRPr="009003CA">
        <w:t xml:space="preserve"> výskytu jsou nežádoucí účinky řazeny podle klesající závažnosti. </w:t>
      </w:r>
    </w:p>
    <w:p w14:paraId="5C51E3F7" w14:textId="77777777" w:rsidR="00F21A87" w:rsidRPr="009003CA" w:rsidRDefault="00F21A87" w:rsidP="00F21A87">
      <w:pPr>
        <w:autoSpaceDE w:val="0"/>
        <w:autoSpaceDN w:val="0"/>
        <w:adjustRightInd w:val="0"/>
        <w:jc w:val="both"/>
        <w:rPr>
          <w:szCs w:val="22"/>
        </w:rPr>
      </w:pPr>
    </w:p>
    <w:p w14:paraId="4CA359F7" w14:textId="5F533303" w:rsidR="00F21A87" w:rsidRPr="009003CA" w:rsidRDefault="008C16C6" w:rsidP="00E776A2">
      <w:pPr>
        <w:keepNext/>
        <w:keepLines/>
        <w:spacing w:line="300" w:lineRule="atLeast"/>
        <w:jc w:val="both"/>
        <w:rPr>
          <w:rFonts w:eastAsia="SimSun"/>
          <w:b/>
          <w:szCs w:val="24"/>
        </w:rPr>
      </w:pPr>
      <w:r w:rsidRPr="009003CA">
        <w:rPr>
          <w:b/>
        </w:rPr>
        <w:t>Tabulka </w:t>
      </w:r>
      <w:r w:rsidR="000E429A" w:rsidRPr="009003CA">
        <w:rPr>
          <w:b/>
        </w:rPr>
        <w:t>6</w:t>
      </w:r>
      <w:r w:rsidRPr="009003CA">
        <w:rPr>
          <w:b/>
        </w:rPr>
        <w:t xml:space="preserve">. Nežádoucí účinky u pacientů s relabujícím nebo refrakterním DLBCL léčených přípravkem </w:t>
      </w:r>
      <w:r w:rsidR="00F13821" w:rsidRPr="009003CA">
        <w:rPr>
          <w:b/>
        </w:rPr>
        <w:t>Columvi</w:t>
      </w:r>
      <w:r w:rsidRPr="009003CA">
        <w:rPr>
          <w:b/>
        </w:rPr>
        <w:t xml:space="preserve"> v monoterapii </w:t>
      </w:r>
    </w:p>
    <w:p w14:paraId="31BF2D67" w14:textId="77777777" w:rsidR="00F21A87" w:rsidRPr="009003CA" w:rsidRDefault="00F21A87" w:rsidP="00E776A2">
      <w:pPr>
        <w:keepNext/>
        <w:keepLines/>
        <w:spacing w:line="300" w:lineRule="atLeast"/>
        <w:rPr>
          <w:rFonts w:eastAsia="SimSun"/>
          <w:b/>
          <w:szCs w:val="24"/>
          <w:lang w:eastAsia="zh-CN"/>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Change w:id="66" w:author="TCS" w:date="2025-08-18T18:40:00Z" w16du:dateUtc="2025-08-18T13:10:00Z">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PrChange>
      </w:tblPr>
      <w:tblGrid>
        <w:gridCol w:w="2180"/>
        <w:gridCol w:w="3135"/>
        <w:gridCol w:w="1510"/>
        <w:gridCol w:w="2067"/>
        <w:tblGridChange w:id="67">
          <w:tblGrid>
            <w:gridCol w:w="2123"/>
            <w:gridCol w:w="57"/>
            <w:gridCol w:w="81"/>
            <w:gridCol w:w="3054"/>
            <w:gridCol w:w="1510"/>
            <w:gridCol w:w="2067"/>
          </w:tblGrid>
        </w:tblGridChange>
      </w:tblGrid>
      <w:tr w:rsidR="00A359B0" w:rsidRPr="009003CA" w14:paraId="51D7CDD8" w14:textId="77777777" w:rsidTr="0079241C">
        <w:trPr>
          <w:cantSplit/>
          <w:trHeight w:val="836"/>
          <w:tblHeader/>
          <w:trPrChange w:id="68" w:author="TCS" w:date="2025-08-18T18:40:00Z" w16du:dateUtc="2025-08-18T13:10:00Z">
            <w:trPr>
              <w:cantSplit/>
              <w:trHeight w:val="836"/>
              <w:tblHeader/>
            </w:trPr>
          </w:trPrChange>
        </w:trPr>
        <w:tc>
          <w:tcPr>
            <w:tcW w:w="1225" w:type="pct"/>
            <w:vAlign w:val="center"/>
            <w:tcPrChange w:id="69" w:author="TCS" w:date="2025-08-18T18:40:00Z" w16du:dateUtc="2025-08-18T13:10:00Z">
              <w:tcPr>
                <w:tcW w:w="1193" w:type="pct"/>
                <w:vAlign w:val="center"/>
              </w:tcPr>
            </w:tcPrChange>
          </w:tcPr>
          <w:p w14:paraId="0E3D85A3" w14:textId="2757BB05" w:rsidR="0078504E" w:rsidRPr="009003CA" w:rsidRDefault="0078504E" w:rsidP="0078504E">
            <w:pPr>
              <w:keepNext/>
              <w:keepLines/>
              <w:rPr>
                <w:b/>
              </w:rPr>
            </w:pPr>
            <w:r w:rsidRPr="009003CA">
              <w:rPr>
                <w:b/>
              </w:rPr>
              <w:t>Třída orgánových systémů</w:t>
            </w:r>
          </w:p>
        </w:tc>
        <w:tc>
          <w:tcPr>
            <w:tcW w:w="1763" w:type="pct"/>
            <w:vAlign w:val="center"/>
            <w:tcPrChange w:id="70" w:author="TCS" w:date="2025-08-18T18:40:00Z" w16du:dateUtc="2025-08-18T13:10:00Z">
              <w:tcPr>
                <w:tcW w:w="1795" w:type="pct"/>
                <w:gridSpan w:val="3"/>
                <w:vAlign w:val="center"/>
              </w:tcPr>
            </w:tcPrChange>
          </w:tcPr>
          <w:p w14:paraId="693C810C" w14:textId="1D849755" w:rsidR="0078504E" w:rsidRPr="009003CA" w:rsidRDefault="0078504E" w:rsidP="00E776A2">
            <w:pPr>
              <w:keepNext/>
              <w:keepLines/>
              <w:jc w:val="center"/>
              <w:rPr>
                <w:b/>
              </w:rPr>
            </w:pPr>
            <w:r w:rsidRPr="009003CA">
              <w:rPr>
                <w:b/>
              </w:rPr>
              <w:t>Nežádoucí účinek</w:t>
            </w:r>
          </w:p>
        </w:tc>
        <w:tc>
          <w:tcPr>
            <w:tcW w:w="849" w:type="pct"/>
            <w:vAlign w:val="center"/>
            <w:tcPrChange w:id="71" w:author="TCS" w:date="2025-08-18T18:40:00Z" w16du:dateUtc="2025-08-18T13:10:00Z">
              <w:tcPr>
                <w:tcW w:w="849" w:type="pct"/>
                <w:vAlign w:val="center"/>
              </w:tcPr>
            </w:tcPrChange>
          </w:tcPr>
          <w:p w14:paraId="512FAA76" w14:textId="0C1DF8E6" w:rsidR="0078504E" w:rsidRPr="009003CA" w:rsidRDefault="0078504E" w:rsidP="0078504E">
            <w:pPr>
              <w:keepNext/>
              <w:keepLines/>
              <w:jc w:val="center"/>
              <w:rPr>
                <w:b/>
              </w:rPr>
            </w:pPr>
            <w:r w:rsidRPr="009003CA">
              <w:rPr>
                <w:b/>
              </w:rPr>
              <w:t>Všechny stupně</w:t>
            </w:r>
          </w:p>
        </w:tc>
        <w:tc>
          <w:tcPr>
            <w:tcW w:w="1162" w:type="pct"/>
            <w:vAlign w:val="center"/>
            <w:tcPrChange w:id="72" w:author="TCS" w:date="2025-08-18T18:40:00Z" w16du:dateUtc="2025-08-18T13:10:00Z">
              <w:tcPr>
                <w:tcW w:w="1162" w:type="pct"/>
                <w:vAlign w:val="center"/>
              </w:tcPr>
            </w:tcPrChange>
          </w:tcPr>
          <w:p w14:paraId="422CF5A0" w14:textId="57A4C27F" w:rsidR="0078504E" w:rsidRPr="009003CA" w:rsidRDefault="0078504E" w:rsidP="0078504E">
            <w:pPr>
              <w:keepNext/>
              <w:keepLines/>
              <w:jc w:val="center"/>
              <w:rPr>
                <w:b/>
              </w:rPr>
            </w:pPr>
            <w:r w:rsidRPr="009003CA">
              <w:rPr>
                <w:b/>
              </w:rPr>
              <w:t>Stupeň 3 až 4</w:t>
            </w:r>
          </w:p>
        </w:tc>
      </w:tr>
      <w:tr w:rsidR="00A359B0" w:rsidRPr="009003CA" w14:paraId="528F35B1" w14:textId="77777777" w:rsidTr="0079241C">
        <w:trPr>
          <w:cantSplit/>
          <w:trHeight w:val="20"/>
          <w:trPrChange w:id="73" w:author="TCS" w:date="2025-08-18T18:40:00Z" w16du:dateUtc="2025-08-18T13:10:00Z">
            <w:trPr>
              <w:cantSplit/>
              <w:trHeight w:val="20"/>
            </w:trPr>
          </w:trPrChange>
        </w:trPr>
        <w:tc>
          <w:tcPr>
            <w:tcW w:w="1225" w:type="pct"/>
            <w:vMerge w:val="restart"/>
            <w:vAlign w:val="center"/>
            <w:tcPrChange w:id="74" w:author="TCS" w:date="2025-08-18T18:40:00Z" w16du:dateUtc="2025-08-18T13:10:00Z">
              <w:tcPr>
                <w:tcW w:w="1193" w:type="pct"/>
                <w:vMerge w:val="restart"/>
                <w:vAlign w:val="center"/>
              </w:tcPr>
            </w:tcPrChange>
          </w:tcPr>
          <w:p w14:paraId="5F00C5B0" w14:textId="77777777" w:rsidR="007F157F" w:rsidRPr="009003CA" w:rsidRDefault="007F157F" w:rsidP="007F157F">
            <w:pPr>
              <w:keepNext/>
              <w:keepLines/>
            </w:pPr>
            <w:r w:rsidRPr="009003CA">
              <w:rPr>
                <w:b/>
              </w:rPr>
              <w:t>Infekce a infestace</w:t>
            </w:r>
          </w:p>
        </w:tc>
        <w:tc>
          <w:tcPr>
            <w:tcW w:w="1763" w:type="pct"/>
            <w:vAlign w:val="center"/>
            <w:tcPrChange w:id="75" w:author="TCS" w:date="2025-08-18T18:40:00Z" w16du:dateUtc="2025-08-18T13:10:00Z">
              <w:tcPr>
                <w:tcW w:w="1795" w:type="pct"/>
                <w:gridSpan w:val="3"/>
                <w:vAlign w:val="center"/>
              </w:tcPr>
            </w:tcPrChange>
          </w:tcPr>
          <w:p w14:paraId="3BACD232" w14:textId="77777777" w:rsidR="007F157F" w:rsidRPr="009003CA" w:rsidRDefault="007F157F" w:rsidP="007F157F">
            <w:pPr>
              <w:keepNext/>
              <w:keepLines/>
            </w:pPr>
            <w:r w:rsidRPr="009003CA">
              <w:t>virové infekce</w:t>
            </w:r>
            <w:r w:rsidRPr="009003CA">
              <w:rPr>
                <w:vertAlign w:val="superscript"/>
              </w:rPr>
              <w:t>1</w:t>
            </w:r>
          </w:p>
        </w:tc>
        <w:tc>
          <w:tcPr>
            <w:tcW w:w="849" w:type="pct"/>
            <w:vAlign w:val="center"/>
            <w:tcPrChange w:id="76" w:author="TCS" w:date="2025-08-18T18:40:00Z" w16du:dateUtc="2025-08-18T13:10:00Z">
              <w:tcPr>
                <w:tcW w:w="849" w:type="pct"/>
                <w:vAlign w:val="center"/>
              </w:tcPr>
            </w:tcPrChange>
          </w:tcPr>
          <w:p w14:paraId="70089929" w14:textId="16815E17" w:rsidR="007F157F" w:rsidRPr="009003CA" w:rsidRDefault="007F157F" w:rsidP="007F157F">
            <w:pPr>
              <w:keepNext/>
              <w:keepLines/>
              <w:jc w:val="center"/>
            </w:pPr>
            <w:r w:rsidRPr="009003CA">
              <w:t>velmi časté</w:t>
            </w:r>
          </w:p>
        </w:tc>
        <w:tc>
          <w:tcPr>
            <w:tcW w:w="1162" w:type="pct"/>
            <w:vAlign w:val="center"/>
            <w:tcPrChange w:id="77" w:author="TCS" w:date="2025-08-18T18:40:00Z" w16du:dateUtc="2025-08-18T13:10:00Z">
              <w:tcPr>
                <w:tcW w:w="1162" w:type="pct"/>
                <w:vAlign w:val="center"/>
              </w:tcPr>
            </w:tcPrChange>
          </w:tcPr>
          <w:p w14:paraId="3B80AD90" w14:textId="636CEFDC" w:rsidR="007F157F" w:rsidRPr="009003CA" w:rsidRDefault="007F157F" w:rsidP="007F157F">
            <w:pPr>
              <w:keepNext/>
              <w:keepLines/>
              <w:jc w:val="center"/>
            </w:pPr>
            <w:r w:rsidRPr="009003CA">
              <w:t>časté*</w:t>
            </w:r>
          </w:p>
        </w:tc>
      </w:tr>
      <w:tr w:rsidR="00A359B0" w:rsidRPr="009003CA" w14:paraId="194730F6" w14:textId="77777777" w:rsidTr="0079241C">
        <w:trPr>
          <w:cantSplit/>
          <w:trHeight w:val="20"/>
          <w:trPrChange w:id="78" w:author="TCS" w:date="2025-08-18T18:40:00Z" w16du:dateUtc="2025-08-18T13:10:00Z">
            <w:trPr>
              <w:cantSplit/>
              <w:trHeight w:val="20"/>
            </w:trPr>
          </w:trPrChange>
        </w:trPr>
        <w:tc>
          <w:tcPr>
            <w:tcW w:w="1225" w:type="pct"/>
            <w:vMerge/>
            <w:vAlign w:val="center"/>
            <w:tcPrChange w:id="79" w:author="TCS" w:date="2025-08-18T18:40:00Z" w16du:dateUtc="2025-08-18T13:10:00Z">
              <w:tcPr>
                <w:tcW w:w="1193" w:type="pct"/>
                <w:vMerge/>
                <w:vAlign w:val="center"/>
              </w:tcPr>
            </w:tcPrChange>
          </w:tcPr>
          <w:p w14:paraId="5B0BB2F9" w14:textId="77777777" w:rsidR="007F157F" w:rsidRPr="009003CA" w:rsidRDefault="007F157F" w:rsidP="007F157F">
            <w:pPr>
              <w:widowControl w:val="0"/>
            </w:pPr>
          </w:p>
        </w:tc>
        <w:tc>
          <w:tcPr>
            <w:tcW w:w="1763" w:type="pct"/>
            <w:vAlign w:val="center"/>
            <w:tcPrChange w:id="80" w:author="TCS" w:date="2025-08-18T18:40:00Z" w16du:dateUtc="2025-08-18T13:10:00Z">
              <w:tcPr>
                <w:tcW w:w="1795" w:type="pct"/>
                <w:gridSpan w:val="3"/>
                <w:vAlign w:val="center"/>
              </w:tcPr>
            </w:tcPrChange>
          </w:tcPr>
          <w:p w14:paraId="6ADDD4F8" w14:textId="77777777" w:rsidR="007F157F" w:rsidRPr="009003CA" w:rsidRDefault="007F157F" w:rsidP="007F157F">
            <w:pPr>
              <w:widowControl w:val="0"/>
            </w:pPr>
            <w:r w:rsidRPr="009003CA">
              <w:t>bakteriální infekce</w:t>
            </w:r>
            <w:r w:rsidRPr="009003CA">
              <w:rPr>
                <w:vertAlign w:val="superscript"/>
              </w:rPr>
              <w:t>2</w:t>
            </w:r>
          </w:p>
        </w:tc>
        <w:tc>
          <w:tcPr>
            <w:tcW w:w="849" w:type="pct"/>
            <w:vAlign w:val="center"/>
            <w:tcPrChange w:id="81" w:author="TCS" w:date="2025-08-18T18:40:00Z" w16du:dateUtc="2025-08-18T13:10:00Z">
              <w:tcPr>
                <w:tcW w:w="849" w:type="pct"/>
                <w:vAlign w:val="center"/>
              </w:tcPr>
            </w:tcPrChange>
          </w:tcPr>
          <w:p w14:paraId="5B40181E" w14:textId="77777777" w:rsidR="007F157F" w:rsidRPr="009003CA" w:rsidRDefault="007F157F" w:rsidP="007F157F">
            <w:pPr>
              <w:widowControl w:val="0"/>
              <w:jc w:val="center"/>
            </w:pPr>
            <w:r w:rsidRPr="009003CA">
              <w:t>časté</w:t>
            </w:r>
          </w:p>
        </w:tc>
        <w:tc>
          <w:tcPr>
            <w:tcW w:w="1162" w:type="pct"/>
            <w:vAlign w:val="center"/>
            <w:tcPrChange w:id="82" w:author="TCS" w:date="2025-08-18T18:40:00Z" w16du:dateUtc="2025-08-18T13:10:00Z">
              <w:tcPr>
                <w:tcW w:w="1162" w:type="pct"/>
                <w:vAlign w:val="center"/>
              </w:tcPr>
            </w:tcPrChange>
          </w:tcPr>
          <w:p w14:paraId="62B372C7" w14:textId="653ABDB6" w:rsidR="007F157F" w:rsidRPr="009003CA" w:rsidRDefault="007F157F" w:rsidP="007F157F">
            <w:pPr>
              <w:widowControl w:val="0"/>
              <w:jc w:val="center"/>
            </w:pPr>
            <w:r w:rsidRPr="009003CA">
              <w:t>časté</w:t>
            </w:r>
          </w:p>
        </w:tc>
      </w:tr>
      <w:tr w:rsidR="00A359B0" w:rsidRPr="009003CA" w14:paraId="1C6E88DD" w14:textId="77777777" w:rsidTr="0079241C">
        <w:trPr>
          <w:cantSplit/>
          <w:trHeight w:val="20"/>
          <w:trPrChange w:id="83" w:author="TCS" w:date="2025-08-18T18:40:00Z" w16du:dateUtc="2025-08-18T13:10:00Z">
            <w:trPr>
              <w:cantSplit/>
              <w:trHeight w:val="20"/>
            </w:trPr>
          </w:trPrChange>
        </w:trPr>
        <w:tc>
          <w:tcPr>
            <w:tcW w:w="1225" w:type="pct"/>
            <w:vMerge/>
            <w:vAlign w:val="center"/>
            <w:tcPrChange w:id="84" w:author="TCS" w:date="2025-08-18T18:40:00Z" w16du:dateUtc="2025-08-18T13:10:00Z">
              <w:tcPr>
                <w:tcW w:w="1193" w:type="pct"/>
                <w:vMerge/>
                <w:vAlign w:val="center"/>
              </w:tcPr>
            </w:tcPrChange>
          </w:tcPr>
          <w:p w14:paraId="5B2DF9B9" w14:textId="77777777" w:rsidR="007F157F" w:rsidRPr="009003CA" w:rsidRDefault="007F157F" w:rsidP="007F157F">
            <w:pPr>
              <w:widowControl w:val="0"/>
            </w:pPr>
          </w:p>
        </w:tc>
        <w:tc>
          <w:tcPr>
            <w:tcW w:w="1763" w:type="pct"/>
            <w:vAlign w:val="center"/>
            <w:tcPrChange w:id="85" w:author="TCS" w:date="2025-08-18T18:40:00Z" w16du:dateUtc="2025-08-18T13:10:00Z">
              <w:tcPr>
                <w:tcW w:w="1795" w:type="pct"/>
                <w:gridSpan w:val="3"/>
                <w:vAlign w:val="center"/>
              </w:tcPr>
            </w:tcPrChange>
          </w:tcPr>
          <w:p w14:paraId="0DD21C6E" w14:textId="77777777" w:rsidR="007F157F" w:rsidRPr="009003CA" w:rsidRDefault="007F157F" w:rsidP="007F157F">
            <w:pPr>
              <w:widowControl w:val="0"/>
            </w:pPr>
            <w:r w:rsidRPr="009003CA">
              <w:t>infekce horních cest dýchacích</w:t>
            </w:r>
            <w:r w:rsidRPr="009003CA">
              <w:rPr>
                <w:vertAlign w:val="superscript"/>
              </w:rPr>
              <w:t>3</w:t>
            </w:r>
          </w:p>
        </w:tc>
        <w:tc>
          <w:tcPr>
            <w:tcW w:w="849" w:type="pct"/>
            <w:vAlign w:val="center"/>
            <w:tcPrChange w:id="86" w:author="TCS" w:date="2025-08-18T18:40:00Z" w16du:dateUtc="2025-08-18T13:10:00Z">
              <w:tcPr>
                <w:tcW w:w="849" w:type="pct"/>
                <w:vAlign w:val="center"/>
              </w:tcPr>
            </w:tcPrChange>
          </w:tcPr>
          <w:p w14:paraId="509962DB" w14:textId="77777777" w:rsidR="007F157F" w:rsidRPr="009003CA" w:rsidRDefault="007F157F" w:rsidP="007F157F">
            <w:pPr>
              <w:widowControl w:val="0"/>
              <w:jc w:val="center"/>
            </w:pPr>
            <w:r w:rsidRPr="009003CA">
              <w:t>časté</w:t>
            </w:r>
          </w:p>
        </w:tc>
        <w:tc>
          <w:tcPr>
            <w:tcW w:w="1162" w:type="pct"/>
            <w:vAlign w:val="center"/>
            <w:tcPrChange w:id="87" w:author="TCS" w:date="2025-08-18T18:40:00Z" w16du:dateUtc="2025-08-18T13:10:00Z">
              <w:tcPr>
                <w:tcW w:w="1162" w:type="pct"/>
                <w:vAlign w:val="center"/>
              </w:tcPr>
            </w:tcPrChange>
          </w:tcPr>
          <w:p w14:paraId="6489FAFC" w14:textId="198CD373" w:rsidR="007F157F" w:rsidRPr="009003CA" w:rsidRDefault="00FE6306" w:rsidP="007F157F">
            <w:pPr>
              <w:widowControl w:val="0"/>
              <w:jc w:val="center"/>
            </w:pPr>
            <w:r w:rsidRPr="009003CA">
              <w:t>velmi vzácné</w:t>
            </w:r>
            <w:r w:rsidR="007F157F" w:rsidRPr="009003CA">
              <w:rPr>
                <w:i/>
                <w:sz w:val="20"/>
              </w:rPr>
              <w:t>**</w:t>
            </w:r>
          </w:p>
        </w:tc>
      </w:tr>
      <w:tr w:rsidR="00A359B0" w:rsidRPr="009003CA" w14:paraId="671D6D5F" w14:textId="77777777" w:rsidTr="0079241C">
        <w:trPr>
          <w:cantSplit/>
          <w:trHeight w:val="20"/>
          <w:trPrChange w:id="88" w:author="TCS" w:date="2025-08-18T18:40:00Z" w16du:dateUtc="2025-08-18T13:10:00Z">
            <w:trPr>
              <w:cantSplit/>
              <w:trHeight w:val="20"/>
            </w:trPr>
          </w:trPrChange>
        </w:trPr>
        <w:tc>
          <w:tcPr>
            <w:tcW w:w="1225" w:type="pct"/>
            <w:vMerge/>
            <w:vAlign w:val="center"/>
            <w:tcPrChange w:id="89" w:author="TCS" w:date="2025-08-18T18:40:00Z" w16du:dateUtc="2025-08-18T13:10:00Z">
              <w:tcPr>
                <w:tcW w:w="1193" w:type="pct"/>
                <w:vMerge/>
                <w:vAlign w:val="center"/>
              </w:tcPr>
            </w:tcPrChange>
          </w:tcPr>
          <w:p w14:paraId="57854EAA" w14:textId="77777777" w:rsidR="007F157F" w:rsidRPr="009003CA" w:rsidRDefault="007F157F" w:rsidP="007F157F">
            <w:pPr>
              <w:widowControl w:val="0"/>
            </w:pPr>
          </w:p>
        </w:tc>
        <w:tc>
          <w:tcPr>
            <w:tcW w:w="1763" w:type="pct"/>
            <w:vAlign w:val="center"/>
            <w:tcPrChange w:id="90" w:author="TCS" w:date="2025-08-18T18:40:00Z" w16du:dateUtc="2025-08-18T13:10:00Z">
              <w:tcPr>
                <w:tcW w:w="1795" w:type="pct"/>
                <w:gridSpan w:val="3"/>
                <w:vAlign w:val="center"/>
              </w:tcPr>
            </w:tcPrChange>
          </w:tcPr>
          <w:p w14:paraId="3027BB6E" w14:textId="77777777" w:rsidR="007F157F" w:rsidRPr="009003CA" w:rsidRDefault="007F157F" w:rsidP="007F157F">
            <w:pPr>
              <w:widowControl w:val="0"/>
            </w:pPr>
            <w:r w:rsidRPr="009003CA">
              <w:t>sepse</w:t>
            </w:r>
            <w:r w:rsidRPr="009003CA">
              <w:rPr>
                <w:vertAlign w:val="superscript"/>
              </w:rPr>
              <w:t>4</w:t>
            </w:r>
          </w:p>
        </w:tc>
        <w:tc>
          <w:tcPr>
            <w:tcW w:w="849" w:type="pct"/>
            <w:vAlign w:val="center"/>
            <w:tcPrChange w:id="91" w:author="TCS" w:date="2025-08-18T18:40:00Z" w16du:dateUtc="2025-08-18T13:10:00Z">
              <w:tcPr>
                <w:tcW w:w="849" w:type="pct"/>
                <w:vAlign w:val="center"/>
              </w:tcPr>
            </w:tcPrChange>
          </w:tcPr>
          <w:p w14:paraId="7F4E4579" w14:textId="77777777" w:rsidR="007F157F" w:rsidRPr="009003CA" w:rsidRDefault="007F157F" w:rsidP="007F157F">
            <w:pPr>
              <w:widowControl w:val="0"/>
              <w:jc w:val="center"/>
            </w:pPr>
            <w:r w:rsidRPr="009003CA">
              <w:t>časté</w:t>
            </w:r>
          </w:p>
        </w:tc>
        <w:tc>
          <w:tcPr>
            <w:tcW w:w="1162" w:type="pct"/>
            <w:vAlign w:val="center"/>
            <w:tcPrChange w:id="92" w:author="TCS" w:date="2025-08-18T18:40:00Z" w16du:dateUtc="2025-08-18T13:10:00Z">
              <w:tcPr>
                <w:tcW w:w="1162" w:type="pct"/>
                <w:vAlign w:val="center"/>
              </w:tcPr>
            </w:tcPrChange>
          </w:tcPr>
          <w:p w14:paraId="4980A3EC" w14:textId="5C081EEE" w:rsidR="007F157F" w:rsidRPr="009003CA" w:rsidRDefault="007F157F" w:rsidP="007F157F">
            <w:pPr>
              <w:widowControl w:val="0"/>
              <w:jc w:val="center"/>
            </w:pPr>
            <w:r w:rsidRPr="009003CA">
              <w:t>časté*</w:t>
            </w:r>
          </w:p>
        </w:tc>
      </w:tr>
      <w:tr w:rsidR="00A359B0" w:rsidRPr="009003CA" w14:paraId="11A2CE7C" w14:textId="77777777" w:rsidTr="0079241C">
        <w:trPr>
          <w:cantSplit/>
          <w:trHeight w:val="20"/>
          <w:trPrChange w:id="93" w:author="TCS" w:date="2025-08-18T18:40:00Z" w16du:dateUtc="2025-08-18T13:10:00Z">
            <w:trPr>
              <w:cantSplit/>
              <w:trHeight w:val="20"/>
            </w:trPr>
          </w:trPrChange>
        </w:trPr>
        <w:tc>
          <w:tcPr>
            <w:tcW w:w="1225" w:type="pct"/>
            <w:vMerge/>
            <w:vAlign w:val="center"/>
            <w:tcPrChange w:id="94" w:author="TCS" w:date="2025-08-18T18:40:00Z" w16du:dateUtc="2025-08-18T13:10:00Z">
              <w:tcPr>
                <w:tcW w:w="1193" w:type="pct"/>
                <w:vMerge/>
                <w:vAlign w:val="center"/>
              </w:tcPr>
            </w:tcPrChange>
          </w:tcPr>
          <w:p w14:paraId="6EF9D124" w14:textId="77777777" w:rsidR="007F157F" w:rsidRPr="009003CA" w:rsidRDefault="007F157F" w:rsidP="007F157F">
            <w:pPr>
              <w:widowControl w:val="0"/>
            </w:pPr>
          </w:p>
        </w:tc>
        <w:tc>
          <w:tcPr>
            <w:tcW w:w="1763" w:type="pct"/>
            <w:vAlign w:val="center"/>
            <w:tcPrChange w:id="95" w:author="TCS" w:date="2025-08-18T18:40:00Z" w16du:dateUtc="2025-08-18T13:10:00Z">
              <w:tcPr>
                <w:tcW w:w="1795" w:type="pct"/>
                <w:gridSpan w:val="3"/>
                <w:vAlign w:val="center"/>
              </w:tcPr>
            </w:tcPrChange>
          </w:tcPr>
          <w:p w14:paraId="00D9470C" w14:textId="487FBD25" w:rsidR="007F157F" w:rsidRPr="009003CA" w:rsidRDefault="007F157F" w:rsidP="007F157F">
            <w:pPr>
              <w:widowControl w:val="0"/>
            </w:pPr>
            <w:r w:rsidRPr="009003CA">
              <w:t>infekce dolních cest dýchacích</w:t>
            </w:r>
            <w:r w:rsidRPr="009003CA">
              <w:rPr>
                <w:vertAlign w:val="superscript"/>
              </w:rPr>
              <w:t>5</w:t>
            </w:r>
          </w:p>
        </w:tc>
        <w:tc>
          <w:tcPr>
            <w:tcW w:w="849" w:type="pct"/>
            <w:vAlign w:val="center"/>
            <w:tcPrChange w:id="96" w:author="TCS" w:date="2025-08-18T18:40:00Z" w16du:dateUtc="2025-08-18T13:10:00Z">
              <w:tcPr>
                <w:tcW w:w="849" w:type="pct"/>
                <w:vAlign w:val="center"/>
              </w:tcPr>
            </w:tcPrChange>
          </w:tcPr>
          <w:p w14:paraId="2A87394E" w14:textId="77777777" w:rsidR="007F157F" w:rsidRPr="009003CA" w:rsidRDefault="007F157F" w:rsidP="007F157F">
            <w:pPr>
              <w:widowControl w:val="0"/>
              <w:jc w:val="center"/>
            </w:pPr>
            <w:r w:rsidRPr="009003CA">
              <w:t>časté</w:t>
            </w:r>
          </w:p>
        </w:tc>
        <w:tc>
          <w:tcPr>
            <w:tcW w:w="1162" w:type="pct"/>
            <w:vAlign w:val="center"/>
            <w:tcPrChange w:id="97" w:author="TCS" w:date="2025-08-18T18:40:00Z" w16du:dateUtc="2025-08-18T13:10:00Z">
              <w:tcPr>
                <w:tcW w:w="1162" w:type="pct"/>
                <w:vAlign w:val="center"/>
              </w:tcPr>
            </w:tcPrChange>
          </w:tcPr>
          <w:p w14:paraId="539B8DFC" w14:textId="3E976CC6" w:rsidR="007F157F" w:rsidRPr="009003CA" w:rsidRDefault="00FE6306" w:rsidP="007F157F">
            <w:pPr>
              <w:widowControl w:val="0"/>
              <w:jc w:val="center"/>
            </w:pPr>
            <w:r w:rsidRPr="009003CA">
              <w:t>velmi vzácné</w:t>
            </w:r>
            <w:r w:rsidR="007F157F" w:rsidRPr="009003CA">
              <w:t>**</w:t>
            </w:r>
          </w:p>
        </w:tc>
      </w:tr>
      <w:tr w:rsidR="00A359B0" w:rsidRPr="009003CA" w14:paraId="1B19162B" w14:textId="77777777" w:rsidTr="0079241C">
        <w:trPr>
          <w:cantSplit/>
          <w:trHeight w:val="20"/>
          <w:trPrChange w:id="98" w:author="TCS" w:date="2025-08-18T18:40:00Z" w16du:dateUtc="2025-08-18T13:10:00Z">
            <w:trPr>
              <w:cantSplit/>
              <w:trHeight w:val="20"/>
            </w:trPr>
          </w:trPrChange>
        </w:trPr>
        <w:tc>
          <w:tcPr>
            <w:tcW w:w="1225" w:type="pct"/>
            <w:vMerge/>
            <w:vAlign w:val="center"/>
            <w:tcPrChange w:id="99" w:author="TCS" w:date="2025-08-18T18:40:00Z" w16du:dateUtc="2025-08-18T13:10:00Z">
              <w:tcPr>
                <w:tcW w:w="1193" w:type="pct"/>
                <w:vMerge/>
                <w:vAlign w:val="center"/>
              </w:tcPr>
            </w:tcPrChange>
          </w:tcPr>
          <w:p w14:paraId="2DD8233F" w14:textId="77777777" w:rsidR="007F157F" w:rsidRPr="009003CA" w:rsidRDefault="007F157F" w:rsidP="007F157F">
            <w:pPr>
              <w:widowControl w:val="0"/>
            </w:pPr>
          </w:p>
        </w:tc>
        <w:tc>
          <w:tcPr>
            <w:tcW w:w="1763" w:type="pct"/>
            <w:vAlign w:val="center"/>
            <w:tcPrChange w:id="100" w:author="TCS" w:date="2025-08-18T18:40:00Z" w16du:dateUtc="2025-08-18T13:10:00Z">
              <w:tcPr>
                <w:tcW w:w="1795" w:type="pct"/>
                <w:gridSpan w:val="3"/>
                <w:vAlign w:val="center"/>
              </w:tcPr>
            </w:tcPrChange>
          </w:tcPr>
          <w:p w14:paraId="57CCE434" w14:textId="77777777" w:rsidR="007F157F" w:rsidRPr="009003CA" w:rsidRDefault="007F157F" w:rsidP="007F157F">
            <w:pPr>
              <w:widowControl w:val="0"/>
            </w:pPr>
            <w:r w:rsidRPr="009003CA">
              <w:t>pneumonie</w:t>
            </w:r>
          </w:p>
        </w:tc>
        <w:tc>
          <w:tcPr>
            <w:tcW w:w="849" w:type="pct"/>
            <w:vAlign w:val="center"/>
            <w:tcPrChange w:id="101" w:author="TCS" w:date="2025-08-18T18:40:00Z" w16du:dateUtc="2025-08-18T13:10:00Z">
              <w:tcPr>
                <w:tcW w:w="849" w:type="pct"/>
                <w:vAlign w:val="center"/>
              </w:tcPr>
            </w:tcPrChange>
          </w:tcPr>
          <w:p w14:paraId="6A5B8132" w14:textId="77777777" w:rsidR="007F157F" w:rsidRPr="009003CA" w:rsidRDefault="007F157F" w:rsidP="007F157F">
            <w:pPr>
              <w:widowControl w:val="0"/>
              <w:jc w:val="center"/>
            </w:pPr>
            <w:r w:rsidRPr="009003CA">
              <w:t>časté</w:t>
            </w:r>
          </w:p>
        </w:tc>
        <w:tc>
          <w:tcPr>
            <w:tcW w:w="1162" w:type="pct"/>
            <w:vAlign w:val="center"/>
            <w:tcPrChange w:id="102" w:author="TCS" w:date="2025-08-18T18:40:00Z" w16du:dateUtc="2025-08-18T13:10:00Z">
              <w:tcPr>
                <w:tcW w:w="1162" w:type="pct"/>
                <w:vAlign w:val="center"/>
              </w:tcPr>
            </w:tcPrChange>
          </w:tcPr>
          <w:p w14:paraId="47622458" w14:textId="5234B960" w:rsidR="007F157F" w:rsidRPr="009003CA" w:rsidRDefault="00FE6306" w:rsidP="007F157F">
            <w:pPr>
              <w:widowControl w:val="0"/>
              <w:jc w:val="center"/>
            </w:pPr>
            <w:r w:rsidRPr="009003CA">
              <w:t>méně časté</w:t>
            </w:r>
          </w:p>
        </w:tc>
      </w:tr>
      <w:tr w:rsidR="00A359B0" w:rsidRPr="009003CA" w14:paraId="7C55455B" w14:textId="77777777" w:rsidTr="0079241C">
        <w:trPr>
          <w:cantSplit/>
          <w:trHeight w:val="20"/>
          <w:trPrChange w:id="103" w:author="TCS" w:date="2025-08-18T18:40:00Z" w16du:dateUtc="2025-08-18T13:10:00Z">
            <w:trPr>
              <w:cantSplit/>
              <w:trHeight w:val="20"/>
            </w:trPr>
          </w:trPrChange>
        </w:trPr>
        <w:tc>
          <w:tcPr>
            <w:tcW w:w="1225" w:type="pct"/>
            <w:vMerge/>
            <w:vAlign w:val="center"/>
            <w:tcPrChange w:id="104" w:author="TCS" w:date="2025-08-18T18:40:00Z" w16du:dateUtc="2025-08-18T13:10:00Z">
              <w:tcPr>
                <w:tcW w:w="1193" w:type="pct"/>
                <w:vMerge/>
                <w:vAlign w:val="center"/>
              </w:tcPr>
            </w:tcPrChange>
          </w:tcPr>
          <w:p w14:paraId="2C742D10" w14:textId="77777777" w:rsidR="007F157F" w:rsidRPr="009003CA" w:rsidRDefault="007F157F" w:rsidP="007F157F">
            <w:pPr>
              <w:widowControl w:val="0"/>
            </w:pPr>
          </w:p>
        </w:tc>
        <w:tc>
          <w:tcPr>
            <w:tcW w:w="1763" w:type="pct"/>
            <w:vAlign w:val="center"/>
            <w:tcPrChange w:id="105" w:author="TCS" w:date="2025-08-18T18:40:00Z" w16du:dateUtc="2025-08-18T13:10:00Z">
              <w:tcPr>
                <w:tcW w:w="1795" w:type="pct"/>
                <w:gridSpan w:val="3"/>
                <w:vAlign w:val="center"/>
              </w:tcPr>
            </w:tcPrChange>
          </w:tcPr>
          <w:p w14:paraId="7FF1968D" w14:textId="77777777" w:rsidR="007F157F" w:rsidRPr="009003CA" w:rsidRDefault="007F157F" w:rsidP="007F157F">
            <w:pPr>
              <w:widowControl w:val="0"/>
            </w:pPr>
            <w:r w:rsidRPr="009003CA">
              <w:t>infekce močových cest</w:t>
            </w:r>
            <w:r w:rsidRPr="009003CA">
              <w:rPr>
                <w:vertAlign w:val="superscript"/>
              </w:rPr>
              <w:t>6</w:t>
            </w:r>
          </w:p>
        </w:tc>
        <w:tc>
          <w:tcPr>
            <w:tcW w:w="849" w:type="pct"/>
            <w:vAlign w:val="center"/>
            <w:tcPrChange w:id="106" w:author="TCS" w:date="2025-08-18T18:40:00Z" w16du:dateUtc="2025-08-18T13:10:00Z">
              <w:tcPr>
                <w:tcW w:w="849" w:type="pct"/>
                <w:vAlign w:val="center"/>
              </w:tcPr>
            </w:tcPrChange>
          </w:tcPr>
          <w:p w14:paraId="722993F5" w14:textId="77777777" w:rsidR="007F157F" w:rsidRPr="009003CA" w:rsidRDefault="007F157F" w:rsidP="007F157F">
            <w:pPr>
              <w:widowControl w:val="0"/>
              <w:jc w:val="center"/>
            </w:pPr>
            <w:r w:rsidRPr="009003CA">
              <w:t>časté</w:t>
            </w:r>
          </w:p>
        </w:tc>
        <w:tc>
          <w:tcPr>
            <w:tcW w:w="1162" w:type="pct"/>
            <w:vAlign w:val="center"/>
            <w:tcPrChange w:id="107" w:author="TCS" w:date="2025-08-18T18:40:00Z" w16du:dateUtc="2025-08-18T13:10:00Z">
              <w:tcPr>
                <w:tcW w:w="1162" w:type="pct"/>
                <w:vAlign w:val="center"/>
              </w:tcPr>
            </w:tcPrChange>
          </w:tcPr>
          <w:p w14:paraId="5E79A900" w14:textId="4BB882B9" w:rsidR="007F157F" w:rsidRPr="009003CA" w:rsidRDefault="00FE6306" w:rsidP="007F157F">
            <w:pPr>
              <w:widowControl w:val="0"/>
              <w:jc w:val="center"/>
            </w:pPr>
            <w:r w:rsidRPr="009003CA">
              <w:t>méně časté</w:t>
            </w:r>
          </w:p>
        </w:tc>
      </w:tr>
      <w:tr w:rsidR="00A359B0" w:rsidRPr="009003CA" w14:paraId="5928BA24" w14:textId="77777777" w:rsidTr="0079241C">
        <w:trPr>
          <w:cantSplit/>
          <w:trHeight w:val="20"/>
          <w:trPrChange w:id="108" w:author="TCS" w:date="2025-08-18T18:40:00Z" w16du:dateUtc="2025-08-18T13:10:00Z">
            <w:trPr>
              <w:cantSplit/>
              <w:trHeight w:val="20"/>
            </w:trPr>
          </w:trPrChange>
        </w:trPr>
        <w:tc>
          <w:tcPr>
            <w:tcW w:w="1225" w:type="pct"/>
            <w:vMerge/>
            <w:vAlign w:val="center"/>
            <w:tcPrChange w:id="109" w:author="TCS" w:date="2025-08-18T18:40:00Z" w16du:dateUtc="2025-08-18T13:10:00Z">
              <w:tcPr>
                <w:tcW w:w="1193" w:type="pct"/>
                <w:vMerge/>
                <w:vAlign w:val="center"/>
              </w:tcPr>
            </w:tcPrChange>
          </w:tcPr>
          <w:p w14:paraId="6E52A486" w14:textId="77777777" w:rsidR="007F157F" w:rsidRPr="009003CA" w:rsidRDefault="007F157F" w:rsidP="007F157F">
            <w:pPr>
              <w:widowControl w:val="0"/>
            </w:pPr>
          </w:p>
        </w:tc>
        <w:tc>
          <w:tcPr>
            <w:tcW w:w="1763" w:type="pct"/>
            <w:vAlign w:val="center"/>
            <w:tcPrChange w:id="110" w:author="TCS" w:date="2025-08-18T18:40:00Z" w16du:dateUtc="2025-08-18T13:10:00Z">
              <w:tcPr>
                <w:tcW w:w="1795" w:type="pct"/>
                <w:gridSpan w:val="3"/>
                <w:vAlign w:val="center"/>
              </w:tcPr>
            </w:tcPrChange>
          </w:tcPr>
          <w:p w14:paraId="737E9B3E" w14:textId="241E8A35" w:rsidR="007F157F" w:rsidRPr="009003CA" w:rsidRDefault="00B1347D" w:rsidP="007F157F">
            <w:pPr>
              <w:widowControl w:val="0"/>
            </w:pPr>
            <w:r w:rsidRPr="009003CA">
              <w:t>mykotické infekce</w:t>
            </w:r>
            <w:r w:rsidR="007F157F" w:rsidRPr="009003CA">
              <w:rPr>
                <w:vertAlign w:val="superscript"/>
              </w:rPr>
              <w:t>7</w:t>
            </w:r>
          </w:p>
        </w:tc>
        <w:tc>
          <w:tcPr>
            <w:tcW w:w="849" w:type="pct"/>
            <w:vAlign w:val="center"/>
            <w:tcPrChange w:id="111" w:author="TCS" w:date="2025-08-18T18:40:00Z" w16du:dateUtc="2025-08-18T13:10:00Z">
              <w:tcPr>
                <w:tcW w:w="849" w:type="pct"/>
                <w:vAlign w:val="center"/>
              </w:tcPr>
            </w:tcPrChange>
          </w:tcPr>
          <w:p w14:paraId="5B168F62" w14:textId="57B7D073" w:rsidR="007F157F" w:rsidRPr="009003CA" w:rsidRDefault="007F157F" w:rsidP="007F157F">
            <w:pPr>
              <w:widowControl w:val="0"/>
              <w:jc w:val="center"/>
            </w:pPr>
            <w:r w:rsidRPr="009003CA">
              <w:t>časté</w:t>
            </w:r>
          </w:p>
        </w:tc>
        <w:tc>
          <w:tcPr>
            <w:tcW w:w="1162" w:type="pct"/>
            <w:vAlign w:val="center"/>
            <w:tcPrChange w:id="112" w:author="TCS" w:date="2025-08-18T18:40:00Z" w16du:dateUtc="2025-08-18T13:10:00Z">
              <w:tcPr>
                <w:tcW w:w="1162" w:type="pct"/>
                <w:vAlign w:val="center"/>
              </w:tcPr>
            </w:tcPrChange>
          </w:tcPr>
          <w:p w14:paraId="6BE55CDF" w14:textId="42A8CA5D" w:rsidR="007F157F" w:rsidRPr="009003CA" w:rsidRDefault="00FE6306" w:rsidP="007F157F">
            <w:pPr>
              <w:widowControl w:val="0"/>
              <w:jc w:val="center"/>
            </w:pPr>
            <w:r w:rsidRPr="009003CA">
              <w:t>velmi vzácné</w:t>
            </w:r>
            <w:r w:rsidR="007F157F" w:rsidRPr="009003CA">
              <w:t>**</w:t>
            </w:r>
          </w:p>
        </w:tc>
      </w:tr>
      <w:tr w:rsidR="00A359B0" w:rsidRPr="009003CA" w14:paraId="725AAAD6" w14:textId="77777777" w:rsidTr="0079241C">
        <w:trPr>
          <w:cantSplit/>
          <w:trHeight w:val="20"/>
          <w:trPrChange w:id="113" w:author="TCS" w:date="2025-08-18T18:40:00Z" w16du:dateUtc="2025-08-18T13:10:00Z">
            <w:trPr>
              <w:cantSplit/>
              <w:trHeight w:val="20"/>
            </w:trPr>
          </w:trPrChange>
        </w:trPr>
        <w:tc>
          <w:tcPr>
            <w:tcW w:w="1225" w:type="pct"/>
            <w:vAlign w:val="center"/>
            <w:tcPrChange w:id="114" w:author="TCS" w:date="2025-08-18T18:40:00Z" w16du:dateUtc="2025-08-18T13:10:00Z">
              <w:tcPr>
                <w:tcW w:w="1193" w:type="pct"/>
                <w:vAlign w:val="center"/>
              </w:tcPr>
            </w:tcPrChange>
          </w:tcPr>
          <w:p w14:paraId="0A79DCE9" w14:textId="77777777" w:rsidR="007F157F" w:rsidRPr="009003CA" w:rsidRDefault="007F157F" w:rsidP="007F157F">
            <w:pPr>
              <w:widowControl w:val="0"/>
            </w:pPr>
            <w:r w:rsidRPr="009003CA">
              <w:rPr>
                <w:b/>
              </w:rPr>
              <w:t>Novotvary benigní, maligní a blíže neurčené (zahrnující cysty a polypy)</w:t>
            </w:r>
          </w:p>
        </w:tc>
        <w:tc>
          <w:tcPr>
            <w:tcW w:w="1763" w:type="pct"/>
            <w:vAlign w:val="center"/>
            <w:tcPrChange w:id="115" w:author="TCS" w:date="2025-08-18T18:40:00Z" w16du:dateUtc="2025-08-18T13:10:00Z">
              <w:tcPr>
                <w:tcW w:w="1795" w:type="pct"/>
                <w:gridSpan w:val="3"/>
                <w:vAlign w:val="center"/>
              </w:tcPr>
            </w:tcPrChange>
          </w:tcPr>
          <w:p w14:paraId="001C845B" w14:textId="77777777" w:rsidR="007F157F" w:rsidRPr="009003CA" w:rsidRDefault="007F157F" w:rsidP="007F157F">
            <w:pPr>
              <w:widowControl w:val="0"/>
            </w:pPr>
            <w:r w:rsidRPr="009003CA">
              <w:t>znovuvzplanutí nádorového onemocnění</w:t>
            </w:r>
          </w:p>
        </w:tc>
        <w:tc>
          <w:tcPr>
            <w:tcW w:w="849" w:type="pct"/>
            <w:vAlign w:val="center"/>
            <w:tcPrChange w:id="116" w:author="TCS" w:date="2025-08-18T18:40:00Z" w16du:dateUtc="2025-08-18T13:10:00Z">
              <w:tcPr>
                <w:tcW w:w="849" w:type="pct"/>
                <w:vAlign w:val="center"/>
              </w:tcPr>
            </w:tcPrChange>
          </w:tcPr>
          <w:p w14:paraId="610E42E4" w14:textId="77777777" w:rsidR="007F157F" w:rsidRPr="009003CA" w:rsidRDefault="007F157F" w:rsidP="007F157F">
            <w:pPr>
              <w:widowControl w:val="0"/>
              <w:jc w:val="center"/>
            </w:pPr>
            <w:r w:rsidRPr="009003CA">
              <w:t>velmi časté</w:t>
            </w:r>
          </w:p>
        </w:tc>
        <w:tc>
          <w:tcPr>
            <w:tcW w:w="1162" w:type="pct"/>
            <w:vAlign w:val="center"/>
            <w:tcPrChange w:id="117" w:author="TCS" w:date="2025-08-18T18:40:00Z" w16du:dateUtc="2025-08-18T13:10:00Z">
              <w:tcPr>
                <w:tcW w:w="1162" w:type="pct"/>
                <w:vAlign w:val="center"/>
              </w:tcPr>
            </w:tcPrChange>
          </w:tcPr>
          <w:p w14:paraId="703D14FA" w14:textId="60682F55" w:rsidR="007F157F" w:rsidRPr="009003CA" w:rsidRDefault="007F157F" w:rsidP="007F157F">
            <w:pPr>
              <w:widowControl w:val="0"/>
              <w:jc w:val="center"/>
            </w:pPr>
            <w:r w:rsidRPr="009003CA">
              <w:t>časté</w:t>
            </w:r>
          </w:p>
        </w:tc>
      </w:tr>
      <w:tr w:rsidR="00A359B0" w:rsidRPr="009003CA" w14:paraId="764724BE" w14:textId="77777777" w:rsidTr="0079241C">
        <w:trPr>
          <w:cantSplit/>
          <w:trHeight w:val="20"/>
          <w:trPrChange w:id="118" w:author="TCS" w:date="2025-08-18T18:40:00Z" w16du:dateUtc="2025-08-18T13:10:00Z">
            <w:trPr>
              <w:cantSplit/>
              <w:trHeight w:val="20"/>
            </w:trPr>
          </w:trPrChange>
        </w:trPr>
        <w:tc>
          <w:tcPr>
            <w:tcW w:w="1225" w:type="pct"/>
            <w:vMerge w:val="restart"/>
            <w:vAlign w:val="center"/>
            <w:tcPrChange w:id="119" w:author="TCS" w:date="2025-08-18T18:40:00Z" w16du:dateUtc="2025-08-18T13:10:00Z">
              <w:tcPr>
                <w:tcW w:w="1193" w:type="pct"/>
                <w:vMerge w:val="restart"/>
                <w:vAlign w:val="center"/>
              </w:tcPr>
            </w:tcPrChange>
          </w:tcPr>
          <w:p w14:paraId="1B58C2DD" w14:textId="77777777" w:rsidR="007F157F" w:rsidRPr="009003CA" w:rsidRDefault="007F157F" w:rsidP="007F157F">
            <w:pPr>
              <w:widowControl w:val="0"/>
            </w:pPr>
            <w:r w:rsidRPr="009003CA">
              <w:rPr>
                <w:b/>
              </w:rPr>
              <w:t>Poruchy krve a lymfatického systému</w:t>
            </w:r>
          </w:p>
        </w:tc>
        <w:tc>
          <w:tcPr>
            <w:tcW w:w="1763" w:type="pct"/>
            <w:vAlign w:val="center"/>
            <w:tcPrChange w:id="120" w:author="TCS" w:date="2025-08-18T18:40:00Z" w16du:dateUtc="2025-08-18T13:10:00Z">
              <w:tcPr>
                <w:tcW w:w="1795" w:type="pct"/>
                <w:gridSpan w:val="3"/>
                <w:vAlign w:val="center"/>
              </w:tcPr>
            </w:tcPrChange>
          </w:tcPr>
          <w:p w14:paraId="37385A26" w14:textId="2CC2FF3A" w:rsidR="007F157F" w:rsidRPr="009003CA" w:rsidRDefault="007F157F" w:rsidP="007F157F">
            <w:pPr>
              <w:widowControl w:val="0"/>
            </w:pPr>
            <w:r w:rsidRPr="009003CA">
              <w:t>neutropenie</w:t>
            </w:r>
          </w:p>
        </w:tc>
        <w:tc>
          <w:tcPr>
            <w:tcW w:w="849" w:type="pct"/>
            <w:vAlign w:val="center"/>
            <w:tcPrChange w:id="121" w:author="TCS" w:date="2025-08-18T18:40:00Z" w16du:dateUtc="2025-08-18T13:10:00Z">
              <w:tcPr>
                <w:tcW w:w="849" w:type="pct"/>
                <w:vAlign w:val="center"/>
              </w:tcPr>
            </w:tcPrChange>
          </w:tcPr>
          <w:p w14:paraId="07E730AF" w14:textId="77777777" w:rsidR="007F157F" w:rsidRPr="009003CA" w:rsidRDefault="007F157F" w:rsidP="007F157F">
            <w:pPr>
              <w:widowControl w:val="0"/>
              <w:jc w:val="center"/>
            </w:pPr>
            <w:r w:rsidRPr="009003CA">
              <w:t>velmi časté</w:t>
            </w:r>
          </w:p>
        </w:tc>
        <w:tc>
          <w:tcPr>
            <w:tcW w:w="1162" w:type="pct"/>
            <w:vAlign w:val="center"/>
            <w:tcPrChange w:id="122" w:author="TCS" w:date="2025-08-18T18:40:00Z" w16du:dateUtc="2025-08-18T13:10:00Z">
              <w:tcPr>
                <w:tcW w:w="1162" w:type="pct"/>
                <w:vAlign w:val="center"/>
              </w:tcPr>
            </w:tcPrChange>
          </w:tcPr>
          <w:p w14:paraId="746C3556" w14:textId="17ECB46F" w:rsidR="007F157F" w:rsidRPr="009003CA" w:rsidRDefault="007F157F" w:rsidP="007F157F">
            <w:pPr>
              <w:widowControl w:val="0"/>
              <w:jc w:val="center"/>
            </w:pPr>
            <w:r w:rsidRPr="009003CA">
              <w:t>velmi časté</w:t>
            </w:r>
          </w:p>
        </w:tc>
      </w:tr>
      <w:tr w:rsidR="00A359B0" w:rsidRPr="009003CA" w14:paraId="08F65246" w14:textId="77777777" w:rsidTr="0079241C">
        <w:trPr>
          <w:cantSplit/>
          <w:trHeight w:val="20"/>
          <w:trPrChange w:id="123" w:author="TCS" w:date="2025-08-18T18:40:00Z" w16du:dateUtc="2025-08-18T13:10:00Z">
            <w:trPr>
              <w:cantSplit/>
              <w:trHeight w:val="20"/>
            </w:trPr>
          </w:trPrChange>
        </w:trPr>
        <w:tc>
          <w:tcPr>
            <w:tcW w:w="1225" w:type="pct"/>
            <w:vMerge/>
            <w:vAlign w:val="center"/>
            <w:tcPrChange w:id="124" w:author="TCS" w:date="2025-08-18T18:40:00Z" w16du:dateUtc="2025-08-18T13:10:00Z">
              <w:tcPr>
                <w:tcW w:w="1193" w:type="pct"/>
                <w:vMerge/>
                <w:vAlign w:val="center"/>
              </w:tcPr>
            </w:tcPrChange>
          </w:tcPr>
          <w:p w14:paraId="22597AA5" w14:textId="77777777" w:rsidR="007F157F" w:rsidRPr="009003CA" w:rsidRDefault="007F157F" w:rsidP="007F157F">
            <w:pPr>
              <w:widowControl w:val="0"/>
            </w:pPr>
          </w:p>
        </w:tc>
        <w:tc>
          <w:tcPr>
            <w:tcW w:w="1763" w:type="pct"/>
            <w:vAlign w:val="center"/>
            <w:tcPrChange w:id="125" w:author="TCS" w:date="2025-08-18T18:40:00Z" w16du:dateUtc="2025-08-18T13:10:00Z">
              <w:tcPr>
                <w:tcW w:w="1795" w:type="pct"/>
                <w:gridSpan w:val="3"/>
                <w:vAlign w:val="center"/>
              </w:tcPr>
            </w:tcPrChange>
          </w:tcPr>
          <w:p w14:paraId="5DC2DBE3" w14:textId="2205FD16" w:rsidR="007F157F" w:rsidRPr="009003CA" w:rsidRDefault="007F157F" w:rsidP="007F157F">
            <w:pPr>
              <w:widowControl w:val="0"/>
            </w:pPr>
            <w:r w:rsidRPr="009003CA">
              <w:t>an</w:t>
            </w:r>
            <w:r w:rsidR="00EB5B9E" w:rsidRPr="009003CA">
              <w:t>e</w:t>
            </w:r>
            <w:r w:rsidRPr="009003CA">
              <w:t>mie</w:t>
            </w:r>
          </w:p>
        </w:tc>
        <w:tc>
          <w:tcPr>
            <w:tcW w:w="849" w:type="pct"/>
            <w:vAlign w:val="center"/>
            <w:tcPrChange w:id="126" w:author="TCS" w:date="2025-08-18T18:40:00Z" w16du:dateUtc="2025-08-18T13:10:00Z">
              <w:tcPr>
                <w:tcW w:w="849" w:type="pct"/>
                <w:vAlign w:val="center"/>
              </w:tcPr>
            </w:tcPrChange>
          </w:tcPr>
          <w:p w14:paraId="177A8C67" w14:textId="77777777" w:rsidR="007F157F" w:rsidRPr="009003CA" w:rsidRDefault="007F157F" w:rsidP="007F157F">
            <w:pPr>
              <w:widowControl w:val="0"/>
              <w:jc w:val="center"/>
            </w:pPr>
            <w:r w:rsidRPr="009003CA">
              <w:t>velmi časté</w:t>
            </w:r>
          </w:p>
        </w:tc>
        <w:tc>
          <w:tcPr>
            <w:tcW w:w="1162" w:type="pct"/>
            <w:vAlign w:val="center"/>
            <w:tcPrChange w:id="127" w:author="TCS" w:date="2025-08-18T18:40:00Z" w16du:dateUtc="2025-08-18T13:10:00Z">
              <w:tcPr>
                <w:tcW w:w="1162" w:type="pct"/>
                <w:vAlign w:val="center"/>
              </w:tcPr>
            </w:tcPrChange>
          </w:tcPr>
          <w:p w14:paraId="7EFE9DBD" w14:textId="6ED2D705" w:rsidR="007F157F" w:rsidRPr="009003CA" w:rsidRDefault="007F157F" w:rsidP="007F157F">
            <w:pPr>
              <w:widowControl w:val="0"/>
              <w:jc w:val="center"/>
            </w:pPr>
            <w:r w:rsidRPr="009003CA">
              <w:t>časté</w:t>
            </w:r>
          </w:p>
        </w:tc>
      </w:tr>
      <w:tr w:rsidR="00A359B0" w:rsidRPr="009003CA" w14:paraId="3F3BCA43" w14:textId="77777777" w:rsidTr="0079241C">
        <w:trPr>
          <w:cantSplit/>
          <w:trHeight w:val="20"/>
          <w:trPrChange w:id="128" w:author="TCS" w:date="2025-08-18T18:40:00Z" w16du:dateUtc="2025-08-18T13:10:00Z">
            <w:trPr>
              <w:cantSplit/>
              <w:trHeight w:val="20"/>
            </w:trPr>
          </w:trPrChange>
        </w:trPr>
        <w:tc>
          <w:tcPr>
            <w:tcW w:w="1225" w:type="pct"/>
            <w:vMerge/>
            <w:vAlign w:val="center"/>
            <w:tcPrChange w:id="129" w:author="TCS" w:date="2025-08-18T18:40:00Z" w16du:dateUtc="2025-08-18T13:10:00Z">
              <w:tcPr>
                <w:tcW w:w="1193" w:type="pct"/>
                <w:vMerge/>
                <w:vAlign w:val="center"/>
              </w:tcPr>
            </w:tcPrChange>
          </w:tcPr>
          <w:p w14:paraId="6CBF0F95" w14:textId="77777777" w:rsidR="007F157F" w:rsidRPr="009003CA" w:rsidRDefault="007F157F" w:rsidP="007F157F">
            <w:pPr>
              <w:widowControl w:val="0"/>
            </w:pPr>
          </w:p>
        </w:tc>
        <w:tc>
          <w:tcPr>
            <w:tcW w:w="1763" w:type="pct"/>
            <w:vAlign w:val="center"/>
            <w:tcPrChange w:id="130" w:author="TCS" w:date="2025-08-18T18:40:00Z" w16du:dateUtc="2025-08-18T13:10:00Z">
              <w:tcPr>
                <w:tcW w:w="1795" w:type="pct"/>
                <w:gridSpan w:val="3"/>
                <w:vAlign w:val="center"/>
              </w:tcPr>
            </w:tcPrChange>
          </w:tcPr>
          <w:p w14:paraId="78C5C442" w14:textId="277C2DED" w:rsidR="007F157F" w:rsidRPr="009003CA" w:rsidRDefault="007F157F" w:rsidP="007F157F">
            <w:pPr>
              <w:widowControl w:val="0"/>
            </w:pPr>
            <w:r w:rsidRPr="009003CA">
              <w:t>trombocytopenie</w:t>
            </w:r>
          </w:p>
        </w:tc>
        <w:tc>
          <w:tcPr>
            <w:tcW w:w="849" w:type="pct"/>
            <w:vAlign w:val="center"/>
            <w:tcPrChange w:id="131" w:author="TCS" w:date="2025-08-18T18:40:00Z" w16du:dateUtc="2025-08-18T13:10:00Z">
              <w:tcPr>
                <w:tcW w:w="849" w:type="pct"/>
                <w:vAlign w:val="center"/>
              </w:tcPr>
            </w:tcPrChange>
          </w:tcPr>
          <w:p w14:paraId="5606FF00" w14:textId="77777777" w:rsidR="007F157F" w:rsidRPr="009003CA" w:rsidRDefault="007F157F" w:rsidP="007F157F">
            <w:pPr>
              <w:widowControl w:val="0"/>
              <w:jc w:val="center"/>
            </w:pPr>
            <w:r w:rsidRPr="009003CA">
              <w:t>velmi časté</w:t>
            </w:r>
          </w:p>
        </w:tc>
        <w:tc>
          <w:tcPr>
            <w:tcW w:w="1162" w:type="pct"/>
            <w:vAlign w:val="center"/>
            <w:tcPrChange w:id="132" w:author="TCS" w:date="2025-08-18T18:40:00Z" w16du:dateUtc="2025-08-18T13:10:00Z">
              <w:tcPr>
                <w:tcW w:w="1162" w:type="pct"/>
                <w:vAlign w:val="center"/>
              </w:tcPr>
            </w:tcPrChange>
          </w:tcPr>
          <w:p w14:paraId="522A6399" w14:textId="298FCCB6" w:rsidR="007F157F" w:rsidRPr="009003CA" w:rsidRDefault="007F157F" w:rsidP="007F157F">
            <w:pPr>
              <w:widowControl w:val="0"/>
              <w:jc w:val="center"/>
            </w:pPr>
            <w:r w:rsidRPr="009003CA">
              <w:t>časté</w:t>
            </w:r>
          </w:p>
        </w:tc>
      </w:tr>
      <w:tr w:rsidR="00A359B0" w:rsidRPr="009003CA" w14:paraId="5B974966" w14:textId="77777777" w:rsidTr="0079241C">
        <w:trPr>
          <w:cantSplit/>
          <w:trHeight w:val="20"/>
          <w:trPrChange w:id="133" w:author="TCS" w:date="2025-08-18T18:40:00Z" w16du:dateUtc="2025-08-18T13:10:00Z">
            <w:trPr>
              <w:cantSplit/>
              <w:trHeight w:val="20"/>
            </w:trPr>
          </w:trPrChange>
        </w:trPr>
        <w:tc>
          <w:tcPr>
            <w:tcW w:w="1225" w:type="pct"/>
            <w:vMerge/>
            <w:vAlign w:val="center"/>
            <w:tcPrChange w:id="134" w:author="TCS" w:date="2025-08-18T18:40:00Z" w16du:dateUtc="2025-08-18T13:10:00Z">
              <w:tcPr>
                <w:tcW w:w="1193" w:type="pct"/>
                <w:vMerge/>
                <w:vAlign w:val="center"/>
              </w:tcPr>
            </w:tcPrChange>
          </w:tcPr>
          <w:p w14:paraId="73CB3278" w14:textId="77777777" w:rsidR="007F157F" w:rsidRPr="009003CA" w:rsidRDefault="007F157F" w:rsidP="007F157F">
            <w:pPr>
              <w:widowControl w:val="0"/>
            </w:pPr>
          </w:p>
        </w:tc>
        <w:tc>
          <w:tcPr>
            <w:tcW w:w="1763" w:type="pct"/>
            <w:vAlign w:val="center"/>
            <w:tcPrChange w:id="135" w:author="TCS" w:date="2025-08-18T18:40:00Z" w16du:dateUtc="2025-08-18T13:10:00Z">
              <w:tcPr>
                <w:tcW w:w="1795" w:type="pct"/>
                <w:gridSpan w:val="3"/>
                <w:vAlign w:val="center"/>
              </w:tcPr>
            </w:tcPrChange>
          </w:tcPr>
          <w:p w14:paraId="555C2665" w14:textId="317EAF78" w:rsidR="007F157F" w:rsidRPr="009003CA" w:rsidRDefault="007F157F" w:rsidP="007F157F">
            <w:pPr>
              <w:widowControl w:val="0"/>
            </w:pPr>
            <w:r w:rsidRPr="009003CA">
              <w:t>lymfopenie</w:t>
            </w:r>
          </w:p>
        </w:tc>
        <w:tc>
          <w:tcPr>
            <w:tcW w:w="849" w:type="pct"/>
            <w:vAlign w:val="center"/>
            <w:tcPrChange w:id="136" w:author="TCS" w:date="2025-08-18T18:40:00Z" w16du:dateUtc="2025-08-18T13:10:00Z">
              <w:tcPr>
                <w:tcW w:w="849" w:type="pct"/>
                <w:vAlign w:val="center"/>
              </w:tcPr>
            </w:tcPrChange>
          </w:tcPr>
          <w:p w14:paraId="4B39D3D2" w14:textId="77777777" w:rsidR="007F157F" w:rsidRPr="009003CA" w:rsidRDefault="007F157F" w:rsidP="007F157F">
            <w:pPr>
              <w:widowControl w:val="0"/>
              <w:jc w:val="center"/>
            </w:pPr>
            <w:r w:rsidRPr="009003CA">
              <w:t>časté</w:t>
            </w:r>
          </w:p>
        </w:tc>
        <w:tc>
          <w:tcPr>
            <w:tcW w:w="1162" w:type="pct"/>
            <w:vAlign w:val="center"/>
            <w:tcPrChange w:id="137" w:author="TCS" w:date="2025-08-18T18:40:00Z" w16du:dateUtc="2025-08-18T13:10:00Z">
              <w:tcPr>
                <w:tcW w:w="1162" w:type="pct"/>
                <w:vAlign w:val="center"/>
              </w:tcPr>
            </w:tcPrChange>
          </w:tcPr>
          <w:p w14:paraId="3E4E4419" w14:textId="0CAD1931" w:rsidR="007F157F" w:rsidRPr="009003CA" w:rsidRDefault="007F157F" w:rsidP="007F157F">
            <w:pPr>
              <w:widowControl w:val="0"/>
              <w:jc w:val="center"/>
            </w:pPr>
            <w:r w:rsidRPr="009003CA">
              <w:t>časté</w:t>
            </w:r>
          </w:p>
        </w:tc>
      </w:tr>
      <w:tr w:rsidR="00A359B0" w:rsidRPr="009003CA" w14:paraId="79E60408" w14:textId="77777777" w:rsidTr="0079241C">
        <w:trPr>
          <w:cantSplit/>
          <w:trHeight w:val="20"/>
          <w:trPrChange w:id="138" w:author="TCS" w:date="2025-08-18T18:40:00Z" w16du:dateUtc="2025-08-18T13:10:00Z">
            <w:trPr>
              <w:cantSplit/>
              <w:trHeight w:val="20"/>
            </w:trPr>
          </w:trPrChange>
        </w:trPr>
        <w:tc>
          <w:tcPr>
            <w:tcW w:w="1225" w:type="pct"/>
            <w:vMerge/>
            <w:vAlign w:val="center"/>
            <w:tcPrChange w:id="139" w:author="TCS" w:date="2025-08-18T18:40:00Z" w16du:dateUtc="2025-08-18T13:10:00Z">
              <w:tcPr>
                <w:tcW w:w="1193" w:type="pct"/>
                <w:vMerge/>
                <w:vAlign w:val="center"/>
              </w:tcPr>
            </w:tcPrChange>
          </w:tcPr>
          <w:p w14:paraId="55E7B17C" w14:textId="77777777" w:rsidR="007F157F" w:rsidRPr="009003CA" w:rsidRDefault="007F157F" w:rsidP="007F157F">
            <w:pPr>
              <w:widowControl w:val="0"/>
            </w:pPr>
          </w:p>
        </w:tc>
        <w:tc>
          <w:tcPr>
            <w:tcW w:w="1763" w:type="pct"/>
            <w:vAlign w:val="center"/>
            <w:tcPrChange w:id="140" w:author="TCS" w:date="2025-08-18T18:40:00Z" w16du:dateUtc="2025-08-18T13:10:00Z">
              <w:tcPr>
                <w:tcW w:w="1795" w:type="pct"/>
                <w:gridSpan w:val="3"/>
                <w:vAlign w:val="center"/>
              </w:tcPr>
            </w:tcPrChange>
          </w:tcPr>
          <w:p w14:paraId="3490BD50" w14:textId="284FCE35" w:rsidR="007F157F" w:rsidRPr="009003CA" w:rsidRDefault="007F157F" w:rsidP="007F157F">
            <w:pPr>
              <w:widowControl w:val="0"/>
            </w:pPr>
            <w:r w:rsidRPr="009003CA">
              <w:t>febrilní neutropenie</w:t>
            </w:r>
            <w:r w:rsidRPr="009003CA">
              <w:rPr>
                <w:vertAlign w:val="superscript"/>
              </w:rPr>
              <w:t>8</w:t>
            </w:r>
          </w:p>
        </w:tc>
        <w:tc>
          <w:tcPr>
            <w:tcW w:w="849" w:type="pct"/>
            <w:vAlign w:val="center"/>
            <w:tcPrChange w:id="141" w:author="TCS" w:date="2025-08-18T18:40:00Z" w16du:dateUtc="2025-08-18T13:10:00Z">
              <w:tcPr>
                <w:tcW w:w="849" w:type="pct"/>
                <w:vAlign w:val="center"/>
              </w:tcPr>
            </w:tcPrChange>
          </w:tcPr>
          <w:p w14:paraId="2FBB62AE" w14:textId="77777777" w:rsidR="007F157F" w:rsidRPr="009003CA" w:rsidRDefault="007F157F" w:rsidP="007F157F">
            <w:pPr>
              <w:widowControl w:val="0"/>
              <w:jc w:val="center"/>
            </w:pPr>
            <w:r w:rsidRPr="009003CA">
              <w:t>časté</w:t>
            </w:r>
          </w:p>
        </w:tc>
        <w:tc>
          <w:tcPr>
            <w:tcW w:w="1162" w:type="pct"/>
            <w:vAlign w:val="center"/>
            <w:tcPrChange w:id="142" w:author="TCS" w:date="2025-08-18T18:40:00Z" w16du:dateUtc="2025-08-18T13:10:00Z">
              <w:tcPr>
                <w:tcW w:w="1162" w:type="pct"/>
                <w:vAlign w:val="center"/>
              </w:tcPr>
            </w:tcPrChange>
          </w:tcPr>
          <w:p w14:paraId="2E8D32E3" w14:textId="67AC33AE" w:rsidR="007F157F" w:rsidRPr="009003CA" w:rsidRDefault="007F157F" w:rsidP="007F157F">
            <w:pPr>
              <w:widowControl w:val="0"/>
              <w:jc w:val="center"/>
            </w:pPr>
            <w:r w:rsidRPr="009003CA">
              <w:t>časté</w:t>
            </w:r>
          </w:p>
        </w:tc>
      </w:tr>
      <w:tr w:rsidR="00A359B0" w:rsidRPr="009003CA" w14:paraId="1191466E" w14:textId="77777777" w:rsidTr="0079241C">
        <w:trPr>
          <w:cantSplit/>
          <w:trHeight w:val="20"/>
          <w:trPrChange w:id="143" w:author="TCS" w:date="2025-08-18T18:40:00Z" w16du:dateUtc="2025-08-18T13:10:00Z">
            <w:trPr>
              <w:cantSplit/>
              <w:trHeight w:val="20"/>
            </w:trPr>
          </w:trPrChange>
        </w:trPr>
        <w:tc>
          <w:tcPr>
            <w:tcW w:w="1225" w:type="pct"/>
            <w:vAlign w:val="center"/>
            <w:tcPrChange w:id="144" w:author="TCS" w:date="2025-08-18T18:40:00Z" w16du:dateUtc="2025-08-18T13:10:00Z">
              <w:tcPr>
                <w:tcW w:w="1193" w:type="pct"/>
                <w:vAlign w:val="center"/>
              </w:tcPr>
            </w:tcPrChange>
          </w:tcPr>
          <w:p w14:paraId="08359162" w14:textId="77777777" w:rsidR="007F157F" w:rsidRPr="009003CA" w:rsidRDefault="007F157F" w:rsidP="007F157F">
            <w:pPr>
              <w:widowControl w:val="0"/>
            </w:pPr>
            <w:r w:rsidRPr="009003CA">
              <w:rPr>
                <w:b/>
              </w:rPr>
              <w:t>Poruchy imunitního systému</w:t>
            </w:r>
          </w:p>
        </w:tc>
        <w:tc>
          <w:tcPr>
            <w:tcW w:w="1763" w:type="pct"/>
            <w:vAlign w:val="center"/>
            <w:tcPrChange w:id="145" w:author="TCS" w:date="2025-08-18T18:40:00Z" w16du:dateUtc="2025-08-18T13:10:00Z">
              <w:tcPr>
                <w:tcW w:w="1795" w:type="pct"/>
                <w:gridSpan w:val="3"/>
                <w:vAlign w:val="center"/>
              </w:tcPr>
            </w:tcPrChange>
          </w:tcPr>
          <w:p w14:paraId="0A17146D" w14:textId="3DD74B99" w:rsidR="007F157F" w:rsidRPr="009003CA" w:rsidRDefault="007F157F" w:rsidP="007F157F">
            <w:pPr>
              <w:widowControl w:val="0"/>
            </w:pPr>
            <w:r w:rsidRPr="009003CA">
              <w:t xml:space="preserve">syndrom </w:t>
            </w:r>
            <w:r w:rsidR="00210413" w:rsidRPr="009003CA">
              <w:t xml:space="preserve">z </w:t>
            </w:r>
            <w:r w:rsidRPr="009003CA">
              <w:t>uvolnění cytokinů</w:t>
            </w:r>
            <w:r w:rsidRPr="009003CA">
              <w:rPr>
                <w:vertAlign w:val="superscript"/>
              </w:rPr>
              <w:t>9</w:t>
            </w:r>
          </w:p>
        </w:tc>
        <w:tc>
          <w:tcPr>
            <w:tcW w:w="849" w:type="pct"/>
            <w:vAlign w:val="center"/>
            <w:tcPrChange w:id="146" w:author="TCS" w:date="2025-08-18T18:40:00Z" w16du:dateUtc="2025-08-18T13:10:00Z">
              <w:tcPr>
                <w:tcW w:w="849" w:type="pct"/>
                <w:vAlign w:val="center"/>
              </w:tcPr>
            </w:tcPrChange>
          </w:tcPr>
          <w:p w14:paraId="32775970" w14:textId="77777777" w:rsidR="007F157F" w:rsidRPr="009003CA" w:rsidRDefault="007F157F" w:rsidP="007F157F">
            <w:pPr>
              <w:widowControl w:val="0"/>
              <w:jc w:val="center"/>
            </w:pPr>
            <w:r w:rsidRPr="009003CA">
              <w:t>velmi časté</w:t>
            </w:r>
          </w:p>
        </w:tc>
        <w:tc>
          <w:tcPr>
            <w:tcW w:w="1162" w:type="pct"/>
            <w:vAlign w:val="center"/>
            <w:tcPrChange w:id="147" w:author="TCS" w:date="2025-08-18T18:40:00Z" w16du:dateUtc="2025-08-18T13:10:00Z">
              <w:tcPr>
                <w:tcW w:w="1162" w:type="pct"/>
                <w:vAlign w:val="center"/>
              </w:tcPr>
            </w:tcPrChange>
          </w:tcPr>
          <w:p w14:paraId="7CF657BF" w14:textId="544793F8" w:rsidR="007F157F" w:rsidRPr="009003CA" w:rsidRDefault="007F157F" w:rsidP="007F157F">
            <w:pPr>
              <w:widowControl w:val="0"/>
              <w:jc w:val="center"/>
            </w:pPr>
            <w:r w:rsidRPr="009003CA">
              <w:t>časté</w:t>
            </w:r>
          </w:p>
        </w:tc>
      </w:tr>
      <w:tr w:rsidR="00A359B0" w:rsidRPr="009003CA" w14:paraId="664A0C0B" w14:textId="77777777" w:rsidTr="0079241C">
        <w:trPr>
          <w:cantSplit/>
          <w:trHeight w:val="20"/>
          <w:trPrChange w:id="148" w:author="TCS" w:date="2025-08-18T18:40:00Z" w16du:dateUtc="2025-08-18T13:10:00Z">
            <w:trPr>
              <w:cantSplit/>
              <w:trHeight w:val="20"/>
            </w:trPr>
          </w:trPrChange>
        </w:trPr>
        <w:tc>
          <w:tcPr>
            <w:tcW w:w="1225" w:type="pct"/>
            <w:vMerge w:val="restart"/>
            <w:vAlign w:val="center"/>
            <w:tcPrChange w:id="149" w:author="TCS" w:date="2025-08-18T18:40:00Z" w16du:dateUtc="2025-08-18T13:10:00Z">
              <w:tcPr>
                <w:tcW w:w="1193" w:type="pct"/>
                <w:vMerge w:val="restart"/>
                <w:vAlign w:val="center"/>
              </w:tcPr>
            </w:tcPrChange>
          </w:tcPr>
          <w:p w14:paraId="0D47B02C" w14:textId="77777777" w:rsidR="007F157F" w:rsidRPr="009003CA" w:rsidRDefault="007F157F" w:rsidP="007F157F">
            <w:pPr>
              <w:widowControl w:val="0"/>
            </w:pPr>
            <w:r w:rsidRPr="009003CA">
              <w:rPr>
                <w:b/>
              </w:rPr>
              <w:t>Poruchy metabolismu a výživy</w:t>
            </w:r>
          </w:p>
        </w:tc>
        <w:tc>
          <w:tcPr>
            <w:tcW w:w="1763" w:type="pct"/>
            <w:vAlign w:val="center"/>
            <w:tcPrChange w:id="150" w:author="TCS" w:date="2025-08-18T18:40:00Z" w16du:dateUtc="2025-08-18T13:10:00Z">
              <w:tcPr>
                <w:tcW w:w="1795" w:type="pct"/>
                <w:gridSpan w:val="3"/>
                <w:vAlign w:val="center"/>
              </w:tcPr>
            </w:tcPrChange>
          </w:tcPr>
          <w:p w14:paraId="123E4308" w14:textId="5ACAEC10" w:rsidR="007F157F" w:rsidRPr="009003CA" w:rsidRDefault="007F157F" w:rsidP="007F157F">
            <w:pPr>
              <w:widowControl w:val="0"/>
            </w:pPr>
            <w:r w:rsidRPr="009003CA">
              <w:t>hypofosfat</w:t>
            </w:r>
            <w:r w:rsidR="00EB5B9E" w:rsidRPr="009003CA">
              <w:t>e</w:t>
            </w:r>
            <w:r w:rsidRPr="009003CA">
              <w:t>mie</w:t>
            </w:r>
          </w:p>
        </w:tc>
        <w:tc>
          <w:tcPr>
            <w:tcW w:w="849" w:type="pct"/>
            <w:vAlign w:val="center"/>
            <w:tcPrChange w:id="151" w:author="TCS" w:date="2025-08-18T18:40:00Z" w16du:dateUtc="2025-08-18T13:10:00Z">
              <w:tcPr>
                <w:tcW w:w="849" w:type="pct"/>
                <w:vAlign w:val="center"/>
              </w:tcPr>
            </w:tcPrChange>
          </w:tcPr>
          <w:p w14:paraId="799E4279" w14:textId="77777777" w:rsidR="007F157F" w:rsidRPr="009003CA" w:rsidRDefault="007F157F" w:rsidP="007F157F">
            <w:pPr>
              <w:widowControl w:val="0"/>
              <w:jc w:val="center"/>
            </w:pPr>
            <w:r w:rsidRPr="009003CA">
              <w:t>velmi časté</w:t>
            </w:r>
          </w:p>
        </w:tc>
        <w:tc>
          <w:tcPr>
            <w:tcW w:w="1162" w:type="pct"/>
            <w:vAlign w:val="center"/>
            <w:tcPrChange w:id="152" w:author="TCS" w:date="2025-08-18T18:40:00Z" w16du:dateUtc="2025-08-18T13:10:00Z">
              <w:tcPr>
                <w:tcW w:w="1162" w:type="pct"/>
                <w:vAlign w:val="center"/>
              </w:tcPr>
            </w:tcPrChange>
          </w:tcPr>
          <w:p w14:paraId="27363989" w14:textId="5904714D" w:rsidR="007F157F" w:rsidRPr="009003CA" w:rsidRDefault="007F157F" w:rsidP="007F157F">
            <w:pPr>
              <w:widowControl w:val="0"/>
              <w:jc w:val="center"/>
            </w:pPr>
            <w:r w:rsidRPr="009003CA">
              <w:t>časté</w:t>
            </w:r>
          </w:p>
        </w:tc>
      </w:tr>
      <w:tr w:rsidR="00A359B0" w:rsidRPr="009003CA" w14:paraId="200C27B4" w14:textId="77777777" w:rsidTr="0079241C">
        <w:trPr>
          <w:cantSplit/>
          <w:trHeight w:val="20"/>
          <w:trPrChange w:id="153" w:author="TCS" w:date="2025-08-18T18:40:00Z" w16du:dateUtc="2025-08-18T13:10:00Z">
            <w:trPr>
              <w:cantSplit/>
              <w:trHeight w:val="20"/>
            </w:trPr>
          </w:trPrChange>
        </w:trPr>
        <w:tc>
          <w:tcPr>
            <w:tcW w:w="1225" w:type="pct"/>
            <w:vMerge/>
            <w:vAlign w:val="center"/>
            <w:tcPrChange w:id="154" w:author="TCS" w:date="2025-08-18T18:40:00Z" w16du:dateUtc="2025-08-18T13:10:00Z">
              <w:tcPr>
                <w:tcW w:w="1193" w:type="pct"/>
                <w:vMerge/>
                <w:vAlign w:val="center"/>
              </w:tcPr>
            </w:tcPrChange>
          </w:tcPr>
          <w:p w14:paraId="41BCE294" w14:textId="77777777" w:rsidR="007F157F" w:rsidRPr="009003CA" w:rsidRDefault="007F157F" w:rsidP="007F157F">
            <w:pPr>
              <w:widowControl w:val="0"/>
            </w:pPr>
          </w:p>
        </w:tc>
        <w:tc>
          <w:tcPr>
            <w:tcW w:w="1763" w:type="pct"/>
            <w:vAlign w:val="center"/>
            <w:tcPrChange w:id="155" w:author="TCS" w:date="2025-08-18T18:40:00Z" w16du:dateUtc="2025-08-18T13:10:00Z">
              <w:tcPr>
                <w:tcW w:w="1795" w:type="pct"/>
                <w:gridSpan w:val="3"/>
                <w:vAlign w:val="center"/>
              </w:tcPr>
            </w:tcPrChange>
          </w:tcPr>
          <w:p w14:paraId="064D26C7" w14:textId="35CF0F0F" w:rsidR="007F157F" w:rsidRPr="009003CA" w:rsidRDefault="007F157F" w:rsidP="007F157F">
            <w:pPr>
              <w:widowControl w:val="0"/>
            </w:pPr>
            <w:r w:rsidRPr="009003CA">
              <w:t>hypomagne</w:t>
            </w:r>
            <w:r w:rsidR="00EB5B9E" w:rsidRPr="009003CA">
              <w:t>se</w:t>
            </w:r>
            <w:r w:rsidRPr="009003CA">
              <w:t>mie</w:t>
            </w:r>
          </w:p>
        </w:tc>
        <w:tc>
          <w:tcPr>
            <w:tcW w:w="849" w:type="pct"/>
            <w:vAlign w:val="center"/>
            <w:tcPrChange w:id="156" w:author="TCS" w:date="2025-08-18T18:40:00Z" w16du:dateUtc="2025-08-18T13:10:00Z">
              <w:tcPr>
                <w:tcW w:w="849" w:type="pct"/>
                <w:vAlign w:val="center"/>
              </w:tcPr>
            </w:tcPrChange>
          </w:tcPr>
          <w:p w14:paraId="58D5600E" w14:textId="77777777" w:rsidR="007F157F" w:rsidRPr="009003CA" w:rsidRDefault="007F157F" w:rsidP="007F157F">
            <w:pPr>
              <w:widowControl w:val="0"/>
              <w:jc w:val="center"/>
            </w:pPr>
            <w:r w:rsidRPr="009003CA">
              <w:t>velmi časté</w:t>
            </w:r>
          </w:p>
        </w:tc>
        <w:tc>
          <w:tcPr>
            <w:tcW w:w="1162" w:type="pct"/>
            <w:vAlign w:val="center"/>
            <w:tcPrChange w:id="157" w:author="TCS" w:date="2025-08-18T18:40:00Z" w16du:dateUtc="2025-08-18T13:10:00Z">
              <w:tcPr>
                <w:tcW w:w="1162" w:type="pct"/>
                <w:vAlign w:val="center"/>
              </w:tcPr>
            </w:tcPrChange>
          </w:tcPr>
          <w:p w14:paraId="1242999F" w14:textId="1A7B7982" w:rsidR="007F157F" w:rsidRPr="009003CA" w:rsidRDefault="00FE6306" w:rsidP="007F157F">
            <w:pPr>
              <w:widowControl w:val="0"/>
              <w:jc w:val="center"/>
            </w:pPr>
            <w:r w:rsidRPr="009003CA">
              <w:t>velmi vzácné</w:t>
            </w:r>
            <w:r w:rsidR="007F157F" w:rsidRPr="009003CA">
              <w:t>**</w:t>
            </w:r>
          </w:p>
        </w:tc>
      </w:tr>
      <w:tr w:rsidR="00A359B0" w:rsidRPr="009003CA" w14:paraId="7B0B31E8" w14:textId="77777777" w:rsidTr="0079241C">
        <w:trPr>
          <w:cantSplit/>
          <w:trHeight w:val="20"/>
          <w:trPrChange w:id="158" w:author="TCS" w:date="2025-08-18T18:40:00Z" w16du:dateUtc="2025-08-18T13:10:00Z">
            <w:trPr>
              <w:cantSplit/>
              <w:trHeight w:val="20"/>
            </w:trPr>
          </w:trPrChange>
        </w:trPr>
        <w:tc>
          <w:tcPr>
            <w:tcW w:w="1225" w:type="pct"/>
            <w:vMerge/>
            <w:vAlign w:val="center"/>
            <w:tcPrChange w:id="159" w:author="TCS" w:date="2025-08-18T18:40:00Z" w16du:dateUtc="2025-08-18T13:10:00Z">
              <w:tcPr>
                <w:tcW w:w="1193" w:type="pct"/>
                <w:vMerge/>
                <w:vAlign w:val="center"/>
              </w:tcPr>
            </w:tcPrChange>
          </w:tcPr>
          <w:p w14:paraId="0D5BEE0C" w14:textId="77777777" w:rsidR="007F157F" w:rsidRPr="009003CA" w:rsidRDefault="007F157F" w:rsidP="007F157F">
            <w:pPr>
              <w:widowControl w:val="0"/>
            </w:pPr>
          </w:p>
        </w:tc>
        <w:tc>
          <w:tcPr>
            <w:tcW w:w="1763" w:type="pct"/>
            <w:vAlign w:val="center"/>
            <w:tcPrChange w:id="160" w:author="TCS" w:date="2025-08-18T18:40:00Z" w16du:dateUtc="2025-08-18T13:10:00Z">
              <w:tcPr>
                <w:tcW w:w="1795" w:type="pct"/>
                <w:gridSpan w:val="3"/>
                <w:vAlign w:val="center"/>
              </w:tcPr>
            </w:tcPrChange>
          </w:tcPr>
          <w:p w14:paraId="1AC80B0B" w14:textId="638185D8" w:rsidR="007F157F" w:rsidRPr="009003CA" w:rsidRDefault="007F157F" w:rsidP="007F157F">
            <w:pPr>
              <w:widowControl w:val="0"/>
            </w:pPr>
            <w:r w:rsidRPr="009003CA">
              <w:t>hypokalc</w:t>
            </w:r>
            <w:r w:rsidR="00EB5B9E" w:rsidRPr="009003CA">
              <w:t>e</w:t>
            </w:r>
            <w:r w:rsidRPr="009003CA">
              <w:t>mie</w:t>
            </w:r>
          </w:p>
        </w:tc>
        <w:tc>
          <w:tcPr>
            <w:tcW w:w="849" w:type="pct"/>
            <w:vAlign w:val="center"/>
            <w:tcPrChange w:id="161" w:author="TCS" w:date="2025-08-18T18:40:00Z" w16du:dateUtc="2025-08-18T13:10:00Z">
              <w:tcPr>
                <w:tcW w:w="849" w:type="pct"/>
                <w:vAlign w:val="center"/>
              </w:tcPr>
            </w:tcPrChange>
          </w:tcPr>
          <w:p w14:paraId="075C5FD2" w14:textId="77777777" w:rsidR="007F157F" w:rsidRPr="009003CA" w:rsidRDefault="007F157F" w:rsidP="007F157F">
            <w:pPr>
              <w:widowControl w:val="0"/>
              <w:jc w:val="center"/>
            </w:pPr>
            <w:r w:rsidRPr="009003CA">
              <w:t>velmi časté</w:t>
            </w:r>
          </w:p>
        </w:tc>
        <w:tc>
          <w:tcPr>
            <w:tcW w:w="1162" w:type="pct"/>
            <w:vAlign w:val="center"/>
            <w:tcPrChange w:id="162" w:author="TCS" w:date="2025-08-18T18:40:00Z" w16du:dateUtc="2025-08-18T13:10:00Z">
              <w:tcPr>
                <w:tcW w:w="1162" w:type="pct"/>
                <w:vAlign w:val="center"/>
              </w:tcPr>
            </w:tcPrChange>
          </w:tcPr>
          <w:p w14:paraId="60E2E229" w14:textId="0DF11E3C" w:rsidR="007F157F" w:rsidRPr="009003CA" w:rsidRDefault="00FE6306" w:rsidP="007F157F">
            <w:pPr>
              <w:widowControl w:val="0"/>
              <w:jc w:val="center"/>
            </w:pPr>
            <w:r w:rsidRPr="009003CA">
              <w:t>velmi vzácné</w:t>
            </w:r>
            <w:r w:rsidR="007F157F" w:rsidRPr="009003CA">
              <w:t>**</w:t>
            </w:r>
          </w:p>
        </w:tc>
      </w:tr>
      <w:tr w:rsidR="00A359B0" w:rsidRPr="009003CA" w14:paraId="67C0AF34" w14:textId="77777777" w:rsidTr="0079241C">
        <w:trPr>
          <w:cantSplit/>
          <w:trHeight w:val="20"/>
          <w:trPrChange w:id="163" w:author="TCS" w:date="2025-08-18T18:40:00Z" w16du:dateUtc="2025-08-18T13:10:00Z">
            <w:trPr>
              <w:cantSplit/>
              <w:trHeight w:val="20"/>
            </w:trPr>
          </w:trPrChange>
        </w:trPr>
        <w:tc>
          <w:tcPr>
            <w:tcW w:w="1225" w:type="pct"/>
            <w:vMerge/>
            <w:vAlign w:val="center"/>
            <w:tcPrChange w:id="164" w:author="TCS" w:date="2025-08-18T18:40:00Z" w16du:dateUtc="2025-08-18T13:10:00Z">
              <w:tcPr>
                <w:tcW w:w="1193" w:type="pct"/>
                <w:vMerge/>
                <w:vAlign w:val="center"/>
              </w:tcPr>
            </w:tcPrChange>
          </w:tcPr>
          <w:p w14:paraId="77868A83" w14:textId="77777777" w:rsidR="007F157F" w:rsidRPr="009003CA" w:rsidRDefault="007F157F" w:rsidP="007F157F">
            <w:pPr>
              <w:widowControl w:val="0"/>
            </w:pPr>
          </w:p>
        </w:tc>
        <w:tc>
          <w:tcPr>
            <w:tcW w:w="1763" w:type="pct"/>
            <w:vAlign w:val="center"/>
            <w:tcPrChange w:id="165" w:author="TCS" w:date="2025-08-18T18:40:00Z" w16du:dateUtc="2025-08-18T13:10:00Z">
              <w:tcPr>
                <w:tcW w:w="1795" w:type="pct"/>
                <w:gridSpan w:val="3"/>
                <w:vAlign w:val="center"/>
              </w:tcPr>
            </w:tcPrChange>
          </w:tcPr>
          <w:p w14:paraId="7F7CBFE4" w14:textId="7AF88FAC" w:rsidR="007F157F" w:rsidRPr="009003CA" w:rsidRDefault="007F157F" w:rsidP="007F157F">
            <w:pPr>
              <w:widowControl w:val="0"/>
            </w:pPr>
            <w:r w:rsidRPr="009003CA">
              <w:t>hypokal</w:t>
            </w:r>
            <w:r w:rsidR="00EB5B9E" w:rsidRPr="009003CA">
              <w:t>e</w:t>
            </w:r>
            <w:r w:rsidRPr="009003CA">
              <w:t>mie</w:t>
            </w:r>
          </w:p>
        </w:tc>
        <w:tc>
          <w:tcPr>
            <w:tcW w:w="849" w:type="pct"/>
            <w:vAlign w:val="center"/>
            <w:tcPrChange w:id="166" w:author="TCS" w:date="2025-08-18T18:40:00Z" w16du:dateUtc="2025-08-18T13:10:00Z">
              <w:tcPr>
                <w:tcW w:w="849" w:type="pct"/>
                <w:vAlign w:val="center"/>
              </w:tcPr>
            </w:tcPrChange>
          </w:tcPr>
          <w:p w14:paraId="6FDA9B37" w14:textId="77777777" w:rsidR="007F157F" w:rsidRPr="009003CA" w:rsidRDefault="007F157F" w:rsidP="007F157F">
            <w:pPr>
              <w:widowControl w:val="0"/>
              <w:jc w:val="center"/>
            </w:pPr>
            <w:r w:rsidRPr="009003CA">
              <w:t>velmi časté</w:t>
            </w:r>
          </w:p>
        </w:tc>
        <w:tc>
          <w:tcPr>
            <w:tcW w:w="1162" w:type="pct"/>
            <w:vAlign w:val="center"/>
            <w:tcPrChange w:id="167" w:author="TCS" w:date="2025-08-18T18:40:00Z" w16du:dateUtc="2025-08-18T13:10:00Z">
              <w:tcPr>
                <w:tcW w:w="1162" w:type="pct"/>
                <w:vAlign w:val="center"/>
              </w:tcPr>
            </w:tcPrChange>
          </w:tcPr>
          <w:p w14:paraId="73ADA5DB" w14:textId="7621AB80" w:rsidR="007F157F" w:rsidRPr="009003CA" w:rsidRDefault="00FE6306" w:rsidP="007F157F">
            <w:pPr>
              <w:widowControl w:val="0"/>
              <w:jc w:val="center"/>
            </w:pPr>
            <w:r w:rsidRPr="009003CA">
              <w:t>méně časté</w:t>
            </w:r>
          </w:p>
        </w:tc>
      </w:tr>
      <w:tr w:rsidR="00A359B0" w:rsidRPr="009003CA" w14:paraId="13D81ACB" w14:textId="77777777" w:rsidTr="0079241C">
        <w:trPr>
          <w:cantSplit/>
          <w:trHeight w:val="20"/>
          <w:trPrChange w:id="168" w:author="TCS" w:date="2025-08-18T18:40:00Z" w16du:dateUtc="2025-08-18T13:10:00Z">
            <w:trPr>
              <w:cantSplit/>
              <w:trHeight w:val="20"/>
            </w:trPr>
          </w:trPrChange>
        </w:trPr>
        <w:tc>
          <w:tcPr>
            <w:tcW w:w="1225" w:type="pct"/>
            <w:vMerge/>
            <w:vAlign w:val="center"/>
            <w:tcPrChange w:id="169" w:author="TCS" w:date="2025-08-18T18:40:00Z" w16du:dateUtc="2025-08-18T13:10:00Z">
              <w:tcPr>
                <w:tcW w:w="1193" w:type="pct"/>
                <w:vMerge/>
                <w:vAlign w:val="center"/>
              </w:tcPr>
            </w:tcPrChange>
          </w:tcPr>
          <w:p w14:paraId="660E466A" w14:textId="77777777" w:rsidR="007F157F" w:rsidRPr="009003CA" w:rsidRDefault="007F157F" w:rsidP="007F157F">
            <w:pPr>
              <w:widowControl w:val="0"/>
            </w:pPr>
          </w:p>
        </w:tc>
        <w:tc>
          <w:tcPr>
            <w:tcW w:w="1763" w:type="pct"/>
            <w:vAlign w:val="center"/>
            <w:tcPrChange w:id="170" w:author="TCS" w:date="2025-08-18T18:40:00Z" w16du:dateUtc="2025-08-18T13:10:00Z">
              <w:tcPr>
                <w:tcW w:w="1795" w:type="pct"/>
                <w:gridSpan w:val="3"/>
                <w:vAlign w:val="center"/>
              </w:tcPr>
            </w:tcPrChange>
          </w:tcPr>
          <w:p w14:paraId="4CB03942" w14:textId="2CACC261" w:rsidR="007F157F" w:rsidRPr="009003CA" w:rsidRDefault="007F157F" w:rsidP="007F157F">
            <w:pPr>
              <w:widowControl w:val="0"/>
            </w:pPr>
            <w:r w:rsidRPr="009003CA">
              <w:t>hyponatr</w:t>
            </w:r>
            <w:r w:rsidR="00EB5B9E" w:rsidRPr="009003CA">
              <w:t>e</w:t>
            </w:r>
            <w:r w:rsidRPr="009003CA">
              <w:t>mie</w:t>
            </w:r>
          </w:p>
        </w:tc>
        <w:tc>
          <w:tcPr>
            <w:tcW w:w="849" w:type="pct"/>
            <w:vAlign w:val="center"/>
            <w:tcPrChange w:id="171" w:author="TCS" w:date="2025-08-18T18:40:00Z" w16du:dateUtc="2025-08-18T13:10:00Z">
              <w:tcPr>
                <w:tcW w:w="849" w:type="pct"/>
                <w:vAlign w:val="center"/>
              </w:tcPr>
            </w:tcPrChange>
          </w:tcPr>
          <w:p w14:paraId="1F917045" w14:textId="77777777" w:rsidR="007F157F" w:rsidRPr="009003CA" w:rsidRDefault="007F157F" w:rsidP="007F157F">
            <w:pPr>
              <w:widowControl w:val="0"/>
              <w:jc w:val="center"/>
            </w:pPr>
            <w:r w:rsidRPr="009003CA">
              <w:t>časté</w:t>
            </w:r>
          </w:p>
        </w:tc>
        <w:tc>
          <w:tcPr>
            <w:tcW w:w="1162" w:type="pct"/>
            <w:vAlign w:val="center"/>
            <w:tcPrChange w:id="172" w:author="TCS" w:date="2025-08-18T18:40:00Z" w16du:dateUtc="2025-08-18T13:10:00Z">
              <w:tcPr>
                <w:tcW w:w="1162" w:type="pct"/>
                <w:vAlign w:val="center"/>
              </w:tcPr>
            </w:tcPrChange>
          </w:tcPr>
          <w:p w14:paraId="1A60EFB1" w14:textId="04BD4730" w:rsidR="007F157F" w:rsidRPr="009003CA" w:rsidRDefault="007F157F" w:rsidP="007F157F">
            <w:pPr>
              <w:widowControl w:val="0"/>
              <w:jc w:val="center"/>
            </w:pPr>
            <w:r w:rsidRPr="009003CA">
              <w:t>časté</w:t>
            </w:r>
          </w:p>
        </w:tc>
      </w:tr>
      <w:tr w:rsidR="00A359B0" w:rsidRPr="009003CA" w14:paraId="45D95490" w14:textId="77777777" w:rsidTr="0079241C">
        <w:trPr>
          <w:cantSplit/>
          <w:trHeight w:val="20"/>
          <w:trPrChange w:id="173" w:author="TCS" w:date="2025-08-18T18:40:00Z" w16du:dateUtc="2025-08-18T13:10:00Z">
            <w:trPr>
              <w:cantSplit/>
              <w:trHeight w:val="20"/>
            </w:trPr>
          </w:trPrChange>
        </w:trPr>
        <w:tc>
          <w:tcPr>
            <w:tcW w:w="1225" w:type="pct"/>
            <w:vMerge/>
            <w:vAlign w:val="center"/>
            <w:tcPrChange w:id="174" w:author="TCS" w:date="2025-08-18T18:40:00Z" w16du:dateUtc="2025-08-18T13:10:00Z">
              <w:tcPr>
                <w:tcW w:w="1193" w:type="pct"/>
                <w:vMerge/>
                <w:vAlign w:val="center"/>
              </w:tcPr>
            </w:tcPrChange>
          </w:tcPr>
          <w:p w14:paraId="648887C7" w14:textId="77777777" w:rsidR="007F157F" w:rsidRPr="009003CA" w:rsidRDefault="007F157F" w:rsidP="007F157F">
            <w:pPr>
              <w:widowControl w:val="0"/>
            </w:pPr>
          </w:p>
        </w:tc>
        <w:tc>
          <w:tcPr>
            <w:tcW w:w="1763" w:type="pct"/>
            <w:vAlign w:val="center"/>
            <w:tcPrChange w:id="175" w:author="TCS" w:date="2025-08-18T18:40:00Z" w16du:dateUtc="2025-08-18T13:10:00Z">
              <w:tcPr>
                <w:tcW w:w="1795" w:type="pct"/>
                <w:gridSpan w:val="3"/>
                <w:vAlign w:val="center"/>
              </w:tcPr>
            </w:tcPrChange>
          </w:tcPr>
          <w:p w14:paraId="64CDD9AC" w14:textId="77777777" w:rsidR="007F157F" w:rsidRPr="009003CA" w:rsidRDefault="007F157F" w:rsidP="007F157F">
            <w:pPr>
              <w:widowControl w:val="0"/>
            </w:pPr>
            <w:r w:rsidRPr="009003CA">
              <w:t>syndrom nádorového rozpadu</w:t>
            </w:r>
          </w:p>
        </w:tc>
        <w:tc>
          <w:tcPr>
            <w:tcW w:w="849" w:type="pct"/>
            <w:vAlign w:val="center"/>
            <w:tcPrChange w:id="176" w:author="TCS" w:date="2025-08-18T18:40:00Z" w16du:dateUtc="2025-08-18T13:10:00Z">
              <w:tcPr>
                <w:tcW w:w="849" w:type="pct"/>
                <w:vAlign w:val="center"/>
              </w:tcPr>
            </w:tcPrChange>
          </w:tcPr>
          <w:p w14:paraId="48248967" w14:textId="77777777" w:rsidR="007F157F" w:rsidRPr="009003CA" w:rsidRDefault="007F157F" w:rsidP="007F157F">
            <w:pPr>
              <w:widowControl w:val="0"/>
              <w:jc w:val="center"/>
            </w:pPr>
            <w:r w:rsidRPr="009003CA">
              <w:t>časté</w:t>
            </w:r>
          </w:p>
        </w:tc>
        <w:tc>
          <w:tcPr>
            <w:tcW w:w="1162" w:type="pct"/>
            <w:vAlign w:val="center"/>
            <w:tcPrChange w:id="177" w:author="TCS" w:date="2025-08-18T18:40:00Z" w16du:dateUtc="2025-08-18T13:10:00Z">
              <w:tcPr>
                <w:tcW w:w="1162" w:type="pct"/>
                <w:vAlign w:val="center"/>
              </w:tcPr>
            </w:tcPrChange>
          </w:tcPr>
          <w:p w14:paraId="7EB6CCBC" w14:textId="6C60AF50" w:rsidR="007F157F" w:rsidRPr="009003CA" w:rsidRDefault="007F157F" w:rsidP="007F157F">
            <w:pPr>
              <w:widowControl w:val="0"/>
              <w:jc w:val="center"/>
            </w:pPr>
            <w:r w:rsidRPr="009003CA">
              <w:t>časté</w:t>
            </w:r>
          </w:p>
        </w:tc>
      </w:tr>
      <w:tr w:rsidR="00A359B0" w:rsidRPr="009003CA" w14:paraId="1B7FF59E" w14:textId="77777777" w:rsidTr="0079241C">
        <w:trPr>
          <w:cantSplit/>
          <w:trHeight w:val="20"/>
          <w:trPrChange w:id="178" w:author="TCS" w:date="2025-08-18T18:40:00Z" w16du:dateUtc="2025-08-18T13:10:00Z">
            <w:trPr>
              <w:cantSplit/>
              <w:trHeight w:val="20"/>
            </w:trPr>
          </w:trPrChange>
        </w:trPr>
        <w:tc>
          <w:tcPr>
            <w:tcW w:w="1225" w:type="pct"/>
            <w:vAlign w:val="center"/>
            <w:tcPrChange w:id="179" w:author="TCS" w:date="2025-08-18T18:40:00Z" w16du:dateUtc="2025-08-18T13:10:00Z">
              <w:tcPr>
                <w:tcW w:w="1193" w:type="pct"/>
                <w:vAlign w:val="center"/>
              </w:tcPr>
            </w:tcPrChange>
          </w:tcPr>
          <w:p w14:paraId="3D8DF35A" w14:textId="77777777" w:rsidR="007F157F" w:rsidRPr="009003CA" w:rsidRDefault="007F157F" w:rsidP="007F157F">
            <w:pPr>
              <w:widowControl w:val="0"/>
            </w:pPr>
            <w:r w:rsidRPr="009003CA">
              <w:rPr>
                <w:b/>
                <w:bCs/>
              </w:rPr>
              <w:t>Psychiatrické poruchy</w:t>
            </w:r>
          </w:p>
        </w:tc>
        <w:tc>
          <w:tcPr>
            <w:tcW w:w="1763" w:type="pct"/>
            <w:vAlign w:val="center"/>
            <w:tcPrChange w:id="180" w:author="TCS" w:date="2025-08-18T18:40:00Z" w16du:dateUtc="2025-08-18T13:10:00Z">
              <w:tcPr>
                <w:tcW w:w="1795" w:type="pct"/>
                <w:gridSpan w:val="3"/>
                <w:vAlign w:val="center"/>
              </w:tcPr>
            </w:tcPrChange>
          </w:tcPr>
          <w:p w14:paraId="09BD91C6" w14:textId="543276B7" w:rsidR="007F157F" w:rsidRPr="009003CA" w:rsidRDefault="00B1347D" w:rsidP="007F157F">
            <w:pPr>
              <w:widowControl w:val="0"/>
            </w:pPr>
            <w:r w:rsidRPr="009003CA">
              <w:t>stav zmatenosti</w:t>
            </w:r>
          </w:p>
        </w:tc>
        <w:tc>
          <w:tcPr>
            <w:tcW w:w="849" w:type="pct"/>
            <w:vAlign w:val="center"/>
            <w:tcPrChange w:id="181" w:author="TCS" w:date="2025-08-18T18:40:00Z" w16du:dateUtc="2025-08-18T13:10:00Z">
              <w:tcPr>
                <w:tcW w:w="849" w:type="pct"/>
                <w:vAlign w:val="center"/>
              </w:tcPr>
            </w:tcPrChange>
          </w:tcPr>
          <w:p w14:paraId="488E16BF" w14:textId="77777777" w:rsidR="007F157F" w:rsidRPr="009003CA" w:rsidRDefault="007F157F" w:rsidP="007F157F">
            <w:pPr>
              <w:widowControl w:val="0"/>
              <w:jc w:val="center"/>
            </w:pPr>
            <w:r w:rsidRPr="009003CA">
              <w:t>časté</w:t>
            </w:r>
          </w:p>
        </w:tc>
        <w:tc>
          <w:tcPr>
            <w:tcW w:w="1162" w:type="pct"/>
            <w:vAlign w:val="center"/>
            <w:tcPrChange w:id="182" w:author="TCS" w:date="2025-08-18T18:40:00Z" w16du:dateUtc="2025-08-18T13:10:00Z">
              <w:tcPr>
                <w:tcW w:w="1162" w:type="pct"/>
                <w:vAlign w:val="center"/>
              </w:tcPr>
            </w:tcPrChange>
          </w:tcPr>
          <w:p w14:paraId="68122771" w14:textId="2F011EA0" w:rsidR="007F157F" w:rsidRPr="009003CA" w:rsidRDefault="00FE6306" w:rsidP="007F157F">
            <w:pPr>
              <w:widowControl w:val="0"/>
              <w:jc w:val="center"/>
            </w:pPr>
            <w:r w:rsidRPr="009003CA">
              <w:t>velmi vzácné</w:t>
            </w:r>
            <w:r w:rsidR="007F157F" w:rsidRPr="009003CA">
              <w:t>**</w:t>
            </w:r>
          </w:p>
        </w:tc>
      </w:tr>
      <w:tr w:rsidR="00A359B0" w:rsidRPr="009003CA" w14:paraId="45CC5D23" w14:textId="77777777" w:rsidTr="0079241C">
        <w:trPr>
          <w:cantSplit/>
          <w:trHeight w:val="20"/>
          <w:trPrChange w:id="183" w:author="TCS" w:date="2025-08-18T18:40:00Z" w16du:dateUtc="2025-08-18T13:10:00Z">
            <w:trPr>
              <w:cantSplit/>
              <w:trHeight w:val="20"/>
            </w:trPr>
          </w:trPrChange>
        </w:trPr>
        <w:tc>
          <w:tcPr>
            <w:tcW w:w="1225" w:type="pct"/>
            <w:vMerge w:val="restart"/>
            <w:vAlign w:val="center"/>
            <w:tcPrChange w:id="184" w:author="TCS" w:date="2025-08-18T18:40:00Z" w16du:dateUtc="2025-08-18T13:10:00Z">
              <w:tcPr>
                <w:tcW w:w="1193" w:type="pct"/>
                <w:vMerge w:val="restart"/>
                <w:vAlign w:val="center"/>
              </w:tcPr>
            </w:tcPrChange>
          </w:tcPr>
          <w:p w14:paraId="16FE6087" w14:textId="77777777" w:rsidR="007F157F" w:rsidRPr="009003CA" w:rsidRDefault="007F157F" w:rsidP="007F157F">
            <w:pPr>
              <w:widowControl w:val="0"/>
            </w:pPr>
            <w:r w:rsidRPr="009003CA">
              <w:rPr>
                <w:b/>
              </w:rPr>
              <w:t>Poruchy nervového systému</w:t>
            </w:r>
          </w:p>
        </w:tc>
        <w:tc>
          <w:tcPr>
            <w:tcW w:w="1763" w:type="pct"/>
            <w:vAlign w:val="center"/>
            <w:tcPrChange w:id="185" w:author="TCS" w:date="2025-08-18T18:40:00Z" w16du:dateUtc="2025-08-18T13:10:00Z">
              <w:tcPr>
                <w:tcW w:w="1795" w:type="pct"/>
                <w:gridSpan w:val="3"/>
                <w:vAlign w:val="center"/>
              </w:tcPr>
            </w:tcPrChange>
          </w:tcPr>
          <w:p w14:paraId="37C9E260" w14:textId="77777777" w:rsidR="007F157F" w:rsidRPr="009003CA" w:rsidRDefault="007F157F" w:rsidP="007F157F">
            <w:pPr>
              <w:widowControl w:val="0"/>
            </w:pPr>
            <w:r w:rsidRPr="009003CA">
              <w:t>bolest hlavy</w:t>
            </w:r>
          </w:p>
        </w:tc>
        <w:tc>
          <w:tcPr>
            <w:tcW w:w="849" w:type="pct"/>
            <w:vAlign w:val="center"/>
            <w:tcPrChange w:id="186" w:author="TCS" w:date="2025-08-18T18:40:00Z" w16du:dateUtc="2025-08-18T13:10:00Z">
              <w:tcPr>
                <w:tcW w:w="849" w:type="pct"/>
                <w:vAlign w:val="center"/>
              </w:tcPr>
            </w:tcPrChange>
          </w:tcPr>
          <w:p w14:paraId="56FE53B7" w14:textId="4C67C71E" w:rsidR="007F157F" w:rsidRPr="009003CA" w:rsidRDefault="007F157F" w:rsidP="007F157F">
            <w:pPr>
              <w:widowControl w:val="0"/>
              <w:jc w:val="center"/>
            </w:pPr>
            <w:r w:rsidRPr="009003CA">
              <w:t>velmi časté</w:t>
            </w:r>
          </w:p>
        </w:tc>
        <w:tc>
          <w:tcPr>
            <w:tcW w:w="1162" w:type="pct"/>
            <w:vAlign w:val="center"/>
            <w:tcPrChange w:id="187" w:author="TCS" w:date="2025-08-18T18:40:00Z" w16du:dateUtc="2025-08-18T13:10:00Z">
              <w:tcPr>
                <w:tcW w:w="1162" w:type="pct"/>
                <w:vAlign w:val="center"/>
              </w:tcPr>
            </w:tcPrChange>
          </w:tcPr>
          <w:p w14:paraId="741431EE" w14:textId="5900B94A" w:rsidR="007F157F" w:rsidRPr="009003CA" w:rsidRDefault="00FE6306" w:rsidP="007F157F">
            <w:pPr>
              <w:widowControl w:val="0"/>
              <w:jc w:val="center"/>
            </w:pPr>
            <w:r w:rsidRPr="009003CA">
              <w:t>velmi vzácné</w:t>
            </w:r>
            <w:r w:rsidR="007F157F" w:rsidRPr="009003CA">
              <w:t>**</w:t>
            </w:r>
          </w:p>
        </w:tc>
      </w:tr>
      <w:tr w:rsidR="00A359B0" w:rsidRPr="009003CA" w14:paraId="15367D36" w14:textId="77777777" w:rsidTr="0079241C">
        <w:trPr>
          <w:cantSplit/>
          <w:trHeight w:val="20"/>
          <w:trPrChange w:id="188" w:author="TCS" w:date="2025-08-18T18:40:00Z" w16du:dateUtc="2025-08-18T13:10:00Z">
            <w:trPr>
              <w:cantSplit/>
              <w:trHeight w:val="20"/>
            </w:trPr>
          </w:trPrChange>
        </w:trPr>
        <w:tc>
          <w:tcPr>
            <w:tcW w:w="1225" w:type="pct"/>
            <w:vMerge/>
            <w:vAlign w:val="center"/>
            <w:tcPrChange w:id="189" w:author="TCS" w:date="2025-08-18T18:40:00Z" w16du:dateUtc="2025-08-18T13:10:00Z">
              <w:tcPr>
                <w:tcW w:w="1193" w:type="pct"/>
                <w:vMerge/>
                <w:vAlign w:val="center"/>
              </w:tcPr>
            </w:tcPrChange>
          </w:tcPr>
          <w:p w14:paraId="4547CAC2" w14:textId="77777777" w:rsidR="001D252B" w:rsidRPr="009003CA" w:rsidRDefault="001D252B" w:rsidP="007F157F">
            <w:pPr>
              <w:widowControl w:val="0"/>
              <w:rPr>
                <w:b/>
              </w:rPr>
            </w:pPr>
          </w:p>
        </w:tc>
        <w:tc>
          <w:tcPr>
            <w:tcW w:w="1763" w:type="pct"/>
            <w:vAlign w:val="center"/>
            <w:tcPrChange w:id="190" w:author="TCS" w:date="2025-08-18T18:40:00Z" w16du:dateUtc="2025-08-18T13:10:00Z">
              <w:tcPr>
                <w:tcW w:w="1795" w:type="pct"/>
                <w:gridSpan w:val="3"/>
                <w:vAlign w:val="center"/>
              </w:tcPr>
            </w:tcPrChange>
          </w:tcPr>
          <w:p w14:paraId="6E3A60E5" w14:textId="35D49C87" w:rsidR="001D252B" w:rsidRPr="009003CA" w:rsidRDefault="001D252B" w:rsidP="007F157F">
            <w:pPr>
              <w:widowControl w:val="0"/>
            </w:pPr>
            <w:r w:rsidRPr="009003CA">
              <w:t>syndrom neurotoxicity související s imunitními efektorovými buňkami</w:t>
            </w:r>
            <w:r w:rsidRPr="009003CA">
              <w:rPr>
                <w:vertAlign w:val="superscript"/>
              </w:rPr>
              <w:t>10</w:t>
            </w:r>
          </w:p>
        </w:tc>
        <w:tc>
          <w:tcPr>
            <w:tcW w:w="849" w:type="pct"/>
            <w:vAlign w:val="center"/>
            <w:tcPrChange w:id="191" w:author="TCS" w:date="2025-08-18T18:40:00Z" w16du:dateUtc="2025-08-18T13:10:00Z">
              <w:tcPr>
                <w:tcW w:w="849" w:type="pct"/>
                <w:vAlign w:val="center"/>
              </w:tcPr>
            </w:tcPrChange>
          </w:tcPr>
          <w:p w14:paraId="50A42B06" w14:textId="469A038F" w:rsidR="001D252B" w:rsidRPr="009003CA" w:rsidRDefault="001D252B" w:rsidP="007F157F">
            <w:pPr>
              <w:widowControl w:val="0"/>
              <w:jc w:val="center"/>
            </w:pPr>
            <w:r w:rsidRPr="009003CA">
              <w:t>časté</w:t>
            </w:r>
          </w:p>
        </w:tc>
        <w:tc>
          <w:tcPr>
            <w:tcW w:w="1162" w:type="pct"/>
            <w:vAlign w:val="center"/>
            <w:tcPrChange w:id="192" w:author="TCS" w:date="2025-08-18T18:40:00Z" w16du:dateUtc="2025-08-18T13:10:00Z">
              <w:tcPr>
                <w:tcW w:w="1162" w:type="pct"/>
                <w:vAlign w:val="center"/>
              </w:tcPr>
            </w:tcPrChange>
          </w:tcPr>
          <w:p w14:paraId="45136C81" w14:textId="444D1AD1" w:rsidR="001D252B" w:rsidRPr="009003CA" w:rsidRDefault="001D252B" w:rsidP="007F157F">
            <w:pPr>
              <w:widowControl w:val="0"/>
              <w:jc w:val="center"/>
            </w:pPr>
            <w:r w:rsidRPr="009003CA">
              <w:t>méně časté</w:t>
            </w:r>
            <w:r w:rsidR="00D628F3">
              <w:t>*</w:t>
            </w:r>
          </w:p>
        </w:tc>
      </w:tr>
      <w:tr w:rsidR="00A359B0" w:rsidRPr="009003CA" w14:paraId="570B6426" w14:textId="77777777" w:rsidTr="0079241C">
        <w:trPr>
          <w:cantSplit/>
          <w:trHeight w:val="20"/>
          <w:trPrChange w:id="193" w:author="TCS" w:date="2025-08-18T18:40:00Z" w16du:dateUtc="2025-08-18T13:10:00Z">
            <w:trPr>
              <w:cantSplit/>
              <w:trHeight w:val="20"/>
            </w:trPr>
          </w:trPrChange>
        </w:trPr>
        <w:tc>
          <w:tcPr>
            <w:tcW w:w="1225" w:type="pct"/>
            <w:vMerge/>
            <w:vAlign w:val="center"/>
            <w:tcPrChange w:id="194" w:author="TCS" w:date="2025-08-18T18:40:00Z" w16du:dateUtc="2025-08-18T13:10:00Z">
              <w:tcPr>
                <w:tcW w:w="1193" w:type="pct"/>
                <w:vMerge/>
                <w:vAlign w:val="center"/>
              </w:tcPr>
            </w:tcPrChange>
          </w:tcPr>
          <w:p w14:paraId="4C1DF449" w14:textId="77777777" w:rsidR="007F157F" w:rsidRPr="009003CA" w:rsidRDefault="007F157F" w:rsidP="007F157F">
            <w:pPr>
              <w:widowControl w:val="0"/>
            </w:pPr>
          </w:p>
        </w:tc>
        <w:tc>
          <w:tcPr>
            <w:tcW w:w="1763" w:type="pct"/>
            <w:vAlign w:val="center"/>
            <w:tcPrChange w:id="195" w:author="TCS" w:date="2025-08-18T18:40:00Z" w16du:dateUtc="2025-08-18T13:10:00Z">
              <w:tcPr>
                <w:tcW w:w="1795" w:type="pct"/>
                <w:gridSpan w:val="3"/>
                <w:vAlign w:val="center"/>
              </w:tcPr>
            </w:tcPrChange>
          </w:tcPr>
          <w:p w14:paraId="343175ED" w14:textId="0BD12B92" w:rsidR="007F157F" w:rsidRPr="009003CA" w:rsidRDefault="00B1347D" w:rsidP="007F157F">
            <w:pPr>
              <w:widowControl w:val="0"/>
            </w:pPr>
            <w:r w:rsidRPr="009003CA">
              <w:t>somnolence</w:t>
            </w:r>
          </w:p>
        </w:tc>
        <w:tc>
          <w:tcPr>
            <w:tcW w:w="849" w:type="pct"/>
            <w:vAlign w:val="center"/>
            <w:tcPrChange w:id="196" w:author="TCS" w:date="2025-08-18T18:40:00Z" w16du:dateUtc="2025-08-18T13:10:00Z">
              <w:tcPr>
                <w:tcW w:w="849" w:type="pct"/>
                <w:vAlign w:val="center"/>
              </w:tcPr>
            </w:tcPrChange>
          </w:tcPr>
          <w:p w14:paraId="6885E408" w14:textId="77777777" w:rsidR="007F157F" w:rsidRPr="009003CA" w:rsidRDefault="007F157F" w:rsidP="007F157F">
            <w:pPr>
              <w:widowControl w:val="0"/>
              <w:jc w:val="center"/>
            </w:pPr>
            <w:r w:rsidRPr="009003CA">
              <w:t>časté</w:t>
            </w:r>
          </w:p>
        </w:tc>
        <w:tc>
          <w:tcPr>
            <w:tcW w:w="1162" w:type="pct"/>
            <w:vAlign w:val="center"/>
            <w:tcPrChange w:id="197" w:author="TCS" w:date="2025-08-18T18:40:00Z" w16du:dateUtc="2025-08-18T13:10:00Z">
              <w:tcPr>
                <w:tcW w:w="1162" w:type="pct"/>
                <w:vAlign w:val="center"/>
              </w:tcPr>
            </w:tcPrChange>
          </w:tcPr>
          <w:p w14:paraId="0C4BE7E1" w14:textId="728131CA" w:rsidR="007F157F" w:rsidRPr="009003CA" w:rsidRDefault="00FE6306" w:rsidP="007F157F">
            <w:pPr>
              <w:widowControl w:val="0"/>
              <w:jc w:val="center"/>
            </w:pPr>
            <w:r w:rsidRPr="009003CA">
              <w:t>méně časté</w:t>
            </w:r>
          </w:p>
        </w:tc>
      </w:tr>
      <w:tr w:rsidR="00A359B0" w:rsidRPr="009003CA" w14:paraId="70F3D04A" w14:textId="77777777" w:rsidTr="0079241C">
        <w:trPr>
          <w:cantSplit/>
          <w:trHeight w:val="20"/>
          <w:trPrChange w:id="198" w:author="TCS" w:date="2025-08-18T18:40:00Z" w16du:dateUtc="2025-08-18T13:10:00Z">
            <w:trPr>
              <w:cantSplit/>
              <w:trHeight w:val="20"/>
            </w:trPr>
          </w:trPrChange>
        </w:trPr>
        <w:tc>
          <w:tcPr>
            <w:tcW w:w="1225" w:type="pct"/>
            <w:vMerge/>
            <w:vAlign w:val="center"/>
            <w:tcPrChange w:id="199" w:author="TCS" w:date="2025-08-18T18:40:00Z" w16du:dateUtc="2025-08-18T13:10:00Z">
              <w:tcPr>
                <w:tcW w:w="1193" w:type="pct"/>
                <w:vMerge/>
                <w:vAlign w:val="center"/>
              </w:tcPr>
            </w:tcPrChange>
          </w:tcPr>
          <w:p w14:paraId="6B0DF598" w14:textId="77777777" w:rsidR="007F157F" w:rsidRPr="009003CA" w:rsidRDefault="007F157F" w:rsidP="007F157F">
            <w:pPr>
              <w:widowControl w:val="0"/>
            </w:pPr>
          </w:p>
        </w:tc>
        <w:tc>
          <w:tcPr>
            <w:tcW w:w="1763" w:type="pct"/>
            <w:vAlign w:val="center"/>
            <w:tcPrChange w:id="200" w:author="TCS" w:date="2025-08-18T18:40:00Z" w16du:dateUtc="2025-08-18T13:10:00Z">
              <w:tcPr>
                <w:tcW w:w="1795" w:type="pct"/>
                <w:gridSpan w:val="3"/>
                <w:vAlign w:val="center"/>
              </w:tcPr>
            </w:tcPrChange>
          </w:tcPr>
          <w:p w14:paraId="1193C8B9" w14:textId="7AA9D7AE" w:rsidR="007F157F" w:rsidRPr="009003CA" w:rsidRDefault="007F157F" w:rsidP="007F157F">
            <w:pPr>
              <w:widowControl w:val="0"/>
            </w:pPr>
            <w:r w:rsidRPr="009003CA">
              <w:t>t</w:t>
            </w:r>
            <w:r w:rsidR="007B7503" w:rsidRPr="009003CA">
              <w:t>remor</w:t>
            </w:r>
          </w:p>
        </w:tc>
        <w:tc>
          <w:tcPr>
            <w:tcW w:w="849" w:type="pct"/>
            <w:vAlign w:val="center"/>
            <w:tcPrChange w:id="201" w:author="TCS" w:date="2025-08-18T18:40:00Z" w16du:dateUtc="2025-08-18T13:10:00Z">
              <w:tcPr>
                <w:tcW w:w="849" w:type="pct"/>
                <w:vAlign w:val="center"/>
              </w:tcPr>
            </w:tcPrChange>
          </w:tcPr>
          <w:p w14:paraId="6D882876" w14:textId="77777777" w:rsidR="007F157F" w:rsidRPr="009003CA" w:rsidRDefault="007F157F" w:rsidP="007F157F">
            <w:pPr>
              <w:widowControl w:val="0"/>
              <w:jc w:val="center"/>
            </w:pPr>
            <w:r w:rsidRPr="009003CA">
              <w:t>časté</w:t>
            </w:r>
          </w:p>
        </w:tc>
        <w:tc>
          <w:tcPr>
            <w:tcW w:w="1162" w:type="pct"/>
            <w:vAlign w:val="center"/>
            <w:tcPrChange w:id="202" w:author="TCS" w:date="2025-08-18T18:40:00Z" w16du:dateUtc="2025-08-18T13:10:00Z">
              <w:tcPr>
                <w:tcW w:w="1162" w:type="pct"/>
                <w:vAlign w:val="center"/>
              </w:tcPr>
            </w:tcPrChange>
          </w:tcPr>
          <w:p w14:paraId="5F20308F" w14:textId="61600399" w:rsidR="007F157F" w:rsidRPr="009003CA" w:rsidRDefault="00FE6306" w:rsidP="007F157F">
            <w:pPr>
              <w:widowControl w:val="0"/>
              <w:jc w:val="center"/>
            </w:pPr>
            <w:r w:rsidRPr="009003CA">
              <w:t>velmi vzácné</w:t>
            </w:r>
            <w:r w:rsidR="007F157F" w:rsidRPr="009003CA">
              <w:t>**</w:t>
            </w:r>
          </w:p>
        </w:tc>
      </w:tr>
      <w:tr w:rsidR="00A359B0" w:rsidRPr="009003CA" w14:paraId="6B0864D9" w14:textId="77777777" w:rsidTr="0079241C">
        <w:trPr>
          <w:cantSplit/>
          <w:trHeight w:val="20"/>
          <w:trPrChange w:id="203" w:author="TCS" w:date="2025-08-18T18:40:00Z" w16du:dateUtc="2025-08-18T13:10:00Z">
            <w:trPr>
              <w:cantSplit/>
              <w:trHeight w:val="20"/>
            </w:trPr>
          </w:trPrChange>
        </w:trPr>
        <w:tc>
          <w:tcPr>
            <w:tcW w:w="1225" w:type="pct"/>
            <w:vMerge/>
            <w:vAlign w:val="center"/>
            <w:tcPrChange w:id="204" w:author="TCS" w:date="2025-08-18T18:40:00Z" w16du:dateUtc="2025-08-18T13:10:00Z">
              <w:tcPr>
                <w:tcW w:w="1193" w:type="pct"/>
                <w:vMerge/>
                <w:vAlign w:val="center"/>
              </w:tcPr>
            </w:tcPrChange>
          </w:tcPr>
          <w:p w14:paraId="548A87C4" w14:textId="77777777" w:rsidR="007F157F" w:rsidRPr="009003CA" w:rsidRDefault="007F157F" w:rsidP="007F157F">
            <w:pPr>
              <w:widowControl w:val="0"/>
            </w:pPr>
          </w:p>
        </w:tc>
        <w:tc>
          <w:tcPr>
            <w:tcW w:w="1763" w:type="pct"/>
            <w:vAlign w:val="center"/>
            <w:tcPrChange w:id="205" w:author="TCS" w:date="2025-08-18T18:40:00Z" w16du:dateUtc="2025-08-18T13:10:00Z">
              <w:tcPr>
                <w:tcW w:w="1795" w:type="pct"/>
                <w:gridSpan w:val="3"/>
                <w:vAlign w:val="center"/>
              </w:tcPr>
            </w:tcPrChange>
          </w:tcPr>
          <w:p w14:paraId="61873ECC" w14:textId="7B6EE542" w:rsidR="007F157F" w:rsidRPr="009003CA" w:rsidRDefault="007F157F" w:rsidP="004523D9">
            <w:pPr>
              <w:widowControl w:val="0"/>
            </w:pPr>
            <w:r w:rsidRPr="009003CA">
              <w:t>myelitida</w:t>
            </w:r>
            <w:r w:rsidRPr="009003CA">
              <w:rPr>
                <w:vertAlign w:val="superscript"/>
              </w:rPr>
              <w:t>1</w:t>
            </w:r>
            <w:r w:rsidR="001D252B" w:rsidRPr="009003CA">
              <w:rPr>
                <w:vertAlign w:val="superscript"/>
              </w:rPr>
              <w:t>1</w:t>
            </w:r>
          </w:p>
        </w:tc>
        <w:tc>
          <w:tcPr>
            <w:tcW w:w="849" w:type="pct"/>
            <w:vAlign w:val="center"/>
            <w:tcPrChange w:id="206" w:author="TCS" w:date="2025-08-18T18:40:00Z" w16du:dateUtc="2025-08-18T13:10:00Z">
              <w:tcPr>
                <w:tcW w:w="849" w:type="pct"/>
                <w:vAlign w:val="center"/>
              </w:tcPr>
            </w:tcPrChange>
          </w:tcPr>
          <w:p w14:paraId="1C80F4B9" w14:textId="77777777" w:rsidR="007F157F" w:rsidRPr="009003CA" w:rsidRDefault="007F157F" w:rsidP="007F157F">
            <w:pPr>
              <w:widowControl w:val="0"/>
              <w:jc w:val="center"/>
            </w:pPr>
            <w:r w:rsidRPr="009003CA">
              <w:t>méně časté</w:t>
            </w:r>
          </w:p>
        </w:tc>
        <w:tc>
          <w:tcPr>
            <w:tcW w:w="1162" w:type="pct"/>
            <w:vAlign w:val="center"/>
            <w:tcPrChange w:id="207" w:author="TCS" w:date="2025-08-18T18:40:00Z" w16du:dateUtc="2025-08-18T13:10:00Z">
              <w:tcPr>
                <w:tcW w:w="1162" w:type="pct"/>
                <w:vAlign w:val="center"/>
              </w:tcPr>
            </w:tcPrChange>
          </w:tcPr>
          <w:p w14:paraId="1D2D39A0" w14:textId="3B76F01B" w:rsidR="007F157F" w:rsidRPr="009003CA" w:rsidRDefault="00FE6306" w:rsidP="007F157F">
            <w:pPr>
              <w:widowControl w:val="0"/>
              <w:jc w:val="center"/>
            </w:pPr>
            <w:r w:rsidRPr="009003CA">
              <w:t>méně časté</w:t>
            </w:r>
          </w:p>
        </w:tc>
      </w:tr>
      <w:tr w:rsidR="004711FF" w:rsidRPr="009003CA" w14:paraId="4E324DEB" w14:textId="77777777" w:rsidTr="0079241C">
        <w:trPr>
          <w:cantSplit/>
          <w:trHeight w:val="20"/>
          <w:trPrChange w:id="208" w:author="TCS" w:date="2025-08-18T18:40:00Z" w16du:dateUtc="2025-08-18T13:10:00Z">
            <w:trPr>
              <w:cantSplit/>
              <w:trHeight w:val="20"/>
            </w:trPr>
          </w:trPrChange>
        </w:trPr>
        <w:tc>
          <w:tcPr>
            <w:tcW w:w="1225" w:type="pct"/>
            <w:vMerge w:val="restart"/>
            <w:vAlign w:val="center"/>
            <w:tcPrChange w:id="209" w:author="TCS" w:date="2025-08-18T18:40:00Z" w16du:dateUtc="2025-08-18T13:10:00Z">
              <w:tcPr>
                <w:tcW w:w="1272" w:type="pct"/>
                <w:gridSpan w:val="3"/>
                <w:vMerge w:val="restart"/>
                <w:vAlign w:val="center"/>
              </w:tcPr>
            </w:tcPrChange>
          </w:tcPr>
          <w:p w14:paraId="3C11BBBD" w14:textId="77777777" w:rsidR="004711FF" w:rsidRPr="009003CA" w:rsidRDefault="004711FF" w:rsidP="007F157F">
            <w:pPr>
              <w:widowControl w:val="0"/>
            </w:pPr>
            <w:r w:rsidRPr="009003CA">
              <w:rPr>
                <w:b/>
              </w:rPr>
              <w:t>Gastrointestinální poruchy</w:t>
            </w:r>
          </w:p>
        </w:tc>
        <w:tc>
          <w:tcPr>
            <w:tcW w:w="1763" w:type="pct"/>
            <w:vAlign w:val="center"/>
            <w:tcPrChange w:id="210" w:author="TCS" w:date="2025-08-18T18:40:00Z" w16du:dateUtc="2025-08-18T13:10:00Z">
              <w:tcPr>
                <w:tcW w:w="1717" w:type="pct"/>
                <w:vAlign w:val="center"/>
              </w:tcPr>
            </w:tcPrChange>
          </w:tcPr>
          <w:p w14:paraId="0F5C1283" w14:textId="77777777" w:rsidR="004711FF" w:rsidRPr="009003CA" w:rsidRDefault="004711FF" w:rsidP="007F157F">
            <w:pPr>
              <w:widowControl w:val="0"/>
            </w:pPr>
            <w:r w:rsidRPr="009003CA">
              <w:t>zácpa</w:t>
            </w:r>
          </w:p>
        </w:tc>
        <w:tc>
          <w:tcPr>
            <w:tcW w:w="849" w:type="pct"/>
            <w:vAlign w:val="center"/>
            <w:tcPrChange w:id="211" w:author="TCS" w:date="2025-08-18T18:40:00Z" w16du:dateUtc="2025-08-18T13:10:00Z">
              <w:tcPr>
                <w:tcW w:w="849" w:type="pct"/>
                <w:vAlign w:val="center"/>
              </w:tcPr>
            </w:tcPrChange>
          </w:tcPr>
          <w:p w14:paraId="5A3EDEB1" w14:textId="77777777" w:rsidR="004711FF" w:rsidRPr="009003CA" w:rsidRDefault="004711FF" w:rsidP="007F157F">
            <w:pPr>
              <w:widowControl w:val="0"/>
              <w:jc w:val="center"/>
            </w:pPr>
            <w:r w:rsidRPr="009003CA">
              <w:t>velmi časté</w:t>
            </w:r>
          </w:p>
        </w:tc>
        <w:tc>
          <w:tcPr>
            <w:tcW w:w="1162" w:type="pct"/>
            <w:vAlign w:val="center"/>
            <w:tcPrChange w:id="212" w:author="TCS" w:date="2025-08-18T18:40:00Z" w16du:dateUtc="2025-08-18T13:10:00Z">
              <w:tcPr>
                <w:tcW w:w="1163" w:type="pct"/>
                <w:vAlign w:val="center"/>
              </w:tcPr>
            </w:tcPrChange>
          </w:tcPr>
          <w:p w14:paraId="37302CC5" w14:textId="5CE60862" w:rsidR="004711FF" w:rsidRPr="009003CA" w:rsidRDefault="004711FF" w:rsidP="007F157F">
            <w:pPr>
              <w:widowControl w:val="0"/>
              <w:jc w:val="center"/>
            </w:pPr>
            <w:r w:rsidRPr="009003CA">
              <w:t>velmi vzácné**</w:t>
            </w:r>
          </w:p>
        </w:tc>
      </w:tr>
      <w:tr w:rsidR="004711FF" w:rsidRPr="009003CA" w14:paraId="0EBFA9E1" w14:textId="77777777" w:rsidTr="0079241C">
        <w:trPr>
          <w:cantSplit/>
          <w:trHeight w:val="20"/>
          <w:trPrChange w:id="213" w:author="TCS" w:date="2025-08-18T18:40:00Z" w16du:dateUtc="2025-08-18T13:10:00Z">
            <w:trPr>
              <w:cantSplit/>
              <w:trHeight w:val="20"/>
            </w:trPr>
          </w:trPrChange>
        </w:trPr>
        <w:tc>
          <w:tcPr>
            <w:tcW w:w="1225" w:type="pct"/>
            <w:vMerge/>
            <w:vAlign w:val="center"/>
            <w:tcPrChange w:id="214" w:author="TCS" w:date="2025-08-18T18:40:00Z" w16du:dateUtc="2025-08-18T13:10:00Z">
              <w:tcPr>
                <w:tcW w:w="1272" w:type="pct"/>
                <w:gridSpan w:val="3"/>
                <w:vMerge/>
                <w:vAlign w:val="center"/>
              </w:tcPr>
            </w:tcPrChange>
          </w:tcPr>
          <w:p w14:paraId="7AE40DBA" w14:textId="77777777" w:rsidR="004711FF" w:rsidRPr="009003CA" w:rsidRDefault="004711FF" w:rsidP="007F157F">
            <w:pPr>
              <w:widowControl w:val="0"/>
            </w:pPr>
          </w:p>
        </w:tc>
        <w:tc>
          <w:tcPr>
            <w:tcW w:w="1763" w:type="pct"/>
            <w:vAlign w:val="center"/>
            <w:tcPrChange w:id="215" w:author="TCS" w:date="2025-08-18T18:40:00Z" w16du:dateUtc="2025-08-18T13:10:00Z">
              <w:tcPr>
                <w:tcW w:w="1717" w:type="pct"/>
                <w:vAlign w:val="center"/>
              </w:tcPr>
            </w:tcPrChange>
          </w:tcPr>
          <w:p w14:paraId="19EFA537" w14:textId="77777777" w:rsidR="004711FF" w:rsidRPr="009003CA" w:rsidRDefault="004711FF" w:rsidP="007F157F">
            <w:pPr>
              <w:widowControl w:val="0"/>
            </w:pPr>
            <w:r w:rsidRPr="009003CA">
              <w:t>průjem</w:t>
            </w:r>
          </w:p>
        </w:tc>
        <w:tc>
          <w:tcPr>
            <w:tcW w:w="849" w:type="pct"/>
            <w:vAlign w:val="center"/>
            <w:tcPrChange w:id="216" w:author="TCS" w:date="2025-08-18T18:40:00Z" w16du:dateUtc="2025-08-18T13:10:00Z">
              <w:tcPr>
                <w:tcW w:w="849" w:type="pct"/>
                <w:vAlign w:val="center"/>
              </w:tcPr>
            </w:tcPrChange>
          </w:tcPr>
          <w:p w14:paraId="19A1E036" w14:textId="015584E7" w:rsidR="004711FF" w:rsidRPr="009003CA" w:rsidRDefault="004711FF" w:rsidP="007F157F">
            <w:pPr>
              <w:widowControl w:val="0"/>
              <w:jc w:val="center"/>
            </w:pPr>
            <w:r w:rsidRPr="009003CA">
              <w:t>velmi časté</w:t>
            </w:r>
          </w:p>
        </w:tc>
        <w:tc>
          <w:tcPr>
            <w:tcW w:w="1162" w:type="pct"/>
            <w:vAlign w:val="center"/>
            <w:tcPrChange w:id="217" w:author="TCS" w:date="2025-08-18T18:40:00Z" w16du:dateUtc="2025-08-18T13:10:00Z">
              <w:tcPr>
                <w:tcW w:w="1163" w:type="pct"/>
                <w:vAlign w:val="center"/>
              </w:tcPr>
            </w:tcPrChange>
          </w:tcPr>
          <w:p w14:paraId="4C2A5304" w14:textId="7FDC89DD" w:rsidR="004711FF" w:rsidRPr="009003CA" w:rsidRDefault="004711FF" w:rsidP="007F157F">
            <w:pPr>
              <w:widowControl w:val="0"/>
              <w:jc w:val="center"/>
            </w:pPr>
            <w:r w:rsidRPr="009003CA">
              <w:t>velmi vzácné**</w:t>
            </w:r>
          </w:p>
        </w:tc>
      </w:tr>
      <w:tr w:rsidR="004711FF" w:rsidRPr="009003CA" w14:paraId="37B929B3" w14:textId="77777777" w:rsidTr="0079241C">
        <w:trPr>
          <w:cantSplit/>
          <w:trHeight w:val="20"/>
          <w:trPrChange w:id="218" w:author="TCS" w:date="2025-08-18T18:40:00Z" w16du:dateUtc="2025-08-18T13:10:00Z">
            <w:trPr>
              <w:cantSplit/>
              <w:trHeight w:val="20"/>
            </w:trPr>
          </w:trPrChange>
        </w:trPr>
        <w:tc>
          <w:tcPr>
            <w:tcW w:w="1225" w:type="pct"/>
            <w:vMerge/>
            <w:vAlign w:val="center"/>
            <w:tcPrChange w:id="219" w:author="TCS" w:date="2025-08-18T18:40:00Z" w16du:dateUtc="2025-08-18T13:10:00Z">
              <w:tcPr>
                <w:tcW w:w="1272" w:type="pct"/>
                <w:gridSpan w:val="3"/>
                <w:vMerge/>
                <w:vAlign w:val="center"/>
              </w:tcPr>
            </w:tcPrChange>
          </w:tcPr>
          <w:p w14:paraId="69E4E604" w14:textId="77777777" w:rsidR="004711FF" w:rsidRPr="009003CA" w:rsidRDefault="004711FF" w:rsidP="007F157F">
            <w:pPr>
              <w:widowControl w:val="0"/>
            </w:pPr>
          </w:p>
        </w:tc>
        <w:tc>
          <w:tcPr>
            <w:tcW w:w="1763" w:type="pct"/>
            <w:vAlign w:val="center"/>
            <w:tcPrChange w:id="220" w:author="TCS" w:date="2025-08-18T18:40:00Z" w16du:dateUtc="2025-08-18T13:10:00Z">
              <w:tcPr>
                <w:tcW w:w="1717" w:type="pct"/>
                <w:vAlign w:val="center"/>
              </w:tcPr>
            </w:tcPrChange>
          </w:tcPr>
          <w:p w14:paraId="0D591A06" w14:textId="5F891D99" w:rsidR="004711FF" w:rsidRPr="009003CA" w:rsidRDefault="004711FF" w:rsidP="00EB5B9E">
            <w:pPr>
              <w:widowControl w:val="0"/>
            </w:pPr>
            <w:r w:rsidRPr="009003CA">
              <w:t>nauzea</w:t>
            </w:r>
          </w:p>
        </w:tc>
        <w:tc>
          <w:tcPr>
            <w:tcW w:w="849" w:type="pct"/>
            <w:vAlign w:val="center"/>
            <w:tcPrChange w:id="221" w:author="TCS" w:date="2025-08-18T18:40:00Z" w16du:dateUtc="2025-08-18T13:10:00Z">
              <w:tcPr>
                <w:tcW w:w="849" w:type="pct"/>
                <w:vAlign w:val="center"/>
              </w:tcPr>
            </w:tcPrChange>
          </w:tcPr>
          <w:p w14:paraId="2E48013E" w14:textId="2DE4EE9B" w:rsidR="004711FF" w:rsidRPr="009003CA" w:rsidRDefault="004711FF" w:rsidP="007F157F">
            <w:pPr>
              <w:widowControl w:val="0"/>
              <w:jc w:val="center"/>
            </w:pPr>
            <w:r w:rsidRPr="009003CA">
              <w:t>velmi časté</w:t>
            </w:r>
          </w:p>
        </w:tc>
        <w:tc>
          <w:tcPr>
            <w:tcW w:w="1162" w:type="pct"/>
            <w:vAlign w:val="center"/>
            <w:tcPrChange w:id="222" w:author="TCS" w:date="2025-08-18T18:40:00Z" w16du:dateUtc="2025-08-18T13:10:00Z">
              <w:tcPr>
                <w:tcW w:w="1163" w:type="pct"/>
                <w:vAlign w:val="center"/>
              </w:tcPr>
            </w:tcPrChange>
          </w:tcPr>
          <w:p w14:paraId="771D3CFA" w14:textId="4AA1E390" w:rsidR="004711FF" w:rsidRPr="009003CA" w:rsidRDefault="004711FF" w:rsidP="007F157F">
            <w:pPr>
              <w:widowControl w:val="0"/>
              <w:jc w:val="center"/>
            </w:pPr>
            <w:r w:rsidRPr="009003CA">
              <w:t>velmi vzácné**</w:t>
            </w:r>
          </w:p>
        </w:tc>
      </w:tr>
      <w:tr w:rsidR="004711FF" w:rsidRPr="009003CA" w14:paraId="047E0289" w14:textId="77777777" w:rsidTr="0079241C">
        <w:trPr>
          <w:cantSplit/>
          <w:trHeight w:val="20"/>
          <w:trPrChange w:id="223" w:author="TCS" w:date="2025-08-18T18:40:00Z" w16du:dateUtc="2025-08-18T13:10:00Z">
            <w:trPr>
              <w:cantSplit/>
              <w:trHeight w:val="20"/>
            </w:trPr>
          </w:trPrChange>
        </w:trPr>
        <w:tc>
          <w:tcPr>
            <w:tcW w:w="1225" w:type="pct"/>
            <w:vMerge/>
            <w:vAlign w:val="center"/>
            <w:tcPrChange w:id="224" w:author="TCS" w:date="2025-08-18T18:40:00Z" w16du:dateUtc="2025-08-18T13:10:00Z">
              <w:tcPr>
                <w:tcW w:w="1272" w:type="pct"/>
                <w:gridSpan w:val="3"/>
                <w:vMerge/>
                <w:vAlign w:val="center"/>
              </w:tcPr>
            </w:tcPrChange>
          </w:tcPr>
          <w:p w14:paraId="55817AA3" w14:textId="77777777" w:rsidR="004711FF" w:rsidRPr="009003CA" w:rsidRDefault="004711FF" w:rsidP="007F157F">
            <w:pPr>
              <w:widowControl w:val="0"/>
            </w:pPr>
          </w:p>
        </w:tc>
        <w:tc>
          <w:tcPr>
            <w:tcW w:w="1763" w:type="pct"/>
            <w:vAlign w:val="center"/>
            <w:tcPrChange w:id="225" w:author="TCS" w:date="2025-08-18T18:40:00Z" w16du:dateUtc="2025-08-18T13:10:00Z">
              <w:tcPr>
                <w:tcW w:w="1717" w:type="pct"/>
                <w:vAlign w:val="center"/>
              </w:tcPr>
            </w:tcPrChange>
          </w:tcPr>
          <w:p w14:paraId="634AAB69" w14:textId="685E03CB" w:rsidR="004711FF" w:rsidRPr="009003CA" w:rsidRDefault="004711FF" w:rsidP="004523D9">
            <w:pPr>
              <w:widowControl w:val="0"/>
            </w:pPr>
            <w:r w:rsidRPr="009003CA">
              <w:t>gastrointestinální krvácení</w:t>
            </w:r>
            <w:r w:rsidRPr="009003CA">
              <w:rPr>
                <w:vertAlign w:val="superscript"/>
              </w:rPr>
              <w:t>12</w:t>
            </w:r>
          </w:p>
        </w:tc>
        <w:tc>
          <w:tcPr>
            <w:tcW w:w="849" w:type="pct"/>
            <w:vAlign w:val="center"/>
            <w:tcPrChange w:id="226" w:author="TCS" w:date="2025-08-18T18:40:00Z" w16du:dateUtc="2025-08-18T13:10:00Z">
              <w:tcPr>
                <w:tcW w:w="849" w:type="pct"/>
                <w:vAlign w:val="center"/>
              </w:tcPr>
            </w:tcPrChange>
          </w:tcPr>
          <w:p w14:paraId="429EC013" w14:textId="77777777" w:rsidR="004711FF" w:rsidRPr="009003CA" w:rsidRDefault="004711FF" w:rsidP="007F157F">
            <w:pPr>
              <w:widowControl w:val="0"/>
              <w:jc w:val="center"/>
            </w:pPr>
            <w:r w:rsidRPr="009003CA">
              <w:t>časté</w:t>
            </w:r>
          </w:p>
        </w:tc>
        <w:tc>
          <w:tcPr>
            <w:tcW w:w="1162" w:type="pct"/>
            <w:vAlign w:val="center"/>
            <w:tcPrChange w:id="227" w:author="TCS" w:date="2025-08-18T18:40:00Z" w16du:dateUtc="2025-08-18T13:10:00Z">
              <w:tcPr>
                <w:tcW w:w="1163" w:type="pct"/>
                <w:vAlign w:val="center"/>
              </w:tcPr>
            </w:tcPrChange>
          </w:tcPr>
          <w:p w14:paraId="04C7EA8E" w14:textId="3FA3E3F4" w:rsidR="004711FF" w:rsidRPr="009003CA" w:rsidRDefault="004711FF" w:rsidP="007F157F">
            <w:pPr>
              <w:widowControl w:val="0"/>
              <w:jc w:val="center"/>
            </w:pPr>
            <w:r w:rsidRPr="009003CA">
              <w:t>časté</w:t>
            </w:r>
          </w:p>
        </w:tc>
      </w:tr>
      <w:tr w:rsidR="004711FF" w:rsidRPr="009003CA" w14:paraId="40D79461" w14:textId="77777777" w:rsidTr="0079241C">
        <w:trPr>
          <w:cantSplit/>
          <w:trHeight w:val="20"/>
          <w:trPrChange w:id="228" w:author="TCS" w:date="2025-08-18T18:40:00Z" w16du:dateUtc="2025-08-18T13:10:00Z">
            <w:trPr>
              <w:cantSplit/>
              <w:trHeight w:val="20"/>
            </w:trPr>
          </w:trPrChange>
        </w:trPr>
        <w:tc>
          <w:tcPr>
            <w:tcW w:w="1225" w:type="pct"/>
            <w:vMerge/>
            <w:vAlign w:val="center"/>
            <w:tcPrChange w:id="229" w:author="TCS" w:date="2025-08-18T18:40:00Z" w16du:dateUtc="2025-08-18T13:10:00Z">
              <w:tcPr>
                <w:tcW w:w="1272" w:type="pct"/>
                <w:gridSpan w:val="3"/>
                <w:vMerge/>
                <w:vAlign w:val="center"/>
              </w:tcPr>
            </w:tcPrChange>
          </w:tcPr>
          <w:p w14:paraId="7133F70A" w14:textId="77777777" w:rsidR="004711FF" w:rsidRPr="009003CA" w:rsidRDefault="004711FF" w:rsidP="007F157F">
            <w:pPr>
              <w:widowControl w:val="0"/>
            </w:pPr>
          </w:p>
        </w:tc>
        <w:tc>
          <w:tcPr>
            <w:tcW w:w="1763" w:type="pct"/>
            <w:vAlign w:val="center"/>
            <w:tcPrChange w:id="230" w:author="TCS" w:date="2025-08-18T18:40:00Z" w16du:dateUtc="2025-08-18T13:10:00Z">
              <w:tcPr>
                <w:tcW w:w="1717" w:type="pct"/>
                <w:vAlign w:val="center"/>
              </w:tcPr>
            </w:tcPrChange>
          </w:tcPr>
          <w:p w14:paraId="71994074" w14:textId="77777777" w:rsidR="004711FF" w:rsidRPr="009003CA" w:rsidRDefault="004711FF" w:rsidP="007F157F">
            <w:pPr>
              <w:widowControl w:val="0"/>
            </w:pPr>
            <w:r w:rsidRPr="009003CA">
              <w:t>zvracení</w:t>
            </w:r>
          </w:p>
        </w:tc>
        <w:tc>
          <w:tcPr>
            <w:tcW w:w="849" w:type="pct"/>
            <w:vAlign w:val="center"/>
            <w:tcPrChange w:id="231" w:author="TCS" w:date="2025-08-18T18:40:00Z" w16du:dateUtc="2025-08-18T13:10:00Z">
              <w:tcPr>
                <w:tcW w:w="849" w:type="pct"/>
                <w:vAlign w:val="center"/>
              </w:tcPr>
            </w:tcPrChange>
          </w:tcPr>
          <w:p w14:paraId="1F4A8BDE" w14:textId="77777777" w:rsidR="004711FF" w:rsidRPr="009003CA" w:rsidRDefault="004711FF" w:rsidP="007F157F">
            <w:pPr>
              <w:widowControl w:val="0"/>
              <w:jc w:val="center"/>
            </w:pPr>
            <w:r w:rsidRPr="009003CA">
              <w:t>časté</w:t>
            </w:r>
          </w:p>
        </w:tc>
        <w:tc>
          <w:tcPr>
            <w:tcW w:w="1162" w:type="pct"/>
            <w:vAlign w:val="center"/>
            <w:tcPrChange w:id="232" w:author="TCS" w:date="2025-08-18T18:40:00Z" w16du:dateUtc="2025-08-18T13:10:00Z">
              <w:tcPr>
                <w:tcW w:w="1163" w:type="pct"/>
                <w:vAlign w:val="center"/>
              </w:tcPr>
            </w:tcPrChange>
          </w:tcPr>
          <w:p w14:paraId="1E6FC4A4" w14:textId="0D6CDCEA" w:rsidR="004711FF" w:rsidRPr="009003CA" w:rsidRDefault="004711FF" w:rsidP="007F157F">
            <w:pPr>
              <w:widowControl w:val="0"/>
              <w:jc w:val="center"/>
            </w:pPr>
            <w:r w:rsidRPr="009003CA">
              <w:t>velmi vzácné**</w:t>
            </w:r>
          </w:p>
        </w:tc>
      </w:tr>
      <w:tr w:rsidR="0079241C" w:rsidRPr="009003CA" w14:paraId="6AA4A158" w14:textId="77777777" w:rsidTr="0079241C">
        <w:trPr>
          <w:cantSplit/>
          <w:trHeight w:val="20"/>
          <w:ins w:id="233" w:author="TCS" w:date="2025-08-18T18:16:00Z" w16du:dateUtc="2025-08-18T12:46:00Z"/>
        </w:trPr>
        <w:tc>
          <w:tcPr>
            <w:tcW w:w="1225" w:type="pct"/>
            <w:vMerge/>
            <w:vAlign w:val="center"/>
          </w:tcPr>
          <w:p w14:paraId="5142EC5C" w14:textId="77777777" w:rsidR="004711FF" w:rsidRPr="009003CA" w:rsidRDefault="004711FF" w:rsidP="007F157F">
            <w:pPr>
              <w:widowControl w:val="0"/>
              <w:rPr>
                <w:ins w:id="234" w:author="TCS" w:date="2025-08-18T18:16:00Z" w16du:dateUtc="2025-08-18T12:46:00Z"/>
              </w:rPr>
            </w:pPr>
          </w:p>
        </w:tc>
        <w:tc>
          <w:tcPr>
            <w:tcW w:w="1763" w:type="pct"/>
            <w:vAlign w:val="center"/>
          </w:tcPr>
          <w:p w14:paraId="0F726243" w14:textId="17EB8D8E" w:rsidR="004711FF" w:rsidRPr="009003CA" w:rsidRDefault="004711FF" w:rsidP="007F157F">
            <w:pPr>
              <w:widowControl w:val="0"/>
              <w:rPr>
                <w:ins w:id="235" w:author="TCS" w:date="2025-08-18T18:16:00Z" w16du:dateUtc="2025-08-18T12:46:00Z"/>
              </w:rPr>
            </w:pPr>
            <w:ins w:id="236" w:author="TCS" w:date="2025-08-18T18:17:00Z" w16du:dateUtc="2025-08-18T12:47:00Z">
              <w:r>
                <w:t>k</w:t>
              </w:r>
              <w:r w:rsidRPr="00A24B6C">
                <w:t>olitida</w:t>
              </w:r>
            </w:ins>
          </w:p>
        </w:tc>
        <w:tc>
          <w:tcPr>
            <w:tcW w:w="849" w:type="pct"/>
            <w:vAlign w:val="center"/>
          </w:tcPr>
          <w:p w14:paraId="323059D7" w14:textId="0A051DFC" w:rsidR="004711FF" w:rsidRPr="009003CA" w:rsidRDefault="004711FF" w:rsidP="007F157F">
            <w:pPr>
              <w:widowControl w:val="0"/>
              <w:jc w:val="center"/>
              <w:rPr>
                <w:ins w:id="237" w:author="TCS" w:date="2025-08-18T18:16:00Z" w16du:dateUtc="2025-08-18T12:46:00Z"/>
              </w:rPr>
            </w:pPr>
            <w:ins w:id="238" w:author="TCS" w:date="2025-08-18T18:17:00Z" w16du:dateUtc="2025-08-18T12:47:00Z">
              <w:r w:rsidRPr="009003CA">
                <w:t>méně časté</w:t>
              </w:r>
            </w:ins>
          </w:p>
        </w:tc>
        <w:tc>
          <w:tcPr>
            <w:tcW w:w="1162" w:type="pct"/>
            <w:vAlign w:val="center"/>
          </w:tcPr>
          <w:p w14:paraId="03F35B1C" w14:textId="418DE973" w:rsidR="004711FF" w:rsidRPr="009003CA" w:rsidRDefault="004711FF" w:rsidP="007F157F">
            <w:pPr>
              <w:widowControl w:val="0"/>
              <w:jc w:val="center"/>
              <w:rPr>
                <w:ins w:id="239" w:author="TCS" w:date="2025-08-18T18:16:00Z" w16du:dateUtc="2025-08-18T12:46:00Z"/>
              </w:rPr>
            </w:pPr>
            <w:ins w:id="240" w:author="TCS" w:date="2025-08-18T18:18:00Z" w16du:dateUtc="2025-08-18T12:48:00Z">
              <w:r w:rsidRPr="009003CA">
                <w:t>méně časté</w:t>
              </w:r>
            </w:ins>
          </w:p>
        </w:tc>
      </w:tr>
      <w:tr w:rsidR="00A359B0" w:rsidRPr="009003CA" w14:paraId="2FF7991E" w14:textId="77777777" w:rsidTr="0079241C">
        <w:trPr>
          <w:cantSplit/>
          <w:trHeight w:val="20"/>
          <w:trPrChange w:id="241" w:author="TCS" w:date="2025-08-18T18:40:00Z" w16du:dateUtc="2025-08-18T13:10:00Z">
            <w:trPr>
              <w:cantSplit/>
              <w:trHeight w:val="20"/>
            </w:trPr>
          </w:trPrChange>
        </w:trPr>
        <w:tc>
          <w:tcPr>
            <w:tcW w:w="1225" w:type="pct"/>
            <w:vAlign w:val="center"/>
            <w:tcPrChange w:id="242" w:author="TCS" w:date="2025-08-18T18:40:00Z" w16du:dateUtc="2025-08-18T13:10:00Z">
              <w:tcPr>
                <w:tcW w:w="1193" w:type="pct"/>
                <w:vAlign w:val="center"/>
              </w:tcPr>
            </w:tcPrChange>
          </w:tcPr>
          <w:p w14:paraId="29642E0C" w14:textId="77777777" w:rsidR="007F157F" w:rsidRPr="009003CA" w:rsidRDefault="007F157F" w:rsidP="007F157F">
            <w:pPr>
              <w:widowControl w:val="0"/>
            </w:pPr>
            <w:r w:rsidRPr="009003CA">
              <w:rPr>
                <w:b/>
              </w:rPr>
              <w:t>Poruchy kůže a podkožní tkáně</w:t>
            </w:r>
          </w:p>
        </w:tc>
        <w:tc>
          <w:tcPr>
            <w:tcW w:w="1763" w:type="pct"/>
            <w:vAlign w:val="center"/>
            <w:tcPrChange w:id="243" w:author="TCS" w:date="2025-08-18T18:40:00Z" w16du:dateUtc="2025-08-18T13:10:00Z">
              <w:tcPr>
                <w:tcW w:w="1795" w:type="pct"/>
                <w:gridSpan w:val="3"/>
                <w:vAlign w:val="center"/>
              </w:tcPr>
            </w:tcPrChange>
          </w:tcPr>
          <w:p w14:paraId="03474FEA" w14:textId="79C47575" w:rsidR="007F157F" w:rsidRPr="009003CA" w:rsidRDefault="007F157F" w:rsidP="004523D9">
            <w:pPr>
              <w:widowControl w:val="0"/>
            </w:pPr>
            <w:r w:rsidRPr="009003CA">
              <w:t>vyrážka</w:t>
            </w:r>
            <w:r w:rsidRPr="009003CA">
              <w:rPr>
                <w:vertAlign w:val="superscript"/>
              </w:rPr>
              <w:t>1</w:t>
            </w:r>
            <w:r w:rsidR="001D252B" w:rsidRPr="009003CA">
              <w:rPr>
                <w:vertAlign w:val="superscript"/>
              </w:rPr>
              <w:t>3</w:t>
            </w:r>
          </w:p>
        </w:tc>
        <w:tc>
          <w:tcPr>
            <w:tcW w:w="849" w:type="pct"/>
            <w:vAlign w:val="center"/>
            <w:tcPrChange w:id="244" w:author="TCS" w:date="2025-08-18T18:40:00Z" w16du:dateUtc="2025-08-18T13:10:00Z">
              <w:tcPr>
                <w:tcW w:w="849" w:type="pct"/>
                <w:vAlign w:val="center"/>
              </w:tcPr>
            </w:tcPrChange>
          </w:tcPr>
          <w:p w14:paraId="61D17768" w14:textId="77777777" w:rsidR="007F157F" w:rsidRPr="009003CA" w:rsidRDefault="007F157F" w:rsidP="007F157F">
            <w:pPr>
              <w:widowControl w:val="0"/>
              <w:jc w:val="center"/>
            </w:pPr>
            <w:r w:rsidRPr="009003CA">
              <w:t>velmi časté</w:t>
            </w:r>
          </w:p>
        </w:tc>
        <w:tc>
          <w:tcPr>
            <w:tcW w:w="1162" w:type="pct"/>
            <w:vAlign w:val="center"/>
            <w:tcPrChange w:id="245" w:author="TCS" w:date="2025-08-18T18:40:00Z" w16du:dateUtc="2025-08-18T13:10:00Z">
              <w:tcPr>
                <w:tcW w:w="1162" w:type="pct"/>
                <w:vAlign w:val="center"/>
              </w:tcPr>
            </w:tcPrChange>
          </w:tcPr>
          <w:p w14:paraId="6BBF9658" w14:textId="2463A53F" w:rsidR="007F157F" w:rsidRPr="009003CA" w:rsidRDefault="007F157F" w:rsidP="007F157F">
            <w:pPr>
              <w:widowControl w:val="0"/>
              <w:jc w:val="center"/>
            </w:pPr>
            <w:r w:rsidRPr="009003CA">
              <w:t>časté</w:t>
            </w:r>
          </w:p>
        </w:tc>
      </w:tr>
      <w:tr w:rsidR="00A359B0" w:rsidRPr="009003CA" w14:paraId="1C6864F5" w14:textId="77777777" w:rsidTr="0079241C">
        <w:trPr>
          <w:cantSplit/>
          <w:trHeight w:val="20"/>
          <w:trPrChange w:id="246" w:author="TCS" w:date="2025-08-18T18:40:00Z" w16du:dateUtc="2025-08-18T13:10:00Z">
            <w:trPr>
              <w:cantSplit/>
              <w:trHeight w:val="20"/>
            </w:trPr>
          </w:trPrChange>
        </w:trPr>
        <w:tc>
          <w:tcPr>
            <w:tcW w:w="1225" w:type="pct"/>
            <w:vAlign w:val="center"/>
            <w:tcPrChange w:id="247" w:author="TCS" w:date="2025-08-18T18:40:00Z" w16du:dateUtc="2025-08-18T13:10:00Z">
              <w:tcPr>
                <w:tcW w:w="1193" w:type="pct"/>
                <w:vAlign w:val="center"/>
              </w:tcPr>
            </w:tcPrChange>
          </w:tcPr>
          <w:p w14:paraId="48B9E425" w14:textId="77777777" w:rsidR="007F157F" w:rsidRPr="009003CA" w:rsidRDefault="007F157F" w:rsidP="007F157F">
            <w:pPr>
              <w:widowControl w:val="0"/>
            </w:pPr>
            <w:r w:rsidRPr="009003CA">
              <w:rPr>
                <w:b/>
              </w:rPr>
              <w:t>Celkové poruchy a reakce v místě aplikace</w:t>
            </w:r>
          </w:p>
        </w:tc>
        <w:tc>
          <w:tcPr>
            <w:tcW w:w="1763" w:type="pct"/>
            <w:vAlign w:val="center"/>
            <w:tcPrChange w:id="248" w:author="TCS" w:date="2025-08-18T18:40:00Z" w16du:dateUtc="2025-08-18T13:10:00Z">
              <w:tcPr>
                <w:tcW w:w="1795" w:type="pct"/>
                <w:gridSpan w:val="3"/>
                <w:vAlign w:val="center"/>
              </w:tcPr>
            </w:tcPrChange>
          </w:tcPr>
          <w:p w14:paraId="1E724DE3" w14:textId="77777777" w:rsidR="007F157F" w:rsidRPr="009003CA" w:rsidRDefault="007F157F" w:rsidP="007F157F">
            <w:pPr>
              <w:widowControl w:val="0"/>
            </w:pPr>
            <w:r w:rsidRPr="009003CA">
              <w:t>horečka</w:t>
            </w:r>
          </w:p>
        </w:tc>
        <w:tc>
          <w:tcPr>
            <w:tcW w:w="849" w:type="pct"/>
            <w:vAlign w:val="center"/>
            <w:tcPrChange w:id="249" w:author="TCS" w:date="2025-08-18T18:40:00Z" w16du:dateUtc="2025-08-18T13:10:00Z">
              <w:tcPr>
                <w:tcW w:w="849" w:type="pct"/>
                <w:vAlign w:val="center"/>
              </w:tcPr>
            </w:tcPrChange>
          </w:tcPr>
          <w:p w14:paraId="2222CD44" w14:textId="77777777" w:rsidR="007F157F" w:rsidRPr="009003CA" w:rsidRDefault="007F157F" w:rsidP="007F157F">
            <w:pPr>
              <w:widowControl w:val="0"/>
              <w:jc w:val="center"/>
            </w:pPr>
            <w:r w:rsidRPr="009003CA">
              <w:t>velmi časté</w:t>
            </w:r>
          </w:p>
        </w:tc>
        <w:tc>
          <w:tcPr>
            <w:tcW w:w="1162" w:type="pct"/>
            <w:vAlign w:val="center"/>
            <w:tcPrChange w:id="250" w:author="TCS" w:date="2025-08-18T18:40:00Z" w16du:dateUtc="2025-08-18T13:10:00Z">
              <w:tcPr>
                <w:tcW w:w="1162" w:type="pct"/>
                <w:vAlign w:val="center"/>
              </w:tcPr>
            </w:tcPrChange>
          </w:tcPr>
          <w:p w14:paraId="4C7AC1C4" w14:textId="1DC72A1F" w:rsidR="007F157F" w:rsidRPr="009003CA" w:rsidRDefault="00FE6306" w:rsidP="007F157F">
            <w:pPr>
              <w:widowControl w:val="0"/>
              <w:jc w:val="center"/>
            </w:pPr>
            <w:r w:rsidRPr="009003CA">
              <w:t>velmi vzácné</w:t>
            </w:r>
            <w:r w:rsidR="007F157F" w:rsidRPr="009003CA">
              <w:t>**</w:t>
            </w:r>
          </w:p>
        </w:tc>
      </w:tr>
      <w:tr w:rsidR="00A359B0" w:rsidRPr="009003CA" w14:paraId="5CC4BE0E" w14:textId="77777777" w:rsidTr="0079241C">
        <w:trPr>
          <w:cantSplit/>
          <w:trHeight w:val="20"/>
          <w:trPrChange w:id="251" w:author="TCS" w:date="2025-08-18T18:40:00Z" w16du:dateUtc="2025-08-18T13:10:00Z">
            <w:trPr>
              <w:cantSplit/>
              <w:trHeight w:val="20"/>
            </w:trPr>
          </w:trPrChange>
        </w:trPr>
        <w:tc>
          <w:tcPr>
            <w:tcW w:w="1225" w:type="pct"/>
            <w:vMerge w:val="restart"/>
            <w:vAlign w:val="center"/>
            <w:tcPrChange w:id="252" w:author="TCS" w:date="2025-08-18T18:40:00Z" w16du:dateUtc="2025-08-18T13:10:00Z">
              <w:tcPr>
                <w:tcW w:w="1193" w:type="pct"/>
                <w:vMerge w:val="restart"/>
                <w:vAlign w:val="center"/>
              </w:tcPr>
            </w:tcPrChange>
          </w:tcPr>
          <w:p w14:paraId="6BF5BBEE" w14:textId="77777777" w:rsidR="007F157F" w:rsidRPr="009003CA" w:rsidRDefault="007F157F" w:rsidP="007F157F">
            <w:pPr>
              <w:widowControl w:val="0"/>
            </w:pPr>
            <w:r w:rsidRPr="009003CA">
              <w:rPr>
                <w:b/>
              </w:rPr>
              <w:t>Vyšetření</w:t>
            </w:r>
          </w:p>
        </w:tc>
        <w:tc>
          <w:tcPr>
            <w:tcW w:w="1763" w:type="pct"/>
            <w:vAlign w:val="center"/>
            <w:tcPrChange w:id="253" w:author="TCS" w:date="2025-08-18T18:40:00Z" w16du:dateUtc="2025-08-18T13:10:00Z">
              <w:tcPr>
                <w:tcW w:w="1795" w:type="pct"/>
                <w:gridSpan w:val="3"/>
                <w:vAlign w:val="center"/>
              </w:tcPr>
            </w:tcPrChange>
          </w:tcPr>
          <w:p w14:paraId="4D378AC1" w14:textId="77777777" w:rsidR="007F157F" w:rsidRPr="009003CA" w:rsidRDefault="007F157F" w:rsidP="007F157F">
            <w:pPr>
              <w:widowControl w:val="0"/>
            </w:pPr>
            <w:r w:rsidRPr="009003CA">
              <w:t>zvýšená alaninaminotransferáza</w:t>
            </w:r>
          </w:p>
        </w:tc>
        <w:tc>
          <w:tcPr>
            <w:tcW w:w="849" w:type="pct"/>
            <w:vAlign w:val="center"/>
            <w:tcPrChange w:id="254" w:author="TCS" w:date="2025-08-18T18:40:00Z" w16du:dateUtc="2025-08-18T13:10:00Z">
              <w:tcPr>
                <w:tcW w:w="849" w:type="pct"/>
                <w:vAlign w:val="center"/>
              </w:tcPr>
            </w:tcPrChange>
          </w:tcPr>
          <w:p w14:paraId="66D2DA2A" w14:textId="77777777" w:rsidR="007F157F" w:rsidRPr="009003CA" w:rsidRDefault="007F157F" w:rsidP="007F157F">
            <w:pPr>
              <w:widowControl w:val="0"/>
              <w:jc w:val="center"/>
            </w:pPr>
            <w:r w:rsidRPr="009003CA">
              <w:t>časté</w:t>
            </w:r>
          </w:p>
        </w:tc>
        <w:tc>
          <w:tcPr>
            <w:tcW w:w="1162" w:type="pct"/>
            <w:vAlign w:val="center"/>
            <w:tcPrChange w:id="255" w:author="TCS" w:date="2025-08-18T18:40:00Z" w16du:dateUtc="2025-08-18T13:10:00Z">
              <w:tcPr>
                <w:tcW w:w="1162" w:type="pct"/>
                <w:vAlign w:val="center"/>
              </w:tcPr>
            </w:tcPrChange>
          </w:tcPr>
          <w:p w14:paraId="571BB392" w14:textId="7CA79EA1" w:rsidR="007F157F" w:rsidRPr="009003CA" w:rsidRDefault="007F157F" w:rsidP="007F157F">
            <w:pPr>
              <w:widowControl w:val="0"/>
              <w:jc w:val="center"/>
            </w:pPr>
            <w:r w:rsidRPr="009003CA">
              <w:t>časté</w:t>
            </w:r>
          </w:p>
        </w:tc>
      </w:tr>
      <w:tr w:rsidR="00A359B0" w:rsidRPr="009003CA" w14:paraId="50E04334" w14:textId="77777777" w:rsidTr="0079241C">
        <w:trPr>
          <w:cantSplit/>
          <w:trHeight w:val="20"/>
          <w:trPrChange w:id="256" w:author="TCS" w:date="2025-08-18T18:40:00Z" w16du:dateUtc="2025-08-18T13:10:00Z">
            <w:trPr>
              <w:cantSplit/>
              <w:trHeight w:val="20"/>
            </w:trPr>
          </w:trPrChange>
        </w:trPr>
        <w:tc>
          <w:tcPr>
            <w:tcW w:w="1225" w:type="pct"/>
            <w:vMerge/>
            <w:vAlign w:val="center"/>
            <w:tcPrChange w:id="257" w:author="TCS" w:date="2025-08-18T18:40:00Z" w16du:dateUtc="2025-08-18T13:10:00Z">
              <w:tcPr>
                <w:tcW w:w="1193" w:type="pct"/>
                <w:vMerge/>
                <w:vAlign w:val="center"/>
              </w:tcPr>
            </w:tcPrChange>
          </w:tcPr>
          <w:p w14:paraId="02BC0D03" w14:textId="77777777" w:rsidR="007F157F" w:rsidRPr="009003CA" w:rsidRDefault="007F157F" w:rsidP="007F157F">
            <w:pPr>
              <w:widowControl w:val="0"/>
            </w:pPr>
          </w:p>
        </w:tc>
        <w:tc>
          <w:tcPr>
            <w:tcW w:w="1763" w:type="pct"/>
            <w:vAlign w:val="center"/>
            <w:tcPrChange w:id="258" w:author="TCS" w:date="2025-08-18T18:40:00Z" w16du:dateUtc="2025-08-18T13:10:00Z">
              <w:tcPr>
                <w:tcW w:w="1795" w:type="pct"/>
                <w:gridSpan w:val="3"/>
                <w:vAlign w:val="center"/>
              </w:tcPr>
            </w:tcPrChange>
          </w:tcPr>
          <w:p w14:paraId="034BCB1D" w14:textId="77777777" w:rsidR="007F157F" w:rsidRPr="009003CA" w:rsidRDefault="007F157F" w:rsidP="007F157F">
            <w:pPr>
              <w:widowControl w:val="0"/>
            </w:pPr>
            <w:r w:rsidRPr="009003CA">
              <w:t>zvýšená aspartátaminotransferáza</w:t>
            </w:r>
          </w:p>
        </w:tc>
        <w:tc>
          <w:tcPr>
            <w:tcW w:w="849" w:type="pct"/>
            <w:vAlign w:val="center"/>
            <w:tcPrChange w:id="259" w:author="TCS" w:date="2025-08-18T18:40:00Z" w16du:dateUtc="2025-08-18T13:10:00Z">
              <w:tcPr>
                <w:tcW w:w="849" w:type="pct"/>
                <w:vAlign w:val="center"/>
              </w:tcPr>
            </w:tcPrChange>
          </w:tcPr>
          <w:p w14:paraId="0DBBD2A9" w14:textId="77777777" w:rsidR="007F157F" w:rsidRPr="009003CA" w:rsidRDefault="007F157F" w:rsidP="007F157F">
            <w:pPr>
              <w:widowControl w:val="0"/>
              <w:jc w:val="center"/>
            </w:pPr>
            <w:r w:rsidRPr="009003CA">
              <w:t>časté</w:t>
            </w:r>
          </w:p>
        </w:tc>
        <w:tc>
          <w:tcPr>
            <w:tcW w:w="1162" w:type="pct"/>
            <w:vAlign w:val="center"/>
            <w:tcPrChange w:id="260" w:author="TCS" w:date="2025-08-18T18:40:00Z" w16du:dateUtc="2025-08-18T13:10:00Z">
              <w:tcPr>
                <w:tcW w:w="1162" w:type="pct"/>
                <w:vAlign w:val="center"/>
              </w:tcPr>
            </w:tcPrChange>
          </w:tcPr>
          <w:p w14:paraId="3CE5A463" w14:textId="457D8F9B" w:rsidR="007F157F" w:rsidRPr="009003CA" w:rsidRDefault="007F157F" w:rsidP="007F157F">
            <w:pPr>
              <w:widowControl w:val="0"/>
              <w:jc w:val="center"/>
            </w:pPr>
            <w:r w:rsidRPr="009003CA">
              <w:t>časté</w:t>
            </w:r>
          </w:p>
        </w:tc>
      </w:tr>
      <w:tr w:rsidR="00A359B0" w:rsidRPr="009003CA" w14:paraId="52310620" w14:textId="77777777" w:rsidTr="0079241C">
        <w:trPr>
          <w:cantSplit/>
          <w:trHeight w:val="20"/>
          <w:trPrChange w:id="261" w:author="TCS" w:date="2025-08-18T18:40:00Z" w16du:dateUtc="2025-08-18T13:10:00Z">
            <w:trPr>
              <w:cantSplit/>
              <w:trHeight w:val="20"/>
            </w:trPr>
          </w:trPrChange>
        </w:trPr>
        <w:tc>
          <w:tcPr>
            <w:tcW w:w="1225" w:type="pct"/>
            <w:vMerge/>
            <w:vAlign w:val="center"/>
            <w:tcPrChange w:id="262" w:author="TCS" w:date="2025-08-18T18:40:00Z" w16du:dateUtc="2025-08-18T13:10:00Z">
              <w:tcPr>
                <w:tcW w:w="1193" w:type="pct"/>
                <w:vMerge/>
                <w:vAlign w:val="center"/>
              </w:tcPr>
            </w:tcPrChange>
          </w:tcPr>
          <w:p w14:paraId="467F088B" w14:textId="77777777" w:rsidR="007F157F" w:rsidRPr="009003CA" w:rsidRDefault="007F157F" w:rsidP="007F157F">
            <w:pPr>
              <w:widowControl w:val="0"/>
            </w:pPr>
          </w:p>
        </w:tc>
        <w:tc>
          <w:tcPr>
            <w:tcW w:w="1763" w:type="pct"/>
            <w:vAlign w:val="center"/>
            <w:tcPrChange w:id="263" w:author="TCS" w:date="2025-08-18T18:40:00Z" w16du:dateUtc="2025-08-18T13:10:00Z">
              <w:tcPr>
                <w:tcW w:w="1795" w:type="pct"/>
                <w:gridSpan w:val="3"/>
                <w:vAlign w:val="center"/>
              </w:tcPr>
            </w:tcPrChange>
          </w:tcPr>
          <w:p w14:paraId="1277907E" w14:textId="77777777" w:rsidR="007F157F" w:rsidRPr="009003CA" w:rsidRDefault="007F157F" w:rsidP="007F157F">
            <w:pPr>
              <w:widowControl w:val="0"/>
            </w:pPr>
            <w:r w:rsidRPr="009003CA">
              <w:t>zvýšená alkalická fosfatáza v krvi</w:t>
            </w:r>
          </w:p>
        </w:tc>
        <w:tc>
          <w:tcPr>
            <w:tcW w:w="849" w:type="pct"/>
            <w:vAlign w:val="center"/>
            <w:tcPrChange w:id="264" w:author="TCS" w:date="2025-08-18T18:40:00Z" w16du:dateUtc="2025-08-18T13:10:00Z">
              <w:tcPr>
                <w:tcW w:w="849" w:type="pct"/>
                <w:vAlign w:val="center"/>
              </w:tcPr>
            </w:tcPrChange>
          </w:tcPr>
          <w:p w14:paraId="0FEEFD01" w14:textId="77777777" w:rsidR="007F157F" w:rsidRPr="009003CA" w:rsidRDefault="007F157F" w:rsidP="007F157F">
            <w:pPr>
              <w:widowControl w:val="0"/>
              <w:jc w:val="center"/>
            </w:pPr>
            <w:r w:rsidRPr="009003CA">
              <w:t>časté</w:t>
            </w:r>
          </w:p>
        </w:tc>
        <w:tc>
          <w:tcPr>
            <w:tcW w:w="1162" w:type="pct"/>
            <w:vAlign w:val="center"/>
            <w:tcPrChange w:id="265" w:author="TCS" w:date="2025-08-18T18:40:00Z" w16du:dateUtc="2025-08-18T13:10:00Z">
              <w:tcPr>
                <w:tcW w:w="1162" w:type="pct"/>
                <w:vAlign w:val="center"/>
              </w:tcPr>
            </w:tcPrChange>
          </w:tcPr>
          <w:p w14:paraId="0F97EB78" w14:textId="7CFB16BB" w:rsidR="007F157F" w:rsidRPr="009003CA" w:rsidRDefault="007F157F" w:rsidP="007F157F">
            <w:pPr>
              <w:widowControl w:val="0"/>
              <w:jc w:val="center"/>
            </w:pPr>
            <w:r w:rsidRPr="009003CA">
              <w:t>časté</w:t>
            </w:r>
          </w:p>
        </w:tc>
      </w:tr>
      <w:tr w:rsidR="00A359B0" w:rsidRPr="009003CA" w14:paraId="3ECE77A2" w14:textId="77777777" w:rsidTr="0079241C">
        <w:trPr>
          <w:cantSplit/>
          <w:trHeight w:val="20"/>
          <w:trPrChange w:id="266" w:author="TCS" w:date="2025-08-18T18:40:00Z" w16du:dateUtc="2025-08-18T13:10:00Z">
            <w:trPr>
              <w:cantSplit/>
              <w:trHeight w:val="20"/>
            </w:trPr>
          </w:trPrChange>
        </w:trPr>
        <w:tc>
          <w:tcPr>
            <w:tcW w:w="1225" w:type="pct"/>
            <w:vMerge/>
            <w:vAlign w:val="center"/>
            <w:tcPrChange w:id="267" w:author="TCS" w:date="2025-08-18T18:40:00Z" w16du:dateUtc="2025-08-18T13:10:00Z">
              <w:tcPr>
                <w:tcW w:w="1193" w:type="pct"/>
                <w:vMerge/>
                <w:vAlign w:val="center"/>
              </w:tcPr>
            </w:tcPrChange>
          </w:tcPr>
          <w:p w14:paraId="3DC4E7EB" w14:textId="77777777" w:rsidR="007F157F" w:rsidRPr="009003CA" w:rsidRDefault="007F157F" w:rsidP="007F157F">
            <w:pPr>
              <w:widowControl w:val="0"/>
            </w:pPr>
          </w:p>
        </w:tc>
        <w:tc>
          <w:tcPr>
            <w:tcW w:w="1763" w:type="pct"/>
            <w:vAlign w:val="center"/>
            <w:tcPrChange w:id="268" w:author="TCS" w:date="2025-08-18T18:40:00Z" w16du:dateUtc="2025-08-18T13:10:00Z">
              <w:tcPr>
                <w:tcW w:w="1795" w:type="pct"/>
                <w:gridSpan w:val="3"/>
                <w:vAlign w:val="center"/>
              </w:tcPr>
            </w:tcPrChange>
          </w:tcPr>
          <w:p w14:paraId="46020A99" w14:textId="760EA1EB" w:rsidR="007F157F" w:rsidRPr="009003CA" w:rsidRDefault="007F157F" w:rsidP="007F157F">
            <w:pPr>
              <w:widowControl w:val="0"/>
            </w:pPr>
            <w:r w:rsidRPr="009003CA">
              <w:t>zvýšená gamaglutamyltransferáza</w:t>
            </w:r>
          </w:p>
        </w:tc>
        <w:tc>
          <w:tcPr>
            <w:tcW w:w="849" w:type="pct"/>
            <w:vAlign w:val="center"/>
            <w:tcPrChange w:id="269" w:author="TCS" w:date="2025-08-18T18:40:00Z" w16du:dateUtc="2025-08-18T13:10:00Z">
              <w:tcPr>
                <w:tcW w:w="849" w:type="pct"/>
                <w:vAlign w:val="center"/>
              </w:tcPr>
            </w:tcPrChange>
          </w:tcPr>
          <w:p w14:paraId="575D5C75" w14:textId="77777777" w:rsidR="007F157F" w:rsidRPr="009003CA" w:rsidRDefault="007F157F" w:rsidP="007F157F">
            <w:pPr>
              <w:widowControl w:val="0"/>
              <w:jc w:val="center"/>
            </w:pPr>
            <w:r w:rsidRPr="009003CA">
              <w:t>časté</w:t>
            </w:r>
          </w:p>
        </w:tc>
        <w:tc>
          <w:tcPr>
            <w:tcW w:w="1162" w:type="pct"/>
            <w:vAlign w:val="center"/>
            <w:tcPrChange w:id="270" w:author="TCS" w:date="2025-08-18T18:40:00Z" w16du:dateUtc="2025-08-18T13:10:00Z">
              <w:tcPr>
                <w:tcW w:w="1162" w:type="pct"/>
                <w:vAlign w:val="center"/>
              </w:tcPr>
            </w:tcPrChange>
          </w:tcPr>
          <w:p w14:paraId="22FF7F97" w14:textId="47A3F394" w:rsidR="007F157F" w:rsidRPr="009003CA" w:rsidRDefault="007F157F" w:rsidP="007F157F">
            <w:pPr>
              <w:widowControl w:val="0"/>
              <w:jc w:val="center"/>
            </w:pPr>
            <w:r w:rsidRPr="009003CA">
              <w:t>časté</w:t>
            </w:r>
          </w:p>
        </w:tc>
      </w:tr>
      <w:tr w:rsidR="00A359B0" w:rsidRPr="009003CA" w14:paraId="366DC02A" w14:textId="77777777" w:rsidTr="0079241C">
        <w:trPr>
          <w:cantSplit/>
          <w:trHeight w:val="20"/>
          <w:trPrChange w:id="271" w:author="TCS" w:date="2025-08-18T18:40:00Z" w16du:dateUtc="2025-08-18T13:10:00Z">
            <w:trPr>
              <w:cantSplit/>
              <w:trHeight w:val="20"/>
            </w:trPr>
          </w:trPrChange>
        </w:trPr>
        <w:tc>
          <w:tcPr>
            <w:tcW w:w="1225" w:type="pct"/>
            <w:vMerge/>
            <w:vAlign w:val="center"/>
            <w:tcPrChange w:id="272" w:author="TCS" w:date="2025-08-18T18:40:00Z" w16du:dateUtc="2025-08-18T13:10:00Z">
              <w:tcPr>
                <w:tcW w:w="1193" w:type="pct"/>
                <w:vMerge/>
                <w:vAlign w:val="center"/>
              </w:tcPr>
            </w:tcPrChange>
          </w:tcPr>
          <w:p w14:paraId="11D04909" w14:textId="77777777" w:rsidR="007F157F" w:rsidRPr="009003CA" w:rsidRDefault="007F157F" w:rsidP="007F157F">
            <w:pPr>
              <w:widowControl w:val="0"/>
            </w:pPr>
          </w:p>
        </w:tc>
        <w:tc>
          <w:tcPr>
            <w:tcW w:w="1763" w:type="pct"/>
            <w:vAlign w:val="center"/>
            <w:tcPrChange w:id="273" w:author="TCS" w:date="2025-08-18T18:40:00Z" w16du:dateUtc="2025-08-18T13:10:00Z">
              <w:tcPr>
                <w:tcW w:w="1795" w:type="pct"/>
                <w:gridSpan w:val="3"/>
                <w:vAlign w:val="center"/>
              </w:tcPr>
            </w:tcPrChange>
          </w:tcPr>
          <w:p w14:paraId="7E8EA72C" w14:textId="77777777" w:rsidR="007F157F" w:rsidRPr="009003CA" w:rsidRDefault="007F157F" w:rsidP="007F157F">
            <w:pPr>
              <w:widowControl w:val="0"/>
            </w:pPr>
            <w:r w:rsidRPr="009003CA">
              <w:t>zvýšený bilirubin v krvi</w:t>
            </w:r>
          </w:p>
        </w:tc>
        <w:tc>
          <w:tcPr>
            <w:tcW w:w="849" w:type="pct"/>
            <w:vAlign w:val="center"/>
            <w:tcPrChange w:id="274" w:author="TCS" w:date="2025-08-18T18:40:00Z" w16du:dateUtc="2025-08-18T13:10:00Z">
              <w:tcPr>
                <w:tcW w:w="849" w:type="pct"/>
                <w:vAlign w:val="center"/>
              </w:tcPr>
            </w:tcPrChange>
          </w:tcPr>
          <w:p w14:paraId="41B03912" w14:textId="77777777" w:rsidR="007F157F" w:rsidRPr="009003CA" w:rsidRDefault="007F157F" w:rsidP="007F157F">
            <w:pPr>
              <w:widowControl w:val="0"/>
              <w:jc w:val="center"/>
            </w:pPr>
            <w:r w:rsidRPr="009003CA">
              <w:t>časté</w:t>
            </w:r>
          </w:p>
        </w:tc>
        <w:tc>
          <w:tcPr>
            <w:tcW w:w="1162" w:type="pct"/>
            <w:vAlign w:val="center"/>
            <w:tcPrChange w:id="275" w:author="TCS" w:date="2025-08-18T18:40:00Z" w16du:dateUtc="2025-08-18T13:10:00Z">
              <w:tcPr>
                <w:tcW w:w="1162" w:type="pct"/>
                <w:vAlign w:val="center"/>
              </w:tcPr>
            </w:tcPrChange>
          </w:tcPr>
          <w:p w14:paraId="7481E652" w14:textId="77C4411D" w:rsidR="007F157F" w:rsidRPr="009003CA" w:rsidRDefault="00FE6306" w:rsidP="007F157F">
            <w:pPr>
              <w:widowControl w:val="0"/>
              <w:jc w:val="center"/>
            </w:pPr>
            <w:r w:rsidRPr="009003CA">
              <w:t>méně časté</w:t>
            </w:r>
          </w:p>
        </w:tc>
      </w:tr>
      <w:tr w:rsidR="00A359B0" w:rsidRPr="009003CA" w14:paraId="3FA6D195" w14:textId="77777777" w:rsidTr="0079241C">
        <w:trPr>
          <w:cantSplit/>
          <w:trHeight w:val="20"/>
          <w:trPrChange w:id="276" w:author="TCS" w:date="2025-08-18T18:40:00Z" w16du:dateUtc="2025-08-18T13:10:00Z">
            <w:trPr>
              <w:cantSplit/>
              <w:trHeight w:val="20"/>
            </w:trPr>
          </w:trPrChange>
        </w:trPr>
        <w:tc>
          <w:tcPr>
            <w:tcW w:w="1225" w:type="pct"/>
            <w:vMerge/>
            <w:tcBorders>
              <w:bottom w:val="single" w:sz="4" w:space="0" w:color="auto"/>
            </w:tcBorders>
            <w:vAlign w:val="center"/>
            <w:tcPrChange w:id="277" w:author="TCS" w:date="2025-08-18T18:40:00Z" w16du:dateUtc="2025-08-18T13:10:00Z">
              <w:tcPr>
                <w:tcW w:w="1193" w:type="pct"/>
                <w:vMerge/>
                <w:tcBorders>
                  <w:bottom w:val="single" w:sz="4" w:space="0" w:color="auto"/>
                </w:tcBorders>
                <w:vAlign w:val="center"/>
              </w:tcPr>
            </w:tcPrChange>
          </w:tcPr>
          <w:p w14:paraId="2B71E626" w14:textId="77777777" w:rsidR="007F157F" w:rsidRPr="009003CA" w:rsidRDefault="007F157F" w:rsidP="007F157F">
            <w:pPr>
              <w:widowControl w:val="0"/>
            </w:pPr>
          </w:p>
        </w:tc>
        <w:tc>
          <w:tcPr>
            <w:tcW w:w="1763" w:type="pct"/>
            <w:tcBorders>
              <w:bottom w:val="single" w:sz="4" w:space="0" w:color="auto"/>
            </w:tcBorders>
            <w:vAlign w:val="center"/>
            <w:tcPrChange w:id="278" w:author="TCS" w:date="2025-08-18T18:40:00Z" w16du:dateUtc="2025-08-18T13:10:00Z">
              <w:tcPr>
                <w:tcW w:w="1795" w:type="pct"/>
                <w:gridSpan w:val="3"/>
                <w:tcBorders>
                  <w:bottom w:val="single" w:sz="4" w:space="0" w:color="auto"/>
                </w:tcBorders>
                <w:vAlign w:val="center"/>
              </w:tcPr>
            </w:tcPrChange>
          </w:tcPr>
          <w:p w14:paraId="4B96FFF1" w14:textId="15D8EB9C" w:rsidR="007F157F" w:rsidRPr="009003CA" w:rsidRDefault="007F157F" w:rsidP="007F157F">
            <w:pPr>
              <w:widowControl w:val="0"/>
            </w:pPr>
            <w:r w:rsidRPr="009003CA">
              <w:t>zvýšené</w:t>
            </w:r>
            <w:r w:rsidR="00D106E7">
              <w:t xml:space="preserve"> hodnoty</w:t>
            </w:r>
            <w:r w:rsidRPr="009003CA">
              <w:t xml:space="preserve"> jaterní</w:t>
            </w:r>
            <w:r w:rsidR="00D106E7">
              <w:t>ch</w:t>
            </w:r>
            <w:r w:rsidRPr="009003CA">
              <w:t xml:space="preserve"> enzym</w:t>
            </w:r>
            <w:r w:rsidR="00D106E7">
              <w:t>ů</w:t>
            </w:r>
          </w:p>
        </w:tc>
        <w:tc>
          <w:tcPr>
            <w:tcW w:w="849" w:type="pct"/>
            <w:tcBorders>
              <w:bottom w:val="single" w:sz="4" w:space="0" w:color="auto"/>
            </w:tcBorders>
            <w:vAlign w:val="center"/>
            <w:tcPrChange w:id="279" w:author="TCS" w:date="2025-08-18T18:40:00Z" w16du:dateUtc="2025-08-18T13:10:00Z">
              <w:tcPr>
                <w:tcW w:w="849" w:type="pct"/>
                <w:tcBorders>
                  <w:bottom w:val="single" w:sz="4" w:space="0" w:color="auto"/>
                </w:tcBorders>
                <w:vAlign w:val="center"/>
              </w:tcPr>
            </w:tcPrChange>
          </w:tcPr>
          <w:p w14:paraId="7AE5ACF8" w14:textId="77777777" w:rsidR="007F157F" w:rsidRPr="009003CA" w:rsidRDefault="007F157F" w:rsidP="007F157F">
            <w:pPr>
              <w:widowControl w:val="0"/>
              <w:jc w:val="center"/>
            </w:pPr>
            <w:r w:rsidRPr="009003CA">
              <w:t>časté</w:t>
            </w:r>
          </w:p>
        </w:tc>
        <w:tc>
          <w:tcPr>
            <w:tcW w:w="1162" w:type="pct"/>
            <w:tcBorders>
              <w:bottom w:val="single" w:sz="4" w:space="0" w:color="auto"/>
            </w:tcBorders>
            <w:vAlign w:val="center"/>
            <w:tcPrChange w:id="280" w:author="TCS" w:date="2025-08-18T18:40:00Z" w16du:dateUtc="2025-08-18T13:10:00Z">
              <w:tcPr>
                <w:tcW w:w="1162" w:type="pct"/>
                <w:tcBorders>
                  <w:bottom w:val="single" w:sz="4" w:space="0" w:color="auto"/>
                </w:tcBorders>
                <w:vAlign w:val="center"/>
              </w:tcPr>
            </w:tcPrChange>
          </w:tcPr>
          <w:p w14:paraId="4FE92E6C" w14:textId="3F02F942" w:rsidR="007F157F" w:rsidRPr="009003CA" w:rsidRDefault="007F157F" w:rsidP="007F157F">
            <w:pPr>
              <w:widowControl w:val="0"/>
              <w:jc w:val="center"/>
            </w:pPr>
            <w:r w:rsidRPr="009003CA">
              <w:t>časté</w:t>
            </w:r>
          </w:p>
        </w:tc>
      </w:tr>
    </w:tbl>
    <w:p w14:paraId="7DC30DA1" w14:textId="3DD37A44" w:rsidR="00F21A87" w:rsidRPr="009003CA" w:rsidRDefault="008C16C6" w:rsidP="00AD3304">
      <w:pPr>
        <w:tabs>
          <w:tab w:val="left" w:pos="198"/>
        </w:tabs>
        <w:spacing w:before="20"/>
        <w:ind w:left="198" w:hanging="198"/>
        <w:jc w:val="both"/>
        <w:rPr>
          <w:sz w:val="20"/>
        </w:rPr>
      </w:pPr>
      <w:r w:rsidRPr="009003CA">
        <w:rPr>
          <w:sz w:val="20"/>
        </w:rPr>
        <w:t xml:space="preserve">* Byly hlášeny reakce stupně 5. Viz </w:t>
      </w:r>
      <w:r w:rsidRPr="009003CA">
        <w:rPr>
          <w:i/>
          <w:iCs/>
          <w:sz w:val="20"/>
        </w:rPr>
        <w:t>Popis vybraných nežádoucích účinků</w:t>
      </w:r>
      <w:r w:rsidRPr="009003CA">
        <w:rPr>
          <w:sz w:val="20"/>
        </w:rPr>
        <w:t>.</w:t>
      </w:r>
    </w:p>
    <w:p w14:paraId="0A22EB3A" w14:textId="49A3352E" w:rsidR="00781401" w:rsidRPr="009003CA" w:rsidRDefault="00781401" w:rsidP="00AD3304">
      <w:pPr>
        <w:tabs>
          <w:tab w:val="left" w:pos="198"/>
        </w:tabs>
        <w:spacing w:before="20"/>
        <w:ind w:left="198" w:hanging="198"/>
        <w:jc w:val="both"/>
        <w:rPr>
          <w:sz w:val="20"/>
        </w:rPr>
      </w:pPr>
      <w:r w:rsidRPr="009003CA">
        <w:rPr>
          <w:sz w:val="20"/>
        </w:rPr>
        <w:t xml:space="preserve">** Nebyly hlášené žádné </w:t>
      </w:r>
      <w:r w:rsidR="008603ED" w:rsidRPr="009003CA">
        <w:rPr>
          <w:sz w:val="20"/>
        </w:rPr>
        <w:t>příhody stupně 3-4</w:t>
      </w:r>
      <w:r w:rsidRPr="009003CA">
        <w:rPr>
          <w:sz w:val="20"/>
        </w:rPr>
        <w:t>.</w:t>
      </w:r>
    </w:p>
    <w:p w14:paraId="3EEEC4C9" w14:textId="28C5193E" w:rsidR="00F21A87" w:rsidRPr="009003CA" w:rsidRDefault="008C16C6" w:rsidP="00AD3304">
      <w:pPr>
        <w:tabs>
          <w:tab w:val="left" w:pos="198"/>
        </w:tabs>
        <w:spacing w:before="20"/>
        <w:ind w:left="198" w:hanging="198"/>
        <w:jc w:val="both"/>
        <w:rPr>
          <w:sz w:val="20"/>
        </w:rPr>
      </w:pPr>
      <w:r w:rsidRPr="009003CA">
        <w:rPr>
          <w:sz w:val="20"/>
          <w:vertAlign w:val="superscript"/>
        </w:rPr>
        <w:t>1</w:t>
      </w:r>
      <w:r w:rsidRPr="009003CA">
        <w:rPr>
          <w:sz w:val="20"/>
        </w:rPr>
        <w:tab/>
        <w:t xml:space="preserve">Zahrnuje </w:t>
      </w:r>
      <w:r w:rsidR="00866538" w:rsidRPr="009003CA">
        <w:rPr>
          <w:sz w:val="20"/>
        </w:rPr>
        <w:t>covid</w:t>
      </w:r>
      <w:r w:rsidRPr="009003CA">
        <w:rPr>
          <w:sz w:val="20"/>
        </w:rPr>
        <w:t>-19, pneumonii spojenou s </w:t>
      </w:r>
      <w:r w:rsidR="00EB5B9E" w:rsidRPr="009003CA">
        <w:rPr>
          <w:sz w:val="20"/>
        </w:rPr>
        <w:t>covid</w:t>
      </w:r>
      <w:r w:rsidR="00866538" w:rsidRPr="009003CA">
        <w:rPr>
          <w:sz w:val="20"/>
        </w:rPr>
        <w:t>em</w:t>
      </w:r>
      <w:r w:rsidRPr="009003CA">
        <w:rPr>
          <w:sz w:val="20"/>
        </w:rPr>
        <w:t>-19, herpes zoster, chřipku a herpes zoster ophthalmicus.</w:t>
      </w:r>
    </w:p>
    <w:p w14:paraId="6900310D" w14:textId="2C661FAA" w:rsidR="00F21A87" w:rsidRPr="009003CA" w:rsidRDefault="008C16C6" w:rsidP="00AD3304">
      <w:pPr>
        <w:tabs>
          <w:tab w:val="left" w:pos="198"/>
        </w:tabs>
        <w:spacing w:before="20"/>
        <w:ind w:left="198" w:hanging="198"/>
        <w:jc w:val="both"/>
        <w:rPr>
          <w:sz w:val="20"/>
        </w:rPr>
      </w:pPr>
      <w:r w:rsidRPr="009003CA">
        <w:rPr>
          <w:sz w:val="20"/>
          <w:vertAlign w:val="superscript"/>
        </w:rPr>
        <w:t>2</w:t>
      </w:r>
      <w:r w:rsidRPr="009003CA">
        <w:rPr>
          <w:sz w:val="20"/>
        </w:rPr>
        <w:tab/>
        <w:t xml:space="preserve">Zahrnuje infekci </w:t>
      </w:r>
      <w:r w:rsidR="002A2002" w:rsidRPr="009003CA">
        <w:rPr>
          <w:sz w:val="20"/>
        </w:rPr>
        <w:t xml:space="preserve">cévního zdravotnického </w:t>
      </w:r>
      <w:r w:rsidRPr="009003CA">
        <w:rPr>
          <w:sz w:val="20"/>
        </w:rPr>
        <w:t>prostředku, bakteriální infekci, kampylobakterovou infekci, bakteriální infekci žlučníku a žlučových cest, bakteriální infekci močových cest, klostridiovou infekci, infekci vyvolanou bakterií</w:t>
      </w:r>
      <w:r w:rsidR="003A1E19" w:rsidRPr="009003CA">
        <w:rPr>
          <w:sz w:val="20"/>
        </w:rPr>
        <w:t xml:space="preserve"> </w:t>
      </w:r>
      <w:r w:rsidRPr="009003CA">
        <w:rPr>
          <w:i/>
          <w:iCs/>
          <w:sz w:val="20"/>
        </w:rPr>
        <w:t xml:space="preserve">Escherichia coli </w:t>
      </w:r>
      <w:r w:rsidRPr="009003CA">
        <w:rPr>
          <w:sz w:val="20"/>
        </w:rPr>
        <w:t>a peritonitidu.</w:t>
      </w:r>
    </w:p>
    <w:p w14:paraId="4766BE5A" w14:textId="22239F2D" w:rsidR="00F21A87" w:rsidRPr="009003CA" w:rsidRDefault="008C16C6" w:rsidP="00AD3304">
      <w:pPr>
        <w:tabs>
          <w:tab w:val="left" w:pos="198"/>
        </w:tabs>
        <w:spacing w:before="20"/>
        <w:ind w:left="198" w:hanging="198"/>
        <w:jc w:val="both"/>
        <w:rPr>
          <w:sz w:val="20"/>
        </w:rPr>
      </w:pPr>
      <w:r w:rsidRPr="009003CA">
        <w:rPr>
          <w:sz w:val="20"/>
          <w:vertAlign w:val="superscript"/>
        </w:rPr>
        <w:t>3</w:t>
      </w:r>
      <w:r w:rsidRPr="009003CA">
        <w:rPr>
          <w:sz w:val="20"/>
        </w:rPr>
        <w:tab/>
        <w:t>Zahrnuje infekci horních cest dýchacích, zánět vedlejších nosních dutin, zánět nosohltanu, chronický zánět vedlejších nosních dutin a rýmu.</w:t>
      </w:r>
    </w:p>
    <w:p w14:paraId="4BA15B7C" w14:textId="4B9E4F6C" w:rsidR="00F21A87" w:rsidRPr="009003CA" w:rsidRDefault="008C16C6" w:rsidP="00AD3304">
      <w:pPr>
        <w:tabs>
          <w:tab w:val="left" w:pos="198"/>
        </w:tabs>
        <w:spacing w:before="20"/>
        <w:ind w:left="198" w:hanging="198"/>
        <w:jc w:val="both"/>
        <w:rPr>
          <w:sz w:val="20"/>
        </w:rPr>
      </w:pPr>
      <w:r w:rsidRPr="009003CA">
        <w:rPr>
          <w:sz w:val="20"/>
          <w:vertAlign w:val="superscript"/>
        </w:rPr>
        <w:t>4</w:t>
      </w:r>
      <w:r w:rsidRPr="009003CA">
        <w:rPr>
          <w:sz w:val="20"/>
        </w:rPr>
        <w:tab/>
        <w:t>Zahrnuje sepsi a septický šok.</w:t>
      </w:r>
    </w:p>
    <w:p w14:paraId="083F8741" w14:textId="1359C66B" w:rsidR="00F21A87" w:rsidRPr="009003CA" w:rsidRDefault="008C16C6" w:rsidP="00AD3304">
      <w:pPr>
        <w:tabs>
          <w:tab w:val="left" w:pos="198"/>
        </w:tabs>
        <w:spacing w:before="20"/>
        <w:ind w:left="198" w:hanging="198"/>
        <w:jc w:val="both"/>
        <w:rPr>
          <w:sz w:val="20"/>
        </w:rPr>
      </w:pPr>
      <w:r w:rsidRPr="009003CA">
        <w:rPr>
          <w:sz w:val="20"/>
          <w:vertAlign w:val="superscript"/>
        </w:rPr>
        <w:t>5</w:t>
      </w:r>
      <w:r w:rsidRPr="009003CA">
        <w:rPr>
          <w:sz w:val="20"/>
        </w:rPr>
        <w:tab/>
        <w:t>Zahrnuje infekci dolních cest dýchacích a zánět průdušek.</w:t>
      </w:r>
    </w:p>
    <w:p w14:paraId="08348EFA" w14:textId="761DA4B9" w:rsidR="00F21A87" w:rsidRPr="009003CA" w:rsidRDefault="008C16C6" w:rsidP="00AD3304">
      <w:pPr>
        <w:tabs>
          <w:tab w:val="left" w:pos="198"/>
        </w:tabs>
        <w:spacing w:before="20"/>
        <w:ind w:left="198" w:hanging="198"/>
        <w:jc w:val="both"/>
        <w:rPr>
          <w:sz w:val="20"/>
        </w:rPr>
      </w:pPr>
      <w:r w:rsidRPr="009003CA">
        <w:rPr>
          <w:sz w:val="20"/>
          <w:vertAlign w:val="superscript"/>
        </w:rPr>
        <w:t>6</w:t>
      </w:r>
      <w:r w:rsidRPr="009003CA">
        <w:rPr>
          <w:sz w:val="20"/>
        </w:rPr>
        <w:tab/>
        <w:t xml:space="preserve">Zahrnuje infekci močových cest a infekci močových cest vyvolanou bakterií </w:t>
      </w:r>
      <w:r w:rsidRPr="009003CA">
        <w:rPr>
          <w:i/>
          <w:iCs/>
          <w:sz w:val="20"/>
        </w:rPr>
        <w:t>Escherichia coli</w:t>
      </w:r>
      <w:r w:rsidRPr="009003CA">
        <w:rPr>
          <w:sz w:val="20"/>
        </w:rPr>
        <w:t>.</w:t>
      </w:r>
    </w:p>
    <w:p w14:paraId="635DAF6F" w14:textId="6A4553B3" w:rsidR="00F21A87" w:rsidRPr="009003CA" w:rsidRDefault="008C16C6" w:rsidP="00AD3304">
      <w:pPr>
        <w:tabs>
          <w:tab w:val="left" w:pos="198"/>
        </w:tabs>
        <w:spacing w:before="20"/>
        <w:ind w:left="198" w:hanging="198"/>
        <w:jc w:val="both"/>
        <w:rPr>
          <w:sz w:val="20"/>
        </w:rPr>
      </w:pPr>
      <w:r w:rsidRPr="009003CA">
        <w:rPr>
          <w:sz w:val="20"/>
          <w:vertAlign w:val="superscript"/>
        </w:rPr>
        <w:t>7</w:t>
      </w:r>
      <w:r w:rsidRPr="009003CA">
        <w:rPr>
          <w:sz w:val="20"/>
        </w:rPr>
        <w:tab/>
        <w:t>Zahrnuje kandidózu jícnu a kandidózu ústní dutiny.</w:t>
      </w:r>
    </w:p>
    <w:p w14:paraId="1225FD6B" w14:textId="00A8FC08" w:rsidR="00F21A87" w:rsidRPr="009003CA" w:rsidRDefault="008C16C6" w:rsidP="00AD3304">
      <w:pPr>
        <w:tabs>
          <w:tab w:val="left" w:pos="198"/>
        </w:tabs>
        <w:spacing w:before="20"/>
        <w:ind w:left="198" w:hanging="198"/>
        <w:jc w:val="both"/>
        <w:rPr>
          <w:sz w:val="20"/>
        </w:rPr>
      </w:pPr>
      <w:r w:rsidRPr="009003CA">
        <w:rPr>
          <w:sz w:val="20"/>
          <w:vertAlign w:val="superscript"/>
        </w:rPr>
        <w:t>8</w:t>
      </w:r>
      <w:r w:rsidRPr="009003CA">
        <w:rPr>
          <w:sz w:val="20"/>
        </w:rPr>
        <w:tab/>
        <w:t>Zahrnuje febrilní neutropenii a neutropenickou infekci.</w:t>
      </w:r>
    </w:p>
    <w:p w14:paraId="5677ACFD" w14:textId="6DD97800" w:rsidR="00F21A87" w:rsidRPr="009003CA" w:rsidRDefault="008C16C6" w:rsidP="00AD3304">
      <w:pPr>
        <w:tabs>
          <w:tab w:val="left" w:pos="198"/>
        </w:tabs>
        <w:spacing w:before="20"/>
        <w:ind w:left="198" w:hanging="198"/>
        <w:jc w:val="both"/>
        <w:rPr>
          <w:sz w:val="20"/>
        </w:rPr>
      </w:pPr>
      <w:r w:rsidRPr="009003CA">
        <w:rPr>
          <w:sz w:val="20"/>
          <w:vertAlign w:val="superscript"/>
        </w:rPr>
        <w:t>9</w:t>
      </w:r>
      <w:r w:rsidRPr="009003CA">
        <w:rPr>
          <w:sz w:val="20"/>
        </w:rPr>
        <w:tab/>
        <w:t>Na základě klasifikace podle konsenzu ASTCT (Lee 2019).</w:t>
      </w:r>
    </w:p>
    <w:p w14:paraId="398457AC" w14:textId="77777777" w:rsidR="001D252B" w:rsidRPr="009003CA" w:rsidRDefault="008C16C6" w:rsidP="00AD3304">
      <w:pPr>
        <w:tabs>
          <w:tab w:val="left" w:pos="198"/>
        </w:tabs>
        <w:spacing w:before="20"/>
        <w:ind w:left="198" w:hanging="198"/>
        <w:jc w:val="both"/>
        <w:rPr>
          <w:sz w:val="20"/>
        </w:rPr>
      </w:pPr>
      <w:r w:rsidRPr="009003CA">
        <w:rPr>
          <w:sz w:val="20"/>
          <w:vertAlign w:val="superscript"/>
        </w:rPr>
        <w:t>10</w:t>
      </w:r>
      <w:r w:rsidRPr="009003CA">
        <w:rPr>
          <w:sz w:val="20"/>
        </w:rPr>
        <w:tab/>
      </w:r>
      <w:r w:rsidR="001D252B" w:rsidRPr="009003CA">
        <w:rPr>
          <w:sz w:val="20"/>
        </w:rPr>
        <w:t>ICANS podle kritérií Leea z roku 2019. Zahrnuje somnolenci, kognitivní poruchu, stav zmatenosti, delirium a dezorientaci.</w:t>
      </w:r>
    </w:p>
    <w:p w14:paraId="48344BD0" w14:textId="24508661" w:rsidR="00F21A87" w:rsidRPr="009003CA" w:rsidRDefault="001D252B" w:rsidP="00AD3304">
      <w:pPr>
        <w:tabs>
          <w:tab w:val="left" w:pos="198"/>
        </w:tabs>
        <w:spacing w:before="20"/>
        <w:ind w:left="198" w:hanging="198"/>
        <w:jc w:val="both"/>
        <w:rPr>
          <w:sz w:val="20"/>
        </w:rPr>
      </w:pPr>
      <w:r w:rsidRPr="009003CA">
        <w:rPr>
          <w:sz w:val="20"/>
          <w:vertAlign w:val="superscript"/>
        </w:rPr>
        <w:t>11</w:t>
      </w:r>
      <w:r w:rsidRPr="009003CA">
        <w:rPr>
          <w:sz w:val="20"/>
        </w:rPr>
        <w:t xml:space="preserve"> </w:t>
      </w:r>
      <w:r w:rsidR="008C16C6" w:rsidRPr="009003CA">
        <w:rPr>
          <w:sz w:val="20"/>
        </w:rPr>
        <w:t>Myelitida se vyskytla souběžně s CRS.</w:t>
      </w:r>
    </w:p>
    <w:p w14:paraId="194D459A" w14:textId="00DB0D3B" w:rsidR="00F21A87" w:rsidRPr="009003CA" w:rsidRDefault="008C16C6" w:rsidP="00AD3304">
      <w:pPr>
        <w:tabs>
          <w:tab w:val="left" w:pos="198"/>
        </w:tabs>
        <w:spacing w:before="20"/>
        <w:ind w:left="198" w:hanging="198"/>
        <w:jc w:val="both"/>
        <w:rPr>
          <w:sz w:val="20"/>
        </w:rPr>
      </w:pPr>
      <w:r w:rsidRPr="009003CA">
        <w:rPr>
          <w:sz w:val="20"/>
          <w:vertAlign w:val="superscript"/>
        </w:rPr>
        <w:t>1</w:t>
      </w:r>
      <w:r w:rsidR="001D252B" w:rsidRPr="009003CA">
        <w:rPr>
          <w:sz w:val="20"/>
          <w:vertAlign w:val="superscript"/>
        </w:rPr>
        <w:t>2</w:t>
      </w:r>
      <w:r w:rsidRPr="009003CA">
        <w:rPr>
          <w:sz w:val="20"/>
        </w:rPr>
        <w:tab/>
        <w:t>Zahrnuje gastrointestinální krvácení, krvácení do tlustého střeva a krvácení do žaludku.</w:t>
      </w:r>
    </w:p>
    <w:p w14:paraId="4473F305" w14:textId="10584F53" w:rsidR="00F21A87" w:rsidRPr="009003CA" w:rsidRDefault="008C16C6" w:rsidP="00AD3304">
      <w:pPr>
        <w:tabs>
          <w:tab w:val="left" w:pos="198"/>
        </w:tabs>
        <w:spacing w:before="20"/>
        <w:ind w:left="198" w:hanging="198"/>
        <w:jc w:val="both"/>
        <w:rPr>
          <w:sz w:val="20"/>
        </w:rPr>
      </w:pPr>
      <w:r w:rsidRPr="009003CA">
        <w:rPr>
          <w:sz w:val="20"/>
          <w:vertAlign w:val="superscript"/>
        </w:rPr>
        <w:t>1</w:t>
      </w:r>
      <w:r w:rsidR="001D252B" w:rsidRPr="009003CA">
        <w:rPr>
          <w:sz w:val="20"/>
          <w:vertAlign w:val="superscript"/>
        </w:rPr>
        <w:t>3</w:t>
      </w:r>
      <w:r w:rsidRPr="009003CA">
        <w:rPr>
          <w:sz w:val="20"/>
        </w:rPr>
        <w:tab/>
        <w:t>Zahrnuje vyrážku, svěd</w:t>
      </w:r>
      <w:r w:rsidR="00D106E7">
        <w:rPr>
          <w:sz w:val="20"/>
        </w:rPr>
        <w:t>ící</w:t>
      </w:r>
      <w:r w:rsidRPr="009003CA">
        <w:rPr>
          <w:sz w:val="20"/>
        </w:rPr>
        <w:t xml:space="preserve"> vyrážku, </w:t>
      </w:r>
      <w:r w:rsidR="00B1347D" w:rsidRPr="009003CA">
        <w:rPr>
          <w:sz w:val="20"/>
        </w:rPr>
        <w:t xml:space="preserve">makulopapulózní </w:t>
      </w:r>
      <w:r w:rsidRPr="009003CA">
        <w:rPr>
          <w:sz w:val="20"/>
        </w:rPr>
        <w:t xml:space="preserve">vyrážku, dermatitidu, akneiformní dermatitidu, exfoliativní dermatitidu, erytém, palmární erytém, </w:t>
      </w:r>
      <w:r w:rsidR="00D106E7" w:rsidRPr="002F091B">
        <w:rPr>
          <w:sz w:val="20"/>
        </w:rPr>
        <w:t>pruritus</w:t>
      </w:r>
      <w:r w:rsidR="00D106E7" w:rsidRPr="009003CA" w:rsidDel="00D106E7">
        <w:rPr>
          <w:sz w:val="20"/>
        </w:rPr>
        <w:t xml:space="preserve"> </w:t>
      </w:r>
      <w:r w:rsidRPr="009003CA">
        <w:rPr>
          <w:sz w:val="20"/>
        </w:rPr>
        <w:t>a erytematózní vyrážku.</w:t>
      </w:r>
    </w:p>
    <w:p w14:paraId="574FCB4D" w14:textId="6F62CA33" w:rsidR="00F21A87" w:rsidRPr="009003CA" w:rsidRDefault="00F21A87" w:rsidP="00F21A87">
      <w:pPr>
        <w:rPr>
          <w:highlight w:val="lightGray"/>
        </w:rPr>
      </w:pPr>
    </w:p>
    <w:p w14:paraId="65BD7E15" w14:textId="77777777" w:rsidR="000E429A" w:rsidRPr="009003CA" w:rsidRDefault="000E429A" w:rsidP="000E429A">
      <w:pPr>
        <w:keepNext/>
        <w:keepLines/>
        <w:rPr>
          <w:rFonts w:eastAsia="SimSun"/>
          <w:b/>
          <w:szCs w:val="24"/>
        </w:rPr>
      </w:pPr>
      <w:r w:rsidRPr="009003CA">
        <w:rPr>
          <w:b/>
        </w:rPr>
        <w:t xml:space="preserve">Tabulka 7. Nežádoucí účinky u pacientů s relabujícím nebo refrakterním DLBCL léčených přípravkem Columvi v kombinaci s gemcitabinem a oxaliplatinou </w:t>
      </w:r>
    </w:p>
    <w:p w14:paraId="319AE29E" w14:textId="77777777" w:rsidR="000E429A" w:rsidRPr="009003CA" w:rsidRDefault="000E429A" w:rsidP="000E429A">
      <w:pPr>
        <w:keepNext/>
        <w:keepLines/>
        <w:rPr>
          <w:rFonts w:eastAsia="SimSun"/>
          <w:b/>
          <w:szCs w:val="24"/>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0E429A" w:rsidRPr="009003CA" w14:paraId="259C8FB5" w14:textId="77777777" w:rsidTr="00753003">
        <w:trPr>
          <w:cantSplit/>
          <w:trHeight w:val="777"/>
          <w:tblHeader/>
        </w:trPr>
        <w:tc>
          <w:tcPr>
            <w:tcW w:w="1938" w:type="dxa"/>
            <w:vAlign w:val="center"/>
          </w:tcPr>
          <w:p w14:paraId="1DF48BF6" w14:textId="26E7EE9B" w:rsidR="000E429A" w:rsidRPr="009003CA" w:rsidRDefault="000E429A" w:rsidP="00753003">
            <w:pPr>
              <w:keepNext/>
              <w:keepLines/>
              <w:rPr>
                <w:b/>
              </w:rPr>
            </w:pPr>
            <w:r w:rsidRPr="009003CA">
              <w:rPr>
                <w:b/>
              </w:rPr>
              <w:t>Tříd</w:t>
            </w:r>
            <w:r w:rsidR="00F64550">
              <w:rPr>
                <w:b/>
              </w:rPr>
              <w:t>y</w:t>
            </w:r>
            <w:r w:rsidRPr="009003CA">
              <w:rPr>
                <w:b/>
              </w:rPr>
              <w:t xml:space="preserve"> orgánových systémů</w:t>
            </w:r>
          </w:p>
        </w:tc>
        <w:tc>
          <w:tcPr>
            <w:tcW w:w="3528" w:type="dxa"/>
            <w:vAlign w:val="center"/>
          </w:tcPr>
          <w:p w14:paraId="49AA178F" w14:textId="77777777" w:rsidR="000E429A" w:rsidRPr="009003CA" w:rsidRDefault="000E429A" w:rsidP="00753003">
            <w:pPr>
              <w:keepNext/>
              <w:keepLines/>
              <w:rPr>
                <w:b/>
              </w:rPr>
            </w:pPr>
            <w:r w:rsidRPr="009003CA">
              <w:rPr>
                <w:b/>
              </w:rPr>
              <w:t>Nežádoucí účinek</w:t>
            </w:r>
          </w:p>
        </w:tc>
        <w:tc>
          <w:tcPr>
            <w:tcW w:w="1842" w:type="dxa"/>
            <w:vAlign w:val="center"/>
          </w:tcPr>
          <w:p w14:paraId="1D56B5D3" w14:textId="77777777" w:rsidR="000E429A" w:rsidRPr="009003CA" w:rsidRDefault="000E429A" w:rsidP="00753003">
            <w:pPr>
              <w:keepNext/>
              <w:keepLines/>
              <w:jc w:val="center"/>
              <w:rPr>
                <w:b/>
              </w:rPr>
            </w:pPr>
            <w:r w:rsidRPr="009003CA">
              <w:rPr>
                <w:b/>
              </w:rPr>
              <w:t>Všechny stupně</w:t>
            </w:r>
          </w:p>
        </w:tc>
        <w:tc>
          <w:tcPr>
            <w:tcW w:w="1719" w:type="dxa"/>
            <w:vAlign w:val="center"/>
          </w:tcPr>
          <w:p w14:paraId="228A1035" w14:textId="77777777" w:rsidR="000E429A" w:rsidRPr="009003CA" w:rsidRDefault="000E429A" w:rsidP="00753003">
            <w:pPr>
              <w:keepNext/>
              <w:keepLines/>
              <w:jc w:val="center"/>
              <w:rPr>
                <w:b/>
              </w:rPr>
            </w:pPr>
            <w:r w:rsidRPr="009003CA">
              <w:rPr>
                <w:b/>
              </w:rPr>
              <w:t>Stupeň 3</w:t>
            </w:r>
            <w:r w:rsidRPr="009003CA">
              <w:rPr>
                <w:rFonts w:ascii="Arial Unicode MS" w:hAnsi="Arial Unicode MS"/>
                <w:b/>
              </w:rPr>
              <w:t xml:space="preserve"> až </w:t>
            </w:r>
            <w:r w:rsidRPr="009003CA">
              <w:rPr>
                <w:b/>
              </w:rPr>
              <w:t>4</w:t>
            </w:r>
          </w:p>
        </w:tc>
      </w:tr>
      <w:tr w:rsidR="000E429A" w:rsidRPr="009003CA" w14:paraId="3A47E8E4" w14:textId="77777777" w:rsidTr="00753003">
        <w:trPr>
          <w:cantSplit/>
          <w:trHeight w:val="249"/>
        </w:trPr>
        <w:tc>
          <w:tcPr>
            <w:tcW w:w="1938" w:type="dxa"/>
            <w:vMerge w:val="restart"/>
            <w:vAlign w:val="center"/>
          </w:tcPr>
          <w:p w14:paraId="0241CD0D" w14:textId="77777777" w:rsidR="000E429A" w:rsidRPr="009003CA" w:rsidRDefault="000E429A" w:rsidP="00753003">
            <w:pPr>
              <w:keepNext/>
              <w:keepLines/>
            </w:pPr>
            <w:r w:rsidRPr="009003CA">
              <w:rPr>
                <w:b/>
              </w:rPr>
              <w:t>Infekce a infestace</w:t>
            </w:r>
          </w:p>
        </w:tc>
        <w:tc>
          <w:tcPr>
            <w:tcW w:w="3528" w:type="dxa"/>
          </w:tcPr>
          <w:p w14:paraId="31642B57" w14:textId="77777777" w:rsidR="000E429A" w:rsidRPr="009003CA" w:rsidRDefault="000E429A" w:rsidP="00753003">
            <w:pPr>
              <w:keepNext/>
              <w:keepLines/>
            </w:pPr>
            <w:r w:rsidRPr="009003CA">
              <w:t>covid-19</w:t>
            </w:r>
            <w:r w:rsidRPr="009003CA">
              <w:rPr>
                <w:vertAlign w:val="superscript"/>
              </w:rPr>
              <w:t>1</w:t>
            </w:r>
          </w:p>
        </w:tc>
        <w:tc>
          <w:tcPr>
            <w:tcW w:w="1842" w:type="dxa"/>
          </w:tcPr>
          <w:p w14:paraId="6ADF6440" w14:textId="77777777" w:rsidR="000E429A" w:rsidRPr="009003CA" w:rsidRDefault="000E429A" w:rsidP="00753003">
            <w:pPr>
              <w:keepNext/>
              <w:keepLines/>
              <w:jc w:val="center"/>
            </w:pPr>
            <w:r w:rsidRPr="009003CA">
              <w:t>velmi časté</w:t>
            </w:r>
          </w:p>
        </w:tc>
        <w:tc>
          <w:tcPr>
            <w:tcW w:w="1719" w:type="dxa"/>
            <w:vAlign w:val="center"/>
          </w:tcPr>
          <w:p w14:paraId="1715CC36" w14:textId="77777777" w:rsidR="000E429A" w:rsidRPr="009003CA" w:rsidRDefault="000E429A" w:rsidP="00753003">
            <w:pPr>
              <w:keepNext/>
              <w:keepLines/>
              <w:jc w:val="center"/>
            </w:pPr>
            <w:r w:rsidRPr="009003CA">
              <w:t>časté*</w:t>
            </w:r>
          </w:p>
        </w:tc>
      </w:tr>
      <w:tr w:rsidR="000E429A" w:rsidRPr="009003CA" w14:paraId="01CF35DF" w14:textId="77777777" w:rsidTr="00753003">
        <w:trPr>
          <w:cantSplit/>
          <w:trHeight w:val="260"/>
        </w:trPr>
        <w:tc>
          <w:tcPr>
            <w:tcW w:w="1938" w:type="dxa"/>
            <w:vMerge/>
            <w:vAlign w:val="center"/>
          </w:tcPr>
          <w:p w14:paraId="73BE5249" w14:textId="77777777" w:rsidR="000E429A" w:rsidRPr="009003CA" w:rsidRDefault="000E429A" w:rsidP="00753003">
            <w:pPr>
              <w:keepNext/>
              <w:keepLines/>
            </w:pPr>
          </w:p>
        </w:tc>
        <w:tc>
          <w:tcPr>
            <w:tcW w:w="3528" w:type="dxa"/>
          </w:tcPr>
          <w:p w14:paraId="6767A417" w14:textId="77777777" w:rsidR="000E429A" w:rsidRPr="009003CA" w:rsidRDefault="000E429A" w:rsidP="00753003">
            <w:pPr>
              <w:keepNext/>
              <w:keepLines/>
            </w:pPr>
            <w:r w:rsidRPr="009003CA">
              <w:t>infekce dýchacích cest</w:t>
            </w:r>
            <w:r w:rsidRPr="009003CA">
              <w:rPr>
                <w:vertAlign w:val="superscript"/>
              </w:rPr>
              <w:t>2</w:t>
            </w:r>
          </w:p>
        </w:tc>
        <w:tc>
          <w:tcPr>
            <w:tcW w:w="1842" w:type="dxa"/>
          </w:tcPr>
          <w:p w14:paraId="0E0F0403" w14:textId="77777777" w:rsidR="000E429A" w:rsidRPr="009003CA" w:rsidRDefault="000E429A" w:rsidP="00753003">
            <w:pPr>
              <w:keepNext/>
              <w:keepLines/>
              <w:jc w:val="center"/>
            </w:pPr>
            <w:r w:rsidRPr="009003CA">
              <w:t>velmi časté</w:t>
            </w:r>
          </w:p>
        </w:tc>
        <w:tc>
          <w:tcPr>
            <w:tcW w:w="1719" w:type="dxa"/>
            <w:vAlign w:val="center"/>
          </w:tcPr>
          <w:p w14:paraId="7119B204" w14:textId="77777777" w:rsidR="000E429A" w:rsidRPr="009003CA" w:rsidRDefault="000E429A" w:rsidP="00753003">
            <w:pPr>
              <w:keepNext/>
              <w:keepLines/>
              <w:jc w:val="center"/>
            </w:pPr>
            <w:r w:rsidRPr="009003CA">
              <w:t>časté*</w:t>
            </w:r>
          </w:p>
        </w:tc>
      </w:tr>
      <w:tr w:rsidR="000E429A" w:rsidRPr="009003CA" w14:paraId="11E4D372" w14:textId="77777777" w:rsidTr="00753003">
        <w:trPr>
          <w:cantSplit/>
          <w:trHeight w:val="260"/>
        </w:trPr>
        <w:tc>
          <w:tcPr>
            <w:tcW w:w="1938" w:type="dxa"/>
            <w:vMerge/>
            <w:vAlign w:val="center"/>
          </w:tcPr>
          <w:p w14:paraId="05526D94" w14:textId="77777777" w:rsidR="000E429A" w:rsidRPr="009003CA" w:rsidRDefault="000E429A" w:rsidP="00753003">
            <w:pPr>
              <w:keepNext/>
              <w:keepLines/>
            </w:pPr>
          </w:p>
        </w:tc>
        <w:tc>
          <w:tcPr>
            <w:tcW w:w="3528" w:type="dxa"/>
          </w:tcPr>
          <w:p w14:paraId="464277C5" w14:textId="77777777" w:rsidR="000E429A" w:rsidRPr="009003CA" w:rsidRDefault="000E429A" w:rsidP="00753003">
            <w:pPr>
              <w:keepNext/>
              <w:keepLines/>
            </w:pPr>
            <w:r w:rsidRPr="009003CA">
              <w:t>pneumonie</w:t>
            </w:r>
            <w:r w:rsidRPr="009003CA">
              <w:rPr>
                <w:vertAlign w:val="superscript"/>
              </w:rPr>
              <w:t>3</w:t>
            </w:r>
          </w:p>
        </w:tc>
        <w:tc>
          <w:tcPr>
            <w:tcW w:w="1842" w:type="dxa"/>
          </w:tcPr>
          <w:p w14:paraId="7EF9A974" w14:textId="77777777" w:rsidR="000E429A" w:rsidRPr="009003CA" w:rsidRDefault="000E429A" w:rsidP="00753003">
            <w:pPr>
              <w:keepNext/>
              <w:keepLines/>
              <w:jc w:val="center"/>
            </w:pPr>
            <w:r w:rsidRPr="009003CA">
              <w:t>velmi časté</w:t>
            </w:r>
          </w:p>
        </w:tc>
        <w:tc>
          <w:tcPr>
            <w:tcW w:w="1719" w:type="dxa"/>
            <w:vAlign w:val="center"/>
          </w:tcPr>
          <w:p w14:paraId="4AE6C372" w14:textId="77777777" w:rsidR="000E429A" w:rsidRPr="009003CA" w:rsidRDefault="000E429A" w:rsidP="00753003">
            <w:pPr>
              <w:keepNext/>
              <w:keepLines/>
              <w:jc w:val="center"/>
            </w:pPr>
            <w:r w:rsidRPr="009003CA">
              <w:t>časté*</w:t>
            </w:r>
          </w:p>
        </w:tc>
      </w:tr>
      <w:tr w:rsidR="000E429A" w:rsidRPr="009003CA" w14:paraId="773B3AB6" w14:textId="77777777" w:rsidTr="00753003">
        <w:trPr>
          <w:cantSplit/>
          <w:trHeight w:val="249"/>
        </w:trPr>
        <w:tc>
          <w:tcPr>
            <w:tcW w:w="1938" w:type="dxa"/>
            <w:vMerge/>
            <w:vAlign w:val="center"/>
          </w:tcPr>
          <w:p w14:paraId="12906687" w14:textId="77777777" w:rsidR="000E429A" w:rsidRPr="009003CA" w:rsidRDefault="000E429A" w:rsidP="00753003">
            <w:pPr>
              <w:keepNext/>
              <w:keepLines/>
            </w:pPr>
          </w:p>
        </w:tc>
        <w:tc>
          <w:tcPr>
            <w:tcW w:w="3528" w:type="dxa"/>
          </w:tcPr>
          <w:p w14:paraId="48B9FFAA" w14:textId="77777777" w:rsidR="000E429A" w:rsidRPr="009003CA" w:rsidRDefault="000E429A" w:rsidP="00753003">
            <w:pPr>
              <w:keepNext/>
              <w:keepLines/>
            </w:pPr>
            <w:r w:rsidRPr="009003CA">
              <w:t>infekce cytomegalovirem</w:t>
            </w:r>
            <w:r w:rsidRPr="009003CA">
              <w:rPr>
                <w:strike/>
                <w:vertAlign w:val="superscript"/>
              </w:rPr>
              <w:t>4</w:t>
            </w:r>
          </w:p>
        </w:tc>
        <w:tc>
          <w:tcPr>
            <w:tcW w:w="1842" w:type="dxa"/>
          </w:tcPr>
          <w:p w14:paraId="2292068F" w14:textId="77777777" w:rsidR="000E429A" w:rsidRPr="009003CA" w:rsidRDefault="000E429A" w:rsidP="00753003">
            <w:pPr>
              <w:keepNext/>
              <w:keepLines/>
              <w:jc w:val="center"/>
            </w:pPr>
            <w:r w:rsidRPr="009003CA">
              <w:t>časté</w:t>
            </w:r>
          </w:p>
        </w:tc>
        <w:tc>
          <w:tcPr>
            <w:tcW w:w="1719" w:type="dxa"/>
            <w:vAlign w:val="center"/>
          </w:tcPr>
          <w:p w14:paraId="571261B5" w14:textId="77777777" w:rsidR="000E429A" w:rsidRPr="009003CA" w:rsidRDefault="000E429A" w:rsidP="00753003">
            <w:pPr>
              <w:keepNext/>
              <w:keepLines/>
              <w:jc w:val="center"/>
            </w:pPr>
            <w:r w:rsidRPr="009003CA">
              <w:t>méně časté</w:t>
            </w:r>
          </w:p>
        </w:tc>
      </w:tr>
      <w:tr w:rsidR="000E429A" w:rsidRPr="009003CA" w14:paraId="7FD9CFC7" w14:textId="77777777" w:rsidTr="00753003">
        <w:trPr>
          <w:cantSplit/>
          <w:trHeight w:val="249"/>
        </w:trPr>
        <w:tc>
          <w:tcPr>
            <w:tcW w:w="1938" w:type="dxa"/>
            <w:vMerge/>
            <w:vAlign w:val="center"/>
          </w:tcPr>
          <w:p w14:paraId="36484FC7" w14:textId="77777777" w:rsidR="000E429A" w:rsidRPr="009003CA" w:rsidRDefault="000E429A" w:rsidP="00753003">
            <w:pPr>
              <w:keepNext/>
              <w:keepLines/>
            </w:pPr>
          </w:p>
        </w:tc>
        <w:tc>
          <w:tcPr>
            <w:tcW w:w="3528" w:type="dxa"/>
          </w:tcPr>
          <w:p w14:paraId="0F296248" w14:textId="77777777" w:rsidR="000E429A" w:rsidRPr="009003CA" w:rsidRDefault="000E429A" w:rsidP="00753003">
            <w:pPr>
              <w:keepNext/>
              <w:keepLines/>
            </w:pPr>
            <w:r w:rsidRPr="009003CA">
              <w:t>herpetické virové infekce</w:t>
            </w:r>
            <w:r w:rsidRPr="009003CA">
              <w:rPr>
                <w:vertAlign w:val="superscript"/>
              </w:rPr>
              <w:t>5</w:t>
            </w:r>
          </w:p>
        </w:tc>
        <w:tc>
          <w:tcPr>
            <w:tcW w:w="1842" w:type="dxa"/>
          </w:tcPr>
          <w:p w14:paraId="41AC2798" w14:textId="77777777" w:rsidR="000E429A" w:rsidRPr="009003CA" w:rsidRDefault="000E429A" w:rsidP="00753003">
            <w:pPr>
              <w:keepNext/>
              <w:keepLines/>
              <w:jc w:val="center"/>
            </w:pPr>
            <w:r w:rsidRPr="009003CA">
              <w:t>časté</w:t>
            </w:r>
          </w:p>
        </w:tc>
        <w:tc>
          <w:tcPr>
            <w:tcW w:w="1719" w:type="dxa"/>
            <w:vAlign w:val="center"/>
          </w:tcPr>
          <w:p w14:paraId="0477B7FB" w14:textId="77777777" w:rsidR="000E429A" w:rsidRPr="009003CA" w:rsidRDefault="000E429A" w:rsidP="00753003">
            <w:pPr>
              <w:keepNext/>
              <w:keepLines/>
              <w:jc w:val="center"/>
            </w:pPr>
            <w:r w:rsidRPr="009003CA">
              <w:t>méně časté</w:t>
            </w:r>
          </w:p>
        </w:tc>
      </w:tr>
      <w:tr w:rsidR="000E429A" w:rsidRPr="009003CA" w14:paraId="12B04C99" w14:textId="77777777" w:rsidTr="00753003">
        <w:trPr>
          <w:cantSplit/>
          <w:trHeight w:val="249"/>
        </w:trPr>
        <w:tc>
          <w:tcPr>
            <w:tcW w:w="1938" w:type="dxa"/>
            <w:vMerge/>
            <w:vAlign w:val="center"/>
          </w:tcPr>
          <w:p w14:paraId="6204FCF4" w14:textId="77777777" w:rsidR="000E429A" w:rsidRPr="009003CA" w:rsidRDefault="000E429A" w:rsidP="00753003">
            <w:pPr>
              <w:keepNext/>
              <w:keepLines/>
            </w:pPr>
          </w:p>
        </w:tc>
        <w:tc>
          <w:tcPr>
            <w:tcW w:w="3528" w:type="dxa"/>
          </w:tcPr>
          <w:p w14:paraId="7468F9A0" w14:textId="77777777" w:rsidR="000E429A" w:rsidRPr="009003CA" w:rsidRDefault="000E429A" w:rsidP="00753003">
            <w:pPr>
              <w:keepNext/>
              <w:keepLines/>
            </w:pPr>
            <w:r w:rsidRPr="009003CA">
              <w:t>infekce močových cest</w:t>
            </w:r>
            <w:r w:rsidRPr="009003CA">
              <w:rPr>
                <w:vertAlign w:val="superscript"/>
              </w:rPr>
              <w:t>6</w:t>
            </w:r>
          </w:p>
        </w:tc>
        <w:tc>
          <w:tcPr>
            <w:tcW w:w="1842" w:type="dxa"/>
          </w:tcPr>
          <w:p w14:paraId="7A3D58EC" w14:textId="77777777" w:rsidR="000E429A" w:rsidRPr="009003CA" w:rsidRDefault="000E429A" w:rsidP="00753003">
            <w:pPr>
              <w:keepNext/>
              <w:keepLines/>
              <w:jc w:val="center"/>
            </w:pPr>
            <w:r w:rsidRPr="009003CA">
              <w:t>časté</w:t>
            </w:r>
          </w:p>
        </w:tc>
        <w:tc>
          <w:tcPr>
            <w:tcW w:w="1719" w:type="dxa"/>
            <w:vAlign w:val="center"/>
          </w:tcPr>
          <w:p w14:paraId="1E8941DC" w14:textId="77777777" w:rsidR="000E429A" w:rsidRPr="009003CA" w:rsidRDefault="000E429A" w:rsidP="00753003">
            <w:pPr>
              <w:keepNext/>
              <w:keepLines/>
              <w:jc w:val="center"/>
            </w:pPr>
            <w:r w:rsidRPr="009003CA">
              <w:t>časté</w:t>
            </w:r>
          </w:p>
        </w:tc>
      </w:tr>
      <w:tr w:rsidR="000E429A" w:rsidRPr="009003CA" w14:paraId="116C8633" w14:textId="77777777" w:rsidTr="00753003">
        <w:trPr>
          <w:cantSplit/>
          <w:trHeight w:val="260"/>
        </w:trPr>
        <w:tc>
          <w:tcPr>
            <w:tcW w:w="1938" w:type="dxa"/>
            <w:vMerge/>
            <w:vAlign w:val="center"/>
          </w:tcPr>
          <w:p w14:paraId="10773B7D" w14:textId="77777777" w:rsidR="000E429A" w:rsidRPr="009003CA" w:rsidRDefault="000E429A" w:rsidP="00753003">
            <w:pPr>
              <w:keepNext/>
              <w:keepLines/>
            </w:pPr>
          </w:p>
        </w:tc>
        <w:tc>
          <w:tcPr>
            <w:tcW w:w="3528" w:type="dxa"/>
          </w:tcPr>
          <w:p w14:paraId="4931DCD6" w14:textId="77777777" w:rsidR="000E429A" w:rsidRPr="009003CA" w:rsidRDefault="000E429A" w:rsidP="00753003">
            <w:pPr>
              <w:keepNext/>
              <w:keepLines/>
            </w:pPr>
            <w:r w:rsidRPr="009003CA">
              <w:t>sepse</w:t>
            </w:r>
            <w:r w:rsidRPr="009003CA">
              <w:rPr>
                <w:vertAlign w:val="superscript"/>
              </w:rPr>
              <w:t>7</w:t>
            </w:r>
          </w:p>
        </w:tc>
        <w:tc>
          <w:tcPr>
            <w:tcW w:w="1842" w:type="dxa"/>
          </w:tcPr>
          <w:p w14:paraId="18F1E0F3" w14:textId="77777777" w:rsidR="000E429A" w:rsidRPr="009003CA" w:rsidRDefault="000E429A" w:rsidP="00753003">
            <w:pPr>
              <w:keepNext/>
              <w:keepLines/>
              <w:jc w:val="center"/>
            </w:pPr>
            <w:r w:rsidRPr="009003CA">
              <w:t>časté</w:t>
            </w:r>
          </w:p>
        </w:tc>
        <w:tc>
          <w:tcPr>
            <w:tcW w:w="1719" w:type="dxa"/>
            <w:vAlign w:val="center"/>
          </w:tcPr>
          <w:p w14:paraId="124F90A3" w14:textId="77777777" w:rsidR="000E429A" w:rsidRPr="009003CA" w:rsidRDefault="000E429A" w:rsidP="00753003">
            <w:pPr>
              <w:keepNext/>
              <w:keepLines/>
              <w:jc w:val="center"/>
            </w:pPr>
            <w:r w:rsidRPr="009003CA">
              <w:t>časté*</w:t>
            </w:r>
          </w:p>
        </w:tc>
      </w:tr>
      <w:tr w:rsidR="000E429A" w:rsidRPr="009003CA" w14:paraId="55754704" w14:textId="77777777" w:rsidTr="00753003">
        <w:trPr>
          <w:cantSplit/>
          <w:trHeight w:val="260"/>
        </w:trPr>
        <w:tc>
          <w:tcPr>
            <w:tcW w:w="1938" w:type="dxa"/>
            <w:vMerge/>
            <w:vAlign w:val="center"/>
          </w:tcPr>
          <w:p w14:paraId="0B6502DC" w14:textId="77777777" w:rsidR="000E429A" w:rsidRPr="009003CA" w:rsidRDefault="000E429A" w:rsidP="00753003">
            <w:pPr>
              <w:keepNext/>
              <w:keepLines/>
            </w:pPr>
          </w:p>
        </w:tc>
        <w:tc>
          <w:tcPr>
            <w:tcW w:w="3528" w:type="dxa"/>
          </w:tcPr>
          <w:p w14:paraId="3D2B6B78" w14:textId="77777777" w:rsidR="000E429A" w:rsidRPr="009003CA" w:rsidRDefault="000E429A" w:rsidP="00753003">
            <w:pPr>
              <w:keepNext/>
              <w:keepLines/>
            </w:pPr>
            <w:r w:rsidRPr="009003CA">
              <w:t>kandidové infekce</w:t>
            </w:r>
            <w:r w:rsidRPr="009003CA">
              <w:rPr>
                <w:vertAlign w:val="superscript"/>
              </w:rPr>
              <w:t>8</w:t>
            </w:r>
          </w:p>
        </w:tc>
        <w:tc>
          <w:tcPr>
            <w:tcW w:w="1842" w:type="dxa"/>
          </w:tcPr>
          <w:p w14:paraId="45C6A140" w14:textId="77777777" w:rsidR="000E429A" w:rsidRPr="009003CA" w:rsidRDefault="000E429A" w:rsidP="00753003">
            <w:pPr>
              <w:keepNext/>
              <w:keepLines/>
              <w:jc w:val="center"/>
            </w:pPr>
            <w:r w:rsidRPr="009003CA">
              <w:t>časté</w:t>
            </w:r>
          </w:p>
        </w:tc>
        <w:tc>
          <w:tcPr>
            <w:tcW w:w="1719" w:type="dxa"/>
            <w:vAlign w:val="center"/>
          </w:tcPr>
          <w:p w14:paraId="7024F91A" w14:textId="77777777" w:rsidR="000E429A" w:rsidRPr="009003CA" w:rsidRDefault="000E429A" w:rsidP="00753003">
            <w:pPr>
              <w:keepNext/>
              <w:keepLines/>
              <w:jc w:val="center"/>
            </w:pPr>
            <w:r w:rsidRPr="009003CA">
              <w:t>velmi vzácné**</w:t>
            </w:r>
          </w:p>
        </w:tc>
      </w:tr>
      <w:tr w:rsidR="000E429A" w:rsidRPr="009003CA" w14:paraId="5A5F2691" w14:textId="77777777" w:rsidTr="00753003">
        <w:trPr>
          <w:cantSplit/>
          <w:trHeight w:val="260"/>
        </w:trPr>
        <w:tc>
          <w:tcPr>
            <w:tcW w:w="1938" w:type="dxa"/>
            <w:vMerge/>
            <w:vAlign w:val="center"/>
          </w:tcPr>
          <w:p w14:paraId="0F3245F0" w14:textId="77777777" w:rsidR="000E429A" w:rsidRPr="009003CA" w:rsidRDefault="000E429A" w:rsidP="00753003">
            <w:pPr>
              <w:keepNext/>
              <w:keepLines/>
            </w:pPr>
          </w:p>
        </w:tc>
        <w:tc>
          <w:tcPr>
            <w:tcW w:w="3528" w:type="dxa"/>
          </w:tcPr>
          <w:p w14:paraId="16B1C7BB" w14:textId="77777777" w:rsidR="000E429A" w:rsidRPr="009003CA" w:rsidRDefault="000E429A" w:rsidP="00753003">
            <w:pPr>
              <w:keepNext/>
              <w:keepLines/>
            </w:pPr>
            <w:r w:rsidRPr="009003CA">
              <w:t xml:space="preserve">pneumonie vyvolaná </w:t>
            </w:r>
            <w:r w:rsidRPr="00DB2B15">
              <w:rPr>
                <w:i/>
              </w:rPr>
              <w:t>Pneumocystis jirovecii</w:t>
            </w:r>
          </w:p>
        </w:tc>
        <w:tc>
          <w:tcPr>
            <w:tcW w:w="1842" w:type="dxa"/>
          </w:tcPr>
          <w:p w14:paraId="3D48059C" w14:textId="77777777" w:rsidR="000E429A" w:rsidRPr="009003CA" w:rsidRDefault="000E429A" w:rsidP="00753003">
            <w:pPr>
              <w:keepNext/>
              <w:keepLines/>
              <w:jc w:val="center"/>
            </w:pPr>
            <w:r w:rsidRPr="009003CA">
              <w:t>méně časté</w:t>
            </w:r>
          </w:p>
        </w:tc>
        <w:tc>
          <w:tcPr>
            <w:tcW w:w="1719" w:type="dxa"/>
            <w:vAlign w:val="center"/>
          </w:tcPr>
          <w:p w14:paraId="0F0BFFC0" w14:textId="77777777" w:rsidR="000E429A" w:rsidRPr="009003CA" w:rsidRDefault="000E429A" w:rsidP="00753003">
            <w:pPr>
              <w:keepNext/>
              <w:keepLines/>
              <w:jc w:val="center"/>
            </w:pPr>
            <w:r w:rsidRPr="009003CA">
              <w:t>méně časté</w:t>
            </w:r>
          </w:p>
        </w:tc>
      </w:tr>
      <w:tr w:rsidR="000E429A" w:rsidRPr="009003CA" w14:paraId="50AFBFCA" w14:textId="77777777" w:rsidTr="00753003">
        <w:trPr>
          <w:cantSplit/>
          <w:trHeight w:val="249"/>
        </w:trPr>
        <w:tc>
          <w:tcPr>
            <w:tcW w:w="1938" w:type="dxa"/>
            <w:vAlign w:val="center"/>
          </w:tcPr>
          <w:p w14:paraId="0F575CE6" w14:textId="77777777" w:rsidR="000E429A" w:rsidRPr="009003CA" w:rsidRDefault="000E429A" w:rsidP="00753003">
            <w:r w:rsidRPr="009003CA">
              <w:rPr>
                <w:b/>
              </w:rPr>
              <w:t>Novotvary benigní, maligní a blíže neurčené (zahrnující cysty a polypy)</w:t>
            </w:r>
          </w:p>
        </w:tc>
        <w:tc>
          <w:tcPr>
            <w:tcW w:w="3528" w:type="dxa"/>
            <w:vAlign w:val="center"/>
          </w:tcPr>
          <w:p w14:paraId="25939D54" w14:textId="77777777" w:rsidR="000E429A" w:rsidRPr="009003CA" w:rsidRDefault="000E429A" w:rsidP="00753003">
            <w:r w:rsidRPr="009003CA">
              <w:t>znovuvzplanutí nádorového onemocnění</w:t>
            </w:r>
            <w:r w:rsidRPr="009003CA">
              <w:rPr>
                <w:vertAlign w:val="superscript"/>
              </w:rPr>
              <w:t>9</w:t>
            </w:r>
          </w:p>
        </w:tc>
        <w:tc>
          <w:tcPr>
            <w:tcW w:w="1842" w:type="dxa"/>
            <w:vAlign w:val="center"/>
          </w:tcPr>
          <w:p w14:paraId="2B0754B7" w14:textId="77777777" w:rsidR="000E429A" w:rsidRPr="009003CA" w:rsidRDefault="000E429A" w:rsidP="00753003">
            <w:pPr>
              <w:jc w:val="center"/>
            </w:pPr>
            <w:r w:rsidRPr="009003CA">
              <w:t>časté</w:t>
            </w:r>
          </w:p>
        </w:tc>
        <w:tc>
          <w:tcPr>
            <w:tcW w:w="1719" w:type="dxa"/>
            <w:vAlign w:val="center"/>
          </w:tcPr>
          <w:p w14:paraId="5349C8F8" w14:textId="77777777" w:rsidR="000E429A" w:rsidRPr="009003CA" w:rsidRDefault="000E429A" w:rsidP="00753003">
            <w:pPr>
              <w:jc w:val="center"/>
            </w:pPr>
            <w:r w:rsidRPr="009003CA">
              <w:t>velmi vzácné**</w:t>
            </w:r>
          </w:p>
        </w:tc>
      </w:tr>
      <w:tr w:rsidR="000E429A" w:rsidRPr="009003CA" w14:paraId="114C7381" w14:textId="77777777" w:rsidTr="00753003">
        <w:trPr>
          <w:cantSplit/>
          <w:trHeight w:val="249"/>
        </w:trPr>
        <w:tc>
          <w:tcPr>
            <w:tcW w:w="1938" w:type="dxa"/>
            <w:vMerge w:val="restart"/>
            <w:vAlign w:val="center"/>
          </w:tcPr>
          <w:p w14:paraId="015D7F3B" w14:textId="77777777" w:rsidR="000E429A" w:rsidRPr="009003CA" w:rsidRDefault="000E429A" w:rsidP="00753003">
            <w:r w:rsidRPr="009003CA">
              <w:rPr>
                <w:b/>
              </w:rPr>
              <w:lastRenderedPageBreak/>
              <w:t>Poruchy krve a lymfatického systému</w:t>
            </w:r>
          </w:p>
        </w:tc>
        <w:tc>
          <w:tcPr>
            <w:tcW w:w="3528" w:type="dxa"/>
            <w:vAlign w:val="center"/>
          </w:tcPr>
          <w:p w14:paraId="7AE69B8C" w14:textId="77777777" w:rsidR="000E429A" w:rsidRPr="009003CA" w:rsidRDefault="000E429A" w:rsidP="00753003">
            <w:r w:rsidRPr="009003CA">
              <w:t>trombocytopenie</w:t>
            </w:r>
          </w:p>
        </w:tc>
        <w:tc>
          <w:tcPr>
            <w:tcW w:w="1842" w:type="dxa"/>
            <w:vAlign w:val="center"/>
          </w:tcPr>
          <w:p w14:paraId="7BEA5500" w14:textId="77777777" w:rsidR="000E429A" w:rsidRPr="009003CA" w:rsidRDefault="000E429A" w:rsidP="00753003">
            <w:pPr>
              <w:jc w:val="center"/>
            </w:pPr>
            <w:r w:rsidRPr="009003CA">
              <w:t>velmi časté</w:t>
            </w:r>
          </w:p>
        </w:tc>
        <w:tc>
          <w:tcPr>
            <w:tcW w:w="1719" w:type="dxa"/>
            <w:vAlign w:val="center"/>
          </w:tcPr>
          <w:p w14:paraId="67CBD237" w14:textId="77777777" w:rsidR="000E429A" w:rsidRPr="009003CA" w:rsidRDefault="000E429A" w:rsidP="00753003">
            <w:pPr>
              <w:jc w:val="center"/>
            </w:pPr>
            <w:r w:rsidRPr="009003CA">
              <w:t>velmi časté</w:t>
            </w:r>
          </w:p>
        </w:tc>
      </w:tr>
      <w:tr w:rsidR="000E429A" w:rsidRPr="009003CA" w14:paraId="05EA6A58" w14:textId="77777777" w:rsidTr="00753003">
        <w:trPr>
          <w:cantSplit/>
          <w:trHeight w:val="260"/>
        </w:trPr>
        <w:tc>
          <w:tcPr>
            <w:tcW w:w="1938" w:type="dxa"/>
            <w:vMerge/>
            <w:vAlign w:val="center"/>
          </w:tcPr>
          <w:p w14:paraId="3CF7E871" w14:textId="77777777" w:rsidR="000E429A" w:rsidRPr="009003CA" w:rsidRDefault="000E429A" w:rsidP="00753003"/>
        </w:tc>
        <w:tc>
          <w:tcPr>
            <w:tcW w:w="3528" w:type="dxa"/>
            <w:vAlign w:val="center"/>
          </w:tcPr>
          <w:p w14:paraId="0D9D02F5" w14:textId="77777777" w:rsidR="000E429A" w:rsidRPr="009003CA" w:rsidRDefault="000E429A" w:rsidP="00753003">
            <w:r w:rsidRPr="009003CA">
              <w:t>neutropenie</w:t>
            </w:r>
          </w:p>
        </w:tc>
        <w:tc>
          <w:tcPr>
            <w:tcW w:w="1842" w:type="dxa"/>
            <w:vAlign w:val="center"/>
          </w:tcPr>
          <w:p w14:paraId="5B87248E" w14:textId="77777777" w:rsidR="000E429A" w:rsidRPr="009003CA" w:rsidRDefault="000E429A" w:rsidP="00753003">
            <w:pPr>
              <w:jc w:val="center"/>
            </w:pPr>
            <w:r w:rsidRPr="009003CA">
              <w:t>velmi časté</w:t>
            </w:r>
          </w:p>
        </w:tc>
        <w:tc>
          <w:tcPr>
            <w:tcW w:w="1719" w:type="dxa"/>
            <w:vAlign w:val="center"/>
          </w:tcPr>
          <w:p w14:paraId="6A923439" w14:textId="77777777" w:rsidR="000E429A" w:rsidRPr="009003CA" w:rsidRDefault="000E429A" w:rsidP="00753003">
            <w:pPr>
              <w:jc w:val="center"/>
            </w:pPr>
            <w:r w:rsidRPr="009003CA">
              <w:t>velmi časté</w:t>
            </w:r>
          </w:p>
        </w:tc>
      </w:tr>
      <w:tr w:rsidR="000E429A" w:rsidRPr="009003CA" w14:paraId="4BD7CD6B" w14:textId="77777777" w:rsidTr="00753003">
        <w:trPr>
          <w:cantSplit/>
          <w:trHeight w:val="249"/>
        </w:trPr>
        <w:tc>
          <w:tcPr>
            <w:tcW w:w="1938" w:type="dxa"/>
            <w:vMerge/>
            <w:vAlign w:val="center"/>
          </w:tcPr>
          <w:p w14:paraId="0CFE5A35" w14:textId="77777777" w:rsidR="000E429A" w:rsidRPr="009003CA" w:rsidRDefault="000E429A" w:rsidP="00753003"/>
        </w:tc>
        <w:tc>
          <w:tcPr>
            <w:tcW w:w="3528" w:type="dxa"/>
            <w:vAlign w:val="center"/>
          </w:tcPr>
          <w:p w14:paraId="14D76B7D" w14:textId="2AB986C7" w:rsidR="000E429A" w:rsidRPr="009003CA" w:rsidRDefault="000E429A" w:rsidP="00753003">
            <w:r w:rsidRPr="009003CA">
              <w:t>an</w:t>
            </w:r>
            <w:r w:rsidR="00D106E7">
              <w:t>e</w:t>
            </w:r>
            <w:r w:rsidRPr="009003CA">
              <w:t>mie</w:t>
            </w:r>
          </w:p>
        </w:tc>
        <w:tc>
          <w:tcPr>
            <w:tcW w:w="1842" w:type="dxa"/>
            <w:vAlign w:val="center"/>
          </w:tcPr>
          <w:p w14:paraId="274351C9" w14:textId="77777777" w:rsidR="000E429A" w:rsidRPr="009003CA" w:rsidRDefault="000E429A" w:rsidP="00753003">
            <w:pPr>
              <w:jc w:val="center"/>
            </w:pPr>
            <w:r w:rsidRPr="009003CA">
              <w:t>velmi časté</w:t>
            </w:r>
          </w:p>
        </w:tc>
        <w:tc>
          <w:tcPr>
            <w:tcW w:w="1719" w:type="dxa"/>
            <w:vAlign w:val="center"/>
          </w:tcPr>
          <w:p w14:paraId="5CA54869" w14:textId="77777777" w:rsidR="000E429A" w:rsidRPr="009003CA" w:rsidRDefault="000E429A" w:rsidP="00753003">
            <w:pPr>
              <w:jc w:val="center"/>
            </w:pPr>
            <w:r w:rsidRPr="009003CA">
              <w:t>velmi časté</w:t>
            </w:r>
          </w:p>
        </w:tc>
      </w:tr>
      <w:tr w:rsidR="000E429A" w:rsidRPr="009003CA" w14:paraId="632DBE1A" w14:textId="77777777" w:rsidTr="00753003">
        <w:trPr>
          <w:cantSplit/>
          <w:trHeight w:val="249"/>
        </w:trPr>
        <w:tc>
          <w:tcPr>
            <w:tcW w:w="1938" w:type="dxa"/>
            <w:vMerge/>
            <w:vAlign w:val="center"/>
          </w:tcPr>
          <w:p w14:paraId="30F06394" w14:textId="77777777" w:rsidR="000E429A" w:rsidRPr="009003CA" w:rsidRDefault="000E429A" w:rsidP="00753003"/>
        </w:tc>
        <w:tc>
          <w:tcPr>
            <w:tcW w:w="3528" w:type="dxa"/>
            <w:vAlign w:val="center"/>
          </w:tcPr>
          <w:p w14:paraId="1128F937" w14:textId="77777777" w:rsidR="000E429A" w:rsidRPr="009003CA" w:rsidRDefault="000E429A" w:rsidP="00753003">
            <w:r w:rsidRPr="009003CA">
              <w:t>lymfopenie</w:t>
            </w:r>
          </w:p>
        </w:tc>
        <w:tc>
          <w:tcPr>
            <w:tcW w:w="1842" w:type="dxa"/>
            <w:vAlign w:val="center"/>
          </w:tcPr>
          <w:p w14:paraId="6BED5B4A" w14:textId="77777777" w:rsidR="000E429A" w:rsidRPr="009003CA" w:rsidRDefault="000E429A" w:rsidP="00753003">
            <w:pPr>
              <w:jc w:val="center"/>
            </w:pPr>
            <w:r w:rsidRPr="009003CA">
              <w:t>velmi časté</w:t>
            </w:r>
          </w:p>
        </w:tc>
        <w:tc>
          <w:tcPr>
            <w:tcW w:w="1719" w:type="dxa"/>
            <w:vAlign w:val="center"/>
          </w:tcPr>
          <w:p w14:paraId="0BD41B73" w14:textId="77777777" w:rsidR="000E429A" w:rsidRPr="009003CA" w:rsidRDefault="000E429A" w:rsidP="00753003">
            <w:pPr>
              <w:jc w:val="center"/>
            </w:pPr>
            <w:r w:rsidRPr="009003CA">
              <w:t>velmi časté</w:t>
            </w:r>
          </w:p>
        </w:tc>
      </w:tr>
      <w:tr w:rsidR="000E429A" w:rsidRPr="009003CA" w14:paraId="7514B741" w14:textId="77777777" w:rsidTr="00753003">
        <w:trPr>
          <w:cantSplit/>
          <w:trHeight w:val="260"/>
        </w:trPr>
        <w:tc>
          <w:tcPr>
            <w:tcW w:w="1938" w:type="dxa"/>
            <w:vMerge/>
            <w:vAlign w:val="center"/>
          </w:tcPr>
          <w:p w14:paraId="6CE2D58B" w14:textId="77777777" w:rsidR="000E429A" w:rsidRPr="009003CA" w:rsidRDefault="000E429A" w:rsidP="00753003"/>
        </w:tc>
        <w:tc>
          <w:tcPr>
            <w:tcW w:w="3528" w:type="dxa"/>
            <w:vAlign w:val="center"/>
          </w:tcPr>
          <w:p w14:paraId="55271720" w14:textId="77777777" w:rsidR="000E429A" w:rsidRPr="009003CA" w:rsidRDefault="000E429A" w:rsidP="00753003">
            <w:r w:rsidRPr="009003CA">
              <w:t>febrilní neutropenie</w:t>
            </w:r>
          </w:p>
        </w:tc>
        <w:tc>
          <w:tcPr>
            <w:tcW w:w="1842" w:type="dxa"/>
            <w:vAlign w:val="center"/>
          </w:tcPr>
          <w:p w14:paraId="57AF1A8A" w14:textId="77777777" w:rsidR="000E429A" w:rsidRPr="009003CA" w:rsidRDefault="000E429A" w:rsidP="00753003">
            <w:pPr>
              <w:jc w:val="center"/>
            </w:pPr>
            <w:r w:rsidRPr="009003CA">
              <w:t>časté</w:t>
            </w:r>
          </w:p>
        </w:tc>
        <w:tc>
          <w:tcPr>
            <w:tcW w:w="1719" w:type="dxa"/>
            <w:vAlign w:val="center"/>
          </w:tcPr>
          <w:p w14:paraId="7399F9E5" w14:textId="77777777" w:rsidR="000E429A" w:rsidRPr="009003CA" w:rsidRDefault="000E429A" w:rsidP="00753003">
            <w:pPr>
              <w:jc w:val="center"/>
            </w:pPr>
            <w:r w:rsidRPr="009003CA">
              <w:t>časté</w:t>
            </w:r>
          </w:p>
        </w:tc>
      </w:tr>
      <w:tr w:rsidR="000E429A" w:rsidRPr="009003CA" w14:paraId="6A2C290D" w14:textId="77777777" w:rsidTr="00753003">
        <w:trPr>
          <w:cantSplit/>
          <w:trHeight w:val="260"/>
        </w:trPr>
        <w:tc>
          <w:tcPr>
            <w:tcW w:w="1938" w:type="dxa"/>
            <w:vAlign w:val="center"/>
          </w:tcPr>
          <w:p w14:paraId="36C73C90" w14:textId="77777777" w:rsidR="000E429A" w:rsidRPr="009003CA" w:rsidRDefault="000E429A" w:rsidP="00753003">
            <w:r w:rsidRPr="009003CA">
              <w:rPr>
                <w:b/>
              </w:rPr>
              <w:t>Poruchy imunitního systému</w:t>
            </w:r>
          </w:p>
        </w:tc>
        <w:tc>
          <w:tcPr>
            <w:tcW w:w="3528" w:type="dxa"/>
            <w:vAlign w:val="center"/>
          </w:tcPr>
          <w:p w14:paraId="146B3536" w14:textId="77777777" w:rsidR="000E429A" w:rsidRPr="009003CA" w:rsidRDefault="000E429A" w:rsidP="00753003">
            <w:r w:rsidRPr="009003CA">
              <w:t>syndrom z uvolnění cytokinů</w:t>
            </w:r>
            <w:r w:rsidRPr="009003CA">
              <w:rPr>
                <w:vertAlign w:val="superscript"/>
              </w:rPr>
              <w:t>10</w:t>
            </w:r>
          </w:p>
        </w:tc>
        <w:tc>
          <w:tcPr>
            <w:tcW w:w="1842" w:type="dxa"/>
            <w:vAlign w:val="center"/>
          </w:tcPr>
          <w:p w14:paraId="6FE5045F" w14:textId="77777777" w:rsidR="000E429A" w:rsidRPr="009003CA" w:rsidRDefault="000E429A" w:rsidP="00753003">
            <w:pPr>
              <w:jc w:val="center"/>
            </w:pPr>
            <w:r w:rsidRPr="009003CA">
              <w:t>velmi časté</w:t>
            </w:r>
          </w:p>
        </w:tc>
        <w:tc>
          <w:tcPr>
            <w:tcW w:w="1719" w:type="dxa"/>
            <w:vAlign w:val="center"/>
          </w:tcPr>
          <w:p w14:paraId="3FE5B3B6" w14:textId="77777777" w:rsidR="000E429A" w:rsidRPr="009003CA" w:rsidRDefault="000E429A" w:rsidP="00753003">
            <w:pPr>
              <w:jc w:val="center"/>
            </w:pPr>
            <w:r w:rsidRPr="009003CA">
              <w:t>časté</w:t>
            </w:r>
          </w:p>
        </w:tc>
      </w:tr>
      <w:tr w:rsidR="000E429A" w:rsidRPr="009003CA" w14:paraId="2F8D4334" w14:textId="77777777" w:rsidTr="00753003">
        <w:trPr>
          <w:cantSplit/>
          <w:trHeight w:val="260"/>
        </w:trPr>
        <w:tc>
          <w:tcPr>
            <w:tcW w:w="1938" w:type="dxa"/>
            <w:vMerge w:val="restart"/>
            <w:vAlign w:val="center"/>
          </w:tcPr>
          <w:p w14:paraId="3B2FD30E" w14:textId="77777777" w:rsidR="000E429A" w:rsidRPr="009003CA" w:rsidRDefault="000E429A" w:rsidP="00753003">
            <w:r w:rsidRPr="009003CA">
              <w:rPr>
                <w:b/>
              </w:rPr>
              <w:t>Poruchy metabolismu a výživy</w:t>
            </w:r>
          </w:p>
        </w:tc>
        <w:tc>
          <w:tcPr>
            <w:tcW w:w="3528" w:type="dxa"/>
            <w:vAlign w:val="center"/>
          </w:tcPr>
          <w:p w14:paraId="34C0992D" w14:textId="77777777" w:rsidR="000E429A" w:rsidRPr="009003CA" w:rsidRDefault="000E429A" w:rsidP="00753003">
            <w:r w:rsidRPr="009003CA">
              <w:t>hypokalemie</w:t>
            </w:r>
          </w:p>
        </w:tc>
        <w:tc>
          <w:tcPr>
            <w:tcW w:w="1842" w:type="dxa"/>
          </w:tcPr>
          <w:p w14:paraId="5BC12C10" w14:textId="77777777" w:rsidR="000E429A" w:rsidRPr="009003CA" w:rsidRDefault="000E429A" w:rsidP="00753003">
            <w:pPr>
              <w:jc w:val="center"/>
            </w:pPr>
            <w:r w:rsidRPr="009003CA">
              <w:t>velmi časté</w:t>
            </w:r>
          </w:p>
        </w:tc>
        <w:tc>
          <w:tcPr>
            <w:tcW w:w="1719" w:type="dxa"/>
            <w:vAlign w:val="center"/>
          </w:tcPr>
          <w:p w14:paraId="1CC43E0D" w14:textId="77777777" w:rsidR="000E429A" w:rsidRPr="009003CA" w:rsidRDefault="000E429A" w:rsidP="00753003">
            <w:pPr>
              <w:jc w:val="center"/>
            </w:pPr>
            <w:r w:rsidRPr="009003CA">
              <w:t>časté</w:t>
            </w:r>
          </w:p>
        </w:tc>
      </w:tr>
      <w:tr w:rsidR="000E429A" w:rsidRPr="009003CA" w14:paraId="5FCF907F" w14:textId="77777777" w:rsidTr="00753003">
        <w:trPr>
          <w:cantSplit/>
          <w:trHeight w:val="249"/>
        </w:trPr>
        <w:tc>
          <w:tcPr>
            <w:tcW w:w="1938" w:type="dxa"/>
            <w:vMerge/>
            <w:vAlign w:val="center"/>
          </w:tcPr>
          <w:p w14:paraId="5957EA7F" w14:textId="77777777" w:rsidR="000E429A" w:rsidRPr="009003CA" w:rsidRDefault="000E429A" w:rsidP="00753003"/>
        </w:tc>
        <w:tc>
          <w:tcPr>
            <w:tcW w:w="3528" w:type="dxa"/>
            <w:vAlign w:val="center"/>
          </w:tcPr>
          <w:p w14:paraId="1CCBE45A" w14:textId="77777777" w:rsidR="000E429A" w:rsidRPr="009003CA" w:rsidRDefault="000E429A" w:rsidP="00753003">
            <w:r w:rsidRPr="009003CA">
              <w:t>hyponatremie</w:t>
            </w:r>
          </w:p>
        </w:tc>
        <w:tc>
          <w:tcPr>
            <w:tcW w:w="1842" w:type="dxa"/>
          </w:tcPr>
          <w:p w14:paraId="55041ED8" w14:textId="77777777" w:rsidR="000E429A" w:rsidRPr="009003CA" w:rsidRDefault="000E429A" w:rsidP="00753003">
            <w:pPr>
              <w:jc w:val="center"/>
            </w:pPr>
            <w:r w:rsidRPr="009003CA">
              <w:t>velmi časté</w:t>
            </w:r>
          </w:p>
        </w:tc>
        <w:tc>
          <w:tcPr>
            <w:tcW w:w="1719" w:type="dxa"/>
            <w:vAlign w:val="center"/>
          </w:tcPr>
          <w:p w14:paraId="1A202F9E" w14:textId="77777777" w:rsidR="000E429A" w:rsidRPr="009003CA" w:rsidRDefault="000E429A" w:rsidP="00753003">
            <w:pPr>
              <w:jc w:val="center"/>
            </w:pPr>
            <w:r w:rsidRPr="009003CA">
              <w:t>méně časté</w:t>
            </w:r>
          </w:p>
        </w:tc>
      </w:tr>
      <w:tr w:rsidR="000E429A" w:rsidRPr="009003CA" w14:paraId="145A91A5" w14:textId="77777777" w:rsidTr="00753003">
        <w:trPr>
          <w:cantSplit/>
          <w:trHeight w:val="260"/>
        </w:trPr>
        <w:tc>
          <w:tcPr>
            <w:tcW w:w="1938" w:type="dxa"/>
            <w:vMerge/>
            <w:vAlign w:val="center"/>
          </w:tcPr>
          <w:p w14:paraId="38E738A5" w14:textId="77777777" w:rsidR="000E429A" w:rsidRPr="009003CA" w:rsidRDefault="000E429A" w:rsidP="00753003"/>
        </w:tc>
        <w:tc>
          <w:tcPr>
            <w:tcW w:w="3528" w:type="dxa"/>
            <w:vAlign w:val="center"/>
          </w:tcPr>
          <w:p w14:paraId="1974E9FC" w14:textId="77777777" w:rsidR="000E429A" w:rsidRPr="009003CA" w:rsidRDefault="000E429A" w:rsidP="00753003">
            <w:r w:rsidRPr="009003CA">
              <w:t>hypomagnesemie</w:t>
            </w:r>
          </w:p>
        </w:tc>
        <w:tc>
          <w:tcPr>
            <w:tcW w:w="1842" w:type="dxa"/>
          </w:tcPr>
          <w:p w14:paraId="35412C6F" w14:textId="77777777" w:rsidR="000E429A" w:rsidRPr="009003CA" w:rsidRDefault="000E429A" w:rsidP="00753003">
            <w:pPr>
              <w:jc w:val="center"/>
            </w:pPr>
            <w:r w:rsidRPr="009003CA">
              <w:t>časté</w:t>
            </w:r>
          </w:p>
        </w:tc>
        <w:tc>
          <w:tcPr>
            <w:tcW w:w="1719" w:type="dxa"/>
            <w:vAlign w:val="center"/>
          </w:tcPr>
          <w:p w14:paraId="20526788" w14:textId="77777777" w:rsidR="000E429A" w:rsidRPr="009003CA" w:rsidRDefault="000E429A" w:rsidP="00753003">
            <w:pPr>
              <w:jc w:val="center"/>
            </w:pPr>
            <w:r w:rsidRPr="009003CA">
              <w:t>velmi vzácné**</w:t>
            </w:r>
          </w:p>
        </w:tc>
      </w:tr>
      <w:tr w:rsidR="000E429A" w:rsidRPr="009003CA" w14:paraId="5BE315FD" w14:textId="77777777" w:rsidTr="00753003">
        <w:trPr>
          <w:cantSplit/>
          <w:trHeight w:val="249"/>
        </w:trPr>
        <w:tc>
          <w:tcPr>
            <w:tcW w:w="1938" w:type="dxa"/>
            <w:vMerge/>
            <w:vAlign w:val="center"/>
          </w:tcPr>
          <w:p w14:paraId="7192141F" w14:textId="77777777" w:rsidR="000E429A" w:rsidRPr="009003CA" w:rsidRDefault="000E429A" w:rsidP="00753003"/>
        </w:tc>
        <w:tc>
          <w:tcPr>
            <w:tcW w:w="3528" w:type="dxa"/>
            <w:vAlign w:val="center"/>
          </w:tcPr>
          <w:p w14:paraId="0C1AD769" w14:textId="77777777" w:rsidR="000E429A" w:rsidRPr="009003CA" w:rsidRDefault="000E429A" w:rsidP="00753003">
            <w:r w:rsidRPr="009003CA">
              <w:t>hypokalcemie</w:t>
            </w:r>
          </w:p>
        </w:tc>
        <w:tc>
          <w:tcPr>
            <w:tcW w:w="1842" w:type="dxa"/>
          </w:tcPr>
          <w:p w14:paraId="7CC68B37" w14:textId="77777777" w:rsidR="000E429A" w:rsidRPr="009003CA" w:rsidRDefault="000E429A" w:rsidP="00753003">
            <w:pPr>
              <w:jc w:val="center"/>
            </w:pPr>
            <w:r w:rsidRPr="009003CA">
              <w:t>časté</w:t>
            </w:r>
          </w:p>
        </w:tc>
        <w:tc>
          <w:tcPr>
            <w:tcW w:w="1719" w:type="dxa"/>
            <w:vAlign w:val="center"/>
          </w:tcPr>
          <w:p w14:paraId="67D7C666" w14:textId="77777777" w:rsidR="000E429A" w:rsidRPr="009003CA" w:rsidRDefault="000E429A" w:rsidP="00753003">
            <w:pPr>
              <w:jc w:val="center"/>
            </w:pPr>
            <w:r w:rsidRPr="009003CA">
              <w:t>méně časté</w:t>
            </w:r>
          </w:p>
        </w:tc>
      </w:tr>
      <w:tr w:rsidR="000E429A" w:rsidRPr="009003CA" w14:paraId="0ACA8AA6" w14:textId="77777777" w:rsidTr="00753003">
        <w:trPr>
          <w:cantSplit/>
          <w:trHeight w:val="249"/>
        </w:trPr>
        <w:tc>
          <w:tcPr>
            <w:tcW w:w="1938" w:type="dxa"/>
            <w:vMerge/>
            <w:vAlign w:val="center"/>
          </w:tcPr>
          <w:p w14:paraId="31CF6A12" w14:textId="77777777" w:rsidR="000E429A" w:rsidRPr="009003CA" w:rsidRDefault="000E429A" w:rsidP="00753003"/>
        </w:tc>
        <w:tc>
          <w:tcPr>
            <w:tcW w:w="3528" w:type="dxa"/>
            <w:vAlign w:val="center"/>
          </w:tcPr>
          <w:p w14:paraId="7D25023C" w14:textId="77777777" w:rsidR="000E429A" w:rsidRPr="009003CA" w:rsidRDefault="000E429A" w:rsidP="00753003">
            <w:r w:rsidRPr="009003CA">
              <w:t>hypofosfatemie</w:t>
            </w:r>
          </w:p>
        </w:tc>
        <w:tc>
          <w:tcPr>
            <w:tcW w:w="1842" w:type="dxa"/>
          </w:tcPr>
          <w:p w14:paraId="0FD3C5DD" w14:textId="77777777" w:rsidR="000E429A" w:rsidRPr="009003CA" w:rsidRDefault="000E429A" w:rsidP="00753003">
            <w:pPr>
              <w:jc w:val="center"/>
            </w:pPr>
            <w:r w:rsidRPr="009003CA">
              <w:t>časté</w:t>
            </w:r>
          </w:p>
        </w:tc>
        <w:tc>
          <w:tcPr>
            <w:tcW w:w="1719" w:type="dxa"/>
            <w:vAlign w:val="center"/>
          </w:tcPr>
          <w:p w14:paraId="4A5A71BF" w14:textId="77777777" w:rsidR="000E429A" w:rsidRPr="009003CA" w:rsidRDefault="000E429A" w:rsidP="00753003">
            <w:pPr>
              <w:jc w:val="center"/>
            </w:pPr>
            <w:r w:rsidRPr="009003CA">
              <w:t>časté</w:t>
            </w:r>
          </w:p>
        </w:tc>
      </w:tr>
      <w:tr w:rsidR="000E429A" w:rsidRPr="009003CA" w14:paraId="3A6A3C2E" w14:textId="77777777" w:rsidTr="00753003">
        <w:trPr>
          <w:cantSplit/>
          <w:trHeight w:val="260"/>
        </w:trPr>
        <w:tc>
          <w:tcPr>
            <w:tcW w:w="1938" w:type="dxa"/>
            <w:vMerge/>
            <w:vAlign w:val="center"/>
          </w:tcPr>
          <w:p w14:paraId="1735C91D" w14:textId="77777777" w:rsidR="000E429A" w:rsidRPr="009003CA" w:rsidRDefault="000E429A" w:rsidP="00753003"/>
        </w:tc>
        <w:tc>
          <w:tcPr>
            <w:tcW w:w="3528" w:type="dxa"/>
            <w:vAlign w:val="center"/>
          </w:tcPr>
          <w:p w14:paraId="057129F7" w14:textId="77777777" w:rsidR="000E429A" w:rsidRPr="009003CA" w:rsidRDefault="000E429A" w:rsidP="00753003">
            <w:r w:rsidRPr="009003CA">
              <w:t>syndrom nádorového rozpadu</w:t>
            </w:r>
          </w:p>
        </w:tc>
        <w:tc>
          <w:tcPr>
            <w:tcW w:w="1842" w:type="dxa"/>
          </w:tcPr>
          <w:p w14:paraId="6163A6B2" w14:textId="77777777" w:rsidR="000E429A" w:rsidRPr="009003CA" w:rsidRDefault="000E429A" w:rsidP="00753003">
            <w:pPr>
              <w:jc w:val="center"/>
            </w:pPr>
            <w:r w:rsidRPr="009003CA">
              <w:t>časté</w:t>
            </w:r>
          </w:p>
        </w:tc>
        <w:tc>
          <w:tcPr>
            <w:tcW w:w="1719" w:type="dxa"/>
            <w:vAlign w:val="center"/>
          </w:tcPr>
          <w:p w14:paraId="46FEDCD2" w14:textId="77777777" w:rsidR="000E429A" w:rsidRPr="009003CA" w:rsidRDefault="000E429A" w:rsidP="00753003">
            <w:pPr>
              <w:jc w:val="center"/>
            </w:pPr>
            <w:r w:rsidRPr="009003CA">
              <w:t>časté</w:t>
            </w:r>
          </w:p>
        </w:tc>
      </w:tr>
      <w:tr w:rsidR="000E429A" w:rsidRPr="009003CA" w14:paraId="3868A9BB" w14:textId="77777777" w:rsidTr="00753003">
        <w:trPr>
          <w:cantSplit/>
          <w:trHeight w:val="260"/>
        </w:trPr>
        <w:tc>
          <w:tcPr>
            <w:tcW w:w="1938" w:type="dxa"/>
            <w:vMerge w:val="restart"/>
            <w:vAlign w:val="center"/>
          </w:tcPr>
          <w:p w14:paraId="18938D06" w14:textId="77777777" w:rsidR="000E429A" w:rsidRPr="009003CA" w:rsidRDefault="000E429A" w:rsidP="00753003">
            <w:r w:rsidRPr="009003CA">
              <w:rPr>
                <w:b/>
              </w:rPr>
              <w:t>Poruchy nervového systému</w:t>
            </w:r>
          </w:p>
        </w:tc>
        <w:tc>
          <w:tcPr>
            <w:tcW w:w="3528" w:type="dxa"/>
            <w:vAlign w:val="center"/>
          </w:tcPr>
          <w:p w14:paraId="6F95F0A0" w14:textId="77777777" w:rsidR="000E429A" w:rsidRPr="009003CA" w:rsidRDefault="000E429A" w:rsidP="00753003">
            <w:r w:rsidRPr="009003CA">
              <w:t>periferní neuropatie</w:t>
            </w:r>
            <w:r w:rsidRPr="009003CA">
              <w:rPr>
                <w:vertAlign w:val="superscript"/>
              </w:rPr>
              <w:t>11</w:t>
            </w:r>
          </w:p>
        </w:tc>
        <w:tc>
          <w:tcPr>
            <w:tcW w:w="1842" w:type="dxa"/>
          </w:tcPr>
          <w:p w14:paraId="663D14F9" w14:textId="77777777" w:rsidR="000E429A" w:rsidRPr="009003CA" w:rsidRDefault="000E429A" w:rsidP="00753003">
            <w:pPr>
              <w:jc w:val="center"/>
            </w:pPr>
            <w:r w:rsidRPr="009003CA">
              <w:t>velmi časté</w:t>
            </w:r>
          </w:p>
        </w:tc>
        <w:tc>
          <w:tcPr>
            <w:tcW w:w="1719" w:type="dxa"/>
            <w:vAlign w:val="center"/>
          </w:tcPr>
          <w:p w14:paraId="505A6F32" w14:textId="77777777" w:rsidR="000E429A" w:rsidRPr="009003CA" w:rsidRDefault="000E429A" w:rsidP="00753003">
            <w:pPr>
              <w:jc w:val="center"/>
            </w:pPr>
            <w:r w:rsidRPr="009003CA">
              <w:t>časté</w:t>
            </w:r>
          </w:p>
        </w:tc>
      </w:tr>
      <w:tr w:rsidR="000E429A" w:rsidRPr="009003CA" w14:paraId="20BA8FAC" w14:textId="77777777" w:rsidTr="00753003">
        <w:trPr>
          <w:cantSplit/>
          <w:trHeight w:val="249"/>
        </w:trPr>
        <w:tc>
          <w:tcPr>
            <w:tcW w:w="1938" w:type="dxa"/>
            <w:vMerge/>
            <w:vAlign w:val="center"/>
          </w:tcPr>
          <w:p w14:paraId="2244393C" w14:textId="77777777" w:rsidR="000E429A" w:rsidRPr="009003CA" w:rsidRDefault="000E429A" w:rsidP="00753003"/>
        </w:tc>
        <w:tc>
          <w:tcPr>
            <w:tcW w:w="3528" w:type="dxa"/>
            <w:vAlign w:val="center"/>
          </w:tcPr>
          <w:p w14:paraId="2E548585" w14:textId="4A7975A1" w:rsidR="000E429A" w:rsidRPr="009003CA" w:rsidRDefault="00D628F3" w:rsidP="00D628F3">
            <w:r>
              <w:t>s</w:t>
            </w:r>
            <w:r w:rsidRPr="009003CA">
              <w:t>yndrom neurotoxicity související s imunitními efektorovými buňkami</w:t>
            </w:r>
            <w:r w:rsidR="000E429A" w:rsidRPr="009003CA">
              <w:rPr>
                <w:vertAlign w:val="superscript"/>
              </w:rPr>
              <w:t>12</w:t>
            </w:r>
          </w:p>
        </w:tc>
        <w:tc>
          <w:tcPr>
            <w:tcW w:w="1842" w:type="dxa"/>
          </w:tcPr>
          <w:p w14:paraId="7B93072B" w14:textId="77777777" w:rsidR="000E429A" w:rsidRPr="009003CA" w:rsidRDefault="000E429A" w:rsidP="00753003">
            <w:pPr>
              <w:jc w:val="center"/>
            </w:pPr>
            <w:r w:rsidRPr="009003CA">
              <w:t>časté</w:t>
            </w:r>
          </w:p>
        </w:tc>
        <w:tc>
          <w:tcPr>
            <w:tcW w:w="1719" w:type="dxa"/>
            <w:vAlign w:val="center"/>
          </w:tcPr>
          <w:p w14:paraId="5287043E" w14:textId="3A36B496" w:rsidR="000E429A" w:rsidRPr="009003CA" w:rsidRDefault="000E429A" w:rsidP="00753003">
            <w:pPr>
              <w:jc w:val="center"/>
            </w:pPr>
            <w:r w:rsidRPr="009003CA">
              <w:t>méně časté</w:t>
            </w:r>
            <w:r w:rsidR="00462D6F" w:rsidRPr="00462D6F">
              <w:t>*</w:t>
            </w:r>
          </w:p>
        </w:tc>
      </w:tr>
      <w:tr w:rsidR="000E429A" w:rsidRPr="009003CA" w14:paraId="0FDEFDF5" w14:textId="77777777" w:rsidTr="00753003">
        <w:trPr>
          <w:cantSplit/>
          <w:trHeight w:val="249"/>
        </w:trPr>
        <w:tc>
          <w:tcPr>
            <w:tcW w:w="1938" w:type="dxa"/>
            <w:vMerge/>
            <w:vAlign w:val="center"/>
          </w:tcPr>
          <w:p w14:paraId="30268876" w14:textId="77777777" w:rsidR="000E429A" w:rsidRPr="009003CA" w:rsidRDefault="000E429A" w:rsidP="00753003"/>
        </w:tc>
        <w:tc>
          <w:tcPr>
            <w:tcW w:w="3528" w:type="dxa"/>
            <w:vAlign w:val="center"/>
          </w:tcPr>
          <w:p w14:paraId="514DDB93" w14:textId="77777777" w:rsidR="000E429A" w:rsidRPr="009003CA" w:rsidRDefault="000E429A" w:rsidP="00753003">
            <w:r w:rsidRPr="009003CA">
              <w:t>bolest hlavy</w:t>
            </w:r>
          </w:p>
        </w:tc>
        <w:tc>
          <w:tcPr>
            <w:tcW w:w="1842" w:type="dxa"/>
          </w:tcPr>
          <w:p w14:paraId="32ED85E6" w14:textId="77777777" w:rsidR="000E429A" w:rsidRPr="009003CA" w:rsidRDefault="000E429A" w:rsidP="00753003">
            <w:pPr>
              <w:jc w:val="center"/>
            </w:pPr>
            <w:r w:rsidRPr="009003CA">
              <w:t>časté</w:t>
            </w:r>
          </w:p>
        </w:tc>
        <w:tc>
          <w:tcPr>
            <w:tcW w:w="1719" w:type="dxa"/>
            <w:vAlign w:val="center"/>
          </w:tcPr>
          <w:p w14:paraId="5D3686D2" w14:textId="77777777" w:rsidR="000E429A" w:rsidRPr="009003CA" w:rsidRDefault="000E429A" w:rsidP="00753003">
            <w:pPr>
              <w:jc w:val="center"/>
            </w:pPr>
            <w:r w:rsidRPr="009003CA">
              <w:t>velmi vzácné**</w:t>
            </w:r>
          </w:p>
        </w:tc>
      </w:tr>
      <w:tr w:rsidR="000E429A" w:rsidRPr="009003CA" w14:paraId="16BFBB45" w14:textId="77777777" w:rsidTr="00753003">
        <w:trPr>
          <w:cantSplit/>
          <w:trHeight w:val="249"/>
        </w:trPr>
        <w:tc>
          <w:tcPr>
            <w:tcW w:w="1938" w:type="dxa"/>
            <w:vMerge/>
            <w:vAlign w:val="center"/>
          </w:tcPr>
          <w:p w14:paraId="78C16768" w14:textId="77777777" w:rsidR="000E429A" w:rsidRPr="009003CA" w:rsidRDefault="000E429A" w:rsidP="00753003"/>
        </w:tc>
        <w:tc>
          <w:tcPr>
            <w:tcW w:w="3528" w:type="dxa"/>
            <w:vAlign w:val="center"/>
          </w:tcPr>
          <w:p w14:paraId="2EA904F5" w14:textId="77777777" w:rsidR="000E429A" w:rsidRPr="009003CA" w:rsidRDefault="000E429A" w:rsidP="00753003">
            <w:r w:rsidRPr="009003CA">
              <w:t>tremor</w:t>
            </w:r>
          </w:p>
        </w:tc>
        <w:tc>
          <w:tcPr>
            <w:tcW w:w="1842" w:type="dxa"/>
          </w:tcPr>
          <w:p w14:paraId="252FEE5E" w14:textId="77777777" w:rsidR="000E429A" w:rsidRPr="009003CA" w:rsidRDefault="000E429A" w:rsidP="00753003">
            <w:pPr>
              <w:jc w:val="center"/>
            </w:pPr>
            <w:r w:rsidRPr="009003CA">
              <w:t>méně časté</w:t>
            </w:r>
          </w:p>
        </w:tc>
        <w:tc>
          <w:tcPr>
            <w:tcW w:w="1719" w:type="dxa"/>
            <w:vAlign w:val="center"/>
          </w:tcPr>
          <w:p w14:paraId="3AD84AF0" w14:textId="77777777" w:rsidR="000E429A" w:rsidRPr="009003CA" w:rsidRDefault="000E429A" w:rsidP="00753003">
            <w:pPr>
              <w:jc w:val="center"/>
            </w:pPr>
            <w:r w:rsidRPr="009003CA">
              <w:t>velmi vzácné**</w:t>
            </w:r>
          </w:p>
        </w:tc>
      </w:tr>
      <w:tr w:rsidR="000E429A" w:rsidRPr="009003CA" w14:paraId="46009632" w14:textId="77777777" w:rsidTr="00753003">
        <w:trPr>
          <w:cantSplit/>
          <w:trHeight w:val="1012"/>
        </w:trPr>
        <w:tc>
          <w:tcPr>
            <w:tcW w:w="1938" w:type="dxa"/>
            <w:vAlign w:val="center"/>
          </w:tcPr>
          <w:p w14:paraId="548016FD" w14:textId="77777777" w:rsidR="000E429A" w:rsidRPr="009003CA" w:rsidRDefault="000E429A" w:rsidP="00753003">
            <w:r w:rsidRPr="009003CA">
              <w:rPr>
                <w:b/>
              </w:rPr>
              <w:t>Respirační, hrudní a mediastinální poruchy</w:t>
            </w:r>
          </w:p>
        </w:tc>
        <w:tc>
          <w:tcPr>
            <w:tcW w:w="3528" w:type="dxa"/>
            <w:vAlign w:val="center"/>
          </w:tcPr>
          <w:p w14:paraId="50FEC858" w14:textId="77777777" w:rsidR="000E429A" w:rsidRPr="009003CA" w:rsidRDefault="000E429A" w:rsidP="00753003">
            <w:r w:rsidRPr="009003CA">
              <w:t>pneumonitida</w:t>
            </w:r>
          </w:p>
        </w:tc>
        <w:tc>
          <w:tcPr>
            <w:tcW w:w="1842" w:type="dxa"/>
            <w:vAlign w:val="center"/>
          </w:tcPr>
          <w:p w14:paraId="5958A90A" w14:textId="77777777" w:rsidR="000E429A" w:rsidRPr="009003CA" w:rsidRDefault="000E429A" w:rsidP="00753003">
            <w:pPr>
              <w:jc w:val="center"/>
            </w:pPr>
            <w:r w:rsidRPr="009003CA">
              <w:t>časté</w:t>
            </w:r>
          </w:p>
        </w:tc>
        <w:tc>
          <w:tcPr>
            <w:tcW w:w="1719" w:type="dxa"/>
            <w:vAlign w:val="center"/>
          </w:tcPr>
          <w:p w14:paraId="3959D301" w14:textId="30A28538" w:rsidR="000E429A" w:rsidRPr="009003CA" w:rsidRDefault="000E429A" w:rsidP="002F091B">
            <w:pPr>
              <w:jc w:val="center"/>
            </w:pPr>
            <w:r w:rsidRPr="009003CA">
              <w:t>velmi vzácné***</w:t>
            </w:r>
          </w:p>
        </w:tc>
      </w:tr>
      <w:tr w:rsidR="000E429A" w:rsidRPr="009003CA" w14:paraId="4D6B9C62" w14:textId="77777777" w:rsidTr="00753003">
        <w:trPr>
          <w:cantSplit/>
          <w:trHeight w:val="260"/>
        </w:trPr>
        <w:tc>
          <w:tcPr>
            <w:tcW w:w="1938" w:type="dxa"/>
            <w:vMerge w:val="restart"/>
            <w:vAlign w:val="center"/>
          </w:tcPr>
          <w:p w14:paraId="1F8EC4EC" w14:textId="77777777" w:rsidR="000E429A" w:rsidRPr="009003CA" w:rsidRDefault="000E429A" w:rsidP="00753003">
            <w:pPr>
              <w:keepNext/>
              <w:keepLines/>
            </w:pPr>
            <w:r w:rsidRPr="009003CA">
              <w:rPr>
                <w:b/>
              </w:rPr>
              <w:t>Gastrointestinální poruchy</w:t>
            </w:r>
          </w:p>
        </w:tc>
        <w:tc>
          <w:tcPr>
            <w:tcW w:w="3528" w:type="dxa"/>
            <w:vAlign w:val="center"/>
          </w:tcPr>
          <w:p w14:paraId="43255386" w14:textId="77777777" w:rsidR="000E429A" w:rsidRPr="009003CA" w:rsidRDefault="000E429A" w:rsidP="00753003">
            <w:pPr>
              <w:keepNext/>
              <w:keepLines/>
            </w:pPr>
            <w:r w:rsidRPr="009003CA">
              <w:t>nauzea</w:t>
            </w:r>
          </w:p>
        </w:tc>
        <w:tc>
          <w:tcPr>
            <w:tcW w:w="1842" w:type="dxa"/>
            <w:vAlign w:val="center"/>
          </w:tcPr>
          <w:p w14:paraId="0A020197" w14:textId="77777777" w:rsidR="000E429A" w:rsidRPr="009003CA" w:rsidRDefault="000E429A" w:rsidP="00753003">
            <w:pPr>
              <w:keepNext/>
              <w:keepLines/>
              <w:jc w:val="center"/>
            </w:pPr>
            <w:r w:rsidRPr="009003CA">
              <w:t>velmi časté</w:t>
            </w:r>
          </w:p>
        </w:tc>
        <w:tc>
          <w:tcPr>
            <w:tcW w:w="1719" w:type="dxa"/>
            <w:vAlign w:val="center"/>
          </w:tcPr>
          <w:p w14:paraId="0A03C364" w14:textId="77777777" w:rsidR="000E429A" w:rsidRPr="009003CA" w:rsidRDefault="000E429A" w:rsidP="00753003">
            <w:pPr>
              <w:keepNext/>
              <w:keepLines/>
              <w:jc w:val="center"/>
            </w:pPr>
            <w:r w:rsidRPr="009003CA">
              <w:t>méně časté</w:t>
            </w:r>
          </w:p>
        </w:tc>
      </w:tr>
      <w:tr w:rsidR="000E429A" w:rsidRPr="009003CA" w14:paraId="61F64EC5" w14:textId="77777777" w:rsidTr="00753003">
        <w:trPr>
          <w:cantSplit/>
          <w:trHeight w:val="249"/>
        </w:trPr>
        <w:tc>
          <w:tcPr>
            <w:tcW w:w="1938" w:type="dxa"/>
            <w:vMerge/>
            <w:vAlign w:val="center"/>
          </w:tcPr>
          <w:p w14:paraId="345B3943" w14:textId="77777777" w:rsidR="000E429A" w:rsidRPr="009003CA" w:rsidRDefault="000E429A" w:rsidP="00753003">
            <w:pPr>
              <w:keepNext/>
              <w:keepLines/>
            </w:pPr>
          </w:p>
        </w:tc>
        <w:tc>
          <w:tcPr>
            <w:tcW w:w="3528" w:type="dxa"/>
            <w:vAlign w:val="center"/>
          </w:tcPr>
          <w:p w14:paraId="2AB09B21" w14:textId="77777777" w:rsidR="000E429A" w:rsidRPr="009003CA" w:rsidRDefault="000E429A" w:rsidP="00753003">
            <w:pPr>
              <w:keepNext/>
              <w:keepLines/>
            </w:pPr>
            <w:r w:rsidRPr="009003CA">
              <w:t>průjem</w:t>
            </w:r>
          </w:p>
        </w:tc>
        <w:tc>
          <w:tcPr>
            <w:tcW w:w="1842" w:type="dxa"/>
            <w:vAlign w:val="center"/>
          </w:tcPr>
          <w:p w14:paraId="543C0805" w14:textId="77777777" w:rsidR="000E429A" w:rsidRPr="009003CA" w:rsidRDefault="000E429A" w:rsidP="00753003">
            <w:pPr>
              <w:keepNext/>
              <w:keepLines/>
              <w:jc w:val="center"/>
            </w:pPr>
            <w:r w:rsidRPr="009003CA">
              <w:t>velmi časté</w:t>
            </w:r>
          </w:p>
        </w:tc>
        <w:tc>
          <w:tcPr>
            <w:tcW w:w="1719" w:type="dxa"/>
            <w:vAlign w:val="center"/>
          </w:tcPr>
          <w:p w14:paraId="1E0C8927" w14:textId="77777777" w:rsidR="000E429A" w:rsidRPr="009003CA" w:rsidRDefault="000E429A" w:rsidP="00753003">
            <w:pPr>
              <w:keepNext/>
              <w:keepLines/>
              <w:jc w:val="center"/>
            </w:pPr>
            <w:r w:rsidRPr="009003CA">
              <w:t>časté</w:t>
            </w:r>
          </w:p>
        </w:tc>
      </w:tr>
      <w:tr w:rsidR="000E429A" w:rsidRPr="009003CA" w14:paraId="14C7411A" w14:textId="77777777" w:rsidTr="00753003">
        <w:trPr>
          <w:cantSplit/>
          <w:trHeight w:val="260"/>
        </w:trPr>
        <w:tc>
          <w:tcPr>
            <w:tcW w:w="1938" w:type="dxa"/>
            <w:vMerge/>
            <w:vAlign w:val="center"/>
          </w:tcPr>
          <w:p w14:paraId="4138BED9" w14:textId="77777777" w:rsidR="000E429A" w:rsidRPr="009003CA" w:rsidRDefault="000E429A" w:rsidP="00753003">
            <w:pPr>
              <w:keepNext/>
              <w:keepLines/>
            </w:pPr>
          </w:p>
        </w:tc>
        <w:tc>
          <w:tcPr>
            <w:tcW w:w="3528" w:type="dxa"/>
            <w:vAlign w:val="center"/>
          </w:tcPr>
          <w:p w14:paraId="38FE5829" w14:textId="77777777" w:rsidR="000E429A" w:rsidRPr="009003CA" w:rsidRDefault="000E429A" w:rsidP="00753003">
            <w:pPr>
              <w:keepNext/>
              <w:keepLines/>
            </w:pPr>
            <w:r w:rsidRPr="009003CA">
              <w:t xml:space="preserve">zvracení </w:t>
            </w:r>
          </w:p>
        </w:tc>
        <w:tc>
          <w:tcPr>
            <w:tcW w:w="1842" w:type="dxa"/>
            <w:vAlign w:val="center"/>
          </w:tcPr>
          <w:p w14:paraId="1088E1C2" w14:textId="77777777" w:rsidR="000E429A" w:rsidRPr="009003CA" w:rsidRDefault="000E429A" w:rsidP="00753003">
            <w:pPr>
              <w:keepNext/>
              <w:keepLines/>
              <w:jc w:val="center"/>
            </w:pPr>
            <w:r w:rsidRPr="009003CA">
              <w:t>velmi časté</w:t>
            </w:r>
          </w:p>
        </w:tc>
        <w:tc>
          <w:tcPr>
            <w:tcW w:w="1719" w:type="dxa"/>
            <w:vAlign w:val="center"/>
          </w:tcPr>
          <w:p w14:paraId="6E49802D" w14:textId="77777777" w:rsidR="000E429A" w:rsidRPr="009003CA" w:rsidRDefault="000E429A" w:rsidP="00753003">
            <w:pPr>
              <w:keepNext/>
              <w:keepLines/>
              <w:jc w:val="center"/>
            </w:pPr>
            <w:r w:rsidRPr="009003CA">
              <w:t>méně časté</w:t>
            </w:r>
          </w:p>
        </w:tc>
      </w:tr>
      <w:tr w:rsidR="000E429A" w:rsidRPr="009003CA" w14:paraId="60CC23E0" w14:textId="77777777" w:rsidTr="00753003">
        <w:trPr>
          <w:cantSplit/>
          <w:trHeight w:val="249"/>
        </w:trPr>
        <w:tc>
          <w:tcPr>
            <w:tcW w:w="1938" w:type="dxa"/>
            <w:vMerge/>
            <w:vAlign w:val="center"/>
          </w:tcPr>
          <w:p w14:paraId="3B193493" w14:textId="77777777" w:rsidR="000E429A" w:rsidRPr="009003CA" w:rsidRDefault="000E429A" w:rsidP="00753003">
            <w:pPr>
              <w:keepNext/>
              <w:keepLines/>
            </w:pPr>
          </w:p>
        </w:tc>
        <w:tc>
          <w:tcPr>
            <w:tcW w:w="3528" w:type="dxa"/>
            <w:vAlign w:val="center"/>
          </w:tcPr>
          <w:p w14:paraId="5102B2BC" w14:textId="77777777" w:rsidR="000E429A" w:rsidRPr="009003CA" w:rsidRDefault="000E429A" w:rsidP="00753003">
            <w:pPr>
              <w:keepNext/>
              <w:keepLines/>
            </w:pPr>
            <w:r w:rsidRPr="009003CA">
              <w:t>bolest břicha</w:t>
            </w:r>
            <w:r w:rsidRPr="009003CA">
              <w:rPr>
                <w:vertAlign w:val="superscript"/>
              </w:rPr>
              <w:t>13</w:t>
            </w:r>
          </w:p>
        </w:tc>
        <w:tc>
          <w:tcPr>
            <w:tcW w:w="1842" w:type="dxa"/>
            <w:vAlign w:val="center"/>
          </w:tcPr>
          <w:p w14:paraId="6F8FAD23" w14:textId="77777777" w:rsidR="000E429A" w:rsidRPr="009003CA" w:rsidRDefault="000E429A" w:rsidP="00753003">
            <w:pPr>
              <w:keepNext/>
              <w:keepLines/>
              <w:jc w:val="center"/>
            </w:pPr>
            <w:r w:rsidRPr="009003CA">
              <w:t>velmi časté</w:t>
            </w:r>
          </w:p>
        </w:tc>
        <w:tc>
          <w:tcPr>
            <w:tcW w:w="1719" w:type="dxa"/>
            <w:vAlign w:val="center"/>
          </w:tcPr>
          <w:p w14:paraId="75F2058F" w14:textId="77777777" w:rsidR="000E429A" w:rsidRPr="009003CA" w:rsidRDefault="000E429A" w:rsidP="00753003">
            <w:pPr>
              <w:keepNext/>
              <w:keepLines/>
              <w:jc w:val="center"/>
            </w:pPr>
            <w:r w:rsidRPr="009003CA">
              <w:t>časté</w:t>
            </w:r>
          </w:p>
        </w:tc>
      </w:tr>
      <w:tr w:rsidR="000E429A" w:rsidRPr="009003CA" w14:paraId="618EC588" w14:textId="77777777" w:rsidTr="00753003">
        <w:trPr>
          <w:cantSplit/>
          <w:trHeight w:val="249"/>
        </w:trPr>
        <w:tc>
          <w:tcPr>
            <w:tcW w:w="1938" w:type="dxa"/>
            <w:vMerge/>
            <w:vAlign w:val="center"/>
          </w:tcPr>
          <w:p w14:paraId="12893BFE" w14:textId="77777777" w:rsidR="000E429A" w:rsidRPr="009003CA" w:rsidRDefault="000E429A" w:rsidP="00753003">
            <w:pPr>
              <w:keepNext/>
              <w:keepLines/>
            </w:pPr>
          </w:p>
        </w:tc>
        <w:tc>
          <w:tcPr>
            <w:tcW w:w="3528" w:type="dxa"/>
            <w:vAlign w:val="center"/>
          </w:tcPr>
          <w:p w14:paraId="35CF3D2A" w14:textId="77777777" w:rsidR="000E429A" w:rsidRPr="009003CA" w:rsidRDefault="000E429A" w:rsidP="00753003">
            <w:pPr>
              <w:keepNext/>
              <w:keepLines/>
            </w:pPr>
            <w:r w:rsidRPr="009003CA">
              <w:t>zácpa</w:t>
            </w:r>
          </w:p>
        </w:tc>
        <w:tc>
          <w:tcPr>
            <w:tcW w:w="1842" w:type="dxa"/>
            <w:vAlign w:val="center"/>
          </w:tcPr>
          <w:p w14:paraId="6A6A4F71" w14:textId="77777777" w:rsidR="000E429A" w:rsidRPr="009003CA" w:rsidRDefault="000E429A" w:rsidP="00753003">
            <w:pPr>
              <w:keepNext/>
              <w:keepLines/>
              <w:jc w:val="center"/>
            </w:pPr>
            <w:r w:rsidRPr="009003CA">
              <w:t>velmi časté</w:t>
            </w:r>
          </w:p>
        </w:tc>
        <w:tc>
          <w:tcPr>
            <w:tcW w:w="1719" w:type="dxa"/>
            <w:vAlign w:val="center"/>
          </w:tcPr>
          <w:p w14:paraId="0B76A46E" w14:textId="77777777" w:rsidR="000E429A" w:rsidRPr="009003CA" w:rsidRDefault="000E429A" w:rsidP="00753003">
            <w:pPr>
              <w:keepNext/>
              <w:keepLines/>
              <w:jc w:val="center"/>
            </w:pPr>
            <w:r w:rsidRPr="009003CA">
              <w:t>velmi vzácné**</w:t>
            </w:r>
          </w:p>
        </w:tc>
      </w:tr>
      <w:tr w:rsidR="000E429A" w:rsidRPr="009003CA" w14:paraId="375C7526" w14:textId="77777777" w:rsidTr="00753003">
        <w:trPr>
          <w:cantSplit/>
          <w:trHeight w:val="249"/>
        </w:trPr>
        <w:tc>
          <w:tcPr>
            <w:tcW w:w="1938" w:type="dxa"/>
            <w:vMerge/>
            <w:vAlign w:val="center"/>
          </w:tcPr>
          <w:p w14:paraId="3D3CEDBD" w14:textId="77777777" w:rsidR="000E429A" w:rsidRPr="009003CA" w:rsidRDefault="000E429A" w:rsidP="00753003">
            <w:pPr>
              <w:keepNext/>
              <w:keepLines/>
            </w:pPr>
          </w:p>
        </w:tc>
        <w:tc>
          <w:tcPr>
            <w:tcW w:w="3528" w:type="dxa"/>
            <w:vAlign w:val="center"/>
          </w:tcPr>
          <w:p w14:paraId="657944BF" w14:textId="77777777" w:rsidR="000E429A" w:rsidRPr="009003CA" w:rsidRDefault="000E429A" w:rsidP="00753003">
            <w:pPr>
              <w:keepNext/>
              <w:keepLines/>
            </w:pPr>
            <w:r w:rsidRPr="009003CA">
              <w:t>kolitida</w:t>
            </w:r>
            <w:r w:rsidRPr="009003CA">
              <w:rPr>
                <w:vertAlign w:val="superscript"/>
              </w:rPr>
              <w:t>14</w:t>
            </w:r>
          </w:p>
        </w:tc>
        <w:tc>
          <w:tcPr>
            <w:tcW w:w="1842" w:type="dxa"/>
            <w:vAlign w:val="center"/>
          </w:tcPr>
          <w:p w14:paraId="784F5276" w14:textId="77777777" w:rsidR="000E429A" w:rsidRPr="009003CA" w:rsidRDefault="000E429A" w:rsidP="00753003">
            <w:pPr>
              <w:keepNext/>
              <w:keepLines/>
              <w:jc w:val="center"/>
            </w:pPr>
            <w:r w:rsidRPr="009003CA">
              <w:t>časté</w:t>
            </w:r>
          </w:p>
        </w:tc>
        <w:tc>
          <w:tcPr>
            <w:tcW w:w="1719" w:type="dxa"/>
            <w:vAlign w:val="center"/>
          </w:tcPr>
          <w:p w14:paraId="161B7B78" w14:textId="77777777" w:rsidR="000E429A" w:rsidRPr="009003CA" w:rsidRDefault="000E429A" w:rsidP="00753003">
            <w:pPr>
              <w:keepNext/>
              <w:keepLines/>
              <w:jc w:val="center"/>
            </w:pPr>
            <w:r w:rsidRPr="009003CA">
              <w:t>časté</w:t>
            </w:r>
          </w:p>
        </w:tc>
      </w:tr>
      <w:tr w:rsidR="000E429A" w:rsidRPr="009003CA" w14:paraId="7E7F2CBD" w14:textId="77777777" w:rsidTr="00753003">
        <w:trPr>
          <w:cantSplit/>
          <w:trHeight w:val="260"/>
        </w:trPr>
        <w:tc>
          <w:tcPr>
            <w:tcW w:w="1938" w:type="dxa"/>
            <w:vMerge/>
            <w:vAlign w:val="center"/>
          </w:tcPr>
          <w:p w14:paraId="71070260" w14:textId="77777777" w:rsidR="000E429A" w:rsidRPr="009003CA" w:rsidRDefault="000E429A" w:rsidP="00753003"/>
        </w:tc>
        <w:tc>
          <w:tcPr>
            <w:tcW w:w="3528" w:type="dxa"/>
            <w:vAlign w:val="center"/>
          </w:tcPr>
          <w:p w14:paraId="34F31955" w14:textId="77777777" w:rsidR="000E429A" w:rsidRPr="009003CA" w:rsidRDefault="000E429A" w:rsidP="00753003">
            <w:r w:rsidRPr="009003CA">
              <w:t>pankreatitida</w:t>
            </w:r>
            <w:r w:rsidRPr="009003CA">
              <w:rPr>
                <w:vertAlign w:val="superscript"/>
              </w:rPr>
              <w:t>15</w:t>
            </w:r>
          </w:p>
        </w:tc>
        <w:tc>
          <w:tcPr>
            <w:tcW w:w="1842" w:type="dxa"/>
            <w:vAlign w:val="center"/>
          </w:tcPr>
          <w:p w14:paraId="6D1FA07A" w14:textId="77777777" w:rsidR="000E429A" w:rsidRPr="009003CA" w:rsidRDefault="000E429A" w:rsidP="00753003">
            <w:pPr>
              <w:jc w:val="center"/>
            </w:pPr>
            <w:r w:rsidRPr="009003CA">
              <w:t>časté</w:t>
            </w:r>
          </w:p>
        </w:tc>
        <w:tc>
          <w:tcPr>
            <w:tcW w:w="1719" w:type="dxa"/>
            <w:vAlign w:val="center"/>
          </w:tcPr>
          <w:p w14:paraId="715C56E9" w14:textId="77777777" w:rsidR="000E429A" w:rsidRPr="009003CA" w:rsidRDefault="000E429A" w:rsidP="00753003">
            <w:pPr>
              <w:jc w:val="center"/>
            </w:pPr>
            <w:r w:rsidRPr="009003CA">
              <w:t>časté</w:t>
            </w:r>
          </w:p>
        </w:tc>
      </w:tr>
      <w:tr w:rsidR="000E429A" w:rsidRPr="009003CA" w14:paraId="648B4A7F" w14:textId="77777777" w:rsidTr="00753003">
        <w:trPr>
          <w:cantSplit/>
          <w:trHeight w:val="249"/>
        </w:trPr>
        <w:tc>
          <w:tcPr>
            <w:tcW w:w="1938" w:type="dxa"/>
            <w:vAlign w:val="center"/>
          </w:tcPr>
          <w:p w14:paraId="6FE457DA" w14:textId="77777777" w:rsidR="000E429A" w:rsidRPr="009003CA" w:rsidRDefault="000E429A" w:rsidP="00753003">
            <w:r w:rsidRPr="009003CA">
              <w:rPr>
                <w:b/>
              </w:rPr>
              <w:t>Poruchy kůže a podkožní tkáně</w:t>
            </w:r>
          </w:p>
        </w:tc>
        <w:tc>
          <w:tcPr>
            <w:tcW w:w="3528" w:type="dxa"/>
            <w:vAlign w:val="center"/>
          </w:tcPr>
          <w:p w14:paraId="260B3684" w14:textId="77777777" w:rsidR="000E429A" w:rsidRPr="009003CA" w:rsidRDefault="000E429A" w:rsidP="00753003">
            <w:r w:rsidRPr="009003CA">
              <w:t>vyrážka</w:t>
            </w:r>
            <w:r w:rsidRPr="009003CA">
              <w:rPr>
                <w:vertAlign w:val="superscript"/>
              </w:rPr>
              <w:t>16</w:t>
            </w:r>
          </w:p>
        </w:tc>
        <w:tc>
          <w:tcPr>
            <w:tcW w:w="1842" w:type="dxa"/>
            <w:vAlign w:val="center"/>
          </w:tcPr>
          <w:p w14:paraId="17372439" w14:textId="77777777" w:rsidR="000E429A" w:rsidRPr="009003CA" w:rsidRDefault="000E429A" w:rsidP="00753003">
            <w:pPr>
              <w:jc w:val="center"/>
            </w:pPr>
            <w:r w:rsidRPr="009003CA">
              <w:t>velmi časté</w:t>
            </w:r>
          </w:p>
        </w:tc>
        <w:tc>
          <w:tcPr>
            <w:tcW w:w="1719" w:type="dxa"/>
            <w:vAlign w:val="center"/>
          </w:tcPr>
          <w:p w14:paraId="39755003" w14:textId="77777777" w:rsidR="000E429A" w:rsidRPr="009003CA" w:rsidRDefault="000E429A" w:rsidP="00753003">
            <w:pPr>
              <w:jc w:val="center"/>
            </w:pPr>
            <w:r w:rsidRPr="009003CA">
              <w:t>méně časté</w:t>
            </w:r>
          </w:p>
        </w:tc>
      </w:tr>
      <w:tr w:rsidR="000E429A" w:rsidRPr="009003CA" w14:paraId="501F7A5B" w14:textId="77777777" w:rsidTr="00753003">
        <w:trPr>
          <w:cantSplit/>
          <w:trHeight w:val="249"/>
        </w:trPr>
        <w:tc>
          <w:tcPr>
            <w:tcW w:w="1938" w:type="dxa"/>
            <w:vAlign w:val="center"/>
          </w:tcPr>
          <w:p w14:paraId="4EB5C7F2" w14:textId="77777777" w:rsidR="000E429A" w:rsidRPr="009003CA" w:rsidRDefault="000E429A" w:rsidP="00753003">
            <w:pPr>
              <w:rPr>
                <w:b/>
              </w:rPr>
            </w:pPr>
            <w:r w:rsidRPr="009003CA">
              <w:rPr>
                <w:b/>
              </w:rPr>
              <w:t>Poruchy svalové a kosterní soustavy a pojivové tkáně</w:t>
            </w:r>
          </w:p>
        </w:tc>
        <w:tc>
          <w:tcPr>
            <w:tcW w:w="3528" w:type="dxa"/>
            <w:vAlign w:val="center"/>
          </w:tcPr>
          <w:p w14:paraId="2EC478A4" w14:textId="77777777" w:rsidR="000E429A" w:rsidRPr="009003CA" w:rsidRDefault="000E429A" w:rsidP="00753003">
            <w:r w:rsidRPr="009003CA">
              <w:t>muskuloskeletální bolest</w:t>
            </w:r>
            <w:r w:rsidRPr="009003CA">
              <w:rPr>
                <w:vertAlign w:val="superscript"/>
              </w:rPr>
              <w:t>17</w:t>
            </w:r>
          </w:p>
        </w:tc>
        <w:tc>
          <w:tcPr>
            <w:tcW w:w="1842" w:type="dxa"/>
            <w:vAlign w:val="center"/>
          </w:tcPr>
          <w:p w14:paraId="4254EA5E" w14:textId="77777777" w:rsidR="000E429A" w:rsidRPr="009003CA" w:rsidRDefault="000E429A" w:rsidP="00753003">
            <w:pPr>
              <w:jc w:val="center"/>
            </w:pPr>
            <w:r w:rsidRPr="009003CA">
              <w:t>velmi časté</w:t>
            </w:r>
          </w:p>
        </w:tc>
        <w:tc>
          <w:tcPr>
            <w:tcW w:w="1719" w:type="dxa"/>
            <w:vAlign w:val="center"/>
          </w:tcPr>
          <w:p w14:paraId="4EAFFA3B" w14:textId="77777777" w:rsidR="000E429A" w:rsidRPr="009003CA" w:rsidRDefault="000E429A" w:rsidP="00753003">
            <w:pPr>
              <w:jc w:val="center"/>
            </w:pPr>
            <w:r w:rsidRPr="009003CA">
              <w:t>časté</w:t>
            </w:r>
          </w:p>
        </w:tc>
      </w:tr>
      <w:tr w:rsidR="000E429A" w:rsidRPr="009003CA" w14:paraId="06FACAF2" w14:textId="77777777" w:rsidTr="00753003">
        <w:trPr>
          <w:cantSplit/>
          <w:trHeight w:val="249"/>
        </w:trPr>
        <w:tc>
          <w:tcPr>
            <w:tcW w:w="1938" w:type="dxa"/>
            <w:vAlign w:val="center"/>
          </w:tcPr>
          <w:p w14:paraId="62A5D57D" w14:textId="77777777" w:rsidR="000E429A" w:rsidRPr="009003CA" w:rsidRDefault="000E429A" w:rsidP="00753003">
            <w:r w:rsidRPr="009003CA">
              <w:rPr>
                <w:b/>
              </w:rPr>
              <w:t>Celkové poruchy a reakce v místě aplikace</w:t>
            </w:r>
          </w:p>
        </w:tc>
        <w:tc>
          <w:tcPr>
            <w:tcW w:w="3528" w:type="dxa"/>
            <w:vAlign w:val="center"/>
          </w:tcPr>
          <w:p w14:paraId="0EFC13D9" w14:textId="77777777" w:rsidR="000E429A" w:rsidRPr="009003CA" w:rsidRDefault="000E429A" w:rsidP="00753003">
            <w:r w:rsidRPr="009003CA">
              <w:t>horečka</w:t>
            </w:r>
          </w:p>
        </w:tc>
        <w:tc>
          <w:tcPr>
            <w:tcW w:w="1842" w:type="dxa"/>
            <w:vAlign w:val="center"/>
          </w:tcPr>
          <w:p w14:paraId="779233D6" w14:textId="77777777" w:rsidR="000E429A" w:rsidRPr="009003CA" w:rsidRDefault="000E429A" w:rsidP="00753003">
            <w:pPr>
              <w:jc w:val="center"/>
            </w:pPr>
            <w:r w:rsidRPr="009003CA">
              <w:t>velmi časté</w:t>
            </w:r>
          </w:p>
        </w:tc>
        <w:tc>
          <w:tcPr>
            <w:tcW w:w="1719" w:type="dxa"/>
            <w:vAlign w:val="center"/>
          </w:tcPr>
          <w:p w14:paraId="3EDB87F0" w14:textId="77777777" w:rsidR="000E429A" w:rsidRPr="009003CA" w:rsidRDefault="000E429A" w:rsidP="00753003">
            <w:pPr>
              <w:jc w:val="center"/>
            </w:pPr>
            <w:r w:rsidRPr="009003CA">
              <w:t>méně časté</w:t>
            </w:r>
          </w:p>
        </w:tc>
      </w:tr>
      <w:tr w:rsidR="000E429A" w:rsidRPr="009003CA" w14:paraId="65DD34D1" w14:textId="77777777" w:rsidTr="00753003">
        <w:trPr>
          <w:cantSplit/>
          <w:trHeight w:val="249"/>
        </w:trPr>
        <w:tc>
          <w:tcPr>
            <w:tcW w:w="1938" w:type="dxa"/>
            <w:vMerge w:val="restart"/>
            <w:vAlign w:val="center"/>
          </w:tcPr>
          <w:p w14:paraId="5E4867B3" w14:textId="77777777" w:rsidR="000E429A" w:rsidRPr="009003CA" w:rsidRDefault="000E429A" w:rsidP="00753003">
            <w:pPr>
              <w:keepNext/>
              <w:keepLines/>
            </w:pPr>
            <w:r w:rsidRPr="009003CA">
              <w:rPr>
                <w:b/>
              </w:rPr>
              <w:t>Vyšetření</w:t>
            </w:r>
          </w:p>
        </w:tc>
        <w:tc>
          <w:tcPr>
            <w:tcW w:w="3528" w:type="dxa"/>
            <w:vAlign w:val="center"/>
          </w:tcPr>
          <w:p w14:paraId="1ABF2A4D" w14:textId="77777777" w:rsidR="000E429A" w:rsidRPr="009003CA" w:rsidRDefault="000E429A" w:rsidP="00753003">
            <w:pPr>
              <w:keepNext/>
              <w:keepLines/>
            </w:pPr>
            <w:r w:rsidRPr="009003CA">
              <w:t>zvýšená aspartátaminotransferáza</w:t>
            </w:r>
          </w:p>
        </w:tc>
        <w:tc>
          <w:tcPr>
            <w:tcW w:w="1842" w:type="dxa"/>
          </w:tcPr>
          <w:p w14:paraId="32C69182" w14:textId="77777777" w:rsidR="000E429A" w:rsidRPr="009003CA" w:rsidRDefault="000E429A" w:rsidP="00753003">
            <w:pPr>
              <w:jc w:val="center"/>
            </w:pPr>
            <w:r w:rsidRPr="009003CA">
              <w:t>velmi časté</w:t>
            </w:r>
          </w:p>
        </w:tc>
        <w:tc>
          <w:tcPr>
            <w:tcW w:w="1719" w:type="dxa"/>
            <w:vAlign w:val="center"/>
          </w:tcPr>
          <w:p w14:paraId="06C8F149" w14:textId="77777777" w:rsidR="000E429A" w:rsidRPr="009003CA" w:rsidRDefault="000E429A" w:rsidP="00753003">
            <w:pPr>
              <w:jc w:val="center"/>
            </w:pPr>
            <w:r w:rsidRPr="009003CA">
              <w:t>časté</w:t>
            </w:r>
          </w:p>
        </w:tc>
      </w:tr>
      <w:tr w:rsidR="000E429A" w:rsidRPr="009003CA" w14:paraId="13CEE94F" w14:textId="77777777" w:rsidTr="00753003">
        <w:trPr>
          <w:cantSplit/>
          <w:trHeight w:val="260"/>
        </w:trPr>
        <w:tc>
          <w:tcPr>
            <w:tcW w:w="1938" w:type="dxa"/>
            <w:vMerge/>
            <w:vAlign w:val="center"/>
          </w:tcPr>
          <w:p w14:paraId="724011B6" w14:textId="77777777" w:rsidR="000E429A" w:rsidRPr="009003CA" w:rsidRDefault="000E429A" w:rsidP="00753003">
            <w:pPr>
              <w:keepNext/>
              <w:keepLines/>
            </w:pPr>
          </w:p>
        </w:tc>
        <w:tc>
          <w:tcPr>
            <w:tcW w:w="3528" w:type="dxa"/>
            <w:vAlign w:val="center"/>
          </w:tcPr>
          <w:p w14:paraId="1EF46084" w14:textId="77777777" w:rsidR="000E429A" w:rsidRPr="009003CA" w:rsidRDefault="000E429A" w:rsidP="00753003">
            <w:pPr>
              <w:keepNext/>
              <w:keepLines/>
            </w:pPr>
            <w:r w:rsidRPr="009003CA">
              <w:t>zvýšená alaninaminotransferáza</w:t>
            </w:r>
          </w:p>
        </w:tc>
        <w:tc>
          <w:tcPr>
            <w:tcW w:w="1842" w:type="dxa"/>
          </w:tcPr>
          <w:p w14:paraId="202762ED" w14:textId="77777777" w:rsidR="000E429A" w:rsidRPr="009003CA" w:rsidRDefault="000E429A" w:rsidP="00753003">
            <w:pPr>
              <w:jc w:val="center"/>
            </w:pPr>
            <w:r w:rsidRPr="009003CA">
              <w:t>velmi časté</w:t>
            </w:r>
          </w:p>
        </w:tc>
        <w:tc>
          <w:tcPr>
            <w:tcW w:w="1719" w:type="dxa"/>
            <w:vAlign w:val="center"/>
          </w:tcPr>
          <w:p w14:paraId="220ACFB4" w14:textId="77777777" w:rsidR="000E429A" w:rsidRPr="009003CA" w:rsidRDefault="000E429A" w:rsidP="00753003">
            <w:pPr>
              <w:jc w:val="center"/>
            </w:pPr>
            <w:r w:rsidRPr="009003CA">
              <w:t>časté</w:t>
            </w:r>
          </w:p>
        </w:tc>
      </w:tr>
      <w:tr w:rsidR="000E429A" w:rsidRPr="009003CA" w14:paraId="49812BBD" w14:textId="77777777" w:rsidTr="00753003">
        <w:trPr>
          <w:cantSplit/>
          <w:trHeight w:val="249"/>
        </w:trPr>
        <w:tc>
          <w:tcPr>
            <w:tcW w:w="1938" w:type="dxa"/>
            <w:vMerge/>
            <w:vAlign w:val="center"/>
          </w:tcPr>
          <w:p w14:paraId="03D94907" w14:textId="77777777" w:rsidR="000E429A" w:rsidRPr="009003CA" w:rsidRDefault="000E429A" w:rsidP="00753003">
            <w:pPr>
              <w:keepNext/>
              <w:keepLines/>
            </w:pPr>
          </w:p>
        </w:tc>
        <w:tc>
          <w:tcPr>
            <w:tcW w:w="3528" w:type="dxa"/>
            <w:vAlign w:val="center"/>
          </w:tcPr>
          <w:p w14:paraId="41D35667" w14:textId="77777777" w:rsidR="000E429A" w:rsidRPr="009003CA" w:rsidRDefault="000E429A" w:rsidP="00753003">
            <w:pPr>
              <w:keepNext/>
              <w:keepLines/>
            </w:pPr>
            <w:r w:rsidRPr="009003CA">
              <w:t>zvýšená alkalická fosfatáza v krvi</w:t>
            </w:r>
          </w:p>
        </w:tc>
        <w:tc>
          <w:tcPr>
            <w:tcW w:w="1842" w:type="dxa"/>
          </w:tcPr>
          <w:p w14:paraId="63A6847C" w14:textId="77777777" w:rsidR="000E429A" w:rsidRPr="009003CA" w:rsidRDefault="000E429A" w:rsidP="00753003">
            <w:pPr>
              <w:jc w:val="center"/>
            </w:pPr>
            <w:r w:rsidRPr="009003CA">
              <w:t>velmi časté</w:t>
            </w:r>
          </w:p>
        </w:tc>
        <w:tc>
          <w:tcPr>
            <w:tcW w:w="1719" w:type="dxa"/>
            <w:vAlign w:val="center"/>
          </w:tcPr>
          <w:p w14:paraId="06356570" w14:textId="77777777" w:rsidR="000E429A" w:rsidRPr="009003CA" w:rsidRDefault="000E429A" w:rsidP="00753003">
            <w:pPr>
              <w:jc w:val="center"/>
            </w:pPr>
            <w:r w:rsidRPr="009003CA">
              <w:t>méně časté</w:t>
            </w:r>
          </w:p>
        </w:tc>
      </w:tr>
      <w:tr w:rsidR="000E429A" w:rsidRPr="009003CA" w14:paraId="209F7973" w14:textId="77777777" w:rsidTr="00753003">
        <w:trPr>
          <w:cantSplit/>
          <w:trHeight w:val="260"/>
        </w:trPr>
        <w:tc>
          <w:tcPr>
            <w:tcW w:w="1938" w:type="dxa"/>
            <w:vMerge/>
            <w:vAlign w:val="center"/>
          </w:tcPr>
          <w:p w14:paraId="7B77D862" w14:textId="77777777" w:rsidR="000E429A" w:rsidRPr="009003CA" w:rsidRDefault="000E429A" w:rsidP="00753003"/>
        </w:tc>
        <w:tc>
          <w:tcPr>
            <w:tcW w:w="3528" w:type="dxa"/>
            <w:vAlign w:val="center"/>
          </w:tcPr>
          <w:p w14:paraId="3FB528EE" w14:textId="77777777" w:rsidR="000E429A" w:rsidRPr="009003CA" w:rsidRDefault="000E429A" w:rsidP="00753003">
            <w:r w:rsidRPr="009003CA">
              <w:t>zvýšená gamaglutamyltransferáza</w:t>
            </w:r>
          </w:p>
        </w:tc>
        <w:tc>
          <w:tcPr>
            <w:tcW w:w="1842" w:type="dxa"/>
          </w:tcPr>
          <w:p w14:paraId="23EFF9B8" w14:textId="77777777" w:rsidR="000E429A" w:rsidRPr="009003CA" w:rsidRDefault="000E429A" w:rsidP="00753003">
            <w:pPr>
              <w:jc w:val="center"/>
            </w:pPr>
            <w:r w:rsidRPr="009003CA">
              <w:t>velmi časté</w:t>
            </w:r>
          </w:p>
        </w:tc>
        <w:tc>
          <w:tcPr>
            <w:tcW w:w="1719" w:type="dxa"/>
            <w:vAlign w:val="center"/>
          </w:tcPr>
          <w:p w14:paraId="484BD7B8" w14:textId="77777777" w:rsidR="000E429A" w:rsidRPr="009003CA" w:rsidRDefault="000E429A" w:rsidP="00753003">
            <w:pPr>
              <w:jc w:val="center"/>
            </w:pPr>
            <w:r w:rsidRPr="009003CA">
              <w:t>časté</w:t>
            </w:r>
          </w:p>
        </w:tc>
      </w:tr>
      <w:tr w:rsidR="000E429A" w:rsidRPr="009003CA" w14:paraId="24BD6DCB" w14:textId="77777777" w:rsidTr="00753003">
        <w:trPr>
          <w:cantSplit/>
          <w:trHeight w:val="249"/>
        </w:trPr>
        <w:tc>
          <w:tcPr>
            <w:tcW w:w="1938" w:type="dxa"/>
            <w:vMerge/>
            <w:vAlign w:val="center"/>
          </w:tcPr>
          <w:p w14:paraId="2102EED2" w14:textId="77777777" w:rsidR="000E429A" w:rsidRPr="009003CA" w:rsidRDefault="000E429A" w:rsidP="00753003"/>
        </w:tc>
        <w:tc>
          <w:tcPr>
            <w:tcW w:w="3528" w:type="dxa"/>
            <w:vAlign w:val="center"/>
          </w:tcPr>
          <w:p w14:paraId="0890B10E" w14:textId="77777777" w:rsidR="000E429A" w:rsidRPr="009003CA" w:rsidRDefault="000E429A" w:rsidP="00753003">
            <w:r w:rsidRPr="009003CA">
              <w:t>zvýšená laktátdehydrogenáza v krvi</w:t>
            </w:r>
          </w:p>
        </w:tc>
        <w:tc>
          <w:tcPr>
            <w:tcW w:w="1842" w:type="dxa"/>
          </w:tcPr>
          <w:p w14:paraId="31E5137E" w14:textId="77777777" w:rsidR="000E429A" w:rsidRPr="009003CA" w:rsidRDefault="000E429A" w:rsidP="00753003">
            <w:pPr>
              <w:jc w:val="center"/>
            </w:pPr>
            <w:r w:rsidRPr="009003CA">
              <w:t>velmi časté</w:t>
            </w:r>
          </w:p>
        </w:tc>
        <w:tc>
          <w:tcPr>
            <w:tcW w:w="1719" w:type="dxa"/>
            <w:vAlign w:val="center"/>
          </w:tcPr>
          <w:p w14:paraId="3C29A576" w14:textId="77777777" w:rsidR="000E429A" w:rsidRPr="009003CA" w:rsidRDefault="000E429A" w:rsidP="00753003">
            <w:pPr>
              <w:jc w:val="center"/>
            </w:pPr>
            <w:r w:rsidRPr="009003CA">
              <w:t>velmi vzácné**</w:t>
            </w:r>
          </w:p>
        </w:tc>
      </w:tr>
      <w:tr w:rsidR="000E429A" w:rsidRPr="009003CA" w14:paraId="3CA8FF73" w14:textId="77777777" w:rsidTr="00753003">
        <w:trPr>
          <w:cantSplit/>
          <w:trHeight w:val="249"/>
        </w:trPr>
        <w:tc>
          <w:tcPr>
            <w:tcW w:w="1938" w:type="dxa"/>
            <w:vMerge/>
            <w:vAlign w:val="center"/>
          </w:tcPr>
          <w:p w14:paraId="1229DAFE" w14:textId="77777777" w:rsidR="000E429A" w:rsidRPr="009003CA" w:rsidRDefault="000E429A" w:rsidP="00753003"/>
        </w:tc>
        <w:tc>
          <w:tcPr>
            <w:tcW w:w="3528" w:type="dxa"/>
            <w:vAlign w:val="center"/>
          </w:tcPr>
          <w:p w14:paraId="6AC2F85F" w14:textId="77777777" w:rsidR="000E429A" w:rsidRPr="009003CA" w:rsidRDefault="000E429A" w:rsidP="00753003">
            <w:r w:rsidRPr="009003CA">
              <w:t>zvýšený bilirubin v krvi</w:t>
            </w:r>
            <w:r w:rsidRPr="009003CA">
              <w:rPr>
                <w:vertAlign w:val="superscript"/>
              </w:rPr>
              <w:t>18</w:t>
            </w:r>
          </w:p>
        </w:tc>
        <w:tc>
          <w:tcPr>
            <w:tcW w:w="1842" w:type="dxa"/>
          </w:tcPr>
          <w:p w14:paraId="54BF33E5" w14:textId="77777777" w:rsidR="000E429A" w:rsidRPr="009003CA" w:rsidRDefault="000E429A" w:rsidP="00753003">
            <w:pPr>
              <w:jc w:val="center"/>
            </w:pPr>
            <w:r w:rsidRPr="009003CA">
              <w:t>časté</w:t>
            </w:r>
          </w:p>
        </w:tc>
        <w:tc>
          <w:tcPr>
            <w:tcW w:w="1719" w:type="dxa"/>
            <w:vAlign w:val="center"/>
          </w:tcPr>
          <w:p w14:paraId="4636BACC" w14:textId="77777777" w:rsidR="000E429A" w:rsidRPr="009003CA" w:rsidRDefault="000E429A" w:rsidP="00753003">
            <w:pPr>
              <w:jc w:val="center"/>
            </w:pPr>
            <w:r w:rsidRPr="009003CA">
              <w:t>velmi vzácné**</w:t>
            </w:r>
          </w:p>
        </w:tc>
      </w:tr>
      <w:tr w:rsidR="000E429A" w:rsidRPr="009003CA" w14:paraId="1674BD1A" w14:textId="77777777" w:rsidTr="00753003">
        <w:trPr>
          <w:cantSplit/>
          <w:trHeight w:val="249"/>
        </w:trPr>
        <w:tc>
          <w:tcPr>
            <w:tcW w:w="1938" w:type="dxa"/>
            <w:vMerge/>
            <w:tcBorders>
              <w:bottom w:val="single" w:sz="4" w:space="0" w:color="auto"/>
            </w:tcBorders>
            <w:vAlign w:val="center"/>
          </w:tcPr>
          <w:p w14:paraId="3A5CA25D" w14:textId="77777777" w:rsidR="000E429A" w:rsidRPr="009003CA" w:rsidRDefault="000E429A" w:rsidP="00753003"/>
        </w:tc>
        <w:tc>
          <w:tcPr>
            <w:tcW w:w="3528" w:type="dxa"/>
            <w:tcBorders>
              <w:bottom w:val="single" w:sz="4" w:space="0" w:color="auto"/>
            </w:tcBorders>
            <w:vAlign w:val="center"/>
          </w:tcPr>
          <w:p w14:paraId="0ECD9D7C" w14:textId="65DD861D" w:rsidR="000E429A" w:rsidRPr="009003CA" w:rsidRDefault="000E429A" w:rsidP="00CB3602">
            <w:r w:rsidRPr="009003CA">
              <w:t xml:space="preserve">zvýšené </w:t>
            </w:r>
            <w:r w:rsidR="00CB3602">
              <w:t>hodnoty</w:t>
            </w:r>
            <w:r w:rsidR="00462D6F">
              <w:t xml:space="preserve"> </w:t>
            </w:r>
            <w:r w:rsidRPr="009003CA">
              <w:t>jaterní</w:t>
            </w:r>
            <w:r w:rsidR="00462D6F">
              <w:t>ch</w:t>
            </w:r>
            <w:r w:rsidRPr="009003CA">
              <w:t xml:space="preserve"> enzym</w:t>
            </w:r>
            <w:r w:rsidR="00462D6F">
              <w:t>ů</w:t>
            </w:r>
          </w:p>
        </w:tc>
        <w:tc>
          <w:tcPr>
            <w:tcW w:w="1842" w:type="dxa"/>
            <w:tcBorders>
              <w:bottom w:val="single" w:sz="4" w:space="0" w:color="auto"/>
            </w:tcBorders>
          </w:tcPr>
          <w:p w14:paraId="011F4D68" w14:textId="77777777" w:rsidR="000E429A" w:rsidRPr="009003CA" w:rsidRDefault="000E429A" w:rsidP="00753003">
            <w:pPr>
              <w:jc w:val="center"/>
            </w:pPr>
            <w:r w:rsidRPr="009003CA">
              <w:t>méně časté</w:t>
            </w:r>
          </w:p>
        </w:tc>
        <w:tc>
          <w:tcPr>
            <w:tcW w:w="1719" w:type="dxa"/>
            <w:tcBorders>
              <w:bottom w:val="single" w:sz="4" w:space="0" w:color="auto"/>
            </w:tcBorders>
            <w:vAlign w:val="center"/>
          </w:tcPr>
          <w:p w14:paraId="28E93A77" w14:textId="77777777" w:rsidR="000E429A" w:rsidRPr="009003CA" w:rsidRDefault="000E429A" w:rsidP="00753003">
            <w:pPr>
              <w:jc w:val="center"/>
            </w:pPr>
            <w:r w:rsidRPr="009003CA">
              <w:t>velmi vzácné**</w:t>
            </w:r>
          </w:p>
        </w:tc>
      </w:tr>
    </w:tbl>
    <w:p w14:paraId="17875392" w14:textId="77777777" w:rsidR="000E429A" w:rsidRPr="009003CA" w:rsidRDefault="000E429A" w:rsidP="000E429A">
      <w:pPr>
        <w:spacing w:before="20"/>
        <w:ind w:left="90"/>
        <w:rPr>
          <w:i/>
          <w:sz w:val="20"/>
        </w:rPr>
      </w:pPr>
      <w:r w:rsidRPr="009003CA">
        <w:rPr>
          <w:sz w:val="20"/>
        </w:rPr>
        <w:t xml:space="preserve">* Byly hlášeny reakce stupně 5. Viz část </w:t>
      </w:r>
      <w:r w:rsidRPr="009003CA">
        <w:rPr>
          <w:i/>
          <w:iCs/>
          <w:sz w:val="20"/>
        </w:rPr>
        <w:t>Popis vybraných nežádoucích účinků</w:t>
      </w:r>
      <w:r w:rsidRPr="009003CA">
        <w:rPr>
          <w:sz w:val="20"/>
        </w:rPr>
        <w:t>.</w:t>
      </w:r>
    </w:p>
    <w:p w14:paraId="3D9DBDF3" w14:textId="77777777" w:rsidR="000E429A" w:rsidRPr="009003CA" w:rsidRDefault="000E429A" w:rsidP="000E429A">
      <w:pPr>
        <w:spacing w:before="20"/>
        <w:ind w:left="90"/>
        <w:rPr>
          <w:iCs/>
          <w:sz w:val="20"/>
        </w:rPr>
      </w:pPr>
      <w:r w:rsidRPr="009003CA">
        <w:rPr>
          <w:i/>
          <w:sz w:val="20"/>
        </w:rPr>
        <w:t xml:space="preserve">** </w:t>
      </w:r>
      <w:r w:rsidRPr="009003CA">
        <w:rPr>
          <w:sz w:val="20"/>
        </w:rPr>
        <w:t>Nebyly hlášeny žádné příhody stupně 3–4.</w:t>
      </w:r>
    </w:p>
    <w:p w14:paraId="678CF46B" w14:textId="7E6EFF64" w:rsidR="000E429A" w:rsidRPr="009003CA" w:rsidRDefault="000E429A" w:rsidP="000E429A">
      <w:pPr>
        <w:spacing w:before="20"/>
        <w:ind w:left="90"/>
        <w:rPr>
          <w:i/>
          <w:sz w:val="20"/>
        </w:rPr>
      </w:pPr>
      <w:r w:rsidRPr="009003CA">
        <w:rPr>
          <w:sz w:val="20"/>
          <w:vertAlign w:val="superscript"/>
        </w:rPr>
        <w:t>1</w:t>
      </w:r>
      <w:r w:rsidRPr="009003CA">
        <w:rPr>
          <w:sz w:val="20"/>
        </w:rPr>
        <w:t xml:space="preserve"> Zahrnuje covid-19, pneumonii způsobenou covidem-19 a </w:t>
      </w:r>
      <w:r w:rsidR="002F091B" w:rsidRPr="009003CA">
        <w:rPr>
          <w:sz w:val="20"/>
        </w:rPr>
        <w:t xml:space="preserve">pozitivní test na </w:t>
      </w:r>
      <w:r w:rsidRPr="009003CA">
        <w:rPr>
          <w:sz w:val="20"/>
        </w:rPr>
        <w:t>SARS-CoV-2.</w:t>
      </w:r>
    </w:p>
    <w:p w14:paraId="2589AD00" w14:textId="77777777" w:rsidR="000E429A" w:rsidRPr="009003CA" w:rsidRDefault="000E429A" w:rsidP="000E429A">
      <w:pPr>
        <w:spacing w:before="20"/>
        <w:ind w:left="90"/>
        <w:rPr>
          <w:sz w:val="20"/>
        </w:rPr>
      </w:pPr>
      <w:r w:rsidRPr="009003CA">
        <w:rPr>
          <w:sz w:val="20"/>
          <w:vertAlign w:val="superscript"/>
        </w:rPr>
        <w:t>2</w:t>
      </w:r>
      <w:r w:rsidRPr="009003CA">
        <w:rPr>
          <w:sz w:val="20"/>
        </w:rPr>
        <w:t xml:space="preserve"> Zahrnuje infekci horních cest dýchacích, infekci dolních cest dýchacích, infekci dýchacích cest a bakteriální infekci dýchacích cest.</w:t>
      </w:r>
    </w:p>
    <w:p w14:paraId="2DBEA3B4" w14:textId="77777777" w:rsidR="000E429A" w:rsidRPr="009003CA" w:rsidRDefault="000E429A" w:rsidP="000E429A">
      <w:pPr>
        <w:spacing w:before="20"/>
        <w:ind w:left="90"/>
        <w:rPr>
          <w:i/>
          <w:sz w:val="20"/>
        </w:rPr>
      </w:pPr>
      <w:r w:rsidRPr="009003CA">
        <w:rPr>
          <w:sz w:val="20"/>
          <w:vertAlign w:val="superscript"/>
        </w:rPr>
        <w:t>3</w:t>
      </w:r>
      <w:r w:rsidRPr="009003CA">
        <w:rPr>
          <w:sz w:val="20"/>
        </w:rPr>
        <w:t xml:space="preserve"> Zahrnuje pneumonii, bakteriální pneumonii a pneumokokovou pneumonii.</w:t>
      </w:r>
    </w:p>
    <w:p w14:paraId="059B0DE8" w14:textId="77777777" w:rsidR="000E429A" w:rsidRPr="009003CA" w:rsidRDefault="000E429A" w:rsidP="000E429A">
      <w:pPr>
        <w:spacing w:before="20"/>
        <w:ind w:left="90"/>
        <w:rPr>
          <w:sz w:val="20"/>
        </w:rPr>
      </w:pPr>
      <w:r w:rsidRPr="009003CA">
        <w:rPr>
          <w:sz w:val="20"/>
          <w:vertAlign w:val="superscript"/>
        </w:rPr>
        <w:t>4</w:t>
      </w:r>
      <w:r w:rsidRPr="009003CA">
        <w:rPr>
          <w:sz w:val="20"/>
        </w:rPr>
        <w:t xml:space="preserve"> Nový nástup nebo reaktivace. Zahrnuje infekci způsobenou cytomegaloviry, pozitivní test na cytomegalovirus, reaktivaci infekce způsobené cytomegaloviry a viremii způsobenou cytomegaloviry.</w:t>
      </w:r>
    </w:p>
    <w:p w14:paraId="287124C5" w14:textId="77777777" w:rsidR="000E429A" w:rsidRPr="009003CA" w:rsidRDefault="000E429A" w:rsidP="000E429A">
      <w:pPr>
        <w:spacing w:before="20"/>
        <w:ind w:left="90"/>
        <w:rPr>
          <w:sz w:val="20"/>
        </w:rPr>
      </w:pPr>
      <w:r w:rsidRPr="009003CA">
        <w:rPr>
          <w:sz w:val="20"/>
          <w:vertAlign w:val="superscript"/>
        </w:rPr>
        <w:lastRenderedPageBreak/>
        <w:t>5</w:t>
      </w:r>
      <w:r w:rsidRPr="009003CA">
        <w:rPr>
          <w:sz w:val="20"/>
        </w:rPr>
        <w:t xml:space="preserve"> Nový nástup nebo reaktivace. Zahrnuje infekci způsobenou herpes zoster a herpetickým viry.</w:t>
      </w:r>
    </w:p>
    <w:p w14:paraId="179C68D8" w14:textId="77777777" w:rsidR="000E429A" w:rsidRPr="009003CA" w:rsidRDefault="000E429A" w:rsidP="000E429A">
      <w:pPr>
        <w:spacing w:before="20"/>
        <w:ind w:left="90"/>
        <w:rPr>
          <w:sz w:val="20"/>
        </w:rPr>
      </w:pPr>
      <w:r w:rsidRPr="009003CA">
        <w:rPr>
          <w:sz w:val="20"/>
          <w:vertAlign w:val="superscript"/>
        </w:rPr>
        <w:t>6</w:t>
      </w:r>
      <w:r w:rsidRPr="009003CA">
        <w:rPr>
          <w:sz w:val="20"/>
        </w:rPr>
        <w:t xml:space="preserve"> Zahrnuje infekci močových cest a urosepsi.</w:t>
      </w:r>
    </w:p>
    <w:p w14:paraId="666EE0B0" w14:textId="03489F03" w:rsidR="000E429A" w:rsidRPr="009003CA" w:rsidRDefault="000E429A" w:rsidP="000E429A">
      <w:pPr>
        <w:spacing w:before="20"/>
        <w:ind w:left="90"/>
        <w:rPr>
          <w:sz w:val="20"/>
        </w:rPr>
      </w:pPr>
      <w:r w:rsidRPr="009003CA">
        <w:rPr>
          <w:sz w:val="20"/>
          <w:vertAlign w:val="superscript"/>
        </w:rPr>
        <w:t>7</w:t>
      </w:r>
      <w:r w:rsidRPr="009003CA">
        <w:rPr>
          <w:sz w:val="20"/>
        </w:rPr>
        <w:t xml:space="preserve"> Zahrnuje sepsi, streptokokovou sepsi, septický šok a </w:t>
      </w:r>
      <w:r w:rsidR="002F091B">
        <w:rPr>
          <w:sz w:val="20"/>
        </w:rPr>
        <w:t>enterokokovou</w:t>
      </w:r>
      <w:r w:rsidR="002F091B" w:rsidRPr="002F091B">
        <w:rPr>
          <w:sz w:val="20"/>
        </w:rPr>
        <w:t xml:space="preserve"> </w:t>
      </w:r>
      <w:r w:rsidRPr="009003CA">
        <w:rPr>
          <w:sz w:val="20"/>
        </w:rPr>
        <w:t>sepsi.</w:t>
      </w:r>
    </w:p>
    <w:p w14:paraId="46AE9EF2" w14:textId="1408D6FD" w:rsidR="000E429A" w:rsidRPr="009003CA" w:rsidRDefault="000E429A" w:rsidP="000E429A">
      <w:pPr>
        <w:spacing w:before="20"/>
        <w:ind w:left="90"/>
        <w:rPr>
          <w:sz w:val="20"/>
        </w:rPr>
      </w:pPr>
      <w:r w:rsidRPr="009003CA">
        <w:rPr>
          <w:sz w:val="20"/>
          <w:vertAlign w:val="superscript"/>
        </w:rPr>
        <w:t>8</w:t>
      </w:r>
      <w:r w:rsidRPr="009003CA">
        <w:rPr>
          <w:sz w:val="20"/>
        </w:rPr>
        <w:t xml:space="preserve"> Zahrnuje </w:t>
      </w:r>
      <w:r w:rsidR="002F091B">
        <w:rPr>
          <w:sz w:val="20"/>
        </w:rPr>
        <w:t xml:space="preserve">orální </w:t>
      </w:r>
      <w:r w:rsidRPr="009003CA">
        <w:rPr>
          <w:sz w:val="20"/>
        </w:rPr>
        <w:t>kandidózu a kandidovou infekci.</w:t>
      </w:r>
    </w:p>
    <w:p w14:paraId="3414900B" w14:textId="5786BDCB" w:rsidR="000E429A" w:rsidRPr="009003CA" w:rsidRDefault="000E429A" w:rsidP="000E429A">
      <w:pPr>
        <w:spacing w:before="20"/>
        <w:ind w:left="90"/>
        <w:rPr>
          <w:sz w:val="20"/>
        </w:rPr>
      </w:pPr>
      <w:r w:rsidRPr="009003CA">
        <w:rPr>
          <w:sz w:val="20"/>
          <w:vertAlign w:val="superscript"/>
        </w:rPr>
        <w:t>9</w:t>
      </w:r>
      <w:r w:rsidRPr="009003CA">
        <w:rPr>
          <w:sz w:val="20"/>
        </w:rPr>
        <w:t xml:space="preserve"> Zahrnuje znovuvzplanutí nádorového onemocnění a bolest vyvolanou nádorem.</w:t>
      </w:r>
    </w:p>
    <w:p w14:paraId="13E6BF94" w14:textId="77777777" w:rsidR="000E429A" w:rsidRPr="009003CA" w:rsidRDefault="000E429A" w:rsidP="000E429A">
      <w:pPr>
        <w:spacing w:before="20"/>
        <w:ind w:left="90"/>
        <w:rPr>
          <w:sz w:val="20"/>
        </w:rPr>
      </w:pPr>
      <w:r w:rsidRPr="009003CA">
        <w:rPr>
          <w:sz w:val="20"/>
          <w:vertAlign w:val="superscript"/>
        </w:rPr>
        <w:t>10</w:t>
      </w:r>
      <w:r w:rsidRPr="009003CA">
        <w:rPr>
          <w:sz w:val="20"/>
        </w:rPr>
        <w:t xml:space="preserve"> Na základě klasifikace podle konsenzu ASTCT (Lee 2019).</w:t>
      </w:r>
    </w:p>
    <w:p w14:paraId="1650527B" w14:textId="77777777" w:rsidR="000E429A" w:rsidRPr="009003CA" w:rsidRDefault="000E429A" w:rsidP="000E429A">
      <w:pPr>
        <w:spacing w:before="20"/>
        <w:ind w:left="90"/>
        <w:rPr>
          <w:sz w:val="20"/>
        </w:rPr>
      </w:pPr>
      <w:r w:rsidRPr="009003CA">
        <w:rPr>
          <w:sz w:val="20"/>
          <w:vertAlign w:val="superscript"/>
        </w:rPr>
        <w:t xml:space="preserve">11 </w:t>
      </w:r>
      <w:r w:rsidRPr="009003CA">
        <w:rPr>
          <w:sz w:val="20"/>
        </w:rPr>
        <w:t>Zahrnuje periferní neuropatii, periferní senzorickou neuropatii, dysestezii, parestezii, hypestezii, periferní motorickou neuropatii a polyneuropatii.</w:t>
      </w:r>
    </w:p>
    <w:p w14:paraId="2278F7A0" w14:textId="0E4F3E4F" w:rsidR="000E429A" w:rsidRPr="009003CA" w:rsidRDefault="000E429A" w:rsidP="000E429A">
      <w:pPr>
        <w:spacing w:before="20"/>
        <w:ind w:left="90"/>
        <w:rPr>
          <w:sz w:val="20"/>
        </w:rPr>
      </w:pPr>
      <w:r w:rsidRPr="009003CA">
        <w:rPr>
          <w:sz w:val="20"/>
          <w:vertAlign w:val="superscript"/>
        </w:rPr>
        <w:t>12</w:t>
      </w:r>
      <w:r w:rsidRPr="009003CA">
        <w:rPr>
          <w:sz w:val="20"/>
        </w:rPr>
        <w:t xml:space="preserve"> </w:t>
      </w:r>
      <w:r w:rsidR="00546072" w:rsidRPr="009003CA">
        <w:rPr>
          <w:sz w:val="20"/>
        </w:rPr>
        <w:t>Zahrnuje</w:t>
      </w:r>
      <w:r w:rsidRPr="009003CA">
        <w:rPr>
          <w:sz w:val="20"/>
        </w:rPr>
        <w:t xml:space="preserve"> stav zmatenosti, deliria a ICANS.</w:t>
      </w:r>
    </w:p>
    <w:p w14:paraId="15C07EC8" w14:textId="77777777" w:rsidR="000E429A" w:rsidRPr="009003CA" w:rsidRDefault="000E429A" w:rsidP="000E429A">
      <w:pPr>
        <w:spacing w:before="20"/>
        <w:ind w:left="90"/>
        <w:rPr>
          <w:sz w:val="20"/>
        </w:rPr>
      </w:pPr>
      <w:r w:rsidRPr="009003CA">
        <w:rPr>
          <w:sz w:val="20"/>
          <w:vertAlign w:val="superscript"/>
        </w:rPr>
        <w:t>13</w:t>
      </w:r>
      <w:r w:rsidRPr="009003CA">
        <w:rPr>
          <w:sz w:val="20"/>
        </w:rPr>
        <w:t xml:space="preserve"> Zahrnuje bolest břicha, břišní diskomfort, bolest horní poloviny břicha, bolest dolní poloviny břicha a gastrointestinální bolest.</w:t>
      </w:r>
    </w:p>
    <w:p w14:paraId="14CC8757" w14:textId="77777777" w:rsidR="000E429A" w:rsidRPr="009003CA" w:rsidRDefault="000E429A" w:rsidP="000E429A">
      <w:pPr>
        <w:spacing w:before="20"/>
        <w:ind w:left="90"/>
        <w:rPr>
          <w:sz w:val="20"/>
        </w:rPr>
      </w:pPr>
      <w:r w:rsidRPr="009003CA">
        <w:rPr>
          <w:sz w:val="20"/>
          <w:vertAlign w:val="superscript"/>
        </w:rPr>
        <w:t>14</w:t>
      </w:r>
      <w:r w:rsidRPr="009003CA">
        <w:rPr>
          <w:sz w:val="20"/>
        </w:rPr>
        <w:t xml:space="preserve"> Zahrnuje kolitidu, ischemickou kolitidu a enterokolitidu.</w:t>
      </w:r>
    </w:p>
    <w:p w14:paraId="0570CF6E" w14:textId="77777777" w:rsidR="000E429A" w:rsidRPr="009003CA" w:rsidRDefault="000E429A" w:rsidP="000E429A">
      <w:pPr>
        <w:spacing w:before="20"/>
        <w:ind w:left="90"/>
        <w:rPr>
          <w:sz w:val="20"/>
        </w:rPr>
      </w:pPr>
      <w:r w:rsidRPr="009003CA">
        <w:rPr>
          <w:sz w:val="20"/>
          <w:vertAlign w:val="superscript"/>
        </w:rPr>
        <w:t>15</w:t>
      </w:r>
      <w:r w:rsidRPr="009003CA">
        <w:rPr>
          <w:sz w:val="20"/>
        </w:rPr>
        <w:t xml:space="preserve"> Zahrnuje pankreatitidu a akutní pankreatitidu.</w:t>
      </w:r>
    </w:p>
    <w:p w14:paraId="53D252A0" w14:textId="693C7ED6" w:rsidR="000E429A" w:rsidRPr="009003CA" w:rsidRDefault="000E429A" w:rsidP="000E429A">
      <w:pPr>
        <w:spacing w:before="20"/>
        <w:ind w:left="90"/>
        <w:rPr>
          <w:sz w:val="20"/>
        </w:rPr>
      </w:pPr>
      <w:r w:rsidRPr="009003CA">
        <w:rPr>
          <w:sz w:val="20"/>
          <w:vertAlign w:val="superscript"/>
        </w:rPr>
        <w:t xml:space="preserve">16 </w:t>
      </w:r>
      <w:r w:rsidRPr="009003CA">
        <w:rPr>
          <w:sz w:val="20"/>
        </w:rPr>
        <w:t>Zahrnuje vyrážku, svěd</w:t>
      </w:r>
      <w:r w:rsidR="002F091B">
        <w:rPr>
          <w:sz w:val="20"/>
        </w:rPr>
        <w:t>ící</w:t>
      </w:r>
      <w:r w:rsidRPr="009003CA">
        <w:rPr>
          <w:sz w:val="20"/>
        </w:rPr>
        <w:t xml:space="preserve"> vyrážku, makulopapulózní vyrážku, erytém, </w:t>
      </w:r>
      <w:r w:rsidR="002F091B" w:rsidRPr="002F091B">
        <w:rPr>
          <w:sz w:val="20"/>
        </w:rPr>
        <w:t>pruritus</w:t>
      </w:r>
      <w:r w:rsidRPr="009003CA">
        <w:rPr>
          <w:sz w:val="20"/>
        </w:rPr>
        <w:t>, erytematózní vyrážku, kopřivku a erythema multiforme.</w:t>
      </w:r>
    </w:p>
    <w:p w14:paraId="46B8AFA6" w14:textId="50DAD971" w:rsidR="000E429A" w:rsidRPr="009003CA" w:rsidRDefault="000E429A" w:rsidP="000E429A">
      <w:pPr>
        <w:spacing w:before="20"/>
        <w:ind w:left="90"/>
        <w:rPr>
          <w:sz w:val="20"/>
        </w:rPr>
      </w:pPr>
      <w:r w:rsidRPr="009003CA">
        <w:rPr>
          <w:sz w:val="20"/>
          <w:vertAlign w:val="superscript"/>
        </w:rPr>
        <w:t>17</w:t>
      </w:r>
      <w:r w:rsidRPr="009003CA">
        <w:rPr>
          <w:sz w:val="20"/>
        </w:rPr>
        <w:t xml:space="preserve"> Zahrnuje artralgii, muskuloskeletální bolest, bolest zad, bolest</w:t>
      </w:r>
      <w:r w:rsidR="007C1B87">
        <w:rPr>
          <w:sz w:val="20"/>
        </w:rPr>
        <w:t xml:space="preserve"> kostí</w:t>
      </w:r>
      <w:r w:rsidRPr="009003CA">
        <w:rPr>
          <w:sz w:val="20"/>
        </w:rPr>
        <w:t>, myalgii, bolest krku, bolest končetin, muskuloskeletální bolest hrudníku a nekardiální bolest na hrudi.</w:t>
      </w:r>
    </w:p>
    <w:p w14:paraId="36373FE2" w14:textId="77777777" w:rsidR="000E429A" w:rsidRPr="009003CA" w:rsidRDefault="000E429A" w:rsidP="000E429A">
      <w:pPr>
        <w:spacing w:before="20"/>
        <w:ind w:left="90"/>
        <w:rPr>
          <w:sz w:val="20"/>
        </w:rPr>
      </w:pPr>
      <w:r w:rsidRPr="009003CA">
        <w:rPr>
          <w:sz w:val="20"/>
          <w:vertAlign w:val="superscript"/>
        </w:rPr>
        <w:t>18</w:t>
      </w:r>
      <w:r w:rsidRPr="009003CA">
        <w:rPr>
          <w:sz w:val="20"/>
        </w:rPr>
        <w:t xml:space="preserve"> Zahrnuje zvýšený bilirubin v krvi a hyperbilirubinemii.</w:t>
      </w:r>
    </w:p>
    <w:p w14:paraId="3BF40CA6" w14:textId="77777777" w:rsidR="000E429A" w:rsidRPr="009003CA" w:rsidRDefault="000E429A" w:rsidP="00F21A87">
      <w:pPr>
        <w:rPr>
          <w:highlight w:val="lightGray"/>
        </w:rPr>
      </w:pPr>
    </w:p>
    <w:p w14:paraId="2B3727E9" w14:textId="77777777" w:rsidR="00F21A87" w:rsidRPr="009003CA" w:rsidRDefault="008C16C6" w:rsidP="002C10C0">
      <w:pPr>
        <w:autoSpaceDE w:val="0"/>
        <w:autoSpaceDN w:val="0"/>
        <w:adjustRightInd w:val="0"/>
        <w:jc w:val="both"/>
        <w:rPr>
          <w:szCs w:val="22"/>
          <w:u w:val="single"/>
        </w:rPr>
      </w:pPr>
      <w:r w:rsidRPr="009003CA">
        <w:rPr>
          <w:u w:val="single"/>
        </w:rPr>
        <w:t>Popis vybraných nežádoucích účinků</w:t>
      </w:r>
    </w:p>
    <w:p w14:paraId="3AC9BC40" w14:textId="693F9FE2" w:rsidR="00A9243C" w:rsidRPr="009003CA" w:rsidRDefault="00A9243C" w:rsidP="002C10C0">
      <w:pPr>
        <w:autoSpaceDE w:val="0"/>
        <w:autoSpaceDN w:val="0"/>
        <w:adjustRightInd w:val="0"/>
        <w:jc w:val="both"/>
        <w:rPr>
          <w:strike/>
          <w:szCs w:val="22"/>
          <w:u w:val="single"/>
        </w:rPr>
      </w:pPr>
    </w:p>
    <w:p w14:paraId="66F83111" w14:textId="582409B2" w:rsidR="00A9243C" w:rsidRPr="009003CA" w:rsidRDefault="00A9243C" w:rsidP="00DB2B15">
      <w:pPr>
        <w:pStyle w:val="QRDEnBodyText"/>
      </w:pPr>
      <w:r w:rsidRPr="009003CA">
        <w:t>Níže uvedené popisy obsahují informace o významných nežádoucích účincích při monoterapii a/nebo kombinované terapii přípravkem Columvi. Podrobné údaje o významných nežádoucích účincích přípravku Columvi při jeho podávání v kombinaci jsou uvedeny samostatně, pokud byly zaznamenány klinicky významné rozdíly ve srovnání s přípravkem Columvi</w:t>
      </w:r>
      <w:r w:rsidR="00D106E7">
        <w:t xml:space="preserve"> v monoterapii</w:t>
      </w:r>
      <w:r w:rsidRPr="009003CA">
        <w:t>.</w:t>
      </w:r>
    </w:p>
    <w:p w14:paraId="24A50590" w14:textId="77777777" w:rsidR="00A9243C" w:rsidRPr="009003CA" w:rsidRDefault="00A9243C" w:rsidP="002C10C0">
      <w:pPr>
        <w:autoSpaceDE w:val="0"/>
        <w:autoSpaceDN w:val="0"/>
        <w:adjustRightInd w:val="0"/>
        <w:jc w:val="both"/>
        <w:rPr>
          <w:strike/>
          <w:szCs w:val="22"/>
          <w:highlight w:val="lightGray"/>
          <w:u w:val="single"/>
        </w:rPr>
      </w:pPr>
    </w:p>
    <w:p w14:paraId="4CB692C0" w14:textId="75B6C8DE" w:rsidR="00F21A87" w:rsidRPr="009003CA" w:rsidRDefault="008C16C6" w:rsidP="002C10C0">
      <w:pPr>
        <w:jc w:val="both"/>
        <w:rPr>
          <w:i/>
        </w:rPr>
      </w:pPr>
      <w:r w:rsidRPr="009003CA">
        <w:rPr>
          <w:i/>
        </w:rPr>
        <w:t>Syndrom</w:t>
      </w:r>
      <w:r w:rsidR="00210413" w:rsidRPr="009003CA">
        <w:rPr>
          <w:i/>
        </w:rPr>
        <w:t xml:space="preserve"> z</w:t>
      </w:r>
      <w:r w:rsidRPr="009003CA">
        <w:rPr>
          <w:i/>
        </w:rPr>
        <w:t xml:space="preserve"> uvolnění cytokinů</w:t>
      </w:r>
    </w:p>
    <w:p w14:paraId="0BA4F842" w14:textId="77777777" w:rsidR="00E73C6C" w:rsidRDefault="00E73C6C">
      <w:pPr>
        <w:rPr>
          <w:i/>
          <w:u w:val="single"/>
        </w:rPr>
      </w:pPr>
    </w:p>
    <w:p w14:paraId="0044F0E7" w14:textId="7994C774" w:rsidR="00A9243C" w:rsidRPr="009003CA" w:rsidRDefault="002F091B" w:rsidP="00DB2B15">
      <w:pPr>
        <w:rPr>
          <w:i/>
          <w:u w:val="single"/>
        </w:rPr>
      </w:pPr>
      <w:r>
        <w:rPr>
          <w:i/>
          <w:u w:val="single"/>
        </w:rPr>
        <w:t>Přípravek Columvi v monoterapii</w:t>
      </w:r>
    </w:p>
    <w:p w14:paraId="6DBBE161" w14:textId="77777777" w:rsidR="00A9243C" w:rsidRPr="009003CA" w:rsidRDefault="00A9243C" w:rsidP="002C10C0">
      <w:pPr>
        <w:jc w:val="both"/>
        <w:rPr>
          <w:bCs/>
          <w:i/>
          <w:iCs/>
        </w:rPr>
      </w:pPr>
    </w:p>
    <w:p w14:paraId="1328B787" w14:textId="0A4C122D" w:rsidR="00F21A87" w:rsidRPr="009003CA" w:rsidRDefault="008C16C6" w:rsidP="00DB2B15">
      <w:r w:rsidRPr="009003CA">
        <w:t xml:space="preserve">CRS jakéhokoliv stupně (podle kritérií ASTCT) </w:t>
      </w:r>
      <w:r w:rsidR="00A9243C" w:rsidRPr="009003CA">
        <w:t xml:space="preserve">se </w:t>
      </w:r>
      <w:r w:rsidRPr="009003CA">
        <w:t>vyskytl u </w:t>
      </w:r>
      <w:r w:rsidR="000256DA" w:rsidRPr="009003CA">
        <w:t>67,6</w:t>
      </w:r>
      <w:r w:rsidRPr="009003CA">
        <w:t> %</w:t>
      </w:r>
      <w:r w:rsidR="00F64550">
        <w:t>,</w:t>
      </w:r>
      <w:r w:rsidRPr="009003CA">
        <w:t xml:space="preserve"> </w:t>
      </w:r>
      <w:r w:rsidR="00A9243C" w:rsidRPr="009003CA">
        <w:t xml:space="preserve">kteří </w:t>
      </w:r>
      <w:r w:rsidR="00753003" w:rsidRPr="009003CA">
        <w:t xml:space="preserve">dostávali </w:t>
      </w:r>
      <w:r w:rsidR="00A9243C" w:rsidRPr="009003CA">
        <w:t xml:space="preserve">přípravek Columvi v monoterapii, </w:t>
      </w:r>
      <w:r w:rsidRPr="009003CA">
        <w:t xml:space="preserve">CRS stupně 1 </w:t>
      </w:r>
      <w:r w:rsidR="002F091B">
        <w:t xml:space="preserve">byl </w:t>
      </w:r>
      <w:r w:rsidRPr="009003CA">
        <w:t>hlášen u </w:t>
      </w:r>
      <w:r w:rsidR="000256DA" w:rsidRPr="009003CA">
        <w:t>50,3</w:t>
      </w:r>
      <w:r w:rsidRPr="009003CA">
        <w:t> % pacientů, CRS stupně 2 u </w:t>
      </w:r>
      <w:r w:rsidR="000256DA" w:rsidRPr="009003CA">
        <w:t>13,1</w:t>
      </w:r>
      <w:r w:rsidRPr="009003CA">
        <w:t> % pacientů, CRS stupně 3 u </w:t>
      </w:r>
      <w:r w:rsidR="000256DA" w:rsidRPr="009003CA">
        <w:t>2,8</w:t>
      </w:r>
      <w:r w:rsidRPr="009003CA">
        <w:t> % pacientů a CRS stupně 4 u </w:t>
      </w:r>
      <w:r w:rsidR="000256DA" w:rsidRPr="009003CA">
        <w:t>1,4</w:t>
      </w:r>
      <w:r w:rsidRPr="009003CA">
        <w:t xml:space="preserve"> % pacientů. </w:t>
      </w:r>
      <w:bookmarkStart w:id="281" w:name="_Hlk118707746"/>
      <w:bookmarkEnd w:id="281"/>
      <w:r w:rsidRPr="009003CA">
        <w:t>CRS se vyskytl opakovaně u </w:t>
      </w:r>
      <w:r w:rsidR="000256DA" w:rsidRPr="009003CA">
        <w:t>32,4</w:t>
      </w:r>
      <w:r w:rsidRPr="009003CA">
        <w:t> % (47/14</w:t>
      </w:r>
      <w:r w:rsidR="00E179CF" w:rsidRPr="009003CA">
        <w:t>5</w:t>
      </w:r>
      <w:r w:rsidRPr="009003CA">
        <w:t>) pacientů; u 36/47 pacientů se vyskytl opakovaně pouze CRS stupně 1. Fatální CRS se nevyskytl. CRS se vyřešil u všech pacientů kromě jednoho. Jeden pacient kvůli CRS ukončil léčbu.</w:t>
      </w:r>
    </w:p>
    <w:p w14:paraId="1C157F7A" w14:textId="77777777" w:rsidR="00F21A87" w:rsidRPr="009003CA" w:rsidRDefault="00F21A87" w:rsidP="002C10C0">
      <w:pPr>
        <w:jc w:val="both"/>
      </w:pPr>
    </w:p>
    <w:p w14:paraId="7FC81F18" w14:textId="01BEC05E" w:rsidR="00F21A87" w:rsidRPr="009003CA" w:rsidRDefault="008C16C6" w:rsidP="002C10C0">
      <w:pPr>
        <w:jc w:val="both"/>
      </w:pPr>
      <w:r w:rsidRPr="009003CA">
        <w:t>K nejčastějším projevům CRS patřila horečka (</w:t>
      </w:r>
      <w:bookmarkStart w:id="282" w:name="_Hlk120638409"/>
      <w:r w:rsidRPr="009003CA">
        <w:t>99,0 </w:t>
      </w:r>
      <w:bookmarkEnd w:id="282"/>
      <w:r w:rsidRPr="009003CA">
        <w:t>%), tachykardie (</w:t>
      </w:r>
      <w:bookmarkStart w:id="283" w:name="_Hlk120638400"/>
      <w:r w:rsidR="00620450" w:rsidRPr="009003CA">
        <w:t>25,5</w:t>
      </w:r>
      <w:r w:rsidRPr="009003CA">
        <w:t> </w:t>
      </w:r>
      <w:bookmarkEnd w:id="283"/>
      <w:r w:rsidRPr="009003CA">
        <w:t>%), hypotenze (</w:t>
      </w:r>
      <w:bookmarkStart w:id="284" w:name="_Hlk120638415"/>
      <w:r w:rsidRPr="009003CA">
        <w:t>23,</w:t>
      </w:r>
      <w:bookmarkEnd w:id="284"/>
      <w:r w:rsidR="00620450" w:rsidRPr="009003CA">
        <w:t>5 </w:t>
      </w:r>
      <w:r w:rsidRPr="009003CA">
        <w:t xml:space="preserve">%), </w:t>
      </w:r>
      <w:r w:rsidR="00D77559" w:rsidRPr="009003CA">
        <w:t xml:space="preserve">zimnice </w:t>
      </w:r>
      <w:r w:rsidRPr="009003CA">
        <w:t>(</w:t>
      </w:r>
      <w:bookmarkStart w:id="285" w:name="_Hlk120638421"/>
      <w:r w:rsidRPr="009003CA">
        <w:t>14,</w:t>
      </w:r>
      <w:bookmarkEnd w:id="285"/>
      <w:r w:rsidR="00620450" w:rsidRPr="009003CA">
        <w:t>3 </w:t>
      </w:r>
      <w:r w:rsidRPr="009003CA">
        <w:t>%) a hypoxie (12,</w:t>
      </w:r>
      <w:r w:rsidR="00620450" w:rsidRPr="009003CA">
        <w:t>2 </w:t>
      </w:r>
      <w:r w:rsidRPr="009003CA">
        <w:t>%). K příhodám stupně 3 a vyššího stupně spojeným s CRS patřila hypotenze (3,</w:t>
      </w:r>
      <w:r w:rsidR="000D5464" w:rsidRPr="009003CA">
        <w:t>1 </w:t>
      </w:r>
      <w:r w:rsidRPr="009003CA">
        <w:t>%), hypoxie (3,</w:t>
      </w:r>
      <w:r w:rsidR="000D5464" w:rsidRPr="009003CA">
        <w:t>1 </w:t>
      </w:r>
      <w:r w:rsidRPr="009003CA">
        <w:t xml:space="preserve">%), horečka (2,0 %) a tachykardie (2,0 %). </w:t>
      </w:r>
    </w:p>
    <w:p w14:paraId="3B5DC944" w14:textId="77777777" w:rsidR="00F21A87" w:rsidRPr="009003CA" w:rsidRDefault="00F21A87" w:rsidP="002C10C0">
      <w:pPr>
        <w:jc w:val="both"/>
      </w:pPr>
    </w:p>
    <w:p w14:paraId="17FEFEC3" w14:textId="6C95E966" w:rsidR="00F21A87" w:rsidRPr="009003CA" w:rsidRDefault="008C16C6" w:rsidP="002C10C0">
      <w:pPr>
        <w:jc w:val="both"/>
      </w:pPr>
      <w:r w:rsidRPr="009003CA">
        <w:t xml:space="preserve">CRS jakéhokoliv stupně se vyskytl u 54,5 % pacientů po první dávce 2,5 mg přípravku </w:t>
      </w:r>
      <w:r w:rsidR="00F13821" w:rsidRPr="009003CA">
        <w:t>Columvi</w:t>
      </w:r>
      <w:r w:rsidRPr="009003CA">
        <w:t xml:space="preserve"> v cyklu 1 den 8 s mediánem doby do nástupu (od zahájení infuze) 12,6 hodiny (rozmezí: 5,2 až 50,8 hodiny) a mediánem délky trvání 31,8 hodiny (rozmezí: 0,5 až 316,7 hodiny); u 33,3 % pacientů po dávce 10 mg v cyklu 1 den 15 s mediánem doby do nástupu 26,8 hodiny (rozmezí: 6,7 až 125,0 hodin) a mediánem délky trvání 16,5 hodiny (rozmezí: 0,3 až 109,2 hodiny); a u 26,8 % pacientů po dávce 30 mg v cyklu 2 s mediánem doby do nástupu 28,2 hodiny (rozmezí: 15,0 až 44,2 hodiny) a mediánem délky trvání 18,9 hodiny (rozmezí: 1,0 až 180,5 hodiny).</w:t>
      </w:r>
      <w:bookmarkStart w:id="286" w:name="_Hlk120638565"/>
      <w:r w:rsidRPr="009003CA">
        <w:t xml:space="preserve"> CRS byl hlášen u 0,9 % pacientů v cyklu 3 a u 2 % pacientů po cyklu 3.</w:t>
      </w:r>
      <w:bookmarkEnd w:id="286"/>
    </w:p>
    <w:p w14:paraId="455A00AA" w14:textId="77777777" w:rsidR="00F21A87" w:rsidRPr="009003CA" w:rsidRDefault="00F21A87" w:rsidP="002C10C0">
      <w:pPr>
        <w:jc w:val="both"/>
        <w:rPr>
          <w:szCs w:val="22"/>
        </w:rPr>
      </w:pPr>
    </w:p>
    <w:p w14:paraId="28D86030" w14:textId="7B7BCAE0" w:rsidR="00F21A87" w:rsidRPr="009003CA" w:rsidRDefault="008C16C6" w:rsidP="002C10C0">
      <w:pPr>
        <w:jc w:val="both"/>
      </w:pPr>
      <w:r w:rsidRPr="009003CA">
        <w:t>CRS stupně </w:t>
      </w:r>
      <w:r w:rsidRPr="009003CA">
        <w:rPr>
          <w:rFonts w:ascii="Symbol" w:hAnsi="Symbol"/>
        </w:rPr>
        <w:sym w:font="Symbol" w:char="F0B3"/>
      </w:r>
      <w:r w:rsidRPr="009003CA">
        <w:t xml:space="preserve"> 2 se vyskytl u 12,4 % po podání první dávky přípravku </w:t>
      </w:r>
      <w:r w:rsidR="00F13821" w:rsidRPr="009003CA">
        <w:t>Columvi</w:t>
      </w:r>
      <w:r w:rsidRPr="009003CA">
        <w:t xml:space="preserve"> (2,5 mg) s mediánem doby do nástupu 9,7 hodiny (rozmezí: 5,2 až 19,1 hodiny) a mediánem délky trvání 50,4 hodiny (rozmezí: 6,5 až 316,7 hodiny). Po dávce 10 mg přípravku </w:t>
      </w:r>
      <w:r w:rsidR="00F13821" w:rsidRPr="009003CA">
        <w:t>Columvi</w:t>
      </w:r>
      <w:r w:rsidRPr="009003CA">
        <w:t xml:space="preserve"> v cyklu 1 den 15 klesla míra výskytu CRS stupně </w:t>
      </w:r>
      <w:r w:rsidRPr="009003CA">
        <w:rPr>
          <w:rFonts w:ascii="Symbol" w:hAnsi="Symbol"/>
        </w:rPr>
        <w:sym w:font="Symbol" w:char="F0B3"/>
      </w:r>
      <w:r w:rsidRPr="009003CA">
        <w:t> 2 na 5,2 % pacientů s mediánem doby do nástupu 26,2 hodiny (rozmezí: 6,7 až 144,2 hodiny) a mediánem délky trvání 30,9 hodiny (rozmezí: 3,7 až 227,2 hodiny). CRS stupně </w:t>
      </w:r>
      <w:r w:rsidRPr="009003CA">
        <w:rPr>
          <w:rFonts w:ascii="Symbol" w:hAnsi="Symbol"/>
        </w:rPr>
        <w:sym w:font="Symbol" w:char="F0B3"/>
      </w:r>
      <w:r w:rsidRPr="009003CA">
        <w:t xml:space="preserve"> 2 po podání dávky 30 mg přípravku </w:t>
      </w:r>
      <w:r w:rsidR="00F13821" w:rsidRPr="009003CA">
        <w:t>Columvi</w:t>
      </w:r>
      <w:r w:rsidRPr="009003CA">
        <w:t xml:space="preserve"> v cyklu 2 den 1 se vyskytl u jednoho pacienta (0,8 %) s dobou nástupu 15,0 hodin a délkou trvání 44,8 hodiny. Po cyklu 2 nebyl hlášen žádný výskyt CRS stupně </w:t>
      </w:r>
      <w:r w:rsidRPr="009003CA">
        <w:rPr>
          <w:rFonts w:ascii="Symbol" w:hAnsi="Symbol"/>
        </w:rPr>
        <w:sym w:font="Symbol" w:char="F0B3"/>
      </w:r>
      <w:r w:rsidRPr="009003CA">
        <w:t> 2.</w:t>
      </w:r>
    </w:p>
    <w:p w14:paraId="0FEED088" w14:textId="77777777" w:rsidR="00F21A87" w:rsidRPr="009003CA" w:rsidRDefault="00F21A87" w:rsidP="002C10C0">
      <w:pPr>
        <w:jc w:val="both"/>
      </w:pPr>
    </w:p>
    <w:p w14:paraId="57C2A2A2" w14:textId="1933E062" w:rsidR="00F21A87" w:rsidRPr="009003CA" w:rsidRDefault="008C16C6" w:rsidP="002C10C0">
      <w:pPr>
        <w:jc w:val="both"/>
        <w:rPr>
          <w:szCs w:val="22"/>
        </w:rPr>
      </w:pPr>
      <w:r w:rsidRPr="009003CA">
        <w:lastRenderedPageBreak/>
        <w:t>U 7 ze 14</w:t>
      </w:r>
      <w:r w:rsidR="00E179CF" w:rsidRPr="009003CA">
        <w:t>5</w:t>
      </w:r>
      <w:r w:rsidRPr="009003CA">
        <w:t> pacientů (4,</w:t>
      </w:r>
      <w:r w:rsidR="00F02782" w:rsidRPr="009003CA">
        <w:t>8 </w:t>
      </w:r>
      <w:r w:rsidRPr="009003CA">
        <w:t xml:space="preserve">%) došlo ke zvýšení </w:t>
      </w:r>
      <w:r w:rsidR="00D77559" w:rsidRPr="009003CA">
        <w:t xml:space="preserve">hodnot </w:t>
      </w:r>
      <w:r w:rsidRPr="009003CA">
        <w:t xml:space="preserve">jaterních testů (AST a ALT &gt; 3 x ULN a/nebo celkový bilirubin &gt; 2 x ULN) souběžně s CRS (n = 6) nebo souběžně s progresí onemocnění (n = 1). </w:t>
      </w:r>
    </w:p>
    <w:p w14:paraId="60E607A7" w14:textId="77777777" w:rsidR="00F21A87" w:rsidRPr="009003CA" w:rsidRDefault="00F21A87" w:rsidP="002C10C0">
      <w:pPr>
        <w:jc w:val="both"/>
      </w:pPr>
    </w:p>
    <w:p w14:paraId="73C07399" w14:textId="292D4B84" w:rsidR="00F21A87" w:rsidRPr="009003CA" w:rsidRDefault="008C16C6" w:rsidP="002C10C0">
      <w:pPr>
        <w:jc w:val="both"/>
      </w:pPr>
      <w:r w:rsidRPr="009003CA">
        <w:t>Z 25 pacientů s CRS stupně </w:t>
      </w:r>
      <w:r w:rsidRPr="009003CA">
        <w:rPr>
          <w:rFonts w:ascii="Symbol" w:hAnsi="Symbol"/>
        </w:rPr>
        <w:sym w:font="Symbol" w:char="F0B3"/>
      </w:r>
      <w:r w:rsidRPr="009003CA">
        <w:t xml:space="preserve"> 2 po podání přípravku </w:t>
      </w:r>
      <w:r w:rsidR="00F13821" w:rsidRPr="009003CA">
        <w:t>Columvi</w:t>
      </w:r>
      <w:r w:rsidRPr="009003CA">
        <w:t xml:space="preserve"> dostalo 22 (88,0 %) tocilizumab, 15 (60</w:t>
      </w:r>
      <w:r w:rsidR="00E179CF" w:rsidRPr="009003CA">
        <w:t>,</w:t>
      </w:r>
      <w:r w:rsidRPr="009003CA">
        <w:t>0 %) kortikosteroidy a 14 (56,0 %) tocilizumab i kortikosteroidy. Deset pacientů (40,0 %) dostalo kyslík. Všech 6 pacientů (24,0 %) s CRS stupně 3 nebo 4 dostalo jediný vazopresor.</w:t>
      </w:r>
    </w:p>
    <w:p w14:paraId="53DFA708" w14:textId="6B8CDB35" w:rsidR="003E18A3" w:rsidRPr="009003CA" w:rsidRDefault="003E18A3" w:rsidP="002C10C0">
      <w:pPr>
        <w:jc w:val="both"/>
      </w:pPr>
    </w:p>
    <w:p w14:paraId="15C2821C" w14:textId="153C101D" w:rsidR="003E18A3" w:rsidRPr="009003CA" w:rsidRDefault="003E18A3" w:rsidP="002C10C0">
      <w:pPr>
        <w:jc w:val="both"/>
      </w:pPr>
      <w:r w:rsidRPr="009003CA">
        <w:t xml:space="preserve">Kvůli </w:t>
      </w:r>
      <w:r w:rsidR="00D77559" w:rsidRPr="009003CA">
        <w:t xml:space="preserve">výskytu </w:t>
      </w:r>
      <w:r w:rsidRPr="009003CA">
        <w:t xml:space="preserve">CRS </w:t>
      </w:r>
      <w:r w:rsidR="008603ED" w:rsidRPr="009003CA">
        <w:t xml:space="preserve">po podání přípravku Columvi </w:t>
      </w:r>
      <w:r w:rsidRPr="009003CA">
        <w:t xml:space="preserve">bylo hospitalizováno </w:t>
      </w:r>
      <w:r w:rsidR="008603ED" w:rsidRPr="009003CA">
        <w:t>22,1</w:t>
      </w:r>
      <w:r w:rsidRPr="009003CA">
        <w:t xml:space="preserve"> % pacientů s hlášeným mediánem doby hospitalizace </w:t>
      </w:r>
      <w:r w:rsidR="000010A8" w:rsidRPr="009003CA">
        <w:t>4 dny (rozmezí: 2 až 15 dnů).</w:t>
      </w:r>
    </w:p>
    <w:p w14:paraId="391F9DEF" w14:textId="08F43C0C" w:rsidR="00F21A87" w:rsidRPr="009003CA" w:rsidRDefault="00F21A87" w:rsidP="002C10C0">
      <w:pPr>
        <w:jc w:val="both"/>
      </w:pPr>
    </w:p>
    <w:p w14:paraId="51208C35" w14:textId="77777777" w:rsidR="00A9243C" w:rsidRPr="009003CA" w:rsidRDefault="00A9243C" w:rsidP="00A9243C">
      <w:pPr>
        <w:keepNext/>
        <w:jc w:val="both"/>
        <w:rPr>
          <w:bCs/>
          <w:i/>
          <w:iCs/>
          <w:u w:val="single"/>
        </w:rPr>
      </w:pPr>
      <w:r w:rsidRPr="009003CA">
        <w:rPr>
          <w:i/>
          <w:u w:val="single"/>
        </w:rPr>
        <w:t xml:space="preserve">Přípravek Columvi v kombinaci s gemcitabinem a oxaliplatinou </w:t>
      </w:r>
    </w:p>
    <w:p w14:paraId="68AFA7FD" w14:textId="77777777" w:rsidR="00A9243C" w:rsidRPr="009003CA" w:rsidRDefault="00A9243C" w:rsidP="00A9243C">
      <w:pPr>
        <w:keepNext/>
        <w:jc w:val="both"/>
        <w:rPr>
          <w:bCs/>
          <w:i/>
          <w:iCs/>
          <w:u w:val="single"/>
        </w:rPr>
      </w:pPr>
    </w:p>
    <w:p w14:paraId="35CC93D7" w14:textId="2361EC17" w:rsidR="00A9243C" w:rsidRPr="009003CA" w:rsidRDefault="00A9243C" w:rsidP="00DB2B15">
      <w:r w:rsidRPr="009003CA">
        <w:t>CRS jakéhokoliv stupně (podle kritérií ASTCT) se vyskytl u 44,2 % pacientů, kteří dostávali přípravek Columvi spolu s gemcitabinem a oxaliplatinou</w:t>
      </w:r>
      <w:r w:rsidR="0019061C">
        <w:t>.</w:t>
      </w:r>
      <w:r w:rsidRPr="009003CA">
        <w:t xml:space="preserve"> CRS stupně 1 byl hlášen u 31,4 % pacientů, CRS stupně 2 u 10,5 % pacientů a CRS stupně 3 u 2,3 % pacientů. CRS se vyskytl opakovaně u 21,5 % (37/172) pacientů; u 30/37 pacientů se vyskytl</w:t>
      </w:r>
      <w:r w:rsidR="00900578">
        <w:t>y</w:t>
      </w:r>
      <w:r w:rsidRPr="009003CA">
        <w:t xml:space="preserve"> opakovaně pouze </w:t>
      </w:r>
      <w:r w:rsidR="00900578">
        <w:t xml:space="preserve">příhody </w:t>
      </w:r>
      <w:r w:rsidRPr="009003CA">
        <w:t>CRS stupně 1. Případy stupně 4 ani fatální případy CRS se nevyskytly. CRS se vyřešil u všech pacientů kromě jednoho. Jeden pacient kvůli CRS ukončil léčbu.</w:t>
      </w:r>
    </w:p>
    <w:p w14:paraId="04506D69" w14:textId="77777777" w:rsidR="00A9243C" w:rsidRPr="009003CA" w:rsidRDefault="00A9243C" w:rsidP="00A9243C">
      <w:pPr>
        <w:jc w:val="both"/>
      </w:pPr>
    </w:p>
    <w:p w14:paraId="1C820181" w14:textId="00582F82" w:rsidR="00A9243C" w:rsidRPr="009003CA" w:rsidRDefault="00A9243C" w:rsidP="00DB2B15">
      <w:r w:rsidRPr="009003CA">
        <w:t>K nejčastějším projevům CRS u pacientů patřila horečka (98,7 %), hypotenze (22,4 %), zimnice (17,1 %) a hypoxie (14,5 %). K příhodám stupně 3 a vyššího stupně spojeným s CRS patřila hypotenze (6,6 %), hypoxie (5,3 %), horečka (3,9 %), zimnice (1,3 %) a průjem (1,3%).</w:t>
      </w:r>
    </w:p>
    <w:p w14:paraId="428079B8" w14:textId="77777777" w:rsidR="00A9243C" w:rsidRPr="009003CA" w:rsidRDefault="00A9243C" w:rsidP="00A9243C">
      <w:pPr>
        <w:jc w:val="both"/>
      </w:pPr>
    </w:p>
    <w:p w14:paraId="55CA691A" w14:textId="77777777" w:rsidR="00A9243C" w:rsidRPr="009003CA" w:rsidRDefault="00A9243C" w:rsidP="00DB2B15">
      <w:r w:rsidRPr="009003CA">
        <w:t>CRS jakéhokoliv stupně se vyskytl u 34,9 % pacientů po první dávce 2,5 mg přípravku Columvi v cyklu 1 den 8 s mediánem doby do nástupu (od zahájení infuze) 12,6 hodiny (rozmezí: 4,4 až 54,7 hodiny) a mediánem délky trvání 19,8 hodiny (rozmezí: 2,0 až 168,0 hodiny); u 14,4 % pacientů po dávce 10 mg v cyklu 1 den 15 s mediánem doby do nástupu 22,8 hodiny (rozmezí: 7,4 až 81,2 hodiny) a mediánem délky trvání 10,6 hodiny (rozmezí: 1,0 až 248,5 hodiny); a u 9,3 % pacientů po dávce 30 mg v cyklu 2 s mediánem doby do nástupu 23,5 hodiny (rozmezí: 14,7 až 33,4 hodiny) a mediánem délky trvání 18,4 hodiny (rozmezí: 8,3 až 137,0 hodiny). CRS byl hlášen u 6,7 % pacientů v cyklu 3 a u 11,0 % pacientů po cyklu 3.</w:t>
      </w:r>
    </w:p>
    <w:p w14:paraId="512EDB71" w14:textId="77777777" w:rsidR="00A9243C" w:rsidRPr="009003CA" w:rsidRDefault="00A9243C" w:rsidP="00A9243C">
      <w:pPr>
        <w:jc w:val="both"/>
      </w:pPr>
    </w:p>
    <w:p w14:paraId="0DA56575" w14:textId="5AA6F296" w:rsidR="00A9243C" w:rsidRPr="009003CA" w:rsidRDefault="00A9243C" w:rsidP="00DB2B15">
      <w:r w:rsidRPr="009003CA">
        <w:t>CRS stupně </w:t>
      </w:r>
      <w:r w:rsidRPr="00DB2B15">
        <w:t>≥</w:t>
      </w:r>
      <w:r w:rsidRPr="009003CA">
        <w:t> 2 se vyskytl u 10,5 % pacientů po podání první dávky přípravku Columvi (2,5 mg) s mediánem doby do nástupu 12,0 hodiny (rozmezí: 4,4 až 30,5 hodiny) a mediánem délky trvání 42,3 hodiny (rozmezí: 3,5 až 143,7 hodiny). Většina (14/18) pacientů, u kterých se vyskytl CRS stupně </w:t>
      </w:r>
      <w:r w:rsidRPr="00DB2B15">
        <w:t>≥</w:t>
      </w:r>
      <w:r w:rsidRPr="009003CA">
        <w:t> 2, měla nástup CRS do 8 hodin od začátku podávání první dávky přípravku Columvi (2,5 mg)</w:t>
      </w:r>
      <w:ins w:id="287" w:author="Author">
        <w:r w:rsidR="00CE033F">
          <w:t xml:space="preserve"> </w:t>
        </w:r>
        <w:r w:rsidR="00CE033F" w:rsidRPr="00CE033F">
          <w:t>nebo se u</w:t>
        </w:r>
        <w:r w:rsidR="00CE033F">
          <w:t> </w:t>
        </w:r>
        <w:r w:rsidR="00CE033F" w:rsidRPr="00CE033F">
          <w:t>nich objevila horečka ≥</w:t>
        </w:r>
        <w:r w:rsidR="00CE033F">
          <w:t> </w:t>
        </w:r>
        <w:r w:rsidR="00CE033F" w:rsidRPr="00CE033F">
          <w:t>1,5</w:t>
        </w:r>
        <w:r w:rsidR="00CE033F">
          <w:t> </w:t>
        </w:r>
        <w:r w:rsidR="00CE033F" w:rsidRPr="00CE033F">
          <w:t>hodiny před nástupe</w:t>
        </w:r>
        <w:r w:rsidR="00CE033F">
          <w:t>m dalších příznaků CRS stupně ≥ </w:t>
        </w:r>
        <w:r w:rsidR="00CE033F" w:rsidRPr="00CE033F">
          <w:t>2</w:t>
        </w:r>
      </w:ins>
      <w:r w:rsidRPr="009003CA">
        <w:t>. Po dávce 10 mg přípravku Columvi v cyklu 1 den 15 klesla míra výskytu CRS stupně </w:t>
      </w:r>
      <w:r w:rsidRPr="00DB2B15">
        <w:t>≥</w:t>
      </w:r>
      <w:r w:rsidRPr="009003CA">
        <w:t> 2 na 1,8 % pacientů s mediánem doby do nástupu 22,3 hodiny (rozmezí: 7,4 až 22,8 hodiny) a mediánem délky trvání 37,0 hodiny (rozmezí: 34,8 až 248,5 hodiny). Po podání dávky 30 mg přípravku Columvi v cyklu 2 den 1 se nevyskytla žádná příhoda CRS stupně </w:t>
      </w:r>
      <w:r w:rsidRPr="00DB2B15">
        <w:t>≥</w:t>
      </w:r>
      <w:r w:rsidRPr="009003CA">
        <w:t> 2. Po cyklu 2 měli tři pacienti (2,0 %) CRS stupně </w:t>
      </w:r>
      <w:r w:rsidRPr="00DB2B15">
        <w:t>≥</w:t>
      </w:r>
      <w:r w:rsidRPr="009003CA">
        <w:t> 2 (všechny příhody stupně 2).</w:t>
      </w:r>
    </w:p>
    <w:p w14:paraId="1D31E018" w14:textId="77777777" w:rsidR="00A9243C" w:rsidRPr="009003CA" w:rsidRDefault="00A9243C" w:rsidP="00A9243C">
      <w:pPr>
        <w:jc w:val="both"/>
      </w:pPr>
    </w:p>
    <w:p w14:paraId="1D6EC11A" w14:textId="52233437" w:rsidR="00A9243C" w:rsidRPr="009003CA" w:rsidRDefault="00A9243C" w:rsidP="00DB2B15">
      <w:r w:rsidRPr="009003CA">
        <w:t>U 2 ze 172 pacientů (1,2 %) došlo ke zvýšení hodnot jaterních testů (AST a ALT &gt; 3 </w:t>
      </w:r>
      <w:r w:rsidR="00D47F6B">
        <w:t>×</w:t>
      </w:r>
      <w:r w:rsidRPr="009003CA">
        <w:t> ULN) souběžně s CRS.</w:t>
      </w:r>
    </w:p>
    <w:p w14:paraId="3CF2C7C1" w14:textId="77777777" w:rsidR="00A9243C" w:rsidRPr="009003CA" w:rsidRDefault="00A9243C" w:rsidP="00A9243C">
      <w:pPr>
        <w:jc w:val="both"/>
      </w:pPr>
    </w:p>
    <w:p w14:paraId="48E611A0" w14:textId="77777777" w:rsidR="00A9243C" w:rsidRPr="009003CA" w:rsidRDefault="00A9243C" w:rsidP="00DB2B15">
      <w:r w:rsidRPr="009003CA">
        <w:t>Ze 76 pacientů s jakýmkoliv stupněm CRS bylo 28 pacientů (36,8 %) léčeno tocilizumabem, 39 pacientů (51,3 %) bylo léčeno kortikosteroidy a 18 pacientů (23,7 %) dostalo tocilizumab i kortikosteroidy.</w:t>
      </w:r>
    </w:p>
    <w:p w14:paraId="3D3F1126" w14:textId="77777777" w:rsidR="00A9243C" w:rsidRPr="009003CA" w:rsidRDefault="00A9243C" w:rsidP="00A9243C">
      <w:pPr>
        <w:jc w:val="both"/>
      </w:pPr>
    </w:p>
    <w:p w14:paraId="3781B978" w14:textId="2B96FF58" w:rsidR="00A9243C" w:rsidRPr="009003CA" w:rsidRDefault="00A9243C" w:rsidP="00DB2B15">
      <w:r w:rsidRPr="009003CA">
        <w:t>Z 22 pacientů s CRS stupně </w:t>
      </w:r>
      <w:r w:rsidRPr="00DB2B15">
        <w:t>≥</w:t>
      </w:r>
      <w:r w:rsidRPr="009003CA">
        <w:t> 2 po podání přípravku Columvi dostalo 16 (72,7 %) tocilizumab, 15 (68,2 %) kortikosteroidy a 12 (54,5 %) tocilizumab i kortikosteroidy. Jedenáct pacientů (50,0 %) dostalo kyslík. Všichni 4 pacienti (18,2 %) s CRS stupně 3 dostali jed</w:t>
      </w:r>
      <w:r w:rsidR="0019061C">
        <w:t>en</w:t>
      </w:r>
      <w:r w:rsidRPr="009003CA">
        <w:t xml:space="preserve"> vazopresor.</w:t>
      </w:r>
    </w:p>
    <w:p w14:paraId="06B50232" w14:textId="77777777" w:rsidR="00A9243C" w:rsidRPr="009003CA" w:rsidRDefault="00A9243C" w:rsidP="00A9243C">
      <w:pPr>
        <w:jc w:val="both"/>
      </w:pPr>
    </w:p>
    <w:p w14:paraId="1CB05521" w14:textId="58D40644" w:rsidR="00A9243C" w:rsidRPr="009003CA" w:rsidRDefault="00A9243C" w:rsidP="00DB2B15">
      <w:r w:rsidRPr="009003CA">
        <w:t>Kvůli výskytu CRS po podání přípravku Columvi bylo hospitalizováno 19,8 % pacientů s hlášeným mediánem doby hospitalizace 5 dnů (rozmezí: 2 až 85 dnů).</w:t>
      </w:r>
    </w:p>
    <w:p w14:paraId="59013458" w14:textId="77777777" w:rsidR="00A9243C" w:rsidRPr="009003CA" w:rsidRDefault="00A9243C" w:rsidP="00A9243C">
      <w:pPr>
        <w:jc w:val="both"/>
      </w:pPr>
    </w:p>
    <w:p w14:paraId="0EBFDCEE" w14:textId="77777777" w:rsidR="001D252B" w:rsidRPr="009003CA" w:rsidRDefault="001D252B" w:rsidP="001D252B">
      <w:pPr>
        <w:keepNext/>
        <w:jc w:val="both"/>
        <w:rPr>
          <w:i/>
        </w:rPr>
      </w:pPr>
      <w:r w:rsidRPr="009003CA">
        <w:rPr>
          <w:i/>
        </w:rPr>
        <w:lastRenderedPageBreak/>
        <w:t>Syndrom neurotoxicity související s imunitními efektorovými buňkami</w:t>
      </w:r>
    </w:p>
    <w:p w14:paraId="718B59E5" w14:textId="77777777" w:rsidR="001D252B" w:rsidRPr="009003CA" w:rsidRDefault="001D252B" w:rsidP="001D252B">
      <w:pPr>
        <w:jc w:val="both"/>
      </w:pPr>
      <w:r w:rsidRPr="009003CA">
        <w:t>ICANS, včetně stupně 3 a vyššího stupně, byl hlášen v klinických studiích a po uvedení přípravku na trh. Nejčastějšími klinickými projevy ICANS byly zmatenost, snížená úroveň vědomí, dezorientace, epileptický záchvat, afázie a dysgrafie. Na základě dostupných údajů došlo ve většině případů</w:t>
      </w:r>
    </w:p>
    <w:p w14:paraId="0A049251" w14:textId="77777777" w:rsidR="001D252B" w:rsidRPr="009003CA" w:rsidRDefault="001D252B" w:rsidP="001D252B">
      <w:pPr>
        <w:jc w:val="both"/>
      </w:pPr>
      <w:r w:rsidRPr="009003CA">
        <w:t>k nástupu neurologické toxicity souběžně s CRS.</w:t>
      </w:r>
    </w:p>
    <w:p w14:paraId="6C6DE518" w14:textId="77777777" w:rsidR="001D252B" w:rsidRPr="009003CA" w:rsidRDefault="001D252B" w:rsidP="001D252B">
      <w:pPr>
        <w:jc w:val="both"/>
      </w:pPr>
    </w:p>
    <w:p w14:paraId="4EFAC859" w14:textId="77777777" w:rsidR="001D252B" w:rsidRPr="009003CA" w:rsidRDefault="001D252B" w:rsidP="00DB2B15">
      <w:pPr>
        <w:keepNext/>
        <w:keepLines/>
        <w:widowControl w:val="0"/>
        <w:jc w:val="both"/>
      </w:pPr>
      <w:r w:rsidRPr="009003CA">
        <w:t>Pozorovaná doba do nástupu většiny příhod ICANS byla 1</w:t>
      </w:r>
      <w:r w:rsidRPr="009003CA">
        <w:noBreakHyphen/>
        <w:t xml:space="preserve">7 dnů, s mediánem 2 dnů po poslední dávce. Pouze několik příhod ICANS bylo hlášeno po více než jednom měsíci od zahájení léčby </w:t>
      </w:r>
    </w:p>
    <w:p w14:paraId="05E4D747" w14:textId="77777777" w:rsidR="001D252B" w:rsidRPr="009003CA" w:rsidRDefault="001D252B" w:rsidP="00DB2B15">
      <w:pPr>
        <w:keepNext/>
        <w:keepLines/>
        <w:widowControl w:val="0"/>
        <w:jc w:val="both"/>
      </w:pPr>
      <w:r w:rsidRPr="009003CA">
        <w:t>přípravkem Columvi.</w:t>
      </w:r>
    </w:p>
    <w:p w14:paraId="3D5AD7F8" w14:textId="77777777" w:rsidR="001D252B" w:rsidRPr="009003CA" w:rsidRDefault="001D252B" w:rsidP="00DB2B15">
      <w:pPr>
        <w:keepNext/>
        <w:keepLines/>
        <w:widowControl w:val="0"/>
        <w:jc w:val="both"/>
      </w:pPr>
    </w:p>
    <w:p w14:paraId="054A7AC9" w14:textId="3A3E4623" w:rsidR="00F21A87" w:rsidRPr="009003CA" w:rsidRDefault="002C10C0" w:rsidP="00DB2B15">
      <w:pPr>
        <w:keepNext/>
        <w:jc w:val="both"/>
        <w:rPr>
          <w:bCs/>
          <w:i/>
          <w:iCs/>
        </w:rPr>
      </w:pPr>
      <w:r w:rsidRPr="009003CA">
        <w:rPr>
          <w:i/>
        </w:rPr>
        <w:t>Závažné infekce</w:t>
      </w:r>
    </w:p>
    <w:p w14:paraId="15551177" w14:textId="5ACEA144" w:rsidR="00F21A87" w:rsidRPr="009003CA" w:rsidRDefault="00A9243C" w:rsidP="00DB2B15">
      <w:pPr>
        <w:keepNext/>
      </w:pPr>
      <w:r w:rsidRPr="009003CA">
        <w:t>Z</w:t>
      </w:r>
      <w:r w:rsidR="008C16C6" w:rsidRPr="009003CA">
        <w:t xml:space="preserve">ávažné infekce </w:t>
      </w:r>
      <w:r w:rsidRPr="009003CA">
        <w:t xml:space="preserve">byly </w:t>
      </w:r>
      <w:r w:rsidR="008C16C6" w:rsidRPr="009003CA">
        <w:t>hlášeny u </w:t>
      </w:r>
      <w:r w:rsidR="000010A8" w:rsidRPr="009003CA">
        <w:t>15,9</w:t>
      </w:r>
      <w:r w:rsidR="008C16C6" w:rsidRPr="009003CA">
        <w:t> % pacientů</w:t>
      </w:r>
      <w:r w:rsidR="00753003" w:rsidRPr="009003CA">
        <w:t>, kteří dostávali přípravek Columvi v monoterapii</w:t>
      </w:r>
      <w:r w:rsidR="008C16C6" w:rsidRPr="009003CA">
        <w:t>. K nejčastějším závažným infekcím hlášeným u ≥ 2 % pacientů patřila sepse (</w:t>
      </w:r>
      <w:r w:rsidR="000010A8" w:rsidRPr="009003CA">
        <w:t>4,1</w:t>
      </w:r>
      <w:r w:rsidR="008C16C6" w:rsidRPr="009003CA">
        <w:t xml:space="preserve"> %), </w:t>
      </w:r>
      <w:r w:rsidR="00EB5B9E" w:rsidRPr="009003CA">
        <w:t>covid</w:t>
      </w:r>
      <w:r w:rsidR="008C16C6" w:rsidRPr="009003CA">
        <w:t>-19 (3,</w:t>
      </w:r>
      <w:r w:rsidR="000010A8" w:rsidRPr="009003CA">
        <w:t>4 </w:t>
      </w:r>
      <w:r w:rsidR="008C16C6" w:rsidRPr="009003CA">
        <w:t>%)</w:t>
      </w:r>
      <w:r w:rsidR="000010A8" w:rsidRPr="009003CA">
        <w:t xml:space="preserve"> a pneumonie spojená s </w:t>
      </w:r>
      <w:r w:rsidR="00EB5B9E" w:rsidRPr="009003CA">
        <w:t>covid</w:t>
      </w:r>
      <w:r w:rsidR="00BA77E4" w:rsidRPr="009003CA">
        <w:t>em</w:t>
      </w:r>
      <w:r w:rsidR="000010A8" w:rsidRPr="009003CA">
        <w:noBreakHyphen/>
        <w:t>19 (</w:t>
      </w:r>
      <w:r w:rsidR="00004BC5" w:rsidRPr="009003CA">
        <w:t>2,8</w:t>
      </w:r>
      <w:r w:rsidR="000010A8" w:rsidRPr="009003CA">
        <w:t> %)</w:t>
      </w:r>
      <w:r w:rsidR="008C16C6" w:rsidRPr="009003CA">
        <w:t>. Úmrtí spojené s infekcí (sepse, pneumonie spojená s </w:t>
      </w:r>
      <w:r w:rsidR="00EB5B9E" w:rsidRPr="009003CA">
        <w:t>covid</w:t>
      </w:r>
      <w:r w:rsidR="00BA77E4" w:rsidRPr="009003CA">
        <w:t>em</w:t>
      </w:r>
      <w:r w:rsidR="008C16C6" w:rsidRPr="009003CA">
        <w:t>-19 a </w:t>
      </w:r>
      <w:r w:rsidR="00EB5B9E" w:rsidRPr="009003CA">
        <w:t>covid</w:t>
      </w:r>
      <w:r w:rsidR="008C16C6" w:rsidRPr="009003CA">
        <w:t>-19) bylo hlášeno u </w:t>
      </w:r>
      <w:r w:rsidR="00004BC5" w:rsidRPr="009003CA">
        <w:t>4,8</w:t>
      </w:r>
      <w:r w:rsidR="008C16C6" w:rsidRPr="009003CA">
        <w:t> % pacientů. U 4 pacientů (2,</w:t>
      </w:r>
      <w:r w:rsidR="00004BC5" w:rsidRPr="009003CA">
        <w:t>8 </w:t>
      </w:r>
      <w:r w:rsidR="008C16C6" w:rsidRPr="009003CA">
        <w:t>%) se závažné infekce vyskytly souběžně s neutropenií stupně 3 nebo 4.</w:t>
      </w:r>
    </w:p>
    <w:p w14:paraId="5F03218A" w14:textId="48D8D017" w:rsidR="00753003" w:rsidRPr="009003CA" w:rsidRDefault="00753003" w:rsidP="00DB2B15"/>
    <w:p w14:paraId="14EE7117" w14:textId="77777777" w:rsidR="00753003" w:rsidRPr="009003CA" w:rsidRDefault="00753003" w:rsidP="00DB2B15">
      <w:pPr>
        <w:keepNext/>
        <w:rPr>
          <w:rFonts w:cs="Arial"/>
        </w:rPr>
      </w:pPr>
      <w:r w:rsidRPr="009003CA">
        <w:t>Závažné infekce byly hlášeny u 22,7 % pacientů, kteří dostávali přípravek Columvi spolu s gemcitabinem a oxaliplatinou. K nejčastějším závažným infekcím hlášeným u ≥ 2 % pacientů patřila pneumonie (5,8</w:t>
      </w:r>
      <w:bookmarkStart w:id="288" w:name="_Hlk171277758"/>
      <w:r w:rsidRPr="009003CA">
        <w:t> %), covid-19 (4,7 %) a infekce dolních cest dýchacích (2,9 %).</w:t>
      </w:r>
      <w:bookmarkEnd w:id="288"/>
      <w:r w:rsidRPr="009003CA">
        <w:t xml:space="preserve"> Úmrtí spojené s infekcí bylo hlášeno u 3,5 % pacientů (v důsledku covidu-19, pneumonie, infekce dýchacích cest a septického šoku). U jednoho pacienta (0,6 %) se vyskytla závažná infekce (pneumonie) souběžně s neutropenií stupně 3.</w:t>
      </w:r>
    </w:p>
    <w:p w14:paraId="1A753442" w14:textId="77777777" w:rsidR="00753003" w:rsidRPr="009003CA" w:rsidRDefault="00753003" w:rsidP="00DB2B15">
      <w:pPr>
        <w:rPr>
          <w:rFonts w:cs="Arial"/>
        </w:rPr>
      </w:pPr>
    </w:p>
    <w:p w14:paraId="1D628499" w14:textId="77777777" w:rsidR="00753003" w:rsidRPr="009003CA" w:rsidRDefault="00753003" w:rsidP="00DB2B15">
      <w:pPr>
        <w:keepNext/>
        <w:rPr>
          <w:bCs/>
          <w:i/>
          <w:iCs/>
        </w:rPr>
      </w:pPr>
      <w:r w:rsidRPr="009003CA">
        <w:rPr>
          <w:i/>
        </w:rPr>
        <w:t>Pneumonitida</w:t>
      </w:r>
    </w:p>
    <w:p w14:paraId="67859308" w14:textId="5AC45B3D" w:rsidR="00753003" w:rsidRPr="009003CA" w:rsidRDefault="00D628F3" w:rsidP="00DB2B15">
      <w:pPr>
        <w:keepNext/>
        <w:rPr>
          <w:rFonts w:cs="Arial"/>
        </w:rPr>
      </w:pPr>
      <w:r>
        <w:t>Příhody</w:t>
      </w:r>
      <w:r w:rsidR="00753003" w:rsidRPr="009003CA">
        <w:t xml:space="preserve"> týkající se pneumonitidy (kromě pneumonie infekční etiologie) byly hlášeny u 2 pacientů (1,2 %), kteří dostávali přípravek Columvi spolu s gemcitabinem a oxaliplatinou, přičemž obě příhody byly fatální. Medián doby do nástupu pneumonitidy od první dávky </w:t>
      </w:r>
      <w:r>
        <w:t>přípravku Columvi</w:t>
      </w:r>
      <w:r w:rsidR="00753003" w:rsidRPr="009003CA">
        <w:t xml:space="preserve"> byl 168 dnů (rozmezí: 102 až 255 dnů).</w:t>
      </w:r>
    </w:p>
    <w:p w14:paraId="0A66959E" w14:textId="77777777" w:rsidR="00753003" w:rsidRPr="009003CA" w:rsidRDefault="00753003" w:rsidP="00DB2B15">
      <w:pPr>
        <w:rPr>
          <w:rFonts w:cs="Arial"/>
        </w:rPr>
      </w:pPr>
    </w:p>
    <w:p w14:paraId="1C867D9B" w14:textId="77777777" w:rsidR="00753003" w:rsidRPr="009003CA" w:rsidRDefault="00753003" w:rsidP="00DB2B15">
      <w:pPr>
        <w:keepNext/>
        <w:rPr>
          <w:rFonts w:cs="Arial"/>
          <w:b/>
        </w:rPr>
      </w:pPr>
      <w:r w:rsidRPr="009003CA">
        <w:rPr>
          <w:i/>
        </w:rPr>
        <w:t xml:space="preserve">Kolitida </w:t>
      </w:r>
    </w:p>
    <w:p w14:paraId="13FB34A2" w14:textId="6019CEF2" w:rsidR="00CE033F" w:rsidRDefault="00CE033F" w:rsidP="00DB2B15">
      <w:pPr>
        <w:keepNext/>
        <w:rPr>
          <w:ins w:id="289" w:author="Author"/>
        </w:rPr>
      </w:pPr>
      <w:ins w:id="290" w:author="Author">
        <w:r w:rsidRPr="00CE033F">
          <w:t>Kolitida (stup</w:t>
        </w:r>
        <w:r w:rsidR="00721CD1">
          <w:t>ně</w:t>
        </w:r>
        <w:del w:id="291" w:author="Author">
          <w:r w:rsidRPr="00CE033F" w:rsidDel="00721CD1">
            <w:delText>eň</w:delText>
          </w:r>
        </w:del>
        <w:r>
          <w:t> </w:t>
        </w:r>
        <w:r w:rsidRPr="00CE033F">
          <w:t>4) byla hlášena u</w:t>
        </w:r>
        <w:r>
          <w:t> </w:t>
        </w:r>
        <w:r w:rsidRPr="00CE033F">
          <w:t>1</w:t>
        </w:r>
        <w:r>
          <w:t> </w:t>
        </w:r>
        <w:r w:rsidRPr="00CE033F">
          <w:t>pacienta (0,7</w:t>
        </w:r>
        <w:r>
          <w:t> </w:t>
        </w:r>
        <w:r w:rsidRPr="00CE033F">
          <w:t>%)</w:t>
        </w:r>
        <w:r w:rsidR="00935EBD">
          <w:t>, který dostával</w:t>
        </w:r>
        <w:r w:rsidRPr="00CE033F">
          <w:t xml:space="preserve"> příprav</w:t>
        </w:r>
        <w:r w:rsidR="00935EBD">
          <w:t>ek</w:t>
        </w:r>
        <w:r w:rsidRPr="00CE033F">
          <w:t xml:space="preserve"> Columvi</w:t>
        </w:r>
        <w:r w:rsidR="00935EBD">
          <w:t xml:space="preserve"> </w:t>
        </w:r>
        <w:r w:rsidR="00935EBD" w:rsidRPr="00CE033F">
          <w:t>v</w:t>
        </w:r>
        <w:r w:rsidR="00935EBD">
          <w:t> </w:t>
        </w:r>
        <w:r w:rsidR="00935EBD" w:rsidRPr="00CE033F">
          <w:t>monoterapii</w:t>
        </w:r>
        <w:r w:rsidRPr="00CE033F">
          <w:t>, přičemž doba do nástupu příznaků od první dávky přípravku Columvi byla 104</w:t>
        </w:r>
        <w:r>
          <w:t> </w:t>
        </w:r>
        <w:r w:rsidRPr="00CE033F">
          <w:t>dn</w:t>
        </w:r>
        <w:r w:rsidR="009C7E89">
          <w:t>ů</w:t>
        </w:r>
        <w:r w:rsidRPr="00CE033F">
          <w:t>.</w:t>
        </w:r>
      </w:ins>
    </w:p>
    <w:p w14:paraId="36A209BF" w14:textId="77777777" w:rsidR="00CE033F" w:rsidRDefault="00CE033F" w:rsidP="00DB2B15">
      <w:pPr>
        <w:keepNext/>
        <w:rPr>
          <w:ins w:id="292" w:author="Author"/>
        </w:rPr>
      </w:pPr>
    </w:p>
    <w:p w14:paraId="6E8D676A" w14:textId="43949843" w:rsidR="00753003" w:rsidRPr="009003CA" w:rsidRDefault="00D628F3" w:rsidP="00DB2B15">
      <w:pPr>
        <w:keepNext/>
        <w:rPr>
          <w:rFonts w:cs="Arial"/>
        </w:rPr>
      </w:pPr>
      <w:r>
        <w:t>Příhody</w:t>
      </w:r>
      <w:r w:rsidR="00753003" w:rsidRPr="009003CA">
        <w:t xml:space="preserve"> týkající se kolitidy (kromě infekční etiologie) byly hlášeny u 4/172 pacientů (2,3 %), kteří dostávali přípravek Columvi spolu s gemcitabinem a oxaliplatinou. Dva pacienti (1,2 %) měli příhody stupně 3. Medián doby do nástupu kolitidy od první dávky </w:t>
      </w:r>
      <w:r>
        <w:t>přípravku Columvi</w:t>
      </w:r>
      <w:r w:rsidR="00753003" w:rsidRPr="009003CA">
        <w:t xml:space="preserve"> byl 154 dnů (rozmezí: 115 až 187 dnů).</w:t>
      </w:r>
    </w:p>
    <w:p w14:paraId="41C551FB" w14:textId="28FAA4E2" w:rsidR="00753003" w:rsidRPr="009003CA" w:rsidRDefault="001E48AC" w:rsidP="00DB2B15">
      <w:pPr>
        <w:rPr>
          <w:rFonts w:cs="Arial"/>
        </w:rPr>
      </w:pPr>
      <w:ins w:id="293" w:author="Author">
        <w:r>
          <w:rPr>
            <w:rFonts w:cs="Arial"/>
          </w:rPr>
          <w:t xml:space="preserve"> </w:t>
        </w:r>
      </w:ins>
    </w:p>
    <w:p w14:paraId="49E6E96B" w14:textId="77777777" w:rsidR="00753003" w:rsidRPr="009003CA" w:rsidRDefault="00753003" w:rsidP="00DB2B15">
      <w:pPr>
        <w:keepNext/>
        <w:rPr>
          <w:bCs/>
          <w:i/>
          <w:iCs/>
        </w:rPr>
      </w:pPr>
      <w:r w:rsidRPr="009003CA">
        <w:rPr>
          <w:i/>
        </w:rPr>
        <w:t xml:space="preserve">Oportunní infekce </w:t>
      </w:r>
    </w:p>
    <w:p w14:paraId="30D7AB4E" w14:textId="06B4B843" w:rsidR="00CE033F" w:rsidRDefault="00CE033F" w:rsidP="00DB2B15">
      <w:pPr>
        <w:rPr>
          <w:ins w:id="294" w:author="Author"/>
        </w:rPr>
      </w:pPr>
      <w:ins w:id="295" w:author="Author">
        <w:r w:rsidRPr="00CE033F">
          <w:t>Příhody týkající se CMV byly hlášeny u</w:t>
        </w:r>
        <w:r>
          <w:t> </w:t>
        </w:r>
        <w:r w:rsidRPr="00CE033F">
          <w:t>6/467</w:t>
        </w:r>
        <w:r w:rsidR="007363B9">
          <w:t> </w:t>
        </w:r>
        <w:r w:rsidRPr="00CE033F">
          <w:t>pacientů (1,3</w:t>
        </w:r>
        <w:r>
          <w:t> </w:t>
        </w:r>
        <w:r w:rsidRPr="00CE033F">
          <w:t>%)</w:t>
        </w:r>
        <w:r w:rsidR="007363B9">
          <w:t>, kteří dostávali</w:t>
        </w:r>
        <w:r w:rsidRPr="00CE033F">
          <w:t xml:space="preserve"> příprav</w:t>
        </w:r>
        <w:r w:rsidR="007363B9">
          <w:t>ek</w:t>
        </w:r>
        <w:r w:rsidRPr="00CE033F">
          <w:t xml:space="preserve"> Columvi</w:t>
        </w:r>
        <w:r w:rsidR="007363B9">
          <w:t xml:space="preserve"> </w:t>
        </w:r>
        <w:r w:rsidR="007363B9" w:rsidRPr="00CE033F">
          <w:t>v</w:t>
        </w:r>
        <w:r w:rsidR="007363B9">
          <w:t> </w:t>
        </w:r>
        <w:r w:rsidR="007363B9" w:rsidRPr="00CE033F">
          <w:t>monoterapii</w:t>
        </w:r>
        <w:r w:rsidRPr="00CE033F">
          <w:t xml:space="preserve">, přičemž </w:t>
        </w:r>
        <w:r w:rsidR="00CF39A1">
          <w:t>u </w:t>
        </w:r>
        <w:r w:rsidRPr="00CE033F">
          <w:t>1</w:t>
        </w:r>
        <w:r>
          <w:t> </w:t>
        </w:r>
        <w:r w:rsidRPr="00CE033F">
          <w:t>pacient</w:t>
        </w:r>
        <w:r w:rsidR="00CF39A1">
          <w:t>a</w:t>
        </w:r>
        <w:r w:rsidRPr="00CE033F">
          <w:t xml:space="preserve"> (0,2</w:t>
        </w:r>
        <w:r>
          <w:t> </w:t>
        </w:r>
        <w:r w:rsidRPr="00CE033F">
          <w:t xml:space="preserve">%) </w:t>
        </w:r>
        <w:r w:rsidR="00CF39A1">
          <w:t>se vyskytla</w:t>
        </w:r>
        <w:r w:rsidRPr="00CE033F">
          <w:t xml:space="preserve"> CMV chorioretinitid</w:t>
        </w:r>
        <w:r w:rsidR="00CF39A1">
          <w:t>a</w:t>
        </w:r>
        <w:r w:rsidRPr="00CE033F">
          <w:t xml:space="preserve"> stupně</w:t>
        </w:r>
        <w:r>
          <w:t> </w:t>
        </w:r>
        <w:r w:rsidRPr="00CE033F">
          <w:t>3.</w:t>
        </w:r>
        <w:r>
          <w:t xml:space="preserve"> </w:t>
        </w:r>
        <w:r w:rsidRPr="00CE033F">
          <w:t xml:space="preserve">Pneumonie způsobená </w:t>
        </w:r>
        <w:r w:rsidRPr="00B72569">
          <w:rPr>
            <w:i/>
            <w:iCs/>
            <w:rPrChange w:id="296" w:author="Author">
              <w:rPr/>
            </w:rPrChange>
          </w:rPr>
          <w:t>Pneumocystis jirovecii</w:t>
        </w:r>
        <w:r w:rsidRPr="00CE033F">
          <w:t xml:space="preserve"> byla hlášena u</w:t>
        </w:r>
        <w:r>
          <w:t> </w:t>
        </w:r>
        <w:r w:rsidRPr="00CE033F">
          <w:t>4/467</w:t>
        </w:r>
        <w:r>
          <w:t> </w:t>
        </w:r>
        <w:r w:rsidRPr="00CE033F">
          <w:t>pacientů (0,9</w:t>
        </w:r>
        <w:r>
          <w:t> </w:t>
        </w:r>
        <w:r w:rsidRPr="00CE033F">
          <w:t>%), z</w:t>
        </w:r>
        <w:r>
          <w:t> </w:t>
        </w:r>
        <w:r w:rsidRPr="00CE033F">
          <w:t>nichž 3 (0,6</w:t>
        </w:r>
        <w:r>
          <w:t> </w:t>
        </w:r>
        <w:r w:rsidRPr="00CE033F">
          <w:t>%) měl</w:t>
        </w:r>
        <w:r w:rsidR="00463FA9">
          <w:t>i</w:t>
        </w:r>
        <w:del w:id="297" w:author="Author">
          <w:r w:rsidRPr="00CE033F" w:rsidDel="00463FA9">
            <w:delText>y</w:delText>
          </w:r>
        </w:del>
        <w:r w:rsidRPr="00CE033F">
          <w:t xml:space="preserve"> příhody stupně</w:t>
        </w:r>
        <w:r>
          <w:t> </w:t>
        </w:r>
        <w:r w:rsidRPr="00CE033F">
          <w:t>3.</w:t>
        </w:r>
      </w:ins>
    </w:p>
    <w:p w14:paraId="1ED2E93B" w14:textId="77777777" w:rsidR="00CE033F" w:rsidRDefault="00CE033F" w:rsidP="00DB2B15">
      <w:pPr>
        <w:rPr>
          <w:ins w:id="298" w:author="Author"/>
        </w:rPr>
      </w:pPr>
    </w:p>
    <w:p w14:paraId="40B3D766" w14:textId="5DF10DBD" w:rsidR="00753003" w:rsidRPr="009003CA" w:rsidRDefault="00753003" w:rsidP="00DB2B15">
      <w:r w:rsidRPr="009003CA">
        <w:t xml:space="preserve">Příhody týkající se </w:t>
      </w:r>
      <w:del w:id="299" w:author="Author">
        <w:r w:rsidRPr="009003CA" w:rsidDel="00CE033F">
          <w:delText>cytomegaloviru (</w:delText>
        </w:r>
      </w:del>
      <w:r w:rsidRPr="009003CA">
        <w:t>CMV</w:t>
      </w:r>
      <w:del w:id="300" w:author="Author">
        <w:r w:rsidRPr="009003CA" w:rsidDel="00CE033F">
          <w:delText>)</w:delText>
        </w:r>
      </w:del>
      <w:r w:rsidRPr="009003CA">
        <w:t xml:space="preserve"> byly hlášeny u </w:t>
      </w:r>
      <w:del w:id="301" w:author="Author">
        <w:r w:rsidRPr="009003CA" w:rsidDel="00CE033F">
          <w:delText>10</w:delText>
        </w:r>
      </w:del>
      <w:ins w:id="302" w:author="Author">
        <w:r w:rsidR="00CE033F">
          <w:t>11</w:t>
        </w:r>
      </w:ins>
      <w:r w:rsidRPr="009003CA">
        <w:t> pacientů (</w:t>
      </w:r>
      <w:ins w:id="303" w:author="Author">
        <w:r w:rsidR="00CE033F">
          <w:t>6,4</w:t>
        </w:r>
      </w:ins>
      <w:del w:id="304" w:author="Author">
        <w:r w:rsidRPr="009003CA" w:rsidDel="00CE033F">
          <w:delText>5,8</w:delText>
        </w:r>
      </w:del>
      <w:r w:rsidRPr="009003CA">
        <w:t xml:space="preserve"> %), kteří dostávali přípravek Columvi spolu s gemcitabinem a oxaliplatinou, přičemž u 1 pacienta (0,6 %) se vyskytla CMV viremie stupně 3. </w:t>
      </w:r>
      <w:r w:rsidR="00D47F6B">
        <w:t>Orální k</w:t>
      </w:r>
      <w:r w:rsidRPr="009003CA">
        <w:t xml:space="preserve">andidóza byla hlášena u 3 pacientů (1,7 %), z nichž </w:t>
      </w:r>
      <w:r w:rsidR="00D47F6B">
        <w:t>všechny byly</w:t>
      </w:r>
      <w:r w:rsidRPr="009003CA">
        <w:t xml:space="preserve"> příhody stupně 1–2. Pneumonie vyvolaná </w:t>
      </w:r>
      <w:r w:rsidRPr="00DB2B15">
        <w:rPr>
          <w:i/>
        </w:rPr>
        <w:t>Pneumocystis jirovecii</w:t>
      </w:r>
      <w:r w:rsidRPr="009003CA">
        <w:t xml:space="preserve"> (stupeň 3) byla hlášena u 1 pacienta (0,6 %), a to u pacienta s CMV viremií stupně 3. Meningitida vyvolaná </w:t>
      </w:r>
      <w:r w:rsidR="006B687F" w:rsidRPr="009003CA">
        <w:t xml:space="preserve">bakterií </w:t>
      </w:r>
      <w:r w:rsidRPr="00DB2B15">
        <w:rPr>
          <w:i/>
        </w:rPr>
        <w:t xml:space="preserve">Borellia </w:t>
      </w:r>
      <w:r w:rsidR="00930394" w:rsidRPr="00DB2B15">
        <w:rPr>
          <w:i/>
        </w:rPr>
        <w:t>meningitidis</w:t>
      </w:r>
      <w:r w:rsidR="00930394">
        <w:t xml:space="preserve"> </w:t>
      </w:r>
      <w:r w:rsidRPr="009003CA">
        <w:t>(stupeň 2) byla hlášena u 1 pacienta (0,6 %).</w:t>
      </w:r>
    </w:p>
    <w:p w14:paraId="7B8BCEA7" w14:textId="77777777" w:rsidR="00F21A87" w:rsidRPr="009003CA" w:rsidRDefault="00F21A87" w:rsidP="002C10C0">
      <w:pPr>
        <w:jc w:val="both"/>
        <w:rPr>
          <w:szCs w:val="22"/>
        </w:rPr>
      </w:pPr>
    </w:p>
    <w:p w14:paraId="3D83E75C" w14:textId="77777777" w:rsidR="00F21A87" w:rsidRPr="009003CA" w:rsidRDefault="008C16C6" w:rsidP="002C10C0">
      <w:pPr>
        <w:jc w:val="both"/>
        <w:rPr>
          <w:bCs/>
          <w:i/>
          <w:iCs/>
          <w:szCs w:val="22"/>
        </w:rPr>
      </w:pPr>
      <w:r w:rsidRPr="009003CA">
        <w:rPr>
          <w:i/>
        </w:rPr>
        <w:t xml:space="preserve">Neutropenie </w:t>
      </w:r>
    </w:p>
    <w:p w14:paraId="084F96A8" w14:textId="49147767" w:rsidR="00F21A87" w:rsidRPr="009003CA" w:rsidRDefault="008C16C6" w:rsidP="00DB2B15">
      <w:pPr>
        <w:rPr>
          <w:szCs w:val="22"/>
        </w:rPr>
      </w:pPr>
      <w:r w:rsidRPr="009003CA">
        <w:t>Neutropenie (včetně poklesu počtu neutrofilů) byla hlášena u </w:t>
      </w:r>
      <w:r w:rsidR="004933F7" w:rsidRPr="009003CA">
        <w:t>40,0</w:t>
      </w:r>
      <w:r w:rsidRPr="009003CA">
        <w:t> % pacientů a těžká neutropenie (stupně 3 nebo 4) byla hlášena u </w:t>
      </w:r>
      <w:r w:rsidR="004933F7" w:rsidRPr="009003CA">
        <w:t>29,0</w:t>
      </w:r>
      <w:r w:rsidRPr="009003CA">
        <w:t> % pacientů</w:t>
      </w:r>
      <w:r w:rsidR="00753003" w:rsidRPr="009003CA">
        <w:t>, kteří dostávali přípravek Columvi v monoterapii</w:t>
      </w:r>
      <w:r w:rsidRPr="009003CA">
        <w:t xml:space="preserve">. Medián doby do nástupu první příhody neutropenie byl 29 dnů (rozmezí: 1 až 203 dny). Přetrvávající </w:t>
      </w:r>
      <w:r w:rsidRPr="009003CA">
        <w:lastRenderedPageBreak/>
        <w:t>neutropenie (trvající déle než 30 dnů) se vyskytla u </w:t>
      </w:r>
      <w:r w:rsidR="006E7C7C" w:rsidRPr="009003CA">
        <w:t>11,7</w:t>
      </w:r>
      <w:r w:rsidRPr="009003CA">
        <w:t> % pacientů. Většina pacientů s neutropenií (79,3 %) byla léčena pomocí G-CSF. Febrilní neutropenie byla hlášena u </w:t>
      </w:r>
      <w:r w:rsidR="006E7C7C" w:rsidRPr="009003CA">
        <w:t>3,4</w:t>
      </w:r>
      <w:r w:rsidRPr="009003CA">
        <w:t> % pacientů.</w:t>
      </w:r>
    </w:p>
    <w:p w14:paraId="70536386" w14:textId="77777777" w:rsidR="00F21A87" w:rsidRPr="009003CA" w:rsidRDefault="00F21A87" w:rsidP="00F21A87"/>
    <w:p w14:paraId="4A1E0A3C" w14:textId="77777777" w:rsidR="00F21A87" w:rsidRPr="009003CA" w:rsidRDefault="008C16C6" w:rsidP="00D54E2C">
      <w:pPr>
        <w:jc w:val="both"/>
        <w:rPr>
          <w:bCs/>
          <w:i/>
          <w:iCs/>
        </w:rPr>
      </w:pPr>
      <w:r w:rsidRPr="009003CA">
        <w:rPr>
          <w:i/>
        </w:rPr>
        <w:t>Znovuvzplanutí nádorového onemocnění</w:t>
      </w:r>
    </w:p>
    <w:p w14:paraId="7D7B71B1" w14:textId="7DBB379B" w:rsidR="00F21A87" w:rsidRPr="009003CA" w:rsidRDefault="008C16C6" w:rsidP="00DB2B15">
      <w:bookmarkStart w:id="305" w:name="_Hlk120638840"/>
      <w:r w:rsidRPr="009003CA">
        <w:t>U 11,</w:t>
      </w:r>
      <w:r w:rsidR="006E7C7C" w:rsidRPr="009003CA">
        <w:t>7 </w:t>
      </w:r>
      <w:r w:rsidRPr="009003CA">
        <w:t>% pacientů</w:t>
      </w:r>
      <w:r w:rsidR="00753003" w:rsidRPr="009003CA">
        <w:t>, kteří dostávali přípravek Columvi v monoterapii,</w:t>
      </w:r>
      <w:r w:rsidRPr="009003CA">
        <w:t xml:space="preserve"> bylo hlášeno znovuvzplanutí nádorového onemocnění včetně znovuvzplanutí nádorového onemocnění stupně 2 u 4,</w:t>
      </w:r>
      <w:r w:rsidR="006E7C7C" w:rsidRPr="009003CA">
        <w:t>8 </w:t>
      </w:r>
      <w:r w:rsidRPr="009003CA">
        <w:t>% pacientů a znovuvzplanutí nádorového onemocnění stupně 3 u 2,</w:t>
      </w:r>
      <w:r w:rsidR="006E7C7C" w:rsidRPr="009003CA">
        <w:t>8 </w:t>
      </w:r>
      <w:r w:rsidRPr="009003CA">
        <w:t xml:space="preserve">% pacientů. </w:t>
      </w:r>
      <w:r w:rsidRPr="009003CA">
        <w:rPr>
          <w:shd w:val="clear" w:color="auto" w:fill="FFFFFF"/>
        </w:rPr>
        <w:t>Hlášené znovuvzplanutí nádorového onemocnění zahrnovalo postižení mízních uzlin hlav</w:t>
      </w:r>
      <w:r w:rsidR="00BA77E4" w:rsidRPr="009003CA">
        <w:rPr>
          <w:shd w:val="clear" w:color="auto" w:fill="FFFFFF"/>
        </w:rPr>
        <w:t>y</w:t>
      </w:r>
      <w:r w:rsidRPr="009003CA">
        <w:rPr>
          <w:shd w:val="clear" w:color="auto" w:fill="FFFFFF"/>
        </w:rPr>
        <w:t xml:space="preserve"> a krku projevující se bolestí a postižení mízních uzlin v hrudníku projevující se dušností způsobenou pleurálním výpotkem.</w:t>
      </w:r>
      <w:r w:rsidRPr="009003CA">
        <w:t xml:space="preserve"> Většina (16/17) příhod znovuvzplanutí nádorového onemocnění se vyskytla v cyklu 1 a po cyklu 2 nebyly hlášeny žádné příhody znovuvzplanutí nádorového onemocnění. Medián doby do nástupu znovuvzplanutí nádorového onemocnění jakéhokoliv stupně byl 2 dny (rozmezí: 1 až 16 dnů) a medián délky trvání byl 3,5 dne (rozmezí: 1 až 35 dnů). </w:t>
      </w:r>
    </w:p>
    <w:bookmarkEnd w:id="305"/>
    <w:p w14:paraId="03C58199" w14:textId="77777777" w:rsidR="00F21A87" w:rsidRPr="009003CA" w:rsidRDefault="00F21A87" w:rsidP="00D54E2C">
      <w:pPr>
        <w:jc w:val="both"/>
      </w:pPr>
    </w:p>
    <w:p w14:paraId="4B098C72" w14:textId="149DA458" w:rsidR="00F21A87" w:rsidRPr="009003CA" w:rsidRDefault="008C16C6" w:rsidP="00DB2B15">
      <w:r w:rsidRPr="009003CA">
        <w:t>Z 11 pacientů se znovuvzplanutím nádorového onemocnění stupně ≥ 2 dostali 2</w:t>
      </w:r>
      <w:r w:rsidR="00753003" w:rsidRPr="009003CA">
        <w:t> pacienti</w:t>
      </w:r>
      <w:r w:rsidRPr="009003CA">
        <w:t xml:space="preserve"> (18,2 %) analgetika; 6</w:t>
      </w:r>
      <w:r w:rsidR="00753003" w:rsidRPr="009003CA">
        <w:t> pacientů</w:t>
      </w:r>
      <w:r w:rsidRPr="009003CA">
        <w:t xml:space="preserve"> (54,5 %) dostalo kortikosteroidy a analgetika včetně derivátů morfinu; 1</w:t>
      </w:r>
      <w:r w:rsidR="00753003" w:rsidRPr="009003CA">
        <w:t> pacient</w:t>
      </w:r>
      <w:r w:rsidRPr="009003CA">
        <w:t xml:space="preserve"> (9</w:t>
      </w:r>
      <w:r w:rsidR="00CB49E8" w:rsidRPr="009003CA">
        <w:t>,</w:t>
      </w:r>
      <w:r w:rsidR="00711EA2" w:rsidRPr="009003CA">
        <w:t>1</w:t>
      </w:r>
      <w:r w:rsidRPr="009003CA">
        <w:t> %) dostal kortikosteroidy a antiemetika; a 2</w:t>
      </w:r>
      <w:r w:rsidR="00753003" w:rsidRPr="009003CA">
        <w:t> pacienti</w:t>
      </w:r>
      <w:r w:rsidRPr="009003CA">
        <w:t xml:space="preserve"> (18,2 %) nevyžadovali léčbu. Znovuvzplanutí nádorového onemocnění se vyřešilo u všech pacientů kromě jednoho pacienta s příhodou stupně ≥ 2. Žádný pacient neukončil léčbu kvůli znovuvzplanutí nádorového onemocnění.</w:t>
      </w:r>
    </w:p>
    <w:p w14:paraId="485DBE4A" w14:textId="77777777" w:rsidR="00F21A87" w:rsidRPr="009003CA" w:rsidRDefault="00F21A87" w:rsidP="00D54E2C">
      <w:pPr>
        <w:jc w:val="both"/>
      </w:pPr>
    </w:p>
    <w:p w14:paraId="4F5A04A8" w14:textId="77777777" w:rsidR="00F21A87" w:rsidRPr="009003CA" w:rsidRDefault="008C16C6" w:rsidP="00D54E2C">
      <w:pPr>
        <w:keepNext/>
        <w:keepLines/>
        <w:jc w:val="both"/>
        <w:rPr>
          <w:bCs/>
          <w:i/>
          <w:iCs/>
        </w:rPr>
      </w:pPr>
      <w:r w:rsidRPr="009003CA">
        <w:rPr>
          <w:i/>
        </w:rPr>
        <w:t xml:space="preserve">Syndrom nádorového rozpadu </w:t>
      </w:r>
    </w:p>
    <w:p w14:paraId="4B7190D3" w14:textId="7B956775" w:rsidR="00F21A87" w:rsidRPr="009003CA" w:rsidRDefault="008C16C6" w:rsidP="00DB2B15">
      <w:r w:rsidRPr="009003CA">
        <w:t>Syndrom nádorového rozpadu byl hlášen u 2 (1,</w:t>
      </w:r>
      <w:r w:rsidR="00006707" w:rsidRPr="009003CA">
        <w:t>4 </w:t>
      </w:r>
      <w:r w:rsidRPr="009003CA">
        <w:t xml:space="preserve">%) pacientů, </w:t>
      </w:r>
      <w:r w:rsidR="00753003" w:rsidRPr="009003CA">
        <w:t xml:space="preserve">kteří dostávali přípravek Columvi v monoterapii, </w:t>
      </w:r>
      <w:r w:rsidRPr="009003CA">
        <w:t>v obou případech s tíží stupně 3. Medián doby do nástupu syndromu nádorového rozpadu byl 2 dny a medián délky trvání byl 4 dny (rozmezí: 3 až 5 dnů).</w:t>
      </w:r>
    </w:p>
    <w:p w14:paraId="5ECDC8CA" w14:textId="77777777" w:rsidR="00F21A87" w:rsidRPr="009003CA" w:rsidRDefault="00F21A87" w:rsidP="00D54E2C">
      <w:pPr>
        <w:autoSpaceDE w:val="0"/>
        <w:autoSpaceDN w:val="0"/>
        <w:adjustRightInd w:val="0"/>
        <w:jc w:val="both"/>
        <w:rPr>
          <w:szCs w:val="22"/>
          <w:highlight w:val="lightGray"/>
          <w:u w:val="single"/>
        </w:rPr>
      </w:pPr>
    </w:p>
    <w:p w14:paraId="179CDAEE" w14:textId="77777777" w:rsidR="00F21A87" w:rsidRPr="009003CA" w:rsidRDefault="008C16C6" w:rsidP="00340318">
      <w:pPr>
        <w:keepNext/>
        <w:keepLines/>
        <w:autoSpaceDE w:val="0"/>
        <w:autoSpaceDN w:val="0"/>
        <w:adjustRightInd w:val="0"/>
        <w:jc w:val="both"/>
        <w:rPr>
          <w:szCs w:val="22"/>
          <w:u w:val="single"/>
        </w:rPr>
      </w:pPr>
      <w:r w:rsidRPr="009003CA">
        <w:rPr>
          <w:u w:val="single"/>
        </w:rPr>
        <w:t>Hlášení podezření na nežádoucí účinky</w:t>
      </w:r>
    </w:p>
    <w:p w14:paraId="7787A55D" w14:textId="77777777" w:rsidR="00F21A87" w:rsidRPr="009003CA" w:rsidRDefault="00F21A87" w:rsidP="00340318">
      <w:pPr>
        <w:keepNext/>
        <w:keepLines/>
        <w:autoSpaceDE w:val="0"/>
        <w:autoSpaceDN w:val="0"/>
        <w:adjustRightInd w:val="0"/>
        <w:jc w:val="both"/>
        <w:rPr>
          <w:szCs w:val="22"/>
          <w:u w:val="single"/>
        </w:rPr>
      </w:pPr>
    </w:p>
    <w:p w14:paraId="29DFD6E0" w14:textId="09C54A1A" w:rsidR="00F21A87" w:rsidRPr="009003CA" w:rsidRDefault="008C16C6" w:rsidP="00340318">
      <w:pPr>
        <w:keepNext/>
        <w:keepLines/>
        <w:autoSpaceDE w:val="0"/>
        <w:autoSpaceDN w:val="0"/>
        <w:adjustRightInd w:val="0"/>
        <w:jc w:val="both"/>
        <w:rPr>
          <w:szCs w:val="22"/>
          <w:highlight w:val="lightGray"/>
        </w:rPr>
      </w:pPr>
      <w:r w:rsidRPr="009003CA">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9003CA">
        <w:rPr>
          <w:highlight w:val="lightGray"/>
        </w:rPr>
        <w:t>národního systému hlášení nežádoucích účinků uvedeného v </w:t>
      </w:r>
      <w:hyperlink r:id="rId14" w:history="1">
        <w:r w:rsidRPr="009003CA">
          <w:rPr>
            <w:color w:val="0000FF"/>
            <w:highlight w:val="lightGray"/>
            <w:u w:val="single"/>
          </w:rPr>
          <w:t>Dodatku V</w:t>
        </w:r>
      </w:hyperlink>
      <w:r w:rsidRPr="009003CA">
        <w:t>.</w:t>
      </w:r>
    </w:p>
    <w:p w14:paraId="0B430D0B" w14:textId="77777777" w:rsidR="00F21A87" w:rsidRPr="009003CA" w:rsidRDefault="00F21A87" w:rsidP="00D54E2C">
      <w:pPr>
        <w:jc w:val="both"/>
        <w:rPr>
          <w:szCs w:val="22"/>
          <w:highlight w:val="lightGray"/>
        </w:rPr>
      </w:pPr>
    </w:p>
    <w:p w14:paraId="26582548" w14:textId="77777777" w:rsidR="00F21A87" w:rsidRPr="009003CA" w:rsidRDefault="008C16C6" w:rsidP="00954EAD">
      <w:pPr>
        <w:keepNext/>
        <w:ind w:left="567" w:hanging="567"/>
        <w:jc w:val="both"/>
        <w:outlineLvl w:val="0"/>
        <w:rPr>
          <w:b/>
          <w:szCs w:val="22"/>
        </w:rPr>
      </w:pPr>
      <w:r w:rsidRPr="009003CA">
        <w:rPr>
          <w:b/>
        </w:rPr>
        <w:t>4.9</w:t>
      </w:r>
      <w:r w:rsidRPr="009003CA">
        <w:rPr>
          <w:b/>
        </w:rPr>
        <w:tab/>
        <w:t>Předávkování</w:t>
      </w:r>
    </w:p>
    <w:p w14:paraId="1E9AFD2C" w14:textId="77777777" w:rsidR="00F21A87" w:rsidRPr="009003CA" w:rsidRDefault="00F21A87" w:rsidP="00954EAD">
      <w:pPr>
        <w:keepNext/>
        <w:jc w:val="both"/>
      </w:pPr>
    </w:p>
    <w:p w14:paraId="3AEF356F" w14:textId="257A7F43" w:rsidR="00F21A87" w:rsidRPr="009003CA" w:rsidRDefault="008C16C6" w:rsidP="00D54E2C">
      <w:pPr>
        <w:jc w:val="both"/>
        <w:rPr>
          <w:szCs w:val="22"/>
          <w:highlight w:val="lightGray"/>
        </w:rPr>
      </w:pPr>
      <w:r w:rsidRPr="009003CA">
        <w:rPr>
          <w:color w:val="000000"/>
        </w:rPr>
        <w:t xml:space="preserve">V rámci klinických </w:t>
      </w:r>
      <w:r w:rsidR="00E179CF" w:rsidRPr="009003CA">
        <w:rPr>
          <w:color w:val="000000"/>
        </w:rPr>
        <w:t xml:space="preserve">studií </w:t>
      </w:r>
      <w:r w:rsidRPr="009003CA">
        <w:rPr>
          <w:color w:val="000000"/>
        </w:rPr>
        <w:t xml:space="preserve">nejsou s předávkováním žádné zkušenosti. </w:t>
      </w:r>
      <w:bookmarkStart w:id="306" w:name="_Hlk118708088"/>
      <w:r w:rsidRPr="009003CA">
        <w:rPr>
          <w:color w:val="000000"/>
        </w:rPr>
        <w:t xml:space="preserve">Při předávkování je třeba u pacientů pečlivě sledovat výskyt </w:t>
      </w:r>
      <w:r w:rsidR="00E179CF" w:rsidRPr="009003CA">
        <w:rPr>
          <w:color w:val="000000"/>
        </w:rPr>
        <w:t xml:space="preserve">známek </w:t>
      </w:r>
      <w:r w:rsidRPr="009003CA">
        <w:rPr>
          <w:color w:val="000000"/>
        </w:rPr>
        <w:t>nebo příznaků nežádoucích účinků, a případně zahájit vhodnou symptomatickou léčbu.</w:t>
      </w:r>
      <w:bookmarkEnd w:id="306"/>
    </w:p>
    <w:p w14:paraId="05E1C2DD" w14:textId="77777777" w:rsidR="00F21A87" w:rsidRPr="009003CA" w:rsidRDefault="00F21A87" w:rsidP="00D54E2C">
      <w:pPr>
        <w:jc w:val="both"/>
        <w:rPr>
          <w:szCs w:val="22"/>
          <w:highlight w:val="lightGray"/>
        </w:rPr>
      </w:pPr>
    </w:p>
    <w:p w14:paraId="40FD3C1A" w14:textId="77777777" w:rsidR="00F21A87" w:rsidRPr="009003CA" w:rsidRDefault="00F21A87" w:rsidP="00D54E2C">
      <w:pPr>
        <w:jc w:val="both"/>
        <w:rPr>
          <w:szCs w:val="22"/>
          <w:highlight w:val="lightGray"/>
        </w:rPr>
      </w:pPr>
    </w:p>
    <w:p w14:paraId="4DF7848A" w14:textId="77777777" w:rsidR="00F21A87" w:rsidRPr="009003CA" w:rsidRDefault="008C16C6" w:rsidP="00954EAD">
      <w:pPr>
        <w:keepNext/>
        <w:keepLines/>
        <w:ind w:left="567" w:hanging="567"/>
        <w:jc w:val="both"/>
        <w:rPr>
          <w:szCs w:val="22"/>
        </w:rPr>
      </w:pPr>
      <w:r w:rsidRPr="009003CA">
        <w:rPr>
          <w:b/>
        </w:rPr>
        <w:t>5.</w:t>
      </w:r>
      <w:r w:rsidRPr="009003CA">
        <w:rPr>
          <w:b/>
        </w:rPr>
        <w:tab/>
        <w:t>FARMAKOLOGICKÉ VLASTNOSTI</w:t>
      </w:r>
    </w:p>
    <w:p w14:paraId="2BA48CD5" w14:textId="77777777" w:rsidR="00F21A87" w:rsidRPr="009003CA" w:rsidRDefault="00F21A87" w:rsidP="00954EAD">
      <w:pPr>
        <w:keepNext/>
        <w:keepLines/>
        <w:jc w:val="both"/>
        <w:rPr>
          <w:szCs w:val="22"/>
          <w:highlight w:val="lightGray"/>
        </w:rPr>
      </w:pPr>
    </w:p>
    <w:p w14:paraId="62BB9407" w14:textId="77777777" w:rsidR="00F21A87" w:rsidRPr="009003CA" w:rsidRDefault="008C16C6" w:rsidP="00954EAD">
      <w:pPr>
        <w:keepNext/>
        <w:keepLines/>
        <w:ind w:left="567" w:hanging="567"/>
        <w:jc w:val="both"/>
        <w:outlineLvl w:val="0"/>
        <w:rPr>
          <w:szCs w:val="22"/>
        </w:rPr>
      </w:pPr>
      <w:r w:rsidRPr="009003CA">
        <w:rPr>
          <w:b/>
        </w:rPr>
        <w:t>5.1</w:t>
      </w:r>
      <w:r w:rsidRPr="009003CA">
        <w:rPr>
          <w:b/>
        </w:rPr>
        <w:tab/>
        <w:t>Farmakodynamické vlastnosti</w:t>
      </w:r>
    </w:p>
    <w:p w14:paraId="512AC9C7" w14:textId="77777777" w:rsidR="00F21A87" w:rsidRPr="009003CA" w:rsidRDefault="00F21A87" w:rsidP="00954EAD">
      <w:pPr>
        <w:keepNext/>
        <w:keepLines/>
        <w:jc w:val="both"/>
        <w:rPr>
          <w:szCs w:val="22"/>
          <w:highlight w:val="lightGray"/>
        </w:rPr>
      </w:pPr>
    </w:p>
    <w:p w14:paraId="718BAD15" w14:textId="3DF7FD97" w:rsidR="00F21A87" w:rsidRPr="009003CA" w:rsidRDefault="008C16C6" w:rsidP="00D54E2C">
      <w:pPr>
        <w:jc w:val="both"/>
        <w:rPr>
          <w:szCs w:val="22"/>
        </w:rPr>
      </w:pPr>
      <w:r w:rsidRPr="009003CA">
        <w:t xml:space="preserve">Farmakoterapeutická skupina: </w:t>
      </w:r>
      <w:r w:rsidR="0099333A" w:rsidRPr="009003CA">
        <w:t>cytostatika</w:t>
      </w:r>
      <w:r w:rsidR="003F673B" w:rsidRPr="009003CA">
        <w:t>,</w:t>
      </w:r>
      <w:r w:rsidRPr="009003CA">
        <w:t xml:space="preserve"> </w:t>
      </w:r>
      <w:r w:rsidR="003F673B" w:rsidRPr="009003CA">
        <w:t xml:space="preserve">jiné </w:t>
      </w:r>
      <w:r w:rsidRPr="009003CA">
        <w:t>monoklonální protilátky</w:t>
      </w:r>
      <w:r w:rsidR="003F673B" w:rsidRPr="009003CA">
        <w:t xml:space="preserve"> a konjugáty protilát</w:t>
      </w:r>
      <w:r w:rsidR="00B0580B" w:rsidRPr="009003CA">
        <w:t>ka - léčivo</w:t>
      </w:r>
      <w:r w:rsidRPr="009003CA">
        <w:t>, ATC kód:</w:t>
      </w:r>
      <w:r w:rsidR="003F673B" w:rsidRPr="009003CA">
        <w:t xml:space="preserve"> L01FX28</w:t>
      </w:r>
    </w:p>
    <w:p w14:paraId="167BFE03" w14:textId="77777777" w:rsidR="00F21A87" w:rsidRPr="009003CA" w:rsidRDefault="00F21A87" w:rsidP="00D54E2C">
      <w:pPr>
        <w:autoSpaceDE w:val="0"/>
        <w:autoSpaceDN w:val="0"/>
        <w:adjustRightInd w:val="0"/>
        <w:jc w:val="both"/>
        <w:rPr>
          <w:szCs w:val="22"/>
          <w:highlight w:val="lightGray"/>
        </w:rPr>
      </w:pPr>
    </w:p>
    <w:p w14:paraId="2DCC647A" w14:textId="77777777" w:rsidR="00F21A87" w:rsidRPr="009003CA" w:rsidRDefault="008C16C6" w:rsidP="00D54E2C">
      <w:pPr>
        <w:keepNext/>
        <w:keepLines/>
        <w:autoSpaceDE w:val="0"/>
        <w:autoSpaceDN w:val="0"/>
        <w:adjustRightInd w:val="0"/>
        <w:jc w:val="both"/>
        <w:rPr>
          <w:szCs w:val="22"/>
          <w:u w:val="single"/>
        </w:rPr>
      </w:pPr>
      <w:r w:rsidRPr="009003CA">
        <w:rPr>
          <w:u w:val="single"/>
        </w:rPr>
        <w:lastRenderedPageBreak/>
        <w:t>Mechanismus účinku</w:t>
      </w:r>
    </w:p>
    <w:p w14:paraId="15375651" w14:textId="77777777" w:rsidR="00F21A87" w:rsidRPr="009003CA" w:rsidRDefault="00F21A87" w:rsidP="00D54E2C">
      <w:pPr>
        <w:keepNext/>
        <w:keepLines/>
        <w:autoSpaceDE w:val="0"/>
        <w:autoSpaceDN w:val="0"/>
        <w:adjustRightInd w:val="0"/>
        <w:jc w:val="both"/>
        <w:rPr>
          <w:szCs w:val="22"/>
        </w:rPr>
      </w:pPr>
    </w:p>
    <w:p w14:paraId="06F72B89" w14:textId="24364288" w:rsidR="00F21A87" w:rsidRPr="009003CA" w:rsidRDefault="008C16C6" w:rsidP="00D54E2C">
      <w:pPr>
        <w:keepNext/>
        <w:keepLines/>
        <w:jc w:val="both"/>
      </w:pPr>
      <w:r w:rsidRPr="009003CA">
        <w:t xml:space="preserve">Glofitamab je bispecifická monoklonální protilátka, která se váže bivalentně (s vysokou aviditou) na CD20 exprimované na povrchu B lymfocytů a monovalentně na CD3 v komplexu receptorů T lymfocytů exprimovaném na povrchu T lymfocytů. Současná vazba glofitamabu na CD20 na B lymfocytu a na CD3 na T lymfocytu umožňuje vytvoření imunologické synapse </w:t>
      </w:r>
      <w:r w:rsidR="00A31762" w:rsidRPr="009003CA">
        <w:t>s</w:t>
      </w:r>
      <w:r w:rsidR="004E42C8" w:rsidRPr="009003CA">
        <w:t> </w:t>
      </w:r>
      <w:r w:rsidR="00A31762" w:rsidRPr="009003CA">
        <w:t>následnou</w:t>
      </w:r>
      <w:r w:rsidR="004E42C8" w:rsidRPr="009003CA">
        <w:t xml:space="preserve"> </w:t>
      </w:r>
      <w:r w:rsidRPr="009003CA">
        <w:t>aktivac</w:t>
      </w:r>
      <w:r w:rsidR="00A31762" w:rsidRPr="009003CA">
        <w:t>í</w:t>
      </w:r>
      <w:r w:rsidRPr="009003CA">
        <w:t xml:space="preserve"> a proliferac</w:t>
      </w:r>
      <w:r w:rsidR="00A31762" w:rsidRPr="009003CA">
        <w:t>í</w:t>
      </w:r>
      <w:r w:rsidRPr="009003CA">
        <w:t xml:space="preserve"> T lymfocytů, sekrec</w:t>
      </w:r>
      <w:r w:rsidR="00A31762" w:rsidRPr="009003CA">
        <w:t>í</w:t>
      </w:r>
      <w:r w:rsidR="009D704C" w:rsidRPr="009003CA">
        <w:t xml:space="preserve"> </w:t>
      </w:r>
      <w:r w:rsidRPr="009003CA">
        <w:t>cytokinů a uvol</w:t>
      </w:r>
      <w:r w:rsidR="00A31762" w:rsidRPr="009003CA">
        <w:t>ňováním</w:t>
      </w:r>
      <w:r w:rsidRPr="009003CA">
        <w:t xml:space="preserve"> cytolytických bílkovin</w:t>
      </w:r>
      <w:r w:rsidR="00A31762" w:rsidRPr="009003CA">
        <w:t>, což vede</w:t>
      </w:r>
      <w:r w:rsidRPr="009003CA">
        <w:t xml:space="preserve"> k rozpadu B lymfocytů exprimujících CD20.</w:t>
      </w:r>
    </w:p>
    <w:p w14:paraId="534DCC88" w14:textId="77777777" w:rsidR="00F21A87" w:rsidRPr="009003CA" w:rsidRDefault="00F21A87" w:rsidP="00F21A87">
      <w:pPr>
        <w:keepNext/>
        <w:keepLines/>
      </w:pPr>
    </w:p>
    <w:p w14:paraId="6AAC6C39" w14:textId="2C9E12BE" w:rsidR="00F21A87" w:rsidRPr="009003CA" w:rsidRDefault="008C16C6" w:rsidP="00D54E2C">
      <w:pPr>
        <w:keepNext/>
        <w:keepLines/>
        <w:jc w:val="both"/>
        <w:rPr>
          <w:szCs w:val="22"/>
          <w:u w:val="single"/>
        </w:rPr>
      </w:pPr>
      <w:r w:rsidRPr="009003CA">
        <w:rPr>
          <w:u w:val="single"/>
        </w:rPr>
        <w:t>Farmakodynamika</w:t>
      </w:r>
    </w:p>
    <w:p w14:paraId="73C0B958" w14:textId="77777777" w:rsidR="00F21A87" w:rsidRPr="009003CA" w:rsidRDefault="00F21A87" w:rsidP="00D54E2C">
      <w:pPr>
        <w:keepNext/>
        <w:keepLines/>
        <w:jc w:val="both"/>
        <w:rPr>
          <w:szCs w:val="22"/>
          <w:u w:val="single"/>
        </w:rPr>
      </w:pPr>
    </w:p>
    <w:p w14:paraId="0E4877B4" w14:textId="3F49F312" w:rsidR="00F444CD" w:rsidRPr="009003CA" w:rsidRDefault="00F444CD" w:rsidP="00DB2B15">
      <w:pPr>
        <w:spacing w:after="120"/>
      </w:pPr>
      <w:bookmarkStart w:id="307" w:name="_Hlk113539466"/>
      <w:r w:rsidRPr="009003CA">
        <w:t xml:space="preserve">Ve studii NP30179 mělo depleci B lymfocytů (&lt; 70 buněk/µl) již před předléčbou obinutuzumabem 84 % (84/100) pacientů. Po předléčbě obinutuzumabem se </w:t>
      </w:r>
      <w:r w:rsidR="00753003" w:rsidRPr="009003CA">
        <w:t>podíl pacientů s </w:t>
      </w:r>
      <w:r w:rsidR="003E7288" w:rsidRPr="009003CA">
        <w:t>deplec</w:t>
      </w:r>
      <w:r w:rsidR="003E7288">
        <w:t>í</w:t>
      </w:r>
      <w:r w:rsidR="003E7288" w:rsidRPr="009003CA">
        <w:t xml:space="preserve"> </w:t>
      </w:r>
      <w:r w:rsidRPr="009003CA">
        <w:t>B lymfocytů zvýšil na 100 % (94/94) před zahájením léčby přípravkem Columvi a během léčby přípravkem Columvi zůstal počet B lymfocytů nízký.</w:t>
      </w:r>
      <w:bookmarkEnd w:id="307"/>
    </w:p>
    <w:p w14:paraId="0818E0AF" w14:textId="7B308D4B" w:rsidR="00F21A87" w:rsidRPr="009003CA" w:rsidRDefault="008C16C6" w:rsidP="00D54E2C">
      <w:pPr>
        <w:autoSpaceDE w:val="0"/>
        <w:autoSpaceDN w:val="0"/>
        <w:adjustRightInd w:val="0"/>
        <w:jc w:val="both"/>
        <w:rPr>
          <w:szCs w:val="22"/>
          <w:u w:val="single"/>
        </w:rPr>
      </w:pPr>
      <w:bookmarkStart w:id="308" w:name="_Hlk114779298"/>
      <w:r w:rsidRPr="009003CA">
        <w:t xml:space="preserve">Během cyklu 1 (postupné navyšování dávky) byly 6 hodin po infuzi přípravku </w:t>
      </w:r>
      <w:r w:rsidR="00F13821" w:rsidRPr="009003CA">
        <w:t>Columvi</w:t>
      </w:r>
      <w:r w:rsidRPr="009003CA">
        <w:t xml:space="preserve"> </w:t>
      </w:r>
      <w:r w:rsidR="003A20C8" w:rsidRPr="009003CA">
        <w:t xml:space="preserve">pozorovány </w:t>
      </w:r>
      <w:r w:rsidRPr="009003CA">
        <w:t xml:space="preserve">přechodně zvýšené hladiny IL-6, které zůstaly zvýšeny 20 hodin po infuzi a před další infuzí se vrátily na výchozí hladiny. </w:t>
      </w:r>
      <w:bookmarkEnd w:id="308"/>
    </w:p>
    <w:p w14:paraId="3D705152" w14:textId="0DC99214" w:rsidR="00F21A87" w:rsidRPr="009003CA" w:rsidRDefault="00F21A87" w:rsidP="00D54E2C">
      <w:pPr>
        <w:autoSpaceDE w:val="0"/>
        <w:autoSpaceDN w:val="0"/>
        <w:adjustRightInd w:val="0"/>
        <w:jc w:val="both"/>
        <w:rPr>
          <w:szCs w:val="22"/>
          <w:u w:val="single"/>
        </w:rPr>
      </w:pPr>
    </w:p>
    <w:p w14:paraId="08F5BB2C" w14:textId="24592371" w:rsidR="00753003" w:rsidRPr="00DB2B15" w:rsidRDefault="00753003" w:rsidP="00DB2B15">
      <w:pPr>
        <w:autoSpaceDE w:val="0"/>
        <w:autoSpaceDN w:val="0"/>
        <w:adjustRightInd w:val="0"/>
        <w:rPr>
          <w:szCs w:val="22"/>
        </w:rPr>
      </w:pPr>
      <w:r w:rsidRPr="00DB2B15">
        <w:rPr>
          <w:szCs w:val="22"/>
        </w:rPr>
        <w:t>Ve studii GO41944 (STARGLO) mělo depleci B lymfocytů (&lt;</w:t>
      </w:r>
      <w:r w:rsidR="00B71C93">
        <w:rPr>
          <w:szCs w:val="22"/>
        </w:rPr>
        <w:t> </w:t>
      </w:r>
      <w:r w:rsidRPr="00DB2B15">
        <w:rPr>
          <w:szCs w:val="22"/>
        </w:rPr>
        <w:t>70</w:t>
      </w:r>
      <w:r w:rsidR="00B71C93">
        <w:rPr>
          <w:szCs w:val="22"/>
        </w:rPr>
        <w:t> </w:t>
      </w:r>
      <w:r w:rsidRPr="00DB2B15">
        <w:rPr>
          <w:szCs w:val="22"/>
        </w:rPr>
        <w:t>buněk/µl) již před předléčbou obinutuzumabem 63,9</w:t>
      </w:r>
      <w:r w:rsidR="00B71C93">
        <w:rPr>
          <w:szCs w:val="22"/>
        </w:rPr>
        <w:t> </w:t>
      </w:r>
      <w:r w:rsidRPr="00DB2B15">
        <w:rPr>
          <w:szCs w:val="22"/>
        </w:rPr>
        <w:t xml:space="preserve">% (115/180) pacientů. Po předléčbě obinutuzumabem se </w:t>
      </w:r>
      <w:r w:rsidR="00B71C93">
        <w:rPr>
          <w:szCs w:val="22"/>
        </w:rPr>
        <w:t>podíl</w:t>
      </w:r>
      <w:r w:rsidRPr="00DB2B15">
        <w:rPr>
          <w:szCs w:val="22"/>
        </w:rPr>
        <w:t xml:space="preserve"> pacientů s deplecí B lymfocytů zvýšil na 79,4</w:t>
      </w:r>
      <w:r w:rsidR="00B71C93">
        <w:rPr>
          <w:szCs w:val="22"/>
        </w:rPr>
        <w:t> </w:t>
      </w:r>
      <w:r w:rsidRPr="00DB2B15">
        <w:rPr>
          <w:szCs w:val="22"/>
        </w:rPr>
        <w:t>% (143/180) před zahájením léčby přípravkem Columvi a během léčby přípravkem Columvi zůstal počet B lymfocytů nízký.</w:t>
      </w:r>
    </w:p>
    <w:p w14:paraId="082D30CF" w14:textId="77777777" w:rsidR="00753003" w:rsidRPr="009003CA" w:rsidRDefault="00753003" w:rsidP="00753003">
      <w:pPr>
        <w:autoSpaceDE w:val="0"/>
        <w:autoSpaceDN w:val="0"/>
        <w:adjustRightInd w:val="0"/>
        <w:jc w:val="both"/>
        <w:rPr>
          <w:szCs w:val="22"/>
          <w:u w:val="single"/>
        </w:rPr>
      </w:pPr>
    </w:p>
    <w:p w14:paraId="18EC9607" w14:textId="77777777" w:rsidR="00F21A87" w:rsidRPr="009003CA" w:rsidRDefault="008C16C6" w:rsidP="00DB2B15">
      <w:pPr>
        <w:keepNext/>
        <w:keepLines/>
        <w:widowControl w:val="0"/>
        <w:autoSpaceDE w:val="0"/>
        <w:autoSpaceDN w:val="0"/>
        <w:adjustRightInd w:val="0"/>
        <w:jc w:val="both"/>
        <w:rPr>
          <w:i/>
          <w:szCs w:val="22"/>
        </w:rPr>
      </w:pPr>
      <w:r w:rsidRPr="009003CA">
        <w:rPr>
          <w:i/>
        </w:rPr>
        <w:t>Srdeční elektrofyziologie</w:t>
      </w:r>
    </w:p>
    <w:p w14:paraId="474438D9" w14:textId="2C5EA17D" w:rsidR="00F21A87" w:rsidRPr="009003CA" w:rsidRDefault="008C16C6" w:rsidP="00DB2B15">
      <w:pPr>
        <w:keepNext/>
        <w:keepLines/>
        <w:widowControl w:val="0"/>
        <w:autoSpaceDE w:val="0"/>
        <w:autoSpaceDN w:val="0"/>
        <w:adjustRightInd w:val="0"/>
        <w:rPr>
          <w:color w:val="6600FF"/>
        </w:rPr>
      </w:pPr>
      <w:bookmarkStart w:id="309" w:name="_Hlk119489633"/>
      <w:r w:rsidRPr="009003CA">
        <w:t>Ve studii NP30179 mělo 16/1</w:t>
      </w:r>
      <w:r w:rsidR="00F444CD" w:rsidRPr="009003CA">
        <w:t>45</w:t>
      </w:r>
      <w:r w:rsidRPr="009003CA">
        <w:t xml:space="preserve"> pacientů po expozici </w:t>
      </w:r>
      <w:r w:rsidR="00753003" w:rsidRPr="009003CA">
        <w:t>přípravku Columvi</w:t>
      </w:r>
      <w:r w:rsidRPr="009003CA">
        <w:t xml:space="preserve"> hodnotu QTc po výchozím hodnocení &gt; 450 ms.</w:t>
      </w:r>
      <w:bookmarkEnd w:id="309"/>
      <w:r w:rsidRPr="009003CA">
        <w:t xml:space="preserve"> </w:t>
      </w:r>
      <w:r w:rsidR="00E16949" w:rsidRPr="009003CA">
        <w:t xml:space="preserve">V jednom případě </w:t>
      </w:r>
      <w:r w:rsidR="00DC586F" w:rsidRPr="009003CA">
        <w:t>vyhodnotil z</w:t>
      </w:r>
      <w:r w:rsidRPr="009003CA">
        <w:t>koušející lékař</w:t>
      </w:r>
      <w:r w:rsidR="00DC586F" w:rsidRPr="009003CA">
        <w:t xml:space="preserve"> </w:t>
      </w:r>
      <w:r w:rsidRPr="009003CA">
        <w:t>hodnotu jako klinicky významnou</w:t>
      </w:r>
      <w:r w:rsidR="00DC586F" w:rsidRPr="009003CA">
        <w:t>.</w:t>
      </w:r>
      <w:r w:rsidRPr="009003CA">
        <w:t xml:space="preserve"> Žádný pacient neukončil léčbu kvůli prodloužení QTc.</w:t>
      </w:r>
    </w:p>
    <w:p w14:paraId="1F45C06A" w14:textId="0FC0DCF9" w:rsidR="00F21A87" w:rsidRPr="009003CA" w:rsidRDefault="00F21A87" w:rsidP="00D54E2C">
      <w:pPr>
        <w:adjustRightInd w:val="0"/>
        <w:jc w:val="both"/>
        <w:rPr>
          <w:rFonts w:eastAsia="Calibri"/>
          <w:szCs w:val="22"/>
        </w:rPr>
      </w:pPr>
    </w:p>
    <w:p w14:paraId="74E9EAAF" w14:textId="4565FD32" w:rsidR="00753003" w:rsidRPr="009003CA" w:rsidRDefault="00753003" w:rsidP="00DB2B15">
      <w:pPr>
        <w:adjustRightInd w:val="0"/>
      </w:pPr>
      <w:r w:rsidRPr="009003CA">
        <w:t xml:space="preserve">Ve studii GO41944 (STARGLO) mělo 16/172 pacientů po expozici přípravku Columvi hodnotu QTc po výchozím </w:t>
      </w:r>
      <w:r w:rsidR="003E7288">
        <w:t>měření</w:t>
      </w:r>
      <w:r w:rsidR="00265CD0">
        <w:t> </w:t>
      </w:r>
      <w:r w:rsidRPr="009003CA">
        <w:t>&gt; 450 ms. Žádný pacient neukončil léčbu kvůli prodloužení QTc.</w:t>
      </w:r>
    </w:p>
    <w:p w14:paraId="50D763E1" w14:textId="77777777" w:rsidR="00753003" w:rsidRPr="009003CA" w:rsidRDefault="00753003" w:rsidP="00D54E2C">
      <w:pPr>
        <w:adjustRightInd w:val="0"/>
        <w:jc w:val="both"/>
        <w:rPr>
          <w:rFonts w:eastAsia="Calibri"/>
          <w:szCs w:val="22"/>
        </w:rPr>
      </w:pPr>
    </w:p>
    <w:p w14:paraId="51F36558" w14:textId="77777777" w:rsidR="00F21A87" w:rsidRPr="009003CA" w:rsidRDefault="008C16C6" w:rsidP="00D54E2C">
      <w:pPr>
        <w:autoSpaceDE w:val="0"/>
        <w:autoSpaceDN w:val="0"/>
        <w:adjustRightInd w:val="0"/>
        <w:jc w:val="both"/>
        <w:rPr>
          <w:szCs w:val="22"/>
          <w:u w:val="single"/>
        </w:rPr>
      </w:pPr>
      <w:r w:rsidRPr="009003CA">
        <w:rPr>
          <w:u w:val="single"/>
        </w:rPr>
        <w:t>Klinická účinnost a bezpečnost</w:t>
      </w:r>
    </w:p>
    <w:p w14:paraId="0183BBB6" w14:textId="77777777" w:rsidR="00F21A87" w:rsidRPr="009003CA" w:rsidRDefault="00F21A87" w:rsidP="00D54E2C">
      <w:pPr>
        <w:autoSpaceDE w:val="0"/>
        <w:autoSpaceDN w:val="0"/>
        <w:adjustRightInd w:val="0"/>
        <w:jc w:val="both"/>
        <w:rPr>
          <w:szCs w:val="22"/>
          <w:u w:val="single"/>
        </w:rPr>
      </w:pPr>
    </w:p>
    <w:p w14:paraId="35C4E752" w14:textId="7A787992" w:rsidR="00F21A87" w:rsidRPr="009003CA" w:rsidRDefault="008C16C6" w:rsidP="00D54E2C">
      <w:pPr>
        <w:jc w:val="both"/>
        <w:rPr>
          <w:i/>
        </w:rPr>
      </w:pPr>
      <w:r w:rsidRPr="009003CA">
        <w:rPr>
          <w:i/>
        </w:rPr>
        <w:t>Relabující nebo refrakterní DLBCL</w:t>
      </w:r>
    </w:p>
    <w:p w14:paraId="7ADCDE41" w14:textId="68F3E14C" w:rsidR="00753003" w:rsidRPr="009003CA" w:rsidRDefault="00753003" w:rsidP="00D54E2C">
      <w:pPr>
        <w:jc w:val="both"/>
        <w:rPr>
          <w:i/>
        </w:rPr>
      </w:pPr>
    </w:p>
    <w:p w14:paraId="18646B4A" w14:textId="74AF3742" w:rsidR="00753003" w:rsidRPr="009003CA" w:rsidRDefault="00B71C93" w:rsidP="00753003">
      <w:pPr>
        <w:keepNext/>
        <w:rPr>
          <w:i/>
          <w:iCs/>
          <w:color w:val="000000"/>
          <w:szCs w:val="22"/>
          <w:u w:val="single"/>
        </w:rPr>
      </w:pPr>
      <w:r>
        <w:rPr>
          <w:i/>
          <w:u w:val="single"/>
        </w:rPr>
        <w:t>Přípravek Columvi v monoterapii</w:t>
      </w:r>
    </w:p>
    <w:p w14:paraId="6F171A4A" w14:textId="77777777" w:rsidR="00753003" w:rsidRPr="009003CA" w:rsidRDefault="00753003" w:rsidP="00D54E2C">
      <w:pPr>
        <w:jc w:val="both"/>
        <w:rPr>
          <w:i/>
          <w:szCs w:val="22"/>
        </w:rPr>
      </w:pPr>
    </w:p>
    <w:p w14:paraId="1BE2678B" w14:textId="21DE916A" w:rsidR="00F21A87" w:rsidRPr="009003CA" w:rsidRDefault="008C16C6" w:rsidP="00D54E2C">
      <w:pPr>
        <w:jc w:val="both"/>
      </w:pPr>
      <w:r w:rsidRPr="009003CA">
        <w:t xml:space="preserve">Byla provedena otevřená, multicentrická, multikohortová studie (NP30179) hodnotící přípravek </w:t>
      </w:r>
      <w:r w:rsidR="00F13821" w:rsidRPr="009003CA">
        <w:t>Columvi</w:t>
      </w:r>
      <w:r w:rsidRPr="009003CA">
        <w:t xml:space="preserve"> u pacientů s relabujícím nebo refrakterním nehodgkinským B lymfomem. Do jednoramenné kohorty s</w:t>
      </w:r>
      <w:r w:rsidR="00810F77" w:rsidRPr="009003CA">
        <w:t> </w:t>
      </w:r>
      <w:r w:rsidRPr="009003CA">
        <w:t>DLBCL</w:t>
      </w:r>
      <w:r w:rsidR="00810F77" w:rsidRPr="009003CA">
        <w:t xml:space="preserve"> v monoterapii</w:t>
      </w:r>
      <w:r w:rsidRPr="009003CA">
        <w:t xml:space="preserve"> (n = 108) byli zařazeni pacienti s relabujícím nebo refrakterním DLBCL po nejméně dvou předchozích systémových terapiích včetně monoklonální protilátky proti CD20 a antracyklinového přípravku. Pacienti s folikulárním lymfomem stupně 3B a Richterovou transformací zařazeni nebyli. </w:t>
      </w:r>
      <w:r w:rsidR="00FE7517" w:rsidRPr="009003CA">
        <w:t>Očekávalo se, že p</w:t>
      </w:r>
      <w:r w:rsidR="002B4649" w:rsidRPr="009003CA">
        <w:t xml:space="preserve">acienti </w:t>
      </w:r>
      <w:r w:rsidR="00FE7517" w:rsidRPr="009003CA">
        <w:t>budou mít CD20-pozitivní DLBCL, ale</w:t>
      </w:r>
      <w:r w:rsidR="00723513" w:rsidRPr="009003CA">
        <w:t xml:space="preserve"> </w:t>
      </w:r>
      <w:r w:rsidR="00916AE8" w:rsidRPr="009003CA">
        <w:t>způsobilost biomarkeru</w:t>
      </w:r>
      <w:r w:rsidR="00723513" w:rsidRPr="009003CA">
        <w:t xml:space="preserve"> nebyl</w:t>
      </w:r>
      <w:r w:rsidR="00916AE8" w:rsidRPr="009003CA">
        <w:t>a</w:t>
      </w:r>
      <w:r w:rsidR="00723513" w:rsidRPr="009003CA">
        <w:t xml:space="preserve"> požadavkem pro zařazení (viz bod 4.4).</w:t>
      </w:r>
    </w:p>
    <w:p w14:paraId="57AAFF55" w14:textId="77777777" w:rsidR="00F21A87" w:rsidRPr="009003CA" w:rsidRDefault="00F21A87" w:rsidP="00D54E2C">
      <w:pPr>
        <w:jc w:val="both"/>
      </w:pPr>
    </w:p>
    <w:p w14:paraId="561256CA" w14:textId="3D09E54D" w:rsidR="00F21A87" w:rsidRPr="009003CA" w:rsidRDefault="008C16C6" w:rsidP="00B93411">
      <w:pPr>
        <w:rPr>
          <w:color w:val="000000"/>
        </w:rPr>
      </w:pPr>
      <w:r w:rsidRPr="009003CA">
        <w:rPr>
          <w:color w:val="000000"/>
        </w:rPr>
        <w:t>Ze studie byli vyloučeni pacienti s výkonnostním stavem ECOG ≥ 2, významným kardiovaskulárním onemocněním (jako je srdeční onemocnění třídy III nebo IV podle New York Heart Association, infarkt myokardu během posledních 6 měsíců, nestabilní arytmie nebo nestabilní ang</w:t>
      </w:r>
      <w:r w:rsidR="00D8333A" w:rsidRPr="009003CA">
        <w:rPr>
          <w:color w:val="000000"/>
        </w:rPr>
        <w:t>i</w:t>
      </w:r>
      <w:r w:rsidRPr="009003CA">
        <w:rPr>
          <w:color w:val="000000"/>
        </w:rPr>
        <w:t>na</w:t>
      </w:r>
      <w:r w:rsidR="00D8333A" w:rsidRPr="009003CA">
        <w:rPr>
          <w:color w:val="000000"/>
        </w:rPr>
        <w:t xml:space="preserve"> pectoris</w:t>
      </w:r>
      <w:r w:rsidRPr="009003CA">
        <w:rPr>
          <w:color w:val="000000"/>
        </w:rPr>
        <w:t>), významným aktivním plicním onemocněním, poruchou funkce ledvin (clearance kreatininu [CrC</w:t>
      </w:r>
      <w:r w:rsidR="008D1BAC" w:rsidRPr="009003CA">
        <w:rPr>
          <w:color w:val="000000"/>
        </w:rPr>
        <w:t>l</w:t>
      </w:r>
      <w:r w:rsidRPr="009003CA">
        <w:rPr>
          <w:color w:val="000000"/>
        </w:rPr>
        <w:t xml:space="preserve">] &lt; 50 ml/min se zvýšenou hladinou kreatininu v séru), aktivním autoimunitním onemocněním vyžadujícím imunosupresivní léčbu, aktivními infekcemi (tj. chronickým aktivním onemocněním </w:t>
      </w:r>
      <w:r w:rsidR="003A20C8" w:rsidRPr="009003CA">
        <w:rPr>
          <w:color w:val="000000"/>
        </w:rPr>
        <w:t xml:space="preserve">vyvolaným </w:t>
      </w:r>
      <w:r w:rsidRPr="009003CA">
        <w:rPr>
          <w:color w:val="000000"/>
        </w:rPr>
        <w:t xml:space="preserve">virem Epsteina a Barrové, akutní nebo chronickou hepatitidou C, hepatitidou B, </w:t>
      </w:r>
      <w:r w:rsidR="009A4A8C" w:rsidRPr="009003CA">
        <w:rPr>
          <w:color w:val="000000"/>
        </w:rPr>
        <w:t xml:space="preserve">infekcí </w:t>
      </w:r>
      <w:r w:rsidR="00EA7FC8" w:rsidRPr="009003CA">
        <w:rPr>
          <w:color w:val="000000"/>
        </w:rPr>
        <w:t xml:space="preserve">virem </w:t>
      </w:r>
      <w:r w:rsidRPr="009003CA">
        <w:rPr>
          <w:color w:val="000000"/>
        </w:rPr>
        <w:t xml:space="preserve">HIV), progresivní multifokální leukoencefalopatií, současným nebo anamnestickým lymfomem nebo onemocněním centrální nervové soustavy (CNS), anamnestickým syndromem aktivace makrofágů/hemofagocytující lymfohistiocytózou, předchozí alogenní </w:t>
      </w:r>
      <w:r w:rsidR="00D465FC" w:rsidRPr="009003CA">
        <w:rPr>
          <w:color w:val="000000"/>
        </w:rPr>
        <w:t xml:space="preserve">transplantací </w:t>
      </w:r>
      <w:r w:rsidRPr="009003CA">
        <w:rPr>
          <w:color w:val="000000"/>
        </w:rPr>
        <w:t xml:space="preserve">krvetvorných buněk, předchozí </w:t>
      </w:r>
      <w:r w:rsidR="00D465FC" w:rsidRPr="009003CA">
        <w:rPr>
          <w:color w:val="000000"/>
        </w:rPr>
        <w:t xml:space="preserve">transplantací </w:t>
      </w:r>
      <w:r w:rsidRPr="009003CA">
        <w:rPr>
          <w:color w:val="000000"/>
        </w:rPr>
        <w:t xml:space="preserve">orgánu nebo jaterními </w:t>
      </w:r>
      <w:r w:rsidR="009A4A8C" w:rsidRPr="009003CA">
        <w:rPr>
          <w:color w:val="000000"/>
        </w:rPr>
        <w:t xml:space="preserve">aminotransferázami </w:t>
      </w:r>
      <w:r w:rsidRPr="009003CA">
        <w:rPr>
          <w:color w:val="000000"/>
        </w:rPr>
        <w:t>≥ 3 x ULN.</w:t>
      </w:r>
    </w:p>
    <w:p w14:paraId="42A2765E" w14:textId="77777777" w:rsidR="00F21A87" w:rsidRPr="009003CA" w:rsidRDefault="00F21A87" w:rsidP="00F21A87"/>
    <w:p w14:paraId="6DA3D627" w14:textId="065F1C60" w:rsidR="00F21A87" w:rsidRPr="009003CA" w:rsidRDefault="008C16C6" w:rsidP="00D54E2C">
      <w:pPr>
        <w:jc w:val="both"/>
      </w:pPr>
      <w:r w:rsidRPr="009003CA">
        <w:t xml:space="preserve">Všichni pacienti absolvovali předléčbu obinutuzumabem v cyklu 1 den 1. V rámci postupného navyšování dávky dostali pacienti 2,5 mg přípravku </w:t>
      </w:r>
      <w:r w:rsidR="00F13821" w:rsidRPr="009003CA">
        <w:t>Columvi</w:t>
      </w:r>
      <w:r w:rsidRPr="009003CA">
        <w:t xml:space="preserve"> v cyklu 1 den 8, 10 mg přípravku </w:t>
      </w:r>
      <w:r w:rsidR="00F13821" w:rsidRPr="009003CA">
        <w:t>Columvi</w:t>
      </w:r>
      <w:r w:rsidRPr="009003CA">
        <w:t xml:space="preserve"> v cyklu 1 den 15 a 30 mg přípravku </w:t>
      </w:r>
      <w:r w:rsidR="00F13821" w:rsidRPr="009003CA">
        <w:t>Columvi</w:t>
      </w:r>
      <w:r w:rsidRPr="009003CA">
        <w:t xml:space="preserve"> v cyklu 2 den 1. Pacienti dále dostávali 30 mg přípravku </w:t>
      </w:r>
      <w:r w:rsidR="00F13821" w:rsidRPr="009003CA">
        <w:t>Columvi</w:t>
      </w:r>
      <w:r w:rsidRPr="009003CA">
        <w:t xml:space="preserve"> ve dnu 1 cyklu 3 až 12. Každý cyklus trval 21 dn</w:t>
      </w:r>
      <w:r w:rsidR="00810F77" w:rsidRPr="009003CA">
        <w:t>ů</w:t>
      </w:r>
      <w:r w:rsidRPr="009003CA">
        <w:t xml:space="preserve">. Pacienti absolvovali medián 5 cyklů (rozmezí: 1 až 13 cyklů) léčby přípravkem </w:t>
      </w:r>
      <w:r w:rsidR="00F13821" w:rsidRPr="009003CA">
        <w:t>Columvi</w:t>
      </w:r>
      <w:r w:rsidRPr="009003CA">
        <w:t xml:space="preserve">; 34,7 % absolvovalo nejméně 8 cyklů a 25,7 % absolvovalo 12 cyklů léčby přípravkem </w:t>
      </w:r>
      <w:r w:rsidR="00F13821" w:rsidRPr="009003CA">
        <w:t>Columvi</w:t>
      </w:r>
      <w:r w:rsidRPr="009003CA">
        <w:t>.</w:t>
      </w:r>
    </w:p>
    <w:p w14:paraId="415B867C" w14:textId="77777777" w:rsidR="00F21A87" w:rsidRPr="009003CA" w:rsidRDefault="00F21A87" w:rsidP="00D54E2C">
      <w:pPr>
        <w:jc w:val="both"/>
      </w:pPr>
    </w:p>
    <w:p w14:paraId="7E55EF83" w14:textId="20B980F9" w:rsidR="00F21A87" w:rsidRPr="009003CA" w:rsidRDefault="008C16C6" w:rsidP="00D54E2C">
      <w:pPr>
        <w:jc w:val="both"/>
      </w:pPr>
      <w:r w:rsidRPr="009003CA">
        <w:t xml:space="preserve">Výchozí demografické údaje a charakteristiky onemocnění byly následující: </w:t>
      </w:r>
      <w:r w:rsidR="007D4480" w:rsidRPr="009003CA">
        <w:t xml:space="preserve">medián věku </w:t>
      </w:r>
      <w:r w:rsidR="0030376C" w:rsidRPr="009003CA">
        <w:t xml:space="preserve">byl </w:t>
      </w:r>
      <w:r w:rsidR="007D4480" w:rsidRPr="009003CA">
        <w:t>66 let (rozmezí: 21 až 90 let)</w:t>
      </w:r>
      <w:r w:rsidR="0030376C" w:rsidRPr="009003CA">
        <w:t xml:space="preserve">, </w:t>
      </w:r>
      <w:r w:rsidRPr="009003CA">
        <w:t>53,7 % bylo ve věku nejméně 65 let a 15,7 % bylo ve věku nejméně 75 let; 69,4 % byli muži; 74,1 % byli běloši, 5,6 % byli Asi</w:t>
      </w:r>
      <w:r w:rsidR="00492274" w:rsidRPr="009003CA">
        <w:t>jci</w:t>
      </w:r>
      <w:r w:rsidRPr="009003CA">
        <w:t xml:space="preserve"> a 0,9 % byli černoši nebo Afroameričané; 5,6 % byli Hispánci nebo Latinoameričané; a výkonnostní stav ECOG </w:t>
      </w:r>
      <w:r w:rsidR="00810F77" w:rsidRPr="009003CA">
        <w:t xml:space="preserve">byl </w:t>
      </w:r>
      <w:r w:rsidRPr="009003CA">
        <w:t xml:space="preserve">0 (46,3 %) nebo 1 (52,8 %). Většina pacientů </w:t>
      </w:r>
      <w:r w:rsidR="00810F77" w:rsidRPr="009003CA">
        <w:t xml:space="preserve">(71,3 %) </w:t>
      </w:r>
      <w:r w:rsidRPr="009003CA">
        <w:t xml:space="preserve">měla blíže neurčený DLBCL; </w:t>
      </w:r>
      <w:r w:rsidR="0000057A" w:rsidRPr="009003CA">
        <w:t>7,4</w:t>
      </w:r>
      <w:r w:rsidRPr="009003CA">
        <w:t xml:space="preserve"> % mělo DLBCL transformovaný z folikulárního lymfomu; </w:t>
      </w:r>
      <w:r w:rsidR="0000057A" w:rsidRPr="009003CA">
        <w:t>8,3</w:t>
      </w:r>
      <w:r w:rsidRPr="009003CA">
        <w:t> % mělo vysoce maligní B-lymfom (HGBCL)</w:t>
      </w:r>
      <w:r w:rsidR="00785E6E" w:rsidRPr="009003CA">
        <w:t xml:space="preserve"> nebo jinou histologii transformovanou z folikulárního lymfomu</w:t>
      </w:r>
      <w:r w:rsidRPr="009003CA">
        <w:t xml:space="preserve">; </w:t>
      </w:r>
      <w:r w:rsidR="00785E6E" w:rsidRPr="009003CA">
        <w:t xml:space="preserve">7,4 % mělo HGBCL </w:t>
      </w:r>
      <w:r w:rsidRPr="009003CA">
        <w:t>a 5,6 % mělo primární mediastinální velkobuněčný B-lymfom (PMBCL). Medián počtu předchozích linií léčby byl 3 (rozmezí: 2 až 7); 39,8 % pacientů absolvovalo nejméně 2 předchozí linie a 60,2 % absolvovalo nejméně 3 předchozí linie léčby. Všichni pacienti absolvovali předchozí chemoterapii (všichni pacienti absolvovali léčbu alkylačním přípravkem a 98,1 % pacientů léčbu antracyklinovým přípravkem) a všichni pacienti absolvovali předchozí léčbu monoklonální protilátkou proti CD20; 35,2 % pacientů absolvovalo předchozí léčbu pomocí buněčné terapie CAR-T; a 16,7 % pacientů absolvovalo autologní transplantaci krvetvorných buněk. Většina (89,8 %) pacientů měla refrakterní onemocnění; 60,2 % pacientů mělo primární refrakterní onemocnění; a 83,3 % pacientů bylo refrakterní vůči poslední předchozí léčbě.</w:t>
      </w:r>
    </w:p>
    <w:p w14:paraId="28092659" w14:textId="2AB8887C" w:rsidR="00F21A87" w:rsidRPr="009003CA" w:rsidRDefault="00F21A87" w:rsidP="00D54E2C">
      <w:pPr>
        <w:jc w:val="both"/>
      </w:pPr>
    </w:p>
    <w:p w14:paraId="0210FC98" w14:textId="623DACCA" w:rsidR="00F21A87" w:rsidRPr="009003CA" w:rsidRDefault="008C16C6" w:rsidP="00D54E2C">
      <w:pPr>
        <w:jc w:val="both"/>
      </w:pPr>
      <w:r w:rsidRPr="009003CA">
        <w:t>Primárním cílovým parametrem účinnosti byla míra úplné odpovědi (CR) hodnocená nezávislou hodnotící komisí (IRC) pomocí luganských krit</w:t>
      </w:r>
      <w:r w:rsidR="008D1BAC" w:rsidRPr="009003CA">
        <w:t>é</w:t>
      </w:r>
      <w:r w:rsidRPr="009003CA">
        <w:t xml:space="preserve">rií z roku 2014. Celkový medián délky následného období byl 15 měsíců (rozmezí: 0 až 21 měsíc). Sekundární cílový parametr účinnosti zahrnoval </w:t>
      </w:r>
      <w:r w:rsidR="008603ED" w:rsidRPr="009003CA">
        <w:t>celkov</w:t>
      </w:r>
      <w:r w:rsidR="00433956" w:rsidRPr="009003CA">
        <w:t>ou</w:t>
      </w:r>
      <w:r w:rsidR="008603ED" w:rsidRPr="009003CA">
        <w:t xml:space="preserve"> </w:t>
      </w:r>
      <w:r w:rsidR="00605D55" w:rsidRPr="009003CA">
        <w:t>četnost</w:t>
      </w:r>
      <w:r w:rsidRPr="009003CA">
        <w:t xml:space="preserve"> odpovědi (ORR), trvání odpovědi (DOR), trvání úplné odpovědi (DOCR) a dobu do první úplné odpovědi (TFCR) podle hodnocení IRC.</w:t>
      </w:r>
    </w:p>
    <w:p w14:paraId="47A537ED" w14:textId="77777777" w:rsidR="00F21A87" w:rsidRPr="009003CA" w:rsidRDefault="00F21A87" w:rsidP="00D54E2C">
      <w:pPr>
        <w:jc w:val="both"/>
        <w:rPr>
          <w:b/>
          <w:i/>
        </w:rPr>
      </w:pPr>
    </w:p>
    <w:p w14:paraId="285F6694" w14:textId="00E7E5DA" w:rsidR="00F21A87" w:rsidRPr="009003CA" w:rsidRDefault="008C16C6" w:rsidP="00D54E2C">
      <w:pPr>
        <w:jc w:val="both"/>
        <w:rPr>
          <w:b/>
          <w:i/>
        </w:rPr>
      </w:pPr>
      <w:r w:rsidRPr="009003CA">
        <w:t>Přehled výsledků účinnosti je uveden v tabulce </w:t>
      </w:r>
      <w:r w:rsidR="00417DD6" w:rsidRPr="009003CA">
        <w:t>8</w:t>
      </w:r>
      <w:r w:rsidRPr="009003CA">
        <w:t>.</w:t>
      </w:r>
    </w:p>
    <w:p w14:paraId="6EEF0053" w14:textId="77777777" w:rsidR="00F21A87" w:rsidRPr="009003CA" w:rsidRDefault="00F21A87" w:rsidP="00D54E2C">
      <w:pPr>
        <w:jc w:val="both"/>
      </w:pPr>
    </w:p>
    <w:p w14:paraId="61EC51B5" w14:textId="5B698DDF" w:rsidR="00F21A87" w:rsidRPr="009003CA" w:rsidRDefault="008C16C6">
      <w:pPr>
        <w:keepNext/>
        <w:keepLines/>
        <w:jc w:val="both"/>
        <w:rPr>
          <w:rFonts w:eastAsia="SimSun"/>
          <w:b/>
          <w:szCs w:val="22"/>
        </w:rPr>
        <w:pPrChange w:id="310" w:author="Author">
          <w:pPr>
            <w:jc w:val="both"/>
          </w:pPr>
        </w:pPrChange>
      </w:pPr>
      <w:r w:rsidRPr="009003CA">
        <w:rPr>
          <w:b/>
        </w:rPr>
        <w:t>Tabulka </w:t>
      </w:r>
      <w:r w:rsidR="00417DD6" w:rsidRPr="009003CA">
        <w:rPr>
          <w:b/>
        </w:rPr>
        <w:t>8</w:t>
      </w:r>
      <w:r w:rsidRPr="009003CA">
        <w:rPr>
          <w:b/>
        </w:rPr>
        <w:t>. Přehled účinnosti u pacientů s relabujícím nebo refrakterním DLBCL</w:t>
      </w:r>
    </w:p>
    <w:p w14:paraId="00893B04" w14:textId="77777777" w:rsidR="00F21A87" w:rsidRPr="009003CA" w:rsidRDefault="00F21A87">
      <w:pPr>
        <w:keepNext/>
        <w:keepLines/>
        <w:rPr>
          <w:color w:val="000000"/>
          <w:sz w:val="20"/>
        </w:rPr>
        <w:pPrChange w:id="311" w:author="Author">
          <w:pPr/>
        </w:pPrChange>
      </w:pPr>
      <w:bookmarkStart w:id="312"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9C3A35" w:rsidRPr="009003CA" w14:paraId="42CE4BFD" w14:textId="77777777" w:rsidTr="00D54E2C">
        <w:trPr>
          <w:trHeight w:val="20"/>
          <w:tblHeader/>
        </w:trPr>
        <w:tc>
          <w:tcPr>
            <w:tcW w:w="2400" w:type="pct"/>
            <w:vAlign w:val="center"/>
          </w:tcPr>
          <w:p w14:paraId="2BA9B124" w14:textId="77777777" w:rsidR="00F21A87" w:rsidRPr="009003CA" w:rsidRDefault="008C16C6">
            <w:pPr>
              <w:keepNext/>
              <w:keepLines/>
              <w:tabs>
                <w:tab w:val="left" w:pos="284"/>
              </w:tabs>
              <w:spacing w:before="20" w:after="20"/>
              <w:rPr>
                <w:rFonts w:eastAsia="MS Mincho"/>
                <w:b/>
                <w:color w:val="000000"/>
                <w:szCs w:val="22"/>
              </w:rPr>
              <w:pPrChange w:id="313" w:author="Author">
                <w:pPr>
                  <w:keepLines/>
                  <w:tabs>
                    <w:tab w:val="left" w:pos="284"/>
                  </w:tabs>
                  <w:spacing w:before="20" w:after="20"/>
                </w:pPr>
              </w:pPrChange>
            </w:pPr>
            <w:r w:rsidRPr="009003CA">
              <w:rPr>
                <w:b/>
                <w:color w:val="000000"/>
              </w:rPr>
              <w:t>Cílové parametry účinnosti</w:t>
            </w:r>
          </w:p>
        </w:tc>
        <w:tc>
          <w:tcPr>
            <w:tcW w:w="2600" w:type="pct"/>
            <w:vAlign w:val="center"/>
          </w:tcPr>
          <w:p w14:paraId="20435AFE" w14:textId="6524F2CC" w:rsidR="00D54E2C" w:rsidRPr="009003CA" w:rsidRDefault="00F13821">
            <w:pPr>
              <w:keepNext/>
              <w:keepLines/>
              <w:tabs>
                <w:tab w:val="left" w:pos="284"/>
              </w:tabs>
              <w:spacing w:before="20" w:after="20"/>
              <w:jc w:val="center"/>
              <w:rPr>
                <w:rFonts w:eastAsia="MS Mincho"/>
                <w:b/>
                <w:color w:val="000000"/>
                <w:szCs w:val="22"/>
              </w:rPr>
              <w:pPrChange w:id="314" w:author="Author">
                <w:pPr>
                  <w:keepLines/>
                  <w:tabs>
                    <w:tab w:val="left" w:pos="284"/>
                  </w:tabs>
                  <w:spacing w:before="20" w:after="20"/>
                  <w:jc w:val="center"/>
                </w:pPr>
              </w:pPrChange>
            </w:pPr>
            <w:r w:rsidRPr="009003CA">
              <w:rPr>
                <w:b/>
                <w:color w:val="000000"/>
              </w:rPr>
              <w:t>Columvi</w:t>
            </w:r>
          </w:p>
          <w:p w14:paraId="27FD7DC2" w14:textId="55835F17" w:rsidR="00F21A87" w:rsidRPr="009003CA" w:rsidRDefault="00810F77">
            <w:pPr>
              <w:keepNext/>
              <w:keepLines/>
              <w:tabs>
                <w:tab w:val="left" w:pos="284"/>
              </w:tabs>
              <w:spacing w:before="20" w:after="20"/>
              <w:jc w:val="center"/>
              <w:rPr>
                <w:rFonts w:eastAsia="MS Mincho"/>
                <w:b/>
                <w:color w:val="000000"/>
                <w:szCs w:val="22"/>
              </w:rPr>
              <w:pPrChange w:id="315" w:author="Author">
                <w:pPr>
                  <w:keepLines/>
                  <w:tabs>
                    <w:tab w:val="left" w:pos="284"/>
                  </w:tabs>
                  <w:spacing w:before="20" w:after="20"/>
                  <w:jc w:val="center"/>
                </w:pPr>
              </w:pPrChange>
            </w:pPr>
            <w:r w:rsidRPr="009003CA">
              <w:rPr>
                <w:b/>
                <w:color w:val="000000"/>
              </w:rPr>
              <w:t>n</w:t>
            </w:r>
            <w:r w:rsidR="008C16C6" w:rsidRPr="009003CA">
              <w:rPr>
                <w:b/>
                <w:color w:val="000000"/>
              </w:rPr>
              <w:t> = 108</w:t>
            </w:r>
          </w:p>
        </w:tc>
      </w:tr>
      <w:tr w:rsidR="009C3A35" w:rsidRPr="009003CA" w14:paraId="3A02D70C" w14:textId="77777777" w:rsidTr="00D54E2C">
        <w:trPr>
          <w:trHeight w:val="20"/>
        </w:trPr>
        <w:tc>
          <w:tcPr>
            <w:tcW w:w="5000" w:type="pct"/>
            <w:gridSpan w:val="2"/>
            <w:vAlign w:val="center"/>
          </w:tcPr>
          <w:p w14:paraId="7F45F632" w14:textId="77777777" w:rsidR="00F21A87" w:rsidRPr="009003CA" w:rsidRDefault="008C16C6">
            <w:pPr>
              <w:keepNext/>
              <w:keepLines/>
              <w:tabs>
                <w:tab w:val="left" w:pos="284"/>
              </w:tabs>
              <w:spacing w:before="20" w:after="20"/>
              <w:rPr>
                <w:rFonts w:eastAsia="MS Mincho"/>
                <w:color w:val="000000"/>
                <w:szCs w:val="22"/>
              </w:rPr>
              <w:pPrChange w:id="316" w:author="Author">
                <w:pPr>
                  <w:keepLines/>
                  <w:tabs>
                    <w:tab w:val="left" w:pos="284"/>
                  </w:tabs>
                  <w:spacing w:before="20" w:after="20"/>
                </w:pPr>
              </w:pPrChange>
            </w:pPr>
            <w:r w:rsidRPr="009003CA">
              <w:rPr>
                <w:b/>
                <w:color w:val="000000"/>
              </w:rPr>
              <w:t>Úplná odpověď</w:t>
            </w:r>
          </w:p>
        </w:tc>
      </w:tr>
      <w:tr w:rsidR="009C3A35" w:rsidRPr="009003CA" w14:paraId="53B4BB0A" w14:textId="77777777" w:rsidTr="00D54E2C">
        <w:trPr>
          <w:trHeight w:val="20"/>
        </w:trPr>
        <w:tc>
          <w:tcPr>
            <w:tcW w:w="2400" w:type="pct"/>
            <w:vAlign w:val="center"/>
          </w:tcPr>
          <w:p w14:paraId="1A00BD01" w14:textId="77777777" w:rsidR="00F21A87" w:rsidRPr="009003CA" w:rsidRDefault="008C16C6">
            <w:pPr>
              <w:keepNext/>
              <w:keepLines/>
              <w:tabs>
                <w:tab w:val="left" w:pos="284"/>
              </w:tabs>
              <w:spacing w:before="20" w:after="20"/>
              <w:ind w:left="284"/>
              <w:rPr>
                <w:rFonts w:eastAsia="MS Mincho"/>
                <w:color w:val="000000"/>
                <w:szCs w:val="22"/>
              </w:rPr>
              <w:pPrChange w:id="317" w:author="Author">
                <w:pPr>
                  <w:keepLines/>
                  <w:tabs>
                    <w:tab w:val="left" w:pos="284"/>
                  </w:tabs>
                  <w:spacing w:before="20" w:after="20"/>
                  <w:ind w:left="284"/>
                </w:pPr>
              </w:pPrChange>
            </w:pPr>
            <w:r w:rsidRPr="009003CA">
              <w:rPr>
                <w:color w:val="000000"/>
              </w:rPr>
              <w:t>Pacienti s CR, n (%)</w:t>
            </w:r>
          </w:p>
        </w:tc>
        <w:tc>
          <w:tcPr>
            <w:tcW w:w="2600" w:type="pct"/>
            <w:vAlign w:val="center"/>
          </w:tcPr>
          <w:p w14:paraId="295F9A71" w14:textId="77777777" w:rsidR="00F21A87" w:rsidRPr="009003CA" w:rsidRDefault="008C16C6">
            <w:pPr>
              <w:keepNext/>
              <w:keepLines/>
              <w:tabs>
                <w:tab w:val="left" w:pos="284"/>
              </w:tabs>
              <w:spacing w:before="20" w:after="20"/>
              <w:jc w:val="center"/>
              <w:rPr>
                <w:rFonts w:eastAsia="MS Mincho"/>
                <w:color w:val="000000"/>
                <w:szCs w:val="22"/>
              </w:rPr>
              <w:pPrChange w:id="318" w:author="Author">
                <w:pPr>
                  <w:keepLines/>
                  <w:tabs>
                    <w:tab w:val="left" w:pos="284"/>
                  </w:tabs>
                  <w:spacing w:before="20" w:after="20"/>
                  <w:jc w:val="center"/>
                </w:pPr>
              </w:pPrChange>
            </w:pPr>
            <w:r w:rsidRPr="009003CA">
              <w:t>38 (35,2)</w:t>
            </w:r>
          </w:p>
        </w:tc>
      </w:tr>
      <w:tr w:rsidR="009C3A35" w:rsidRPr="009003CA" w14:paraId="6B3BA275" w14:textId="77777777" w:rsidTr="00D54E2C">
        <w:trPr>
          <w:trHeight w:val="20"/>
        </w:trPr>
        <w:tc>
          <w:tcPr>
            <w:tcW w:w="2400" w:type="pct"/>
            <w:vAlign w:val="center"/>
          </w:tcPr>
          <w:p w14:paraId="57784E3D" w14:textId="77777777" w:rsidR="00F21A87" w:rsidRPr="009003CA" w:rsidRDefault="008C16C6" w:rsidP="00F21A87">
            <w:pPr>
              <w:keepLines/>
              <w:tabs>
                <w:tab w:val="left" w:pos="284"/>
              </w:tabs>
              <w:spacing w:before="20" w:after="20"/>
              <w:ind w:left="284"/>
              <w:rPr>
                <w:rFonts w:eastAsia="MS Mincho"/>
                <w:color w:val="000000"/>
                <w:szCs w:val="22"/>
              </w:rPr>
            </w:pPr>
            <w:r w:rsidRPr="009003CA">
              <w:rPr>
                <w:color w:val="000000"/>
              </w:rPr>
              <w:t>95% CI</w:t>
            </w:r>
          </w:p>
        </w:tc>
        <w:tc>
          <w:tcPr>
            <w:tcW w:w="2600" w:type="pct"/>
            <w:vAlign w:val="center"/>
          </w:tcPr>
          <w:p w14:paraId="3D5E71AC" w14:textId="77777777" w:rsidR="00F21A87" w:rsidRPr="009003CA" w:rsidRDefault="008C16C6" w:rsidP="00F21A87">
            <w:pPr>
              <w:keepLines/>
              <w:tabs>
                <w:tab w:val="left" w:pos="284"/>
              </w:tabs>
              <w:spacing w:before="20" w:after="20"/>
              <w:jc w:val="center"/>
              <w:rPr>
                <w:rFonts w:eastAsia="MS Mincho"/>
                <w:color w:val="000000"/>
                <w:szCs w:val="22"/>
              </w:rPr>
            </w:pPr>
            <w:r w:rsidRPr="009003CA">
              <w:t>(26,24 – 44,96)</w:t>
            </w:r>
          </w:p>
        </w:tc>
      </w:tr>
      <w:tr w:rsidR="009C3A35" w:rsidRPr="009003CA" w14:paraId="10B0EFF9" w14:textId="77777777" w:rsidTr="00D54E2C">
        <w:trPr>
          <w:trHeight w:val="20"/>
        </w:trPr>
        <w:tc>
          <w:tcPr>
            <w:tcW w:w="5000" w:type="pct"/>
            <w:gridSpan w:val="2"/>
            <w:tcBorders>
              <w:bottom w:val="single" w:sz="4" w:space="0" w:color="auto"/>
              <w:right w:val="single" w:sz="4" w:space="0" w:color="auto"/>
            </w:tcBorders>
            <w:vAlign w:val="center"/>
          </w:tcPr>
          <w:p w14:paraId="69D44D93" w14:textId="77777777" w:rsidR="00F21A87" w:rsidRPr="009003CA" w:rsidRDefault="008C16C6" w:rsidP="00F21A87">
            <w:pPr>
              <w:keepLines/>
              <w:tabs>
                <w:tab w:val="left" w:pos="284"/>
              </w:tabs>
              <w:spacing w:before="20" w:after="20"/>
              <w:rPr>
                <w:rFonts w:eastAsia="MS Mincho"/>
                <w:color w:val="000000"/>
                <w:szCs w:val="22"/>
              </w:rPr>
            </w:pPr>
            <w:r w:rsidRPr="009003CA">
              <w:rPr>
                <w:b/>
                <w:color w:val="000000"/>
              </w:rPr>
              <w:t>Celková míra odpovědi</w:t>
            </w:r>
          </w:p>
        </w:tc>
      </w:tr>
      <w:tr w:rsidR="009C3A35" w:rsidRPr="009003CA" w14:paraId="59AEC9B0" w14:textId="77777777" w:rsidTr="00D54E2C">
        <w:trPr>
          <w:trHeight w:val="20"/>
        </w:trPr>
        <w:tc>
          <w:tcPr>
            <w:tcW w:w="2400" w:type="pct"/>
            <w:tcBorders>
              <w:top w:val="single" w:sz="4" w:space="0" w:color="auto"/>
              <w:bottom w:val="single" w:sz="4" w:space="0" w:color="auto"/>
              <w:right w:val="single" w:sz="4" w:space="0" w:color="auto"/>
            </w:tcBorders>
            <w:vAlign w:val="center"/>
          </w:tcPr>
          <w:p w14:paraId="6EF2E8B0" w14:textId="77777777" w:rsidR="00F21A87" w:rsidRPr="009003CA" w:rsidRDefault="008C16C6" w:rsidP="00F21A87">
            <w:pPr>
              <w:keepLines/>
              <w:tabs>
                <w:tab w:val="left" w:pos="284"/>
              </w:tabs>
              <w:spacing w:before="20" w:after="20"/>
              <w:ind w:left="284"/>
              <w:rPr>
                <w:rFonts w:eastAsia="MS Mincho"/>
                <w:color w:val="000000"/>
                <w:szCs w:val="22"/>
              </w:rPr>
            </w:pPr>
            <w:r w:rsidRPr="009003CA">
              <w:rPr>
                <w:color w:val="000000"/>
              </w:rPr>
              <w:t>Pacienti s CR nebo PR, n (%)</w:t>
            </w:r>
          </w:p>
        </w:tc>
        <w:tc>
          <w:tcPr>
            <w:tcW w:w="2600" w:type="pct"/>
            <w:tcBorders>
              <w:top w:val="single" w:sz="4" w:space="0" w:color="auto"/>
              <w:left w:val="single" w:sz="4" w:space="0" w:color="auto"/>
              <w:bottom w:val="single" w:sz="4" w:space="0" w:color="auto"/>
              <w:right w:val="single" w:sz="4" w:space="0" w:color="auto"/>
            </w:tcBorders>
            <w:vAlign w:val="center"/>
          </w:tcPr>
          <w:p w14:paraId="77D5A1D8" w14:textId="77777777" w:rsidR="00F21A87" w:rsidRPr="009003CA" w:rsidRDefault="008C16C6" w:rsidP="00F21A87">
            <w:pPr>
              <w:keepLines/>
              <w:tabs>
                <w:tab w:val="left" w:pos="284"/>
              </w:tabs>
              <w:spacing w:before="20" w:after="20"/>
              <w:jc w:val="center"/>
              <w:rPr>
                <w:rFonts w:eastAsia="MS Mincho"/>
                <w:color w:val="000000"/>
                <w:szCs w:val="22"/>
              </w:rPr>
            </w:pPr>
            <w:r w:rsidRPr="009003CA">
              <w:t>54 (50,0)</w:t>
            </w:r>
          </w:p>
        </w:tc>
      </w:tr>
      <w:tr w:rsidR="009C3A35" w:rsidRPr="009003CA" w14:paraId="27B51F30" w14:textId="77777777" w:rsidTr="00D54E2C">
        <w:trPr>
          <w:trHeight w:val="20"/>
        </w:trPr>
        <w:tc>
          <w:tcPr>
            <w:tcW w:w="2400" w:type="pct"/>
            <w:tcBorders>
              <w:top w:val="single" w:sz="4" w:space="0" w:color="auto"/>
              <w:right w:val="single" w:sz="4" w:space="0" w:color="auto"/>
            </w:tcBorders>
            <w:vAlign w:val="center"/>
          </w:tcPr>
          <w:p w14:paraId="217C4646" w14:textId="77777777" w:rsidR="00F21A87" w:rsidRPr="009003CA" w:rsidRDefault="008C16C6" w:rsidP="00F21A87">
            <w:pPr>
              <w:keepLines/>
              <w:tabs>
                <w:tab w:val="left" w:pos="284"/>
              </w:tabs>
              <w:spacing w:before="20" w:after="20"/>
              <w:ind w:left="284"/>
              <w:rPr>
                <w:rFonts w:eastAsia="MS Mincho"/>
                <w:color w:val="000000"/>
                <w:szCs w:val="22"/>
              </w:rPr>
            </w:pPr>
            <w:r w:rsidRPr="009003CA">
              <w:rPr>
                <w:color w:val="000000"/>
              </w:rPr>
              <w:t>95% CI</w:t>
            </w:r>
          </w:p>
        </w:tc>
        <w:tc>
          <w:tcPr>
            <w:tcW w:w="2600" w:type="pct"/>
            <w:tcBorders>
              <w:top w:val="single" w:sz="4" w:space="0" w:color="auto"/>
              <w:left w:val="single" w:sz="4" w:space="0" w:color="auto"/>
              <w:right w:val="single" w:sz="4" w:space="0" w:color="auto"/>
            </w:tcBorders>
            <w:vAlign w:val="center"/>
          </w:tcPr>
          <w:p w14:paraId="37A09D08" w14:textId="77777777" w:rsidR="00F21A87" w:rsidRPr="009003CA" w:rsidRDefault="008C16C6" w:rsidP="00F21A87">
            <w:pPr>
              <w:keepLines/>
              <w:tabs>
                <w:tab w:val="left" w:pos="284"/>
              </w:tabs>
              <w:spacing w:before="20" w:after="20"/>
              <w:jc w:val="center"/>
              <w:rPr>
                <w:rFonts w:eastAsia="MS Mincho"/>
                <w:color w:val="000000"/>
                <w:szCs w:val="22"/>
              </w:rPr>
            </w:pPr>
            <w:r w:rsidRPr="009003CA">
              <w:t>(40,22 – 59,78)</w:t>
            </w:r>
          </w:p>
        </w:tc>
      </w:tr>
      <w:tr w:rsidR="009C3A35" w:rsidRPr="009003CA" w14:paraId="6F39C10F"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7A41C3" w14:textId="77777777" w:rsidR="00F21A87" w:rsidRPr="009003CA" w:rsidRDefault="008C16C6" w:rsidP="00E22C8C">
            <w:pPr>
              <w:keepNext/>
              <w:keepLines/>
              <w:widowControl w:val="0"/>
              <w:tabs>
                <w:tab w:val="left" w:pos="284"/>
              </w:tabs>
              <w:spacing w:before="20" w:after="20"/>
              <w:rPr>
                <w:rFonts w:eastAsia="MS Mincho"/>
                <w:color w:val="000000"/>
                <w:szCs w:val="22"/>
                <w:vertAlign w:val="superscript"/>
              </w:rPr>
            </w:pPr>
            <w:r w:rsidRPr="009003CA">
              <w:rPr>
                <w:b/>
                <w:color w:val="000000"/>
              </w:rPr>
              <w:t>Trvání úplné odpovědi</w:t>
            </w:r>
            <w:r w:rsidRPr="009003CA">
              <w:rPr>
                <w:b/>
                <w:color w:val="000000"/>
                <w:vertAlign w:val="superscript"/>
              </w:rPr>
              <w:t>1</w:t>
            </w:r>
          </w:p>
        </w:tc>
      </w:tr>
      <w:tr w:rsidR="009C3A35" w:rsidRPr="009003CA" w14:paraId="052608C9"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vAlign w:val="center"/>
          </w:tcPr>
          <w:p w14:paraId="15B059E2" w14:textId="77777777" w:rsidR="00F21A87" w:rsidRPr="009003CA" w:rsidRDefault="008C16C6" w:rsidP="00E22C8C">
            <w:pPr>
              <w:keepNext/>
              <w:keepLines/>
              <w:widowControl w:val="0"/>
              <w:tabs>
                <w:tab w:val="left" w:pos="284"/>
              </w:tabs>
              <w:spacing w:before="20" w:after="20"/>
              <w:ind w:left="284"/>
              <w:rPr>
                <w:rFonts w:eastAsia="MS Mincho"/>
                <w:color w:val="000000"/>
                <w:szCs w:val="22"/>
              </w:rPr>
            </w:pPr>
            <w:r w:rsidRPr="009003CA">
              <w:rPr>
                <w:color w:val="000000"/>
              </w:rPr>
              <w:t>Medián DOCR, měsíce (95% CI)</w:t>
            </w:r>
          </w:p>
        </w:tc>
        <w:tc>
          <w:tcPr>
            <w:tcW w:w="2600" w:type="pct"/>
            <w:tcBorders>
              <w:top w:val="single" w:sz="4" w:space="0" w:color="auto"/>
              <w:left w:val="single" w:sz="4" w:space="0" w:color="auto"/>
              <w:bottom w:val="single" w:sz="4" w:space="0" w:color="auto"/>
              <w:right w:val="single" w:sz="4" w:space="0" w:color="auto"/>
            </w:tcBorders>
            <w:vAlign w:val="center"/>
          </w:tcPr>
          <w:p w14:paraId="2974E947" w14:textId="2BFAD903" w:rsidR="00F21A87" w:rsidRPr="009003CA" w:rsidRDefault="008C16C6" w:rsidP="00E22C8C">
            <w:pPr>
              <w:keepNext/>
              <w:keepLines/>
              <w:widowControl w:val="0"/>
              <w:tabs>
                <w:tab w:val="left" w:pos="284"/>
              </w:tabs>
              <w:spacing w:before="20" w:after="20"/>
              <w:jc w:val="center"/>
              <w:rPr>
                <w:rFonts w:eastAsia="MS Mincho"/>
                <w:color w:val="000000"/>
                <w:szCs w:val="22"/>
              </w:rPr>
            </w:pPr>
            <w:r w:rsidRPr="009003CA">
              <w:t>NE (18,4 – NE)</w:t>
            </w:r>
          </w:p>
        </w:tc>
      </w:tr>
      <w:tr w:rsidR="009C3A35" w:rsidRPr="009003CA" w14:paraId="6CA862CF"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vAlign w:val="center"/>
          </w:tcPr>
          <w:p w14:paraId="1F2BBF25" w14:textId="77777777" w:rsidR="00F21A87" w:rsidRPr="009003CA" w:rsidRDefault="008C16C6" w:rsidP="00E22C8C">
            <w:pPr>
              <w:keepNext/>
              <w:keepLines/>
              <w:widowControl w:val="0"/>
              <w:tabs>
                <w:tab w:val="left" w:pos="284"/>
              </w:tabs>
              <w:spacing w:before="20" w:after="20"/>
              <w:ind w:left="284"/>
              <w:rPr>
                <w:rFonts w:eastAsia="MS Mincho"/>
                <w:color w:val="000000"/>
                <w:szCs w:val="22"/>
              </w:rPr>
            </w:pPr>
            <w:r w:rsidRPr="009003CA">
              <w:rPr>
                <w:color w:val="000000"/>
              </w:rPr>
              <w:t>Rozmezí, měsíce</w:t>
            </w:r>
          </w:p>
        </w:tc>
        <w:tc>
          <w:tcPr>
            <w:tcW w:w="2600" w:type="pct"/>
            <w:tcBorders>
              <w:top w:val="single" w:sz="4" w:space="0" w:color="auto"/>
              <w:left w:val="single" w:sz="4" w:space="0" w:color="auto"/>
              <w:bottom w:val="single" w:sz="4" w:space="0" w:color="auto"/>
              <w:right w:val="single" w:sz="4" w:space="0" w:color="auto"/>
            </w:tcBorders>
            <w:vAlign w:val="center"/>
          </w:tcPr>
          <w:p w14:paraId="6C50A3CA" w14:textId="5164083A" w:rsidR="00F21A87" w:rsidRPr="009003CA" w:rsidRDefault="008C16C6" w:rsidP="00E22C8C">
            <w:pPr>
              <w:keepNext/>
              <w:keepLines/>
              <w:widowControl w:val="0"/>
              <w:tabs>
                <w:tab w:val="left" w:pos="284"/>
              </w:tabs>
              <w:spacing w:before="20" w:after="20"/>
              <w:jc w:val="center"/>
              <w:rPr>
                <w:rFonts w:eastAsia="MS Mincho"/>
                <w:color w:val="000000"/>
                <w:szCs w:val="22"/>
                <w:vertAlign w:val="superscript"/>
              </w:rPr>
            </w:pPr>
            <w:r w:rsidRPr="009003CA">
              <w:t>0</w:t>
            </w:r>
            <w:r w:rsidRPr="009003CA">
              <w:rPr>
                <w:vertAlign w:val="superscript"/>
              </w:rPr>
              <w:t>2 </w:t>
            </w:r>
            <w:r w:rsidRPr="009003CA">
              <w:rPr>
                <w:rFonts w:ascii="Symbol" w:hAnsi="Symbol"/>
              </w:rPr>
              <w:sym w:font="Symbol" w:char="F02D"/>
            </w:r>
            <w:r w:rsidRPr="009003CA">
              <w:t> 20</w:t>
            </w:r>
            <w:r w:rsidRPr="009003CA">
              <w:rPr>
                <w:vertAlign w:val="superscript"/>
              </w:rPr>
              <w:t>2</w:t>
            </w:r>
          </w:p>
        </w:tc>
      </w:tr>
      <w:tr w:rsidR="009C3A35" w:rsidRPr="009003CA" w14:paraId="4E2C5E8A"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vAlign w:val="center"/>
          </w:tcPr>
          <w:p w14:paraId="12E384BB" w14:textId="57763259" w:rsidR="00F21A87" w:rsidRPr="009003CA" w:rsidRDefault="008C16C6" w:rsidP="00E22C8C">
            <w:pPr>
              <w:keepNext/>
              <w:keepLines/>
              <w:widowControl w:val="0"/>
              <w:tabs>
                <w:tab w:val="left" w:pos="284"/>
              </w:tabs>
              <w:spacing w:before="20" w:after="20"/>
              <w:ind w:left="284"/>
              <w:rPr>
                <w:rFonts w:eastAsia="MS Mincho"/>
                <w:color w:val="000000"/>
                <w:szCs w:val="22"/>
              </w:rPr>
            </w:pPr>
            <w:r w:rsidRPr="009003CA">
              <w:rPr>
                <w:color w:val="000000"/>
              </w:rPr>
              <w:t>12měsíční DOCR, % (95% CI)</w:t>
            </w:r>
            <w:r w:rsidRPr="009003CA">
              <w:rPr>
                <w:color w:val="000000"/>
                <w:vertAlign w:val="superscript"/>
              </w:rPr>
              <w:t>3</w:t>
            </w:r>
          </w:p>
        </w:tc>
        <w:tc>
          <w:tcPr>
            <w:tcW w:w="2600" w:type="pct"/>
            <w:tcBorders>
              <w:top w:val="single" w:sz="4" w:space="0" w:color="auto"/>
              <w:left w:val="single" w:sz="4" w:space="0" w:color="auto"/>
              <w:bottom w:val="single" w:sz="4" w:space="0" w:color="auto"/>
              <w:right w:val="single" w:sz="4" w:space="0" w:color="auto"/>
            </w:tcBorders>
            <w:vAlign w:val="center"/>
          </w:tcPr>
          <w:p w14:paraId="3D67B235" w14:textId="77777777" w:rsidR="00F21A87" w:rsidRPr="009003CA" w:rsidRDefault="008C16C6" w:rsidP="00E22C8C">
            <w:pPr>
              <w:keepNext/>
              <w:keepLines/>
              <w:widowControl w:val="0"/>
              <w:tabs>
                <w:tab w:val="left" w:pos="284"/>
              </w:tabs>
              <w:spacing w:before="20" w:after="20"/>
              <w:jc w:val="center"/>
            </w:pPr>
            <w:r w:rsidRPr="009003CA">
              <w:t>74,6 (59,19 – 89,93)</w:t>
            </w:r>
          </w:p>
        </w:tc>
      </w:tr>
      <w:tr w:rsidR="009C3A35" w:rsidRPr="009003CA" w14:paraId="354CB3A1"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733B252" w14:textId="77777777" w:rsidR="00F21A87" w:rsidRPr="009003CA" w:rsidRDefault="008C16C6" w:rsidP="00F21A87">
            <w:pPr>
              <w:keepLines/>
              <w:tabs>
                <w:tab w:val="left" w:pos="284"/>
              </w:tabs>
              <w:spacing w:before="20" w:after="20"/>
              <w:rPr>
                <w:rFonts w:eastAsia="MS Mincho"/>
                <w:color w:val="000000"/>
                <w:szCs w:val="22"/>
                <w:vertAlign w:val="superscript"/>
              </w:rPr>
            </w:pPr>
            <w:r w:rsidRPr="009003CA">
              <w:rPr>
                <w:b/>
                <w:color w:val="000000"/>
              </w:rPr>
              <w:t>Trvání odpovědi</w:t>
            </w:r>
            <w:r w:rsidRPr="009003CA">
              <w:rPr>
                <w:b/>
                <w:color w:val="000000"/>
                <w:vertAlign w:val="superscript"/>
              </w:rPr>
              <w:t>4</w:t>
            </w:r>
          </w:p>
        </w:tc>
      </w:tr>
      <w:tr w:rsidR="009C3A35" w:rsidRPr="009003CA" w14:paraId="70955162"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vAlign w:val="center"/>
          </w:tcPr>
          <w:p w14:paraId="5A93F809" w14:textId="77777777" w:rsidR="00F21A87" w:rsidRPr="009003CA" w:rsidRDefault="008C16C6" w:rsidP="00F21A87">
            <w:pPr>
              <w:keepLines/>
              <w:tabs>
                <w:tab w:val="left" w:pos="284"/>
              </w:tabs>
              <w:spacing w:before="20" w:after="20"/>
              <w:ind w:left="284"/>
              <w:rPr>
                <w:rFonts w:eastAsia="MS Mincho"/>
                <w:color w:val="000000"/>
                <w:szCs w:val="22"/>
              </w:rPr>
            </w:pPr>
            <w:r w:rsidRPr="009003CA">
              <w:rPr>
                <w:color w:val="000000"/>
              </w:rPr>
              <w:t>Medián trvání, měsíce (95% CI)</w:t>
            </w:r>
          </w:p>
        </w:tc>
        <w:tc>
          <w:tcPr>
            <w:tcW w:w="2600" w:type="pct"/>
            <w:tcBorders>
              <w:top w:val="single" w:sz="4" w:space="0" w:color="auto"/>
              <w:left w:val="single" w:sz="4" w:space="0" w:color="auto"/>
              <w:bottom w:val="single" w:sz="4" w:space="0" w:color="auto"/>
              <w:right w:val="single" w:sz="4" w:space="0" w:color="auto"/>
            </w:tcBorders>
            <w:vAlign w:val="center"/>
          </w:tcPr>
          <w:p w14:paraId="799F5538" w14:textId="059C857F" w:rsidR="00F21A87" w:rsidRPr="009003CA" w:rsidRDefault="008C16C6" w:rsidP="00F21A87">
            <w:pPr>
              <w:keepLines/>
              <w:tabs>
                <w:tab w:val="left" w:pos="284"/>
              </w:tabs>
              <w:spacing w:before="20" w:after="20"/>
              <w:jc w:val="center"/>
              <w:rPr>
                <w:rFonts w:eastAsia="MS Mincho"/>
                <w:color w:val="000000"/>
                <w:szCs w:val="22"/>
              </w:rPr>
            </w:pPr>
            <w:r w:rsidRPr="009003CA">
              <w:t>14,4 (8,6 – NE)</w:t>
            </w:r>
          </w:p>
        </w:tc>
      </w:tr>
      <w:tr w:rsidR="009C3A35" w:rsidRPr="009003CA" w14:paraId="0133C123"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vAlign w:val="center"/>
          </w:tcPr>
          <w:p w14:paraId="2B60092D" w14:textId="77777777" w:rsidR="00F21A87" w:rsidRPr="009003CA" w:rsidRDefault="008C16C6" w:rsidP="00F21A87">
            <w:pPr>
              <w:keepLines/>
              <w:tabs>
                <w:tab w:val="left" w:pos="284"/>
              </w:tabs>
              <w:spacing w:before="20" w:after="20"/>
              <w:ind w:left="284"/>
              <w:rPr>
                <w:rFonts w:eastAsia="MS Mincho"/>
                <w:color w:val="000000"/>
                <w:szCs w:val="22"/>
              </w:rPr>
            </w:pPr>
            <w:r w:rsidRPr="009003CA">
              <w:rPr>
                <w:color w:val="000000"/>
              </w:rPr>
              <w:t>Rozmezí, měsíce</w:t>
            </w:r>
          </w:p>
        </w:tc>
        <w:tc>
          <w:tcPr>
            <w:tcW w:w="2600" w:type="pct"/>
            <w:tcBorders>
              <w:top w:val="single" w:sz="4" w:space="0" w:color="auto"/>
              <w:left w:val="single" w:sz="4" w:space="0" w:color="auto"/>
              <w:bottom w:val="single" w:sz="4" w:space="0" w:color="auto"/>
              <w:right w:val="single" w:sz="4" w:space="0" w:color="auto"/>
            </w:tcBorders>
            <w:vAlign w:val="center"/>
          </w:tcPr>
          <w:p w14:paraId="1E4CBE78" w14:textId="60BA063E" w:rsidR="00F21A87" w:rsidRPr="009003CA" w:rsidRDefault="008C16C6" w:rsidP="00F21A87">
            <w:pPr>
              <w:keepLines/>
              <w:tabs>
                <w:tab w:val="left" w:pos="284"/>
              </w:tabs>
              <w:spacing w:before="20" w:after="20"/>
              <w:jc w:val="center"/>
              <w:rPr>
                <w:rFonts w:eastAsia="MS Mincho"/>
                <w:color w:val="000000"/>
                <w:szCs w:val="22"/>
                <w:vertAlign w:val="superscript"/>
              </w:rPr>
            </w:pPr>
            <w:r w:rsidRPr="009003CA">
              <w:t>0</w:t>
            </w:r>
            <w:r w:rsidRPr="009003CA">
              <w:rPr>
                <w:vertAlign w:val="superscript"/>
              </w:rPr>
              <w:t>2 </w:t>
            </w:r>
            <w:r w:rsidRPr="009003CA">
              <w:rPr>
                <w:rFonts w:ascii="Symbol" w:hAnsi="Symbol"/>
              </w:rPr>
              <w:sym w:font="Symbol" w:char="F02D"/>
            </w:r>
            <w:r w:rsidRPr="009003CA">
              <w:t> 20</w:t>
            </w:r>
            <w:r w:rsidRPr="009003CA">
              <w:rPr>
                <w:vertAlign w:val="superscript"/>
              </w:rPr>
              <w:t>2</w:t>
            </w:r>
          </w:p>
        </w:tc>
      </w:tr>
      <w:tr w:rsidR="009C3A35" w:rsidRPr="009003CA" w14:paraId="07D52BE2"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1849F03" w14:textId="77777777" w:rsidR="00F21A87" w:rsidRPr="009003CA" w:rsidRDefault="008C16C6" w:rsidP="000F56AA">
            <w:pPr>
              <w:keepNext/>
              <w:keepLines/>
              <w:tabs>
                <w:tab w:val="left" w:pos="284"/>
              </w:tabs>
              <w:spacing w:before="20" w:after="20"/>
              <w:rPr>
                <w:rFonts w:eastAsia="MS Mincho"/>
                <w:color w:val="000000"/>
                <w:szCs w:val="22"/>
              </w:rPr>
            </w:pPr>
            <w:r w:rsidRPr="009003CA">
              <w:rPr>
                <w:b/>
                <w:color w:val="000000"/>
              </w:rPr>
              <w:t>Doba do první úplné odpovědi</w:t>
            </w:r>
          </w:p>
        </w:tc>
      </w:tr>
      <w:tr w:rsidR="009C3A35" w:rsidRPr="009003CA" w14:paraId="092356E2" w14:textId="77777777" w:rsidTr="00D54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vAlign w:val="center"/>
          </w:tcPr>
          <w:p w14:paraId="18011EE6" w14:textId="77777777" w:rsidR="00F21A87" w:rsidRPr="009003CA" w:rsidRDefault="008C16C6" w:rsidP="00F21A87">
            <w:pPr>
              <w:keepLines/>
              <w:tabs>
                <w:tab w:val="left" w:pos="284"/>
              </w:tabs>
              <w:spacing w:before="20" w:after="20"/>
              <w:ind w:left="284"/>
              <w:rPr>
                <w:rFonts w:eastAsia="MS Mincho"/>
                <w:color w:val="000000"/>
                <w:szCs w:val="22"/>
              </w:rPr>
            </w:pPr>
            <w:r w:rsidRPr="009003CA">
              <w:rPr>
                <w:color w:val="000000"/>
              </w:rPr>
              <w:t>Medián TFCR, dnů (95% CI)</w:t>
            </w:r>
          </w:p>
        </w:tc>
        <w:tc>
          <w:tcPr>
            <w:tcW w:w="2600" w:type="pct"/>
            <w:tcBorders>
              <w:top w:val="single" w:sz="4" w:space="0" w:color="auto"/>
              <w:left w:val="single" w:sz="4" w:space="0" w:color="auto"/>
              <w:bottom w:val="single" w:sz="4" w:space="0" w:color="auto"/>
              <w:right w:val="single" w:sz="4" w:space="0" w:color="auto"/>
            </w:tcBorders>
            <w:vAlign w:val="center"/>
          </w:tcPr>
          <w:p w14:paraId="7E0B0DF4" w14:textId="7FFA346F" w:rsidR="00F21A87" w:rsidRPr="009003CA" w:rsidRDefault="008C16C6" w:rsidP="000F56AA">
            <w:pPr>
              <w:keepNext/>
              <w:keepLines/>
              <w:tabs>
                <w:tab w:val="left" w:pos="284"/>
              </w:tabs>
              <w:spacing w:before="20" w:after="20"/>
              <w:jc w:val="center"/>
              <w:rPr>
                <w:rFonts w:eastAsia="MS Mincho"/>
                <w:color w:val="000000"/>
                <w:szCs w:val="22"/>
              </w:rPr>
            </w:pPr>
            <w:r w:rsidRPr="009003CA">
              <w:t>42 (41 – 47)</w:t>
            </w:r>
          </w:p>
        </w:tc>
      </w:tr>
      <w:tr w:rsidR="009C3A35" w:rsidRPr="009003CA" w14:paraId="3EBB59FE" w14:textId="77777777" w:rsidTr="008E0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vAlign w:val="center"/>
          </w:tcPr>
          <w:p w14:paraId="2BC8DEB7" w14:textId="77777777" w:rsidR="00F21A87" w:rsidRPr="009003CA" w:rsidRDefault="008C16C6" w:rsidP="00F21A87">
            <w:pPr>
              <w:keepLines/>
              <w:tabs>
                <w:tab w:val="left" w:pos="284"/>
              </w:tabs>
              <w:spacing w:before="20" w:after="20"/>
              <w:ind w:left="284"/>
              <w:rPr>
                <w:rFonts w:eastAsia="MS Mincho"/>
                <w:color w:val="000000"/>
                <w:szCs w:val="22"/>
              </w:rPr>
            </w:pPr>
            <w:r w:rsidRPr="009003CA">
              <w:rPr>
                <w:color w:val="000000"/>
              </w:rPr>
              <w:t>Rozmezí, dnů</w:t>
            </w:r>
          </w:p>
        </w:tc>
        <w:tc>
          <w:tcPr>
            <w:tcW w:w="2600" w:type="pct"/>
            <w:tcBorders>
              <w:top w:val="single" w:sz="4" w:space="0" w:color="auto"/>
              <w:left w:val="single" w:sz="4" w:space="0" w:color="auto"/>
              <w:bottom w:val="single" w:sz="4" w:space="0" w:color="auto"/>
              <w:right w:val="single" w:sz="4" w:space="0" w:color="auto"/>
            </w:tcBorders>
            <w:vAlign w:val="center"/>
          </w:tcPr>
          <w:p w14:paraId="5414D850" w14:textId="77777777" w:rsidR="00F21A87" w:rsidRPr="009003CA" w:rsidRDefault="008C16C6" w:rsidP="00F21A87">
            <w:pPr>
              <w:keepLines/>
              <w:tabs>
                <w:tab w:val="left" w:pos="284"/>
              </w:tabs>
              <w:spacing w:before="20" w:after="20"/>
              <w:jc w:val="center"/>
            </w:pPr>
            <w:r w:rsidRPr="009003CA">
              <w:t>31 – 308</w:t>
            </w:r>
          </w:p>
        </w:tc>
      </w:tr>
      <w:tr w:rsidR="009C3A35" w:rsidRPr="009003CA" w14:paraId="62A7EFE8" w14:textId="77777777" w:rsidTr="008E079D">
        <w:trPr>
          <w:trHeight w:val="20"/>
        </w:trPr>
        <w:tc>
          <w:tcPr>
            <w:tcW w:w="5000" w:type="pct"/>
            <w:gridSpan w:val="2"/>
            <w:tcBorders>
              <w:top w:val="single" w:sz="4" w:space="0" w:color="auto"/>
              <w:left w:val="nil"/>
              <w:bottom w:val="nil"/>
              <w:right w:val="nil"/>
            </w:tcBorders>
            <w:vAlign w:val="center"/>
          </w:tcPr>
          <w:p w14:paraId="34783273" w14:textId="2BE3CD2C" w:rsidR="00F21A87" w:rsidRPr="009003CA" w:rsidRDefault="008C16C6" w:rsidP="008E079D">
            <w:pPr>
              <w:rPr>
                <w:sz w:val="18"/>
                <w:szCs w:val="18"/>
              </w:rPr>
            </w:pPr>
            <w:r w:rsidRPr="009003CA">
              <w:rPr>
                <w:sz w:val="18"/>
              </w:rPr>
              <w:t>CI – interval spolehlivosti; NE – nelze hodnotit</w:t>
            </w:r>
            <w:r w:rsidR="004C63F1" w:rsidRPr="009003CA">
              <w:rPr>
                <w:sz w:val="18"/>
              </w:rPr>
              <w:t>; PR – částečná odpověď</w:t>
            </w:r>
            <w:r w:rsidRPr="009003CA">
              <w:rPr>
                <w:sz w:val="18"/>
              </w:rPr>
              <w:t>.</w:t>
            </w:r>
          </w:p>
          <w:p w14:paraId="02344311" w14:textId="77777777" w:rsidR="00F21A87" w:rsidRPr="009003CA" w:rsidRDefault="008C16C6" w:rsidP="008E079D">
            <w:pPr>
              <w:rPr>
                <w:sz w:val="18"/>
                <w:szCs w:val="18"/>
              </w:rPr>
            </w:pPr>
            <w:r w:rsidRPr="009003CA">
              <w:rPr>
                <w:sz w:val="18"/>
              </w:rPr>
              <w:t>Bylo provedeno testování hypotéz pro primární cílový parametr míra CR podle hodnocení IRC.</w:t>
            </w:r>
          </w:p>
          <w:p w14:paraId="29FD9C1F" w14:textId="06E488DC" w:rsidR="00F21A87" w:rsidRPr="009003CA" w:rsidRDefault="008C16C6" w:rsidP="008E079D">
            <w:pPr>
              <w:tabs>
                <w:tab w:val="left" w:pos="198"/>
              </w:tabs>
              <w:ind w:left="198" w:hanging="198"/>
              <w:rPr>
                <w:color w:val="000000"/>
                <w:sz w:val="18"/>
                <w:szCs w:val="18"/>
              </w:rPr>
            </w:pPr>
            <w:r w:rsidRPr="009003CA">
              <w:rPr>
                <w:color w:val="000000"/>
                <w:sz w:val="18"/>
                <w:vertAlign w:val="superscript"/>
              </w:rPr>
              <w:lastRenderedPageBreak/>
              <w:t>1</w:t>
            </w:r>
            <w:r w:rsidRPr="009003CA">
              <w:rPr>
                <w:color w:val="000000"/>
                <w:sz w:val="18"/>
                <w:vertAlign w:val="superscript"/>
              </w:rPr>
              <w:tab/>
            </w:r>
            <w:r w:rsidRPr="009003CA">
              <w:rPr>
                <w:color w:val="000000"/>
                <w:sz w:val="18"/>
              </w:rPr>
              <w:t>DOCR je definováno jako doba ode dne první úplné odpovědi do progrese onemocnění nebo úmrtí z jakékoliv příčiny.</w:t>
            </w:r>
          </w:p>
          <w:p w14:paraId="015B2CE8" w14:textId="7825B517" w:rsidR="00F21A87" w:rsidRPr="009003CA" w:rsidRDefault="008C16C6" w:rsidP="008E079D">
            <w:pPr>
              <w:tabs>
                <w:tab w:val="left" w:pos="198"/>
              </w:tabs>
              <w:ind w:left="198" w:hanging="198"/>
              <w:rPr>
                <w:color w:val="000000"/>
                <w:sz w:val="18"/>
                <w:szCs w:val="18"/>
              </w:rPr>
            </w:pPr>
            <w:r w:rsidRPr="009003CA">
              <w:rPr>
                <w:color w:val="000000"/>
                <w:sz w:val="18"/>
                <w:vertAlign w:val="superscript"/>
              </w:rPr>
              <w:t>2</w:t>
            </w:r>
            <w:r w:rsidRPr="009003CA">
              <w:rPr>
                <w:color w:val="000000"/>
                <w:sz w:val="18"/>
              </w:rPr>
              <w:tab/>
              <w:t>Cenzorované hodnoty.</w:t>
            </w:r>
          </w:p>
          <w:p w14:paraId="21D66A05" w14:textId="18A8623F" w:rsidR="00F21A87" w:rsidRPr="009003CA" w:rsidRDefault="008C16C6" w:rsidP="008E079D">
            <w:pPr>
              <w:tabs>
                <w:tab w:val="left" w:pos="198"/>
              </w:tabs>
              <w:ind w:left="198" w:hanging="198"/>
              <w:rPr>
                <w:color w:val="000000"/>
                <w:sz w:val="18"/>
                <w:szCs w:val="18"/>
              </w:rPr>
            </w:pPr>
            <w:r w:rsidRPr="009003CA">
              <w:rPr>
                <w:color w:val="000000"/>
                <w:sz w:val="18"/>
                <w:vertAlign w:val="superscript"/>
              </w:rPr>
              <w:t>3</w:t>
            </w:r>
            <w:r w:rsidRPr="009003CA">
              <w:rPr>
                <w:color w:val="000000"/>
                <w:sz w:val="18"/>
                <w:vertAlign w:val="superscript"/>
              </w:rPr>
              <w:tab/>
            </w:r>
            <w:r w:rsidRPr="009003CA">
              <w:rPr>
                <w:color w:val="000000"/>
                <w:sz w:val="18"/>
              </w:rPr>
              <w:t>Zastoupení pacientů bez příhod na základě odhadů podle Kaplana a Meiera.</w:t>
            </w:r>
          </w:p>
          <w:p w14:paraId="39ADFBF6" w14:textId="0ECDD512" w:rsidR="00F21A87" w:rsidRPr="009003CA" w:rsidRDefault="008C16C6" w:rsidP="008E079D">
            <w:pPr>
              <w:tabs>
                <w:tab w:val="left" w:pos="198"/>
              </w:tabs>
              <w:ind w:left="198" w:hanging="198"/>
              <w:rPr>
                <w:color w:val="000000"/>
                <w:sz w:val="18"/>
                <w:szCs w:val="18"/>
              </w:rPr>
            </w:pPr>
            <w:r w:rsidRPr="009003CA">
              <w:rPr>
                <w:color w:val="000000"/>
                <w:sz w:val="18"/>
                <w:vertAlign w:val="superscript"/>
              </w:rPr>
              <w:t>4</w:t>
            </w:r>
            <w:r w:rsidRPr="009003CA">
              <w:rPr>
                <w:color w:val="000000"/>
                <w:sz w:val="18"/>
                <w:vertAlign w:val="superscript"/>
              </w:rPr>
              <w:tab/>
            </w:r>
            <w:r w:rsidRPr="009003CA">
              <w:rPr>
                <w:color w:val="000000"/>
                <w:sz w:val="18"/>
              </w:rPr>
              <w:t>DOR je definováno jako doba ode dne první odpovědi (PR nebo CR) do progrese onemocnění nebo úmrtí z jakékoliv příčiny.</w:t>
            </w:r>
          </w:p>
        </w:tc>
      </w:tr>
      <w:bookmarkEnd w:id="312"/>
    </w:tbl>
    <w:p w14:paraId="5FAB9037" w14:textId="77777777" w:rsidR="00F21A87" w:rsidRPr="009003CA" w:rsidRDefault="00F21A87" w:rsidP="00F74970">
      <w:pPr>
        <w:jc w:val="both"/>
      </w:pPr>
    </w:p>
    <w:p w14:paraId="53C86E43" w14:textId="7ACA81BF" w:rsidR="00F21A87" w:rsidRPr="009003CA" w:rsidRDefault="008C16C6" w:rsidP="00F74970">
      <w:pPr>
        <w:jc w:val="both"/>
      </w:pPr>
      <w:r w:rsidRPr="009003CA">
        <w:t>Medián následného sledování pro DOR byl 12,8 měsíce (rozmezí: 0 až 20 měsíců).</w:t>
      </w:r>
    </w:p>
    <w:p w14:paraId="45E06E47" w14:textId="1E490CC2" w:rsidR="00417DD6" w:rsidRPr="009003CA" w:rsidRDefault="00417DD6" w:rsidP="00DB2B15"/>
    <w:p w14:paraId="75C23FD5" w14:textId="77777777" w:rsidR="00417DD6" w:rsidRPr="00DB2B15" w:rsidRDefault="00417DD6" w:rsidP="00DB2B15">
      <w:pPr>
        <w:rPr>
          <w:i/>
          <w:iCs/>
          <w:u w:val="single"/>
        </w:rPr>
      </w:pPr>
      <w:r w:rsidRPr="00DB2B15">
        <w:rPr>
          <w:i/>
          <w:iCs/>
          <w:u w:val="single"/>
        </w:rPr>
        <w:t>Přípravek Columvi v kombinaci s gemcitabinem a oxaliplatinou</w:t>
      </w:r>
    </w:p>
    <w:p w14:paraId="3817C392" w14:textId="77777777" w:rsidR="00417DD6" w:rsidRPr="009003CA" w:rsidRDefault="00417DD6" w:rsidP="00DB2B15"/>
    <w:p w14:paraId="02B685E5" w14:textId="6212C44A" w:rsidR="00417DD6" w:rsidRPr="009003CA" w:rsidRDefault="00417DD6" w:rsidP="00DB2B15">
      <w:r w:rsidRPr="009003CA">
        <w:t xml:space="preserve">Účinnost přípravku Columvi v kombinaci s gemcitabinem a oxaliplatinou (Columvi+GemOx) byla hodnocena ve studii GO41944 (STARGLO) – otevřené, multicentrické, randomizované klinické </w:t>
      </w:r>
      <w:r w:rsidR="00B71C93">
        <w:t>studii</w:t>
      </w:r>
      <w:r w:rsidRPr="009003CA">
        <w:t xml:space="preserve"> u 274 pacientů s relabujícím nebo refrakterním blíže neurčeným DLBCL (DLBCL NOS). </w:t>
      </w:r>
    </w:p>
    <w:p w14:paraId="2F3B4B1B" w14:textId="77777777" w:rsidR="00417DD6" w:rsidRPr="009003CA" w:rsidRDefault="00417DD6" w:rsidP="00DB2B15"/>
    <w:p w14:paraId="10BD0509" w14:textId="7DA687E1" w:rsidR="00417DD6" w:rsidRPr="009003CA" w:rsidRDefault="00417DD6" w:rsidP="00DB2B15">
      <w:r w:rsidRPr="009003CA">
        <w:t xml:space="preserve">Do studie byli zařazeni pacienti s DLBCL NOS, kteří podstoupili pouze jednu předchozí linii </w:t>
      </w:r>
      <w:r w:rsidR="00B71C93">
        <w:t>léčby</w:t>
      </w:r>
      <w:r w:rsidRPr="009003CA">
        <w:t xml:space="preserve"> a kteří nebyli </w:t>
      </w:r>
      <w:r w:rsidR="00B71C93">
        <w:t>vhodní</w:t>
      </w:r>
      <w:r w:rsidRPr="009003CA">
        <w:t xml:space="preserve"> pro autologní transplantaci krvetvorných buněk (ASCT) nebo kteří podstoupili ≥</w:t>
      </w:r>
      <w:r w:rsidR="00B71C93">
        <w:t> </w:t>
      </w:r>
      <w:r w:rsidRPr="009003CA">
        <w:t xml:space="preserve">2 předchozí terapie. </w:t>
      </w:r>
      <w:r w:rsidR="006700A9">
        <w:t>U pacientů bylo vyžadováno, aby měli</w:t>
      </w:r>
      <w:r w:rsidRPr="009003CA">
        <w:t xml:space="preserve"> výkonnostní stav ECOG ≤</w:t>
      </w:r>
      <w:r w:rsidR="00B71C93">
        <w:t> </w:t>
      </w:r>
      <w:r w:rsidRPr="009003CA">
        <w:t>2, CrCl ≥</w:t>
      </w:r>
      <w:r w:rsidR="00A53DC9" w:rsidRPr="009003CA">
        <w:t> </w:t>
      </w:r>
      <w:r w:rsidRPr="009003CA">
        <w:t>30</w:t>
      </w:r>
      <w:r w:rsidR="00B71C93">
        <w:t> </w:t>
      </w:r>
      <w:r w:rsidRPr="009003CA">
        <w:t>ml/min, jaterní aminotransferáz</w:t>
      </w:r>
      <w:r w:rsidR="006700A9">
        <w:t>y</w:t>
      </w:r>
      <w:r w:rsidRPr="009003CA">
        <w:t xml:space="preserve"> ≤</w:t>
      </w:r>
      <w:r w:rsidR="00B71C93">
        <w:t> </w:t>
      </w:r>
      <w:r w:rsidRPr="009003CA">
        <w:t>2,5</w:t>
      </w:r>
      <w:r w:rsidR="00B71C93">
        <w:t> </w:t>
      </w:r>
      <w:r w:rsidRPr="009003CA">
        <w:t>×</w:t>
      </w:r>
      <w:r w:rsidR="00B71C93">
        <w:t> </w:t>
      </w:r>
      <w:r w:rsidRPr="009003CA">
        <w:t xml:space="preserve">ULN, </w:t>
      </w:r>
      <w:r w:rsidR="006700A9">
        <w:t xml:space="preserve">byli </w:t>
      </w:r>
      <w:r w:rsidRPr="009003CA">
        <w:t>bez významného kardiovaskulárního onemocnění (jako je srdeční onemocnění třídy III nebo IV podle New York Heart Association, infarkt myokardu během posledních 3 měsíců, nestabilní arytmie nebo nestabilní angina pectoris) a bez současného nebo anamnestického lymfomu CNS nebo onemocnění CNS, bez aktivního autoimunitního onemocnění vyžadujícího imunosupresivní léčbu, bez aktivních infekcí (tj. chronické aktivní onemocnění vyvolané EBV, aktivní infekce virem hepatitidy B a hepatitidy C), a v anamnéze nebylo zaznamenáno nic z následujícího: HIV, progresivní multifokální leukoencefalopatie, hemofagocytující lymfohistiocytóza, předchozí alogenní transplantace krvetvorných buněk nebo předchozí transplantace orgánů.</w:t>
      </w:r>
      <w:r w:rsidR="006700A9">
        <w:t xml:space="preserve"> Byli vyřazení pacienti s HGBCL, PMBCL nebo s transformací indolentního onemocnění do DLBCL v anamnéze. </w:t>
      </w:r>
    </w:p>
    <w:p w14:paraId="3E76D38E" w14:textId="77777777" w:rsidR="00417DD6" w:rsidRPr="009003CA" w:rsidRDefault="00417DD6" w:rsidP="00DB2B15"/>
    <w:p w14:paraId="6F9ECBA5" w14:textId="1946504E" w:rsidR="00417DD6" w:rsidRPr="009003CA" w:rsidRDefault="00D628F3" w:rsidP="00DB2B15">
      <w:r>
        <w:t>P</w:t>
      </w:r>
      <w:r w:rsidR="00417DD6" w:rsidRPr="009003CA">
        <w:t>acient</w:t>
      </w:r>
      <w:r>
        <w:t>i</w:t>
      </w:r>
      <w:r w:rsidR="00417DD6" w:rsidRPr="009003CA">
        <w:t xml:space="preserve">, kteří podstoupili pouze jednu předchozí linii </w:t>
      </w:r>
      <w:r w:rsidR="00B71C93">
        <w:t>léčby</w:t>
      </w:r>
      <w:r w:rsidR="00417DD6" w:rsidRPr="009003CA">
        <w:t>,</w:t>
      </w:r>
      <w:r>
        <w:t xml:space="preserve"> nebyli</w:t>
      </w:r>
      <w:r w:rsidR="000F600E">
        <w:t xml:space="preserve"> </w:t>
      </w:r>
      <w:r w:rsidRPr="00D628F3">
        <w:t xml:space="preserve">považováni za kandidáty na transplantaci, pokud splňovali </w:t>
      </w:r>
      <w:r>
        <w:t>nejméně</w:t>
      </w:r>
      <w:r w:rsidRPr="00D628F3">
        <w:t xml:space="preserve"> jedno z následujících kritérií</w:t>
      </w:r>
      <w:r w:rsidR="00417DD6" w:rsidRPr="009003CA">
        <w:t>: věk ≥</w:t>
      </w:r>
      <w:r w:rsidR="00B71C93">
        <w:t> </w:t>
      </w:r>
      <w:r w:rsidR="00417DD6" w:rsidRPr="009003CA">
        <w:t>70</w:t>
      </w:r>
      <w:r w:rsidR="00B71C93">
        <w:t> </w:t>
      </w:r>
      <w:r w:rsidR="00417DD6" w:rsidRPr="009003CA">
        <w:t>let, ECOG PS</w:t>
      </w:r>
      <w:r w:rsidR="00B71C93">
        <w:t> </w:t>
      </w:r>
      <w:r w:rsidR="00417DD6" w:rsidRPr="009003CA">
        <w:t>2, ejekční frakce levé komory ≤</w:t>
      </w:r>
      <w:r w:rsidR="00B71C93">
        <w:t> </w:t>
      </w:r>
      <w:r w:rsidR="00417DD6" w:rsidRPr="009003CA">
        <w:t>40</w:t>
      </w:r>
      <w:r w:rsidR="00B71C93">
        <w:t> </w:t>
      </w:r>
      <w:r w:rsidR="00417DD6" w:rsidRPr="009003CA">
        <w:t xml:space="preserve">%, nedostatečná odpověď na záchrannou terapii před </w:t>
      </w:r>
      <w:r>
        <w:t>ASCT</w:t>
      </w:r>
      <w:r w:rsidR="00417DD6" w:rsidRPr="009003CA">
        <w:t>, CrCl ≤</w:t>
      </w:r>
      <w:r w:rsidR="00B71C93">
        <w:t> </w:t>
      </w:r>
      <w:r w:rsidR="00417DD6" w:rsidRPr="009003CA">
        <w:t>45</w:t>
      </w:r>
      <w:r w:rsidR="00B71C93">
        <w:t> </w:t>
      </w:r>
      <w:r w:rsidR="00417DD6" w:rsidRPr="009003CA">
        <w:t xml:space="preserve">ml/min, další komorbidity nebo kritéria, která na základě místních standardů lékařské praxe nebo dle názoru </w:t>
      </w:r>
      <w:r w:rsidR="00A24469">
        <w:t>ošetřujícího</w:t>
      </w:r>
      <w:r w:rsidR="00417DD6" w:rsidRPr="009003CA">
        <w:t xml:space="preserve"> lékaře vylučují </w:t>
      </w:r>
      <w:r w:rsidR="003B2BCD">
        <w:t>transplantaci</w:t>
      </w:r>
      <w:r w:rsidR="00417DD6" w:rsidRPr="009003CA">
        <w:t>, nebo pacienti odmítli vysokodávkovou chemoterapii a/nebo transplantaci.</w:t>
      </w:r>
    </w:p>
    <w:p w14:paraId="39F769B6" w14:textId="77777777" w:rsidR="00417DD6" w:rsidRPr="009003CA" w:rsidRDefault="00417DD6" w:rsidP="00DB2B15"/>
    <w:p w14:paraId="639F2CD4" w14:textId="07A0EF65" w:rsidR="00417DD6" w:rsidRPr="009003CA" w:rsidRDefault="00417DD6" w:rsidP="00DB2B15">
      <w:r w:rsidRPr="009003CA">
        <w:t xml:space="preserve">Pacienti byli randomizováni v poměru 2 : 1 do ramene </w:t>
      </w:r>
      <w:r w:rsidR="003B2BCD">
        <w:t>s léčbou</w:t>
      </w:r>
      <w:r w:rsidRPr="009003CA">
        <w:t xml:space="preserve"> Columvi+GemOx (</w:t>
      </w:r>
      <w:r w:rsidR="00B71C93">
        <w:t>n </w:t>
      </w:r>
      <w:r w:rsidRPr="009003CA">
        <w:t>=</w:t>
      </w:r>
      <w:r w:rsidR="00B71C93">
        <w:t> </w:t>
      </w:r>
      <w:r w:rsidRPr="009003CA">
        <w:t xml:space="preserve">183) a do ramene </w:t>
      </w:r>
      <w:r w:rsidR="003B2BCD">
        <w:t xml:space="preserve">s </w:t>
      </w:r>
      <w:r w:rsidRPr="009003CA">
        <w:t>rituximab</w:t>
      </w:r>
      <w:r w:rsidR="007C2CC5">
        <w:t>em</w:t>
      </w:r>
      <w:r w:rsidRPr="009003CA">
        <w:t xml:space="preserve"> v kombinaci s gemcitabinem a oxaliplatinou (R-GemOx; </w:t>
      </w:r>
      <w:r w:rsidR="00B71C93">
        <w:t>n </w:t>
      </w:r>
      <w:r w:rsidRPr="009003CA">
        <w:t>=</w:t>
      </w:r>
      <w:r w:rsidR="00B71C93">
        <w:t> </w:t>
      </w:r>
      <w:r w:rsidRPr="009003CA">
        <w:t xml:space="preserve">91) po dobu 8 cyklů, následovaných dalšími 4 cykly monoterapie přípravkem Columvi u pacientů v rameni Columvi+GemOx. Randomizace byla </w:t>
      </w:r>
      <w:r w:rsidR="003B2BCD">
        <w:t>stratifikována</w:t>
      </w:r>
      <w:r w:rsidRPr="009003CA">
        <w:t xml:space="preserve"> podle počtu předchozích linií systémové terapie pro DLBCL (1 vs.</w:t>
      </w:r>
      <w:r w:rsidR="00B71C93">
        <w:t> </w:t>
      </w:r>
      <w:r w:rsidRPr="009003CA">
        <w:t>≥</w:t>
      </w:r>
      <w:r w:rsidR="00B71C93">
        <w:t> </w:t>
      </w:r>
      <w:r w:rsidRPr="009003CA">
        <w:t xml:space="preserve">2) a výsledku poslední systémové terapie (relabující vs. refrakterní). </w:t>
      </w:r>
    </w:p>
    <w:p w14:paraId="6C87A651" w14:textId="77777777" w:rsidR="00417DD6" w:rsidRPr="009003CA" w:rsidRDefault="00417DD6" w:rsidP="00DB2B15"/>
    <w:p w14:paraId="2B046172" w14:textId="7E18A81A" w:rsidR="00417DD6" w:rsidRPr="009003CA" w:rsidRDefault="00417DD6" w:rsidP="00DB2B15">
      <w:r w:rsidRPr="009003CA">
        <w:t>V rameni Columvi+GemOx pacienti absolvovali předléčbu obinutuzumabem v cyklu 1 den 1, následně v rámci postupného navyšování dávky dostali 2,5</w:t>
      </w:r>
      <w:r w:rsidR="00B71C93">
        <w:t> </w:t>
      </w:r>
      <w:r w:rsidRPr="009003CA">
        <w:t>mg přípravku Columvi v cyklu 1 den 8, 10</w:t>
      </w:r>
      <w:r w:rsidR="00A53DC9" w:rsidRPr="009003CA">
        <w:t> </w:t>
      </w:r>
      <w:r w:rsidRPr="009003CA">
        <w:t>mg přípravku Columvi v cyklu 1 den 15 a 30</w:t>
      </w:r>
      <w:r w:rsidR="00B71C93">
        <w:t> </w:t>
      </w:r>
      <w:r w:rsidRPr="009003CA">
        <w:t>mg přípravku Columvi v cyklu 2 den 1. Pacienti dále dostávali 30</w:t>
      </w:r>
      <w:r w:rsidR="00B71C93">
        <w:t> </w:t>
      </w:r>
      <w:r w:rsidRPr="009003CA">
        <w:t>mg přípravku Columvi ve dnu 1 cyklu 3 až 12. Gemcitabin (1</w:t>
      </w:r>
      <w:r w:rsidR="00B71C93">
        <w:t> </w:t>
      </w:r>
      <w:r w:rsidRPr="009003CA">
        <w:t>000</w:t>
      </w:r>
      <w:r w:rsidR="00B71C93">
        <w:t> </w:t>
      </w:r>
      <w:r w:rsidRPr="009003CA">
        <w:t>mg/m</w:t>
      </w:r>
      <w:r w:rsidRPr="00DB2B15">
        <w:rPr>
          <w:vertAlign w:val="superscript"/>
        </w:rPr>
        <w:t>2</w:t>
      </w:r>
      <w:r w:rsidRPr="009003CA">
        <w:t>) a oxaliplatina (100</w:t>
      </w:r>
      <w:r w:rsidR="00B71C93">
        <w:t> </w:t>
      </w:r>
      <w:r w:rsidRPr="009003CA">
        <w:t>mg/m</w:t>
      </w:r>
      <w:r w:rsidRPr="00DB2B15">
        <w:rPr>
          <w:vertAlign w:val="superscript"/>
        </w:rPr>
        <w:t>2</w:t>
      </w:r>
      <w:r w:rsidRPr="009003CA">
        <w:t>) byly podávány intravenózně ve dnu 2 cyklu 1 a poté ve dnu 1 násled</w:t>
      </w:r>
      <w:r w:rsidR="00F93ACE">
        <w:t xml:space="preserve">ujících </w:t>
      </w:r>
      <w:r w:rsidRPr="009003CA">
        <w:t>cyklů až do cyklu 8. Doba trvání každého cyklu byla 21</w:t>
      </w:r>
      <w:r w:rsidR="00B71C93">
        <w:t> </w:t>
      </w:r>
      <w:r w:rsidRPr="009003CA">
        <w:t>dnů v obou ramenech. Pacienti absolvovali medián 11</w:t>
      </w:r>
      <w:r w:rsidR="00A53DC9" w:rsidRPr="009003CA">
        <w:t> </w:t>
      </w:r>
      <w:r w:rsidRPr="009003CA">
        <w:t>cyklů (rozmezí: 1 až 13 cyklů) léčby přípravkem Columvi; 64,5</w:t>
      </w:r>
      <w:r w:rsidR="00B71C93">
        <w:t> </w:t>
      </w:r>
      <w:r w:rsidRPr="009003CA">
        <w:t>% absolvovalo nejméně 8 cyklů a 44,8</w:t>
      </w:r>
      <w:r w:rsidR="00B71C93">
        <w:t> </w:t>
      </w:r>
      <w:r w:rsidRPr="009003CA">
        <w:t>% absolvovalo 12 cyklů léčby přípravkem Columvi.</w:t>
      </w:r>
    </w:p>
    <w:p w14:paraId="00AA4567" w14:textId="77777777" w:rsidR="00230E73" w:rsidRPr="009003CA" w:rsidRDefault="00230E73" w:rsidP="00DB2B15"/>
    <w:p w14:paraId="1AB1DF0A" w14:textId="36162551" w:rsidR="00230E73" w:rsidRPr="009003CA" w:rsidRDefault="00417DD6" w:rsidP="00DB2B15">
      <w:r w:rsidRPr="009003CA">
        <w:t>Výchozí demografické údaje a charakteristiky onemocnění byly následující: medián věku byl 68 let (rozmezí: 20 až 88 let), 62,8</w:t>
      </w:r>
      <w:r w:rsidR="00B71C93">
        <w:t> </w:t>
      </w:r>
      <w:r w:rsidRPr="009003CA">
        <w:t>% bylo ve věku nejméně 65 let a 23,7</w:t>
      </w:r>
      <w:r w:rsidR="00B71C93">
        <w:t> </w:t>
      </w:r>
      <w:r w:rsidRPr="009003CA">
        <w:t>% bylo ve věku nejméně 75 let; 57,7</w:t>
      </w:r>
      <w:r w:rsidR="00B71C93">
        <w:t> </w:t>
      </w:r>
      <w:r w:rsidRPr="009003CA">
        <w:t>% byli muži; 42</w:t>
      </w:r>
      <w:r w:rsidR="00B71C93">
        <w:t> </w:t>
      </w:r>
      <w:r w:rsidRPr="009003CA">
        <w:t>% byli běloši, 50</w:t>
      </w:r>
      <w:r w:rsidR="00B71C93">
        <w:t> </w:t>
      </w:r>
      <w:r w:rsidRPr="009003CA">
        <w:t>% byli Asijci a 1,1</w:t>
      </w:r>
      <w:r w:rsidR="00B71C93">
        <w:t> </w:t>
      </w:r>
      <w:r w:rsidRPr="009003CA">
        <w:t>% byli černoši nebo Afroameričané; 5,8</w:t>
      </w:r>
      <w:r w:rsidR="00B71C93">
        <w:t> </w:t>
      </w:r>
      <w:r w:rsidRPr="009003CA">
        <w:t>% byli Hispánci nebo Latinoameričané; a výkonnostní stav ECOG byl 0 (43,3</w:t>
      </w:r>
      <w:r w:rsidR="00B71C93">
        <w:t> </w:t>
      </w:r>
      <w:r w:rsidRPr="009003CA">
        <w:t>%), 1 (46,6</w:t>
      </w:r>
      <w:r w:rsidR="00B71C93">
        <w:t> </w:t>
      </w:r>
      <w:r w:rsidRPr="009003CA">
        <w:t>%) nebo 2 (10,1</w:t>
      </w:r>
      <w:r w:rsidR="00B71C93">
        <w:t> </w:t>
      </w:r>
      <w:r w:rsidRPr="009003CA">
        <w:t>%). Většina pacientů (62,8</w:t>
      </w:r>
      <w:r w:rsidR="00B71C93">
        <w:t> </w:t>
      </w:r>
      <w:r w:rsidRPr="009003CA">
        <w:t>%) podstoupila 1 předchozí linii systémové terapie; 37,2</w:t>
      </w:r>
      <w:r w:rsidR="00B71C93">
        <w:t> </w:t>
      </w:r>
      <w:r w:rsidRPr="009003CA">
        <w:t xml:space="preserve">% pacientů podstoupilo 2 nebo více předchozích linií. Všichni pacienti absolvovali předchozí chemoterapii a </w:t>
      </w:r>
      <w:r w:rsidRPr="009003CA">
        <w:lastRenderedPageBreak/>
        <w:t>většina pacientů (98,5</w:t>
      </w:r>
      <w:r w:rsidR="00B71C93">
        <w:t> </w:t>
      </w:r>
      <w:r w:rsidRPr="009003CA">
        <w:t>%) absolvovala předchozí léčbu monoklonální protilátkou proti CD20; 7,7</w:t>
      </w:r>
      <w:r w:rsidR="00B71C93">
        <w:t> </w:t>
      </w:r>
      <w:r w:rsidRPr="009003CA">
        <w:t>% pacientů absolvovalo předchozí léčbu pomocí buněčné terapie CAR-T; a 4,0</w:t>
      </w:r>
      <w:r w:rsidR="00B71C93">
        <w:t> </w:t>
      </w:r>
      <w:r w:rsidRPr="009003CA">
        <w:t>% pacientů absolvovalo autologní transplantaci krvetvorných buněk. Většina (66,8</w:t>
      </w:r>
      <w:r w:rsidR="00B71C93">
        <w:t> </w:t>
      </w:r>
      <w:r w:rsidRPr="009003CA">
        <w:t>%) pacientů měla refrakterní onemocnění; 55,8</w:t>
      </w:r>
      <w:r w:rsidR="00B71C93">
        <w:t> </w:t>
      </w:r>
      <w:r w:rsidRPr="009003CA">
        <w:t>% pacientů mělo primární refrakterní onemocnění; a 60,6</w:t>
      </w:r>
      <w:r w:rsidR="00B71C93">
        <w:t> </w:t>
      </w:r>
      <w:r w:rsidRPr="009003CA">
        <w:t>% pacientů bylo refrakterní vůči poslední předchozí léčbě. Mezi nejčastější důvody, proč pacienti nebyli považováni za vhodné kandidáty pro transplantaci, patřil věk (</w:t>
      </w:r>
      <w:r w:rsidR="00C46B52" w:rsidRPr="009003CA">
        <w:t>42,3</w:t>
      </w:r>
      <w:r w:rsidR="00B71C93">
        <w:t> </w:t>
      </w:r>
      <w:r w:rsidR="00C46B52" w:rsidRPr="009003CA">
        <w:t>%</w:t>
      </w:r>
      <w:r w:rsidRPr="009003CA">
        <w:t xml:space="preserve">), odmítnutí </w:t>
      </w:r>
      <w:r w:rsidR="00D628F3" w:rsidRPr="00D628F3">
        <w:t xml:space="preserve">vysokodávkové chemoterapie a/nebo transplantace </w:t>
      </w:r>
      <w:r w:rsidR="000A4BC4">
        <w:t>pacientem</w:t>
      </w:r>
      <w:r w:rsidR="007362F3">
        <w:t xml:space="preserve"> </w:t>
      </w:r>
      <w:r w:rsidRPr="009003CA">
        <w:t>(34,7</w:t>
      </w:r>
      <w:r w:rsidR="00B71C93">
        <w:t> </w:t>
      </w:r>
      <w:r w:rsidRPr="009003CA">
        <w:t>%) a nedostatečná odpověď na záchrannou terapii (9,9</w:t>
      </w:r>
      <w:r w:rsidR="00B71C93">
        <w:t> </w:t>
      </w:r>
      <w:r w:rsidRPr="009003CA">
        <w:t xml:space="preserve">%). </w:t>
      </w:r>
    </w:p>
    <w:p w14:paraId="7CB268EF" w14:textId="77777777" w:rsidR="00230E73" w:rsidRPr="009003CA" w:rsidRDefault="00230E73" w:rsidP="00DB2B15"/>
    <w:p w14:paraId="737B40E5" w14:textId="38A2C599" w:rsidR="00417DD6" w:rsidRPr="009003CA" w:rsidRDefault="00417DD6" w:rsidP="00DB2B15">
      <w:r w:rsidRPr="009003CA">
        <w:t>Primárním cílovým parametrem účinnosti bylo celkové přežití (OS). V době předem specifikované primární analýzy bylo pozorováno statisticky významné zlepšení v OS u pacientů randomizovaných do ramene Columvi+GemOx ve srovnání s pacienty randomizovanými do ramene R-GemOx (HR 0,59; 95% CI: 0,40; 0,89; p-hodnota</w:t>
      </w:r>
      <w:r w:rsidR="00B71C93">
        <w:t> </w:t>
      </w:r>
      <w:r w:rsidRPr="009003CA">
        <w:t>=</w:t>
      </w:r>
      <w:r w:rsidR="00B71C93">
        <w:t> </w:t>
      </w:r>
      <w:r w:rsidRPr="009003CA">
        <w:t>0,011)</w:t>
      </w:r>
      <w:r w:rsidR="00C46B52" w:rsidRPr="009003CA">
        <w:t>.</w:t>
      </w:r>
      <w:r w:rsidRPr="009003CA">
        <w:t xml:space="preserve"> Medián OS v rameni R-GemOx byl 9,0 měsíce (95% CI: 7,3; 14,4) a v rameni Columvi+GemOx nebyl dosažen (95% CI: 13,8; NE). Statisticky významné zlepšení </w:t>
      </w:r>
      <w:r w:rsidR="00D628F3">
        <w:t>přežití bez progrese (</w:t>
      </w:r>
      <w:r w:rsidRPr="009003CA">
        <w:t>PFS</w:t>
      </w:r>
      <w:r w:rsidR="00D628F3">
        <w:t>)</w:t>
      </w:r>
      <w:r w:rsidRPr="009003CA">
        <w:t xml:space="preserve"> a míry CR podle hodnocení IRC bylo pozorováno také v rameni Columvi+GemOx oproti rameni R-GemOx. Medián PFS byl 12,1 měsíce (95% CI: 6,8; 18,3) v rameni Columvi+GemOx oproti 3,3 měsíce (95% CI: 2,5; 5,6) v rameni R-GemOx (HR 0,37; 95% CI: 0,25; 0,55; p-hodnota &lt; 0,001). Míra kompletní odpovědi byla 50,3</w:t>
      </w:r>
      <w:r w:rsidR="00B71C93">
        <w:t> </w:t>
      </w:r>
      <w:r w:rsidRPr="009003CA">
        <w:t>% v rameni Columvi+GemOx oproti 22,0</w:t>
      </w:r>
      <w:r w:rsidR="00B71C93">
        <w:t> </w:t>
      </w:r>
      <w:r w:rsidRPr="009003CA">
        <w:t>% v rameni R-GemOx, rozdíl činil 28,3</w:t>
      </w:r>
      <w:r w:rsidR="00B71C93">
        <w:t> </w:t>
      </w:r>
      <w:r w:rsidRPr="009003CA">
        <w:t>% (p-hodnota</w:t>
      </w:r>
      <w:r w:rsidR="00B71C93">
        <w:t> </w:t>
      </w:r>
      <w:r w:rsidRPr="009003CA">
        <w:t>&lt;</w:t>
      </w:r>
      <w:r w:rsidR="00B71C93">
        <w:t> </w:t>
      </w:r>
      <w:r w:rsidRPr="009003CA">
        <w:t>0,001).</w:t>
      </w:r>
    </w:p>
    <w:p w14:paraId="68C7ACDC" w14:textId="324B731E" w:rsidR="00417DD6" w:rsidRPr="009003CA" w:rsidRDefault="00417DD6" w:rsidP="00DB2B15"/>
    <w:p w14:paraId="7C403603" w14:textId="583A9AF5" w:rsidR="00417DD6" w:rsidRPr="009003CA" w:rsidRDefault="00417DD6" w:rsidP="00DB2B15">
      <w:pPr>
        <w:pStyle w:val="QRDEnBodyText"/>
        <w:rPr>
          <w:szCs w:val="22"/>
        </w:rPr>
      </w:pPr>
      <w:r w:rsidRPr="009003CA">
        <w:t xml:space="preserve">Výsledky celkového přežití, PFS a CR z aktualizované analýzy provedené po dalších 10,5 měsíce následného sledování nadále prokazují přínos kombinace Columvi+GemOx oproti R-GemOx. </w:t>
      </w:r>
      <w:r w:rsidRPr="00DB2B15">
        <w:rPr>
          <w:szCs w:val="22"/>
        </w:rPr>
        <w:t>Klíčové výsledky jsou shrnuty v tabulce </w:t>
      </w:r>
      <w:r w:rsidRPr="009003CA">
        <w:t>9</w:t>
      </w:r>
      <w:r w:rsidRPr="00DB2B15">
        <w:rPr>
          <w:szCs w:val="22"/>
        </w:rPr>
        <w:t>.</w:t>
      </w:r>
      <w:r w:rsidRPr="009003CA">
        <w:t xml:space="preserve"> Kaplanovy–Meierovy </w:t>
      </w:r>
      <w:r w:rsidR="00AB49E3">
        <w:t>křivky</w:t>
      </w:r>
      <w:r w:rsidRPr="009003CA">
        <w:t xml:space="preserve"> z aktualizované analýzy jsou </w:t>
      </w:r>
      <w:r w:rsidR="00F32FA2" w:rsidRPr="009003CA">
        <w:t xml:space="preserve">pro OS </w:t>
      </w:r>
      <w:r w:rsidRPr="009003CA">
        <w:t>uvedeny na obrázku 1 a pro PFS na obrázku 2.</w:t>
      </w:r>
      <w:r w:rsidR="009D1C5A">
        <w:t xml:space="preserve"> </w:t>
      </w:r>
      <w:r w:rsidR="009D1C5A" w:rsidRPr="009D1C5A">
        <w:t>Průzkumná analýza podskupin v době aktualizované analýzy ukázala po</w:t>
      </w:r>
      <w:r w:rsidR="009D1C5A">
        <w:t>měr rizik OS 1,09 (95% CI: 0,54;</w:t>
      </w:r>
      <w:r w:rsidR="009D1C5A" w:rsidRPr="009D1C5A">
        <w:t xml:space="preserve"> 2,18) a poměr rizik PFS 0,84 (95% CI: 0,44</w:t>
      </w:r>
      <w:r w:rsidR="009D1C5A">
        <w:t>;</w:t>
      </w:r>
      <w:r w:rsidR="009D1C5A" w:rsidRPr="009D1C5A">
        <w:t xml:space="preserve"> 1,59) u pacientů zařazených v Evropě. </w:t>
      </w:r>
    </w:p>
    <w:p w14:paraId="138C1C85" w14:textId="0CF73ACE" w:rsidR="00417DD6" w:rsidRPr="009003CA" w:rsidRDefault="00417DD6" w:rsidP="00DB2B15"/>
    <w:p w14:paraId="574FAE84" w14:textId="77777777" w:rsidR="00417DD6" w:rsidRPr="009003CA" w:rsidRDefault="00417DD6" w:rsidP="00417DD6">
      <w:pPr>
        <w:keepNext/>
        <w:keepLines/>
        <w:widowControl w:val="0"/>
        <w:rPr>
          <w:b/>
          <w:bCs/>
        </w:rPr>
      </w:pPr>
      <w:r w:rsidRPr="009003CA">
        <w:rPr>
          <w:b/>
        </w:rPr>
        <w:t>Tabulka 9. Účinnost u pacientů s relabujícím nebo refrakterním DLBCL léčených přípravkem Columvi v kombinaci s gemcitabinem a oxaliplatinou (ITT)</w:t>
      </w:r>
    </w:p>
    <w:p w14:paraId="26E6EDD3" w14:textId="77777777" w:rsidR="00417DD6" w:rsidRPr="009003CA" w:rsidRDefault="00417DD6" w:rsidP="00417DD6">
      <w:pPr>
        <w:keepNext/>
        <w:keepLines/>
        <w:widowControl w:val="0"/>
        <w:rPr>
          <w:u w:val="singl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417DD6" w:rsidRPr="009003CA" w14:paraId="47347EEA" w14:textId="77777777" w:rsidTr="00D9622B">
        <w:tc>
          <w:tcPr>
            <w:tcW w:w="3678" w:type="dxa"/>
            <w:vMerge w:val="restart"/>
            <w:tcBorders>
              <w:top w:val="single" w:sz="6" w:space="0" w:color="000000"/>
              <w:left w:val="single" w:sz="6" w:space="0" w:color="000000"/>
              <w:right w:val="single" w:sz="6" w:space="0" w:color="000000"/>
            </w:tcBorders>
            <w:vAlign w:val="center"/>
          </w:tcPr>
          <w:p w14:paraId="043E7266" w14:textId="77777777" w:rsidR="00417DD6" w:rsidRPr="009003CA" w:rsidRDefault="00417DD6" w:rsidP="00D9622B">
            <w:pPr>
              <w:keepNext/>
              <w:keepLines/>
              <w:widowControl w:val="0"/>
              <w:rPr>
                <w:b/>
              </w:rPr>
            </w:pPr>
            <w:r w:rsidRPr="009003CA">
              <w:rPr>
                <w:b/>
              </w:rPr>
              <w:t>Cílové parametry účinnosti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B7761D" w14:textId="77777777" w:rsidR="00417DD6" w:rsidRPr="009003CA" w:rsidRDefault="00417DD6" w:rsidP="00D9622B">
            <w:pPr>
              <w:keepNext/>
              <w:keepLines/>
              <w:widowControl w:val="0"/>
              <w:jc w:val="center"/>
              <w:rPr>
                <w:b/>
              </w:rPr>
            </w:pPr>
            <w:r w:rsidRPr="009003CA">
              <w:rPr>
                <w:b/>
              </w:rPr>
              <w:t>Aktualizovaná analýza</w:t>
            </w:r>
          </w:p>
          <w:p w14:paraId="1B3B262E" w14:textId="77777777" w:rsidR="00417DD6" w:rsidRPr="00E0678E" w:rsidRDefault="00417DD6" w:rsidP="00D9622B">
            <w:pPr>
              <w:keepNext/>
              <w:keepLines/>
              <w:widowControl w:val="0"/>
              <w:jc w:val="center"/>
              <w:rPr>
                <w:b/>
                <w:bCs/>
                <w:rPrChange w:id="319" w:author="Author">
                  <w:rPr>
                    <w:bCs/>
                  </w:rPr>
                </w:rPrChange>
              </w:rPr>
            </w:pPr>
            <w:r w:rsidRPr="00E0678E">
              <w:rPr>
                <w:b/>
                <w:bCs/>
                <w:rPrChange w:id="320" w:author="Author">
                  <w:rPr/>
                </w:rPrChange>
              </w:rPr>
              <w:t>(medián doby pozorování = 20,7 měsíce)</w:t>
            </w:r>
          </w:p>
        </w:tc>
      </w:tr>
      <w:tr w:rsidR="00417DD6" w:rsidRPr="009003CA" w14:paraId="408EABA7" w14:textId="77777777" w:rsidTr="00D9622B">
        <w:tc>
          <w:tcPr>
            <w:tcW w:w="3678" w:type="dxa"/>
            <w:vMerge/>
            <w:tcBorders>
              <w:left w:val="single" w:sz="6" w:space="0" w:color="000000"/>
              <w:bottom w:val="single" w:sz="6" w:space="0" w:color="000000"/>
              <w:right w:val="single" w:sz="6" w:space="0" w:color="000000"/>
            </w:tcBorders>
            <w:vAlign w:val="center"/>
            <w:hideMark/>
          </w:tcPr>
          <w:p w14:paraId="43F5A66F" w14:textId="77777777" w:rsidR="00417DD6" w:rsidRPr="009003CA" w:rsidRDefault="00417DD6" w:rsidP="00D9622B">
            <w:pPr>
              <w:keepNext/>
              <w:keepLines/>
              <w:widowControl w:val="0"/>
              <w:rPr>
                <w:bC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FEB87B" w14:textId="5B579A85" w:rsidR="00417DD6" w:rsidRPr="009003CA" w:rsidRDefault="00417DD6" w:rsidP="00AB49E3">
            <w:pPr>
              <w:keepNext/>
              <w:keepLines/>
              <w:widowControl w:val="0"/>
              <w:jc w:val="center"/>
              <w:rPr>
                <w:b/>
              </w:rPr>
            </w:pPr>
            <w:r w:rsidRPr="009003CA">
              <w:rPr>
                <w:b/>
              </w:rPr>
              <w:t>Columvi+</w:t>
            </w:r>
            <w:r w:rsidRPr="009003CA">
              <w:rPr>
                <w:b/>
              </w:rPr>
              <w:br/>
              <w:t xml:space="preserve"> GemOx</w:t>
            </w:r>
            <w:r w:rsidRPr="009003CA">
              <w:rPr>
                <w:b/>
              </w:rPr>
              <w:br/>
            </w:r>
            <w:r w:rsidR="00AB49E3">
              <w:rPr>
                <w:b/>
              </w:rPr>
              <w:t>n</w:t>
            </w:r>
            <w:r w:rsidRPr="009003CA">
              <w:rPr>
                <w:b/>
              </w:rPr>
              <w:t> = 183</w:t>
            </w:r>
          </w:p>
        </w:tc>
        <w:tc>
          <w:tcPr>
            <w:tcW w:w="2552" w:type="dxa"/>
            <w:tcBorders>
              <w:top w:val="single" w:sz="6" w:space="0" w:color="000000"/>
              <w:left w:val="single" w:sz="6" w:space="0" w:color="000000"/>
              <w:bottom w:val="single" w:sz="6" w:space="0" w:color="000000"/>
              <w:right w:val="single" w:sz="6" w:space="0" w:color="000000"/>
            </w:tcBorders>
            <w:vAlign w:val="center"/>
          </w:tcPr>
          <w:p w14:paraId="63F81D73" w14:textId="4ACFC146" w:rsidR="00417DD6" w:rsidRPr="009003CA" w:rsidRDefault="00417DD6" w:rsidP="00D9622B">
            <w:pPr>
              <w:keepNext/>
              <w:keepLines/>
              <w:widowControl w:val="0"/>
              <w:jc w:val="center"/>
              <w:rPr>
                <w:b/>
              </w:rPr>
            </w:pPr>
            <w:r w:rsidRPr="009003CA">
              <w:rPr>
                <w:b/>
              </w:rPr>
              <w:t>R-GemOx</w:t>
            </w:r>
            <w:r w:rsidRPr="009003CA">
              <w:rPr>
                <w:b/>
              </w:rPr>
              <w:br/>
            </w:r>
            <w:r w:rsidR="00AB49E3">
              <w:rPr>
                <w:b/>
              </w:rPr>
              <w:t>n</w:t>
            </w:r>
            <w:r w:rsidRPr="009003CA">
              <w:rPr>
                <w:b/>
              </w:rPr>
              <w:t> = 91</w:t>
            </w:r>
          </w:p>
        </w:tc>
      </w:tr>
      <w:tr w:rsidR="00417DD6" w:rsidRPr="009003CA" w14:paraId="32A7B5E8" w14:textId="77777777" w:rsidTr="00D9622B">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5C0E91" w14:textId="77777777" w:rsidR="00417DD6" w:rsidRPr="009003CA" w:rsidRDefault="00417DD6" w:rsidP="00D9622B">
            <w:pPr>
              <w:keepNext/>
              <w:keepLines/>
              <w:widowControl w:val="0"/>
              <w:rPr>
                <w:b/>
                <w:bCs/>
              </w:rPr>
            </w:pPr>
            <w:r w:rsidRPr="009003CA">
              <w:rPr>
                <w:b/>
                <w:bCs/>
              </w:rPr>
              <w:t>Celkové přežití</w:t>
            </w:r>
          </w:p>
        </w:tc>
      </w:tr>
      <w:tr w:rsidR="00417DD6" w:rsidRPr="009003CA" w14:paraId="52D1808D" w14:textId="77777777" w:rsidTr="00D9622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FA47F7" w14:textId="77777777" w:rsidR="00417DD6" w:rsidRPr="009003CA" w:rsidRDefault="00417DD6" w:rsidP="00D9622B">
            <w:pPr>
              <w:keepNext/>
              <w:keepLines/>
              <w:widowControl w:val="0"/>
              <w:rPr>
                <w:bCs/>
              </w:rPr>
            </w:pPr>
            <w:r w:rsidRPr="009003CA">
              <w:t>Počet (%) úmrtí</w:t>
            </w:r>
          </w:p>
        </w:tc>
        <w:tc>
          <w:tcPr>
            <w:tcW w:w="2693" w:type="dxa"/>
            <w:tcBorders>
              <w:top w:val="single" w:sz="6" w:space="0" w:color="000000"/>
              <w:left w:val="single" w:sz="6" w:space="0" w:color="000000"/>
              <w:bottom w:val="single" w:sz="6" w:space="0" w:color="000000"/>
              <w:right w:val="single" w:sz="6" w:space="0" w:color="000000"/>
            </w:tcBorders>
          </w:tcPr>
          <w:p w14:paraId="2AA7C1E6" w14:textId="77777777" w:rsidR="00417DD6" w:rsidRPr="009003CA" w:rsidRDefault="00417DD6" w:rsidP="00D9622B">
            <w:pPr>
              <w:keepNext/>
              <w:keepLines/>
              <w:widowControl w:val="0"/>
              <w:jc w:val="center"/>
            </w:pPr>
            <w:r w:rsidRPr="009003CA">
              <w:t>80 (43,7)</w:t>
            </w:r>
          </w:p>
        </w:tc>
        <w:tc>
          <w:tcPr>
            <w:tcW w:w="2552" w:type="dxa"/>
            <w:tcBorders>
              <w:top w:val="single" w:sz="6" w:space="0" w:color="000000"/>
              <w:left w:val="single" w:sz="6" w:space="0" w:color="000000"/>
              <w:bottom w:val="single" w:sz="6" w:space="0" w:color="000000"/>
              <w:right w:val="single" w:sz="6" w:space="0" w:color="000000"/>
            </w:tcBorders>
          </w:tcPr>
          <w:p w14:paraId="00C64F01" w14:textId="77777777" w:rsidR="00417DD6" w:rsidRPr="009003CA" w:rsidRDefault="00417DD6" w:rsidP="00D9622B">
            <w:pPr>
              <w:keepNext/>
              <w:keepLines/>
              <w:widowControl w:val="0"/>
              <w:jc w:val="center"/>
            </w:pPr>
            <w:r w:rsidRPr="009003CA">
              <w:t>52 (57,1)</w:t>
            </w:r>
          </w:p>
        </w:tc>
      </w:tr>
      <w:tr w:rsidR="00417DD6" w:rsidRPr="009003CA" w14:paraId="647E1BFB" w14:textId="77777777" w:rsidTr="00D9622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3D7AFD" w14:textId="77777777" w:rsidR="00417DD6" w:rsidRPr="009003CA" w:rsidRDefault="00417DD6" w:rsidP="00D9622B">
            <w:pPr>
              <w:keepNext/>
              <w:keepLines/>
              <w:widowControl w:val="0"/>
              <w:rPr>
                <w:bCs/>
              </w:rPr>
            </w:pPr>
            <w:r w:rsidRPr="009003CA">
              <w:t>Medián (95% CI), měsíce</w:t>
            </w:r>
          </w:p>
        </w:tc>
        <w:tc>
          <w:tcPr>
            <w:tcW w:w="2693" w:type="dxa"/>
            <w:tcBorders>
              <w:top w:val="single" w:sz="6" w:space="0" w:color="000000"/>
              <w:left w:val="single" w:sz="6" w:space="0" w:color="000000"/>
              <w:bottom w:val="single" w:sz="6" w:space="0" w:color="000000"/>
              <w:right w:val="single" w:sz="6" w:space="0" w:color="000000"/>
            </w:tcBorders>
          </w:tcPr>
          <w:p w14:paraId="33A41214" w14:textId="77777777" w:rsidR="00417DD6" w:rsidRPr="009003CA" w:rsidRDefault="00417DD6" w:rsidP="00D9622B">
            <w:pPr>
              <w:keepNext/>
              <w:keepLines/>
              <w:widowControl w:val="0"/>
              <w:jc w:val="center"/>
            </w:pPr>
            <w:r w:rsidRPr="009003CA">
              <w:t>25,5 (18,3; NE)</w:t>
            </w:r>
          </w:p>
        </w:tc>
        <w:tc>
          <w:tcPr>
            <w:tcW w:w="2552" w:type="dxa"/>
            <w:tcBorders>
              <w:top w:val="single" w:sz="6" w:space="0" w:color="000000"/>
              <w:left w:val="single" w:sz="6" w:space="0" w:color="000000"/>
              <w:bottom w:val="single" w:sz="6" w:space="0" w:color="000000"/>
              <w:right w:val="single" w:sz="6" w:space="0" w:color="000000"/>
            </w:tcBorders>
          </w:tcPr>
          <w:p w14:paraId="38565EC2" w14:textId="77777777" w:rsidR="00417DD6" w:rsidRPr="009003CA" w:rsidRDefault="00417DD6" w:rsidP="00D9622B">
            <w:pPr>
              <w:keepNext/>
              <w:keepLines/>
              <w:widowControl w:val="0"/>
              <w:jc w:val="center"/>
            </w:pPr>
            <w:r w:rsidRPr="009003CA">
              <w:t>12,9 (7,9; 18,5)</w:t>
            </w:r>
          </w:p>
        </w:tc>
      </w:tr>
      <w:tr w:rsidR="00417DD6" w:rsidRPr="009003CA" w14:paraId="592A4956" w14:textId="77777777" w:rsidTr="00D9622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044E6A" w14:textId="77777777" w:rsidR="00417DD6" w:rsidRPr="009003CA" w:rsidRDefault="00417DD6" w:rsidP="00D9622B">
            <w:pPr>
              <w:keepNext/>
              <w:keepLines/>
              <w:widowControl w:val="0"/>
              <w:rPr>
                <w:bCs/>
              </w:rPr>
            </w:pPr>
            <w:r w:rsidRPr="009003CA">
              <w:t>HR (95% CI)</w:t>
            </w:r>
          </w:p>
        </w:tc>
        <w:tc>
          <w:tcPr>
            <w:tcW w:w="5245" w:type="dxa"/>
            <w:gridSpan w:val="2"/>
            <w:tcBorders>
              <w:top w:val="single" w:sz="6" w:space="0" w:color="000000"/>
              <w:left w:val="single" w:sz="6" w:space="0" w:color="000000"/>
              <w:bottom w:val="single" w:sz="6" w:space="0" w:color="000000"/>
              <w:right w:val="single" w:sz="6" w:space="0" w:color="000000"/>
            </w:tcBorders>
          </w:tcPr>
          <w:p w14:paraId="2141175F" w14:textId="77777777" w:rsidR="00417DD6" w:rsidRPr="009003CA" w:rsidRDefault="00417DD6" w:rsidP="00D9622B">
            <w:pPr>
              <w:keepNext/>
              <w:keepLines/>
              <w:widowControl w:val="0"/>
              <w:jc w:val="center"/>
            </w:pPr>
            <w:r w:rsidRPr="009003CA">
              <w:t>0,62 (0,43; 0,88)</w:t>
            </w:r>
          </w:p>
        </w:tc>
      </w:tr>
      <w:tr w:rsidR="00417DD6" w:rsidRPr="009003CA" w14:paraId="7B1C1CEC" w14:textId="77777777" w:rsidTr="00D9622B">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4C606D" w14:textId="77777777" w:rsidR="00417DD6" w:rsidRPr="009003CA" w:rsidRDefault="00417DD6" w:rsidP="00D9622B">
            <w:pPr>
              <w:keepNext/>
              <w:keepLines/>
              <w:widowControl w:val="0"/>
              <w:rPr>
                <w:b/>
                <w:bCs/>
              </w:rPr>
            </w:pPr>
            <w:r w:rsidRPr="009003CA">
              <w:rPr>
                <w:b/>
                <w:bCs/>
              </w:rPr>
              <w:t>Přežití bez progrese – podle hodnocení IRC</w:t>
            </w:r>
          </w:p>
        </w:tc>
      </w:tr>
      <w:tr w:rsidR="00417DD6" w:rsidRPr="009003CA" w14:paraId="181746E1" w14:textId="77777777" w:rsidTr="00D9622B">
        <w:trPr>
          <w:trHeight w:val="228"/>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008E7616" w14:textId="77777777" w:rsidR="00417DD6" w:rsidRPr="009003CA" w:rsidRDefault="00417DD6" w:rsidP="00D9622B">
            <w:pPr>
              <w:keepNext/>
              <w:keepLines/>
              <w:widowControl w:val="0"/>
              <w:rPr>
                <w:bCs/>
              </w:rPr>
            </w:pPr>
            <w:r w:rsidRPr="009003CA">
              <w:t xml:space="preserve">Počet (%) pacientů s příhodami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7454D047" w14:textId="77777777" w:rsidR="00417DD6" w:rsidRPr="009003CA" w:rsidRDefault="00417DD6" w:rsidP="00D9622B">
            <w:pPr>
              <w:keepNext/>
              <w:keepLines/>
              <w:widowControl w:val="0"/>
              <w:jc w:val="center"/>
              <w:rPr>
                <w:bCs/>
              </w:rPr>
            </w:pPr>
            <w:r w:rsidRPr="009003CA">
              <w:t>90 (49,2)</w:t>
            </w:r>
          </w:p>
        </w:tc>
        <w:tc>
          <w:tcPr>
            <w:tcW w:w="2552" w:type="dxa"/>
            <w:tcBorders>
              <w:top w:val="single" w:sz="6" w:space="0" w:color="000000"/>
              <w:left w:val="single" w:sz="6" w:space="0" w:color="000000"/>
              <w:bottom w:val="nil"/>
              <w:right w:val="single" w:sz="6" w:space="0" w:color="000000"/>
            </w:tcBorders>
          </w:tcPr>
          <w:p w14:paraId="74C72D06" w14:textId="77777777" w:rsidR="00417DD6" w:rsidRPr="009003CA" w:rsidRDefault="00417DD6" w:rsidP="00D9622B">
            <w:pPr>
              <w:keepNext/>
              <w:keepLines/>
              <w:widowControl w:val="0"/>
              <w:jc w:val="center"/>
              <w:rPr>
                <w:bCs/>
              </w:rPr>
            </w:pPr>
            <w:r w:rsidRPr="009003CA">
              <w:t>54 (59,3)</w:t>
            </w:r>
          </w:p>
        </w:tc>
      </w:tr>
      <w:tr w:rsidR="00417DD6" w:rsidRPr="009003CA" w14:paraId="0D2FECD0" w14:textId="77777777" w:rsidTr="00D9622B">
        <w:trPr>
          <w:trHeight w:val="177"/>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06D76A" w14:textId="77777777" w:rsidR="00417DD6" w:rsidRPr="009003CA" w:rsidRDefault="00417DD6" w:rsidP="00D9622B">
            <w:pPr>
              <w:keepNext/>
              <w:keepLines/>
              <w:widowControl w:val="0"/>
              <w:rPr>
                <w:bCs/>
              </w:rPr>
            </w:pPr>
            <w:r w:rsidRPr="009003CA">
              <w:t>Medián (95% CI), měsíce</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82E7C2" w14:textId="77777777" w:rsidR="00417DD6" w:rsidRPr="009003CA" w:rsidRDefault="00417DD6" w:rsidP="00D9622B">
            <w:pPr>
              <w:keepNext/>
              <w:keepLines/>
              <w:widowControl w:val="0"/>
              <w:jc w:val="center"/>
              <w:rPr>
                <w:bCs/>
              </w:rPr>
            </w:pPr>
            <w:r w:rsidRPr="009003CA">
              <w:t>13,8 (8,7; 20,5)</w:t>
            </w:r>
          </w:p>
        </w:tc>
        <w:tc>
          <w:tcPr>
            <w:tcW w:w="2552" w:type="dxa"/>
            <w:tcBorders>
              <w:top w:val="single" w:sz="6" w:space="0" w:color="000000"/>
              <w:left w:val="single" w:sz="6" w:space="0" w:color="000000"/>
              <w:bottom w:val="single" w:sz="6" w:space="0" w:color="000000"/>
              <w:right w:val="single" w:sz="6" w:space="0" w:color="000000"/>
            </w:tcBorders>
          </w:tcPr>
          <w:p w14:paraId="0601C6AF" w14:textId="77777777" w:rsidR="00417DD6" w:rsidRPr="009003CA" w:rsidRDefault="00417DD6" w:rsidP="00D9622B">
            <w:pPr>
              <w:keepNext/>
              <w:keepLines/>
              <w:widowControl w:val="0"/>
              <w:jc w:val="center"/>
              <w:rPr>
                <w:bCs/>
              </w:rPr>
            </w:pPr>
            <w:r w:rsidRPr="009003CA">
              <w:t>3,6 (2,5; 7,1)</w:t>
            </w:r>
          </w:p>
        </w:tc>
      </w:tr>
      <w:tr w:rsidR="00417DD6" w:rsidRPr="009003CA" w14:paraId="309BEAEA" w14:textId="77777777" w:rsidTr="00D9622B">
        <w:trPr>
          <w:trHeight w:val="208"/>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9C94C0" w14:textId="77777777" w:rsidR="00417DD6" w:rsidRPr="009003CA" w:rsidRDefault="00417DD6" w:rsidP="00D9622B">
            <w:pPr>
              <w:keepNext/>
              <w:keepLines/>
              <w:widowControl w:val="0"/>
              <w:rPr>
                <w:bCs/>
              </w:rPr>
            </w:pPr>
            <w:r w:rsidRPr="009003CA">
              <w:t>HR (95% CI)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032B2B" w14:textId="77777777" w:rsidR="00417DD6" w:rsidRPr="009003CA" w:rsidRDefault="00417DD6" w:rsidP="00D9622B">
            <w:pPr>
              <w:keepNext/>
              <w:keepLines/>
              <w:widowControl w:val="0"/>
              <w:jc w:val="center"/>
              <w:rPr>
                <w:bCs/>
              </w:rPr>
            </w:pPr>
            <w:r w:rsidRPr="009003CA">
              <w:t>0,40 (0,28; 0,57)</w:t>
            </w:r>
          </w:p>
        </w:tc>
      </w:tr>
      <w:tr w:rsidR="00417DD6" w:rsidRPr="009003CA" w14:paraId="717BB529" w14:textId="77777777" w:rsidTr="00D9622B">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8FD8C4" w14:textId="77777777" w:rsidR="00417DD6" w:rsidRPr="009003CA" w:rsidRDefault="00417DD6" w:rsidP="00D9622B">
            <w:pPr>
              <w:keepNext/>
              <w:keepLines/>
              <w:widowControl w:val="0"/>
              <w:rPr>
                <w:b/>
              </w:rPr>
            </w:pPr>
            <w:r w:rsidRPr="009003CA">
              <w:rPr>
                <w:b/>
              </w:rPr>
              <w:t>Míra úplné odpovědi – podle hodnocení IRC</w:t>
            </w:r>
          </w:p>
        </w:tc>
      </w:tr>
      <w:tr w:rsidR="00417DD6" w:rsidRPr="009003CA" w14:paraId="143FF4DE" w14:textId="77777777" w:rsidTr="00D9622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E1DD8E" w14:textId="77777777" w:rsidR="00417DD6" w:rsidRPr="009003CA" w:rsidRDefault="00417DD6" w:rsidP="00D9622B">
            <w:pPr>
              <w:keepNext/>
              <w:keepLines/>
              <w:widowControl w:val="0"/>
              <w:rPr>
                <w:bCs/>
              </w:rPr>
            </w:pPr>
            <w:r w:rsidRPr="009003CA">
              <w:t>Respondéři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0FD6D92" w14:textId="77777777" w:rsidR="00417DD6" w:rsidRPr="009003CA" w:rsidRDefault="00417DD6" w:rsidP="00D9622B">
            <w:pPr>
              <w:keepNext/>
              <w:keepLines/>
              <w:widowControl w:val="0"/>
              <w:jc w:val="center"/>
            </w:pPr>
            <w:r w:rsidRPr="009003CA">
              <w:t>107 (58,5)</w:t>
            </w:r>
          </w:p>
        </w:tc>
        <w:tc>
          <w:tcPr>
            <w:tcW w:w="2552" w:type="dxa"/>
            <w:tcBorders>
              <w:top w:val="single" w:sz="6" w:space="0" w:color="000000"/>
              <w:left w:val="single" w:sz="6" w:space="0" w:color="000000"/>
              <w:bottom w:val="single" w:sz="6" w:space="0" w:color="000000"/>
              <w:right w:val="single" w:sz="6" w:space="0" w:color="000000"/>
            </w:tcBorders>
          </w:tcPr>
          <w:p w14:paraId="556163D6" w14:textId="77777777" w:rsidR="00417DD6" w:rsidRPr="009003CA" w:rsidRDefault="00417DD6" w:rsidP="00D9622B">
            <w:pPr>
              <w:keepNext/>
              <w:keepLines/>
              <w:widowControl w:val="0"/>
              <w:jc w:val="center"/>
            </w:pPr>
            <w:r w:rsidRPr="009003CA">
              <w:t>23 (25,3)</w:t>
            </w:r>
          </w:p>
        </w:tc>
      </w:tr>
      <w:tr w:rsidR="00417DD6" w:rsidRPr="009003CA" w14:paraId="05FC8210" w14:textId="77777777" w:rsidTr="00D9622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A1A03E" w14:textId="1F3675EB" w:rsidR="00417DD6" w:rsidRPr="009003CA" w:rsidRDefault="00417DD6" w:rsidP="009D1C5A">
            <w:pPr>
              <w:keepNext/>
              <w:keepLines/>
              <w:widowControl w:val="0"/>
              <w:rPr>
                <w:bCs/>
              </w:rPr>
            </w:pPr>
            <w:r w:rsidRPr="009003CA">
              <w:t xml:space="preserve">Rozdíl v míře odpovědi </w:t>
            </w:r>
            <w:r w:rsidR="009D1C5A">
              <w:t>(</w:t>
            </w:r>
            <w:r w:rsidRPr="009003CA">
              <w:t>95% CI</w:t>
            </w:r>
            <w:r w:rsidR="009D1C5A">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78D622E" w14:textId="77777777" w:rsidR="00417DD6" w:rsidRPr="009003CA" w:rsidRDefault="00417DD6" w:rsidP="00D9622B">
            <w:pPr>
              <w:keepNext/>
              <w:keepLines/>
              <w:widowControl w:val="0"/>
              <w:jc w:val="center"/>
            </w:pPr>
            <w:r w:rsidRPr="009003CA">
              <w:t>33,2 (20,9; 45,5)</w:t>
            </w:r>
          </w:p>
        </w:tc>
      </w:tr>
      <w:tr w:rsidR="00417DD6" w:rsidRPr="009003CA" w14:paraId="4CED33E1" w14:textId="77777777" w:rsidTr="00D9622B">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166353" w14:textId="77777777" w:rsidR="00417DD6" w:rsidRPr="009003CA" w:rsidRDefault="00417DD6" w:rsidP="00D9622B">
            <w:pPr>
              <w:keepNext/>
              <w:keepLines/>
              <w:widowControl w:val="0"/>
              <w:rPr>
                <w:b/>
              </w:rPr>
            </w:pPr>
            <w:r w:rsidRPr="009003CA">
              <w:rPr>
                <w:b/>
              </w:rPr>
              <w:t>Míra objektivní odpovědi – podle hodnocení IRC</w:t>
            </w:r>
          </w:p>
        </w:tc>
      </w:tr>
      <w:tr w:rsidR="00417DD6" w:rsidRPr="009003CA" w14:paraId="49F95691" w14:textId="77777777" w:rsidTr="00D9622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EC1894" w14:textId="77777777" w:rsidR="00417DD6" w:rsidRPr="009003CA" w:rsidRDefault="00417DD6" w:rsidP="00D9622B">
            <w:pPr>
              <w:keepNext/>
              <w:keepLines/>
              <w:widowControl w:val="0"/>
              <w:rPr>
                <w:bCs/>
              </w:rPr>
            </w:pPr>
            <w:r w:rsidRPr="009003CA">
              <w:t>Respondéři (%) (CR, PR)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77B76F" w14:textId="77777777" w:rsidR="00417DD6" w:rsidRPr="009003CA" w:rsidRDefault="00417DD6" w:rsidP="00D9622B">
            <w:pPr>
              <w:keepNext/>
              <w:keepLines/>
              <w:widowControl w:val="0"/>
              <w:jc w:val="center"/>
            </w:pPr>
            <w:r w:rsidRPr="009003CA">
              <w:t>125 (68,3)</w:t>
            </w:r>
          </w:p>
        </w:tc>
        <w:tc>
          <w:tcPr>
            <w:tcW w:w="2552" w:type="dxa"/>
            <w:tcBorders>
              <w:top w:val="single" w:sz="6" w:space="0" w:color="000000"/>
              <w:left w:val="single" w:sz="6" w:space="0" w:color="000000"/>
              <w:bottom w:val="single" w:sz="6" w:space="0" w:color="000000"/>
              <w:right w:val="single" w:sz="6" w:space="0" w:color="000000"/>
            </w:tcBorders>
          </w:tcPr>
          <w:p w14:paraId="69C51D13" w14:textId="77777777" w:rsidR="00417DD6" w:rsidRPr="009003CA" w:rsidRDefault="00417DD6" w:rsidP="00D9622B">
            <w:pPr>
              <w:keepNext/>
              <w:keepLines/>
              <w:widowControl w:val="0"/>
              <w:jc w:val="center"/>
            </w:pPr>
            <w:r w:rsidRPr="009003CA">
              <w:t>37 (40,7)</w:t>
            </w:r>
          </w:p>
        </w:tc>
      </w:tr>
      <w:tr w:rsidR="00417DD6" w:rsidRPr="009003CA" w14:paraId="4109FEFA" w14:textId="77777777" w:rsidTr="00D9622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7ACB65" w14:textId="1DF4E1A6" w:rsidR="00417DD6" w:rsidRPr="009003CA" w:rsidRDefault="00417DD6" w:rsidP="009D1C5A">
            <w:pPr>
              <w:rPr>
                <w:bCs/>
              </w:rPr>
            </w:pPr>
            <w:r w:rsidRPr="009003CA">
              <w:t xml:space="preserve">Rozdíl v míře odpovědi </w:t>
            </w:r>
            <w:r w:rsidR="009D1C5A">
              <w:t>(</w:t>
            </w:r>
            <w:r w:rsidRPr="009003CA">
              <w:t>95% CI</w:t>
            </w:r>
            <w:r w:rsidR="009D1C5A">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AD9CFE9" w14:textId="77777777" w:rsidR="00417DD6" w:rsidRPr="009003CA" w:rsidRDefault="00417DD6" w:rsidP="00D9622B">
            <w:pPr>
              <w:jc w:val="center"/>
              <w:rPr>
                <w:bCs/>
              </w:rPr>
            </w:pPr>
            <w:r w:rsidRPr="009003CA">
              <w:t>27,7 (14,7; 40,6)</w:t>
            </w:r>
          </w:p>
        </w:tc>
      </w:tr>
    </w:tbl>
    <w:p w14:paraId="378794DD" w14:textId="56814D68" w:rsidR="00417DD6" w:rsidRPr="009003CA" w:rsidRDefault="00417DD6" w:rsidP="00417DD6">
      <w:pPr>
        <w:rPr>
          <w:sz w:val="20"/>
        </w:rPr>
      </w:pPr>
      <w:r w:rsidRPr="009003CA">
        <w:rPr>
          <w:sz w:val="20"/>
        </w:rPr>
        <w:t>CI = interval spolehlivosti; HR = poměr rizik;</w:t>
      </w:r>
      <w:r w:rsidR="009D1C5A">
        <w:rPr>
          <w:sz w:val="20"/>
        </w:rPr>
        <w:t xml:space="preserve"> </w:t>
      </w:r>
      <w:r w:rsidRPr="009003CA">
        <w:rPr>
          <w:sz w:val="20"/>
        </w:rPr>
        <w:t>NE = nelze hodnotit.</w:t>
      </w:r>
    </w:p>
    <w:p w14:paraId="6766A62B" w14:textId="77777777" w:rsidR="00417DD6" w:rsidRPr="009003CA" w:rsidRDefault="00417DD6" w:rsidP="00417DD6"/>
    <w:p w14:paraId="6801AF30" w14:textId="6E3DF661" w:rsidR="00417DD6" w:rsidRPr="009003CA" w:rsidRDefault="00417DD6" w:rsidP="00417DD6">
      <w:pPr>
        <w:keepNext/>
        <w:keepLines/>
        <w:rPr>
          <w:rFonts w:eastAsia="Arial"/>
          <w:b/>
          <w:bCs/>
        </w:rPr>
      </w:pPr>
      <w:r w:rsidRPr="009003CA">
        <w:rPr>
          <w:b/>
        </w:rPr>
        <w:lastRenderedPageBreak/>
        <w:t>Obrázek 1. Kaplan</w:t>
      </w:r>
      <w:r w:rsidR="00AB49E3">
        <w:rPr>
          <w:b/>
        </w:rPr>
        <w:t>ova</w:t>
      </w:r>
      <w:r w:rsidRPr="009003CA">
        <w:rPr>
          <w:b/>
        </w:rPr>
        <w:t>–Meier</w:t>
      </w:r>
      <w:r w:rsidR="00AB49E3">
        <w:rPr>
          <w:b/>
        </w:rPr>
        <w:t>ova křivka</w:t>
      </w:r>
      <w:r w:rsidRPr="009003CA">
        <w:rPr>
          <w:b/>
        </w:rPr>
        <w:t xml:space="preserve"> celkového přežití ve studii GO41944 (STARGLO, aktualizovaná analýza</w:t>
      </w:r>
      <w:r w:rsidR="009D1C5A">
        <w:rPr>
          <w:b/>
        </w:rPr>
        <w:t>;</w:t>
      </w:r>
      <w:r w:rsidRPr="009003CA">
        <w:rPr>
          <w:b/>
        </w:rPr>
        <w:t xml:space="preserve"> ITT) </w:t>
      </w:r>
    </w:p>
    <w:p w14:paraId="2EC00482" w14:textId="610894C4" w:rsidR="006700A9" w:rsidRPr="009003CA" w:rsidRDefault="006700A9" w:rsidP="00417DD6">
      <w:pPr>
        <w:keepNext/>
        <w:keepLines/>
        <w:pBdr>
          <w:top w:val="nil"/>
          <w:left w:val="nil"/>
          <w:bottom w:val="nil"/>
          <w:right w:val="nil"/>
          <w:between w:val="nil"/>
        </w:pBdr>
        <w:rPr>
          <w:rFonts w:eastAsia="Arial"/>
          <w:b/>
          <w:color w:val="FF0000"/>
          <w:szCs w:val="22"/>
        </w:rPr>
      </w:pPr>
      <w:r>
        <w:rPr>
          <w:rFonts w:eastAsia="Arial"/>
          <w:b/>
          <w:noProof/>
          <w:color w:val="FF0000"/>
          <w:szCs w:val="22"/>
          <w:lang w:eastAsia="cs-CZ"/>
        </w:rPr>
        <w:drawing>
          <wp:inline distT="0" distB="0" distL="0" distR="0" wp14:anchorId="5C7CAC55" wp14:editId="7873DB68">
            <wp:extent cx="6431280" cy="4038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a:stretch/>
                  </pic:blipFill>
                  <pic:spPr bwMode="auto">
                    <a:xfrm>
                      <a:off x="0" y="0"/>
                      <a:ext cx="6431280" cy="4038600"/>
                    </a:xfrm>
                    <a:prstGeom prst="rect">
                      <a:avLst/>
                    </a:prstGeom>
                    <a:noFill/>
                    <a:ln>
                      <a:noFill/>
                    </a:ln>
                    <a:extLst>
                      <a:ext uri="{53640926-AAD7-44D8-BBD7-CCE9431645EC}">
                        <a14:shadowObscured xmlns:a14="http://schemas.microsoft.com/office/drawing/2010/main"/>
                      </a:ext>
                    </a:extLst>
                  </pic:spPr>
                </pic:pic>
              </a:graphicData>
            </a:graphic>
          </wp:inline>
        </w:drawing>
      </w:r>
    </w:p>
    <w:p w14:paraId="66301CD0" w14:textId="42D4E521" w:rsidR="00417DD6" w:rsidRPr="009003CA" w:rsidRDefault="00417DD6" w:rsidP="00417DD6">
      <w:pPr>
        <w:pBdr>
          <w:top w:val="nil"/>
          <w:left w:val="nil"/>
          <w:bottom w:val="nil"/>
          <w:right w:val="nil"/>
          <w:between w:val="nil"/>
        </w:pBdr>
        <w:spacing w:before="240" w:after="250"/>
        <w:rPr>
          <w:rFonts w:eastAsia="Arial"/>
          <w:b/>
          <w:color w:val="FF0000"/>
          <w:szCs w:val="22"/>
        </w:rPr>
      </w:pPr>
      <w:bookmarkStart w:id="321" w:name="_Hlk161212012"/>
    </w:p>
    <w:p w14:paraId="5ECE45B5" w14:textId="77777777" w:rsidR="00417DD6" w:rsidRPr="009003CA" w:rsidRDefault="00417DD6" w:rsidP="00417DD6">
      <w:pPr>
        <w:rPr>
          <w:rFonts w:eastAsia="Arial"/>
        </w:rPr>
      </w:pPr>
    </w:p>
    <w:p w14:paraId="2A550B0B" w14:textId="142F5783" w:rsidR="00417DD6" w:rsidRPr="009003CA" w:rsidRDefault="00417DD6" w:rsidP="00417DD6">
      <w:pPr>
        <w:keepNext/>
        <w:rPr>
          <w:rFonts w:eastAsia="Arial"/>
          <w:b/>
          <w:bCs/>
        </w:rPr>
      </w:pPr>
      <w:r w:rsidRPr="009003CA">
        <w:rPr>
          <w:b/>
        </w:rPr>
        <w:lastRenderedPageBreak/>
        <w:t>Obrázek 2. Kaplan</w:t>
      </w:r>
      <w:r w:rsidR="00AB49E3">
        <w:rPr>
          <w:b/>
        </w:rPr>
        <w:t>ova</w:t>
      </w:r>
      <w:r w:rsidRPr="009003CA">
        <w:rPr>
          <w:b/>
        </w:rPr>
        <w:t>–Meier</w:t>
      </w:r>
      <w:r w:rsidR="00AB49E3">
        <w:rPr>
          <w:b/>
        </w:rPr>
        <w:t>ova křivka</w:t>
      </w:r>
      <w:r w:rsidRPr="009003CA">
        <w:rPr>
          <w:b/>
        </w:rPr>
        <w:t xml:space="preserve"> přežití bez progrese podle hodnocení IRC ve studii GO41944 (STARGLO</w:t>
      </w:r>
      <w:bookmarkEnd w:id="321"/>
      <w:r w:rsidRPr="009003CA">
        <w:rPr>
          <w:b/>
        </w:rPr>
        <w:t>, aktualizovaná analýza; ITT)</w:t>
      </w:r>
    </w:p>
    <w:p w14:paraId="1B957A1E" w14:textId="77777777" w:rsidR="00417DD6" w:rsidRPr="009003CA" w:rsidRDefault="00417DD6" w:rsidP="00417DD6">
      <w:pPr>
        <w:pStyle w:val="QRDEnBodyText"/>
        <w:keepNext/>
        <w:rPr>
          <w:rFonts w:eastAsia="Arial"/>
          <w:b/>
          <w:color w:val="FF0000"/>
          <w:szCs w:val="22"/>
        </w:rPr>
      </w:pPr>
    </w:p>
    <w:p w14:paraId="507A9190" w14:textId="1EEAEFD3" w:rsidR="00417DD6" w:rsidRPr="009003CA" w:rsidRDefault="006700A9" w:rsidP="00417DD6">
      <w:pPr>
        <w:pStyle w:val="QRDEnBodyText"/>
        <w:rPr>
          <w:rFonts w:eastAsia="Arial"/>
          <w:b/>
          <w:color w:val="FF0000"/>
          <w:szCs w:val="22"/>
        </w:rPr>
      </w:pPr>
      <w:r>
        <w:rPr>
          <w:rFonts w:eastAsia="Arial"/>
          <w:b/>
          <w:noProof/>
          <w:color w:val="FF0000"/>
          <w:szCs w:val="22"/>
          <w:lang w:eastAsia="cs-CZ"/>
        </w:rPr>
        <w:drawing>
          <wp:inline distT="0" distB="0" distL="0" distR="0" wp14:anchorId="6A116977" wp14:editId="05E68B1F">
            <wp:extent cx="6499860" cy="41227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6501599" cy="4123841"/>
                    </a:xfrm>
                    <a:prstGeom prst="rect">
                      <a:avLst/>
                    </a:prstGeom>
                    <a:noFill/>
                    <a:ln>
                      <a:noFill/>
                    </a:ln>
                    <a:extLst>
                      <a:ext uri="{53640926-AAD7-44D8-BBD7-CCE9431645EC}">
                        <a14:shadowObscured xmlns:a14="http://schemas.microsoft.com/office/drawing/2010/main"/>
                      </a:ext>
                    </a:extLst>
                  </pic:spPr>
                </pic:pic>
              </a:graphicData>
            </a:graphic>
          </wp:inline>
        </w:drawing>
      </w:r>
    </w:p>
    <w:p w14:paraId="0AAE2074" w14:textId="77777777" w:rsidR="00F21A87" w:rsidRPr="009003CA" w:rsidRDefault="00F21A87" w:rsidP="00F06683">
      <w:pPr>
        <w:jc w:val="both"/>
      </w:pPr>
    </w:p>
    <w:p w14:paraId="551FB803" w14:textId="77777777" w:rsidR="00F21A87" w:rsidRPr="009003CA" w:rsidRDefault="008C16C6" w:rsidP="00F06683">
      <w:pPr>
        <w:jc w:val="both"/>
        <w:rPr>
          <w:color w:val="000000"/>
          <w:szCs w:val="22"/>
          <w:u w:val="single"/>
        </w:rPr>
      </w:pPr>
      <w:r w:rsidRPr="009003CA">
        <w:rPr>
          <w:u w:val="single"/>
        </w:rPr>
        <w:t>Imunogenita</w:t>
      </w:r>
    </w:p>
    <w:p w14:paraId="3CE33BEF" w14:textId="77777777" w:rsidR="00F21A87" w:rsidRPr="009003CA" w:rsidRDefault="00F21A87" w:rsidP="00F06683">
      <w:pPr>
        <w:jc w:val="both"/>
        <w:rPr>
          <w:szCs w:val="22"/>
        </w:rPr>
      </w:pPr>
    </w:p>
    <w:p w14:paraId="747F086D" w14:textId="3B8D3861" w:rsidR="00F21A87" w:rsidRPr="009003CA" w:rsidRDefault="00417DD6" w:rsidP="00DB2B15">
      <w:r w:rsidRPr="009003CA">
        <w:t>Ze všech studií byli z</w:t>
      </w:r>
      <w:r w:rsidR="008C16C6" w:rsidRPr="009003CA">
        <w:t xml:space="preserve">e </w:t>
      </w:r>
      <w:r w:rsidRPr="009003CA">
        <w:t>608</w:t>
      </w:r>
      <w:r w:rsidR="008C16C6" w:rsidRPr="009003CA">
        <w:t xml:space="preserve"> pacientů pouze </w:t>
      </w:r>
      <w:r w:rsidRPr="009003CA">
        <w:t>4 pacienti</w:t>
      </w:r>
      <w:r w:rsidR="008C16C6" w:rsidRPr="009003CA">
        <w:t xml:space="preserve"> (0,</w:t>
      </w:r>
      <w:r w:rsidR="00B25E66" w:rsidRPr="009003CA">
        <w:t>7</w:t>
      </w:r>
      <w:r w:rsidR="008C16C6" w:rsidRPr="009003CA">
        <w:t> %) negativní na protilátky vůči glofitamabu při zahájení léčby a pozitivní po léčbě. Omezený počet pacientů s protilátkami vůči glofitamabu neumožňuje dospět k závěrům týkajícím se případného vlivu imunogenity na účinnost či bezpečnost.</w:t>
      </w:r>
    </w:p>
    <w:p w14:paraId="48733E2D" w14:textId="77777777" w:rsidR="00F21A87" w:rsidRPr="009003CA" w:rsidRDefault="00F21A87" w:rsidP="00F21A87"/>
    <w:p w14:paraId="08251280" w14:textId="77777777" w:rsidR="00F21A87" w:rsidRPr="009003CA" w:rsidRDefault="008C16C6" w:rsidP="00F06683">
      <w:pPr>
        <w:keepNext/>
        <w:keepLines/>
        <w:jc w:val="both"/>
        <w:rPr>
          <w:u w:val="single"/>
        </w:rPr>
      </w:pPr>
      <w:r w:rsidRPr="009003CA">
        <w:rPr>
          <w:u w:val="single"/>
        </w:rPr>
        <w:t>Pediatrická populace</w:t>
      </w:r>
    </w:p>
    <w:p w14:paraId="11437D4A" w14:textId="77777777" w:rsidR="00F21A87" w:rsidRPr="009003CA" w:rsidRDefault="00F21A87" w:rsidP="00F06683">
      <w:pPr>
        <w:keepNext/>
        <w:keepLines/>
        <w:jc w:val="both"/>
        <w:rPr>
          <w:u w:val="single"/>
        </w:rPr>
      </w:pPr>
    </w:p>
    <w:p w14:paraId="652A299E" w14:textId="1F576170" w:rsidR="00F21A87" w:rsidRPr="009003CA" w:rsidRDefault="008C16C6" w:rsidP="00F06683">
      <w:pPr>
        <w:keepNext/>
        <w:keepLines/>
        <w:jc w:val="both"/>
      </w:pPr>
      <w:r w:rsidRPr="009003CA">
        <w:t xml:space="preserve">Evropská agentura pro léčivé přípravky udělila odklad povinnosti předložit výsledky studií s přípravkem </w:t>
      </w:r>
      <w:r w:rsidR="00F13821" w:rsidRPr="009003CA">
        <w:t>Columvi</w:t>
      </w:r>
      <w:r w:rsidRPr="009003CA">
        <w:t xml:space="preserve"> u jedné nebo více podskupin pediatrické populace v indikaci nádorů ze zralých B lymfocytů (informace o použití u pediatrické populace viz bod 4.2).</w:t>
      </w:r>
    </w:p>
    <w:p w14:paraId="02BE1603" w14:textId="77777777" w:rsidR="00F21A87" w:rsidRPr="009003CA" w:rsidRDefault="00F21A87" w:rsidP="00F06683">
      <w:pPr>
        <w:jc w:val="both"/>
      </w:pPr>
    </w:p>
    <w:p w14:paraId="515F2A8F" w14:textId="77777777" w:rsidR="00F21A87" w:rsidRPr="009003CA" w:rsidRDefault="008C16C6" w:rsidP="00F06683">
      <w:pPr>
        <w:ind w:left="567" w:hanging="567"/>
        <w:jc w:val="both"/>
        <w:outlineLvl w:val="0"/>
        <w:rPr>
          <w:b/>
          <w:szCs w:val="22"/>
        </w:rPr>
      </w:pPr>
      <w:r w:rsidRPr="009003CA">
        <w:rPr>
          <w:b/>
        </w:rPr>
        <w:t>5.2</w:t>
      </w:r>
      <w:r w:rsidRPr="009003CA">
        <w:rPr>
          <w:b/>
        </w:rPr>
        <w:tab/>
        <w:t>Farmakokinetické vlastnosti</w:t>
      </w:r>
    </w:p>
    <w:p w14:paraId="4AF09601" w14:textId="77777777" w:rsidR="00F21A87" w:rsidRPr="009003CA" w:rsidRDefault="00F21A87" w:rsidP="00F06683">
      <w:pPr>
        <w:jc w:val="both"/>
        <w:rPr>
          <w:szCs w:val="22"/>
        </w:rPr>
      </w:pPr>
    </w:p>
    <w:p w14:paraId="0AB77DFB" w14:textId="5369266B" w:rsidR="00F21A87" w:rsidRPr="009003CA" w:rsidRDefault="008C16C6" w:rsidP="00F06683">
      <w:pPr>
        <w:jc w:val="both"/>
        <w:rPr>
          <w:szCs w:val="22"/>
        </w:rPr>
      </w:pPr>
      <w:r w:rsidRPr="009003CA">
        <w:t>Non-kompartmentální analýzy naznačují, že koncentrace glofitamabu v séru dosahuje maxima (C</w:t>
      </w:r>
      <w:r w:rsidRPr="009003CA">
        <w:rPr>
          <w:vertAlign w:val="subscript"/>
        </w:rPr>
        <w:t>max</w:t>
      </w:r>
      <w:r w:rsidRPr="009003CA">
        <w:t xml:space="preserve">) na konci infuze; po maximu následuje dvojitý exponenciální pokles. Glofitamab vykazuje lineární farmakokinetiku úměrnou dávce v hodnoceném rozmezí dávek (0,005 až 30 mg) </w:t>
      </w:r>
      <w:r w:rsidR="00A810B7" w:rsidRPr="009003CA">
        <w:t xml:space="preserve">a </w:t>
      </w:r>
      <w:r w:rsidRPr="009003CA">
        <w:t>nezávisl</w:t>
      </w:r>
      <w:r w:rsidR="00A810B7" w:rsidRPr="009003CA">
        <w:t>ou</w:t>
      </w:r>
      <w:r w:rsidRPr="009003CA">
        <w:t xml:space="preserve"> na čase. </w:t>
      </w:r>
    </w:p>
    <w:p w14:paraId="3C68C2F3" w14:textId="77777777" w:rsidR="00F21A87" w:rsidRPr="009003CA" w:rsidRDefault="00F21A87" w:rsidP="00F06683">
      <w:pPr>
        <w:jc w:val="both"/>
        <w:rPr>
          <w:szCs w:val="22"/>
        </w:rPr>
      </w:pPr>
    </w:p>
    <w:p w14:paraId="1A0BCA08" w14:textId="77777777" w:rsidR="00F21A87" w:rsidRPr="009003CA" w:rsidRDefault="008C16C6" w:rsidP="00DB2B15">
      <w:pPr>
        <w:keepNext/>
        <w:keepLines/>
        <w:widowControl w:val="0"/>
        <w:jc w:val="both"/>
        <w:rPr>
          <w:iCs/>
          <w:szCs w:val="22"/>
          <w:u w:val="single"/>
        </w:rPr>
      </w:pPr>
      <w:r w:rsidRPr="009003CA">
        <w:rPr>
          <w:u w:val="single"/>
        </w:rPr>
        <w:t>Absorpce</w:t>
      </w:r>
    </w:p>
    <w:p w14:paraId="51526202" w14:textId="77777777" w:rsidR="00F21A87" w:rsidRPr="009003CA" w:rsidRDefault="00F21A87" w:rsidP="00DB2B15">
      <w:pPr>
        <w:keepNext/>
        <w:keepLines/>
        <w:widowControl w:val="0"/>
        <w:jc w:val="both"/>
        <w:rPr>
          <w:szCs w:val="22"/>
        </w:rPr>
      </w:pPr>
    </w:p>
    <w:p w14:paraId="6086BD0B" w14:textId="03F3C133" w:rsidR="00F21A87" w:rsidRPr="009003CA" w:rsidRDefault="008C16C6" w:rsidP="00DB2B15">
      <w:pPr>
        <w:keepNext/>
        <w:keepLines/>
        <w:widowControl w:val="0"/>
        <w:jc w:val="both"/>
        <w:rPr>
          <w:szCs w:val="22"/>
        </w:rPr>
      </w:pPr>
      <w:r w:rsidRPr="009003CA">
        <w:t xml:space="preserve">Přípravek </w:t>
      </w:r>
      <w:r w:rsidR="00F13821" w:rsidRPr="009003CA">
        <w:t>Columvi</w:t>
      </w:r>
      <w:r w:rsidRPr="009003CA">
        <w:t xml:space="preserve"> se podává intravenózní infuzí. Vrcholové koncentrace (C</w:t>
      </w:r>
      <w:r w:rsidRPr="009003CA">
        <w:rPr>
          <w:vertAlign w:val="subscript"/>
        </w:rPr>
        <w:t>max</w:t>
      </w:r>
      <w:r w:rsidRPr="009003CA">
        <w:t>) glofitamabu bylo dosaženo na konci infuze.</w:t>
      </w:r>
    </w:p>
    <w:p w14:paraId="2C0F326D" w14:textId="77777777" w:rsidR="00F21A87" w:rsidRPr="009003CA" w:rsidRDefault="00F21A87" w:rsidP="00283F01">
      <w:pPr>
        <w:jc w:val="both"/>
        <w:rPr>
          <w:color w:val="000000"/>
          <w:szCs w:val="22"/>
        </w:rPr>
      </w:pPr>
    </w:p>
    <w:p w14:paraId="5E0E5ADC" w14:textId="77777777" w:rsidR="00F21A87" w:rsidRPr="009003CA" w:rsidRDefault="008C16C6" w:rsidP="00760B00">
      <w:pPr>
        <w:keepNext/>
        <w:keepLines/>
        <w:jc w:val="both"/>
        <w:rPr>
          <w:iCs/>
          <w:szCs w:val="22"/>
          <w:u w:val="single"/>
        </w:rPr>
      </w:pPr>
      <w:r w:rsidRPr="009003CA">
        <w:rPr>
          <w:u w:val="single"/>
        </w:rPr>
        <w:lastRenderedPageBreak/>
        <w:t>Distribuce</w:t>
      </w:r>
    </w:p>
    <w:p w14:paraId="67C08CE6" w14:textId="77777777" w:rsidR="00F21A87" w:rsidRPr="009003CA" w:rsidRDefault="00F21A87" w:rsidP="00760B00">
      <w:pPr>
        <w:keepNext/>
        <w:keepLines/>
        <w:jc w:val="both"/>
        <w:rPr>
          <w:szCs w:val="22"/>
        </w:rPr>
      </w:pPr>
    </w:p>
    <w:p w14:paraId="60EA51BB" w14:textId="51BCB6A0" w:rsidR="00F21A87" w:rsidRPr="009003CA" w:rsidRDefault="008C16C6" w:rsidP="00DB2B15">
      <w:pPr>
        <w:keepNext/>
        <w:keepLines/>
        <w:rPr>
          <w:szCs w:val="22"/>
        </w:rPr>
      </w:pPr>
      <w:r w:rsidRPr="009003CA">
        <w:t>Centrální distribuční objem po intravenózním podání byl 3,3</w:t>
      </w:r>
      <w:r w:rsidR="00417DD6" w:rsidRPr="009003CA">
        <w:t>4</w:t>
      </w:r>
      <w:r w:rsidRPr="009003CA">
        <w:t> l, tj. poblíž celkového objemu v séru. Periferní distribuční objem byl 2,</w:t>
      </w:r>
      <w:r w:rsidR="00417DD6" w:rsidRPr="009003CA">
        <w:t>35</w:t>
      </w:r>
      <w:r w:rsidRPr="009003CA">
        <w:t> l.</w:t>
      </w:r>
    </w:p>
    <w:p w14:paraId="184E6EA5" w14:textId="77777777" w:rsidR="00F21A87" w:rsidRPr="009003CA" w:rsidRDefault="00F21A87" w:rsidP="00283F01">
      <w:pPr>
        <w:jc w:val="both"/>
        <w:rPr>
          <w:iCs/>
          <w:szCs w:val="22"/>
          <w:u w:val="single"/>
        </w:rPr>
      </w:pPr>
    </w:p>
    <w:p w14:paraId="13F75F26" w14:textId="77777777" w:rsidR="00F21A87" w:rsidRPr="009003CA" w:rsidRDefault="008C16C6" w:rsidP="00283F01">
      <w:pPr>
        <w:jc w:val="both"/>
        <w:rPr>
          <w:iCs/>
          <w:szCs w:val="22"/>
          <w:u w:val="single"/>
        </w:rPr>
      </w:pPr>
      <w:r w:rsidRPr="009003CA">
        <w:rPr>
          <w:u w:val="single"/>
        </w:rPr>
        <w:t>Biotransformace</w:t>
      </w:r>
    </w:p>
    <w:p w14:paraId="1409F8EB" w14:textId="77777777" w:rsidR="00F21A87" w:rsidRPr="009003CA" w:rsidRDefault="00F21A87" w:rsidP="00283F01">
      <w:pPr>
        <w:jc w:val="both"/>
        <w:rPr>
          <w:iCs/>
          <w:szCs w:val="22"/>
        </w:rPr>
      </w:pPr>
    </w:p>
    <w:p w14:paraId="5D9F071E" w14:textId="77777777" w:rsidR="00F21A87" w:rsidRPr="009003CA" w:rsidRDefault="008C16C6" w:rsidP="00283F01">
      <w:pPr>
        <w:jc w:val="both"/>
        <w:rPr>
          <w:iCs/>
          <w:szCs w:val="22"/>
        </w:rPr>
      </w:pPr>
      <w:r w:rsidRPr="009003CA">
        <w:t>Metabolismus glofitamabu nebyl studován. Protilátky jsou odstraňovány hlavně katabolicky.</w:t>
      </w:r>
    </w:p>
    <w:p w14:paraId="38E0E922" w14:textId="77777777" w:rsidR="00F21A87" w:rsidRPr="009003CA" w:rsidRDefault="00F21A87" w:rsidP="00283F01">
      <w:pPr>
        <w:jc w:val="both"/>
        <w:rPr>
          <w:iCs/>
          <w:szCs w:val="22"/>
          <w:u w:val="single"/>
        </w:rPr>
      </w:pPr>
    </w:p>
    <w:p w14:paraId="275C9206" w14:textId="77777777" w:rsidR="00F21A87" w:rsidRPr="009003CA" w:rsidRDefault="008C16C6" w:rsidP="00283F01">
      <w:pPr>
        <w:jc w:val="both"/>
        <w:rPr>
          <w:iCs/>
          <w:szCs w:val="22"/>
          <w:u w:val="single"/>
        </w:rPr>
      </w:pPr>
      <w:r w:rsidRPr="009003CA">
        <w:rPr>
          <w:u w:val="single"/>
        </w:rPr>
        <w:t>Eliminace</w:t>
      </w:r>
    </w:p>
    <w:p w14:paraId="255AAD66" w14:textId="77777777" w:rsidR="00F21A87" w:rsidRPr="009003CA" w:rsidRDefault="00F21A87" w:rsidP="00283F01">
      <w:pPr>
        <w:jc w:val="both"/>
        <w:rPr>
          <w:szCs w:val="22"/>
        </w:rPr>
      </w:pPr>
    </w:p>
    <w:p w14:paraId="22BAE4E5" w14:textId="091C5C9E" w:rsidR="00F21A87" w:rsidRPr="009003CA" w:rsidRDefault="008C16C6" w:rsidP="00283F01">
      <w:pPr>
        <w:jc w:val="both"/>
        <w:rPr>
          <w:iCs/>
          <w:szCs w:val="22"/>
        </w:rPr>
      </w:pPr>
      <w:r w:rsidRPr="009003CA">
        <w:t>Závislost koncentrace glofitamabu v séru na čase popisuje populační farmakokinetický model se dvěma kompartmenty s časově nezávislou clearance i s časově závislou clearance.</w:t>
      </w:r>
    </w:p>
    <w:p w14:paraId="76EBD990" w14:textId="77777777" w:rsidR="00F21A87" w:rsidRPr="009003CA" w:rsidRDefault="00F21A87" w:rsidP="00283F01">
      <w:pPr>
        <w:jc w:val="both"/>
        <w:rPr>
          <w:iCs/>
          <w:szCs w:val="22"/>
        </w:rPr>
      </w:pPr>
    </w:p>
    <w:p w14:paraId="5106683E" w14:textId="10179853" w:rsidR="00F21A87" w:rsidRPr="009003CA" w:rsidRDefault="008C16C6" w:rsidP="00DB2B15">
      <w:pPr>
        <w:rPr>
          <w:iCs/>
          <w:szCs w:val="22"/>
        </w:rPr>
      </w:pPr>
      <w:r w:rsidRPr="009003CA">
        <w:t>V případě časově nezávislé eliminace byla odhadovaná clearance 0,</w:t>
      </w:r>
      <w:r w:rsidR="00417DD6" w:rsidRPr="009003CA">
        <w:t>633</w:t>
      </w:r>
      <w:r w:rsidRPr="009003CA">
        <w:t> l/den a v případě časově závislé eliminace následoval po odhadované počáteční clearance 0,</w:t>
      </w:r>
      <w:r w:rsidR="00417DD6" w:rsidRPr="009003CA">
        <w:t>814</w:t>
      </w:r>
      <w:r w:rsidRPr="009003CA">
        <w:t> l/den postupný exponenciální rozklad (K</w:t>
      </w:r>
      <w:r w:rsidRPr="009003CA">
        <w:rPr>
          <w:vertAlign w:val="subscript"/>
        </w:rPr>
        <w:t>des</w:t>
      </w:r>
      <w:r w:rsidRPr="009003CA">
        <w:t> ~ </w:t>
      </w:r>
      <w:r w:rsidR="00417DD6" w:rsidRPr="009003CA">
        <w:t>1,5</w:t>
      </w:r>
      <w:r w:rsidRPr="009003CA">
        <w:t xml:space="preserve">/den). Odhadovaný poločas rozkladu z počáteční celkové hodnoty clearance na hodnotu pouze časově nezávislé clearance byl </w:t>
      </w:r>
      <w:r w:rsidR="00131192" w:rsidRPr="009003CA">
        <w:t>0,471</w:t>
      </w:r>
      <w:r w:rsidRPr="009003CA">
        <w:t> dne.</w:t>
      </w:r>
    </w:p>
    <w:p w14:paraId="7DD9E0F8" w14:textId="77777777" w:rsidR="00F21A87" w:rsidRPr="009003CA" w:rsidRDefault="00F21A87" w:rsidP="00283F01">
      <w:pPr>
        <w:jc w:val="both"/>
        <w:rPr>
          <w:iCs/>
          <w:szCs w:val="22"/>
        </w:rPr>
      </w:pPr>
    </w:p>
    <w:p w14:paraId="2A98911E" w14:textId="2D43AE0D" w:rsidR="00F21A87" w:rsidRPr="009003CA" w:rsidRDefault="008C16C6" w:rsidP="00DB2B15">
      <w:pPr>
        <w:rPr>
          <w:iCs/>
          <w:szCs w:val="22"/>
        </w:rPr>
      </w:pPr>
      <w:r w:rsidRPr="009003CA">
        <w:t xml:space="preserve">Efektivní poločas v lineární fázi (tj. v čase, kdy se podíl časově závislé clearance snížil na zanedbatelnou hodnotu) je podle populační farmakokinetické analýzy </w:t>
      </w:r>
      <w:r w:rsidR="00131192" w:rsidRPr="009003CA">
        <w:t>7</w:t>
      </w:r>
      <w:r w:rsidRPr="009003CA">
        <w:t>,</w:t>
      </w:r>
      <w:r w:rsidR="00131192" w:rsidRPr="009003CA">
        <w:t>92</w:t>
      </w:r>
      <w:r w:rsidRPr="009003CA">
        <w:t> dne (</w:t>
      </w:r>
      <w:r w:rsidR="00131192" w:rsidRPr="009003CA">
        <w:t xml:space="preserve">geometrický průměr, </w:t>
      </w:r>
      <w:r w:rsidRPr="009003CA">
        <w:t>95% CI</w:t>
      </w:r>
      <w:r w:rsidR="000033F5">
        <w:t>:</w:t>
      </w:r>
      <w:r w:rsidRPr="009003CA">
        <w:t> = </w:t>
      </w:r>
      <w:r w:rsidR="00131192" w:rsidRPr="009003CA">
        <w:t>4,69</w:t>
      </w:r>
      <w:r w:rsidRPr="009003CA">
        <w:t> – </w:t>
      </w:r>
      <w:r w:rsidR="00131192" w:rsidRPr="009003CA">
        <w:t>11,90</w:t>
      </w:r>
      <w:r w:rsidRPr="009003CA">
        <w:t xml:space="preserve">). </w:t>
      </w:r>
    </w:p>
    <w:p w14:paraId="3A03EBAA" w14:textId="77777777" w:rsidR="00F21A87" w:rsidRPr="009003CA" w:rsidRDefault="00F21A87" w:rsidP="00283F01">
      <w:pPr>
        <w:jc w:val="both"/>
        <w:rPr>
          <w:szCs w:val="22"/>
        </w:rPr>
      </w:pPr>
    </w:p>
    <w:p w14:paraId="7FBF1D88" w14:textId="0D7AC741" w:rsidR="00F21A87" w:rsidRPr="009003CA" w:rsidRDefault="008C16C6" w:rsidP="00954EAD">
      <w:pPr>
        <w:keepNext/>
        <w:keepLines/>
        <w:jc w:val="both"/>
        <w:rPr>
          <w:color w:val="000000"/>
          <w:szCs w:val="22"/>
        </w:rPr>
      </w:pPr>
      <w:r w:rsidRPr="009003CA">
        <w:rPr>
          <w:u w:val="single"/>
        </w:rPr>
        <w:t>Zvláštní populace</w:t>
      </w:r>
    </w:p>
    <w:p w14:paraId="61DCF1F3" w14:textId="77777777" w:rsidR="00F21A87" w:rsidRPr="009003CA" w:rsidRDefault="00F21A87" w:rsidP="00283F01">
      <w:pPr>
        <w:jc w:val="both"/>
      </w:pPr>
    </w:p>
    <w:p w14:paraId="743AE7BE" w14:textId="77777777" w:rsidR="00F21A87" w:rsidRPr="009003CA" w:rsidRDefault="008C16C6" w:rsidP="00283F01">
      <w:pPr>
        <w:jc w:val="both"/>
        <w:rPr>
          <w:i/>
          <w:iCs/>
          <w:color w:val="000000"/>
          <w:szCs w:val="22"/>
        </w:rPr>
      </w:pPr>
      <w:r w:rsidRPr="009003CA">
        <w:rPr>
          <w:i/>
        </w:rPr>
        <w:t>Starší pacienti</w:t>
      </w:r>
    </w:p>
    <w:p w14:paraId="12D95684" w14:textId="77777777" w:rsidR="00F21A87" w:rsidRPr="009003CA" w:rsidRDefault="00F21A87" w:rsidP="00283F01">
      <w:pPr>
        <w:jc w:val="both"/>
      </w:pPr>
    </w:p>
    <w:p w14:paraId="36D8CE69" w14:textId="39476B57" w:rsidR="00F21A87" w:rsidRPr="009003CA" w:rsidRDefault="008C16C6" w:rsidP="00283F01">
      <w:pPr>
        <w:jc w:val="both"/>
      </w:pPr>
      <w:r w:rsidRPr="009003CA">
        <w:t xml:space="preserve">V populační farmakokinetické analýze nebyly zjištěny žádné rozdíly mezi pacienty ve věku 65 let </w:t>
      </w:r>
      <w:r w:rsidR="00B02A18" w:rsidRPr="009003CA">
        <w:t xml:space="preserve">a starších </w:t>
      </w:r>
      <w:r w:rsidRPr="009003CA">
        <w:t>a pacienty ve věku do 65 let.</w:t>
      </w:r>
    </w:p>
    <w:p w14:paraId="36735E6C" w14:textId="77777777" w:rsidR="00F21A87" w:rsidRPr="009003CA" w:rsidRDefault="00F21A87" w:rsidP="00F21A87"/>
    <w:p w14:paraId="02FA2BA1" w14:textId="77777777" w:rsidR="00F21A87" w:rsidRPr="009003CA" w:rsidRDefault="008C16C6" w:rsidP="00283F01">
      <w:pPr>
        <w:keepNext/>
        <w:keepLines/>
        <w:jc w:val="both"/>
        <w:rPr>
          <w:color w:val="000000"/>
          <w:szCs w:val="22"/>
        </w:rPr>
      </w:pPr>
      <w:r w:rsidRPr="009003CA">
        <w:rPr>
          <w:i/>
        </w:rPr>
        <w:t>Porucha funkce ledvin</w:t>
      </w:r>
    </w:p>
    <w:p w14:paraId="52688386" w14:textId="77777777" w:rsidR="00F21A87" w:rsidRPr="009003CA" w:rsidRDefault="00F21A87" w:rsidP="00283F01">
      <w:pPr>
        <w:keepNext/>
        <w:keepLines/>
        <w:jc w:val="both"/>
      </w:pPr>
    </w:p>
    <w:p w14:paraId="0E8A82D4" w14:textId="079586B5" w:rsidR="00F21A87" w:rsidRPr="009003CA" w:rsidRDefault="008C16C6" w:rsidP="00283F01">
      <w:pPr>
        <w:jc w:val="both"/>
      </w:pPr>
      <w:r w:rsidRPr="009003CA">
        <w:t>Podle populační farmakokinetické analýzy glofitamabu clearance kreatininu neovlivňuje farmakokinetiku glofitamabu. Farmakokinetika glofitamabu u pacientů s lehkou až středně těžkou poruchou funkce ledvin (CrCl 30</w:t>
      </w:r>
      <w:r w:rsidR="005036B2" w:rsidRPr="009003CA">
        <w:t xml:space="preserve"> </w:t>
      </w:r>
      <w:r w:rsidRPr="009003CA">
        <w:t>až &lt; 90 ml/min) se podobala farmakokinetice glofitamabu u pacientů s normální funkcí ledvin.</w:t>
      </w:r>
      <w:bookmarkStart w:id="322" w:name="_Hlk116386941"/>
      <w:bookmarkEnd w:id="322"/>
      <w:r w:rsidRPr="009003CA">
        <w:t xml:space="preserve"> Nebyly provedeny žádné studie přípravku </w:t>
      </w:r>
      <w:r w:rsidR="00F13821" w:rsidRPr="009003CA">
        <w:t>Columvi</w:t>
      </w:r>
      <w:r w:rsidRPr="009003CA">
        <w:t xml:space="preserve"> u pacientů s těžkou poruchou funkce ledvin. </w:t>
      </w:r>
    </w:p>
    <w:p w14:paraId="293ECB55" w14:textId="77777777" w:rsidR="00F21A87" w:rsidRPr="009003CA" w:rsidRDefault="00F21A87" w:rsidP="00283F01">
      <w:pPr>
        <w:jc w:val="both"/>
      </w:pPr>
    </w:p>
    <w:p w14:paraId="690B454E" w14:textId="77777777" w:rsidR="00F21A87" w:rsidRPr="009003CA" w:rsidRDefault="008C16C6" w:rsidP="00283F01">
      <w:pPr>
        <w:jc w:val="both"/>
        <w:rPr>
          <w:szCs w:val="22"/>
        </w:rPr>
      </w:pPr>
      <w:r w:rsidRPr="009003CA">
        <w:rPr>
          <w:i/>
        </w:rPr>
        <w:t>Porucha funkce jater</w:t>
      </w:r>
    </w:p>
    <w:p w14:paraId="706EC1D6" w14:textId="77777777" w:rsidR="00F21A87" w:rsidRPr="009003CA" w:rsidRDefault="00F21A87" w:rsidP="00283F01">
      <w:pPr>
        <w:jc w:val="both"/>
      </w:pPr>
    </w:p>
    <w:p w14:paraId="640F1C49" w14:textId="0551B4EB" w:rsidR="00F21A87" w:rsidRPr="009003CA" w:rsidRDefault="008C16C6" w:rsidP="00283F01">
      <w:pPr>
        <w:jc w:val="both"/>
        <w:rPr>
          <w:rFonts w:cs="Arial"/>
        </w:rPr>
      </w:pPr>
      <w:r w:rsidRPr="009003CA">
        <w:t xml:space="preserve">Lehká porucha funkce jater podle populačních farmakokinetických analýz neovlivňuje farmakokinetiku glofitamabu. Farmakokinetika glofitamabu u pacientů s lehkou poruchou funkce jater (celkový bilirubin &gt; 1 až ≤ 1,5 x ULN nebo AST &gt; ULN) se podobala farmakokinetice glofitamabu u pacientů s normální funkcí jater. Nebyly provedeny žádné studie přípravku </w:t>
      </w:r>
      <w:r w:rsidR="00F13821" w:rsidRPr="009003CA">
        <w:t>Columvi</w:t>
      </w:r>
      <w:r w:rsidRPr="009003CA">
        <w:t xml:space="preserve"> u pacientů se středně těžkou až těžkou poruchou funkce jater.</w:t>
      </w:r>
    </w:p>
    <w:p w14:paraId="54E34884" w14:textId="77777777" w:rsidR="00F21A87" w:rsidRPr="009003CA" w:rsidRDefault="00F21A87" w:rsidP="00283F01">
      <w:pPr>
        <w:jc w:val="both"/>
      </w:pPr>
    </w:p>
    <w:p w14:paraId="2E61CC7E" w14:textId="77777777" w:rsidR="00F21A87" w:rsidRPr="009003CA" w:rsidRDefault="008C16C6" w:rsidP="00283F01">
      <w:pPr>
        <w:keepNext/>
        <w:keepLines/>
        <w:jc w:val="both"/>
        <w:rPr>
          <w:i/>
          <w:szCs w:val="22"/>
        </w:rPr>
      </w:pPr>
      <w:r w:rsidRPr="009003CA">
        <w:rPr>
          <w:i/>
        </w:rPr>
        <w:t>Vliv věku, pohlaví a tělesné hmotnosti</w:t>
      </w:r>
    </w:p>
    <w:p w14:paraId="78EEBDC2" w14:textId="77777777" w:rsidR="00F21A87" w:rsidRPr="009003CA" w:rsidRDefault="00F21A87" w:rsidP="00283F01">
      <w:pPr>
        <w:keepNext/>
        <w:keepLines/>
        <w:jc w:val="both"/>
        <w:rPr>
          <w:szCs w:val="22"/>
        </w:rPr>
      </w:pPr>
    </w:p>
    <w:p w14:paraId="79F2C052" w14:textId="3E2385B0" w:rsidR="00F21A87" w:rsidRPr="009003CA" w:rsidRDefault="008C16C6" w:rsidP="00283F01">
      <w:pPr>
        <w:jc w:val="both"/>
        <w:rPr>
          <w:szCs w:val="22"/>
        </w:rPr>
      </w:pPr>
      <w:r w:rsidRPr="009003CA">
        <w:t>Nebyly zjištěny žádné klinicky významné rozdíly ve farmakokinetice glofitamabu dané věkem (21 let až 90 let), pohlavím a tělesnou hmotností (31 kg až 148 kg).</w:t>
      </w:r>
    </w:p>
    <w:p w14:paraId="41F5942C" w14:textId="77777777" w:rsidR="00F21A87" w:rsidRPr="009003CA" w:rsidRDefault="00F21A87" w:rsidP="00283F01">
      <w:pPr>
        <w:jc w:val="both"/>
        <w:rPr>
          <w:iCs/>
          <w:szCs w:val="22"/>
          <w:u w:val="single"/>
        </w:rPr>
      </w:pPr>
    </w:p>
    <w:p w14:paraId="054237B3" w14:textId="77777777" w:rsidR="00F21A87" w:rsidRPr="009003CA" w:rsidRDefault="008C16C6" w:rsidP="00DB2B15">
      <w:pPr>
        <w:keepNext/>
        <w:keepLines/>
        <w:widowControl w:val="0"/>
        <w:ind w:left="567" w:hanging="567"/>
        <w:jc w:val="both"/>
        <w:outlineLvl w:val="0"/>
        <w:rPr>
          <w:szCs w:val="22"/>
        </w:rPr>
      </w:pPr>
      <w:r w:rsidRPr="009003CA">
        <w:rPr>
          <w:b/>
        </w:rPr>
        <w:lastRenderedPageBreak/>
        <w:t>5.3</w:t>
      </w:r>
      <w:r w:rsidRPr="009003CA">
        <w:rPr>
          <w:b/>
        </w:rPr>
        <w:tab/>
        <w:t>Předklinické údaje vztahující se k bezpečnosti</w:t>
      </w:r>
    </w:p>
    <w:p w14:paraId="585F8E17" w14:textId="77777777" w:rsidR="00F21A87" w:rsidRPr="009003CA" w:rsidRDefault="00F21A87" w:rsidP="00DB2B15">
      <w:pPr>
        <w:keepNext/>
        <w:keepLines/>
        <w:widowControl w:val="0"/>
        <w:jc w:val="both"/>
        <w:rPr>
          <w:szCs w:val="22"/>
        </w:rPr>
      </w:pPr>
    </w:p>
    <w:p w14:paraId="64DAEDCE" w14:textId="77777777" w:rsidR="00F21A87" w:rsidRPr="009003CA" w:rsidRDefault="008C16C6" w:rsidP="00DB2B15">
      <w:pPr>
        <w:keepNext/>
        <w:keepLines/>
        <w:widowControl w:val="0"/>
        <w:jc w:val="both"/>
        <w:rPr>
          <w:szCs w:val="22"/>
        </w:rPr>
      </w:pPr>
      <w:r w:rsidRPr="009003CA">
        <w:t>Nebyly provedeny žádné studie ke stanovení karcinogenního nebo mutagenního potenciálu glofitamabu.</w:t>
      </w:r>
    </w:p>
    <w:p w14:paraId="3DE1F5CA" w14:textId="77777777" w:rsidR="00F21A87" w:rsidRPr="009003CA" w:rsidRDefault="00F21A87" w:rsidP="00DB2B15">
      <w:pPr>
        <w:keepNext/>
        <w:keepLines/>
        <w:widowControl w:val="0"/>
        <w:jc w:val="both"/>
        <w:rPr>
          <w:szCs w:val="22"/>
        </w:rPr>
      </w:pPr>
    </w:p>
    <w:p w14:paraId="209F2D30" w14:textId="77777777" w:rsidR="00F21A87" w:rsidRPr="009003CA" w:rsidRDefault="008C16C6" w:rsidP="00760B00">
      <w:pPr>
        <w:keepNext/>
        <w:keepLines/>
        <w:jc w:val="both"/>
        <w:rPr>
          <w:szCs w:val="22"/>
          <w:u w:val="single"/>
        </w:rPr>
      </w:pPr>
      <w:r w:rsidRPr="009003CA">
        <w:rPr>
          <w:u w:val="single"/>
        </w:rPr>
        <w:t>Fertilita</w:t>
      </w:r>
    </w:p>
    <w:p w14:paraId="15954602" w14:textId="77777777" w:rsidR="00F21A87" w:rsidRPr="009003CA" w:rsidRDefault="00F21A87" w:rsidP="00760B00">
      <w:pPr>
        <w:keepNext/>
        <w:keepLines/>
        <w:jc w:val="both"/>
        <w:rPr>
          <w:szCs w:val="22"/>
        </w:rPr>
      </w:pPr>
    </w:p>
    <w:p w14:paraId="1AAB7DB7" w14:textId="77777777" w:rsidR="00F21A87" w:rsidRPr="009003CA" w:rsidRDefault="008C16C6" w:rsidP="00760B00">
      <w:pPr>
        <w:keepNext/>
        <w:keepLines/>
        <w:jc w:val="both"/>
        <w:rPr>
          <w:szCs w:val="22"/>
        </w:rPr>
      </w:pPr>
      <w:r w:rsidRPr="009003CA">
        <w:t>Nebyly provedeny žádné studie na zvířatech hodnotící vliv glofitamabu na fertilitu.</w:t>
      </w:r>
    </w:p>
    <w:p w14:paraId="400297CB" w14:textId="77777777" w:rsidR="00F21A87" w:rsidRPr="009003CA" w:rsidRDefault="00F21A87" w:rsidP="00283F01">
      <w:pPr>
        <w:jc w:val="both"/>
        <w:rPr>
          <w:szCs w:val="22"/>
        </w:rPr>
      </w:pPr>
    </w:p>
    <w:p w14:paraId="3E861712" w14:textId="77777777" w:rsidR="00F21A87" w:rsidRPr="009003CA" w:rsidRDefault="008C16C6" w:rsidP="00283F01">
      <w:pPr>
        <w:jc w:val="both"/>
        <w:rPr>
          <w:szCs w:val="22"/>
          <w:u w:val="single"/>
        </w:rPr>
      </w:pPr>
      <w:r w:rsidRPr="009003CA">
        <w:rPr>
          <w:u w:val="single"/>
        </w:rPr>
        <w:t>Reprodukční toxicita</w:t>
      </w:r>
    </w:p>
    <w:p w14:paraId="392FDC97" w14:textId="77777777" w:rsidR="00F21A87" w:rsidRPr="009003CA" w:rsidRDefault="00F21A87" w:rsidP="00283F01">
      <w:pPr>
        <w:jc w:val="both"/>
        <w:rPr>
          <w:szCs w:val="22"/>
        </w:rPr>
      </w:pPr>
    </w:p>
    <w:p w14:paraId="7C2E5888" w14:textId="2A964C00" w:rsidR="00F21A87" w:rsidRPr="009003CA" w:rsidRDefault="008C16C6" w:rsidP="00283F01">
      <w:pPr>
        <w:jc w:val="both"/>
        <w:rPr>
          <w:szCs w:val="22"/>
        </w:rPr>
      </w:pPr>
      <w:r w:rsidRPr="009003CA">
        <w:t xml:space="preserve">Nebyly provedeny žádné studie na zvířatech hodnotící reprodukční a vývojovou toxicitu glofitamabu. Riziko teratogenity je vzhledem k malému průchodu protilátek placentou během prvního trimestru, mechanismu účinku glofitamabu (deplece B lymfocytů, aktivace T lymfocytů závislá na cíli a uvolňování cytokinů), dostupným údajům o bezpečnosti glofitamabu a údajům o jiných protilátkách vůči CD20 nízké. Déletrvající deplece B lymfocytů může zvyšovat riziko oportunní infekce, která může vést ke ztrátě plodu. Přechodný </w:t>
      </w:r>
      <w:r w:rsidR="00C72C6D" w:rsidRPr="009003CA">
        <w:t xml:space="preserve">výskyt </w:t>
      </w:r>
      <w:r w:rsidRPr="009003CA">
        <w:t xml:space="preserve">CRS spojený s podáním přípravku </w:t>
      </w:r>
      <w:r w:rsidR="00F13821" w:rsidRPr="009003CA">
        <w:t>Columvi</w:t>
      </w:r>
      <w:r w:rsidRPr="009003CA">
        <w:t xml:space="preserve"> může být také škodlivý pro plod (viz bod 4.6).</w:t>
      </w:r>
    </w:p>
    <w:p w14:paraId="190744C8" w14:textId="77777777" w:rsidR="00F21A87" w:rsidRPr="009003CA" w:rsidRDefault="00F21A87" w:rsidP="00F21A87">
      <w:pPr>
        <w:rPr>
          <w:szCs w:val="22"/>
        </w:rPr>
      </w:pPr>
    </w:p>
    <w:p w14:paraId="46E66B5F" w14:textId="77777777" w:rsidR="00F21A87" w:rsidRPr="009003CA" w:rsidRDefault="008C16C6" w:rsidP="000F56AA">
      <w:pPr>
        <w:keepNext/>
        <w:keepLines/>
        <w:rPr>
          <w:szCs w:val="22"/>
          <w:u w:val="single"/>
        </w:rPr>
      </w:pPr>
      <w:r w:rsidRPr="009003CA">
        <w:rPr>
          <w:u w:val="single"/>
        </w:rPr>
        <w:t>Systémová toxicita</w:t>
      </w:r>
    </w:p>
    <w:p w14:paraId="2EF64A8D" w14:textId="33C996C7" w:rsidR="00F21A87" w:rsidRPr="009003CA" w:rsidRDefault="00F21A87" w:rsidP="000F56AA">
      <w:pPr>
        <w:keepNext/>
        <w:keepLines/>
        <w:rPr>
          <w:szCs w:val="22"/>
        </w:rPr>
      </w:pPr>
    </w:p>
    <w:p w14:paraId="6C12FBD4" w14:textId="62EE716B" w:rsidR="00F21A87" w:rsidRPr="009003CA" w:rsidRDefault="008C16C6" w:rsidP="00283F01">
      <w:pPr>
        <w:keepNext/>
        <w:keepLines/>
        <w:jc w:val="both"/>
        <w:rPr>
          <w:szCs w:val="22"/>
        </w:rPr>
      </w:pPr>
      <w:r w:rsidRPr="009003CA">
        <w:t>Ve studii s makaky jávskými měla zvířata s těžkým CRS po jednorázové intravenózní dávce glofitamabu (0,1 mg/kg) bez předléčby obinutuzumabem eroze v gastrointestinálním traktu a infiltráty zánětlivých buněk ve slezině a jaterních sinusoidách a sporadicky v některých dalších orgánech. Infiltráty zánětlivých buněk byly pravděpodobně důsledkem aktivace imunitních buněk vyvolané cytokiny. Předléčba obinutuzumabem, která vedla k depleci B lymfocytů v periferní krvi a lymfoidní tkáni, zmírnila uvolňování cytokinů vyvolané glofitamabem a související nežádoucí účinky. Umožnila tak podat makakům jávským nejméně desetinásobně vyšší dávky glofitamabu (1 mg/kg), po kterých bylo dosaženo C</w:t>
      </w:r>
      <w:r w:rsidRPr="009003CA">
        <w:rPr>
          <w:vertAlign w:val="subscript"/>
        </w:rPr>
        <w:t>max</w:t>
      </w:r>
      <w:r w:rsidRPr="009003CA">
        <w:t xml:space="preserve"> až </w:t>
      </w:r>
      <w:r w:rsidR="00B416C4" w:rsidRPr="009003CA">
        <w:t xml:space="preserve">3,74x </w:t>
      </w:r>
      <w:r w:rsidRPr="009003CA">
        <w:t>vyšší, než je C</w:t>
      </w:r>
      <w:r w:rsidRPr="009003CA">
        <w:rPr>
          <w:vertAlign w:val="subscript"/>
        </w:rPr>
        <w:t>max</w:t>
      </w:r>
      <w:r w:rsidRPr="009003CA">
        <w:t xml:space="preserve"> dosažená u člověka po podání doporučované dávky 30 mg. </w:t>
      </w:r>
    </w:p>
    <w:p w14:paraId="2F53D280" w14:textId="77777777" w:rsidR="00F21A87" w:rsidRPr="009003CA" w:rsidRDefault="00F21A87" w:rsidP="00F21A87">
      <w:pPr>
        <w:rPr>
          <w:szCs w:val="22"/>
        </w:rPr>
      </w:pPr>
    </w:p>
    <w:p w14:paraId="3DBF544A" w14:textId="77777777" w:rsidR="00F21A87" w:rsidRPr="009003CA" w:rsidRDefault="008C16C6" w:rsidP="00323536">
      <w:pPr>
        <w:jc w:val="both"/>
        <w:rPr>
          <w:szCs w:val="22"/>
        </w:rPr>
      </w:pPr>
      <w:r w:rsidRPr="009003CA">
        <w:t>Všechny příhody byly považovány za farmakologicky zprostředkované a reverzibilní účinky. Studie delší než 4 týdny nebyly provedeny, protože glofitamab je u makaků jávských vysoce imunogenní a docházelo ke ztrátě expozice a ztrátě farmakologického účinku.</w:t>
      </w:r>
    </w:p>
    <w:p w14:paraId="2F042075" w14:textId="52181501" w:rsidR="00F21A87" w:rsidRPr="009003CA" w:rsidRDefault="00F21A87" w:rsidP="00F21A87">
      <w:pPr>
        <w:rPr>
          <w:szCs w:val="22"/>
        </w:rPr>
      </w:pPr>
    </w:p>
    <w:p w14:paraId="35BF739A" w14:textId="3BCF7DFD" w:rsidR="007F29B4" w:rsidRPr="009003CA" w:rsidRDefault="008603ED" w:rsidP="007F29B4">
      <w:pPr>
        <w:jc w:val="both"/>
        <w:rPr>
          <w:szCs w:val="22"/>
        </w:rPr>
      </w:pPr>
      <w:r w:rsidRPr="009003CA">
        <w:rPr>
          <w:szCs w:val="22"/>
        </w:rPr>
        <w:t xml:space="preserve">Vzhledem k tomu, že všichni pacienti s </w:t>
      </w:r>
      <w:r w:rsidR="00D57364" w:rsidRPr="009003CA">
        <w:t>relabující nebo refrakterní</w:t>
      </w:r>
      <w:r w:rsidR="00D57364" w:rsidRPr="009003CA">
        <w:rPr>
          <w:szCs w:val="22"/>
        </w:rPr>
        <w:t xml:space="preserve"> </w:t>
      </w:r>
      <w:r w:rsidRPr="009003CA">
        <w:rPr>
          <w:szCs w:val="22"/>
        </w:rPr>
        <w:t xml:space="preserve">DLBCL, kteří budou léčeni, byli již dříve vystaveni </w:t>
      </w:r>
      <w:r w:rsidR="00724416" w:rsidRPr="009003CA">
        <w:rPr>
          <w:szCs w:val="22"/>
        </w:rPr>
        <w:t xml:space="preserve">léčbě </w:t>
      </w:r>
      <w:r w:rsidRPr="009003CA">
        <w:rPr>
          <w:szCs w:val="22"/>
        </w:rPr>
        <w:t xml:space="preserve">anti-CD20, bude mít většina z nich před léčbou obinutuzumabem pravděpodobně nízké hladiny </w:t>
      </w:r>
      <w:r w:rsidR="003600AC" w:rsidRPr="009003CA">
        <w:rPr>
          <w:szCs w:val="22"/>
        </w:rPr>
        <w:t>cirkulujících</w:t>
      </w:r>
      <w:r w:rsidRPr="009003CA">
        <w:rPr>
          <w:szCs w:val="22"/>
        </w:rPr>
        <w:t xml:space="preserve"> B </w:t>
      </w:r>
      <w:r w:rsidR="00A50F7D" w:rsidRPr="009003CA">
        <w:rPr>
          <w:szCs w:val="22"/>
        </w:rPr>
        <w:t>lymfocytů</w:t>
      </w:r>
      <w:r w:rsidRPr="009003CA">
        <w:rPr>
          <w:szCs w:val="22"/>
        </w:rPr>
        <w:t xml:space="preserve"> v důsledku reziduálních</w:t>
      </w:r>
      <w:r w:rsidR="00724416" w:rsidRPr="009003CA">
        <w:rPr>
          <w:szCs w:val="22"/>
        </w:rPr>
        <w:t xml:space="preserve"> účinků předchozí léčby anti-CD20</w:t>
      </w:r>
      <w:r w:rsidRPr="009003CA">
        <w:rPr>
          <w:szCs w:val="22"/>
        </w:rPr>
        <w:t xml:space="preserve">. Model se zvířaty bez </w:t>
      </w:r>
      <w:r w:rsidR="009F0AC4" w:rsidRPr="009003CA">
        <w:rPr>
          <w:szCs w:val="22"/>
        </w:rPr>
        <w:t>předchozí léčby rituximabem (nebo jinou anti</w:t>
      </w:r>
      <w:r w:rsidR="009F0AC4" w:rsidRPr="009003CA">
        <w:rPr>
          <w:szCs w:val="22"/>
        </w:rPr>
        <w:noBreakHyphen/>
        <w:t>CD20)</w:t>
      </w:r>
      <w:r w:rsidRPr="009003CA">
        <w:rPr>
          <w:szCs w:val="22"/>
        </w:rPr>
        <w:t xml:space="preserve"> proto nemusí plně odrážet klinický kontext.</w:t>
      </w:r>
    </w:p>
    <w:p w14:paraId="15379D1E" w14:textId="58F0D210" w:rsidR="007F29B4" w:rsidRPr="009003CA" w:rsidRDefault="007F29B4" w:rsidP="00B93411">
      <w:pPr>
        <w:jc w:val="both"/>
        <w:rPr>
          <w:szCs w:val="22"/>
        </w:rPr>
      </w:pPr>
    </w:p>
    <w:p w14:paraId="29B784A2" w14:textId="77777777" w:rsidR="00BE622C" w:rsidRPr="009003CA" w:rsidRDefault="00BE622C" w:rsidP="00B93411">
      <w:pPr>
        <w:jc w:val="both"/>
        <w:rPr>
          <w:szCs w:val="22"/>
        </w:rPr>
      </w:pPr>
    </w:p>
    <w:p w14:paraId="4C5DEEDC" w14:textId="77777777" w:rsidR="00F21A87" w:rsidRPr="009003CA" w:rsidRDefault="008C16C6" w:rsidP="00F21A87">
      <w:pPr>
        <w:keepNext/>
        <w:keepLines/>
        <w:suppressAutoHyphens/>
        <w:ind w:left="567" w:hanging="567"/>
        <w:rPr>
          <w:b/>
          <w:szCs w:val="22"/>
        </w:rPr>
      </w:pPr>
      <w:r w:rsidRPr="009003CA">
        <w:rPr>
          <w:b/>
        </w:rPr>
        <w:t>6.</w:t>
      </w:r>
      <w:r w:rsidRPr="009003CA">
        <w:rPr>
          <w:b/>
        </w:rPr>
        <w:tab/>
        <w:t>FARMACEUTICKÉ ÚDAJE</w:t>
      </w:r>
    </w:p>
    <w:p w14:paraId="4AA15D44" w14:textId="77777777" w:rsidR="00F21A87" w:rsidRPr="009003CA" w:rsidRDefault="00F21A87" w:rsidP="00F21A87">
      <w:pPr>
        <w:keepNext/>
        <w:keepLines/>
        <w:rPr>
          <w:szCs w:val="22"/>
        </w:rPr>
      </w:pPr>
    </w:p>
    <w:p w14:paraId="2B83D066" w14:textId="77777777" w:rsidR="00F21A87" w:rsidRPr="009003CA" w:rsidRDefault="008C16C6" w:rsidP="00F21A87">
      <w:pPr>
        <w:keepNext/>
        <w:keepLines/>
        <w:ind w:left="567" w:hanging="567"/>
        <w:outlineLvl w:val="0"/>
        <w:rPr>
          <w:szCs w:val="22"/>
        </w:rPr>
      </w:pPr>
      <w:r w:rsidRPr="009003CA">
        <w:rPr>
          <w:b/>
        </w:rPr>
        <w:t>6.1</w:t>
      </w:r>
      <w:r w:rsidRPr="009003CA">
        <w:rPr>
          <w:b/>
        </w:rPr>
        <w:tab/>
        <w:t>Seznam pomocných látek</w:t>
      </w:r>
    </w:p>
    <w:p w14:paraId="7ADE9299" w14:textId="77777777" w:rsidR="00F21A87" w:rsidRPr="009003CA" w:rsidRDefault="00F21A87" w:rsidP="00F21A87">
      <w:pPr>
        <w:rPr>
          <w:i/>
          <w:szCs w:val="22"/>
          <w:highlight w:val="lightGray"/>
        </w:rPr>
      </w:pPr>
    </w:p>
    <w:p w14:paraId="47AAE49A" w14:textId="7081F268" w:rsidR="00F21A87" w:rsidRPr="009003CA" w:rsidRDefault="00B416C4" w:rsidP="00F21A87">
      <w:pPr>
        <w:rPr>
          <w:szCs w:val="22"/>
        </w:rPr>
      </w:pPr>
      <w:r w:rsidRPr="009003CA">
        <w:t>H</w:t>
      </w:r>
      <w:r w:rsidR="008C16C6" w:rsidRPr="009003CA">
        <w:t>istidin</w:t>
      </w:r>
    </w:p>
    <w:p w14:paraId="0210CCE1" w14:textId="0E5D94B7" w:rsidR="00F21A87" w:rsidRPr="009003CA" w:rsidRDefault="00B416C4" w:rsidP="00F21A87">
      <w:pPr>
        <w:rPr>
          <w:szCs w:val="22"/>
        </w:rPr>
      </w:pPr>
      <w:r w:rsidRPr="009003CA">
        <w:t>M</w:t>
      </w:r>
      <w:r w:rsidR="008C16C6" w:rsidRPr="009003CA">
        <w:t xml:space="preserve">onohydrát </w:t>
      </w:r>
      <w:r w:rsidR="00ED402F" w:rsidRPr="009003CA">
        <w:t>histidin-</w:t>
      </w:r>
      <w:r w:rsidR="008C16C6" w:rsidRPr="009003CA">
        <w:t xml:space="preserve">hydrochloridu </w:t>
      </w:r>
    </w:p>
    <w:p w14:paraId="59907A8D" w14:textId="1DC02133" w:rsidR="00F21A87" w:rsidRPr="009003CA" w:rsidRDefault="00B416C4" w:rsidP="00F21A87">
      <w:pPr>
        <w:rPr>
          <w:szCs w:val="22"/>
        </w:rPr>
      </w:pPr>
      <w:r w:rsidRPr="009003CA">
        <w:t>M</w:t>
      </w:r>
      <w:r w:rsidR="008C16C6" w:rsidRPr="009003CA">
        <w:t>ethionin</w:t>
      </w:r>
    </w:p>
    <w:p w14:paraId="16BA5083" w14:textId="6EC65959" w:rsidR="00F21A87" w:rsidRPr="009003CA" w:rsidRDefault="00B416C4" w:rsidP="00F21A87">
      <w:pPr>
        <w:rPr>
          <w:szCs w:val="22"/>
        </w:rPr>
      </w:pPr>
      <w:r w:rsidRPr="009003CA">
        <w:t>S</w:t>
      </w:r>
      <w:r w:rsidR="008C16C6" w:rsidRPr="009003CA">
        <w:t>acharóza</w:t>
      </w:r>
    </w:p>
    <w:p w14:paraId="04AF818B" w14:textId="4A5EA889" w:rsidR="00F21A87" w:rsidRPr="009003CA" w:rsidRDefault="00B416C4" w:rsidP="00F21A87">
      <w:pPr>
        <w:rPr>
          <w:szCs w:val="22"/>
        </w:rPr>
      </w:pPr>
      <w:r w:rsidRPr="009003CA">
        <w:t>P</w:t>
      </w:r>
      <w:r w:rsidR="008C16C6" w:rsidRPr="009003CA">
        <w:t>olysorbát 20 (E 432)</w:t>
      </w:r>
    </w:p>
    <w:p w14:paraId="5C095DB4" w14:textId="784E7F0E" w:rsidR="00F21A87" w:rsidRPr="009003CA" w:rsidRDefault="00B416C4" w:rsidP="00F21A87">
      <w:pPr>
        <w:rPr>
          <w:szCs w:val="22"/>
        </w:rPr>
      </w:pPr>
      <w:r w:rsidRPr="009003CA">
        <w:t>V</w:t>
      </w:r>
      <w:r w:rsidR="008C16C6" w:rsidRPr="009003CA">
        <w:t xml:space="preserve">oda </w:t>
      </w:r>
      <w:r w:rsidR="00F178CB" w:rsidRPr="009003CA">
        <w:t>pro</w:t>
      </w:r>
      <w:r w:rsidR="008C16C6" w:rsidRPr="009003CA">
        <w:t xml:space="preserve"> injekc</w:t>
      </w:r>
      <w:r w:rsidRPr="009003CA">
        <w:t>i</w:t>
      </w:r>
    </w:p>
    <w:p w14:paraId="6E5CA2AC" w14:textId="77777777" w:rsidR="00F21A87" w:rsidRPr="009003CA" w:rsidRDefault="00F21A87" w:rsidP="00F21A87">
      <w:pPr>
        <w:rPr>
          <w:szCs w:val="22"/>
          <w:highlight w:val="lightGray"/>
        </w:rPr>
      </w:pPr>
    </w:p>
    <w:p w14:paraId="72D989FB" w14:textId="77777777" w:rsidR="00F21A87" w:rsidRPr="009003CA" w:rsidRDefault="008C16C6" w:rsidP="00F21A87">
      <w:pPr>
        <w:ind w:left="567" w:hanging="567"/>
        <w:outlineLvl w:val="0"/>
        <w:rPr>
          <w:szCs w:val="22"/>
        </w:rPr>
      </w:pPr>
      <w:r w:rsidRPr="009003CA">
        <w:rPr>
          <w:b/>
        </w:rPr>
        <w:t>6.2</w:t>
      </w:r>
      <w:r w:rsidRPr="009003CA">
        <w:rPr>
          <w:b/>
        </w:rPr>
        <w:tab/>
        <w:t>Inkompatibility</w:t>
      </w:r>
    </w:p>
    <w:p w14:paraId="1E8F58CC" w14:textId="77777777" w:rsidR="00F21A87" w:rsidRPr="009003CA" w:rsidRDefault="00F21A87" w:rsidP="00F21A87">
      <w:pPr>
        <w:rPr>
          <w:szCs w:val="22"/>
          <w:highlight w:val="lightGray"/>
        </w:rPr>
      </w:pPr>
    </w:p>
    <w:p w14:paraId="7C4E5243" w14:textId="77777777" w:rsidR="00F21A87" w:rsidRPr="009003CA" w:rsidRDefault="008C16C6" w:rsidP="00323536">
      <w:pPr>
        <w:jc w:val="both"/>
        <w:rPr>
          <w:szCs w:val="22"/>
          <w:highlight w:val="lightGray"/>
        </w:rPr>
      </w:pPr>
      <w:r w:rsidRPr="009003CA">
        <w:t>Tento léčivý přípravek nesmí být mísen s jinými léčivými přípravky s výjimkou těch, které jsou uvedeny v bodě 6.6.</w:t>
      </w:r>
    </w:p>
    <w:p w14:paraId="63B6D178" w14:textId="77777777" w:rsidR="00F21A87" w:rsidRPr="009003CA" w:rsidRDefault="00F21A87" w:rsidP="00F21A87">
      <w:pPr>
        <w:rPr>
          <w:szCs w:val="22"/>
          <w:highlight w:val="lightGray"/>
        </w:rPr>
      </w:pPr>
    </w:p>
    <w:p w14:paraId="778ECF9E" w14:textId="77777777" w:rsidR="00F21A87" w:rsidRPr="009003CA" w:rsidRDefault="008C16C6" w:rsidP="00E22C8C">
      <w:pPr>
        <w:keepNext/>
        <w:keepLines/>
        <w:widowControl w:val="0"/>
        <w:ind w:left="567" w:hanging="567"/>
        <w:outlineLvl w:val="0"/>
        <w:rPr>
          <w:szCs w:val="22"/>
        </w:rPr>
      </w:pPr>
      <w:r w:rsidRPr="009003CA">
        <w:rPr>
          <w:b/>
        </w:rPr>
        <w:lastRenderedPageBreak/>
        <w:t>6.3</w:t>
      </w:r>
      <w:r w:rsidRPr="009003CA">
        <w:rPr>
          <w:b/>
        </w:rPr>
        <w:tab/>
        <w:t>Doba použitelnosti</w:t>
      </w:r>
    </w:p>
    <w:p w14:paraId="3CBFD73C" w14:textId="77777777" w:rsidR="00F21A87" w:rsidRPr="009003CA" w:rsidRDefault="00F21A87" w:rsidP="00E22C8C">
      <w:pPr>
        <w:keepNext/>
        <w:keepLines/>
        <w:widowControl w:val="0"/>
        <w:rPr>
          <w:szCs w:val="22"/>
          <w:highlight w:val="lightGray"/>
        </w:rPr>
      </w:pPr>
    </w:p>
    <w:p w14:paraId="26B0F5EF" w14:textId="77777777" w:rsidR="00F21A87" w:rsidRPr="009003CA" w:rsidRDefault="008C16C6" w:rsidP="00E22C8C">
      <w:pPr>
        <w:keepNext/>
        <w:keepLines/>
        <w:widowControl w:val="0"/>
        <w:rPr>
          <w:szCs w:val="22"/>
          <w:u w:val="single"/>
        </w:rPr>
      </w:pPr>
      <w:r w:rsidRPr="009003CA">
        <w:rPr>
          <w:u w:val="single"/>
        </w:rPr>
        <w:t>Neotevřená injekční lahvička</w:t>
      </w:r>
    </w:p>
    <w:p w14:paraId="6DD7A332" w14:textId="77777777" w:rsidR="00F21A87" w:rsidRPr="009003CA" w:rsidRDefault="00F21A87" w:rsidP="00E22C8C">
      <w:pPr>
        <w:keepNext/>
        <w:keepLines/>
        <w:widowControl w:val="0"/>
        <w:rPr>
          <w:szCs w:val="22"/>
        </w:rPr>
      </w:pPr>
    </w:p>
    <w:p w14:paraId="55D63920" w14:textId="0FD3EE94" w:rsidR="00F21A87" w:rsidRPr="009003CA" w:rsidRDefault="00C432E0" w:rsidP="00E22C8C">
      <w:pPr>
        <w:keepNext/>
        <w:keepLines/>
        <w:widowControl w:val="0"/>
        <w:rPr>
          <w:szCs w:val="22"/>
        </w:rPr>
      </w:pPr>
      <w:r w:rsidRPr="009003CA">
        <w:t>30 měsíců</w:t>
      </w:r>
      <w:r w:rsidR="008C16C6" w:rsidRPr="009003CA">
        <w:t>.</w:t>
      </w:r>
    </w:p>
    <w:p w14:paraId="165A5A78" w14:textId="77777777" w:rsidR="00F21A87" w:rsidRPr="009003CA" w:rsidRDefault="00F21A87" w:rsidP="00F21A87">
      <w:pPr>
        <w:rPr>
          <w:szCs w:val="22"/>
        </w:rPr>
      </w:pPr>
    </w:p>
    <w:p w14:paraId="234D58E8" w14:textId="77777777" w:rsidR="00F21A87" w:rsidRPr="009003CA" w:rsidRDefault="008C16C6" w:rsidP="00B93411">
      <w:pPr>
        <w:keepNext/>
        <w:jc w:val="both"/>
        <w:rPr>
          <w:szCs w:val="22"/>
          <w:u w:val="single"/>
        </w:rPr>
      </w:pPr>
      <w:r w:rsidRPr="009003CA">
        <w:rPr>
          <w:u w:val="single"/>
        </w:rPr>
        <w:t>Naředěný roztok k intravenózní infuzi</w:t>
      </w:r>
    </w:p>
    <w:p w14:paraId="69586F4E" w14:textId="77777777" w:rsidR="00F21A87" w:rsidRPr="009003CA" w:rsidRDefault="00F21A87" w:rsidP="00323536">
      <w:pPr>
        <w:jc w:val="both"/>
        <w:rPr>
          <w:szCs w:val="22"/>
        </w:rPr>
      </w:pPr>
    </w:p>
    <w:p w14:paraId="00B2F7EE" w14:textId="37301EC5" w:rsidR="00F21A87" w:rsidRPr="009003CA" w:rsidRDefault="008C16C6" w:rsidP="00323536">
      <w:pPr>
        <w:jc w:val="both"/>
        <w:rPr>
          <w:szCs w:val="22"/>
        </w:rPr>
      </w:pPr>
      <w:r w:rsidRPr="009003CA">
        <w:t>Chemická a fyzikální stabilita byl</w:t>
      </w:r>
      <w:r w:rsidR="00ED402F" w:rsidRPr="009003CA">
        <w:t>a</w:t>
      </w:r>
      <w:r w:rsidRPr="009003CA">
        <w:t xml:space="preserve"> stanoven</w:t>
      </w:r>
      <w:r w:rsidR="00ED402F" w:rsidRPr="009003CA">
        <w:t>a</w:t>
      </w:r>
      <w:r w:rsidRPr="009003CA">
        <w:t xml:space="preserve"> na maximální dobu 72 hodin při teplotě 2 °C – 8 °C a 24 hodin při teplotě 30 °C s následující maximální délkou infuze 8 hodin.</w:t>
      </w:r>
    </w:p>
    <w:p w14:paraId="6CDE0AD9" w14:textId="77777777" w:rsidR="00F21A87" w:rsidRPr="009003CA" w:rsidRDefault="00F21A87" w:rsidP="00323536">
      <w:pPr>
        <w:jc w:val="both"/>
        <w:rPr>
          <w:szCs w:val="22"/>
        </w:rPr>
      </w:pPr>
    </w:p>
    <w:p w14:paraId="1D53192D" w14:textId="01E448CF" w:rsidR="00F21A87" w:rsidRPr="009003CA" w:rsidRDefault="008C16C6" w:rsidP="00323536">
      <w:pPr>
        <w:jc w:val="both"/>
        <w:rPr>
          <w:szCs w:val="22"/>
        </w:rPr>
      </w:pPr>
      <w:r w:rsidRPr="009003CA">
        <w:t>Z mikrobiologického hlediska je třeba naředěný roztok použít okamžitě. Není-li použit okamžitě, odpovědnost za dobu a podmínky uchovávání před použitím nese uživatel a doba normálně nem</w:t>
      </w:r>
      <w:r w:rsidR="00ED402F" w:rsidRPr="009003CA">
        <w:t>á</w:t>
      </w:r>
      <w:r w:rsidRPr="009003CA">
        <w:t xml:space="preserve"> překročit 24 hodin při </w:t>
      </w:r>
      <w:r w:rsidR="00F178CB" w:rsidRPr="009003CA">
        <w:t xml:space="preserve">teplotě </w:t>
      </w:r>
      <w:r w:rsidRPr="009003CA">
        <w:t xml:space="preserve">2 °C </w:t>
      </w:r>
      <w:r w:rsidR="00F178CB" w:rsidRPr="009003CA">
        <w:t>– </w:t>
      </w:r>
      <w:r w:rsidRPr="009003CA">
        <w:t>8 °C, pokud ředění nebylo provedeno za kontrolovaných a validovaných aseptických podmínek.</w:t>
      </w:r>
    </w:p>
    <w:p w14:paraId="17F99969" w14:textId="77777777" w:rsidR="00F21A87" w:rsidRPr="009003CA" w:rsidRDefault="00F21A87" w:rsidP="00323536">
      <w:pPr>
        <w:jc w:val="both"/>
        <w:rPr>
          <w:szCs w:val="22"/>
          <w:highlight w:val="lightGray"/>
        </w:rPr>
      </w:pPr>
    </w:p>
    <w:p w14:paraId="5D7EFE40" w14:textId="77777777" w:rsidR="00F21A87" w:rsidRPr="009003CA" w:rsidRDefault="008C16C6" w:rsidP="00954EAD">
      <w:pPr>
        <w:keepNext/>
        <w:ind w:left="567" w:hanging="567"/>
        <w:jc w:val="both"/>
        <w:outlineLvl w:val="0"/>
        <w:rPr>
          <w:b/>
          <w:szCs w:val="22"/>
        </w:rPr>
      </w:pPr>
      <w:r w:rsidRPr="009003CA">
        <w:rPr>
          <w:b/>
        </w:rPr>
        <w:t>6.4</w:t>
      </w:r>
      <w:r w:rsidRPr="009003CA">
        <w:rPr>
          <w:b/>
        </w:rPr>
        <w:tab/>
        <w:t>Zvláštní opatření pro uchovávání</w:t>
      </w:r>
    </w:p>
    <w:p w14:paraId="6BECC46D" w14:textId="77777777" w:rsidR="00F21A87" w:rsidRPr="009003CA" w:rsidRDefault="00F21A87" w:rsidP="00954EAD">
      <w:pPr>
        <w:keepNext/>
        <w:jc w:val="both"/>
        <w:rPr>
          <w:szCs w:val="22"/>
          <w:highlight w:val="lightGray"/>
        </w:rPr>
      </w:pPr>
    </w:p>
    <w:p w14:paraId="75386801" w14:textId="5D6D30EB" w:rsidR="00F21A87" w:rsidRPr="009003CA" w:rsidRDefault="008C16C6" w:rsidP="00323536">
      <w:pPr>
        <w:jc w:val="both"/>
        <w:rPr>
          <w:szCs w:val="22"/>
        </w:rPr>
      </w:pPr>
      <w:r w:rsidRPr="009003CA">
        <w:t>Uchovávejte v chladničce (2 °C – 8 °C).</w:t>
      </w:r>
    </w:p>
    <w:p w14:paraId="0FFAE979" w14:textId="77777777" w:rsidR="00F21A87" w:rsidRPr="009003CA" w:rsidRDefault="008C16C6" w:rsidP="00323536">
      <w:pPr>
        <w:jc w:val="both"/>
        <w:rPr>
          <w:szCs w:val="22"/>
        </w:rPr>
      </w:pPr>
      <w:r w:rsidRPr="009003CA">
        <w:t>Chraňte před mrazem.</w:t>
      </w:r>
    </w:p>
    <w:p w14:paraId="27DB8B38" w14:textId="77777777" w:rsidR="00F21A87" w:rsidRPr="009003CA" w:rsidRDefault="008C16C6" w:rsidP="00323536">
      <w:pPr>
        <w:jc w:val="both"/>
        <w:rPr>
          <w:szCs w:val="22"/>
        </w:rPr>
      </w:pPr>
      <w:r w:rsidRPr="009003CA">
        <w:t>Uchovávejte injekční lahvičku v krabičce, aby byl přípravek chráněn před světlem.</w:t>
      </w:r>
    </w:p>
    <w:p w14:paraId="2C78A907" w14:textId="77777777" w:rsidR="00F21A87" w:rsidRPr="009003CA" w:rsidRDefault="008C16C6" w:rsidP="00323536">
      <w:pPr>
        <w:jc w:val="both"/>
        <w:rPr>
          <w:szCs w:val="22"/>
        </w:rPr>
      </w:pPr>
      <w:r w:rsidRPr="009003CA">
        <w:t>Podmínky pro uchovávání po naředění léčivého přípravku jsou uvedeny v bodě 6.3.</w:t>
      </w:r>
    </w:p>
    <w:p w14:paraId="2BF94889" w14:textId="77777777" w:rsidR="00F21A87" w:rsidRPr="009003CA" w:rsidRDefault="00F21A87" w:rsidP="00323536">
      <w:pPr>
        <w:jc w:val="both"/>
        <w:rPr>
          <w:szCs w:val="22"/>
          <w:highlight w:val="lightGray"/>
        </w:rPr>
      </w:pPr>
    </w:p>
    <w:p w14:paraId="15608531" w14:textId="77777777" w:rsidR="00F21A87" w:rsidRPr="009003CA" w:rsidRDefault="008C16C6" w:rsidP="00323536">
      <w:pPr>
        <w:keepNext/>
        <w:keepLines/>
        <w:ind w:left="567" w:hanging="567"/>
        <w:jc w:val="both"/>
        <w:outlineLvl w:val="0"/>
        <w:rPr>
          <w:b/>
          <w:szCs w:val="22"/>
        </w:rPr>
      </w:pPr>
      <w:r w:rsidRPr="009003CA">
        <w:rPr>
          <w:b/>
        </w:rPr>
        <w:t>6.5</w:t>
      </w:r>
      <w:r w:rsidRPr="009003CA">
        <w:rPr>
          <w:b/>
        </w:rPr>
        <w:tab/>
        <w:t>Druh obalu a obsah balení</w:t>
      </w:r>
    </w:p>
    <w:p w14:paraId="32E25EFA" w14:textId="77777777" w:rsidR="00F21A87" w:rsidRPr="009003CA" w:rsidRDefault="00F21A87" w:rsidP="00323536">
      <w:pPr>
        <w:keepNext/>
        <w:keepLines/>
        <w:jc w:val="both"/>
      </w:pPr>
    </w:p>
    <w:p w14:paraId="31625CCF" w14:textId="31C6556E" w:rsidR="00F21A87" w:rsidRPr="009003CA" w:rsidRDefault="00F13821" w:rsidP="00323536">
      <w:pPr>
        <w:keepNext/>
        <w:keepLines/>
        <w:jc w:val="both"/>
        <w:rPr>
          <w:szCs w:val="22"/>
        </w:rPr>
      </w:pPr>
      <w:r w:rsidRPr="009003CA">
        <w:rPr>
          <w:u w:val="single"/>
        </w:rPr>
        <w:t>Columvi</w:t>
      </w:r>
      <w:r w:rsidR="008C16C6" w:rsidRPr="009003CA">
        <w:rPr>
          <w:u w:val="single"/>
        </w:rPr>
        <w:t xml:space="preserve"> 2,5 mg koncentrát pro infuzní roztok</w:t>
      </w:r>
    </w:p>
    <w:p w14:paraId="258F4FB0" w14:textId="77777777" w:rsidR="00F21A87" w:rsidRPr="009003CA" w:rsidRDefault="00F21A87" w:rsidP="00323536">
      <w:pPr>
        <w:keepNext/>
        <w:keepLines/>
        <w:jc w:val="both"/>
        <w:rPr>
          <w:szCs w:val="22"/>
        </w:rPr>
      </w:pPr>
    </w:p>
    <w:p w14:paraId="05F0C84A" w14:textId="2DC9E04D" w:rsidR="00F21A87" w:rsidRPr="009003CA" w:rsidRDefault="008C16C6" w:rsidP="00323536">
      <w:pPr>
        <w:keepNext/>
        <w:keepLines/>
        <w:jc w:val="both"/>
        <w:rPr>
          <w:szCs w:val="22"/>
        </w:rPr>
      </w:pPr>
      <w:r w:rsidRPr="009003CA">
        <w:t>2,5 ml koncentrátu pro infuzní roztok v 6ml injekční lahvičce (bezbarvé sklo t</w:t>
      </w:r>
      <w:r w:rsidR="00ED402F" w:rsidRPr="009003CA">
        <w:t xml:space="preserve">řídy </w:t>
      </w:r>
      <w:r w:rsidRPr="009003CA">
        <w:t>I) se zátkou (butylová pryž).</w:t>
      </w:r>
    </w:p>
    <w:p w14:paraId="01407EF3" w14:textId="77777777" w:rsidR="00F21A87" w:rsidRPr="009003CA" w:rsidRDefault="008C16C6" w:rsidP="00323536">
      <w:pPr>
        <w:keepNext/>
        <w:keepLines/>
        <w:jc w:val="both"/>
        <w:rPr>
          <w:szCs w:val="22"/>
        </w:rPr>
      </w:pPr>
      <w:r w:rsidRPr="009003CA">
        <w:t>Balení obsahuje 1 injekční lahvičku.</w:t>
      </w:r>
    </w:p>
    <w:p w14:paraId="2252EF5E" w14:textId="77777777" w:rsidR="00F21A87" w:rsidRPr="009003CA" w:rsidRDefault="00F21A87" w:rsidP="00323536">
      <w:pPr>
        <w:keepNext/>
        <w:keepLines/>
        <w:jc w:val="both"/>
        <w:rPr>
          <w:szCs w:val="22"/>
        </w:rPr>
      </w:pPr>
    </w:p>
    <w:p w14:paraId="62B5C0BD" w14:textId="20C821BF" w:rsidR="00F21A87" w:rsidRPr="009003CA" w:rsidRDefault="00F13821" w:rsidP="00323536">
      <w:pPr>
        <w:keepNext/>
        <w:keepLines/>
        <w:jc w:val="both"/>
        <w:rPr>
          <w:szCs w:val="22"/>
        </w:rPr>
      </w:pPr>
      <w:r w:rsidRPr="009003CA">
        <w:rPr>
          <w:u w:val="single"/>
        </w:rPr>
        <w:t>Columvi</w:t>
      </w:r>
      <w:r w:rsidR="008C16C6" w:rsidRPr="009003CA">
        <w:rPr>
          <w:u w:val="single"/>
        </w:rPr>
        <w:t xml:space="preserve"> 10 mg koncentrát pro infuzní roztok</w:t>
      </w:r>
    </w:p>
    <w:p w14:paraId="71B004F6" w14:textId="77777777" w:rsidR="00F21A87" w:rsidRPr="009003CA" w:rsidRDefault="00F21A87" w:rsidP="00323536">
      <w:pPr>
        <w:keepNext/>
        <w:keepLines/>
        <w:jc w:val="both"/>
        <w:rPr>
          <w:szCs w:val="22"/>
        </w:rPr>
      </w:pPr>
    </w:p>
    <w:p w14:paraId="08BB41EA" w14:textId="34AEBF2B" w:rsidR="00F21A87" w:rsidRPr="009003CA" w:rsidRDefault="008C16C6" w:rsidP="00323536">
      <w:pPr>
        <w:keepNext/>
        <w:keepLines/>
        <w:jc w:val="both"/>
        <w:rPr>
          <w:szCs w:val="22"/>
        </w:rPr>
      </w:pPr>
      <w:r w:rsidRPr="009003CA">
        <w:t>10 ml koncentrátu pro infuzní roztok v 15ml injekční lahvičce (bezbarvé sklo t</w:t>
      </w:r>
      <w:r w:rsidR="00ED402F" w:rsidRPr="009003CA">
        <w:t>řídy</w:t>
      </w:r>
      <w:r w:rsidRPr="009003CA">
        <w:t xml:space="preserve"> I) se zátkou (butylová pryž). </w:t>
      </w:r>
    </w:p>
    <w:p w14:paraId="12DC5AE5" w14:textId="77777777" w:rsidR="00F21A87" w:rsidRPr="009003CA" w:rsidRDefault="008C16C6" w:rsidP="00323536">
      <w:pPr>
        <w:jc w:val="both"/>
        <w:rPr>
          <w:szCs w:val="22"/>
        </w:rPr>
      </w:pPr>
      <w:r w:rsidRPr="009003CA">
        <w:t>Balení obsahuje 1 injekční lahvičku.</w:t>
      </w:r>
    </w:p>
    <w:p w14:paraId="2A97AF1A" w14:textId="77777777" w:rsidR="00F21A87" w:rsidRPr="009003CA" w:rsidRDefault="00F21A87" w:rsidP="00323536">
      <w:pPr>
        <w:jc w:val="both"/>
        <w:rPr>
          <w:szCs w:val="22"/>
          <w:highlight w:val="lightGray"/>
        </w:rPr>
      </w:pPr>
    </w:p>
    <w:p w14:paraId="18253CDC" w14:textId="77777777" w:rsidR="00F21A87" w:rsidRPr="009003CA" w:rsidRDefault="008C16C6" w:rsidP="00B93411">
      <w:pPr>
        <w:keepNext/>
        <w:ind w:left="567" w:hanging="567"/>
        <w:jc w:val="both"/>
        <w:outlineLvl w:val="0"/>
        <w:rPr>
          <w:szCs w:val="22"/>
        </w:rPr>
      </w:pPr>
      <w:bookmarkStart w:id="323" w:name="OLE_LINK1"/>
      <w:r w:rsidRPr="009003CA">
        <w:rPr>
          <w:b/>
        </w:rPr>
        <w:t>6.6</w:t>
      </w:r>
      <w:r w:rsidRPr="009003CA">
        <w:rPr>
          <w:b/>
        </w:rPr>
        <w:tab/>
        <w:t>Zvláštní opatření pro likvidaci přípravku a pro zacházení s ním</w:t>
      </w:r>
    </w:p>
    <w:p w14:paraId="679C712D" w14:textId="0C5D5134" w:rsidR="00F21A87" w:rsidRDefault="00F21A87" w:rsidP="00B93411">
      <w:pPr>
        <w:keepNext/>
        <w:jc w:val="both"/>
        <w:rPr>
          <w:szCs w:val="22"/>
          <w:highlight w:val="lightGray"/>
        </w:rPr>
      </w:pPr>
    </w:p>
    <w:p w14:paraId="08DE5791" w14:textId="37D22D46" w:rsidR="00D76463" w:rsidRDefault="00D76463" w:rsidP="00D76463">
      <w:pPr>
        <w:keepNext/>
        <w:jc w:val="both"/>
        <w:rPr>
          <w:szCs w:val="22"/>
        </w:rPr>
      </w:pPr>
      <w:r>
        <w:rPr>
          <w:szCs w:val="22"/>
        </w:rPr>
        <w:t xml:space="preserve">Naředěný roztok přípravku Columvi může být podán intravenózní infuzí prostřednictvím infuzního vaku </w:t>
      </w:r>
      <w:ins w:id="324" w:author="Author">
        <w:r w:rsidR="00CE033F" w:rsidRPr="00CE033F">
          <w:rPr>
            <w:szCs w:val="22"/>
          </w:rPr>
          <w:t>(všechny dávky)</w:t>
        </w:r>
        <w:r w:rsidR="00CE033F">
          <w:rPr>
            <w:szCs w:val="22"/>
          </w:rPr>
          <w:t xml:space="preserve"> </w:t>
        </w:r>
      </w:ins>
      <w:r>
        <w:rPr>
          <w:szCs w:val="22"/>
        </w:rPr>
        <w:t>nebo pomocí stříkačky</w:t>
      </w:r>
      <w:ins w:id="325" w:author="Author">
        <w:r w:rsidR="00CE033F">
          <w:rPr>
            <w:szCs w:val="22"/>
          </w:rPr>
          <w:t xml:space="preserve"> </w:t>
        </w:r>
        <w:r w:rsidR="00CE033F" w:rsidRPr="00CE033F">
          <w:rPr>
            <w:szCs w:val="22"/>
          </w:rPr>
          <w:t>(pouze dávka 2,5</w:t>
        </w:r>
        <w:r w:rsidR="00CE033F">
          <w:rPr>
            <w:szCs w:val="22"/>
          </w:rPr>
          <w:t> </w:t>
        </w:r>
        <w:r w:rsidR="00CE033F" w:rsidRPr="00CE033F">
          <w:rPr>
            <w:szCs w:val="22"/>
          </w:rPr>
          <w:t>mg)</w:t>
        </w:r>
      </w:ins>
      <w:r>
        <w:rPr>
          <w:szCs w:val="22"/>
        </w:rPr>
        <w:t>.</w:t>
      </w:r>
    </w:p>
    <w:p w14:paraId="7300F75A" w14:textId="77777777" w:rsidR="00D76463" w:rsidRPr="009003CA" w:rsidRDefault="00D76463" w:rsidP="00B93411">
      <w:pPr>
        <w:keepNext/>
        <w:jc w:val="both"/>
        <w:rPr>
          <w:szCs w:val="22"/>
          <w:highlight w:val="lightGray"/>
        </w:rPr>
      </w:pPr>
    </w:p>
    <w:bookmarkEnd w:id="323"/>
    <w:p w14:paraId="38D73FEA" w14:textId="3FFD0D55" w:rsidR="00F21A87" w:rsidRPr="009003CA" w:rsidRDefault="008C16C6" w:rsidP="00323536">
      <w:pPr>
        <w:jc w:val="both"/>
        <w:rPr>
          <w:szCs w:val="22"/>
          <w:u w:val="single"/>
        </w:rPr>
      </w:pPr>
      <w:r w:rsidRPr="009003CA">
        <w:rPr>
          <w:u w:val="single"/>
        </w:rPr>
        <w:t>Návod k </w:t>
      </w:r>
      <w:r w:rsidR="00DD0365" w:rsidRPr="009003CA">
        <w:rPr>
          <w:u w:val="single"/>
        </w:rPr>
        <w:t>na</w:t>
      </w:r>
      <w:r w:rsidRPr="009003CA">
        <w:rPr>
          <w:u w:val="single"/>
        </w:rPr>
        <w:t>ředění</w:t>
      </w:r>
    </w:p>
    <w:p w14:paraId="34BBBF16" w14:textId="77777777" w:rsidR="00F21A87" w:rsidRPr="009003CA" w:rsidRDefault="00F21A87" w:rsidP="00323536">
      <w:pPr>
        <w:jc w:val="both"/>
        <w:rPr>
          <w:szCs w:val="22"/>
          <w:u w:val="single"/>
        </w:rPr>
      </w:pPr>
    </w:p>
    <w:p w14:paraId="219E88FC" w14:textId="23692060" w:rsidR="00F21A87" w:rsidRPr="009003CA" w:rsidRDefault="008C16C6" w:rsidP="00323536">
      <w:pPr>
        <w:ind w:left="567" w:hanging="567"/>
        <w:contextualSpacing/>
        <w:jc w:val="both"/>
      </w:pPr>
      <w:r w:rsidRPr="009003CA">
        <w:rPr>
          <w:rFonts w:ascii="Symbol" w:hAnsi="Symbol"/>
          <w:b/>
          <w:sz w:val="19"/>
        </w:rPr>
        <w:sym w:font="Symbol" w:char="F0B7"/>
      </w:r>
      <w:r w:rsidRPr="009003CA">
        <w:tab/>
        <w:t xml:space="preserve">Přípravek </w:t>
      </w:r>
      <w:r w:rsidR="00F13821" w:rsidRPr="009003CA">
        <w:t>Columvi</w:t>
      </w:r>
      <w:r w:rsidRPr="009003CA">
        <w:t xml:space="preserve"> neobsahuje konzervanty a je určen k podání výhradně jediné dávky.</w:t>
      </w:r>
    </w:p>
    <w:p w14:paraId="59F9E4CA" w14:textId="2EE8B342" w:rsidR="00F21A87" w:rsidRPr="009003CA" w:rsidRDefault="008C16C6" w:rsidP="00323536">
      <w:pPr>
        <w:ind w:left="567" w:hanging="567"/>
        <w:contextualSpacing/>
        <w:jc w:val="both"/>
      </w:pPr>
      <w:r w:rsidRPr="009003CA">
        <w:rPr>
          <w:rFonts w:ascii="Symbol" w:hAnsi="Symbol"/>
          <w:b/>
          <w:sz w:val="19"/>
        </w:rPr>
        <w:sym w:font="Symbol" w:char="F0B7"/>
      </w:r>
      <w:r w:rsidRPr="009003CA">
        <w:tab/>
        <w:t xml:space="preserve">Naředění přípravku </w:t>
      </w:r>
      <w:r w:rsidR="00F13821" w:rsidRPr="009003CA">
        <w:t>Columvi</w:t>
      </w:r>
      <w:r w:rsidRPr="009003CA">
        <w:t xml:space="preserve"> musí provést zdravotnický pracovník aseptick</w:t>
      </w:r>
      <w:r w:rsidR="00D64411" w:rsidRPr="009003CA">
        <w:t>ou technikou</w:t>
      </w:r>
      <w:r w:rsidRPr="009003CA">
        <w:t xml:space="preserve"> před intravenózním podáním.</w:t>
      </w:r>
    </w:p>
    <w:p w14:paraId="62CB10E4" w14:textId="06F97424" w:rsidR="00F21A87" w:rsidRDefault="008C16C6" w:rsidP="00323536">
      <w:pPr>
        <w:ind w:left="567" w:hanging="567"/>
        <w:contextualSpacing/>
        <w:jc w:val="both"/>
        <w:rPr>
          <w:ins w:id="326" w:author="Author"/>
        </w:rPr>
      </w:pPr>
      <w:r w:rsidRPr="009003CA">
        <w:rPr>
          <w:rFonts w:ascii="Symbol" w:hAnsi="Symbol"/>
          <w:b/>
          <w:sz w:val="19"/>
        </w:rPr>
        <w:sym w:font="Symbol" w:char="F0B7"/>
      </w:r>
      <w:r w:rsidRPr="009003CA">
        <w:tab/>
        <w:t xml:space="preserve">Před podáním zkontrolujte pohledem, že přípravek </w:t>
      </w:r>
      <w:r w:rsidR="00F13821" w:rsidRPr="009003CA">
        <w:t>Columvi</w:t>
      </w:r>
      <w:r w:rsidRPr="009003CA">
        <w:t xml:space="preserve"> neobsahuje pevné částice a nemá změněnou barvu. Přípravek </w:t>
      </w:r>
      <w:r w:rsidR="00F13821" w:rsidRPr="009003CA">
        <w:t>Columvi</w:t>
      </w:r>
      <w:r w:rsidRPr="009003CA">
        <w:t xml:space="preserve"> je bezbarvý, čirý roztok. Injekční lahvičku s roztokem, který je zakalený, změnil barvu nebo obsahuje pevné částice, zlikvidujte.</w:t>
      </w:r>
    </w:p>
    <w:p w14:paraId="2AE92AB9" w14:textId="4EE51B89" w:rsidR="0029134C" w:rsidRDefault="0029134C" w:rsidP="00323536">
      <w:pPr>
        <w:ind w:left="567" w:hanging="567"/>
        <w:contextualSpacing/>
        <w:jc w:val="both"/>
        <w:rPr>
          <w:ins w:id="327" w:author="Author"/>
        </w:rPr>
      </w:pPr>
    </w:p>
    <w:p w14:paraId="465E45AA" w14:textId="183F5874" w:rsidR="0029134C" w:rsidRPr="0029134C" w:rsidRDefault="0029134C" w:rsidP="00323536">
      <w:pPr>
        <w:ind w:left="567" w:hanging="567"/>
        <w:contextualSpacing/>
        <w:jc w:val="both"/>
        <w:rPr>
          <w:i/>
        </w:rPr>
      </w:pPr>
      <w:ins w:id="328" w:author="Author">
        <w:r w:rsidRPr="0029134C">
          <w:rPr>
            <w:i/>
          </w:rPr>
          <w:t>Příprava intravenózního infuzního vaku</w:t>
        </w:r>
      </w:ins>
    </w:p>
    <w:p w14:paraId="2353F02B" w14:textId="1878E365" w:rsidR="00F21A87" w:rsidRPr="009003CA" w:rsidRDefault="008C16C6" w:rsidP="00323536">
      <w:pPr>
        <w:ind w:left="567" w:hanging="567"/>
        <w:contextualSpacing/>
        <w:jc w:val="both"/>
        <w:rPr>
          <w:iCs/>
          <w:szCs w:val="22"/>
        </w:rPr>
      </w:pPr>
      <w:r w:rsidRPr="009003CA">
        <w:rPr>
          <w:rFonts w:ascii="Symbol" w:hAnsi="Symbol"/>
          <w:b/>
          <w:sz w:val="19"/>
        </w:rPr>
        <w:sym w:font="Symbol" w:char="F0B7"/>
      </w:r>
      <w:r w:rsidRPr="009003CA">
        <w:tab/>
        <w:t xml:space="preserve">Pomocí sterilní jehly a injekční stříkačky natáhněte z infuzního vaku odpovídající </w:t>
      </w:r>
      <w:r w:rsidR="0069517F" w:rsidRPr="009003CA">
        <w:t xml:space="preserve">injekční </w:t>
      </w:r>
      <w:r w:rsidRPr="009003CA">
        <w:t xml:space="preserve">roztok chloridu sodného 9 mg/ml (0,9%) nebo </w:t>
      </w:r>
      <w:r w:rsidR="0069517F" w:rsidRPr="009003CA">
        <w:t xml:space="preserve">injekční roztok </w:t>
      </w:r>
      <w:r w:rsidRPr="009003CA">
        <w:t>chloridu sodného 4,5 mg/ml (0,45%) v objemu uvedeném v tabulce </w:t>
      </w:r>
      <w:r w:rsidR="00131192" w:rsidRPr="009003CA">
        <w:t>10</w:t>
      </w:r>
      <w:r w:rsidRPr="009003CA">
        <w:t xml:space="preserve"> a zlikvidujte ho.</w:t>
      </w:r>
    </w:p>
    <w:p w14:paraId="66316654" w14:textId="70B855C8" w:rsidR="00F21A87" w:rsidRPr="009003CA" w:rsidRDefault="008C16C6" w:rsidP="00323536">
      <w:pPr>
        <w:ind w:left="567" w:hanging="567"/>
        <w:contextualSpacing/>
        <w:jc w:val="both"/>
        <w:rPr>
          <w:iCs/>
          <w:szCs w:val="22"/>
        </w:rPr>
      </w:pPr>
      <w:r w:rsidRPr="009003CA">
        <w:rPr>
          <w:rFonts w:ascii="Symbol" w:hAnsi="Symbol"/>
          <w:b/>
          <w:sz w:val="19"/>
        </w:rPr>
        <w:lastRenderedPageBreak/>
        <w:sym w:font="Symbol" w:char="F0B7"/>
      </w:r>
      <w:r w:rsidRPr="009003CA">
        <w:tab/>
        <w:t xml:space="preserve">Pomocí sterilní jehly a injekční stříkačky natáhněte z injekční lahvičky koncentrát přípravku </w:t>
      </w:r>
      <w:r w:rsidR="00F13821" w:rsidRPr="009003CA">
        <w:t>Columvi</w:t>
      </w:r>
      <w:r w:rsidRPr="009003CA">
        <w:t xml:space="preserve"> v objemu potřebném k příslušné dávce (viz tabulka </w:t>
      </w:r>
      <w:r w:rsidR="00131192" w:rsidRPr="009003CA">
        <w:t>10</w:t>
      </w:r>
      <w:r w:rsidRPr="009003CA">
        <w:t>) a přepravte jej do infuzního vaku. Případný zbytek přípravku v injekční lahvičce zlikvidujte.</w:t>
      </w:r>
    </w:p>
    <w:p w14:paraId="102F9403" w14:textId="77777777" w:rsidR="00F21A87" w:rsidRPr="009003CA" w:rsidRDefault="008C16C6" w:rsidP="00323536">
      <w:pPr>
        <w:ind w:left="567" w:hanging="567"/>
        <w:contextualSpacing/>
        <w:jc w:val="both"/>
        <w:rPr>
          <w:iCs/>
          <w:szCs w:val="22"/>
        </w:rPr>
      </w:pPr>
      <w:r w:rsidRPr="009003CA">
        <w:rPr>
          <w:rFonts w:ascii="Symbol" w:hAnsi="Symbol"/>
          <w:b/>
          <w:sz w:val="19"/>
        </w:rPr>
        <w:sym w:font="Symbol" w:char="F0B7"/>
      </w:r>
      <w:r w:rsidRPr="009003CA">
        <w:tab/>
        <w:t>Konečná koncentrace glofitamabu po naředění musí být 0,1 mg/ml až 0,6 mg/ml.</w:t>
      </w:r>
    </w:p>
    <w:p w14:paraId="0C4DF55C" w14:textId="6E64A3D3" w:rsidR="00F21A87" w:rsidRPr="009003CA" w:rsidRDefault="008C16C6" w:rsidP="00323536">
      <w:pPr>
        <w:ind w:left="567" w:hanging="567"/>
        <w:contextualSpacing/>
        <w:jc w:val="both"/>
        <w:rPr>
          <w:iCs/>
          <w:szCs w:val="22"/>
        </w:rPr>
      </w:pPr>
      <w:r w:rsidRPr="009003CA">
        <w:rPr>
          <w:rFonts w:ascii="Symbol" w:hAnsi="Symbol"/>
          <w:b/>
          <w:sz w:val="19"/>
        </w:rPr>
        <w:sym w:font="Symbol" w:char="F0B7"/>
      </w:r>
      <w:r w:rsidRPr="009003CA">
        <w:tab/>
        <w:t>Opatrně převraťte infuzní vak, aby se roztok smísil, ale nepěnil. Vakem netřepejte.</w:t>
      </w:r>
    </w:p>
    <w:p w14:paraId="25CA7BBA" w14:textId="77777777" w:rsidR="00F21A87" w:rsidRPr="009003CA" w:rsidRDefault="008C16C6" w:rsidP="00323536">
      <w:pPr>
        <w:ind w:left="567" w:hanging="567"/>
        <w:contextualSpacing/>
        <w:jc w:val="both"/>
        <w:rPr>
          <w:iCs/>
          <w:color w:val="000000"/>
          <w:szCs w:val="22"/>
        </w:rPr>
      </w:pPr>
      <w:r w:rsidRPr="009003CA">
        <w:rPr>
          <w:rFonts w:ascii="Symbol" w:hAnsi="Symbol"/>
          <w:b/>
          <w:sz w:val="19"/>
        </w:rPr>
        <w:sym w:font="Symbol" w:char="F0B7"/>
      </w:r>
      <w:r w:rsidRPr="009003CA">
        <w:tab/>
        <w:t>Zkontrolujte, zda infuzní vak neobsahuje žádné pevné částice. V opačném případě obsah vaku zlikvidujte.</w:t>
      </w:r>
    </w:p>
    <w:p w14:paraId="63F955FA" w14:textId="77777777" w:rsidR="00F21A87" w:rsidRPr="009003CA" w:rsidRDefault="008C16C6" w:rsidP="00323536">
      <w:pPr>
        <w:ind w:left="567" w:hanging="567"/>
        <w:contextualSpacing/>
        <w:jc w:val="both"/>
        <w:rPr>
          <w:iCs/>
          <w:color w:val="000000"/>
          <w:szCs w:val="22"/>
        </w:rPr>
      </w:pPr>
      <w:r w:rsidRPr="009003CA">
        <w:rPr>
          <w:rFonts w:ascii="Symbol" w:hAnsi="Symbol"/>
          <w:b/>
          <w:sz w:val="19"/>
        </w:rPr>
        <w:sym w:font="Symbol" w:char="F0B7"/>
      </w:r>
      <w:r w:rsidRPr="009003CA">
        <w:tab/>
      </w:r>
      <w:r w:rsidRPr="009003CA">
        <w:rPr>
          <w:color w:val="000000"/>
        </w:rPr>
        <w:t>Před zahájením intravenózní infuze uchovávejte infuzní vak při pokojové teplotě (25 </w:t>
      </w:r>
      <w:r w:rsidRPr="009003CA">
        <w:t>°C</w:t>
      </w:r>
      <w:r w:rsidRPr="009003CA">
        <w:rPr>
          <w:color w:val="000000"/>
        </w:rPr>
        <w:t>).</w:t>
      </w:r>
    </w:p>
    <w:p w14:paraId="2A747CC2" w14:textId="78DFAA5D" w:rsidR="00D76463" w:rsidDel="0029134C" w:rsidRDefault="00D76463" w:rsidP="00D76463">
      <w:pPr>
        <w:ind w:left="567" w:hanging="567"/>
        <w:contextualSpacing/>
        <w:jc w:val="both"/>
        <w:rPr>
          <w:del w:id="329" w:author="Author"/>
          <w:iCs/>
          <w:color w:val="000000"/>
          <w:szCs w:val="22"/>
        </w:rPr>
      </w:pPr>
      <w:del w:id="330" w:author="Author">
        <w:r w:rsidDel="0029134C">
          <w:rPr>
            <w:rFonts w:ascii="Symbol" w:hAnsi="Symbol"/>
            <w:b/>
            <w:sz w:val="19"/>
          </w:rPr>
          <w:sym w:font="Symbol" w:char="F0B7"/>
        </w:r>
        <w:r w:rsidDel="0029134C">
          <w:tab/>
        </w:r>
        <w:r w:rsidDel="0029134C">
          <w:rPr>
            <w:iCs/>
            <w:color w:val="000000"/>
            <w:szCs w:val="22"/>
          </w:rPr>
          <w:delText>Při podávání přípravku Columvi infuzí injekční stříkačkou natáhněte celý obsah infuzního vaku do stříkačky. Alternativně lze k přípravě dávky pro infuzi pomocí stříkačkové (injekční) pumpy použít dvě injekční stříkačky s konektorem.</w:delText>
        </w:r>
      </w:del>
    </w:p>
    <w:p w14:paraId="6F6435A1" w14:textId="77777777" w:rsidR="00F21A87" w:rsidRPr="009003CA" w:rsidRDefault="00F21A87" w:rsidP="00F21A87">
      <w:pPr>
        <w:rPr>
          <w:lang w:eastAsia="ko-KR" w:bidi="he-IL"/>
        </w:rPr>
      </w:pPr>
    </w:p>
    <w:p w14:paraId="726A4B36" w14:textId="46893F32" w:rsidR="00F21A87" w:rsidRPr="009003CA" w:rsidRDefault="008C16C6" w:rsidP="0029134C">
      <w:pPr>
        <w:keepNext/>
        <w:keepLines/>
        <w:spacing w:line="300" w:lineRule="atLeast"/>
        <w:rPr>
          <w:rFonts w:eastAsia="SimSun"/>
          <w:b/>
          <w:szCs w:val="24"/>
        </w:rPr>
      </w:pPr>
      <w:r w:rsidRPr="009003CA">
        <w:rPr>
          <w:b/>
        </w:rPr>
        <w:t>Tabulka </w:t>
      </w:r>
      <w:r w:rsidR="00131192" w:rsidRPr="009003CA">
        <w:rPr>
          <w:b/>
        </w:rPr>
        <w:t>10</w:t>
      </w:r>
      <w:r w:rsidRPr="009003CA">
        <w:rPr>
          <w:b/>
        </w:rPr>
        <w:t xml:space="preserve">. Ředění přípravku </w:t>
      </w:r>
      <w:r w:rsidR="00F13821" w:rsidRPr="009003CA">
        <w:rPr>
          <w:b/>
        </w:rPr>
        <w:t>Columvi</w:t>
      </w:r>
      <w:r w:rsidRPr="009003CA">
        <w:rPr>
          <w:b/>
        </w:rPr>
        <w:t xml:space="preserve"> pro </w:t>
      </w:r>
      <w:ins w:id="331" w:author="Author">
        <w:r w:rsidR="0029134C" w:rsidRPr="0029134C">
          <w:rPr>
            <w:b/>
          </w:rPr>
          <w:t xml:space="preserve">intravenózní </w:t>
        </w:r>
      </w:ins>
      <w:r w:rsidRPr="009003CA">
        <w:rPr>
          <w:b/>
        </w:rPr>
        <w:t>infuz</w:t>
      </w:r>
      <w:ins w:id="332" w:author="Author">
        <w:r w:rsidR="0029134C">
          <w:rPr>
            <w:b/>
          </w:rPr>
          <w:t>ní</w:t>
        </w:r>
      </w:ins>
      <w:del w:id="333" w:author="Author">
        <w:r w:rsidRPr="009003CA" w:rsidDel="0029134C">
          <w:rPr>
            <w:b/>
          </w:rPr>
          <w:delText>i</w:delText>
        </w:r>
      </w:del>
      <w:ins w:id="334" w:author="Author">
        <w:r w:rsidR="0029134C">
          <w:rPr>
            <w:b/>
          </w:rPr>
          <w:t xml:space="preserve"> </w:t>
        </w:r>
        <w:r w:rsidR="0029134C" w:rsidRPr="0029134C">
          <w:rPr>
            <w:b/>
          </w:rPr>
          <w:t>vak</w:t>
        </w:r>
      </w:ins>
    </w:p>
    <w:p w14:paraId="72D43BD8" w14:textId="77777777" w:rsidR="00F21A87" w:rsidRPr="009003CA" w:rsidRDefault="00F21A87" w:rsidP="00F21A87">
      <w:pPr>
        <w:keepNext/>
        <w:keepLines/>
        <w:spacing w:line="300" w:lineRule="atLeast"/>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109"/>
        <w:gridCol w:w="3448"/>
        <w:gridCol w:w="2278"/>
      </w:tblGrid>
      <w:tr w:rsidR="009C3A35" w:rsidRPr="009003CA" w14:paraId="2A8D9EAC" w14:textId="77777777" w:rsidTr="00CA26FC">
        <w:trPr>
          <w:trHeight w:val="746"/>
        </w:trPr>
        <w:tc>
          <w:tcPr>
            <w:tcW w:w="2379" w:type="dxa"/>
            <w:vAlign w:val="center"/>
          </w:tcPr>
          <w:p w14:paraId="5308B698" w14:textId="2ECAB48C" w:rsidR="00F21A87" w:rsidRPr="009003CA" w:rsidRDefault="008C16C6" w:rsidP="00CA26FC">
            <w:pPr>
              <w:jc w:val="center"/>
              <w:rPr>
                <w:b/>
              </w:rPr>
            </w:pPr>
            <w:r w:rsidRPr="009003CA">
              <w:rPr>
                <w:b/>
              </w:rPr>
              <w:t xml:space="preserve">Podávaná dávka přípravku </w:t>
            </w:r>
            <w:r w:rsidR="00F13821" w:rsidRPr="009003CA">
              <w:rPr>
                <w:b/>
              </w:rPr>
              <w:t>Columvi</w:t>
            </w:r>
          </w:p>
        </w:tc>
        <w:tc>
          <w:tcPr>
            <w:tcW w:w="1109" w:type="dxa"/>
            <w:vAlign w:val="center"/>
          </w:tcPr>
          <w:p w14:paraId="1051B911" w14:textId="14647087" w:rsidR="00F21A87" w:rsidRPr="009003CA" w:rsidRDefault="008C16C6" w:rsidP="00CA26FC">
            <w:pPr>
              <w:jc w:val="center"/>
              <w:rPr>
                <w:b/>
              </w:rPr>
            </w:pPr>
            <w:r w:rsidRPr="009003CA">
              <w:rPr>
                <w:b/>
              </w:rPr>
              <w:t>Objem infuzního vaku</w:t>
            </w:r>
          </w:p>
        </w:tc>
        <w:tc>
          <w:tcPr>
            <w:tcW w:w="3448" w:type="dxa"/>
            <w:vAlign w:val="center"/>
          </w:tcPr>
          <w:p w14:paraId="2A357E78" w14:textId="2AB02B51" w:rsidR="00F21A87" w:rsidRPr="009003CA" w:rsidRDefault="008C16C6" w:rsidP="00CA26FC">
            <w:pPr>
              <w:jc w:val="center"/>
              <w:rPr>
                <w:b/>
              </w:rPr>
            </w:pPr>
            <w:r w:rsidRPr="009003CA">
              <w:rPr>
                <w:b/>
              </w:rPr>
              <w:t>Objem</w:t>
            </w:r>
            <w:r w:rsidR="00F766CF" w:rsidRPr="009003CA">
              <w:rPr>
                <w:b/>
              </w:rPr>
              <w:t xml:space="preserve"> injekčního</w:t>
            </w:r>
            <w:r w:rsidRPr="009003CA">
              <w:rPr>
                <w:b/>
              </w:rPr>
              <w:t xml:space="preserve"> roztoku chloridu sodného 9 mg/ml (0,9%) nebo chloridu sodného 4,5 mg/ml (0,45%) určený k odebrání a likvidaci</w:t>
            </w:r>
          </w:p>
        </w:tc>
        <w:tc>
          <w:tcPr>
            <w:tcW w:w="2278" w:type="dxa"/>
            <w:vAlign w:val="center"/>
          </w:tcPr>
          <w:p w14:paraId="61418B65" w14:textId="437A7AC6" w:rsidR="00F21A87" w:rsidRPr="009003CA" w:rsidRDefault="008C16C6" w:rsidP="00CA26FC">
            <w:pPr>
              <w:jc w:val="center"/>
              <w:rPr>
                <w:b/>
              </w:rPr>
            </w:pPr>
            <w:r w:rsidRPr="009003CA">
              <w:rPr>
                <w:b/>
              </w:rPr>
              <w:t xml:space="preserve">Objem koncentrátu přípravku </w:t>
            </w:r>
            <w:r w:rsidR="00F13821" w:rsidRPr="009003CA">
              <w:rPr>
                <w:b/>
              </w:rPr>
              <w:t>Columvi</w:t>
            </w:r>
            <w:r w:rsidRPr="009003CA">
              <w:rPr>
                <w:b/>
              </w:rPr>
              <w:t xml:space="preserve"> určený k přidání</w:t>
            </w:r>
          </w:p>
        </w:tc>
      </w:tr>
      <w:tr w:rsidR="009C3A35" w:rsidRPr="009003CA" w14:paraId="4AD7C508" w14:textId="77777777" w:rsidTr="00CA26FC">
        <w:trPr>
          <w:trHeight w:val="184"/>
        </w:trPr>
        <w:tc>
          <w:tcPr>
            <w:tcW w:w="2379" w:type="dxa"/>
            <w:vMerge w:val="restart"/>
            <w:vAlign w:val="center"/>
          </w:tcPr>
          <w:p w14:paraId="160D056D" w14:textId="77777777" w:rsidR="00F21A87" w:rsidRPr="009003CA" w:rsidRDefault="008C16C6" w:rsidP="00CA26FC">
            <w:pPr>
              <w:jc w:val="center"/>
            </w:pPr>
            <w:r w:rsidRPr="009003CA">
              <w:t>2,5 mg</w:t>
            </w:r>
          </w:p>
        </w:tc>
        <w:tc>
          <w:tcPr>
            <w:tcW w:w="1109" w:type="dxa"/>
            <w:vAlign w:val="center"/>
          </w:tcPr>
          <w:p w14:paraId="0C95F161" w14:textId="77777777" w:rsidR="00F21A87" w:rsidRPr="009003CA" w:rsidRDefault="008C16C6" w:rsidP="00CA26FC">
            <w:pPr>
              <w:jc w:val="center"/>
            </w:pPr>
            <w:r w:rsidRPr="009003CA">
              <w:t>50 ml</w:t>
            </w:r>
          </w:p>
        </w:tc>
        <w:tc>
          <w:tcPr>
            <w:tcW w:w="3448" w:type="dxa"/>
            <w:vAlign w:val="center"/>
          </w:tcPr>
          <w:p w14:paraId="6F59D45A" w14:textId="77777777" w:rsidR="00F21A87" w:rsidRPr="009003CA" w:rsidRDefault="008C16C6" w:rsidP="00CA26FC">
            <w:pPr>
              <w:jc w:val="center"/>
            </w:pPr>
            <w:r w:rsidRPr="009003CA">
              <w:t>27,5 ml</w:t>
            </w:r>
          </w:p>
        </w:tc>
        <w:tc>
          <w:tcPr>
            <w:tcW w:w="2278" w:type="dxa"/>
            <w:vAlign w:val="center"/>
          </w:tcPr>
          <w:p w14:paraId="643470C9" w14:textId="77777777" w:rsidR="00F21A87" w:rsidRPr="009003CA" w:rsidRDefault="008C16C6" w:rsidP="00CA26FC">
            <w:pPr>
              <w:jc w:val="center"/>
            </w:pPr>
            <w:r w:rsidRPr="009003CA">
              <w:t>2,5 ml</w:t>
            </w:r>
          </w:p>
        </w:tc>
      </w:tr>
      <w:tr w:rsidR="009C3A35" w:rsidRPr="009003CA" w14:paraId="7EBF1D7F" w14:textId="77777777" w:rsidTr="00CA26FC">
        <w:trPr>
          <w:trHeight w:val="191"/>
        </w:trPr>
        <w:tc>
          <w:tcPr>
            <w:tcW w:w="2379" w:type="dxa"/>
            <w:vMerge/>
            <w:vAlign w:val="center"/>
          </w:tcPr>
          <w:p w14:paraId="52AEA0F7" w14:textId="77777777" w:rsidR="00F21A87" w:rsidRPr="009003CA" w:rsidRDefault="00F21A87" w:rsidP="00CA26FC">
            <w:pPr>
              <w:jc w:val="center"/>
            </w:pPr>
          </w:p>
        </w:tc>
        <w:tc>
          <w:tcPr>
            <w:tcW w:w="1109" w:type="dxa"/>
            <w:vAlign w:val="center"/>
          </w:tcPr>
          <w:p w14:paraId="10621480" w14:textId="77777777" w:rsidR="00F21A87" w:rsidRPr="009003CA" w:rsidRDefault="008C16C6" w:rsidP="00CA26FC">
            <w:pPr>
              <w:jc w:val="center"/>
            </w:pPr>
            <w:r w:rsidRPr="009003CA">
              <w:t>100 ml</w:t>
            </w:r>
          </w:p>
        </w:tc>
        <w:tc>
          <w:tcPr>
            <w:tcW w:w="3448" w:type="dxa"/>
            <w:vAlign w:val="center"/>
          </w:tcPr>
          <w:p w14:paraId="1DB93424" w14:textId="77777777" w:rsidR="00F21A87" w:rsidRPr="009003CA" w:rsidRDefault="008C16C6" w:rsidP="00CA26FC">
            <w:pPr>
              <w:jc w:val="center"/>
            </w:pPr>
            <w:r w:rsidRPr="009003CA">
              <w:t>77,5 ml</w:t>
            </w:r>
          </w:p>
        </w:tc>
        <w:tc>
          <w:tcPr>
            <w:tcW w:w="2278" w:type="dxa"/>
            <w:vAlign w:val="center"/>
          </w:tcPr>
          <w:p w14:paraId="6512010C" w14:textId="77777777" w:rsidR="00F21A87" w:rsidRPr="009003CA" w:rsidRDefault="008C16C6" w:rsidP="00CA26FC">
            <w:pPr>
              <w:jc w:val="center"/>
            </w:pPr>
            <w:r w:rsidRPr="009003CA">
              <w:t>2,5 ml</w:t>
            </w:r>
          </w:p>
        </w:tc>
      </w:tr>
      <w:tr w:rsidR="009C3A35" w:rsidRPr="009003CA" w14:paraId="61B76B95" w14:textId="77777777" w:rsidTr="00CA26FC">
        <w:trPr>
          <w:trHeight w:val="191"/>
        </w:trPr>
        <w:tc>
          <w:tcPr>
            <w:tcW w:w="2379" w:type="dxa"/>
            <w:vMerge w:val="restart"/>
            <w:vAlign w:val="center"/>
          </w:tcPr>
          <w:p w14:paraId="04DB7FCF" w14:textId="77777777" w:rsidR="00F21A87" w:rsidRPr="009003CA" w:rsidRDefault="008C16C6" w:rsidP="00CA26FC">
            <w:pPr>
              <w:jc w:val="center"/>
            </w:pPr>
            <w:r w:rsidRPr="009003CA">
              <w:t>10 mg</w:t>
            </w:r>
          </w:p>
        </w:tc>
        <w:tc>
          <w:tcPr>
            <w:tcW w:w="1109" w:type="dxa"/>
            <w:vAlign w:val="center"/>
          </w:tcPr>
          <w:p w14:paraId="73C2E69D" w14:textId="77777777" w:rsidR="00F21A87" w:rsidRPr="009003CA" w:rsidRDefault="008C16C6" w:rsidP="00CA26FC">
            <w:pPr>
              <w:jc w:val="center"/>
            </w:pPr>
            <w:r w:rsidRPr="009003CA">
              <w:t>50 ml</w:t>
            </w:r>
          </w:p>
        </w:tc>
        <w:tc>
          <w:tcPr>
            <w:tcW w:w="3448" w:type="dxa"/>
            <w:vAlign w:val="center"/>
          </w:tcPr>
          <w:p w14:paraId="1715FAA4" w14:textId="77777777" w:rsidR="00F21A87" w:rsidRPr="009003CA" w:rsidRDefault="008C16C6" w:rsidP="00CA26FC">
            <w:pPr>
              <w:jc w:val="center"/>
            </w:pPr>
            <w:r w:rsidRPr="009003CA">
              <w:t>10 ml</w:t>
            </w:r>
          </w:p>
        </w:tc>
        <w:tc>
          <w:tcPr>
            <w:tcW w:w="2278" w:type="dxa"/>
            <w:vAlign w:val="center"/>
          </w:tcPr>
          <w:p w14:paraId="413D24BE" w14:textId="77777777" w:rsidR="00F21A87" w:rsidRPr="009003CA" w:rsidRDefault="008C16C6" w:rsidP="00CA26FC">
            <w:pPr>
              <w:jc w:val="center"/>
            </w:pPr>
            <w:r w:rsidRPr="009003CA">
              <w:t>10 ml</w:t>
            </w:r>
          </w:p>
        </w:tc>
      </w:tr>
      <w:tr w:rsidR="009C3A35" w:rsidRPr="009003CA" w14:paraId="5C10F2DB" w14:textId="77777777" w:rsidTr="00CA26FC">
        <w:trPr>
          <w:trHeight w:val="191"/>
        </w:trPr>
        <w:tc>
          <w:tcPr>
            <w:tcW w:w="2379" w:type="dxa"/>
            <w:vMerge/>
            <w:vAlign w:val="center"/>
          </w:tcPr>
          <w:p w14:paraId="54A715CF" w14:textId="77777777" w:rsidR="00F21A87" w:rsidRPr="009003CA" w:rsidRDefault="00F21A87" w:rsidP="00CA26FC">
            <w:pPr>
              <w:jc w:val="center"/>
            </w:pPr>
          </w:p>
        </w:tc>
        <w:tc>
          <w:tcPr>
            <w:tcW w:w="1109" w:type="dxa"/>
            <w:vAlign w:val="center"/>
          </w:tcPr>
          <w:p w14:paraId="28FC8882" w14:textId="77777777" w:rsidR="00F21A87" w:rsidRPr="009003CA" w:rsidRDefault="008C16C6" w:rsidP="00CA26FC">
            <w:pPr>
              <w:jc w:val="center"/>
            </w:pPr>
            <w:r w:rsidRPr="009003CA">
              <w:t>100 ml</w:t>
            </w:r>
          </w:p>
        </w:tc>
        <w:tc>
          <w:tcPr>
            <w:tcW w:w="3448" w:type="dxa"/>
            <w:vAlign w:val="center"/>
          </w:tcPr>
          <w:p w14:paraId="7B0DA2B0" w14:textId="77777777" w:rsidR="00F21A87" w:rsidRPr="009003CA" w:rsidRDefault="008C16C6" w:rsidP="00CA26FC">
            <w:pPr>
              <w:jc w:val="center"/>
            </w:pPr>
            <w:r w:rsidRPr="009003CA">
              <w:t>10 ml</w:t>
            </w:r>
          </w:p>
        </w:tc>
        <w:tc>
          <w:tcPr>
            <w:tcW w:w="2278" w:type="dxa"/>
            <w:vAlign w:val="center"/>
          </w:tcPr>
          <w:p w14:paraId="5527345F" w14:textId="77777777" w:rsidR="00F21A87" w:rsidRPr="009003CA" w:rsidRDefault="008C16C6" w:rsidP="00CA26FC">
            <w:pPr>
              <w:jc w:val="center"/>
            </w:pPr>
            <w:r w:rsidRPr="009003CA">
              <w:t>10 ml</w:t>
            </w:r>
          </w:p>
        </w:tc>
      </w:tr>
      <w:tr w:rsidR="009C3A35" w:rsidRPr="009003CA" w14:paraId="4C27AFAE" w14:textId="77777777" w:rsidTr="00CA26FC">
        <w:trPr>
          <w:trHeight w:val="184"/>
        </w:trPr>
        <w:tc>
          <w:tcPr>
            <w:tcW w:w="2379" w:type="dxa"/>
            <w:vMerge w:val="restart"/>
            <w:vAlign w:val="center"/>
          </w:tcPr>
          <w:p w14:paraId="1141AD4E" w14:textId="77777777" w:rsidR="00F21A87" w:rsidRPr="009003CA" w:rsidRDefault="008C16C6" w:rsidP="00CA26FC">
            <w:pPr>
              <w:jc w:val="center"/>
            </w:pPr>
            <w:r w:rsidRPr="009003CA">
              <w:t>30 mg</w:t>
            </w:r>
          </w:p>
        </w:tc>
        <w:tc>
          <w:tcPr>
            <w:tcW w:w="1109" w:type="dxa"/>
            <w:vAlign w:val="center"/>
          </w:tcPr>
          <w:p w14:paraId="1FA23279" w14:textId="77777777" w:rsidR="00F21A87" w:rsidRPr="009003CA" w:rsidRDefault="008C16C6" w:rsidP="00CA26FC">
            <w:pPr>
              <w:jc w:val="center"/>
            </w:pPr>
            <w:r w:rsidRPr="009003CA">
              <w:t>50 ml</w:t>
            </w:r>
          </w:p>
        </w:tc>
        <w:tc>
          <w:tcPr>
            <w:tcW w:w="3448" w:type="dxa"/>
            <w:vAlign w:val="center"/>
          </w:tcPr>
          <w:p w14:paraId="2C771B15" w14:textId="77777777" w:rsidR="00F21A87" w:rsidRPr="009003CA" w:rsidRDefault="008C16C6" w:rsidP="00CA26FC">
            <w:pPr>
              <w:jc w:val="center"/>
            </w:pPr>
            <w:r w:rsidRPr="009003CA">
              <w:t>30 ml</w:t>
            </w:r>
          </w:p>
        </w:tc>
        <w:tc>
          <w:tcPr>
            <w:tcW w:w="2278" w:type="dxa"/>
            <w:vAlign w:val="center"/>
          </w:tcPr>
          <w:p w14:paraId="7056C746" w14:textId="77777777" w:rsidR="00F21A87" w:rsidRPr="009003CA" w:rsidRDefault="008C16C6" w:rsidP="00CA26FC">
            <w:pPr>
              <w:jc w:val="center"/>
            </w:pPr>
            <w:r w:rsidRPr="009003CA">
              <w:t>30 ml</w:t>
            </w:r>
          </w:p>
        </w:tc>
      </w:tr>
      <w:tr w:rsidR="009C3A35" w:rsidRPr="009003CA" w14:paraId="75E051DF" w14:textId="77777777" w:rsidTr="00CA26FC">
        <w:trPr>
          <w:trHeight w:val="191"/>
        </w:trPr>
        <w:tc>
          <w:tcPr>
            <w:tcW w:w="2379" w:type="dxa"/>
            <w:vMerge/>
            <w:vAlign w:val="center"/>
          </w:tcPr>
          <w:p w14:paraId="298B8BBE" w14:textId="77777777" w:rsidR="00F21A87" w:rsidRPr="009003CA" w:rsidRDefault="00F21A87" w:rsidP="00CA26FC">
            <w:pPr>
              <w:jc w:val="center"/>
            </w:pPr>
          </w:p>
        </w:tc>
        <w:tc>
          <w:tcPr>
            <w:tcW w:w="1109" w:type="dxa"/>
            <w:vAlign w:val="center"/>
          </w:tcPr>
          <w:p w14:paraId="697CB038" w14:textId="77777777" w:rsidR="00F21A87" w:rsidRPr="009003CA" w:rsidRDefault="008C16C6" w:rsidP="00CA26FC">
            <w:pPr>
              <w:jc w:val="center"/>
            </w:pPr>
            <w:r w:rsidRPr="009003CA">
              <w:t>100 ml</w:t>
            </w:r>
          </w:p>
        </w:tc>
        <w:tc>
          <w:tcPr>
            <w:tcW w:w="3448" w:type="dxa"/>
            <w:vAlign w:val="center"/>
          </w:tcPr>
          <w:p w14:paraId="6F813706" w14:textId="77777777" w:rsidR="00F21A87" w:rsidRPr="009003CA" w:rsidRDefault="008C16C6" w:rsidP="00CA26FC">
            <w:pPr>
              <w:jc w:val="center"/>
            </w:pPr>
            <w:r w:rsidRPr="009003CA">
              <w:t>30 ml</w:t>
            </w:r>
          </w:p>
        </w:tc>
        <w:tc>
          <w:tcPr>
            <w:tcW w:w="2278" w:type="dxa"/>
            <w:vAlign w:val="center"/>
          </w:tcPr>
          <w:p w14:paraId="4B28C37C" w14:textId="77777777" w:rsidR="00F21A87" w:rsidRPr="009003CA" w:rsidRDefault="008C16C6" w:rsidP="00CA26FC">
            <w:pPr>
              <w:jc w:val="center"/>
            </w:pPr>
            <w:r w:rsidRPr="009003CA">
              <w:t>30 ml</w:t>
            </w:r>
          </w:p>
        </w:tc>
      </w:tr>
    </w:tbl>
    <w:p w14:paraId="39B1D272" w14:textId="0D68A626" w:rsidR="00F21A87" w:rsidRDefault="00F21A87" w:rsidP="00F21A87">
      <w:pPr>
        <w:rPr>
          <w:ins w:id="335" w:author="Author"/>
          <w:lang w:eastAsia="ko-KR" w:bidi="he-IL"/>
        </w:rPr>
      </w:pPr>
    </w:p>
    <w:p w14:paraId="02BABC33" w14:textId="062AFA86" w:rsidR="0029134C" w:rsidRPr="0029134C" w:rsidRDefault="0029134C" w:rsidP="00F21A87">
      <w:pPr>
        <w:rPr>
          <w:ins w:id="336" w:author="Author"/>
          <w:i/>
          <w:lang w:eastAsia="ko-KR" w:bidi="he-IL"/>
        </w:rPr>
      </w:pPr>
      <w:ins w:id="337" w:author="Author">
        <w:r w:rsidRPr="0029134C">
          <w:rPr>
            <w:i/>
            <w:lang w:eastAsia="ko-KR" w:bidi="he-IL"/>
          </w:rPr>
          <w:t>Příprava intravenózní infuz</w:t>
        </w:r>
        <w:r w:rsidR="009B1C9B">
          <w:rPr>
            <w:i/>
            <w:lang w:eastAsia="ko-KR" w:bidi="he-IL"/>
          </w:rPr>
          <w:t>e</w:t>
        </w:r>
        <w:r w:rsidRPr="0029134C">
          <w:rPr>
            <w:i/>
            <w:lang w:eastAsia="ko-KR" w:bidi="he-IL"/>
          </w:rPr>
          <w:t xml:space="preserve"> </w:t>
        </w:r>
        <w:r w:rsidR="00F44923">
          <w:rPr>
            <w:i/>
            <w:lang w:eastAsia="ko-KR" w:bidi="he-IL"/>
          </w:rPr>
          <w:t xml:space="preserve">podávané </w:t>
        </w:r>
        <w:r w:rsidR="009B1C9B">
          <w:rPr>
            <w:i/>
            <w:lang w:eastAsia="ko-KR" w:bidi="he-IL"/>
          </w:rPr>
          <w:t>pomocí stříkačky</w:t>
        </w:r>
        <w:r w:rsidRPr="0029134C">
          <w:rPr>
            <w:i/>
            <w:lang w:eastAsia="ko-KR" w:bidi="he-IL"/>
          </w:rPr>
          <w:t xml:space="preserve"> (pouze dávka 2,5 mg)</w:t>
        </w:r>
      </w:ins>
    </w:p>
    <w:p w14:paraId="63976235" w14:textId="20D15E37" w:rsidR="0029134C" w:rsidRDefault="0029134C" w:rsidP="00F21A87">
      <w:pPr>
        <w:rPr>
          <w:ins w:id="338" w:author="Author"/>
          <w:lang w:eastAsia="ko-KR" w:bidi="he-IL"/>
        </w:rPr>
      </w:pPr>
      <w:ins w:id="339" w:author="Author">
        <w:r w:rsidRPr="0029134C">
          <w:rPr>
            <w:lang w:eastAsia="ko-KR" w:bidi="he-IL"/>
          </w:rPr>
          <w:t>K</w:t>
        </w:r>
        <w:r>
          <w:rPr>
            <w:lang w:eastAsia="ko-KR" w:bidi="he-IL"/>
          </w:rPr>
          <w:t> </w:t>
        </w:r>
        <w:r w:rsidRPr="0029134C">
          <w:rPr>
            <w:lang w:eastAsia="ko-KR" w:bidi="he-IL"/>
          </w:rPr>
          <w:t>přípravě dávky použijte metodu dvou injekčních stříkaček s</w:t>
        </w:r>
        <w:r>
          <w:rPr>
            <w:lang w:eastAsia="ko-KR" w:bidi="he-IL"/>
          </w:rPr>
          <w:t> </w:t>
        </w:r>
        <w:r w:rsidRPr="0029134C">
          <w:rPr>
            <w:lang w:eastAsia="ko-KR" w:bidi="he-IL"/>
          </w:rPr>
          <w:t>konektorem.</w:t>
        </w:r>
        <w:r>
          <w:rPr>
            <w:lang w:eastAsia="ko-KR" w:bidi="he-IL"/>
          </w:rPr>
          <w:t xml:space="preserve"> </w:t>
        </w:r>
        <w:r w:rsidRPr="0029134C">
          <w:rPr>
            <w:lang w:eastAsia="ko-KR" w:bidi="he-IL"/>
          </w:rPr>
          <w:t>Konečný objem zředěného roztoku je 25</w:t>
        </w:r>
        <w:r>
          <w:rPr>
            <w:lang w:eastAsia="ko-KR" w:bidi="he-IL"/>
          </w:rPr>
          <w:t> </w:t>
        </w:r>
        <w:r w:rsidRPr="0029134C">
          <w:rPr>
            <w:lang w:eastAsia="ko-KR" w:bidi="he-IL"/>
          </w:rPr>
          <w:t>ml.</w:t>
        </w:r>
      </w:ins>
    </w:p>
    <w:p w14:paraId="1B181729" w14:textId="7431626B" w:rsidR="0029134C" w:rsidRDefault="0029134C" w:rsidP="0029134C">
      <w:pPr>
        <w:ind w:left="567" w:hanging="567"/>
        <w:contextualSpacing/>
        <w:rPr>
          <w:ins w:id="340" w:author="Author"/>
          <w:szCs w:val="22"/>
        </w:rPr>
      </w:pPr>
      <w:ins w:id="341" w:author="Author">
        <w:r w:rsidRPr="00C47173">
          <w:rPr>
            <w:rFonts w:ascii="Symbol" w:hAnsi="Symbol"/>
            <w:b/>
            <w:position w:val="2"/>
            <w:sz w:val="19"/>
            <w:szCs w:val="22"/>
          </w:rPr>
          <w:sym w:font="Symbol" w:char="F0B7"/>
        </w:r>
        <w:r w:rsidRPr="00C47173">
          <w:rPr>
            <w:szCs w:val="22"/>
          </w:rPr>
          <w:tab/>
        </w:r>
        <w:r w:rsidR="003D23BC">
          <w:rPr>
            <w:szCs w:val="22"/>
          </w:rPr>
          <w:t>Natáhněte</w:t>
        </w:r>
        <w:r w:rsidRPr="0029134C">
          <w:rPr>
            <w:szCs w:val="22"/>
          </w:rPr>
          <w:t xml:space="preserve"> 22,5</w:t>
        </w:r>
        <w:r>
          <w:rPr>
            <w:szCs w:val="22"/>
          </w:rPr>
          <w:t> </w:t>
        </w:r>
        <w:r w:rsidRPr="0029134C">
          <w:rPr>
            <w:szCs w:val="22"/>
          </w:rPr>
          <w:t xml:space="preserve">ml injekčního roztoku chloridu sodného </w:t>
        </w:r>
        <w:r w:rsidR="00171D49">
          <w:rPr>
            <w:szCs w:val="22"/>
          </w:rPr>
          <w:t xml:space="preserve">o koncentraci </w:t>
        </w:r>
        <w:r w:rsidRPr="0029134C">
          <w:rPr>
            <w:szCs w:val="22"/>
          </w:rPr>
          <w:t>9</w:t>
        </w:r>
        <w:r>
          <w:rPr>
            <w:szCs w:val="22"/>
          </w:rPr>
          <w:t> </w:t>
        </w:r>
        <w:r w:rsidRPr="0029134C">
          <w:rPr>
            <w:szCs w:val="22"/>
          </w:rPr>
          <w:t>mg/ml (0,9</w:t>
        </w:r>
        <w:del w:id="342" w:author="Author">
          <w:r w:rsidDel="00EA4B50">
            <w:rPr>
              <w:szCs w:val="22"/>
            </w:rPr>
            <w:delText> </w:delText>
          </w:r>
        </w:del>
        <w:r w:rsidRPr="0029134C">
          <w:rPr>
            <w:szCs w:val="22"/>
          </w:rPr>
          <w:t xml:space="preserve">%) nebo injekčního roztoku chloridu sodného </w:t>
        </w:r>
        <w:r w:rsidR="00171D49">
          <w:rPr>
            <w:szCs w:val="22"/>
          </w:rPr>
          <w:t xml:space="preserve">o koncentraci </w:t>
        </w:r>
        <w:r w:rsidRPr="0029134C">
          <w:rPr>
            <w:szCs w:val="22"/>
          </w:rPr>
          <w:t>4,5</w:t>
        </w:r>
        <w:r>
          <w:rPr>
            <w:szCs w:val="22"/>
          </w:rPr>
          <w:t> </w:t>
        </w:r>
        <w:r w:rsidRPr="0029134C">
          <w:rPr>
            <w:szCs w:val="22"/>
          </w:rPr>
          <w:t>mg/ml (0,45</w:t>
        </w:r>
        <w:del w:id="343" w:author="Author">
          <w:r w:rsidDel="00EA4B50">
            <w:rPr>
              <w:szCs w:val="22"/>
            </w:rPr>
            <w:delText> </w:delText>
          </w:r>
        </w:del>
        <w:r w:rsidRPr="0029134C">
          <w:rPr>
            <w:szCs w:val="22"/>
          </w:rPr>
          <w:t>%) z</w:t>
        </w:r>
        <w:r>
          <w:rPr>
            <w:szCs w:val="22"/>
          </w:rPr>
          <w:t> </w:t>
        </w:r>
        <w:r w:rsidRPr="0029134C">
          <w:rPr>
            <w:szCs w:val="22"/>
          </w:rPr>
          <w:t>infuzního vaku do injekční stříkačky vhodné velikosti (např.</w:t>
        </w:r>
        <w:r>
          <w:rPr>
            <w:szCs w:val="22"/>
          </w:rPr>
          <w:t> </w:t>
        </w:r>
        <w:r w:rsidRPr="0029134C">
          <w:rPr>
            <w:szCs w:val="22"/>
          </w:rPr>
          <w:t>30</w:t>
        </w:r>
        <w:r>
          <w:rPr>
            <w:szCs w:val="22"/>
          </w:rPr>
          <w:t> </w:t>
        </w:r>
        <w:r w:rsidRPr="0029134C">
          <w:rPr>
            <w:szCs w:val="22"/>
          </w:rPr>
          <w:t>ml).</w:t>
        </w:r>
      </w:ins>
    </w:p>
    <w:p w14:paraId="18C13031" w14:textId="2BC447BF" w:rsidR="0029134C" w:rsidRPr="00C47173" w:rsidRDefault="0029134C" w:rsidP="0029134C">
      <w:pPr>
        <w:ind w:left="567" w:hanging="567"/>
        <w:contextualSpacing/>
        <w:rPr>
          <w:ins w:id="344" w:author="Author"/>
          <w:iCs/>
          <w:szCs w:val="22"/>
          <w:lang w:bidi="he-IL"/>
        </w:rPr>
      </w:pPr>
      <w:ins w:id="345" w:author="Author">
        <w:r w:rsidRPr="00C47173">
          <w:rPr>
            <w:rFonts w:ascii="Symbol" w:hAnsi="Symbol"/>
            <w:b/>
            <w:position w:val="2"/>
            <w:sz w:val="19"/>
            <w:szCs w:val="22"/>
          </w:rPr>
          <w:sym w:font="Symbol" w:char="F0B7"/>
        </w:r>
        <w:r w:rsidRPr="00C47173">
          <w:rPr>
            <w:szCs w:val="22"/>
          </w:rPr>
          <w:tab/>
        </w:r>
        <w:r w:rsidR="00172A0A">
          <w:rPr>
            <w:szCs w:val="22"/>
          </w:rPr>
          <w:t>N</w:t>
        </w:r>
        <w:r w:rsidR="003D23BC">
          <w:rPr>
            <w:szCs w:val="22"/>
          </w:rPr>
          <w:t>atáhněte</w:t>
        </w:r>
        <w:r w:rsidRPr="0029134C">
          <w:rPr>
            <w:szCs w:val="22"/>
          </w:rPr>
          <w:t xml:space="preserve"> 2,5</w:t>
        </w:r>
        <w:r>
          <w:rPr>
            <w:szCs w:val="22"/>
          </w:rPr>
          <w:t> </w:t>
        </w:r>
        <w:r w:rsidRPr="0029134C">
          <w:rPr>
            <w:szCs w:val="22"/>
          </w:rPr>
          <w:t>ml koncentrátu přípravku Columvi z</w:t>
        </w:r>
        <w:r>
          <w:rPr>
            <w:szCs w:val="22"/>
          </w:rPr>
          <w:t> </w:t>
        </w:r>
        <w:r w:rsidRPr="0029134C">
          <w:rPr>
            <w:szCs w:val="22"/>
          </w:rPr>
          <w:t>injekční lahvičky pomocí sterilní jehly do druhé injekční stříkačky.</w:t>
        </w:r>
        <w:r>
          <w:rPr>
            <w:szCs w:val="22"/>
          </w:rPr>
          <w:t xml:space="preserve"> </w:t>
        </w:r>
        <w:r w:rsidR="003D23BC" w:rsidRPr="009003CA">
          <w:t>Případný zbytek přípravku v injekční lahvičce zlikvidujte</w:t>
        </w:r>
        <w:r w:rsidR="003D23BC">
          <w:t>.</w:t>
        </w:r>
      </w:ins>
    </w:p>
    <w:p w14:paraId="79401809" w14:textId="7CADCB9C" w:rsidR="0029134C" w:rsidRDefault="0029134C" w:rsidP="0029134C">
      <w:pPr>
        <w:ind w:left="567" w:hanging="567"/>
        <w:contextualSpacing/>
        <w:rPr>
          <w:ins w:id="346" w:author="Author"/>
          <w:szCs w:val="22"/>
        </w:rPr>
      </w:pPr>
      <w:ins w:id="347" w:author="Author">
        <w:r w:rsidRPr="0021677E">
          <w:rPr>
            <w:rFonts w:ascii="Symbol" w:hAnsi="Symbol"/>
            <w:b/>
            <w:position w:val="2"/>
            <w:sz w:val="19"/>
            <w:szCs w:val="22"/>
          </w:rPr>
          <w:sym w:font="Symbol" w:char="F0B7"/>
        </w:r>
        <w:r w:rsidRPr="0021677E">
          <w:rPr>
            <w:szCs w:val="22"/>
          </w:rPr>
          <w:tab/>
          <w:t>Připojte konektor k oběma injekčním stříkačkám a přeneste koncentrát přípravku Columvi do</w:t>
        </w:r>
        <w:r w:rsidRPr="0029134C">
          <w:rPr>
            <w:szCs w:val="22"/>
          </w:rPr>
          <w:t xml:space="preserve"> injekční stříkačky obsahující injekční roztok chloridu sodného </w:t>
        </w:r>
        <w:r w:rsidR="0021677E">
          <w:rPr>
            <w:szCs w:val="22"/>
          </w:rPr>
          <w:t xml:space="preserve">o koncentraci </w:t>
        </w:r>
        <w:r w:rsidRPr="0029134C">
          <w:rPr>
            <w:szCs w:val="22"/>
          </w:rPr>
          <w:t>9</w:t>
        </w:r>
        <w:r>
          <w:rPr>
            <w:szCs w:val="22"/>
          </w:rPr>
          <w:t> </w:t>
        </w:r>
        <w:r w:rsidRPr="0029134C">
          <w:rPr>
            <w:szCs w:val="22"/>
          </w:rPr>
          <w:t>mg/ml (0,9</w:t>
        </w:r>
        <w:del w:id="348" w:author="Author">
          <w:r w:rsidDel="00EA4B50">
            <w:rPr>
              <w:szCs w:val="22"/>
            </w:rPr>
            <w:delText> </w:delText>
          </w:r>
        </w:del>
        <w:r w:rsidRPr="0029134C">
          <w:rPr>
            <w:szCs w:val="22"/>
          </w:rPr>
          <w:t xml:space="preserve">%) nebo injekční roztok chloridu sodného </w:t>
        </w:r>
        <w:r w:rsidR="0021677E">
          <w:rPr>
            <w:szCs w:val="22"/>
          </w:rPr>
          <w:t>o koncen</w:t>
        </w:r>
        <w:r w:rsidR="00713BDE">
          <w:rPr>
            <w:szCs w:val="22"/>
          </w:rPr>
          <w:t>t</w:t>
        </w:r>
        <w:r w:rsidR="0021677E">
          <w:rPr>
            <w:szCs w:val="22"/>
          </w:rPr>
          <w:t xml:space="preserve">raci </w:t>
        </w:r>
        <w:r w:rsidRPr="0029134C">
          <w:rPr>
            <w:szCs w:val="22"/>
          </w:rPr>
          <w:t>4,5</w:t>
        </w:r>
        <w:r>
          <w:rPr>
            <w:szCs w:val="22"/>
          </w:rPr>
          <w:t> </w:t>
        </w:r>
        <w:r w:rsidRPr="0029134C">
          <w:rPr>
            <w:szCs w:val="22"/>
          </w:rPr>
          <w:t>mg/ml (0,45</w:t>
        </w:r>
        <w:del w:id="349" w:author="Author">
          <w:r w:rsidDel="00EA4B50">
            <w:rPr>
              <w:szCs w:val="22"/>
            </w:rPr>
            <w:delText> </w:delText>
          </w:r>
        </w:del>
        <w:r w:rsidRPr="0029134C">
          <w:rPr>
            <w:szCs w:val="22"/>
          </w:rPr>
          <w:t>%).</w:t>
        </w:r>
        <w:r>
          <w:rPr>
            <w:szCs w:val="22"/>
          </w:rPr>
          <w:t xml:space="preserve"> </w:t>
        </w:r>
        <w:r w:rsidRPr="0029134C">
          <w:rPr>
            <w:szCs w:val="22"/>
          </w:rPr>
          <w:t xml:space="preserve">Konečná koncentrace glofitamabu po zředění </w:t>
        </w:r>
        <w:del w:id="350" w:author="Author">
          <w:r w:rsidRPr="0029134C" w:rsidDel="00EA4B50">
            <w:rPr>
              <w:szCs w:val="22"/>
            </w:rPr>
            <w:delText xml:space="preserve">by </w:delText>
          </w:r>
        </w:del>
        <w:r w:rsidRPr="0029134C">
          <w:rPr>
            <w:szCs w:val="22"/>
          </w:rPr>
          <w:t>m</w:t>
        </w:r>
        <w:r w:rsidR="00EA4B50">
          <w:rPr>
            <w:szCs w:val="22"/>
          </w:rPr>
          <w:t>á</w:t>
        </w:r>
        <w:del w:id="351" w:author="Author">
          <w:r w:rsidRPr="0029134C" w:rsidDel="00EA4B50">
            <w:rPr>
              <w:szCs w:val="22"/>
            </w:rPr>
            <w:delText>ěla</w:delText>
          </w:r>
        </w:del>
        <w:r w:rsidRPr="0029134C">
          <w:rPr>
            <w:szCs w:val="22"/>
          </w:rPr>
          <w:t xml:space="preserve"> být 0,1</w:t>
        </w:r>
        <w:r>
          <w:rPr>
            <w:szCs w:val="22"/>
          </w:rPr>
          <w:t> </w:t>
        </w:r>
        <w:r w:rsidRPr="0029134C">
          <w:rPr>
            <w:szCs w:val="22"/>
          </w:rPr>
          <w:t>mg/ml.</w:t>
        </w:r>
      </w:ins>
    </w:p>
    <w:p w14:paraId="2CB4686A" w14:textId="64D790BB" w:rsidR="0029134C" w:rsidRPr="00C47173" w:rsidRDefault="0029134C" w:rsidP="0029134C">
      <w:pPr>
        <w:ind w:left="567" w:hanging="567"/>
        <w:contextualSpacing/>
        <w:rPr>
          <w:ins w:id="352" w:author="Author"/>
          <w:iCs/>
          <w:szCs w:val="22"/>
          <w:lang w:bidi="he-IL"/>
        </w:rPr>
      </w:pPr>
      <w:ins w:id="353" w:author="Author">
        <w:r w:rsidRPr="00C47173">
          <w:rPr>
            <w:rFonts w:ascii="Symbol" w:hAnsi="Symbol"/>
            <w:b/>
            <w:position w:val="2"/>
            <w:sz w:val="19"/>
            <w:szCs w:val="22"/>
          </w:rPr>
          <w:sym w:font="Symbol" w:char="F0B7"/>
        </w:r>
        <w:r w:rsidRPr="00C47173">
          <w:rPr>
            <w:szCs w:val="22"/>
          </w:rPr>
          <w:tab/>
        </w:r>
        <w:r w:rsidRPr="0029134C">
          <w:rPr>
            <w:szCs w:val="22"/>
          </w:rPr>
          <w:t>Odpojte injekční stříkačky.</w:t>
        </w:r>
        <w:r>
          <w:rPr>
            <w:szCs w:val="22"/>
          </w:rPr>
          <w:t xml:space="preserve"> </w:t>
        </w:r>
        <w:r w:rsidRPr="0029134C">
          <w:rPr>
            <w:szCs w:val="22"/>
          </w:rPr>
          <w:t>Natáhněte vzduch do injekční stříkačky obsahující zředěný roztok přípravku Columvi a</w:t>
        </w:r>
        <w:r>
          <w:rPr>
            <w:szCs w:val="22"/>
          </w:rPr>
          <w:t> </w:t>
        </w:r>
        <w:r w:rsidRPr="0029134C">
          <w:rPr>
            <w:szCs w:val="22"/>
          </w:rPr>
          <w:t>uzavřete ji.</w:t>
        </w:r>
      </w:ins>
    </w:p>
    <w:p w14:paraId="20167C1B" w14:textId="220CF01D" w:rsidR="0029134C" w:rsidRPr="0029134C" w:rsidRDefault="0029134C" w:rsidP="0029134C">
      <w:pPr>
        <w:ind w:left="567" w:hanging="567"/>
        <w:contextualSpacing/>
        <w:rPr>
          <w:ins w:id="354" w:author="Author"/>
          <w:szCs w:val="22"/>
        </w:rPr>
      </w:pPr>
      <w:ins w:id="355" w:author="Author">
        <w:r w:rsidRPr="00C47173">
          <w:rPr>
            <w:rFonts w:ascii="Symbol" w:hAnsi="Symbol"/>
            <w:b/>
            <w:position w:val="2"/>
            <w:sz w:val="19"/>
            <w:szCs w:val="22"/>
          </w:rPr>
          <w:sym w:font="Symbol" w:char="F0B7"/>
        </w:r>
        <w:r w:rsidRPr="00C47173">
          <w:rPr>
            <w:szCs w:val="22"/>
          </w:rPr>
          <w:tab/>
        </w:r>
        <w:r w:rsidRPr="0029134C">
          <w:rPr>
            <w:szCs w:val="22"/>
          </w:rPr>
          <w:t>Jemně injekční stříkačku převraťte, aby se roztok promíchal a</w:t>
        </w:r>
        <w:r>
          <w:rPr>
            <w:szCs w:val="22"/>
          </w:rPr>
          <w:t> </w:t>
        </w:r>
        <w:r w:rsidRPr="0029134C">
          <w:rPr>
            <w:szCs w:val="22"/>
          </w:rPr>
          <w:t>nevznikalo nadměrné pěnění.</w:t>
        </w:r>
        <w:r>
          <w:rPr>
            <w:szCs w:val="22"/>
          </w:rPr>
          <w:t xml:space="preserve"> </w:t>
        </w:r>
        <w:r w:rsidRPr="0029134C">
          <w:rPr>
            <w:szCs w:val="22"/>
          </w:rPr>
          <w:t>Netřepejte</w:t>
        </w:r>
        <w:r>
          <w:rPr>
            <w:szCs w:val="22"/>
          </w:rPr>
          <w:t>.</w:t>
        </w:r>
      </w:ins>
    </w:p>
    <w:p w14:paraId="5569EE89" w14:textId="0F6E51E1" w:rsidR="0029134C" w:rsidRPr="0029134C" w:rsidRDefault="0029134C" w:rsidP="0029134C">
      <w:pPr>
        <w:ind w:left="567" w:hanging="567"/>
        <w:contextualSpacing/>
        <w:rPr>
          <w:ins w:id="356" w:author="Author"/>
          <w:iCs/>
          <w:szCs w:val="22"/>
          <w:lang w:bidi="he-IL"/>
        </w:rPr>
      </w:pPr>
      <w:ins w:id="357" w:author="Author">
        <w:r w:rsidRPr="00C47173">
          <w:rPr>
            <w:rFonts w:ascii="Symbol" w:hAnsi="Symbol"/>
            <w:b/>
            <w:position w:val="2"/>
            <w:sz w:val="19"/>
            <w:szCs w:val="22"/>
          </w:rPr>
          <w:sym w:font="Symbol" w:char="F0B7"/>
        </w:r>
        <w:r w:rsidRPr="00C47173">
          <w:rPr>
            <w:szCs w:val="22"/>
          </w:rPr>
          <w:tab/>
        </w:r>
        <w:r w:rsidRPr="0029134C">
          <w:rPr>
            <w:szCs w:val="22"/>
          </w:rPr>
          <w:t>Před podáním odstraňte z</w:t>
        </w:r>
        <w:r>
          <w:rPr>
            <w:szCs w:val="22"/>
          </w:rPr>
          <w:t> </w:t>
        </w:r>
        <w:r w:rsidRPr="0029134C">
          <w:rPr>
            <w:szCs w:val="22"/>
          </w:rPr>
          <w:t>injekční stříkačky vzduchové bubliny.</w:t>
        </w:r>
      </w:ins>
    </w:p>
    <w:p w14:paraId="2BFCA3CC" w14:textId="77777777" w:rsidR="0029134C" w:rsidRDefault="0029134C" w:rsidP="00F21A87">
      <w:pPr>
        <w:rPr>
          <w:lang w:eastAsia="ko-KR" w:bidi="he-IL"/>
        </w:rPr>
      </w:pPr>
    </w:p>
    <w:p w14:paraId="0036398E" w14:textId="77777777" w:rsidR="00D76463" w:rsidRDefault="00D76463" w:rsidP="00D76463">
      <w:pPr>
        <w:jc w:val="both"/>
        <w:rPr>
          <w:u w:val="single"/>
        </w:rPr>
      </w:pPr>
      <w:r>
        <w:rPr>
          <w:u w:val="single"/>
        </w:rPr>
        <w:t>Podání</w:t>
      </w:r>
    </w:p>
    <w:p w14:paraId="3B4AB54F" w14:textId="77777777" w:rsidR="00D76463" w:rsidRDefault="00D76463" w:rsidP="00D76463">
      <w:pPr>
        <w:jc w:val="both"/>
      </w:pPr>
    </w:p>
    <w:p w14:paraId="3C1A5E6F" w14:textId="77777777" w:rsidR="00D76463" w:rsidRDefault="00D76463" w:rsidP="00D76463">
      <w:pPr>
        <w:jc w:val="both"/>
      </w:pPr>
      <w:r>
        <w:t>Podávejte pouze jako intravenózní infuzi.</w:t>
      </w:r>
    </w:p>
    <w:p w14:paraId="5AA59C2B" w14:textId="77777777" w:rsidR="00D76463" w:rsidRDefault="00D76463" w:rsidP="00D76463">
      <w:pPr>
        <w:jc w:val="both"/>
      </w:pPr>
    </w:p>
    <w:p w14:paraId="1E650147" w14:textId="77777777" w:rsidR="00D76463" w:rsidRDefault="00D76463" w:rsidP="00D76463">
      <w:pPr>
        <w:jc w:val="both"/>
      </w:pPr>
      <w:r>
        <w:t>Nepodávejte jako rychlou (push) intravenózní injekci nebo bolus.</w:t>
      </w:r>
    </w:p>
    <w:p w14:paraId="23EECA99" w14:textId="77777777" w:rsidR="00D76463" w:rsidRDefault="00D76463" w:rsidP="00D76463">
      <w:pPr>
        <w:jc w:val="both"/>
      </w:pPr>
    </w:p>
    <w:p w14:paraId="1ADF2634" w14:textId="3809C4BE" w:rsidR="00D76463" w:rsidRDefault="00D76463" w:rsidP="00D76463">
      <w:pPr>
        <w:jc w:val="both"/>
      </w:pPr>
      <w:r>
        <w:t>Podávejte jako intravenózní infuzi samostatnou infuzní linkou pomocí intravenózní</w:t>
      </w:r>
      <w:del w:id="358" w:author="Author">
        <w:r w:rsidDel="00794B5B">
          <w:delText>ho</w:delText>
        </w:r>
      </w:del>
      <w:r>
        <w:t xml:space="preserve"> infuzní</w:t>
      </w:r>
      <w:del w:id="359" w:author="Author">
        <w:r w:rsidDel="00794B5B">
          <w:delText>ho</w:delText>
        </w:r>
      </w:del>
      <w:r>
        <w:t xml:space="preserve"> </w:t>
      </w:r>
      <w:del w:id="360" w:author="Author">
        <w:r w:rsidDel="00794B5B">
          <w:delText>vaku</w:delText>
        </w:r>
      </w:del>
      <w:ins w:id="361" w:author="Author">
        <w:r w:rsidR="00794B5B" w:rsidRPr="00794B5B">
          <w:t>pumpy</w:t>
        </w:r>
      </w:ins>
      <w:r>
        <w:t xml:space="preserve"> nebo </w:t>
      </w:r>
      <w:del w:id="362" w:author="Author">
        <w:r w:rsidDel="00794B5B">
          <w:delText xml:space="preserve">pomocí </w:delText>
        </w:r>
      </w:del>
      <w:r>
        <w:t xml:space="preserve">injekční </w:t>
      </w:r>
      <w:del w:id="363" w:author="Author">
        <w:r w:rsidDel="00794B5B">
          <w:delText xml:space="preserve">stříkačky, v obou případech za použití </w:delText>
        </w:r>
      </w:del>
      <w:r>
        <w:t>pumpy po dobu maximálně 8</w:t>
      </w:r>
      <w:ins w:id="364" w:author="Author">
        <w:r w:rsidR="0096651F">
          <w:t> </w:t>
        </w:r>
      </w:ins>
      <w:del w:id="365" w:author="Author">
        <w:r w:rsidDel="0096651F">
          <w:delText xml:space="preserve"> </w:delText>
        </w:r>
      </w:del>
      <w:r>
        <w:t>hodin.</w:t>
      </w:r>
    </w:p>
    <w:p w14:paraId="7DC94B77" w14:textId="77777777" w:rsidR="00D76463" w:rsidRDefault="00D76463" w:rsidP="00D76463">
      <w:pPr>
        <w:jc w:val="both"/>
      </w:pPr>
    </w:p>
    <w:p w14:paraId="2E610560" w14:textId="0E6F1FBF" w:rsidR="00D76463" w:rsidRDefault="00794B5B" w:rsidP="00D76463">
      <w:pPr>
        <w:jc w:val="both"/>
      </w:pPr>
      <w:ins w:id="366" w:author="Author">
        <w:r>
          <w:t xml:space="preserve">Jakmile </w:t>
        </w:r>
        <w:r w:rsidR="00E678EF">
          <w:t xml:space="preserve">jsou </w:t>
        </w:r>
      </w:ins>
      <w:del w:id="367" w:author="Author">
        <w:r w:rsidR="00D76463" w:rsidDel="00794B5B">
          <w:delText>I</w:delText>
        </w:r>
      </w:del>
      <w:ins w:id="368" w:author="Author">
        <w:r>
          <w:t>i</w:t>
        </w:r>
      </w:ins>
      <w:r w:rsidR="00D76463">
        <w:t>nfuzní vak nebo injekční s</w:t>
      </w:r>
      <w:ins w:id="369" w:author="Author">
        <w:r w:rsidR="00EA4B50">
          <w:t>t</w:t>
        </w:r>
      </w:ins>
      <w:r w:rsidR="00D76463">
        <w:t xml:space="preserve">říkačka s přípravkem Columvi </w:t>
      </w:r>
      <w:del w:id="370" w:author="Author">
        <w:r w:rsidR="00D76463" w:rsidDel="00794B5B">
          <w:delText>se může</w:delText>
        </w:r>
        <w:r w:rsidR="00D76463" w:rsidDel="00E678EF">
          <w:delText xml:space="preserve"> </w:delText>
        </w:r>
      </w:del>
      <w:r w:rsidR="00D76463">
        <w:t>vyprázd</w:t>
      </w:r>
      <w:ins w:id="371" w:author="Author">
        <w:r w:rsidR="009D6B2A">
          <w:t>n</w:t>
        </w:r>
        <w:r>
          <w:t>ěny</w:t>
        </w:r>
      </w:ins>
      <w:del w:id="372" w:author="Author">
        <w:r w:rsidR="00D76463" w:rsidDel="00794B5B">
          <w:delText>nit před dosažením doporučené doby trvání infuze. Abyste</w:delText>
        </w:r>
      </w:del>
      <w:ins w:id="373" w:author="Author">
        <w:r>
          <w:t>,</w:t>
        </w:r>
      </w:ins>
      <w:r w:rsidR="00D76463">
        <w:t xml:space="preserve"> zajist</w:t>
      </w:r>
      <w:ins w:id="374" w:author="Author">
        <w:r>
          <w:t>ěte</w:t>
        </w:r>
      </w:ins>
      <w:del w:id="375" w:author="Author">
        <w:r w:rsidR="00D76463" w:rsidDel="00794B5B">
          <w:delText>ili</w:delText>
        </w:r>
      </w:del>
      <w:r w:rsidR="00D76463">
        <w:t xml:space="preserve"> podání celé dávky přípravku Columvi</w:t>
      </w:r>
      <w:del w:id="376" w:author="Author">
        <w:r w:rsidR="00D76463" w:rsidDel="00E678EF">
          <w:delText>,</w:delText>
        </w:r>
      </w:del>
      <w:r w:rsidR="00D76463">
        <w:t xml:space="preserve"> </w:t>
      </w:r>
      <w:r w:rsidR="00D76463">
        <w:lastRenderedPageBreak/>
        <w:t>propláchn</w:t>
      </w:r>
      <w:ins w:id="377" w:author="Author">
        <w:r w:rsidR="00E678EF">
          <w:t>utím</w:t>
        </w:r>
      </w:ins>
      <w:del w:id="378" w:author="Author">
        <w:r w:rsidR="00D76463" w:rsidDel="00E678EF">
          <w:delText>ěte</w:delText>
        </w:r>
      </w:del>
      <w:r w:rsidR="00D76463">
        <w:t xml:space="preserve"> infuzní link</w:t>
      </w:r>
      <w:ins w:id="379" w:author="Author">
        <w:r w:rsidR="00E678EF">
          <w:t>y</w:t>
        </w:r>
      </w:ins>
      <w:del w:id="380" w:author="Author">
        <w:r w:rsidR="00D76463" w:rsidDel="00E678EF">
          <w:delText>u</w:delText>
        </w:r>
      </w:del>
      <w:r w:rsidR="00D76463">
        <w:t xml:space="preserve"> </w:t>
      </w:r>
      <w:del w:id="381" w:author="Author">
        <w:r w:rsidR="00D76463" w:rsidDel="00794B5B">
          <w:delText xml:space="preserve">tak, že vyprázdněný infuzní vak nebo injekční stříkačku s přípravkem Columvi nahradíte </w:delText>
        </w:r>
      </w:del>
      <w:r w:rsidR="00D76463">
        <w:t>infuzním vakem nebo injekční stříkačkou obsahujícím</w:t>
      </w:r>
      <w:ins w:id="382" w:author="Author">
        <w:r w:rsidR="00E678EF">
          <w:t>i</w:t>
        </w:r>
      </w:ins>
      <w:r w:rsidR="00D76463">
        <w:t xml:space="preserve"> injekční roztok chloridu sodného o koncentraci 9 mg/ml (0,9%) nebo injekční roztok chloridu sodného o koncentraci 4,5 mg/ml (0,45%)</w:t>
      </w:r>
      <w:del w:id="383" w:author="Author">
        <w:r w:rsidR="00D76463" w:rsidDel="00794B5B">
          <w:delText xml:space="preserve"> připojeným ke stejné infuzní lince</w:delText>
        </w:r>
      </w:del>
      <w:r w:rsidR="00D76463">
        <w:t>. Pokračujte v infuzi stejnou rychlostí</w:t>
      </w:r>
      <w:del w:id="384" w:author="Author">
        <w:r w:rsidR="00D76463" w:rsidDel="00794B5B">
          <w:delText>, dokud nebude dosaženo doporučené doby trvání infuze</w:delText>
        </w:r>
      </w:del>
      <w:r w:rsidR="00D76463">
        <w:t xml:space="preserve"> podle tabulky 2.</w:t>
      </w:r>
    </w:p>
    <w:p w14:paraId="5B17F224" w14:textId="77777777" w:rsidR="00D76463" w:rsidRDefault="00D76463" w:rsidP="00D76463">
      <w:pPr>
        <w:jc w:val="both"/>
      </w:pPr>
    </w:p>
    <w:p w14:paraId="40B126BF" w14:textId="77777777" w:rsidR="00D76463" w:rsidRDefault="00D76463" w:rsidP="00D76463">
      <w:pPr>
        <w:jc w:val="both"/>
        <w:rPr>
          <w:u w:val="single"/>
        </w:rPr>
      </w:pPr>
      <w:r>
        <w:rPr>
          <w:u w:val="single"/>
        </w:rPr>
        <w:t>Inkompatibility</w:t>
      </w:r>
    </w:p>
    <w:p w14:paraId="1AD7BF45" w14:textId="77777777" w:rsidR="00D76463" w:rsidRPr="009003CA" w:rsidRDefault="00D76463" w:rsidP="00F21A87">
      <w:pPr>
        <w:rPr>
          <w:lang w:eastAsia="ko-KR" w:bidi="he-IL"/>
        </w:rPr>
      </w:pPr>
    </w:p>
    <w:p w14:paraId="75E331C2" w14:textId="7B273B97" w:rsidR="00F21A87" w:rsidRPr="009003CA" w:rsidRDefault="008C16C6" w:rsidP="00C8788A">
      <w:pPr>
        <w:jc w:val="both"/>
        <w:rPr>
          <w:szCs w:val="22"/>
          <w:highlight w:val="lightGray"/>
        </w:rPr>
      </w:pPr>
      <w:r w:rsidRPr="009003CA">
        <w:t xml:space="preserve">K ředění přípravku </w:t>
      </w:r>
      <w:r w:rsidR="00F13821" w:rsidRPr="009003CA">
        <w:t>Columvi</w:t>
      </w:r>
      <w:r w:rsidRPr="009003CA">
        <w:t xml:space="preserve"> lze použít pouze </w:t>
      </w:r>
      <w:r w:rsidR="00C91772" w:rsidRPr="009003CA">
        <w:t xml:space="preserve">injekční </w:t>
      </w:r>
      <w:r w:rsidRPr="009003CA">
        <w:t xml:space="preserve">roztok chloridu sodného </w:t>
      </w:r>
      <w:ins w:id="385" w:author="Author">
        <w:r w:rsidR="00713BDE">
          <w:t xml:space="preserve">o koncentraci </w:t>
        </w:r>
      </w:ins>
      <w:r w:rsidRPr="009003CA">
        <w:t xml:space="preserve">9 mg/ml (0,9%) nebo chloridu sodného </w:t>
      </w:r>
      <w:ins w:id="386" w:author="Author">
        <w:r w:rsidR="00713BDE">
          <w:t xml:space="preserve">o koncentraci </w:t>
        </w:r>
      </w:ins>
      <w:r w:rsidRPr="009003CA">
        <w:t>4,5 mg/ml (0,45%), protože jiná rozpouštědla nebyla hodnocena.</w:t>
      </w:r>
    </w:p>
    <w:p w14:paraId="27F8D138" w14:textId="77777777" w:rsidR="00F21A87" w:rsidRPr="009003CA" w:rsidRDefault="00F21A87" w:rsidP="00C8788A">
      <w:pPr>
        <w:jc w:val="both"/>
        <w:rPr>
          <w:szCs w:val="22"/>
        </w:rPr>
      </w:pPr>
    </w:p>
    <w:p w14:paraId="0F7F20FF" w14:textId="3251955E" w:rsidR="00F21A87" w:rsidRPr="009003CA" w:rsidRDefault="008C16C6" w:rsidP="00C8788A">
      <w:pPr>
        <w:jc w:val="both"/>
        <w:rPr>
          <w:szCs w:val="22"/>
        </w:rPr>
      </w:pPr>
      <w:r w:rsidRPr="009003CA">
        <w:t>Po naředění</w:t>
      </w:r>
      <w:r w:rsidR="00C91772" w:rsidRPr="009003CA">
        <w:t xml:space="preserve"> injekčním</w:t>
      </w:r>
      <w:r w:rsidRPr="009003CA">
        <w:t xml:space="preserve"> roztokem chloridu sodného </w:t>
      </w:r>
      <w:ins w:id="387" w:author="Author">
        <w:r w:rsidR="00713BDE">
          <w:t xml:space="preserve">o koncentraci </w:t>
        </w:r>
      </w:ins>
      <w:r w:rsidRPr="009003CA">
        <w:t xml:space="preserve">9 mg/ml (0,9%) je přípravek </w:t>
      </w:r>
      <w:r w:rsidR="00F13821" w:rsidRPr="009003CA">
        <w:t>Columvi</w:t>
      </w:r>
      <w:r w:rsidRPr="009003CA">
        <w:t xml:space="preserve"> kompatibilní s vaky pro intravenózní infuzi vyrobenými z polyvinylchloridu (PVC), polyethylenu (PE), polypropylenu (PP) nebo polyolefinu</w:t>
      </w:r>
      <w:del w:id="388" w:author="Author">
        <w:r w:rsidRPr="009003CA" w:rsidDel="0099233B">
          <w:delText xml:space="preserve"> bez PVC</w:delText>
        </w:r>
      </w:del>
      <w:r w:rsidRPr="009003CA">
        <w:t>. Po naředění</w:t>
      </w:r>
      <w:r w:rsidR="00FF5734" w:rsidRPr="009003CA">
        <w:t xml:space="preserve"> injekčním</w:t>
      </w:r>
      <w:r w:rsidRPr="009003CA">
        <w:t xml:space="preserve"> roztokem chloridu sodného </w:t>
      </w:r>
      <w:ins w:id="389" w:author="Author">
        <w:r w:rsidR="00713BDE">
          <w:t xml:space="preserve">o koncentraci </w:t>
        </w:r>
      </w:ins>
      <w:r w:rsidRPr="009003CA">
        <w:t xml:space="preserve">4,5 mg/ml (0,45%) je přípravek </w:t>
      </w:r>
      <w:r w:rsidR="00F13821" w:rsidRPr="009003CA">
        <w:t>Columvi</w:t>
      </w:r>
      <w:r w:rsidRPr="009003CA">
        <w:t xml:space="preserve"> kompatibilní s vaky pro intravenózní infuzi vyrobenými z PVC.</w:t>
      </w:r>
    </w:p>
    <w:p w14:paraId="1D3119E0" w14:textId="77777777" w:rsidR="00D76463" w:rsidRDefault="00D76463" w:rsidP="00D76463">
      <w:pPr>
        <w:jc w:val="both"/>
        <w:rPr>
          <w:szCs w:val="22"/>
        </w:rPr>
      </w:pPr>
      <w:r>
        <w:t xml:space="preserve">Po naředění 0,9% nebo 0,45% injekčním roztokem chloridu sodného je přípravek Columvi kompatibilní s injekčními stříkačkami vyrobenými z PP. </w:t>
      </w:r>
    </w:p>
    <w:p w14:paraId="1B218D56" w14:textId="77777777" w:rsidR="00F21A87" w:rsidRPr="009003CA" w:rsidRDefault="00F21A87" w:rsidP="00C8788A">
      <w:pPr>
        <w:jc w:val="both"/>
        <w:rPr>
          <w:szCs w:val="22"/>
        </w:rPr>
      </w:pPr>
    </w:p>
    <w:p w14:paraId="317D54CA" w14:textId="77777777" w:rsidR="00D76463" w:rsidRDefault="00D76463" w:rsidP="00D76463">
      <w:pPr>
        <w:jc w:val="both"/>
        <w:rPr>
          <w:noProof/>
          <w:szCs w:val="22"/>
        </w:rPr>
      </w:pPr>
      <w:r>
        <w:t xml:space="preserve">Inkompatibility s infuzními soupravami s kontaktními povrchy z polyuretanu (PUR), PVC, PE, polybutadienu (PBD), </w:t>
      </w:r>
      <w:r>
        <w:rPr>
          <w:rFonts w:cs="Arial"/>
        </w:rPr>
        <w:t>polyeteruretanu (PEU), polykarbonátu (PC), silikonu, polytetrafluoretylenu (PTFE) nebo akrylonitril-butadien-styrenu (ABS)</w:t>
      </w:r>
      <w:r>
        <w:t xml:space="preserve"> a membránovými in-line filtry vyrobenými z polyethersulfonu (PES) nebo polysulfonu nebyly zjištěny. Použití membránových in-line filtrů je volitelné.</w:t>
      </w:r>
    </w:p>
    <w:p w14:paraId="08982FF2" w14:textId="77777777" w:rsidR="00F21A87" w:rsidRPr="009003CA" w:rsidRDefault="00F21A87" w:rsidP="00C8788A">
      <w:pPr>
        <w:jc w:val="both"/>
        <w:rPr>
          <w:szCs w:val="22"/>
          <w:u w:val="single"/>
        </w:rPr>
      </w:pPr>
    </w:p>
    <w:p w14:paraId="51740EE2" w14:textId="77777777" w:rsidR="00F21A87" w:rsidRPr="009003CA" w:rsidRDefault="008C16C6" w:rsidP="00C8788A">
      <w:pPr>
        <w:jc w:val="both"/>
        <w:rPr>
          <w:szCs w:val="22"/>
          <w:u w:val="single"/>
        </w:rPr>
      </w:pPr>
      <w:r w:rsidRPr="009003CA">
        <w:rPr>
          <w:u w:val="single"/>
        </w:rPr>
        <w:t>Likvidace</w:t>
      </w:r>
    </w:p>
    <w:p w14:paraId="6C6BE83D" w14:textId="77777777" w:rsidR="00F21A87" w:rsidRPr="009003CA" w:rsidRDefault="00F21A87" w:rsidP="00C8788A">
      <w:pPr>
        <w:jc w:val="both"/>
        <w:rPr>
          <w:szCs w:val="22"/>
        </w:rPr>
      </w:pPr>
    </w:p>
    <w:p w14:paraId="02B95AD5" w14:textId="64922563" w:rsidR="00F21A87" w:rsidRPr="009003CA" w:rsidRDefault="008C16C6" w:rsidP="00C8788A">
      <w:pPr>
        <w:jc w:val="both"/>
      </w:pPr>
      <w:r w:rsidRPr="009003CA">
        <w:t xml:space="preserve">Injekční lahvička </w:t>
      </w:r>
      <w:r w:rsidR="00FF5734" w:rsidRPr="009003CA">
        <w:t xml:space="preserve">s přípravkem Columvi </w:t>
      </w:r>
      <w:r w:rsidRPr="009003CA">
        <w:t>je určena pouze k jednorázovému použití.</w:t>
      </w:r>
    </w:p>
    <w:p w14:paraId="1BDE5BCC" w14:textId="77777777" w:rsidR="00F21A87" w:rsidRPr="009003CA" w:rsidRDefault="00F21A87" w:rsidP="00C8788A">
      <w:pPr>
        <w:jc w:val="both"/>
      </w:pPr>
    </w:p>
    <w:p w14:paraId="3C74605A" w14:textId="77777777" w:rsidR="00F21A87" w:rsidRPr="009003CA" w:rsidRDefault="008C16C6" w:rsidP="00C8788A">
      <w:pPr>
        <w:jc w:val="both"/>
        <w:rPr>
          <w:highlight w:val="lightGray"/>
        </w:rPr>
      </w:pPr>
      <w:r w:rsidRPr="009003CA">
        <w:t>Veškerý nepoužitý léčivý přípravek nebo odpad musí být zlikvidován v souladu s místními požadavky</w:t>
      </w:r>
    </w:p>
    <w:p w14:paraId="57A132DD" w14:textId="77777777" w:rsidR="00F21A87" w:rsidRPr="009003CA" w:rsidRDefault="00F21A87" w:rsidP="00F21A87">
      <w:pPr>
        <w:rPr>
          <w:szCs w:val="22"/>
          <w:highlight w:val="lightGray"/>
        </w:rPr>
      </w:pPr>
    </w:p>
    <w:p w14:paraId="5E291DC7" w14:textId="77777777" w:rsidR="00F21A87" w:rsidRPr="009003CA" w:rsidRDefault="00F21A87" w:rsidP="00F21A87">
      <w:pPr>
        <w:rPr>
          <w:szCs w:val="22"/>
          <w:highlight w:val="lightGray"/>
        </w:rPr>
      </w:pPr>
    </w:p>
    <w:p w14:paraId="6A683ECC" w14:textId="77777777" w:rsidR="00F21A87" w:rsidRPr="009003CA" w:rsidRDefault="008C16C6" w:rsidP="00F21A87">
      <w:pPr>
        <w:ind w:left="567" w:hanging="567"/>
        <w:rPr>
          <w:szCs w:val="22"/>
        </w:rPr>
      </w:pPr>
      <w:r w:rsidRPr="009003CA">
        <w:rPr>
          <w:b/>
        </w:rPr>
        <w:t>7.</w:t>
      </w:r>
      <w:r w:rsidRPr="009003CA">
        <w:rPr>
          <w:b/>
        </w:rPr>
        <w:tab/>
        <w:t>DRŽITEL ROZHODNUTÍ O REGISTRACI</w:t>
      </w:r>
    </w:p>
    <w:p w14:paraId="3C3DFA57" w14:textId="77777777" w:rsidR="00F21A87" w:rsidRPr="009003CA" w:rsidRDefault="00F21A87" w:rsidP="00F21A87">
      <w:pPr>
        <w:rPr>
          <w:szCs w:val="22"/>
          <w:highlight w:val="lightGray"/>
        </w:rPr>
      </w:pPr>
    </w:p>
    <w:p w14:paraId="30B9BA77" w14:textId="77777777" w:rsidR="00F21A87" w:rsidRPr="009003CA" w:rsidRDefault="008C16C6" w:rsidP="00F21A87">
      <w:pPr>
        <w:rPr>
          <w:szCs w:val="22"/>
        </w:rPr>
      </w:pPr>
      <w:r w:rsidRPr="009003CA">
        <w:t>Roche Registration GmbH</w:t>
      </w:r>
    </w:p>
    <w:p w14:paraId="60333F6B" w14:textId="3FF966EE" w:rsidR="00F21A87" w:rsidRPr="009003CA" w:rsidRDefault="008C16C6" w:rsidP="00F21A87">
      <w:pPr>
        <w:rPr>
          <w:szCs w:val="22"/>
        </w:rPr>
      </w:pPr>
      <w:r w:rsidRPr="009003CA">
        <w:t>Emil-Barell-Strasse 1</w:t>
      </w:r>
    </w:p>
    <w:p w14:paraId="2914E40F" w14:textId="2518FE04" w:rsidR="00F21A87" w:rsidRPr="009003CA" w:rsidRDefault="008C16C6" w:rsidP="00F21A87">
      <w:pPr>
        <w:rPr>
          <w:szCs w:val="22"/>
        </w:rPr>
      </w:pPr>
      <w:r w:rsidRPr="009003CA">
        <w:t>79639 Grenzach-Wyhlen</w:t>
      </w:r>
    </w:p>
    <w:p w14:paraId="217DD46A" w14:textId="77777777" w:rsidR="00F21A87" w:rsidRPr="009003CA" w:rsidRDefault="008C16C6" w:rsidP="00F21A87">
      <w:pPr>
        <w:rPr>
          <w:szCs w:val="22"/>
          <w:highlight w:val="lightGray"/>
        </w:rPr>
      </w:pPr>
      <w:r w:rsidRPr="009003CA">
        <w:t>Německo</w:t>
      </w:r>
    </w:p>
    <w:p w14:paraId="734AAC7D" w14:textId="77777777" w:rsidR="00F21A87" w:rsidRPr="009003CA" w:rsidRDefault="00F21A87" w:rsidP="00F21A87">
      <w:pPr>
        <w:rPr>
          <w:szCs w:val="22"/>
          <w:highlight w:val="lightGray"/>
        </w:rPr>
      </w:pPr>
    </w:p>
    <w:p w14:paraId="12C82A47" w14:textId="77777777" w:rsidR="00F21A87" w:rsidRPr="009003CA" w:rsidRDefault="00F21A87" w:rsidP="00F21A87">
      <w:pPr>
        <w:rPr>
          <w:szCs w:val="22"/>
          <w:highlight w:val="lightGray"/>
        </w:rPr>
      </w:pPr>
    </w:p>
    <w:p w14:paraId="240AAACE" w14:textId="5EC98F36" w:rsidR="00F21A87" w:rsidRPr="009003CA" w:rsidRDefault="008C16C6" w:rsidP="00F21A87">
      <w:pPr>
        <w:keepNext/>
        <w:keepLines/>
        <w:ind w:left="567" w:hanging="567"/>
        <w:rPr>
          <w:b/>
          <w:szCs w:val="22"/>
        </w:rPr>
      </w:pPr>
      <w:r w:rsidRPr="009003CA">
        <w:rPr>
          <w:b/>
        </w:rPr>
        <w:t>8.</w:t>
      </w:r>
      <w:r w:rsidRPr="009003CA">
        <w:rPr>
          <w:b/>
        </w:rPr>
        <w:tab/>
        <w:t>REGISTRAČNÍ ČÍSLO/</w:t>
      </w:r>
      <w:r w:rsidR="007E36D1" w:rsidRPr="009003CA">
        <w:rPr>
          <w:b/>
        </w:rPr>
        <w:t xml:space="preserve">REGISTRAČNÍ </w:t>
      </w:r>
      <w:r w:rsidRPr="009003CA">
        <w:rPr>
          <w:b/>
        </w:rPr>
        <w:t xml:space="preserve">ČÍSLA </w:t>
      </w:r>
    </w:p>
    <w:p w14:paraId="48475F7A" w14:textId="77777777" w:rsidR="00F21A87" w:rsidRPr="009003CA" w:rsidRDefault="00F21A87" w:rsidP="00F21A87">
      <w:pPr>
        <w:rPr>
          <w:szCs w:val="22"/>
        </w:rPr>
      </w:pPr>
    </w:p>
    <w:p w14:paraId="75269F76" w14:textId="4AA0303F" w:rsidR="00F21A87" w:rsidRPr="009003CA" w:rsidRDefault="00A63C17" w:rsidP="00F21A87">
      <w:pPr>
        <w:rPr>
          <w:szCs w:val="22"/>
        </w:rPr>
      </w:pPr>
      <w:r w:rsidRPr="009003CA">
        <w:rPr>
          <w:szCs w:val="22"/>
        </w:rPr>
        <w:t>EU/1/23/1742/001</w:t>
      </w:r>
    </w:p>
    <w:p w14:paraId="7E67C450" w14:textId="26E73454" w:rsidR="00A63C17" w:rsidRPr="009003CA" w:rsidRDefault="00A63C17" w:rsidP="00F21A87">
      <w:pPr>
        <w:rPr>
          <w:szCs w:val="22"/>
        </w:rPr>
      </w:pPr>
      <w:r w:rsidRPr="009003CA">
        <w:rPr>
          <w:szCs w:val="22"/>
        </w:rPr>
        <w:t>EU/1/23/1742/00</w:t>
      </w:r>
      <w:r w:rsidR="0050268E" w:rsidRPr="009003CA">
        <w:rPr>
          <w:szCs w:val="22"/>
        </w:rPr>
        <w:t>2</w:t>
      </w:r>
    </w:p>
    <w:p w14:paraId="07BE2B25" w14:textId="06BE82B2" w:rsidR="00A63C17" w:rsidRPr="009003CA" w:rsidRDefault="00A63C17" w:rsidP="00F21A87">
      <w:pPr>
        <w:rPr>
          <w:szCs w:val="22"/>
        </w:rPr>
      </w:pPr>
    </w:p>
    <w:p w14:paraId="55A8AA06" w14:textId="77777777" w:rsidR="00A63C17" w:rsidRPr="009003CA" w:rsidRDefault="00A63C17" w:rsidP="00F21A87">
      <w:pPr>
        <w:rPr>
          <w:szCs w:val="22"/>
        </w:rPr>
      </w:pPr>
    </w:p>
    <w:p w14:paraId="65C07165" w14:textId="77777777" w:rsidR="00F21A87" w:rsidRPr="009003CA" w:rsidRDefault="008C16C6" w:rsidP="00F21A87">
      <w:pPr>
        <w:ind w:left="567" w:hanging="567"/>
        <w:rPr>
          <w:szCs w:val="22"/>
        </w:rPr>
      </w:pPr>
      <w:r w:rsidRPr="009003CA">
        <w:rPr>
          <w:b/>
        </w:rPr>
        <w:t>9.</w:t>
      </w:r>
      <w:r w:rsidRPr="009003CA">
        <w:rPr>
          <w:b/>
        </w:rPr>
        <w:tab/>
        <w:t>DATUM PRVNÍ REGISTRACE/PRODLOUŽENÍ REGISTRACE</w:t>
      </w:r>
    </w:p>
    <w:p w14:paraId="22CB0F87" w14:textId="77777777" w:rsidR="00F21A87" w:rsidRPr="009003CA" w:rsidRDefault="00F21A87" w:rsidP="00F21A87">
      <w:pPr>
        <w:rPr>
          <w:i/>
          <w:szCs w:val="22"/>
          <w:highlight w:val="lightGray"/>
        </w:rPr>
      </w:pPr>
    </w:p>
    <w:p w14:paraId="631F6DBB" w14:textId="448846D1" w:rsidR="00F21A87" w:rsidRPr="009003CA" w:rsidRDefault="008C16C6" w:rsidP="00F21A87">
      <w:r w:rsidRPr="009003CA">
        <w:t>Datum první registrace:</w:t>
      </w:r>
      <w:r w:rsidR="008A47F5" w:rsidRPr="009003CA">
        <w:t xml:space="preserve"> 7. července 2023</w:t>
      </w:r>
    </w:p>
    <w:p w14:paraId="3B11A60E" w14:textId="7F5EFE37" w:rsidR="001D252B" w:rsidRPr="009003CA" w:rsidRDefault="001D252B" w:rsidP="00F21A87">
      <w:pPr>
        <w:rPr>
          <w:i/>
          <w:szCs w:val="22"/>
          <w:highlight w:val="lightGray"/>
        </w:rPr>
      </w:pPr>
      <w:r w:rsidRPr="009003CA">
        <w:t xml:space="preserve">Datum posledního prodloužení registrace: </w:t>
      </w:r>
      <w:ins w:id="390" w:author="Author">
        <w:r w:rsidR="00005D15">
          <w:t>8</w:t>
        </w:r>
      </w:ins>
      <w:del w:id="391" w:author="Author">
        <w:r w:rsidRPr="009003CA" w:rsidDel="00005D15">
          <w:delText>27</w:delText>
        </w:r>
      </w:del>
      <w:r w:rsidRPr="009003CA">
        <w:t xml:space="preserve">. května </w:t>
      </w:r>
      <w:ins w:id="392" w:author="Author">
        <w:r w:rsidR="00005D15">
          <w:t>2025</w:t>
        </w:r>
      </w:ins>
      <w:del w:id="393" w:author="Author">
        <w:r w:rsidRPr="009003CA" w:rsidDel="00005D15">
          <w:delText>2024</w:delText>
        </w:r>
      </w:del>
    </w:p>
    <w:p w14:paraId="47C187E8" w14:textId="77777777" w:rsidR="00F21A87" w:rsidRPr="009003CA" w:rsidRDefault="00F21A87" w:rsidP="00F21A87">
      <w:pPr>
        <w:rPr>
          <w:szCs w:val="22"/>
          <w:highlight w:val="lightGray"/>
        </w:rPr>
      </w:pPr>
    </w:p>
    <w:p w14:paraId="6687BB7A" w14:textId="77777777" w:rsidR="00F21A87" w:rsidRPr="009003CA" w:rsidRDefault="00F21A87" w:rsidP="00F21A87">
      <w:pPr>
        <w:rPr>
          <w:szCs w:val="22"/>
          <w:highlight w:val="lightGray"/>
        </w:rPr>
      </w:pPr>
    </w:p>
    <w:p w14:paraId="00301C41" w14:textId="77777777" w:rsidR="00F21A87" w:rsidRPr="009003CA" w:rsidRDefault="008C16C6" w:rsidP="00E22C8C">
      <w:pPr>
        <w:keepNext/>
        <w:keepLines/>
        <w:widowControl w:val="0"/>
        <w:ind w:left="567" w:hanging="567"/>
        <w:rPr>
          <w:b/>
          <w:szCs w:val="22"/>
        </w:rPr>
      </w:pPr>
      <w:r w:rsidRPr="009003CA">
        <w:rPr>
          <w:b/>
        </w:rPr>
        <w:lastRenderedPageBreak/>
        <w:t>10.</w:t>
      </w:r>
      <w:r w:rsidRPr="009003CA">
        <w:rPr>
          <w:b/>
        </w:rPr>
        <w:tab/>
        <w:t>DATUM REVIZE TEXTU</w:t>
      </w:r>
    </w:p>
    <w:p w14:paraId="50B8906D" w14:textId="77777777" w:rsidR="00F21A87" w:rsidRPr="009003CA" w:rsidRDefault="00F21A87" w:rsidP="00E22C8C">
      <w:pPr>
        <w:keepNext/>
        <w:keepLines/>
        <w:widowControl w:val="0"/>
        <w:rPr>
          <w:szCs w:val="22"/>
          <w:highlight w:val="lightGray"/>
        </w:rPr>
      </w:pPr>
    </w:p>
    <w:p w14:paraId="538982E2" w14:textId="1FCC3CA2" w:rsidR="00F21A87" w:rsidRPr="009003CA" w:rsidRDefault="008C16C6" w:rsidP="00E22C8C">
      <w:pPr>
        <w:keepNext/>
        <w:keepLines/>
        <w:widowControl w:val="0"/>
        <w:numPr>
          <w:ilvl w:val="12"/>
          <w:numId w:val="0"/>
        </w:numPr>
        <w:ind w:right="2"/>
        <w:jc w:val="both"/>
        <w:rPr>
          <w:szCs w:val="22"/>
          <w:highlight w:val="lightGray"/>
        </w:rPr>
      </w:pPr>
      <w:r w:rsidRPr="009003CA">
        <w:t xml:space="preserve">Podrobné informace o tomto léčivém přípravku jsou k dispozici na webových stránkách Evropské agentury pro léčivé přípravky na adrese </w:t>
      </w:r>
      <w:hyperlink r:id="rId17" w:history="1">
        <w:r w:rsidR="001C6582" w:rsidRPr="009003CA">
          <w:rPr>
            <w:color w:val="0000FF"/>
            <w:u w:val="single"/>
          </w:rPr>
          <w:t>https://www.ema.europa.eu</w:t>
        </w:r>
      </w:hyperlink>
      <w:r w:rsidRPr="009003CA">
        <w:t>.</w:t>
      </w:r>
    </w:p>
    <w:p w14:paraId="1B5C1F69" w14:textId="0B80D552" w:rsidR="00F21A87" w:rsidRPr="009003CA" w:rsidRDefault="008C16C6" w:rsidP="00D10515">
      <w:pPr>
        <w:keepNext/>
        <w:keepLines/>
        <w:widowControl w:val="0"/>
        <w:rPr>
          <w:b/>
          <w:szCs w:val="22"/>
        </w:rPr>
      </w:pPr>
      <w:r w:rsidRPr="009003CA">
        <w:br w:type="page"/>
      </w:r>
    </w:p>
    <w:p w14:paraId="382DC8BA" w14:textId="77777777" w:rsidR="00F21A87" w:rsidRPr="009003CA" w:rsidRDefault="00F21A87" w:rsidP="00F21A87">
      <w:pPr>
        <w:jc w:val="center"/>
        <w:rPr>
          <w:b/>
          <w:szCs w:val="22"/>
        </w:rPr>
      </w:pPr>
    </w:p>
    <w:p w14:paraId="4F7A4948" w14:textId="77777777" w:rsidR="00F21A87" w:rsidRPr="009003CA" w:rsidRDefault="00F21A87" w:rsidP="00F21A87">
      <w:pPr>
        <w:jc w:val="center"/>
        <w:rPr>
          <w:b/>
          <w:szCs w:val="22"/>
        </w:rPr>
      </w:pPr>
    </w:p>
    <w:p w14:paraId="215A3476" w14:textId="77777777" w:rsidR="00F21A87" w:rsidRPr="009003CA" w:rsidRDefault="00F21A87" w:rsidP="00F21A87">
      <w:pPr>
        <w:jc w:val="center"/>
        <w:rPr>
          <w:b/>
          <w:szCs w:val="22"/>
        </w:rPr>
      </w:pPr>
    </w:p>
    <w:p w14:paraId="1C9B5C86" w14:textId="77777777" w:rsidR="00F21A87" w:rsidRPr="009003CA" w:rsidRDefault="00F21A87" w:rsidP="00F21A87">
      <w:pPr>
        <w:jc w:val="center"/>
        <w:rPr>
          <w:b/>
          <w:szCs w:val="22"/>
        </w:rPr>
      </w:pPr>
    </w:p>
    <w:p w14:paraId="0F39495D" w14:textId="77777777" w:rsidR="00F21A87" w:rsidRPr="009003CA" w:rsidRDefault="00F21A87" w:rsidP="00F21A87">
      <w:pPr>
        <w:jc w:val="center"/>
        <w:rPr>
          <w:b/>
          <w:szCs w:val="22"/>
        </w:rPr>
      </w:pPr>
    </w:p>
    <w:p w14:paraId="23C02F9B" w14:textId="77777777" w:rsidR="00F21A87" w:rsidRPr="009003CA" w:rsidRDefault="00F21A87" w:rsidP="00F21A87">
      <w:pPr>
        <w:jc w:val="center"/>
        <w:rPr>
          <w:b/>
          <w:szCs w:val="22"/>
        </w:rPr>
      </w:pPr>
    </w:p>
    <w:p w14:paraId="1EEF1757" w14:textId="77777777" w:rsidR="00F21A87" w:rsidRPr="009003CA" w:rsidRDefault="00F21A87" w:rsidP="00F21A87">
      <w:pPr>
        <w:jc w:val="center"/>
        <w:rPr>
          <w:b/>
          <w:szCs w:val="22"/>
        </w:rPr>
      </w:pPr>
    </w:p>
    <w:p w14:paraId="555F29C3" w14:textId="77777777" w:rsidR="00F21A87" w:rsidRPr="009003CA" w:rsidRDefault="00F21A87" w:rsidP="00F21A87">
      <w:pPr>
        <w:jc w:val="center"/>
        <w:rPr>
          <w:b/>
          <w:szCs w:val="22"/>
        </w:rPr>
      </w:pPr>
    </w:p>
    <w:p w14:paraId="3ED210C8" w14:textId="77777777" w:rsidR="00F21A87" w:rsidRPr="009003CA" w:rsidRDefault="00F21A87" w:rsidP="00F21A87">
      <w:pPr>
        <w:jc w:val="center"/>
        <w:rPr>
          <w:b/>
          <w:szCs w:val="22"/>
        </w:rPr>
      </w:pPr>
    </w:p>
    <w:p w14:paraId="1BDA9490" w14:textId="77777777" w:rsidR="00F21A87" w:rsidRPr="009003CA" w:rsidRDefault="00F21A87" w:rsidP="00F21A87">
      <w:pPr>
        <w:jc w:val="center"/>
        <w:rPr>
          <w:b/>
          <w:szCs w:val="22"/>
        </w:rPr>
      </w:pPr>
    </w:p>
    <w:p w14:paraId="2B820BDD" w14:textId="77777777" w:rsidR="00F21A87" w:rsidRPr="009003CA" w:rsidRDefault="00F21A87" w:rsidP="00F21A87">
      <w:pPr>
        <w:jc w:val="center"/>
        <w:rPr>
          <w:b/>
          <w:szCs w:val="22"/>
        </w:rPr>
      </w:pPr>
    </w:p>
    <w:p w14:paraId="370DF5ED" w14:textId="77777777" w:rsidR="00F21A87" w:rsidRPr="009003CA" w:rsidRDefault="00F21A87" w:rsidP="00F21A87">
      <w:pPr>
        <w:jc w:val="center"/>
        <w:rPr>
          <w:b/>
          <w:szCs w:val="22"/>
        </w:rPr>
      </w:pPr>
    </w:p>
    <w:p w14:paraId="2DA05A5E" w14:textId="77777777" w:rsidR="00F21A87" w:rsidRPr="009003CA" w:rsidRDefault="00F21A87" w:rsidP="00F21A87">
      <w:pPr>
        <w:jc w:val="center"/>
        <w:rPr>
          <w:b/>
          <w:szCs w:val="22"/>
        </w:rPr>
      </w:pPr>
    </w:p>
    <w:p w14:paraId="7BB796BF" w14:textId="77777777" w:rsidR="00F21A87" w:rsidRPr="009003CA" w:rsidRDefault="00F21A87" w:rsidP="00F21A87">
      <w:pPr>
        <w:jc w:val="center"/>
        <w:rPr>
          <w:b/>
          <w:szCs w:val="22"/>
        </w:rPr>
      </w:pPr>
    </w:p>
    <w:p w14:paraId="4D1F0BFB" w14:textId="77777777" w:rsidR="00F21A87" w:rsidRPr="009003CA" w:rsidRDefault="00F21A87" w:rsidP="00F21A87">
      <w:pPr>
        <w:jc w:val="center"/>
        <w:rPr>
          <w:b/>
          <w:szCs w:val="22"/>
        </w:rPr>
      </w:pPr>
    </w:p>
    <w:p w14:paraId="3B1B79EB" w14:textId="4150C404" w:rsidR="00F21A87" w:rsidRPr="009003CA" w:rsidRDefault="00F21A87" w:rsidP="00F21A87">
      <w:pPr>
        <w:jc w:val="center"/>
        <w:rPr>
          <w:b/>
          <w:szCs w:val="22"/>
        </w:rPr>
      </w:pPr>
    </w:p>
    <w:p w14:paraId="527CB321" w14:textId="3CB37717" w:rsidR="005A65F1" w:rsidRPr="009003CA" w:rsidRDefault="005A65F1" w:rsidP="00F21A87">
      <w:pPr>
        <w:jc w:val="center"/>
        <w:rPr>
          <w:b/>
          <w:szCs w:val="22"/>
        </w:rPr>
      </w:pPr>
    </w:p>
    <w:p w14:paraId="4BEC7B81" w14:textId="4C141CF3" w:rsidR="005A65F1" w:rsidRPr="009003CA" w:rsidRDefault="005A65F1" w:rsidP="00F21A87">
      <w:pPr>
        <w:jc w:val="center"/>
        <w:rPr>
          <w:b/>
          <w:szCs w:val="22"/>
        </w:rPr>
      </w:pPr>
    </w:p>
    <w:p w14:paraId="3AA77E47" w14:textId="2483A0B3" w:rsidR="000F56AA" w:rsidRPr="009003CA" w:rsidRDefault="000F56AA" w:rsidP="00F21A87">
      <w:pPr>
        <w:jc w:val="center"/>
        <w:rPr>
          <w:b/>
          <w:szCs w:val="22"/>
        </w:rPr>
      </w:pPr>
    </w:p>
    <w:p w14:paraId="68B8BBEE" w14:textId="293206CB" w:rsidR="000F56AA" w:rsidRPr="009003CA" w:rsidRDefault="000F56AA" w:rsidP="00F21A87">
      <w:pPr>
        <w:jc w:val="center"/>
        <w:rPr>
          <w:b/>
          <w:szCs w:val="22"/>
        </w:rPr>
      </w:pPr>
    </w:p>
    <w:p w14:paraId="7F3B6AAA" w14:textId="77777777" w:rsidR="000F56AA" w:rsidRPr="009003CA" w:rsidRDefault="000F56AA" w:rsidP="00F21A87">
      <w:pPr>
        <w:jc w:val="center"/>
        <w:rPr>
          <w:b/>
          <w:szCs w:val="22"/>
        </w:rPr>
      </w:pPr>
    </w:p>
    <w:p w14:paraId="28210F21" w14:textId="77777777" w:rsidR="00F21A87" w:rsidRDefault="00F21A87" w:rsidP="00F21A87">
      <w:pPr>
        <w:jc w:val="center"/>
        <w:rPr>
          <w:b/>
          <w:szCs w:val="22"/>
        </w:rPr>
      </w:pPr>
    </w:p>
    <w:p w14:paraId="5F7677EE" w14:textId="77777777" w:rsidR="005B64CC" w:rsidRPr="009003CA" w:rsidRDefault="005B64CC" w:rsidP="00F21A87">
      <w:pPr>
        <w:jc w:val="center"/>
        <w:rPr>
          <w:b/>
          <w:szCs w:val="22"/>
        </w:rPr>
      </w:pPr>
    </w:p>
    <w:p w14:paraId="174E27E7" w14:textId="77777777" w:rsidR="00F21A87" w:rsidRPr="009003CA" w:rsidRDefault="008C16C6" w:rsidP="00F21A87">
      <w:pPr>
        <w:jc w:val="center"/>
        <w:rPr>
          <w:szCs w:val="22"/>
        </w:rPr>
      </w:pPr>
      <w:r w:rsidRPr="009003CA">
        <w:rPr>
          <w:b/>
          <w:bCs/>
        </w:rPr>
        <w:t>PŘÍLOHA II</w:t>
      </w:r>
    </w:p>
    <w:p w14:paraId="2C5D8443" w14:textId="77777777" w:rsidR="00F21A87" w:rsidRPr="009003CA" w:rsidRDefault="00F21A87" w:rsidP="00F21A87">
      <w:pPr>
        <w:ind w:right="1416"/>
        <w:rPr>
          <w:szCs w:val="22"/>
        </w:rPr>
      </w:pPr>
    </w:p>
    <w:p w14:paraId="1AA7D2C9" w14:textId="11EC236F" w:rsidR="00F21A87" w:rsidRPr="009003CA" w:rsidRDefault="008C16C6" w:rsidP="00F21A87">
      <w:pPr>
        <w:ind w:left="1701" w:right="1416" w:hanging="708"/>
        <w:rPr>
          <w:b/>
          <w:szCs w:val="22"/>
        </w:rPr>
      </w:pPr>
      <w:r w:rsidRPr="009003CA">
        <w:rPr>
          <w:b/>
          <w:bCs/>
        </w:rPr>
        <w:t>A.</w:t>
      </w:r>
      <w:r w:rsidRPr="009003CA">
        <w:rPr>
          <w:b/>
          <w:bCs/>
        </w:rPr>
        <w:tab/>
        <w:t>VÝROBCE</w:t>
      </w:r>
      <w:r w:rsidR="0007369E" w:rsidRPr="009003CA">
        <w:rPr>
          <w:b/>
          <w:bCs/>
        </w:rPr>
        <w:t xml:space="preserve"> </w:t>
      </w:r>
      <w:r w:rsidRPr="009003CA">
        <w:rPr>
          <w:b/>
          <w:bCs/>
        </w:rPr>
        <w:t>BIOLOGICKÉ LÉČIVÉ LÁTKY A VÝROBCE ODPOVĚDNÝ</w:t>
      </w:r>
      <w:r w:rsidR="0007369E" w:rsidRPr="009003CA">
        <w:rPr>
          <w:b/>
          <w:bCs/>
        </w:rPr>
        <w:t xml:space="preserve"> </w:t>
      </w:r>
      <w:r w:rsidRPr="009003CA">
        <w:rPr>
          <w:b/>
          <w:bCs/>
        </w:rPr>
        <w:t>ZA PROPOUŠTĚNÍ ŠARŽÍ</w:t>
      </w:r>
    </w:p>
    <w:p w14:paraId="334E37B2" w14:textId="77777777" w:rsidR="00F21A87" w:rsidRPr="009003CA" w:rsidRDefault="00F21A87" w:rsidP="00F21A87">
      <w:pPr>
        <w:ind w:left="567" w:hanging="567"/>
        <w:rPr>
          <w:szCs w:val="22"/>
        </w:rPr>
      </w:pPr>
    </w:p>
    <w:p w14:paraId="5ABB76DD" w14:textId="77777777" w:rsidR="00F21A87" w:rsidRPr="009003CA" w:rsidRDefault="008C16C6" w:rsidP="00F21A87">
      <w:pPr>
        <w:ind w:left="1701" w:right="1418" w:hanging="709"/>
        <w:rPr>
          <w:b/>
          <w:szCs w:val="22"/>
        </w:rPr>
      </w:pPr>
      <w:r w:rsidRPr="009003CA">
        <w:rPr>
          <w:b/>
        </w:rPr>
        <w:t>B.</w:t>
      </w:r>
      <w:r w:rsidRPr="009003CA">
        <w:rPr>
          <w:b/>
        </w:rPr>
        <w:tab/>
        <w:t>PODMÍNKY NEBO OMEZENÍ VÝDEJE A POUŽITÍ</w:t>
      </w:r>
    </w:p>
    <w:p w14:paraId="64CBD5E6" w14:textId="77777777" w:rsidR="00F21A87" w:rsidRPr="009003CA" w:rsidRDefault="00F21A87" w:rsidP="00F21A87">
      <w:pPr>
        <w:ind w:left="567" w:hanging="567"/>
        <w:rPr>
          <w:szCs w:val="22"/>
        </w:rPr>
      </w:pPr>
    </w:p>
    <w:p w14:paraId="7AD9BBAE" w14:textId="77777777" w:rsidR="00F21A87" w:rsidRPr="009003CA" w:rsidRDefault="008C16C6" w:rsidP="00F21A87">
      <w:pPr>
        <w:ind w:left="1701" w:right="1559" w:hanging="709"/>
        <w:rPr>
          <w:b/>
          <w:szCs w:val="22"/>
        </w:rPr>
      </w:pPr>
      <w:r w:rsidRPr="009003CA">
        <w:rPr>
          <w:b/>
          <w:bCs/>
        </w:rPr>
        <w:t>C.</w:t>
      </w:r>
      <w:r w:rsidRPr="009003CA">
        <w:rPr>
          <w:b/>
          <w:bCs/>
        </w:rPr>
        <w:tab/>
        <w:t>DALŠÍ PODMÍNKY A POŽADAVKY REGISTRACE</w:t>
      </w:r>
    </w:p>
    <w:p w14:paraId="0E020E55" w14:textId="77777777" w:rsidR="00F21A87" w:rsidRPr="009003CA" w:rsidRDefault="00F21A87" w:rsidP="00F21A87">
      <w:pPr>
        <w:ind w:right="1558"/>
        <w:rPr>
          <w:b/>
        </w:rPr>
      </w:pPr>
    </w:p>
    <w:p w14:paraId="7FEC79C3" w14:textId="77777777" w:rsidR="00F21A87" w:rsidRPr="009003CA" w:rsidRDefault="008C16C6" w:rsidP="00F21A87">
      <w:pPr>
        <w:ind w:left="1701" w:right="1416" w:hanging="708"/>
        <w:rPr>
          <w:b/>
        </w:rPr>
      </w:pPr>
      <w:r w:rsidRPr="009003CA">
        <w:rPr>
          <w:b/>
          <w:bCs/>
        </w:rPr>
        <w:t>D.</w:t>
      </w:r>
      <w:r w:rsidRPr="009003CA">
        <w:rPr>
          <w:b/>
          <w:bCs/>
        </w:rPr>
        <w:tab/>
        <w:t>PODMÍNKY NEBO OMEZENÍ S OHLEDEM NA BEZPEČNÉ A ÚČINNÉ POUŽÍVÁNÍ LÉČIVÉHO PŘÍPRAVKU</w:t>
      </w:r>
    </w:p>
    <w:p w14:paraId="2E083875" w14:textId="77777777" w:rsidR="00F21A87" w:rsidRPr="009003CA" w:rsidRDefault="00F21A87" w:rsidP="00F21A87">
      <w:pPr>
        <w:ind w:right="1416"/>
        <w:rPr>
          <w:b/>
        </w:rPr>
      </w:pPr>
    </w:p>
    <w:p w14:paraId="75B5110D" w14:textId="77777777" w:rsidR="00F21A87" w:rsidRPr="009003CA" w:rsidRDefault="008C16C6" w:rsidP="00F21A87">
      <w:pPr>
        <w:ind w:left="567" w:hanging="567"/>
        <w:rPr>
          <w:szCs w:val="22"/>
        </w:rPr>
      </w:pPr>
      <w:r w:rsidRPr="009003CA">
        <w:br w:type="page"/>
      </w:r>
    </w:p>
    <w:p w14:paraId="3E5C19C8" w14:textId="22008FDC" w:rsidR="00F21A87" w:rsidRPr="009003CA" w:rsidRDefault="008C16C6" w:rsidP="00376086">
      <w:pPr>
        <w:pStyle w:val="AnnexHeading"/>
      </w:pPr>
      <w:r w:rsidRPr="009003CA">
        <w:rPr>
          <w:bCs/>
        </w:rPr>
        <w:lastRenderedPageBreak/>
        <w:t>A.</w:t>
      </w:r>
      <w:r w:rsidRPr="009003CA">
        <w:rPr>
          <w:bCs/>
        </w:rPr>
        <w:tab/>
        <w:t>VÝROBCE BIOLOGICKÉ LÉČIVÉ LÁTKY A VÝROBCE ODPOVĚDNÝ ZA PROPOUŠTĚNÍ ŠARŽÍ</w:t>
      </w:r>
    </w:p>
    <w:p w14:paraId="6E55E372" w14:textId="77777777" w:rsidR="00F21A87" w:rsidRPr="009003CA" w:rsidRDefault="00F21A87" w:rsidP="00F21A87">
      <w:pPr>
        <w:ind w:right="1416"/>
        <w:rPr>
          <w:szCs w:val="22"/>
          <w:highlight w:val="lightGray"/>
        </w:rPr>
      </w:pPr>
    </w:p>
    <w:p w14:paraId="5316BC7E" w14:textId="10BC2DD9" w:rsidR="00F21A87" w:rsidRPr="009003CA" w:rsidRDefault="008C16C6" w:rsidP="00F73CF2">
      <w:r w:rsidRPr="009003CA">
        <w:rPr>
          <w:u w:val="single"/>
        </w:rPr>
        <w:t>Název a adresa výrobce</w:t>
      </w:r>
      <w:r w:rsidR="0007369E" w:rsidRPr="009003CA">
        <w:rPr>
          <w:u w:val="single"/>
        </w:rPr>
        <w:t xml:space="preserve"> </w:t>
      </w:r>
      <w:r w:rsidRPr="009003CA">
        <w:rPr>
          <w:u w:val="single"/>
        </w:rPr>
        <w:t>biologické léčivé látky</w:t>
      </w:r>
    </w:p>
    <w:p w14:paraId="760FD853" w14:textId="77777777" w:rsidR="00F21A87" w:rsidRPr="009003CA" w:rsidRDefault="00F21A87" w:rsidP="00F21A87">
      <w:pPr>
        <w:rPr>
          <w:szCs w:val="22"/>
          <w:u w:val="single"/>
        </w:rPr>
      </w:pPr>
    </w:p>
    <w:p w14:paraId="58EAD685" w14:textId="77777777" w:rsidR="00F21A87" w:rsidRPr="009003CA" w:rsidRDefault="008C16C6" w:rsidP="00F21A87">
      <w:pPr>
        <w:rPr>
          <w:szCs w:val="22"/>
        </w:rPr>
      </w:pPr>
      <w:r w:rsidRPr="009003CA">
        <w:t xml:space="preserve">Roche Diagnostics GmbH, </w:t>
      </w:r>
    </w:p>
    <w:p w14:paraId="1AD8E187" w14:textId="1E379D00" w:rsidR="0007369E" w:rsidRPr="009003CA" w:rsidRDefault="008C16C6" w:rsidP="00F21A87">
      <w:r w:rsidRPr="009003CA">
        <w:t>Nonnenwald 2</w:t>
      </w:r>
    </w:p>
    <w:p w14:paraId="0C3D2644" w14:textId="568EC132" w:rsidR="0007369E" w:rsidRPr="009003CA" w:rsidRDefault="008C16C6" w:rsidP="00F21A87">
      <w:r w:rsidRPr="009003CA">
        <w:t>82377 Penzberg</w:t>
      </w:r>
    </w:p>
    <w:p w14:paraId="31419938" w14:textId="28BA402F" w:rsidR="00F21A87" w:rsidRPr="009003CA" w:rsidRDefault="008C16C6" w:rsidP="00F21A87">
      <w:pPr>
        <w:rPr>
          <w:szCs w:val="22"/>
        </w:rPr>
      </w:pPr>
      <w:r w:rsidRPr="009003CA">
        <w:t xml:space="preserve">Německo </w:t>
      </w:r>
    </w:p>
    <w:p w14:paraId="15EB4E54" w14:textId="3D967DD8" w:rsidR="00F21A87" w:rsidRPr="009003CA" w:rsidRDefault="00F21A87" w:rsidP="00F21A87">
      <w:pPr>
        <w:rPr>
          <w:szCs w:val="22"/>
        </w:rPr>
      </w:pPr>
    </w:p>
    <w:p w14:paraId="7F28B6B1" w14:textId="5166A9C6" w:rsidR="00F21A87" w:rsidRPr="009003CA" w:rsidRDefault="008C16C6" w:rsidP="00F21A87">
      <w:pPr>
        <w:rPr>
          <w:szCs w:val="22"/>
        </w:rPr>
      </w:pPr>
      <w:r w:rsidRPr="009003CA">
        <w:rPr>
          <w:u w:val="single"/>
        </w:rPr>
        <w:t>Název a adresa výrobce odpovědného za propouštění šarží</w:t>
      </w:r>
    </w:p>
    <w:p w14:paraId="57F59DC2" w14:textId="77777777" w:rsidR="00F21A87" w:rsidRPr="009003CA" w:rsidRDefault="00F21A87" w:rsidP="00F21A87">
      <w:pPr>
        <w:numPr>
          <w:ilvl w:val="12"/>
          <w:numId w:val="0"/>
        </w:numPr>
        <w:rPr>
          <w:szCs w:val="22"/>
        </w:rPr>
      </w:pPr>
    </w:p>
    <w:p w14:paraId="04B20641" w14:textId="77777777" w:rsidR="00F21A87" w:rsidRPr="009003CA" w:rsidRDefault="008C16C6" w:rsidP="00F21A87">
      <w:pPr>
        <w:numPr>
          <w:ilvl w:val="12"/>
          <w:numId w:val="0"/>
        </w:numPr>
        <w:rPr>
          <w:szCs w:val="22"/>
        </w:rPr>
      </w:pPr>
      <w:r w:rsidRPr="009003CA">
        <w:t>Roche Pharma AG</w:t>
      </w:r>
    </w:p>
    <w:p w14:paraId="3CA698DF" w14:textId="7937437B" w:rsidR="00F21A87" w:rsidRPr="009003CA" w:rsidRDefault="008C16C6" w:rsidP="00F21A87">
      <w:pPr>
        <w:numPr>
          <w:ilvl w:val="12"/>
          <w:numId w:val="0"/>
        </w:numPr>
        <w:rPr>
          <w:szCs w:val="22"/>
        </w:rPr>
      </w:pPr>
      <w:r w:rsidRPr="009003CA">
        <w:t>Emil-Barell-Strasse 1</w:t>
      </w:r>
    </w:p>
    <w:p w14:paraId="5E4371C3" w14:textId="12BA8A64" w:rsidR="00F21A87" w:rsidRPr="009003CA" w:rsidRDefault="008C16C6" w:rsidP="00F21A87">
      <w:pPr>
        <w:numPr>
          <w:ilvl w:val="12"/>
          <w:numId w:val="0"/>
        </w:numPr>
        <w:rPr>
          <w:szCs w:val="22"/>
        </w:rPr>
      </w:pPr>
      <w:r w:rsidRPr="009003CA">
        <w:t xml:space="preserve">79639 Grenzach-Wyhlen </w:t>
      </w:r>
    </w:p>
    <w:p w14:paraId="5C701C02" w14:textId="77777777" w:rsidR="00F21A87" w:rsidRPr="009003CA" w:rsidRDefault="008C16C6" w:rsidP="00F21A87">
      <w:pPr>
        <w:numPr>
          <w:ilvl w:val="12"/>
          <w:numId w:val="0"/>
        </w:numPr>
        <w:rPr>
          <w:szCs w:val="22"/>
        </w:rPr>
      </w:pPr>
      <w:r w:rsidRPr="009003CA">
        <w:t>Německo</w:t>
      </w:r>
    </w:p>
    <w:p w14:paraId="53EF4E38" w14:textId="77777777" w:rsidR="00F21A87" w:rsidRPr="009003CA" w:rsidRDefault="00F21A87" w:rsidP="00F21A87">
      <w:pPr>
        <w:rPr>
          <w:szCs w:val="22"/>
        </w:rPr>
      </w:pPr>
    </w:p>
    <w:p w14:paraId="1E989DDA" w14:textId="77777777" w:rsidR="00F21A87" w:rsidRPr="009003CA" w:rsidRDefault="00F21A87" w:rsidP="00F21A87">
      <w:pPr>
        <w:rPr>
          <w:szCs w:val="22"/>
        </w:rPr>
      </w:pPr>
    </w:p>
    <w:p w14:paraId="5FEC7010" w14:textId="77777777" w:rsidR="00F21A87" w:rsidRPr="009003CA" w:rsidRDefault="008C16C6" w:rsidP="00F65BD1">
      <w:pPr>
        <w:pStyle w:val="AnnexHeading"/>
        <w:jc w:val="both"/>
      </w:pPr>
      <w:r w:rsidRPr="009003CA">
        <w:rPr>
          <w:bCs/>
        </w:rPr>
        <w:t>B.</w:t>
      </w:r>
      <w:r w:rsidRPr="009003CA">
        <w:rPr>
          <w:bCs/>
        </w:rPr>
        <w:tab/>
        <w:t>PODMÍNKY NEBO OMEZENÍ VÝDEJE A POUŽITÍ</w:t>
      </w:r>
      <w:bookmarkStart w:id="394" w:name="OLE_LINK2"/>
      <w:bookmarkEnd w:id="394"/>
      <w:r w:rsidRPr="009003CA">
        <w:t xml:space="preserve"> </w:t>
      </w:r>
    </w:p>
    <w:p w14:paraId="0C93F4AD" w14:textId="77777777" w:rsidR="00F21A87" w:rsidRPr="009003CA" w:rsidRDefault="00F21A87" w:rsidP="00F65BD1">
      <w:pPr>
        <w:jc w:val="both"/>
        <w:rPr>
          <w:szCs w:val="22"/>
        </w:rPr>
      </w:pPr>
    </w:p>
    <w:p w14:paraId="231E42AD" w14:textId="77777777" w:rsidR="00F21A87" w:rsidRPr="009003CA" w:rsidRDefault="008C16C6" w:rsidP="00F65BD1">
      <w:pPr>
        <w:numPr>
          <w:ilvl w:val="12"/>
          <w:numId w:val="0"/>
        </w:numPr>
        <w:jc w:val="both"/>
        <w:rPr>
          <w:szCs w:val="22"/>
        </w:rPr>
      </w:pPr>
      <w:r w:rsidRPr="009003CA">
        <w:t>Výdej léčivého přípravku je vázán na lékařský předpis s omezením (viz příloha I: Souhrn údajů o přípravku, bod 4.2).</w:t>
      </w:r>
    </w:p>
    <w:p w14:paraId="5AF0B8AB" w14:textId="77777777" w:rsidR="00F21A87" w:rsidRPr="009003CA" w:rsidRDefault="00F21A87" w:rsidP="00F65BD1">
      <w:pPr>
        <w:numPr>
          <w:ilvl w:val="12"/>
          <w:numId w:val="0"/>
        </w:numPr>
        <w:jc w:val="both"/>
        <w:rPr>
          <w:szCs w:val="22"/>
          <w:highlight w:val="lightGray"/>
        </w:rPr>
      </w:pPr>
    </w:p>
    <w:p w14:paraId="5FE95F72" w14:textId="77777777" w:rsidR="00F21A87" w:rsidRPr="009003CA" w:rsidRDefault="00F21A87" w:rsidP="00F65BD1">
      <w:pPr>
        <w:numPr>
          <w:ilvl w:val="12"/>
          <w:numId w:val="0"/>
        </w:numPr>
        <w:jc w:val="both"/>
        <w:rPr>
          <w:szCs w:val="22"/>
          <w:highlight w:val="lightGray"/>
        </w:rPr>
      </w:pPr>
    </w:p>
    <w:p w14:paraId="16FF84C3" w14:textId="77777777" w:rsidR="00F21A87" w:rsidRPr="009003CA" w:rsidRDefault="008C16C6" w:rsidP="00F65BD1">
      <w:pPr>
        <w:pStyle w:val="AnnexHeading"/>
        <w:jc w:val="both"/>
      </w:pPr>
      <w:r w:rsidRPr="009003CA">
        <w:rPr>
          <w:bCs/>
        </w:rPr>
        <w:t>C.</w:t>
      </w:r>
      <w:r w:rsidRPr="009003CA">
        <w:rPr>
          <w:bCs/>
        </w:rPr>
        <w:tab/>
        <w:t>DALŠÍ PODMÍNKY A POŽADAVKY REGISTRACE</w:t>
      </w:r>
    </w:p>
    <w:p w14:paraId="6394F957" w14:textId="77777777" w:rsidR="00F21A87" w:rsidRPr="009003CA" w:rsidRDefault="00F21A87" w:rsidP="00F65BD1">
      <w:pPr>
        <w:ind w:right="1"/>
        <w:jc w:val="both"/>
        <w:rPr>
          <w:iCs/>
          <w:szCs w:val="22"/>
          <w:u w:val="single"/>
        </w:rPr>
      </w:pPr>
    </w:p>
    <w:p w14:paraId="652E69E7" w14:textId="77777777" w:rsidR="00F21A87" w:rsidRPr="009003CA" w:rsidRDefault="008C16C6" w:rsidP="00F65BD1">
      <w:pPr>
        <w:ind w:left="567" w:hanging="567"/>
        <w:jc w:val="both"/>
        <w:rPr>
          <w:b/>
          <w:szCs w:val="22"/>
        </w:rPr>
      </w:pPr>
      <w:r w:rsidRPr="009003CA">
        <w:rPr>
          <w:rFonts w:ascii="Symbol" w:hAnsi="Symbol"/>
          <w:b/>
          <w:sz w:val="19"/>
        </w:rPr>
        <w:sym w:font="Symbol" w:char="F0B7"/>
      </w:r>
      <w:r w:rsidRPr="009003CA">
        <w:tab/>
      </w:r>
      <w:r w:rsidRPr="009003CA">
        <w:rPr>
          <w:b/>
          <w:bCs/>
        </w:rPr>
        <w:t>Pravidelně aktualizované zprávy o bezpečnosti (PSUR)</w:t>
      </w:r>
    </w:p>
    <w:p w14:paraId="40A1A0F4" w14:textId="77777777" w:rsidR="00F21A87" w:rsidRPr="009003CA" w:rsidRDefault="00F21A87" w:rsidP="00F65BD1">
      <w:pPr>
        <w:tabs>
          <w:tab w:val="left" w:pos="0"/>
        </w:tabs>
        <w:ind w:right="567"/>
        <w:jc w:val="both"/>
      </w:pPr>
    </w:p>
    <w:p w14:paraId="13A888E9" w14:textId="77777777" w:rsidR="00F21A87" w:rsidRPr="009003CA" w:rsidRDefault="008C16C6" w:rsidP="00B93411">
      <w:pPr>
        <w:tabs>
          <w:tab w:val="left" w:pos="0"/>
        </w:tabs>
        <w:ind w:right="-1"/>
        <w:jc w:val="both"/>
        <w:rPr>
          <w:iCs/>
          <w:szCs w:val="22"/>
        </w:rPr>
      </w:pPr>
      <w:r w:rsidRPr="009003CA">
        <w:t>Požadavky pro předkládání PSUR pro tento léčivý přípravek jsou uvedeny v čl. 9 nařízení (ES) č. 507/2006, a proto držitel rozhodnutí o registraci (MAH) předkládá PSUR každých 6 měsíců.</w:t>
      </w:r>
    </w:p>
    <w:p w14:paraId="43990512" w14:textId="77777777" w:rsidR="00F21A87" w:rsidRPr="009003CA" w:rsidRDefault="00F21A87" w:rsidP="00B93411">
      <w:pPr>
        <w:tabs>
          <w:tab w:val="left" w:pos="0"/>
        </w:tabs>
        <w:ind w:right="-1"/>
        <w:jc w:val="both"/>
        <w:rPr>
          <w:iCs/>
          <w:szCs w:val="22"/>
        </w:rPr>
      </w:pPr>
    </w:p>
    <w:p w14:paraId="606466BE" w14:textId="74C8A3C5" w:rsidR="00F21A87" w:rsidRPr="009003CA" w:rsidRDefault="008C16C6" w:rsidP="00B93411">
      <w:pPr>
        <w:tabs>
          <w:tab w:val="left" w:pos="0"/>
        </w:tabs>
        <w:ind w:right="-1"/>
        <w:jc w:val="both"/>
        <w:rPr>
          <w:iCs/>
          <w:szCs w:val="22"/>
        </w:rPr>
      </w:pPr>
      <w:r w:rsidRPr="009003CA">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06C673C0" w14:textId="77777777" w:rsidR="00F21A87" w:rsidRDefault="00F21A87" w:rsidP="00B93411">
      <w:pPr>
        <w:tabs>
          <w:tab w:val="left" w:pos="0"/>
        </w:tabs>
        <w:ind w:right="-1"/>
        <w:jc w:val="both"/>
        <w:rPr>
          <w:iCs/>
          <w:szCs w:val="22"/>
        </w:rPr>
      </w:pPr>
    </w:p>
    <w:p w14:paraId="541A6C3E" w14:textId="77777777" w:rsidR="00E73C6C" w:rsidRPr="009003CA" w:rsidRDefault="00E73C6C" w:rsidP="00B93411">
      <w:pPr>
        <w:tabs>
          <w:tab w:val="left" w:pos="0"/>
        </w:tabs>
        <w:ind w:right="-1"/>
        <w:jc w:val="both"/>
        <w:rPr>
          <w:iCs/>
          <w:szCs w:val="22"/>
        </w:rPr>
      </w:pPr>
    </w:p>
    <w:p w14:paraId="41B64F1C" w14:textId="241D88B4" w:rsidR="00F21A87" w:rsidRPr="009003CA" w:rsidRDefault="008C16C6" w:rsidP="00F65BD1">
      <w:pPr>
        <w:pStyle w:val="AnnexHeading"/>
        <w:jc w:val="both"/>
      </w:pPr>
      <w:r w:rsidRPr="009003CA">
        <w:rPr>
          <w:bCs/>
        </w:rPr>
        <w:t>D.</w:t>
      </w:r>
      <w:r w:rsidRPr="009003CA">
        <w:rPr>
          <w:bCs/>
        </w:rPr>
        <w:tab/>
        <w:t>PODMÍNKY NEBO OMEZENÍ S OHLEDEM NA BEZPEČNÉ A ÚČINNÉ POUŽÍVÁNÍ LÉČIVÉHO PŘÍPRAVKU</w:t>
      </w:r>
      <w:r w:rsidRPr="009003CA">
        <w:t xml:space="preserve"> </w:t>
      </w:r>
    </w:p>
    <w:p w14:paraId="0A05CA07" w14:textId="77777777" w:rsidR="00F21A87" w:rsidRPr="009003CA" w:rsidRDefault="00F21A87" w:rsidP="00F65BD1">
      <w:pPr>
        <w:ind w:right="1"/>
        <w:jc w:val="both"/>
        <w:rPr>
          <w:u w:val="single"/>
        </w:rPr>
      </w:pPr>
    </w:p>
    <w:p w14:paraId="1B2434C1" w14:textId="77777777" w:rsidR="00F21A87" w:rsidRPr="009003CA" w:rsidRDefault="008C16C6" w:rsidP="00F65BD1">
      <w:pPr>
        <w:ind w:left="567" w:hanging="567"/>
        <w:jc w:val="both"/>
        <w:rPr>
          <w:b/>
        </w:rPr>
      </w:pPr>
      <w:r w:rsidRPr="009003CA">
        <w:rPr>
          <w:rFonts w:ascii="Symbol" w:hAnsi="Symbol"/>
          <w:b/>
          <w:sz w:val="19"/>
        </w:rPr>
        <w:sym w:font="Symbol" w:char="F0B7"/>
      </w:r>
      <w:r w:rsidRPr="009003CA">
        <w:tab/>
      </w:r>
      <w:r w:rsidRPr="009003CA">
        <w:rPr>
          <w:b/>
          <w:bCs/>
        </w:rPr>
        <w:t>Plán řízení rizik (RMP)</w:t>
      </w:r>
    </w:p>
    <w:p w14:paraId="57088B28" w14:textId="77777777" w:rsidR="00F21A87" w:rsidRPr="009003CA" w:rsidRDefault="00F21A87" w:rsidP="00F65BD1">
      <w:pPr>
        <w:ind w:left="720" w:right="1"/>
        <w:jc w:val="both"/>
        <w:rPr>
          <w:b/>
          <w:highlight w:val="lightGray"/>
        </w:rPr>
      </w:pPr>
    </w:p>
    <w:p w14:paraId="7DCF5C76" w14:textId="77777777" w:rsidR="00F21A87" w:rsidRPr="009003CA" w:rsidRDefault="008C16C6" w:rsidP="00B93411">
      <w:pPr>
        <w:tabs>
          <w:tab w:val="left" w:pos="0"/>
        </w:tabs>
        <w:ind w:right="-1"/>
        <w:jc w:val="both"/>
        <w:rPr>
          <w:szCs w:val="22"/>
        </w:rPr>
      </w:pPr>
      <w:r w:rsidRPr="009003CA">
        <w:t>Držitel rozhodnutí o registraci (MAH) uskuteční požadované činnosti a intervence v oblasti farmakovigilance podrobně popsané ve schváleném RMP uvedeném v modulu 1.8.2 registrace a ve veškerých schválených následných aktualizacích RMP.</w:t>
      </w:r>
    </w:p>
    <w:p w14:paraId="171B2064" w14:textId="77777777" w:rsidR="00F21A87" w:rsidRPr="009003CA" w:rsidRDefault="00F21A87" w:rsidP="00F65BD1">
      <w:pPr>
        <w:ind w:right="1"/>
        <w:jc w:val="both"/>
        <w:rPr>
          <w:iCs/>
          <w:szCs w:val="22"/>
        </w:rPr>
      </w:pPr>
    </w:p>
    <w:p w14:paraId="06B66A2F" w14:textId="77777777" w:rsidR="00F21A87" w:rsidRPr="009003CA" w:rsidRDefault="008C16C6" w:rsidP="00F65BD1">
      <w:pPr>
        <w:ind w:right="1"/>
        <w:jc w:val="both"/>
        <w:rPr>
          <w:iCs/>
          <w:szCs w:val="22"/>
        </w:rPr>
      </w:pPr>
      <w:r w:rsidRPr="009003CA">
        <w:t>Aktualizovaný RMP je třeba předložit:</w:t>
      </w:r>
    </w:p>
    <w:p w14:paraId="488C5BD1" w14:textId="7FF874D0" w:rsidR="002E63F5" w:rsidRPr="009003CA" w:rsidRDefault="00BE622C" w:rsidP="00E22C8C">
      <w:pPr>
        <w:ind w:left="567" w:hanging="567"/>
        <w:jc w:val="both"/>
        <w:rPr>
          <w:iCs/>
          <w:szCs w:val="22"/>
        </w:rPr>
      </w:pPr>
      <w:r w:rsidRPr="009003CA">
        <w:rPr>
          <w:rFonts w:ascii="Symbol" w:hAnsi="Symbol"/>
          <w:b/>
          <w:sz w:val="19"/>
        </w:rPr>
        <w:sym w:font="Symbol" w:char="F0B7"/>
      </w:r>
      <w:r w:rsidRPr="009003CA">
        <w:tab/>
      </w:r>
      <w:r w:rsidR="008C16C6" w:rsidRPr="009003CA">
        <w:t>na žádost Evropské agentury pro léčivé přípravky,</w:t>
      </w:r>
    </w:p>
    <w:p w14:paraId="6567E521" w14:textId="2CCCB21B" w:rsidR="00F21A87" w:rsidRPr="009003CA" w:rsidRDefault="00BE622C" w:rsidP="00E22C8C">
      <w:pPr>
        <w:ind w:left="567" w:hanging="567"/>
        <w:jc w:val="both"/>
        <w:rPr>
          <w:iCs/>
          <w:szCs w:val="22"/>
        </w:rPr>
      </w:pPr>
      <w:r w:rsidRPr="009003CA">
        <w:rPr>
          <w:rFonts w:ascii="Symbol" w:hAnsi="Symbol"/>
          <w:b/>
          <w:sz w:val="19"/>
        </w:rPr>
        <w:sym w:font="Symbol" w:char="F0B7"/>
      </w:r>
      <w:r w:rsidRPr="009003CA">
        <w:tab/>
      </w:r>
      <w:r w:rsidR="008C16C6" w:rsidRPr="009003CA">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5DCE01FF" w14:textId="77777777" w:rsidR="00F21A87" w:rsidRPr="009003CA" w:rsidRDefault="00F21A87" w:rsidP="00F65BD1">
      <w:pPr>
        <w:jc w:val="both"/>
        <w:rPr>
          <w:highlight w:val="lightGray"/>
        </w:rPr>
      </w:pPr>
    </w:p>
    <w:p w14:paraId="703B4132" w14:textId="2E99CBDE" w:rsidR="00B64C9F" w:rsidRPr="009003CA" w:rsidRDefault="00BE622C" w:rsidP="00E22C8C">
      <w:pPr>
        <w:pStyle w:val="ListParagraph"/>
        <w:keepNext/>
        <w:keepLines/>
        <w:ind w:left="567" w:hanging="567"/>
        <w:jc w:val="both"/>
        <w:rPr>
          <w:b/>
          <w:szCs w:val="22"/>
        </w:rPr>
      </w:pPr>
      <w:r w:rsidRPr="009003CA">
        <w:rPr>
          <w:rFonts w:ascii="Symbol" w:hAnsi="Symbol"/>
          <w:b/>
          <w:sz w:val="19"/>
        </w:rPr>
        <w:sym w:font="Symbol" w:char="F0B7"/>
      </w:r>
      <w:r w:rsidRPr="009003CA">
        <w:tab/>
      </w:r>
      <w:r w:rsidR="008C16C6" w:rsidRPr="009003CA">
        <w:rPr>
          <w:b/>
          <w:bCs/>
        </w:rPr>
        <w:t>Další opatření k minimalizaci rizik</w:t>
      </w:r>
    </w:p>
    <w:p w14:paraId="0F5F1DC9" w14:textId="6A8BF6C1" w:rsidR="00F21A87" w:rsidRPr="009003CA" w:rsidRDefault="00F21A87" w:rsidP="00B93411">
      <w:pPr>
        <w:pStyle w:val="ListParagraph"/>
        <w:keepNext/>
        <w:keepLines/>
        <w:jc w:val="both"/>
        <w:rPr>
          <w:b/>
          <w:szCs w:val="22"/>
        </w:rPr>
      </w:pPr>
    </w:p>
    <w:p w14:paraId="4F0669BB" w14:textId="2F5AE0E2" w:rsidR="00F21A87" w:rsidRPr="009003CA" w:rsidRDefault="008C16C6" w:rsidP="00F65BD1">
      <w:pPr>
        <w:keepNext/>
        <w:keepLines/>
        <w:jc w:val="both"/>
      </w:pPr>
      <w:r w:rsidRPr="009003CA">
        <w:t xml:space="preserve">Před uvedením přípravku </w:t>
      </w:r>
      <w:r w:rsidR="00F13821" w:rsidRPr="009003CA">
        <w:t>Columvi</w:t>
      </w:r>
      <w:r w:rsidRPr="009003CA">
        <w:t xml:space="preserve"> na trh v jednotlivých členských státech EU se musí držitel rozhodnutí o registraci dohodnout s příslušným orgánem státní správy na obsahu a formátu edukačního programu včetně komunikačních prostředků, </w:t>
      </w:r>
      <w:r w:rsidR="007B19AF" w:rsidRPr="009003CA">
        <w:t xml:space="preserve">způsobů distribuce </w:t>
      </w:r>
      <w:r w:rsidRPr="009003CA">
        <w:t>a všech ostatních aspektech programu.</w:t>
      </w:r>
    </w:p>
    <w:p w14:paraId="4413103D" w14:textId="77777777" w:rsidR="00F21A87" w:rsidRPr="009003CA" w:rsidRDefault="00F21A87" w:rsidP="00F65BD1">
      <w:pPr>
        <w:jc w:val="both"/>
      </w:pPr>
    </w:p>
    <w:p w14:paraId="2A62BDD1" w14:textId="77777777" w:rsidR="00F21A87" w:rsidRPr="009003CA" w:rsidRDefault="008C16C6" w:rsidP="00954EAD">
      <w:pPr>
        <w:keepNext/>
        <w:keepLines/>
        <w:jc w:val="both"/>
      </w:pPr>
      <w:r w:rsidRPr="009003CA">
        <w:lastRenderedPageBreak/>
        <w:t>Cílem edukačního programu je:</w:t>
      </w:r>
    </w:p>
    <w:p w14:paraId="3614F27E" w14:textId="073A769D" w:rsidR="00F21A87" w:rsidRPr="009003CA" w:rsidRDefault="00BE622C" w:rsidP="00E22C8C">
      <w:pPr>
        <w:ind w:left="567" w:hanging="567"/>
        <w:contextualSpacing/>
        <w:jc w:val="both"/>
      </w:pPr>
      <w:r w:rsidRPr="009003CA">
        <w:rPr>
          <w:rFonts w:ascii="Symbol" w:hAnsi="Symbol"/>
          <w:b/>
          <w:sz w:val="19"/>
        </w:rPr>
        <w:sym w:font="Symbol" w:char="F0B7"/>
      </w:r>
      <w:r w:rsidRPr="009003CA">
        <w:tab/>
      </w:r>
      <w:r w:rsidR="008C16C6" w:rsidRPr="009003CA">
        <w:t xml:space="preserve">poučit </w:t>
      </w:r>
      <w:r w:rsidR="008C3B85" w:rsidRPr="009003CA">
        <w:t>lékaře</w:t>
      </w:r>
      <w:r w:rsidR="008C16C6" w:rsidRPr="009003CA">
        <w:t xml:space="preserve">, že mají každému pacientovi vydat </w:t>
      </w:r>
      <w:r w:rsidR="00B64C9F" w:rsidRPr="009003CA">
        <w:t xml:space="preserve">kartu </w:t>
      </w:r>
      <w:r w:rsidR="008C16C6" w:rsidRPr="009003CA">
        <w:t>pacienta</w:t>
      </w:r>
      <w:r w:rsidR="007B19AF" w:rsidRPr="009003CA">
        <w:t xml:space="preserve"> a seznámit pacienta s jejím obsahem, který zahrnuje</w:t>
      </w:r>
      <w:r w:rsidR="008C16C6" w:rsidRPr="009003CA">
        <w:t xml:space="preserve"> přehled příznaků CRS </w:t>
      </w:r>
      <w:r w:rsidR="007F0E92" w:rsidRPr="009003CA">
        <w:t>a</w:t>
      </w:r>
      <w:r w:rsidR="002D061C" w:rsidRPr="009003CA">
        <w:t> </w:t>
      </w:r>
      <w:r w:rsidR="007F0E92" w:rsidRPr="009003CA">
        <w:t xml:space="preserve">ICANS </w:t>
      </w:r>
      <w:r w:rsidR="008C16C6" w:rsidRPr="009003CA">
        <w:t>a pokyny pro pacienta, aby v případě jejich výskytu okamžitě vyhledal lékaře</w:t>
      </w:r>
      <w:r w:rsidR="00B64C9F" w:rsidRPr="009003CA">
        <w:t>.</w:t>
      </w:r>
    </w:p>
    <w:p w14:paraId="6FBEA97C" w14:textId="25EA33FA" w:rsidR="00BE3BAE" w:rsidRPr="009003CA" w:rsidRDefault="00BE622C" w:rsidP="00E22C8C">
      <w:pPr>
        <w:ind w:left="567" w:hanging="567"/>
        <w:contextualSpacing/>
        <w:jc w:val="both"/>
      </w:pPr>
      <w:r w:rsidRPr="009003CA">
        <w:rPr>
          <w:rFonts w:ascii="Symbol" w:hAnsi="Symbol"/>
          <w:b/>
          <w:sz w:val="19"/>
        </w:rPr>
        <w:sym w:font="Symbol" w:char="F0B7"/>
      </w:r>
      <w:r w:rsidRPr="009003CA">
        <w:tab/>
      </w:r>
      <w:r w:rsidR="00621545" w:rsidRPr="009003CA">
        <w:t xml:space="preserve">poučit </w:t>
      </w:r>
      <w:r w:rsidR="00DF2648" w:rsidRPr="009003CA">
        <w:t>pacient</w:t>
      </w:r>
      <w:r w:rsidR="00621545" w:rsidRPr="009003CA">
        <w:t>y</w:t>
      </w:r>
      <w:r w:rsidR="00DF2648" w:rsidRPr="009003CA">
        <w:t>, aby v</w:t>
      </w:r>
      <w:r w:rsidR="00621545" w:rsidRPr="009003CA">
        <w:t> </w:t>
      </w:r>
      <w:r w:rsidR="00DF2648" w:rsidRPr="009003CA">
        <w:t xml:space="preserve">případě výskytu </w:t>
      </w:r>
      <w:r w:rsidR="00621545" w:rsidRPr="009003CA">
        <w:t>příznaků CRS</w:t>
      </w:r>
      <w:r w:rsidR="00531DC2" w:rsidRPr="009003CA">
        <w:t xml:space="preserve"> a/nebo ICANS</w:t>
      </w:r>
      <w:r w:rsidR="00621545" w:rsidRPr="009003CA">
        <w:t xml:space="preserve"> okamžitě vyhledali lékaře</w:t>
      </w:r>
      <w:r w:rsidR="00B64C9F" w:rsidRPr="009003CA">
        <w:t>.</w:t>
      </w:r>
    </w:p>
    <w:p w14:paraId="5CA795CD" w14:textId="3C259CC0" w:rsidR="00F21A87" w:rsidRPr="009003CA" w:rsidRDefault="00BE622C" w:rsidP="00E22C8C">
      <w:pPr>
        <w:ind w:left="567" w:hanging="567"/>
        <w:contextualSpacing/>
        <w:jc w:val="both"/>
      </w:pPr>
      <w:r w:rsidRPr="009003CA">
        <w:rPr>
          <w:rFonts w:ascii="Symbol" w:hAnsi="Symbol"/>
          <w:b/>
          <w:sz w:val="19"/>
        </w:rPr>
        <w:sym w:font="Symbol" w:char="F0B7"/>
      </w:r>
      <w:r w:rsidRPr="009003CA">
        <w:tab/>
      </w:r>
      <w:r w:rsidR="005D76CA" w:rsidRPr="009003CA">
        <w:t xml:space="preserve">poučit </w:t>
      </w:r>
      <w:r w:rsidR="00621545" w:rsidRPr="009003CA">
        <w:t xml:space="preserve">lékaře </w:t>
      </w:r>
      <w:r w:rsidR="005D76CA" w:rsidRPr="009003CA">
        <w:t xml:space="preserve">o riziku </w:t>
      </w:r>
      <w:r w:rsidR="008C16C6" w:rsidRPr="009003CA">
        <w:t xml:space="preserve">znovuvzplanutí nádorového onemocnění a jeho </w:t>
      </w:r>
      <w:r w:rsidR="005D76CA" w:rsidRPr="009003CA">
        <w:t>projevech</w:t>
      </w:r>
      <w:r w:rsidR="008C16C6" w:rsidRPr="009003CA">
        <w:t>.</w:t>
      </w:r>
    </w:p>
    <w:p w14:paraId="242AC4FF" w14:textId="77777777" w:rsidR="00F21A87" w:rsidRPr="009003CA" w:rsidRDefault="00F21A87" w:rsidP="00F65BD1">
      <w:pPr>
        <w:jc w:val="both"/>
      </w:pPr>
    </w:p>
    <w:p w14:paraId="17D43737" w14:textId="02BB9DE2" w:rsidR="00F21A87" w:rsidRPr="009003CA" w:rsidRDefault="008C16C6" w:rsidP="00F65BD1">
      <w:pPr>
        <w:jc w:val="both"/>
        <w:rPr>
          <w:iCs/>
          <w:szCs w:val="22"/>
        </w:rPr>
      </w:pPr>
      <w:r w:rsidRPr="009003CA">
        <w:t xml:space="preserve">Držitel rozhodnutí o registraci zajistí v každém členském státu EU, kde je přípravek </w:t>
      </w:r>
      <w:r w:rsidR="00F13821" w:rsidRPr="009003CA">
        <w:t>Columvi</w:t>
      </w:r>
      <w:r w:rsidRPr="009003CA">
        <w:t xml:space="preserve"> uváděn na trh, </w:t>
      </w:r>
      <w:r w:rsidR="007B19AF" w:rsidRPr="009003CA">
        <w:t>aby všichni lékaři, u kterých se předpokládá, že by mohli předepisovat, vydávat nebo používat přípravek Columvi</w:t>
      </w:r>
      <w:r w:rsidR="00375691" w:rsidRPr="009003CA">
        <w:t>,</w:t>
      </w:r>
      <w:r w:rsidR="007B19AF" w:rsidRPr="009003CA">
        <w:t xml:space="preserve"> obdrželi </w:t>
      </w:r>
      <w:r w:rsidRPr="009003CA">
        <w:t xml:space="preserve">edukační </w:t>
      </w:r>
      <w:r w:rsidR="00B9183A" w:rsidRPr="009003CA">
        <w:t xml:space="preserve">materiál </w:t>
      </w:r>
      <w:r w:rsidR="00E620A9" w:rsidRPr="009003CA">
        <w:t>s následujícím obsahem</w:t>
      </w:r>
      <w:r w:rsidR="007B19AF" w:rsidRPr="009003CA">
        <w:t>:</w:t>
      </w:r>
      <w:r w:rsidR="00E620A9" w:rsidRPr="009003CA">
        <w:t xml:space="preserve"> </w:t>
      </w:r>
    </w:p>
    <w:p w14:paraId="51D89FAF" w14:textId="7072D57F" w:rsidR="004A553D" w:rsidRPr="009003CA" w:rsidRDefault="00BE622C" w:rsidP="00E22C8C">
      <w:pPr>
        <w:ind w:left="567" w:hanging="567"/>
        <w:contextualSpacing/>
        <w:jc w:val="both"/>
        <w:rPr>
          <w:iCs/>
          <w:szCs w:val="22"/>
        </w:rPr>
      </w:pPr>
      <w:r w:rsidRPr="009003CA">
        <w:rPr>
          <w:rFonts w:ascii="Symbol" w:hAnsi="Symbol"/>
          <w:b/>
          <w:sz w:val="19"/>
        </w:rPr>
        <w:sym w:font="Symbol" w:char="F0B7"/>
      </w:r>
      <w:r w:rsidRPr="009003CA">
        <w:tab/>
      </w:r>
      <w:r w:rsidR="004A553D" w:rsidRPr="009003CA">
        <w:rPr>
          <w:iCs/>
          <w:szCs w:val="22"/>
        </w:rPr>
        <w:t>popis znovuvzplanutí nádorového onemocnění a informace o časném záchytu, odpovídající diagnostice a sledování znovuvzplanutí nádorového onemocnění</w:t>
      </w:r>
      <w:r w:rsidR="00B64C9F" w:rsidRPr="009003CA">
        <w:rPr>
          <w:iCs/>
          <w:szCs w:val="22"/>
        </w:rPr>
        <w:t>.</w:t>
      </w:r>
    </w:p>
    <w:p w14:paraId="10293AB8" w14:textId="742F36CF" w:rsidR="004A553D" w:rsidRPr="009003CA" w:rsidRDefault="00BE622C" w:rsidP="00E22C8C">
      <w:pPr>
        <w:ind w:left="567" w:hanging="567"/>
        <w:contextualSpacing/>
        <w:jc w:val="both"/>
        <w:rPr>
          <w:iCs/>
          <w:szCs w:val="22"/>
        </w:rPr>
      </w:pPr>
      <w:r w:rsidRPr="009003CA">
        <w:rPr>
          <w:rFonts w:ascii="Symbol" w:hAnsi="Symbol"/>
          <w:b/>
          <w:sz w:val="19"/>
        </w:rPr>
        <w:sym w:font="Symbol" w:char="F0B7"/>
      </w:r>
      <w:r w:rsidRPr="009003CA">
        <w:tab/>
      </w:r>
      <w:r w:rsidR="004A553D" w:rsidRPr="009003CA">
        <w:rPr>
          <w:iCs/>
          <w:szCs w:val="22"/>
        </w:rPr>
        <w:t xml:space="preserve">poučení, že mají každému pacientovi vydat </w:t>
      </w:r>
      <w:r w:rsidR="00B64C9F" w:rsidRPr="009003CA">
        <w:rPr>
          <w:iCs/>
          <w:szCs w:val="22"/>
        </w:rPr>
        <w:t>kartu</w:t>
      </w:r>
      <w:r w:rsidR="004A553D" w:rsidRPr="009003CA">
        <w:rPr>
          <w:iCs/>
          <w:szCs w:val="22"/>
        </w:rPr>
        <w:t xml:space="preserve"> pacienta s přehledem příznaků CRS </w:t>
      </w:r>
      <w:r w:rsidR="001D252B" w:rsidRPr="009003CA">
        <w:rPr>
          <w:iCs/>
          <w:szCs w:val="22"/>
        </w:rPr>
        <w:t xml:space="preserve">a ICANS </w:t>
      </w:r>
      <w:r w:rsidR="004A553D" w:rsidRPr="009003CA">
        <w:rPr>
          <w:iCs/>
          <w:szCs w:val="22"/>
        </w:rPr>
        <w:t>a s pokyny pro pacienta, aby v případě jejich výskytu okamžitě vyhledal lékaře.</w:t>
      </w:r>
    </w:p>
    <w:p w14:paraId="1B898969" w14:textId="77777777" w:rsidR="004A553D" w:rsidRPr="009003CA" w:rsidRDefault="004A553D" w:rsidP="004A553D">
      <w:pPr>
        <w:ind w:right="1"/>
        <w:contextualSpacing/>
        <w:jc w:val="both"/>
        <w:rPr>
          <w:iCs/>
          <w:szCs w:val="22"/>
        </w:rPr>
      </w:pPr>
    </w:p>
    <w:p w14:paraId="4D981701" w14:textId="68E8ABD6" w:rsidR="00F21A87" w:rsidRPr="009003CA" w:rsidRDefault="004A553D" w:rsidP="00B93411">
      <w:pPr>
        <w:ind w:right="1"/>
        <w:contextualSpacing/>
        <w:jc w:val="both"/>
      </w:pPr>
      <w:r w:rsidRPr="009003CA">
        <w:rPr>
          <w:iCs/>
          <w:szCs w:val="22"/>
        </w:rPr>
        <w:t xml:space="preserve">Všichni pacienti musí před podáním přípravku Columvi obdržet </w:t>
      </w:r>
      <w:r w:rsidR="00B64C9F" w:rsidRPr="009003CA">
        <w:rPr>
          <w:iCs/>
          <w:szCs w:val="22"/>
        </w:rPr>
        <w:t>kartu</w:t>
      </w:r>
      <w:r w:rsidRPr="009003CA">
        <w:rPr>
          <w:iCs/>
          <w:szCs w:val="22"/>
        </w:rPr>
        <w:t xml:space="preserve"> pacienta, kter</w:t>
      </w:r>
      <w:r w:rsidR="00B64C9F" w:rsidRPr="009003CA">
        <w:rPr>
          <w:iCs/>
          <w:szCs w:val="22"/>
        </w:rPr>
        <w:t>á</w:t>
      </w:r>
      <w:r w:rsidRPr="009003CA">
        <w:rPr>
          <w:iCs/>
          <w:szCs w:val="22"/>
        </w:rPr>
        <w:t xml:space="preserve"> bude mít následující základní náležitosti:</w:t>
      </w:r>
    </w:p>
    <w:p w14:paraId="5EB764F1" w14:textId="1B48F766" w:rsidR="00F21A87" w:rsidRPr="009003CA" w:rsidRDefault="00BE622C" w:rsidP="00E22C8C">
      <w:pPr>
        <w:ind w:left="567" w:hanging="567"/>
        <w:contextualSpacing/>
        <w:jc w:val="both"/>
      </w:pPr>
      <w:r w:rsidRPr="009003CA">
        <w:rPr>
          <w:rFonts w:ascii="Symbol" w:hAnsi="Symbol"/>
          <w:b/>
          <w:sz w:val="19"/>
        </w:rPr>
        <w:sym w:font="Symbol" w:char="F0B7"/>
      </w:r>
      <w:r w:rsidRPr="009003CA">
        <w:tab/>
      </w:r>
      <w:r w:rsidR="008C16C6" w:rsidRPr="009003CA">
        <w:t xml:space="preserve">kontaktní údaje lékaře, který přípravek </w:t>
      </w:r>
      <w:r w:rsidR="00F13821" w:rsidRPr="009003CA">
        <w:t>Columvi</w:t>
      </w:r>
      <w:r w:rsidR="008C16C6" w:rsidRPr="009003CA">
        <w:t xml:space="preserve"> předepsal</w:t>
      </w:r>
      <w:r w:rsidR="00B64C9F" w:rsidRPr="009003CA">
        <w:t>.</w:t>
      </w:r>
      <w:r w:rsidR="008C16C6" w:rsidRPr="009003CA">
        <w:t xml:space="preserve"> </w:t>
      </w:r>
    </w:p>
    <w:p w14:paraId="3CA85AC0" w14:textId="138EC8F5" w:rsidR="00F21A87" w:rsidRPr="009003CA" w:rsidRDefault="00BE622C" w:rsidP="00E22C8C">
      <w:pPr>
        <w:ind w:left="567" w:hanging="567"/>
        <w:contextualSpacing/>
        <w:jc w:val="both"/>
      </w:pPr>
      <w:r w:rsidRPr="009003CA">
        <w:rPr>
          <w:rFonts w:ascii="Symbol" w:hAnsi="Symbol"/>
          <w:b/>
          <w:sz w:val="19"/>
        </w:rPr>
        <w:sym w:font="Symbol" w:char="F0B7"/>
      </w:r>
      <w:r w:rsidRPr="009003CA">
        <w:tab/>
      </w:r>
      <w:r w:rsidR="008C16C6" w:rsidRPr="009003CA">
        <w:t>přehled příznaků CRS</w:t>
      </w:r>
      <w:r w:rsidR="001D252B" w:rsidRPr="009003CA">
        <w:t xml:space="preserve"> a ICANS</w:t>
      </w:r>
      <w:r w:rsidR="008C16C6" w:rsidRPr="009003CA">
        <w:t xml:space="preserve"> a pokyny pro pacienta, aby v případě jejich výskytu okamžitě vyhledal lékaře</w:t>
      </w:r>
      <w:r w:rsidR="00B64C9F" w:rsidRPr="009003CA">
        <w:t>.</w:t>
      </w:r>
    </w:p>
    <w:p w14:paraId="21AE527E" w14:textId="15CF87BF" w:rsidR="00F21A87" w:rsidRPr="009003CA" w:rsidRDefault="00BE622C" w:rsidP="00E22C8C">
      <w:pPr>
        <w:ind w:left="567" w:hanging="567"/>
        <w:contextualSpacing/>
        <w:jc w:val="both"/>
      </w:pPr>
      <w:r w:rsidRPr="009003CA">
        <w:rPr>
          <w:rFonts w:ascii="Symbol" w:hAnsi="Symbol"/>
          <w:b/>
          <w:sz w:val="19"/>
        </w:rPr>
        <w:sym w:font="Symbol" w:char="F0B7"/>
      </w:r>
      <w:r w:rsidRPr="009003CA">
        <w:tab/>
      </w:r>
      <w:r w:rsidR="008C16C6" w:rsidRPr="009003CA">
        <w:t xml:space="preserve">poučení, že je třeba, aby pacient měl </w:t>
      </w:r>
      <w:r w:rsidR="00B64C9F" w:rsidRPr="009003CA">
        <w:t xml:space="preserve">kartu </w:t>
      </w:r>
      <w:r w:rsidR="008C16C6" w:rsidRPr="009003CA">
        <w:t>pacienta neustále při sobě a předložil j</w:t>
      </w:r>
      <w:r w:rsidR="00B64C9F" w:rsidRPr="009003CA">
        <w:t>i</w:t>
      </w:r>
      <w:r w:rsidR="008C16C6" w:rsidRPr="009003CA">
        <w:t xml:space="preserve"> každému zdravotnickému pracovníkovi, který mu bude poskytovat péči (např. lékaři na pohotovosti apod.)</w:t>
      </w:r>
      <w:r w:rsidR="00B64C9F" w:rsidRPr="009003CA">
        <w:t>.</w:t>
      </w:r>
    </w:p>
    <w:p w14:paraId="379F5DFA" w14:textId="003F48E1" w:rsidR="00F21A87" w:rsidRPr="009003CA" w:rsidRDefault="00BE622C" w:rsidP="00E22C8C">
      <w:pPr>
        <w:ind w:left="567" w:hanging="567"/>
        <w:contextualSpacing/>
        <w:jc w:val="both"/>
      </w:pPr>
      <w:r w:rsidRPr="009003CA">
        <w:rPr>
          <w:rFonts w:ascii="Symbol" w:hAnsi="Symbol"/>
          <w:b/>
          <w:sz w:val="19"/>
        </w:rPr>
        <w:sym w:font="Symbol" w:char="F0B7"/>
      </w:r>
      <w:r w:rsidRPr="009003CA">
        <w:tab/>
      </w:r>
      <w:r w:rsidR="008C16C6" w:rsidRPr="009003CA">
        <w:t>informaci pro ošetřujícího lékaře, že léčba glofitamabem je spojena s rizikem CRS</w:t>
      </w:r>
      <w:r w:rsidR="001D252B" w:rsidRPr="009003CA">
        <w:t xml:space="preserve"> a ICANS</w:t>
      </w:r>
      <w:r w:rsidR="008C16C6" w:rsidRPr="009003CA">
        <w:t>.</w:t>
      </w:r>
    </w:p>
    <w:p w14:paraId="60BA0380" w14:textId="77777777" w:rsidR="00BF1E53" w:rsidRPr="009003CA" w:rsidRDefault="00BF1E53" w:rsidP="00BF1E53">
      <w:pPr>
        <w:ind w:right="1"/>
        <w:rPr>
          <w:iCs/>
          <w:szCs w:val="22"/>
        </w:rPr>
      </w:pPr>
    </w:p>
    <w:p w14:paraId="5B2521F6" w14:textId="77777777" w:rsidR="00BF1E53" w:rsidRPr="009003CA" w:rsidRDefault="00BF1E53" w:rsidP="00BF1E53">
      <w:pPr>
        <w:ind w:right="1"/>
        <w:rPr>
          <w:iCs/>
          <w:szCs w:val="22"/>
        </w:rPr>
      </w:pPr>
    </w:p>
    <w:p w14:paraId="6DDDAE53" w14:textId="1EBF0253" w:rsidR="00F21A87" w:rsidRPr="009003CA" w:rsidRDefault="008C16C6" w:rsidP="00D10515">
      <w:pPr>
        <w:ind w:right="566"/>
        <w:rPr>
          <w:szCs w:val="22"/>
          <w:highlight w:val="lightGray"/>
        </w:rPr>
      </w:pPr>
      <w:r w:rsidRPr="009003CA">
        <w:br w:type="page"/>
      </w:r>
    </w:p>
    <w:p w14:paraId="6C758742" w14:textId="77777777" w:rsidR="00F21A87" w:rsidRPr="009003CA" w:rsidRDefault="00F21A87" w:rsidP="00F21A87">
      <w:pPr>
        <w:rPr>
          <w:szCs w:val="22"/>
          <w:highlight w:val="lightGray"/>
        </w:rPr>
      </w:pPr>
    </w:p>
    <w:p w14:paraId="73D2D866" w14:textId="77777777" w:rsidR="00F21A87" w:rsidRPr="009003CA" w:rsidRDefault="00F21A87" w:rsidP="00F21A87">
      <w:pPr>
        <w:rPr>
          <w:szCs w:val="22"/>
          <w:highlight w:val="lightGray"/>
        </w:rPr>
      </w:pPr>
    </w:p>
    <w:p w14:paraId="7AC4B0C5" w14:textId="77777777" w:rsidR="00F21A87" w:rsidRPr="009003CA" w:rsidRDefault="00F21A87" w:rsidP="00F21A87">
      <w:pPr>
        <w:rPr>
          <w:szCs w:val="22"/>
          <w:highlight w:val="lightGray"/>
        </w:rPr>
      </w:pPr>
    </w:p>
    <w:p w14:paraId="66BE6F2C" w14:textId="77777777" w:rsidR="00F21A87" w:rsidRPr="009003CA" w:rsidRDefault="00F21A87" w:rsidP="00F21A87">
      <w:pPr>
        <w:rPr>
          <w:highlight w:val="lightGray"/>
        </w:rPr>
      </w:pPr>
    </w:p>
    <w:p w14:paraId="32BBE3B2" w14:textId="77777777" w:rsidR="00F21A87" w:rsidRPr="009003CA" w:rsidRDefault="00F21A87" w:rsidP="00F21A87">
      <w:pPr>
        <w:rPr>
          <w:highlight w:val="lightGray"/>
        </w:rPr>
      </w:pPr>
    </w:p>
    <w:p w14:paraId="6D1AEF0A" w14:textId="77777777" w:rsidR="00F21A87" w:rsidRPr="009003CA" w:rsidRDefault="00F21A87" w:rsidP="00F21A87">
      <w:pPr>
        <w:rPr>
          <w:highlight w:val="lightGray"/>
        </w:rPr>
      </w:pPr>
    </w:p>
    <w:p w14:paraId="3D51487F" w14:textId="77777777" w:rsidR="00F21A87" w:rsidRPr="009003CA" w:rsidRDefault="00F21A87" w:rsidP="00F21A87">
      <w:pPr>
        <w:rPr>
          <w:highlight w:val="lightGray"/>
        </w:rPr>
      </w:pPr>
    </w:p>
    <w:p w14:paraId="7256FF55" w14:textId="77777777" w:rsidR="00F21A87" w:rsidRPr="009003CA" w:rsidRDefault="00F21A87" w:rsidP="00F21A87">
      <w:pPr>
        <w:rPr>
          <w:highlight w:val="lightGray"/>
        </w:rPr>
      </w:pPr>
    </w:p>
    <w:p w14:paraId="0E8E5FDC" w14:textId="77777777" w:rsidR="00F21A87" w:rsidRPr="009003CA" w:rsidRDefault="00F21A87" w:rsidP="00F21A87">
      <w:pPr>
        <w:rPr>
          <w:szCs w:val="22"/>
          <w:highlight w:val="lightGray"/>
        </w:rPr>
      </w:pPr>
    </w:p>
    <w:p w14:paraId="070037B1" w14:textId="77777777" w:rsidR="00F21A87" w:rsidRPr="009003CA" w:rsidRDefault="00F21A87" w:rsidP="00F21A87">
      <w:pPr>
        <w:rPr>
          <w:szCs w:val="22"/>
          <w:highlight w:val="lightGray"/>
        </w:rPr>
      </w:pPr>
    </w:p>
    <w:p w14:paraId="2E6540B1" w14:textId="77777777" w:rsidR="00F21A87" w:rsidRPr="009003CA" w:rsidRDefault="00F21A87" w:rsidP="00F21A87">
      <w:pPr>
        <w:rPr>
          <w:szCs w:val="22"/>
          <w:highlight w:val="lightGray"/>
        </w:rPr>
      </w:pPr>
    </w:p>
    <w:p w14:paraId="7D6F9366" w14:textId="77777777" w:rsidR="00F21A87" w:rsidRPr="009003CA" w:rsidRDefault="00F21A87" w:rsidP="00F21A87">
      <w:pPr>
        <w:rPr>
          <w:szCs w:val="22"/>
          <w:highlight w:val="lightGray"/>
        </w:rPr>
      </w:pPr>
    </w:p>
    <w:p w14:paraId="3C76ACBC" w14:textId="77777777" w:rsidR="00F21A87" w:rsidRPr="009003CA" w:rsidRDefault="00F21A87" w:rsidP="00F21A87">
      <w:pPr>
        <w:rPr>
          <w:szCs w:val="22"/>
          <w:highlight w:val="lightGray"/>
        </w:rPr>
      </w:pPr>
    </w:p>
    <w:p w14:paraId="2FCD8BBA" w14:textId="77777777" w:rsidR="00F21A87" w:rsidRPr="009003CA" w:rsidRDefault="00F21A87" w:rsidP="00F21A87">
      <w:pPr>
        <w:rPr>
          <w:szCs w:val="22"/>
          <w:highlight w:val="lightGray"/>
        </w:rPr>
      </w:pPr>
    </w:p>
    <w:p w14:paraId="7B7639D4" w14:textId="77777777" w:rsidR="00F21A87" w:rsidRPr="009003CA" w:rsidRDefault="00F21A87" w:rsidP="00F21A87">
      <w:pPr>
        <w:rPr>
          <w:szCs w:val="22"/>
          <w:highlight w:val="lightGray"/>
        </w:rPr>
      </w:pPr>
    </w:p>
    <w:p w14:paraId="0195835D" w14:textId="77777777" w:rsidR="00F21A87" w:rsidRPr="009003CA" w:rsidRDefault="00F21A87" w:rsidP="00F21A87">
      <w:pPr>
        <w:rPr>
          <w:szCs w:val="22"/>
          <w:highlight w:val="lightGray"/>
        </w:rPr>
      </w:pPr>
    </w:p>
    <w:p w14:paraId="5FDD3850" w14:textId="77777777" w:rsidR="00F21A87" w:rsidRPr="009003CA" w:rsidRDefault="00F21A87" w:rsidP="00F73CF2">
      <w:pPr>
        <w:rPr>
          <w:highlight w:val="lightGray"/>
        </w:rPr>
      </w:pPr>
    </w:p>
    <w:p w14:paraId="44C63160" w14:textId="77777777" w:rsidR="00F21A87" w:rsidRPr="009003CA" w:rsidRDefault="00F21A87" w:rsidP="00F73CF2">
      <w:pPr>
        <w:rPr>
          <w:highlight w:val="lightGray"/>
        </w:rPr>
      </w:pPr>
    </w:p>
    <w:p w14:paraId="02610CCA" w14:textId="77777777" w:rsidR="00F21A87" w:rsidRPr="009003CA" w:rsidRDefault="00F21A87" w:rsidP="00F73CF2">
      <w:pPr>
        <w:rPr>
          <w:highlight w:val="lightGray"/>
        </w:rPr>
      </w:pPr>
    </w:p>
    <w:p w14:paraId="60345DD9" w14:textId="77777777" w:rsidR="00F21A87" w:rsidRPr="009003CA" w:rsidRDefault="00F21A87" w:rsidP="00F73CF2">
      <w:pPr>
        <w:rPr>
          <w:highlight w:val="lightGray"/>
        </w:rPr>
      </w:pPr>
    </w:p>
    <w:p w14:paraId="54013E13" w14:textId="77777777" w:rsidR="00F21A87" w:rsidRPr="009003CA" w:rsidRDefault="00F21A87" w:rsidP="00F73CF2">
      <w:pPr>
        <w:rPr>
          <w:highlight w:val="lightGray"/>
        </w:rPr>
      </w:pPr>
    </w:p>
    <w:p w14:paraId="4EB7537D" w14:textId="77777777" w:rsidR="00F21A87" w:rsidRDefault="00F21A87" w:rsidP="00F73CF2"/>
    <w:p w14:paraId="2FA02EA1" w14:textId="77777777" w:rsidR="005B64CC" w:rsidRPr="009003CA" w:rsidRDefault="005B64CC" w:rsidP="00F73CF2"/>
    <w:p w14:paraId="6A0AD486" w14:textId="77777777" w:rsidR="00F21A87" w:rsidRPr="009003CA" w:rsidRDefault="008C16C6" w:rsidP="00F21A87">
      <w:pPr>
        <w:jc w:val="center"/>
        <w:outlineLvl w:val="0"/>
        <w:rPr>
          <w:b/>
          <w:szCs w:val="22"/>
        </w:rPr>
      </w:pPr>
      <w:r w:rsidRPr="009003CA">
        <w:rPr>
          <w:b/>
        </w:rPr>
        <w:t>PŘÍLOHA III</w:t>
      </w:r>
    </w:p>
    <w:p w14:paraId="3C880B05" w14:textId="77777777" w:rsidR="00F21A87" w:rsidRPr="009003CA" w:rsidRDefault="00F21A87" w:rsidP="00F21A87">
      <w:pPr>
        <w:jc w:val="center"/>
        <w:rPr>
          <w:b/>
          <w:szCs w:val="22"/>
        </w:rPr>
      </w:pPr>
    </w:p>
    <w:p w14:paraId="6028B365" w14:textId="6937F2EB" w:rsidR="003771FA" w:rsidRPr="009003CA" w:rsidRDefault="008C16C6" w:rsidP="00DC156E">
      <w:pPr>
        <w:jc w:val="center"/>
        <w:outlineLvl w:val="0"/>
        <w:rPr>
          <w:b/>
          <w:szCs w:val="22"/>
        </w:rPr>
      </w:pPr>
      <w:r w:rsidRPr="009003CA">
        <w:rPr>
          <w:b/>
        </w:rPr>
        <w:t>OZNAČENÍ NA OBALU A PŘÍBALOVÁ INFORMACE</w:t>
      </w:r>
    </w:p>
    <w:p w14:paraId="3FB6F73F" w14:textId="6AF6877A" w:rsidR="00F21A87" w:rsidRPr="009003CA" w:rsidRDefault="003771FA" w:rsidP="00D10515">
      <w:pPr>
        <w:pStyle w:val="Paragraph"/>
        <w:rPr>
          <w:b/>
          <w:szCs w:val="22"/>
        </w:rPr>
      </w:pPr>
      <w:r w:rsidRPr="009003CA">
        <w:br w:type="page"/>
      </w:r>
    </w:p>
    <w:p w14:paraId="14770E53" w14:textId="3957C622" w:rsidR="00F21A87" w:rsidRPr="009003CA" w:rsidRDefault="00F21A87" w:rsidP="00F73CF2">
      <w:pPr>
        <w:rPr>
          <w:highlight w:val="lightGray"/>
        </w:rPr>
      </w:pPr>
    </w:p>
    <w:p w14:paraId="366D3775" w14:textId="7758D83F" w:rsidR="00F21A87" w:rsidRPr="009003CA" w:rsidRDefault="00F21A87" w:rsidP="00F73CF2">
      <w:pPr>
        <w:rPr>
          <w:highlight w:val="lightGray"/>
        </w:rPr>
      </w:pPr>
    </w:p>
    <w:p w14:paraId="16F54AEA" w14:textId="266CD72F" w:rsidR="00F21A87" w:rsidRPr="009003CA" w:rsidRDefault="00F21A87" w:rsidP="00F73CF2">
      <w:pPr>
        <w:rPr>
          <w:highlight w:val="lightGray"/>
        </w:rPr>
      </w:pPr>
    </w:p>
    <w:p w14:paraId="5B47AA74" w14:textId="3887E7F0" w:rsidR="00F21A87" w:rsidRPr="009003CA" w:rsidRDefault="00F21A87" w:rsidP="00F73CF2">
      <w:pPr>
        <w:rPr>
          <w:highlight w:val="lightGray"/>
        </w:rPr>
      </w:pPr>
    </w:p>
    <w:p w14:paraId="67630DDD" w14:textId="50D9AF10" w:rsidR="00F21A87" w:rsidRPr="009003CA" w:rsidRDefault="00F21A87" w:rsidP="00F73CF2">
      <w:pPr>
        <w:rPr>
          <w:highlight w:val="lightGray"/>
        </w:rPr>
      </w:pPr>
    </w:p>
    <w:p w14:paraId="5E17BC70" w14:textId="4A1DE097" w:rsidR="00F21A87" w:rsidRPr="009003CA" w:rsidRDefault="00F21A87" w:rsidP="00F73CF2">
      <w:pPr>
        <w:rPr>
          <w:highlight w:val="lightGray"/>
        </w:rPr>
      </w:pPr>
    </w:p>
    <w:p w14:paraId="4FA4F6C5" w14:textId="773DCA48" w:rsidR="00F21A87" w:rsidRPr="009003CA" w:rsidRDefault="00F21A87" w:rsidP="00F73CF2">
      <w:pPr>
        <w:rPr>
          <w:highlight w:val="lightGray"/>
        </w:rPr>
      </w:pPr>
    </w:p>
    <w:p w14:paraId="069BB47E" w14:textId="18862CA9" w:rsidR="00F21A87" w:rsidRPr="009003CA" w:rsidRDefault="00F21A87" w:rsidP="00F73CF2">
      <w:pPr>
        <w:rPr>
          <w:highlight w:val="lightGray"/>
        </w:rPr>
      </w:pPr>
    </w:p>
    <w:p w14:paraId="1E67FFD8" w14:textId="6E6C16A6" w:rsidR="00F21A87" w:rsidRPr="009003CA" w:rsidRDefault="00F21A87" w:rsidP="00F73CF2">
      <w:pPr>
        <w:rPr>
          <w:highlight w:val="lightGray"/>
        </w:rPr>
      </w:pPr>
    </w:p>
    <w:p w14:paraId="16CED28B" w14:textId="43ADD48B" w:rsidR="00F21A87" w:rsidRPr="009003CA" w:rsidRDefault="00F21A87" w:rsidP="00F73CF2">
      <w:pPr>
        <w:rPr>
          <w:highlight w:val="lightGray"/>
        </w:rPr>
      </w:pPr>
    </w:p>
    <w:p w14:paraId="176FE681" w14:textId="7EBFA43F" w:rsidR="00F21A87" w:rsidRPr="009003CA" w:rsidRDefault="00F21A87" w:rsidP="00F73CF2">
      <w:pPr>
        <w:rPr>
          <w:highlight w:val="lightGray"/>
        </w:rPr>
      </w:pPr>
    </w:p>
    <w:p w14:paraId="3AEAABB2" w14:textId="190CF73B" w:rsidR="00F21A87" w:rsidRPr="009003CA" w:rsidRDefault="00F21A87" w:rsidP="00F73CF2">
      <w:pPr>
        <w:rPr>
          <w:highlight w:val="lightGray"/>
        </w:rPr>
      </w:pPr>
    </w:p>
    <w:p w14:paraId="57C9946B" w14:textId="21754D1B" w:rsidR="00F21A87" w:rsidRPr="009003CA" w:rsidRDefault="00F21A87" w:rsidP="00F73CF2">
      <w:pPr>
        <w:rPr>
          <w:highlight w:val="lightGray"/>
        </w:rPr>
      </w:pPr>
    </w:p>
    <w:p w14:paraId="6B4FB505" w14:textId="2C1BC0E7" w:rsidR="00F21A87" w:rsidRPr="009003CA" w:rsidRDefault="00F21A87" w:rsidP="00F73CF2">
      <w:pPr>
        <w:rPr>
          <w:highlight w:val="lightGray"/>
        </w:rPr>
      </w:pPr>
    </w:p>
    <w:p w14:paraId="6BE06D16" w14:textId="3FC42B52" w:rsidR="00F21A87" w:rsidRPr="009003CA" w:rsidRDefault="00F21A87" w:rsidP="00F73CF2">
      <w:pPr>
        <w:rPr>
          <w:highlight w:val="lightGray"/>
        </w:rPr>
      </w:pPr>
    </w:p>
    <w:p w14:paraId="1BC5D0F7" w14:textId="63BEB49D" w:rsidR="00F21A87" w:rsidRPr="009003CA" w:rsidRDefault="00F21A87" w:rsidP="00F73CF2">
      <w:pPr>
        <w:rPr>
          <w:highlight w:val="lightGray"/>
        </w:rPr>
      </w:pPr>
    </w:p>
    <w:p w14:paraId="0EEE63D5" w14:textId="2623E459" w:rsidR="00F21A87" w:rsidRPr="009003CA" w:rsidRDefault="00F21A87" w:rsidP="00F73CF2">
      <w:pPr>
        <w:rPr>
          <w:highlight w:val="lightGray"/>
        </w:rPr>
      </w:pPr>
    </w:p>
    <w:p w14:paraId="6A789C85" w14:textId="49FBE0BB" w:rsidR="00F21A87" w:rsidRPr="009003CA" w:rsidRDefault="00F21A87" w:rsidP="00F73CF2">
      <w:pPr>
        <w:rPr>
          <w:highlight w:val="lightGray"/>
        </w:rPr>
      </w:pPr>
    </w:p>
    <w:p w14:paraId="301998B9" w14:textId="5EE93AD3" w:rsidR="00F21A87" w:rsidRPr="009003CA" w:rsidRDefault="00F21A87" w:rsidP="00F73CF2">
      <w:pPr>
        <w:rPr>
          <w:highlight w:val="lightGray"/>
        </w:rPr>
      </w:pPr>
    </w:p>
    <w:p w14:paraId="6104B517" w14:textId="3482A923" w:rsidR="00F21A87" w:rsidRPr="009003CA" w:rsidRDefault="00F21A87" w:rsidP="00F73CF2">
      <w:pPr>
        <w:rPr>
          <w:highlight w:val="lightGray"/>
        </w:rPr>
      </w:pPr>
    </w:p>
    <w:p w14:paraId="0CA422ED" w14:textId="139F808E" w:rsidR="00F21A87" w:rsidRPr="009003CA" w:rsidRDefault="00F21A87" w:rsidP="00F73CF2">
      <w:pPr>
        <w:rPr>
          <w:highlight w:val="lightGray"/>
        </w:rPr>
      </w:pPr>
    </w:p>
    <w:p w14:paraId="71DEDDE9" w14:textId="77777777" w:rsidR="00DC156E" w:rsidRDefault="00DC156E" w:rsidP="00F21A87">
      <w:pPr>
        <w:jc w:val="center"/>
        <w:rPr>
          <w:b/>
        </w:rPr>
      </w:pPr>
    </w:p>
    <w:p w14:paraId="54B92C02" w14:textId="77777777" w:rsidR="005B64CC" w:rsidRPr="009003CA" w:rsidRDefault="005B64CC" w:rsidP="00F21A87">
      <w:pPr>
        <w:jc w:val="center"/>
        <w:rPr>
          <w:b/>
        </w:rPr>
      </w:pPr>
    </w:p>
    <w:p w14:paraId="1E72C76D" w14:textId="0D0E1F99" w:rsidR="00F21A87" w:rsidRPr="009003CA" w:rsidRDefault="008C16C6" w:rsidP="00376086">
      <w:pPr>
        <w:pStyle w:val="Annex"/>
      </w:pPr>
      <w:r w:rsidRPr="009003CA">
        <w:t>A. OZNAČENÍ NA OBALU</w:t>
      </w:r>
    </w:p>
    <w:p w14:paraId="34596861" w14:textId="77777777" w:rsidR="00F21A87" w:rsidRPr="009003CA" w:rsidRDefault="008C16C6" w:rsidP="00F21A87">
      <w:pPr>
        <w:shd w:val="clear" w:color="auto" w:fill="FFFFFF"/>
        <w:rPr>
          <w:szCs w:val="22"/>
          <w:highlight w:val="lightGray"/>
        </w:rPr>
      </w:pPr>
      <w:r w:rsidRPr="009003CA">
        <w:br w:type="page"/>
      </w:r>
    </w:p>
    <w:p w14:paraId="65062B86" w14:textId="77777777" w:rsidR="00F21A87" w:rsidRPr="009003CA" w:rsidRDefault="008C16C6" w:rsidP="00F21A87">
      <w:pPr>
        <w:pBdr>
          <w:top w:val="single" w:sz="4" w:space="1" w:color="auto"/>
          <w:left w:val="single" w:sz="4" w:space="4" w:color="auto"/>
          <w:bottom w:val="single" w:sz="4" w:space="1" w:color="auto"/>
          <w:right w:val="single" w:sz="4" w:space="4" w:color="auto"/>
        </w:pBdr>
        <w:rPr>
          <w:b/>
          <w:szCs w:val="22"/>
        </w:rPr>
      </w:pPr>
      <w:r w:rsidRPr="009003CA">
        <w:rPr>
          <w:b/>
        </w:rPr>
        <w:lastRenderedPageBreak/>
        <w:t>ÚDAJE UVÁDĚNÉ NA VNĚJŠÍM OBALU</w:t>
      </w:r>
    </w:p>
    <w:p w14:paraId="38C0AF2A" w14:textId="77777777" w:rsidR="00F21A87" w:rsidRPr="009003CA" w:rsidRDefault="00F21A87" w:rsidP="00F21A87">
      <w:pPr>
        <w:pBdr>
          <w:top w:val="single" w:sz="4" w:space="1" w:color="auto"/>
          <w:left w:val="single" w:sz="4" w:space="4" w:color="auto"/>
          <w:bottom w:val="single" w:sz="4" w:space="1" w:color="auto"/>
          <w:right w:val="single" w:sz="4" w:space="4" w:color="auto"/>
        </w:pBdr>
        <w:ind w:left="567" w:hanging="567"/>
        <w:rPr>
          <w:bCs/>
          <w:szCs w:val="22"/>
        </w:rPr>
      </w:pPr>
    </w:p>
    <w:p w14:paraId="530C9EEC" w14:textId="77777777" w:rsidR="00F21A87" w:rsidRPr="009003CA" w:rsidRDefault="008C16C6" w:rsidP="00F21A87">
      <w:pPr>
        <w:pBdr>
          <w:top w:val="single" w:sz="4" w:space="1" w:color="auto"/>
          <w:left w:val="single" w:sz="4" w:space="4" w:color="auto"/>
          <w:bottom w:val="single" w:sz="4" w:space="1" w:color="auto"/>
          <w:right w:val="single" w:sz="4" w:space="4" w:color="auto"/>
        </w:pBdr>
        <w:rPr>
          <w:bCs/>
          <w:szCs w:val="22"/>
        </w:rPr>
      </w:pPr>
      <w:r w:rsidRPr="009003CA">
        <w:rPr>
          <w:b/>
        </w:rPr>
        <w:t>KRABIČKA</w:t>
      </w:r>
    </w:p>
    <w:p w14:paraId="26399436" w14:textId="77777777" w:rsidR="00F21A87" w:rsidRPr="009003CA" w:rsidRDefault="00F21A87" w:rsidP="00F21A87"/>
    <w:p w14:paraId="09F7923E" w14:textId="77777777" w:rsidR="00F21A87" w:rsidRPr="009003CA" w:rsidRDefault="00F21A87" w:rsidP="00F21A87">
      <w:pPr>
        <w:rPr>
          <w:szCs w:val="22"/>
        </w:rPr>
      </w:pPr>
    </w:p>
    <w:p w14:paraId="79B217F5"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9003CA">
        <w:rPr>
          <w:b/>
        </w:rPr>
        <w:t>1.</w:t>
      </w:r>
      <w:r w:rsidRPr="009003CA">
        <w:rPr>
          <w:b/>
        </w:rPr>
        <w:tab/>
        <w:t>NÁZEV LÉČIVÉHO PŘÍPRAVKU</w:t>
      </w:r>
    </w:p>
    <w:p w14:paraId="404DFE20" w14:textId="77777777" w:rsidR="00F21A87" w:rsidRPr="009003CA" w:rsidRDefault="00F21A87" w:rsidP="00F21A87">
      <w:pPr>
        <w:rPr>
          <w:szCs w:val="22"/>
          <w:highlight w:val="lightGray"/>
        </w:rPr>
      </w:pPr>
    </w:p>
    <w:p w14:paraId="0B1AEFAA" w14:textId="3F4C3774" w:rsidR="00F21A87" w:rsidRPr="009003CA" w:rsidRDefault="00F13821" w:rsidP="00F21A87">
      <w:pPr>
        <w:rPr>
          <w:szCs w:val="22"/>
        </w:rPr>
      </w:pPr>
      <w:r w:rsidRPr="009003CA">
        <w:t>Columvi</w:t>
      </w:r>
      <w:r w:rsidR="008C16C6" w:rsidRPr="009003CA">
        <w:t xml:space="preserve"> 2,5 mg koncentrát pro infuzní roztok</w:t>
      </w:r>
    </w:p>
    <w:p w14:paraId="2368FEAA" w14:textId="77777777" w:rsidR="00F21A87" w:rsidRPr="009003CA" w:rsidRDefault="008C16C6" w:rsidP="00F21A87">
      <w:pPr>
        <w:rPr>
          <w:szCs w:val="22"/>
        </w:rPr>
      </w:pPr>
      <w:r w:rsidRPr="009003CA">
        <w:t>glofitamab</w:t>
      </w:r>
    </w:p>
    <w:p w14:paraId="0DFE7230" w14:textId="77777777" w:rsidR="00F21A87" w:rsidRPr="009003CA" w:rsidRDefault="00F21A87" w:rsidP="00F21A87">
      <w:pPr>
        <w:rPr>
          <w:szCs w:val="22"/>
          <w:highlight w:val="lightGray"/>
        </w:rPr>
      </w:pPr>
    </w:p>
    <w:p w14:paraId="756F5847" w14:textId="77777777" w:rsidR="00F21A87" w:rsidRPr="009003CA" w:rsidRDefault="00F21A87" w:rsidP="00F21A87">
      <w:pPr>
        <w:rPr>
          <w:szCs w:val="22"/>
          <w:highlight w:val="lightGray"/>
        </w:rPr>
      </w:pPr>
    </w:p>
    <w:p w14:paraId="4B9A8883"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2.</w:t>
      </w:r>
      <w:r w:rsidRPr="009003CA">
        <w:rPr>
          <w:b/>
        </w:rPr>
        <w:tab/>
        <w:t>OBSAH LÉČIVÉ LÁTKY/LÉČIVÝCH LÁTEK</w:t>
      </w:r>
    </w:p>
    <w:p w14:paraId="0273F903" w14:textId="77777777" w:rsidR="00F21A87" w:rsidRPr="009003CA" w:rsidRDefault="00F21A87" w:rsidP="00F21A87">
      <w:pPr>
        <w:rPr>
          <w:szCs w:val="22"/>
        </w:rPr>
      </w:pPr>
    </w:p>
    <w:p w14:paraId="36249F63" w14:textId="031CB5FD" w:rsidR="00F21A87" w:rsidRPr="009003CA" w:rsidRDefault="00ED402F" w:rsidP="00F21A87">
      <w:pPr>
        <w:rPr>
          <w:szCs w:val="22"/>
        </w:rPr>
      </w:pPr>
      <w:r w:rsidRPr="009003CA">
        <w:t>Jedna</w:t>
      </w:r>
      <w:r w:rsidR="008C16C6" w:rsidRPr="009003CA">
        <w:t xml:space="preserve"> injekční lahvička </w:t>
      </w:r>
      <w:r w:rsidR="009E158F" w:rsidRPr="009003CA">
        <w:t xml:space="preserve">s 2,5 ml koncentrátu </w:t>
      </w:r>
      <w:r w:rsidR="008C16C6" w:rsidRPr="009003CA">
        <w:t>obsahuje 2,5 mg glofitamabu</w:t>
      </w:r>
      <w:r w:rsidR="004E0AEB" w:rsidRPr="009003CA">
        <w:t xml:space="preserve"> </w:t>
      </w:r>
      <w:r w:rsidR="00D76463">
        <w:t>o</w:t>
      </w:r>
      <w:r w:rsidR="004E0AEB" w:rsidRPr="009003CA">
        <w:t> koncentraci 1 mg/ml</w:t>
      </w:r>
      <w:r w:rsidR="008C16C6" w:rsidRPr="009003CA">
        <w:t>.</w:t>
      </w:r>
    </w:p>
    <w:p w14:paraId="360374C1" w14:textId="77777777" w:rsidR="00F21A87" w:rsidRPr="009003CA" w:rsidRDefault="00F21A87" w:rsidP="00F21A87">
      <w:pPr>
        <w:rPr>
          <w:szCs w:val="22"/>
          <w:highlight w:val="lightGray"/>
        </w:rPr>
      </w:pPr>
    </w:p>
    <w:p w14:paraId="3DA2EE26" w14:textId="77777777" w:rsidR="00F21A87" w:rsidRPr="009003CA" w:rsidRDefault="00F21A87" w:rsidP="00F21A87">
      <w:pPr>
        <w:rPr>
          <w:szCs w:val="22"/>
          <w:highlight w:val="lightGray"/>
        </w:rPr>
      </w:pPr>
    </w:p>
    <w:p w14:paraId="2E970012"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3.</w:t>
      </w:r>
      <w:r w:rsidRPr="009003CA">
        <w:rPr>
          <w:b/>
        </w:rPr>
        <w:tab/>
        <w:t>SEZNAM POMOCNÝCH LÁTEK</w:t>
      </w:r>
    </w:p>
    <w:p w14:paraId="71EA8B54" w14:textId="77777777" w:rsidR="00F21A87" w:rsidRPr="009003CA" w:rsidRDefault="00F21A87" w:rsidP="00F21A87">
      <w:pPr>
        <w:rPr>
          <w:szCs w:val="22"/>
          <w:highlight w:val="lightGray"/>
        </w:rPr>
      </w:pPr>
    </w:p>
    <w:p w14:paraId="5D0C0B8E" w14:textId="16C4DC37" w:rsidR="00F21A87" w:rsidRPr="009003CA" w:rsidRDefault="004E0AEB" w:rsidP="00F21A87">
      <w:pPr>
        <w:rPr>
          <w:szCs w:val="22"/>
        </w:rPr>
      </w:pPr>
      <w:r w:rsidRPr="009003CA">
        <w:t>Pomocné látky:</w:t>
      </w:r>
      <w:r w:rsidR="00694F1F" w:rsidRPr="009003CA">
        <w:t xml:space="preserve"> </w:t>
      </w:r>
      <w:r w:rsidR="008C16C6" w:rsidRPr="009003CA">
        <w:t>histidin</w:t>
      </w:r>
      <w:r w:rsidR="00694F1F" w:rsidRPr="009003CA">
        <w:t xml:space="preserve">, </w:t>
      </w:r>
      <w:r w:rsidR="008C16C6" w:rsidRPr="009003CA">
        <w:t xml:space="preserve">monohydrát </w:t>
      </w:r>
      <w:r w:rsidR="00ED402F" w:rsidRPr="009003CA">
        <w:t>histidin-</w:t>
      </w:r>
      <w:r w:rsidR="008C16C6" w:rsidRPr="009003CA">
        <w:t>hydrochloridu</w:t>
      </w:r>
      <w:r w:rsidR="00694F1F" w:rsidRPr="009003CA">
        <w:t xml:space="preserve">, </w:t>
      </w:r>
      <w:r w:rsidR="008C16C6" w:rsidRPr="009003CA">
        <w:t>methionin</w:t>
      </w:r>
      <w:r w:rsidR="00694F1F" w:rsidRPr="009003CA">
        <w:t xml:space="preserve">, </w:t>
      </w:r>
      <w:r w:rsidR="008C16C6" w:rsidRPr="009003CA">
        <w:t>sacharóza</w:t>
      </w:r>
      <w:r w:rsidR="00694F1F" w:rsidRPr="009003CA">
        <w:t xml:space="preserve">, </w:t>
      </w:r>
      <w:r w:rsidR="008C16C6" w:rsidRPr="009003CA">
        <w:t>polysorbát 20</w:t>
      </w:r>
      <w:r w:rsidR="007E1BA6" w:rsidRPr="009003CA">
        <w:t>,</w:t>
      </w:r>
      <w:r w:rsidR="00694F1F" w:rsidRPr="009003CA">
        <w:t xml:space="preserve"> </w:t>
      </w:r>
      <w:r w:rsidR="008C16C6" w:rsidRPr="009003CA">
        <w:t xml:space="preserve">voda </w:t>
      </w:r>
      <w:r w:rsidR="00B64C9F" w:rsidRPr="009003CA">
        <w:t>pro</w:t>
      </w:r>
      <w:r w:rsidR="008C16C6" w:rsidRPr="009003CA">
        <w:t xml:space="preserve"> injekc</w:t>
      </w:r>
      <w:r w:rsidR="00B64C9F" w:rsidRPr="009003CA">
        <w:t>i</w:t>
      </w:r>
      <w:r w:rsidR="00D76463">
        <w:t xml:space="preserve">. </w:t>
      </w:r>
      <w:r w:rsidR="00D76463">
        <w:rPr>
          <w:highlight w:val="lightGray"/>
        </w:rPr>
        <w:t>Další informace naleznete v příbalové informaci.</w:t>
      </w:r>
    </w:p>
    <w:p w14:paraId="32242B71" w14:textId="77777777" w:rsidR="00F21A87" w:rsidRPr="009003CA" w:rsidRDefault="00F21A87" w:rsidP="00F21A87">
      <w:pPr>
        <w:rPr>
          <w:szCs w:val="22"/>
          <w:highlight w:val="lightGray"/>
        </w:rPr>
      </w:pPr>
    </w:p>
    <w:p w14:paraId="30A35443" w14:textId="77777777" w:rsidR="00F21A87" w:rsidRPr="009003CA" w:rsidRDefault="00F21A87" w:rsidP="00F21A87">
      <w:pPr>
        <w:rPr>
          <w:szCs w:val="22"/>
          <w:highlight w:val="lightGray"/>
        </w:rPr>
      </w:pPr>
    </w:p>
    <w:p w14:paraId="04E44963"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4.</w:t>
      </w:r>
      <w:r w:rsidRPr="009003CA">
        <w:rPr>
          <w:b/>
        </w:rPr>
        <w:tab/>
        <w:t>LÉKOVÁ FORMA A OBSAH BALENÍ</w:t>
      </w:r>
    </w:p>
    <w:p w14:paraId="44E01389" w14:textId="77777777" w:rsidR="00F21A87" w:rsidRPr="009003CA" w:rsidRDefault="00F21A87" w:rsidP="00F21A87">
      <w:pPr>
        <w:rPr>
          <w:szCs w:val="22"/>
          <w:highlight w:val="lightGray"/>
        </w:rPr>
      </w:pPr>
    </w:p>
    <w:p w14:paraId="635A4DED" w14:textId="23E7FEB7" w:rsidR="00F21A87" w:rsidRPr="009003CA" w:rsidRDefault="008C16C6" w:rsidP="00F21A87">
      <w:pPr>
        <w:rPr>
          <w:szCs w:val="22"/>
        </w:rPr>
      </w:pPr>
      <w:r w:rsidRPr="009003CA">
        <w:rPr>
          <w:highlight w:val="lightGray"/>
        </w:rPr>
        <w:t>Koncentrát pro infuzní roztok</w:t>
      </w:r>
    </w:p>
    <w:p w14:paraId="1A6C712A" w14:textId="77777777" w:rsidR="00F21A87" w:rsidRPr="009003CA" w:rsidRDefault="008C16C6" w:rsidP="00F21A87">
      <w:pPr>
        <w:rPr>
          <w:szCs w:val="22"/>
        </w:rPr>
      </w:pPr>
      <w:r w:rsidRPr="009003CA">
        <w:t>2,5 mg/2,5 ml</w:t>
      </w:r>
    </w:p>
    <w:p w14:paraId="4D3E1998" w14:textId="77777777" w:rsidR="00F21A87" w:rsidRPr="009003CA" w:rsidRDefault="008C16C6" w:rsidP="00F21A87">
      <w:pPr>
        <w:rPr>
          <w:szCs w:val="22"/>
        </w:rPr>
      </w:pPr>
      <w:r w:rsidRPr="009003CA">
        <w:t>1 injekční lahvička</w:t>
      </w:r>
    </w:p>
    <w:p w14:paraId="6268C50B" w14:textId="77777777" w:rsidR="00F21A87" w:rsidRPr="009003CA" w:rsidRDefault="00F21A87" w:rsidP="00F21A87">
      <w:pPr>
        <w:rPr>
          <w:szCs w:val="22"/>
          <w:highlight w:val="lightGray"/>
        </w:rPr>
      </w:pPr>
    </w:p>
    <w:p w14:paraId="685C1541" w14:textId="77777777" w:rsidR="00F21A87" w:rsidRPr="009003CA" w:rsidRDefault="00F21A87" w:rsidP="00F21A87">
      <w:pPr>
        <w:rPr>
          <w:szCs w:val="22"/>
          <w:highlight w:val="lightGray"/>
        </w:rPr>
      </w:pPr>
    </w:p>
    <w:p w14:paraId="2FA84BC9"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5.</w:t>
      </w:r>
      <w:r w:rsidRPr="009003CA">
        <w:rPr>
          <w:b/>
        </w:rPr>
        <w:tab/>
        <w:t>ZPŮSOB A CESTA/CESTY PODÁNÍ</w:t>
      </w:r>
    </w:p>
    <w:p w14:paraId="66702A72" w14:textId="77777777" w:rsidR="00F21A87" w:rsidRPr="009003CA" w:rsidRDefault="00F21A87" w:rsidP="00F21A87">
      <w:pPr>
        <w:rPr>
          <w:szCs w:val="22"/>
          <w:highlight w:val="lightGray"/>
        </w:rPr>
      </w:pPr>
    </w:p>
    <w:p w14:paraId="78193BBD" w14:textId="77F03482" w:rsidR="00F21A87" w:rsidRPr="009003CA" w:rsidRDefault="00B23AE4" w:rsidP="00F21A87">
      <w:pPr>
        <w:rPr>
          <w:szCs w:val="22"/>
        </w:rPr>
      </w:pPr>
      <w:r w:rsidRPr="009003CA">
        <w:t>I</w:t>
      </w:r>
      <w:r w:rsidR="008C16C6" w:rsidRPr="009003CA">
        <w:t>ntravenózní po</w:t>
      </w:r>
      <w:r w:rsidRPr="009003CA">
        <w:t>dání</w:t>
      </w:r>
      <w:r w:rsidR="008C16C6" w:rsidRPr="009003CA">
        <w:t xml:space="preserve"> po naředění</w:t>
      </w:r>
    </w:p>
    <w:p w14:paraId="7B15CA2D" w14:textId="551B4893" w:rsidR="00F21A87" w:rsidRPr="009003CA" w:rsidRDefault="00B23AE4" w:rsidP="00F21A87">
      <w:pPr>
        <w:rPr>
          <w:szCs w:val="22"/>
        </w:rPr>
      </w:pPr>
      <w:r w:rsidRPr="009003CA">
        <w:t>K</w:t>
      </w:r>
      <w:r w:rsidR="008C16C6" w:rsidRPr="009003CA">
        <w:t xml:space="preserve"> jednorázové</w:t>
      </w:r>
      <w:r w:rsidRPr="009003CA">
        <w:t>mu</w:t>
      </w:r>
      <w:r w:rsidR="008C16C6" w:rsidRPr="009003CA">
        <w:t xml:space="preserve"> použití</w:t>
      </w:r>
    </w:p>
    <w:p w14:paraId="0DFA1EC1" w14:textId="3E32EF8F" w:rsidR="00F21A87" w:rsidRPr="009003CA" w:rsidRDefault="008C16C6" w:rsidP="00F21A87">
      <w:pPr>
        <w:rPr>
          <w:szCs w:val="22"/>
        </w:rPr>
      </w:pPr>
      <w:r w:rsidRPr="009003CA">
        <w:t>Před použitím si přečtěte příbalovou informaci</w:t>
      </w:r>
    </w:p>
    <w:p w14:paraId="4F7A9613" w14:textId="77777777" w:rsidR="00F21A87" w:rsidRPr="009003CA" w:rsidRDefault="00F21A87" w:rsidP="00F21A87">
      <w:pPr>
        <w:rPr>
          <w:szCs w:val="22"/>
          <w:highlight w:val="lightGray"/>
        </w:rPr>
      </w:pPr>
    </w:p>
    <w:p w14:paraId="2CDC2714" w14:textId="77777777" w:rsidR="00F21A87" w:rsidRPr="009003CA" w:rsidRDefault="00F21A87" w:rsidP="00F21A87">
      <w:pPr>
        <w:rPr>
          <w:szCs w:val="22"/>
          <w:highlight w:val="lightGray"/>
        </w:rPr>
      </w:pPr>
    </w:p>
    <w:p w14:paraId="14D3EB62"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6.</w:t>
      </w:r>
      <w:r w:rsidRPr="009003CA">
        <w:rPr>
          <w:b/>
        </w:rPr>
        <w:tab/>
        <w:t>ZVLÁŠTNÍ UPOZORNĚNÍ, ŽE LÉČIVÝ PŘÍPRAVEK MUSÍ BÝT UCHOVÁVÁN MIMO DOHLED A DOSAH DĚTÍ</w:t>
      </w:r>
    </w:p>
    <w:p w14:paraId="20F9BC29" w14:textId="77777777" w:rsidR="00F21A87" w:rsidRPr="009003CA" w:rsidRDefault="00F21A87" w:rsidP="00F21A87">
      <w:pPr>
        <w:rPr>
          <w:szCs w:val="22"/>
          <w:highlight w:val="lightGray"/>
        </w:rPr>
      </w:pPr>
    </w:p>
    <w:p w14:paraId="27B43528" w14:textId="77777777" w:rsidR="00F21A87" w:rsidRPr="009003CA" w:rsidRDefault="008C16C6" w:rsidP="00F21A87">
      <w:pPr>
        <w:outlineLvl w:val="0"/>
        <w:rPr>
          <w:szCs w:val="22"/>
        </w:rPr>
      </w:pPr>
      <w:r w:rsidRPr="009003CA">
        <w:t>Uchovávejte mimo dohled a dosah dětí</w:t>
      </w:r>
    </w:p>
    <w:p w14:paraId="47680537" w14:textId="77777777" w:rsidR="00F21A87" w:rsidRPr="009003CA" w:rsidRDefault="00F21A87" w:rsidP="00F21A87">
      <w:pPr>
        <w:rPr>
          <w:szCs w:val="22"/>
          <w:highlight w:val="lightGray"/>
        </w:rPr>
      </w:pPr>
    </w:p>
    <w:p w14:paraId="7C9CE5F8" w14:textId="77777777" w:rsidR="00F21A87" w:rsidRPr="009003CA" w:rsidRDefault="00F21A87" w:rsidP="00F21A87">
      <w:pPr>
        <w:rPr>
          <w:szCs w:val="22"/>
          <w:highlight w:val="lightGray"/>
        </w:rPr>
      </w:pPr>
    </w:p>
    <w:p w14:paraId="2A2F56E0"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7.</w:t>
      </w:r>
      <w:r w:rsidRPr="009003CA">
        <w:rPr>
          <w:b/>
        </w:rPr>
        <w:tab/>
        <w:t>DALŠÍ ZVLÁŠTNÍ UPOZORNĚNÍ, POKUD JE POTŘEBNÉ</w:t>
      </w:r>
    </w:p>
    <w:p w14:paraId="7524ABE9" w14:textId="77777777" w:rsidR="00F21A87" w:rsidRPr="009003CA" w:rsidRDefault="00F21A87" w:rsidP="00F21A87">
      <w:pPr>
        <w:rPr>
          <w:strike/>
          <w:szCs w:val="22"/>
        </w:rPr>
      </w:pPr>
    </w:p>
    <w:p w14:paraId="1AE3F000" w14:textId="431D05E2" w:rsidR="00F21A87" w:rsidRPr="009003CA" w:rsidRDefault="008C16C6" w:rsidP="00F21A87">
      <w:pPr>
        <w:rPr>
          <w:szCs w:val="22"/>
        </w:rPr>
      </w:pPr>
      <w:r w:rsidRPr="009003CA">
        <w:t>Injekční lahvičkou netřepejte</w:t>
      </w:r>
    </w:p>
    <w:p w14:paraId="357AE846" w14:textId="77777777" w:rsidR="00F21A87" w:rsidRPr="009003CA" w:rsidRDefault="00F21A87" w:rsidP="00F21A87">
      <w:pPr>
        <w:tabs>
          <w:tab w:val="left" w:pos="749"/>
        </w:tabs>
        <w:rPr>
          <w:highlight w:val="lightGray"/>
        </w:rPr>
      </w:pPr>
    </w:p>
    <w:p w14:paraId="472D88B7" w14:textId="77777777" w:rsidR="00F21A87" w:rsidRPr="009003CA" w:rsidRDefault="00F21A87" w:rsidP="00F21A87">
      <w:pPr>
        <w:tabs>
          <w:tab w:val="left" w:pos="749"/>
        </w:tabs>
        <w:rPr>
          <w:highlight w:val="lightGray"/>
        </w:rPr>
      </w:pPr>
    </w:p>
    <w:p w14:paraId="38E2B2AB"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9003CA">
        <w:rPr>
          <w:b/>
        </w:rPr>
        <w:t>8.</w:t>
      </w:r>
      <w:r w:rsidRPr="009003CA">
        <w:rPr>
          <w:b/>
        </w:rPr>
        <w:tab/>
        <w:t>POUŽITELNOST</w:t>
      </w:r>
    </w:p>
    <w:p w14:paraId="6BED09F5" w14:textId="77777777" w:rsidR="00F21A87" w:rsidRPr="009003CA" w:rsidRDefault="00F21A87" w:rsidP="00F21A87"/>
    <w:p w14:paraId="7FA3F2E9" w14:textId="77777777" w:rsidR="00F21A87" w:rsidRPr="009003CA" w:rsidRDefault="008C16C6" w:rsidP="00F21A87">
      <w:r w:rsidRPr="009003CA">
        <w:t>EXP</w:t>
      </w:r>
    </w:p>
    <w:p w14:paraId="4FAADF09" w14:textId="77777777" w:rsidR="00F21A87" w:rsidRPr="009003CA" w:rsidRDefault="00F21A87" w:rsidP="00F21A87">
      <w:pPr>
        <w:rPr>
          <w:szCs w:val="22"/>
          <w:highlight w:val="lightGray"/>
        </w:rPr>
      </w:pPr>
    </w:p>
    <w:p w14:paraId="693B48FD" w14:textId="77777777" w:rsidR="00F21A87" w:rsidRPr="009003CA" w:rsidRDefault="00F21A87" w:rsidP="00F21A87">
      <w:pPr>
        <w:rPr>
          <w:szCs w:val="22"/>
          <w:highlight w:val="lightGray"/>
        </w:rPr>
      </w:pPr>
    </w:p>
    <w:p w14:paraId="226C0141" w14:textId="77777777" w:rsidR="00F21A87" w:rsidRPr="009003CA" w:rsidRDefault="008C16C6" w:rsidP="00E22C8C">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lastRenderedPageBreak/>
        <w:t>9.</w:t>
      </w:r>
      <w:r w:rsidRPr="009003CA">
        <w:rPr>
          <w:b/>
        </w:rPr>
        <w:tab/>
        <w:t>ZVLÁŠTNÍ PODMÍNKY PRO UCHOVÁVÁNÍ</w:t>
      </w:r>
    </w:p>
    <w:p w14:paraId="2478F14F" w14:textId="77777777" w:rsidR="00F21A87" w:rsidRPr="009003CA" w:rsidRDefault="00F21A87" w:rsidP="00E22C8C">
      <w:pPr>
        <w:keepNext/>
        <w:keepLines/>
        <w:widowControl w:val="0"/>
        <w:spacing w:line="280" w:lineRule="exact"/>
        <w:rPr>
          <w:szCs w:val="22"/>
        </w:rPr>
      </w:pPr>
    </w:p>
    <w:p w14:paraId="4ECE1D3E" w14:textId="4B778D23" w:rsidR="00F21A87" w:rsidRPr="009003CA" w:rsidRDefault="008C16C6" w:rsidP="00E22C8C">
      <w:pPr>
        <w:keepNext/>
        <w:keepLines/>
        <w:widowControl w:val="0"/>
      </w:pPr>
      <w:r w:rsidRPr="009003CA">
        <w:t>Uchovávejte v chladničce</w:t>
      </w:r>
    </w:p>
    <w:p w14:paraId="5444C08B" w14:textId="446E4FFB" w:rsidR="00F21A87" w:rsidRPr="009003CA" w:rsidRDefault="008C16C6" w:rsidP="00E22C8C">
      <w:pPr>
        <w:keepNext/>
        <w:keepLines/>
        <w:widowControl w:val="0"/>
      </w:pPr>
      <w:r w:rsidRPr="009003CA">
        <w:t>Chraňte před mrazem</w:t>
      </w:r>
    </w:p>
    <w:p w14:paraId="6C9B7959" w14:textId="56FF28F9" w:rsidR="00F21A87" w:rsidRPr="009003CA" w:rsidRDefault="008C16C6" w:rsidP="00E22C8C">
      <w:pPr>
        <w:keepNext/>
        <w:keepLines/>
        <w:widowControl w:val="0"/>
      </w:pPr>
      <w:r w:rsidRPr="009003CA">
        <w:t>Uchovávejte injekční lahvičku v krabičce, aby byl přípravek chráněn před světlem</w:t>
      </w:r>
    </w:p>
    <w:p w14:paraId="238B37E8" w14:textId="77777777" w:rsidR="00F21A87" w:rsidRPr="009003CA" w:rsidRDefault="00F21A87" w:rsidP="00F21A87">
      <w:pPr>
        <w:rPr>
          <w:szCs w:val="22"/>
        </w:rPr>
      </w:pPr>
    </w:p>
    <w:p w14:paraId="2EEC7A67" w14:textId="77777777" w:rsidR="00F21A87" w:rsidRPr="009003CA" w:rsidRDefault="00F21A87" w:rsidP="00F21A87">
      <w:pPr>
        <w:ind w:left="567" w:hanging="567"/>
        <w:rPr>
          <w:szCs w:val="22"/>
        </w:rPr>
      </w:pPr>
    </w:p>
    <w:p w14:paraId="412080F5"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10.</w:t>
      </w:r>
      <w:r w:rsidRPr="009003CA">
        <w:rPr>
          <w:b/>
        </w:rPr>
        <w:tab/>
        <w:t>ZVLÁŠTNÍ OPATŘENÍ PRO LIKVIDACI NEPOUŽITÝCH LÉČIVÝCH PŘÍPRAVKŮ NEBO ODPADU Z NICH, POKUD JE TO VHODNÉ</w:t>
      </w:r>
    </w:p>
    <w:p w14:paraId="1700120B" w14:textId="77777777" w:rsidR="00F21A87" w:rsidRPr="009003CA" w:rsidRDefault="00F21A87" w:rsidP="00F21A87">
      <w:pPr>
        <w:rPr>
          <w:szCs w:val="22"/>
        </w:rPr>
      </w:pPr>
    </w:p>
    <w:p w14:paraId="78C0FE11" w14:textId="77777777" w:rsidR="00F21A87" w:rsidRPr="009003CA" w:rsidRDefault="00F21A87" w:rsidP="00F21A87">
      <w:pPr>
        <w:rPr>
          <w:szCs w:val="22"/>
        </w:rPr>
      </w:pPr>
    </w:p>
    <w:p w14:paraId="1EDFDCB8"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11.</w:t>
      </w:r>
      <w:r w:rsidRPr="009003CA">
        <w:rPr>
          <w:b/>
        </w:rPr>
        <w:tab/>
        <w:t>NÁZEV A ADRESA DRŽITELE ROZHODNUTÍ O REGISTRACI</w:t>
      </w:r>
    </w:p>
    <w:p w14:paraId="0D235324" w14:textId="77777777" w:rsidR="00F21A87" w:rsidRPr="009003CA" w:rsidRDefault="00F21A87" w:rsidP="00F21A87">
      <w:pPr>
        <w:rPr>
          <w:szCs w:val="22"/>
          <w:highlight w:val="lightGray"/>
        </w:rPr>
      </w:pPr>
    </w:p>
    <w:p w14:paraId="1F394CD2" w14:textId="77777777" w:rsidR="00F21A87" w:rsidRPr="009003CA" w:rsidRDefault="008C16C6" w:rsidP="00F21A87">
      <w:r w:rsidRPr="009003CA">
        <w:t>Roche Registration GmbH</w:t>
      </w:r>
    </w:p>
    <w:p w14:paraId="7444C55D" w14:textId="4D8DA2A4" w:rsidR="00F21A87" w:rsidRPr="009003CA" w:rsidRDefault="008C16C6" w:rsidP="00F21A87">
      <w:r w:rsidRPr="009003CA">
        <w:t>Emil-Barell-Strasse 1</w:t>
      </w:r>
    </w:p>
    <w:p w14:paraId="0D548004" w14:textId="57D16FA1" w:rsidR="00F21A87" w:rsidRPr="009003CA" w:rsidRDefault="008C16C6" w:rsidP="00F21A87">
      <w:r w:rsidRPr="009003CA">
        <w:t>79639 Grenzach-Wyhlen</w:t>
      </w:r>
    </w:p>
    <w:p w14:paraId="7DBFDD69" w14:textId="77777777" w:rsidR="00F21A87" w:rsidRPr="009003CA" w:rsidRDefault="008C16C6" w:rsidP="00F21A87">
      <w:pPr>
        <w:rPr>
          <w:szCs w:val="22"/>
        </w:rPr>
      </w:pPr>
      <w:r w:rsidRPr="009003CA">
        <w:t>Německo</w:t>
      </w:r>
    </w:p>
    <w:p w14:paraId="449DFBAE" w14:textId="77777777" w:rsidR="00F21A87" w:rsidRPr="009003CA" w:rsidRDefault="00F21A87" w:rsidP="00F21A87">
      <w:pPr>
        <w:rPr>
          <w:szCs w:val="22"/>
          <w:highlight w:val="lightGray"/>
        </w:rPr>
      </w:pPr>
    </w:p>
    <w:p w14:paraId="7BCD29D5" w14:textId="77777777" w:rsidR="00F21A87" w:rsidRPr="009003CA" w:rsidRDefault="00F21A87" w:rsidP="00F21A87">
      <w:pPr>
        <w:rPr>
          <w:szCs w:val="22"/>
          <w:highlight w:val="lightGray"/>
        </w:rPr>
      </w:pPr>
    </w:p>
    <w:p w14:paraId="08CAD89A"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12.</w:t>
      </w:r>
      <w:r w:rsidRPr="009003CA">
        <w:rPr>
          <w:b/>
        </w:rPr>
        <w:tab/>
        <w:t xml:space="preserve">REGISTRAČNÍ ČÍSLO/ČÍSLA </w:t>
      </w:r>
    </w:p>
    <w:p w14:paraId="68E4481C" w14:textId="77777777" w:rsidR="00F21A87" w:rsidRPr="009003CA" w:rsidRDefault="00F21A87" w:rsidP="00F21A87">
      <w:pPr>
        <w:rPr>
          <w:szCs w:val="22"/>
          <w:highlight w:val="lightGray"/>
        </w:rPr>
      </w:pPr>
    </w:p>
    <w:p w14:paraId="11E860DC" w14:textId="77777777" w:rsidR="00D92F2A" w:rsidRPr="009003CA" w:rsidRDefault="00D92F2A" w:rsidP="00D92F2A">
      <w:pPr>
        <w:rPr>
          <w:szCs w:val="22"/>
        </w:rPr>
      </w:pPr>
      <w:r w:rsidRPr="009003CA">
        <w:rPr>
          <w:szCs w:val="22"/>
        </w:rPr>
        <w:t>EU/1/23/1742/001</w:t>
      </w:r>
    </w:p>
    <w:p w14:paraId="19590FFE" w14:textId="77777777" w:rsidR="00F21A87" w:rsidRPr="009003CA" w:rsidRDefault="00F21A87" w:rsidP="00F21A87">
      <w:pPr>
        <w:rPr>
          <w:szCs w:val="22"/>
          <w:highlight w:val="lightGray"/>
        </w:rPr>
      </w:pPr>
    </w:p>
    <w:p w14:paraId="08C7303C" w14:textId="77777777" w:rsidR="00F21A87" w:rsidRPr="009003CA" w:rsidRDefault="00F21A87" w:rsidP="00F21A87">
      <w:pPr>
        <w:rPr>
          <w:szCs w:val="22"/>
          <w:highlight w:val="lightGray"/>
        </w:rPr>
      </w:pPr>
    </w:p>
    <w:p w14:paraId="5C9220AC"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13.</w:t>
      </w:r>
      <w:r w:rsidRPr="009003CA">
        <w:rPr>
          <w:b/>
        </w:rPr>
        <w:tab/>
        <w:t>ČÍSLO ŠARŽE</w:t>
      </w:r>
    </w:p>
    <w:p w14:paraId="6CFC4D22" w14:textId="77777777" w:rsidR="00F21A87" w:rsidRPr="009003CA" w:rsidRDefault="00F21A87" w:rsidP="00F21A87">
      <w:pPr>
        <w:rPr>
          <w:i/>
          <w:szCs w:val="22"/>
          <w:highlight w:val="lightGray"/>
        </w:rPr>
      </w:pPr>
    </w:p>
    <w:p w14:paraId="26280BB6" w14:textId="15D3BBAA" w:rsidR="00F21A87" w:rsidRPr="009003CA" w:rsidRDefault="007E1BA6" w:rsidP="00F21A87">
      <w:pPr>
        <w:rPr>
          <w:szCs w:val="22"/>
        </w:rPr>
      </w:pPr>
      <w:r w:rsidRPr="009003CA">
        <w:t>Lot</w:t>
      </w:r>
    </w:p>
    <w:p w14:paraId="6956106B" w14:textId="77777777" w:rsidR="00F21A87" w:rsidRPr="009003CA" w:rsidRDefault="00F21A87" w:rsidP="00F21A87">
      <w:pPr>
        <w:rPr>
          <w:szCs w:val="22"/>
        </w:rPr>
      </w:pPr>
    </w:p>
    <w:p w14:paraId="25C0C7C4" w14:textId="77777777" w:rsidR="00F21A87" w:rsidRPr="009003CA" w:rsidRDefault="00F21A87" w:rsidP="00F21A87">
      <w:pPr>
        <w:rPr>
          <w:szCs w:val="22"/>
        </w:rPr>
      </w:pPr>
    </w:p>
    <w:p w14:paraId="6FBC7D72"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14.</w:t>
      </w:r>
      <w:r w:rsidRPr="009003CA">
        <w:rPr>
          <w:b/>
        </w:rPr>
        <w:tab/>
        <w:t>KLASIFIKACE PRO VÝDEJ</w:t>
      </w:r>
    </w:p>
    <w:p w14:paraId="2D25770D" w14:textId="77777777" w:rsidR="00F21A87" w:rsidRPr="009003CA" w:rsidRDefault="00F21A87" w:rsidP="00F21A87">
      <w:pPr>
        <w:rPr>
          <w:szCs w:val="22"/>
          <w:highlight w:val="lightGray"/>
        </w:rPr>
      </w:pPr>
    </w:p>
    <w:p w14:paraId="1154F249" w14:textId="77777777" w:rsidR="00F21A87" w:rsidRPr="009003CA" w:rsidRDefault="00F21A87" w:rsidP="00F21A87">
      <w:pPr>
        <w:rPr>
          <w:szCs w:val="22"/>
          <w:highlight w:val="lightGray"/>
        </w:rPr>
      </w:pPr>
    </w:p>
    <w:p w14:paraId="02DF95B8" w14:textId="76D32F1D" w:rsidR="00F21A87" w:rsidRPr="009003CA" w:rsidRDefault="008C16C6" w:rsidP="00F21A87">
      <w:pPr>
        <w:pBdr>
          <w:top w:val="single" w:sz="4" w:space="2" w:color="auto"/>
          <w:left w:val="single" w:sz="4" w:space="4" w:color="auto"/>
          <w:bottom w:val="single" w:sz="4" w:space="1" w:color="auto"/>
          <w:right w:val="single" w:sz="4" w:space="4" w:color="auto"/>
        </w:pBdr>
        <w:ind w:left="567" w:hanging="567"/>
        <w:outlineLvl w:val="0"/>
        <w:rPr>
          <w:szCs w:val="22"/>
        </w:rPr>
      </w:pPr>
      <w:r w:rsidRPr="009003CA">
        <w:rPr>
          <w:b/>
        </w:rPr>
        <w:t>15.</w:t>
      </w:r>
      <w:r w:rsidRPr="009003CA">
        <w:rPr>
          <w:b/>
        </w:rPr>
        <w:tab/>
        <w:t>NÁVOD K</w:t>
      </w:r>
      <w:r w:rsidR="003E310C" w:rsidRPr="009003CA">
        <w:rPr>
          <w:b/>
        </w:rPr>
        <w:t> </w:t>
      </w:r>
      <w:r w:rsidRPr="009003CA">
        <w:rPr>
          <w:b/>
        </w:rPr>
        <w:t>POUŽITÍ</w:t>
      </w:r>
    </w:p>
    <w:p w14:paraId="567F53FD" w14:textId="77777777" w:rsidR="00F21A87" w:rsidRPr="009003CA" w:rsidRDefault="00F21A87" w:rsidP="00F21A87">
      <w:pPr>
        <w:rPr>
          <w:szCs w:val="22"/>
          <w:highlight w:val="lightGray"/>
        </w:rPr>
      </w:pPr>
    </w:p>
    <w:p w14:paraId="6DC5E7D4" w14:textId="77777777" w:rsidR="00F21A87" w:rsidRPr="009003CA" w:rsidRDefault="00F21A87" w:rsidP="00F21A87">
      <w:pPr>
        <w:rPr>
          <w:szCs w:val="22"/>
          <w:highlight w:val="lightGray"/>
        </w:rPr>
      </w:pPr>
    </w:p>
    <w:p w14:paraId="5C5B9578" w14:textId="1EC35AE2" w:rsidR="00F21A87" w:rsidRPr="009003CA" w:rsidRDefault="008C16C6" w:rsidP="00F21A87">
      <w:pPr>
        <w:pBdr>
          <w:top w:val="single" w:sz="4" w:space="1" w:color="auto"/>
          <w:left w:val="single" w:sz="4" w:space="4" w:color="auto"/>
          <w:bottom w:val="single" w:sz="4" w:space="0" w:color="auto"/>
          <w:right w:val="single" w:sz="4" w:space="4" w:color="auto"/>
        </w:pBdr>
        <w:ind w:left="567" w:hanging="567"/>
        <w:rPr>
          <w:szCs w:val="22"/>
        </w:rPr>
      </w:pPr>
      <w:r w:rsidRPr="009003CA">
        <w:rPr>
          <w:b/>
        </w:rPr>
        <w:t>16.</w:t>
      </w:r>
      <w:r w:rsidRPr="009003CA">
        <w:rPr>
          <w:b/>
        </w:rPr>
        <w:tab/>
        <w:t>INFORMACE V</w:t>
      </w:r>
      <w:r w:rsidR="003E310C" w:rsidRPr="009003CA">
        <w:rPr>
          <w:b/>
        </w:rPr>
        <w:t> </w:t>
      </w:r>
      <w:r w:rsidRPr="009003CA">
        <w:rPr>
          <w:b/>
        </w:rPr>
        <w:t>BRAILLOVĚ PÍSMU</w:t>
      </w:r>
    </w:p>
    <w:p w14:paraId="4081F456" w14:textId="77777777" w:rsidR="00F21A87" w:rsidRPr="009003CA" w:rsidRDefault="00F21A87" w:rsidP="00F21A87">
      <w:pPr>
        <w:rPr>
          <w:szCs w:val="22"/>
          <w:highlight w:val="lightGray"/>
        </w:rPr>
      </w:pPr>
    </w:p>
    <w:p w14:paraId="66EC6816" w14:textId="29684FA3" w:rsidR="00F21A87" w:rsidRPr="009003CA" w:rsidRDefault="00F178CB" w:rsidP="00F21A87">
      <w:pPr>
        <w:rPr>
          <w:szCs w:val="22"/>
          <w:highlight w:val="lightGray"/>
          <w:shd w:val="clear" w:color="auto" w:fill="CCCCCC"/>
        </w:rPr>
      </w:pPr>
      <w:r w:rsidRPr="009003CA">
        <w:rPr>
          <w:highlight w:val="lightGray"/>
        </w:rPr>
        <w:t>Nevyžaduje se – odůvodnění přijato.</w:t>
      </w:r>
    </w:p>
    <w:p w14:paraId="5682B979" w14:textId="55C3CC4B" w:rsidR="00DD1A3C" w:rsidRPr="009003CA" w:rsidRDefault="00DD1A3C" w:rsidP="00F21A87">
      <w:pPr>
        <w:rPr>
          <w:szCs w:val="22"/>
          <w:highlight w:val="lightGray"/>
          <w:shd w:val="clear" w:color="auto" w:fill="CCCCCC"/>
        </w:rPr>
      </w:pPr>
    </w:p>
    <w:p w14:paraId="53813FD2" w14:textId="77777777" w:rsidR="00BE622C" w:rsidRPr="009003CA" w:rsidRDefault="00BE622C" w:rsidP="00F21A87">
      <w:pPr>
        <w:rPr>
          <w:szCs w:val="22"/>
          <w:highlight w:val="lightGray"/>
          <w:shd w:val="clear" w:color="auto" w:fill="CCCCCC"/>
        </w:rPr>
      </w:pPr>
    </w:p>
    <w:p w14:paraId="1661FE18" w14:textId="52662BCC" w:rsidR="00F21A87" w:rsidRPr="009003CA" w:rsidRDefault="008C16C6" w:rsidP="00F21A87">
      <w:pPr>
        <w:pBdr>
          <w:top w:val="single" w:sz="4" w:space="1" w:color="auto"/>
          <w:left w:val="single" w:sz="4" w:space="4" w:color="auto"/>
          <w:bottom w:val="single" w:sz="4" w:space="0" w:color="auto"/>
          <w:right w:val="single" w:sz="4" w:space="4" w:color="auto"/>
        </w:pBdr>
        <w:ind w:left="567" w:hanging="567"/>
        <w:rPr>
          <w:i/>
        </w:rPr>
      </w:pPr>
      <w:r w:rsidRPr="009003CA">
        <w:rPr>
          <w:b/>
        </w:rPr>
        <w:t>17.</w:t>
      </w:r>
      <w:r w:rsidRPr="009003CA">
        <w:rPr>
          <w:b/>
        </w:rPr>
        <w:tab/>
        <w:t xml:space="preserve">JEDINEČNÝ IDENTIFIKÁTOR </w:t>
      </w:r>
      <w:r w:rsidR="003E310C" w:rsidRPr="009003CA">
        <w:rPr>
          <w:b/>
        </w:rPr>
        <w:t>–</w:t>
      </w:r>
      <w:r w:rsidRPr="009003CA">
        <w:rPr>
          <w:b/>
        </w:rPr>
        <w:t xml:space="preserve"> 2D ČÁROVÝ KÓD</w:t>
      </w:r>
    </w:p>
    <w:p w14:paraId="485D99FD" w14:textId="77777777" w:rsidR="00F21A87" w:rsidRPr="009003CA" w:rsidRDefault="00F21A87" w:rsidP="00F21A87">
      <w:pPr>
        <w:rPr>
          <w:highlight w:val="lightGray"/>
        </w:rPr>
      </w:pPr>
    </w:p>
    <w:p w14:paraId="49E94C63" w14:textId="34AB16DD" w:rsidR="00F21A87" w:rsidRPr="009003CA" w:rsidRDefault="008C16C6" w:rsidP="00F21A87">
      <w:pPr>
        <w:rPr>
          <w:szCs w:val="22"/>
          <w:highlight w:val="lightGray"/>
          <w:shd w:val="clear" w:color="auto" w:fill="CCCCCC"/>
        </w:rPr>
      </w:pPr>
      <w:r w:rsidRPr="009003CA">
        <w:rPr>
          <w:highlight w:val="lightGray"/>
        </w:rPr>
        <w:t>2D čárový kód s</w:t>
      </w:r>
      <w:r w:rsidR="003E310C" w:rsidRPr="009003CA">
        <w:rPr>
          <w:highlight w:val="lightGray"/>
        </w:rPr>
        <w:t> </w:t>
      </w:r>
      <w:r w:rsidRPr="009003CA">
        <w:rPr>
          <w:highlight w:val="lightGray"/>
        </w:rPr>
        <w:t>jedinečným identifikátorem.</w:t>
      </w:r>
    </w:p>
    <w:p w14:paraId="162444C3" w14:textId="77777777" w:rsidR="00F21A87" w:rsidRPr="009003CA" w:rsidRDefault="00F21A87" w:rsidP="00F21A87">
      <w:pPr>
        <w:rPr>
          <w:highlight w:val="lightGray"/>
        </w:rPr>
      </w:pPr>
    </w:p>
    <w:p w14:paraId="086EBBAB" w14:textId="77777777" w:rsidR="00F21A87" w:rsidRPr="009003CA" w:rsidRDefault="00F21A87" w:rsidP="00F21A87">
      <w:pPr>
        <w:rPr>
          <w:highlight w:val="lightGray"/>
        </w:rPr>
      </w:pPr>
    </w:p>
    <w:p w14:paraId="1B2245E5" w14:textId="5A23C8DF" w:rsidR="00F21A87" w:rsidRPr="009003CA" w:rsidRDefault="008C16C6" w:rsidP="00F21A87">
      <w:pPr>
        <w:pBdr>
          <w:top w:val="single" w:sz="4" w:space="1" w:color="auto"/>
          <w:left w:val="single" w:sz="4" w:space="4" w:color="auto"/>
          <w:bottom w:val="single" w:sz="4" w:space="0" w:color="auto"/>
          <w:right w:val="single" w:sz="4" w:space="4" w:color="auto"/>
        </w:pBdr>
        <w:ind w:left="567" w:hanging="567"/>
        <w:rPr>
          <w:i/>
        </w:rPr>
      </w:pPr>
      <w:r w:rsidRPr="009003CA">
        <w:rPr>
          <w:b/>
        </w:rPr>
        <w:t>18.</w:t>
      </w:r>
      <w:r w:rsidRPr="009003CA">
        <w:rPr>
          <w:b/>
        </w:rPr>
        <w:tab/>
        <w:t>JEDINEČNÝ IDENTIFIKÁTOR – DATA ČITELNÁ OKEM</w:t>
      </w:r>
    </w:p>
    <w:p w14:paraId="0CE03391" w14:textId="77777777" w:rsidR="00F21A87" w:rsidRPr="009003CA" w:rsidRDefault="00F21A87" w:rsidP="00F21A87">
      <w:pPr>
        <w:rPr>
          <w:szCs w:val="22"/>
          <w:highlight w:val="lightGray"/>
          <w:shd w:val="clear" w:color="auto" w:fill="CCCCCC"/>
        </w:rPr>
      </w:pPr>
    </w:p>
    <w:p w14:paraId="1026FF32" w14:textId="77777777" w:rsidR="00F21A87" w:rsidRPr="009003CA" w:rsidRDefault="008C16C6" w:rsidP="00F21A87">
      <w:pPr>
        <w:rPr>
          <w:szCs w:val="22"/>
        </w:rPr>
      </w:pPr>
      <w:r w:rsidRPr="009003CA">
        <w:t>PC</w:t>
      </w:r>
    </w:p>
    <w:p w14:paraId="4318D983" w14:textId="77777777" w:rsidR="00F21A87" w:rsidRPr="009003CA" w:rsidRDefault="008C16C6" w:rsidP="00F21A87">
      <w:pPr>
        <w:rPr>
          <w:szCs w:val="22"/>
        </w:rPr>
      </w:pPr>
      <w:r w:rsidRPr="009003CA">
        <w:t>SN</w:t>
      </w:r>
    </w:p>
    <w:p w14:paraId="2B5D40D8" w14:textId="77777777" w:rsidR="00F21A87" w:rsidRPr="009003CA" w:rsidRDefault="008C16C6" w:rsidP="00F21A87">
      <w:pPr>
        <w:rPr>
          <w:szCs w:val="22"/>
        </w:rPr>
      </w:pPr>
      <w:r w:rsidRPr="009003CA">
        <w:rPr>
          <w:highlight w:val="lightGray"/>
        </w:rPr>
        <w:t>NN</w:t>
      </w:r>
    </w:p>
    <w:p w14:paraId="338D7889" w14:textId="77777777" w:rsidR="00F21A87" w:rsidRPr="009003CA" w:rsidRDefault="008C16C6" w:rsidP="00F21A87">
      <w:pPr>
        <w:rPr>
          <w:b/>
          <w:szCs w:val="22"/>
          <w:highlight w:val="lightGray"/>
        </w:rPr>
      </w:pPr>
      <w:r w:rsidRPr="009003CA">
        <w:br w:type="page"/>
      </w:r>
    </w:p>
    <w:p w14:paraId="5555DFFB" w14:textId="77777777" w:rsidR="00F21A87" w:rsidRPr="009003CA" w:rsidRDefault="008C16C6" w:rsidP="00F21A87">
      <w:pPr>
        <w:pBdr>
          <w:top w:val="single" w:sz="4" w:space="1" w:color="auto"/>
          <w:left w:val="single" w:sz="4" w:space="4" w:color="auto"/>
          <w:bottom w:val="single" w:sz="4" w:space="1" w:color="auto"/>
          <w:right w:val="single" w:sz="4" w:space="4" w:color="auto"/>
        </w:pBdr>
        <w:rPr>
          <w:b/>
          <w:szCs w:val="22"/>
        </w:rPr>
      </w:pPr>
      <w:r w:rsidRPr="009003CA">
        <w:rPr>
          <w:b/>
        </w:rPr>
        <w:lastRenderedPageBreak/>
        <w:t>MINIMÁLNÍ ÚDAJE UVÁDĚNÉ NA MALÉM VNITŘNÍM OBALU</w:t>
      </w:r>
    </w:p>
    <w:p w14:paraId="5A7E9392" w14:textId="77777777" w:rsidR="00F21A87" w:rsidRPr="009003CA" w:rsidRDefault="00F21A87" w:rsidP="00F21A87">
      <w:pPr>
        <w:pBdr>
          <w:top w:val="single" w:sz="4" w:space="1" w:color="auto"/>
          <w:left w:val="single" w:sz="4" w:space="4" w:color="auto"/>
          <w:bottom w:val="single" w:sz="4" w:space="1" w:color="auto"/>
          <w:right w:val="single" w:sz="4" w:space="4" w:color="auto"/>
        </w:pBdr>
        <w:rPr>
          <w:b/>
          <w:szCs w:val="22"/>
        </w:rPr>
      </w:pPr>
    </w:p>
    <w:p w14:paraId="44F03DC0" w14:textId="77777777" w:rsidR="00F21A87" w:rsidRPr="009003CA" w:rsidRDefault="008C16C6" w:rsidP="00F21A87">
      <w:pPr>
        <w:pBdr>
          <w:top w:val="single" w:sz="4" w:space="1" w:color="auto"/>
          <w:left w:val="single" w:sz="4" w:space="4" w:color="auto"/>
          <w:bottom w:val="single" w:sz="4" w:space="1" w:color="auto"/>
          <w:right w:val="single" w:sz="4" w:space="4" w:color="auto"/>
        </w:pBdr>
        <w:rPr>
          <w:b/>
          <w:szCs w:val="22"/>
        </w:rPr>
      </w:pPr>
      <w:r w:rsidRPr="009003CA">
        <w:rPr>
          <w:b/>
        </w:rPr>
        <w:t>INJEKČNÍ LAHVIČKA</w:t>
      </w:r>
    </w:p>
    <w:p w14:paraId="4F7DD64D" w14:textId="77777777" w:rsidR="00F21A87" w:rsidRPr="009003CA" w:rsidRDefault="00F21A87" w:rsidP="00F21A87">
      <w:pPr>
        <w:rPr>
          <w:szCs w:val="22"/>
        </w:rPr>
      </w:pPr>
    </w:p>
    <w:p w14:paraId="299322DD" w14:textId="77777777" w:rsidR="00F21A87" w:rsidRPr="009003CA" w:rsidRDefault="00F21A87" w:rsidP="00F21A87">
      <w:pPr>
        <w:rPr>
          <w:szCs w:val="22"/>
        </w:rPr>
      </w:pPr>
    </w:p>
    <w:p w14:paraId="0CAD386D" w14:textId="73B2EC41" w:rsidR="00F21A87" w:rsidRPr="009003CA" w:rsidRDefault="008C16C6" w:rsidP="00E22C8C">
      <w:pPr>
        <w:pStyle w:val="ListParagraph"/>
        <w:pBdr>
          <w:top w:val="single" w:sz="4" w:space="1" w:color="auto"/>
          <w:left w:val="single" w:sz="4" w:space="4" w:color="auto"/>
          <w:bottom w:val="single" w:sz="4" w:space="1" w:color="auto"/>
          <w:right w:val="single" w:sz="4" w:space="4" w:color="auto"/>
        </w:pBdr>
        <w:ind w:left="567" w:hanging="567"/>
        <w:outlineLvl w:val="0"/>
        <w:rPr>
          <w:szCs w:val="22"/>
        </w:rPr>
      </w:pPr>
      <w:r w:rsidRPr="009003CA">
        <w:t>1.</w:t>
      </w:r>
      <w:r w:rsidRPr="009003CA">
        <w:tab/>
      </w:r>
      <w:r w:rsidRPr="009003CA">
        <w:rPr>
          <w:b/>
        </w:rPr>
        <w:t>NÁZEV LÉČIVÉHO PŘÍPRAVKU A CESTA/CESTY PODÁNÍ</w:t>
      </w:r>
    </w:p>
    <w:p w14:paraId="6C5A73A7" w14:textId="77777777" w:rsidR="00F21A87" w:rsidRPr="009003CA" w:rsidRDefault="00F21A87" w:rsidP="00F21A87">
      <w:pPr>
        <w:ind w:left="567" w:hanging="567"/>
        <w:rPr>
          <w:szCs w:val="22"/>
          <w:highlight w:val="lightGray"/>
        </w:rPr>
      </w:pPr>
    </w:p>
    <w:p w14:paraId="6513C780" w14:textId="2298E963" w:rsidR="00F21A87" w:rsidRPr="009003CA" w:rsidRDefault="00F13821" w:rsidP="00F21A87">
      <w:pPr>
        <w:rPr>
          <w:szCs w:val="22"/>
        </w:rPr>
      </w:pPr>
      <w:r w:rsidRPr="009003CA">
        <w:t>Columvi</w:t>
      </w:r>
      <w:r w:rsidR="008C16C6" w:rsidRPr="009003CA">
        <w:t xml:space="preserve"> 2,5 mg </w:t>
      </w:r>
      <w:r w:rsidR="003E310C" w:rsidRPr="009003CA">
        <w:t xml:space="preserve">sterilní </w:t>
      </w:r>
      <w:r w:rsidR="008C16C6" w:rsidRPr="009003CA">
        <w:t xml:space="preserve">koncentrát </w:t>
      </w:r>
      <w:r w:rsidR="008C16C6" w:rsidRPr="009003CA">
        <w:rPr>
          <w:highlight w:val="lightGray"/>
        </w:rPr>
        <w:t>pro infuzní roztok</w:t>
      </w:r>
    </w:p>
    <w:p w14:paraId="42D960D4" w14:textId="77777777" w:rsidR="00F21A87" w:rsidRPr="009003CA" w:rsidRDefault="008C16C6" w:rsidP="00F21A87">
      <w:pPr>
        <w:rPr>
          <w:szCs w:val="22"/>
        </w:rPr>
      </w:pPr>
      <w:r w:rsidRPr="009003CA">
        <w:t>glofitamab</w:t>
      </w:r>
    </w:p>
    <w:p w14:paraId="28646B00" w14:textId="77777777" w:rsidR="00F21A87" w:rsidRPr="009003CA" w:rsidRDefault="008C16C6" w:rsidP="00F21A87">
      <w:pPr>
        <w:rPr>
          <w:szCs w:val="22"/>
          <w:highlight w:val="lightGray"/>
        </w:rPr>
      </w:pPr>
      <w:r w:rsidRPr="009003CA">
        <w:rPr>
          <w:highlight w:val="lightGray"/>
        </w:rPr>
        <w:t>Intravenózní podání</w:t>
      </w:r>
    </w:p>
    <w:p w14:paraId="2F69AB81" w14:textId="77777777" w:rsidR="00F21A87" w:rsidRPr="009003CA" w:rsidRDefault="00F21A87" w:rsidP="00F21A87">
      <w:pPr>
        <w:rPr>
          <w:szCs w:val="22"/>
          <w:highlight w:val="lightGray"/>
        </w:rPr>
      </w:pPr>
    </w:p>
    <w:p w14:paraId="03E538CD" w14:textId="77777777" w:rsidR="00F21A87" w:rsidRPr="009003CA" w:rsidRDefault="00F21A87" w:rsidP="00F21A87">
      <w:pPr>
        <w:rPr>
          <w:szCs w:val="22"/>
          <w:highlight w:val="lightGray"/>
        </w:rPr>
      </w:pPr>
    </w:p>
    <w:p w14:paraId="0BC0C826"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2.</w:t>
      </w:r>
      <w:r w:rsidRPr="009003CA">
        <w:rPr>
          <w:b/>
        </w:rPr>
        <w:tab/>
        <w:t>ZPŮSOB PODÁNÍ</w:t>
      </w:r>
    </w:p>
    <w:p w14:paraId="7DCB0BB4" w14:textId="77777777" w:rsidR="00F21A87" w:rsidRPr="009003CA" w:rsidRDefault="00F21A87" w:rsidP="00F21A87">
      <w:pPr>
        <w:rPr>
          <w:szCs w:val="22"/>
        </w:rPr>
      </w:pPr>
    </w:p>
    <w:p w14:paraId="718CF78B" w14:textId="5F3E5148" w:rsidR="00F21A87" w:rsidRPr="009003CA" w:rsidRDefault="007E36D1" w:rsidP="00F21A87">
      <w:pPr>
        <w:rPr>
          <w:szCs w:val="22"/>
        </w:rPr>
      </w:pPr>
      <w:r w:rsidRPr="009003CA">
        <w:t xml:space="preserve">i.v. </w:t>
      </w:r>
      <w:r w:rsidR="008C16C6" w:rsidRPr="009003CA">
        <w:t>po naředění</w:t>
      </w:r>
    </w:p>
    <w:p w14:paraId="480172C7" w14:textId="77777777" w:rsidR="00F21A87" w:rsidRPr="009003CA" w:rsidRDefault="00F21A87" w:rsidP="00F21A87">
      <w:pPr>
        <w:rPr>
          <w:szCs w:val="22"/>
        </w:rPr>
      </w:pPr>
    </w:p>
    <w:p w14:paraId="7A9D09B1" w14:textId="77777777" w:rsidR="00F21A87" w:rsidRPr="009003CA" w:rsidRDefault="00F21A87" w:rsidP="00F21A87">
      <w:pPr>
        <w:rPr>
          <w:szCs w:val="22"/>
        </w:rPr>
      </w:pPr>
    </w:p>
    <w:p w14:paraId="7589BD7D"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3.</w:t>
      </w:r>
      <w:r w:rsidRPr="009003CA">
        <w:rPr>
          <w:b/>
        </w:rPr>
        <w:tab/>
        <w:t>POUŽITELNOST</w:t>
      </w:r>
    </w:p>
    <w:p w14:paraId="40375DB8" w14:textId="77777777" w:rsidR="00F21A87" w:rsidRPr="009003CA" w:rsidRDefault="00F21A87" w:rsidP="00F21A87"/>
    <w:p w14:paraId="271338AF" w14:textId="77777777" w:rsidR="00F21A87" w:rsidRPr="009003CA" w:rsidRDefault="008C16C6" w:rsidP="00F21A87">
      <w:r w:rsidRPr="009003CA">
        <w:t>EXP</w:t>
      </w:r>
    </w:p>
    <w:p w14:paraId="27724713" w14:textId="77777777" w:rsidR="00F21A87" w:rsidRPr="009003CA" w:rsidRDefault="00F21A87" w:rsidP="00F21A87">
      <w:pPr>
        <w:rPr>
          <w:highlight w:val="lightGray"/>
        </w:rPr>
      </w:pPr>
    </w:p>
    <w:p w14:paraId="661D71E7" w14:textId="77777777" w:rsidR="00F21A87" w:rsidRPr="009003CA" w:rsidRDefault="00F21A87" w:rsidP="00F21A87">
      <w:pPr>
        <w:rPr>
          <w:highlight w:val="lightGray"/>
        </w:rPr>
      </w:pPr>
    </w:p>
    <w:p w14:paraId="12A78822"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9003CA">
        <w:rPr>
          <w:b/>
        </w:rPr>
        <w:t>4.</w:t>
      </w:r>
      <w:r w:rsidRPr="009003CA">
        <w:rPr>
          <w:b/>
        </w:rPr>
        <w:tab/>
        <w:t>ČÍSLO ŠARŽE</w:t>
      </w:r>
    </w:p>
    <w:p w14:paraId="401E3254" w14:textId="77777777" w:rsidR="00F21A87" w:rsidRPr="009003CA" w:rsidRDefault="00F21A87" w:rsidP="00F21A87">
      <w:pPr>
        <w:ind w:right="113"/>
      </w:pPr>
    </w:p>
    <w:p w14:paraId="617DA046" w14:textId="74C11A95" w:rsidR="00F21A87" w:rsidRPr="009003CA" w:rsidRDefault="003E310C" w:rsidP="00F21A87">
      <w:pPr>
        <w:ind w:right="113"/>
      </w:pPr>
      <w:r w:rsidRPr="009003CA">
        <w:t>Lot</w:t>
      </w:r>
    </w:p>
    <w:p w14:paraId="2B7A7C84" w14:textId="77777777" w:rsidR="00F21A87" w:rsidRPr="009003CA" w:rsidRDefault="00F21A87" w:rsidP="00F21A87">
      <w:pPr>
        <w:ind w:right="113"/>
      </w:pPr>
    </w:p>
    <w:p w14:paraId="15079AB0" w14:textId="77777777" w:rsidR="00F21A87" w:rsidRPr="009003CA" w:rsidRDefault="00F21A87" w:rsidP="00F21A87">
      <w:pPr>
        <w:ind w:right="113"/>
      </w:pPr>
    </w:p>
    <w:p w14:paraId="5FC61765"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5.</w:t>
      </w:r>
      <w:r w:rsidRPr="009003CA">
        <w:rPr>
          <w:b/>
        </w:rPr>
        <w:tab/>
        <w:t>OBSAH UDANÝ JAKO HMOTNOST, OBJEM NEBO POČET</w:t>
      </w:r>
    </w:p>
    <w:p w14:paraId="4D7C6624" w14:textId="77777777" w:rsidR="00F21A87" w:rsidRPr="009003CA" w:rsidRDefault="00F21A87" w:rsidP="00F21A87">
      <w:pPr>
        <w:ind w:right="113"/>
        <w:rPr>
          <w:szCs w:val="22"/>
          <w:highlight w:val="lightGray"/>
        </w:rPr>
      </w:pPr>
    </w:p>
    <w:p w14:paraId="386754DC" w14:textId="77777777" w:rsidR="00F21A87" w:rsidRPr="009003CA" w:rsidRDefault="008C16C6" w:rsidP="00F21A87">
      <w:pPr>
        <w:ind w:right="113"/>
        <w:rPr>
          <w:szCs w:val="22"/>
        </w:rPr>
      </w:pPr>
      <w:r w:rsidRPr="009003CA">
        <w:t>2,5 mg/2,5 ml</w:t>
      </w:r>
    </w:p>
    <w:p w14:paraId="6F2F5755" w14:textId="77777777" w:rsidR="00F21A87" w:rsidRPr="009003CA" w:rsidRDefault="00F21A87" w:rsidP="00F21A87">
      <w:pPr>
        <w:ind w:right="113"/>
        <w:rPr>
          <w:szCs w:val="22"/>
        </w:rPr>
      </w:pPr>
    </w:p>
    <w:p w14:paraId="063648CD" w14:textId="77777777" w:rsidR="00F21A87" w:rsidRPr="009003CA" w:rsidRDefault="00F21A87" w:rsidP="00F21A87">
      <w:pPr>
        <w:ind w:right="113"/>
        <w:rPr>
          <w:szCs w:val="22"/>
        </w:rPr>
      </w:pPr>
    </w:p>
    <w:p w14:paraId="6B9389C1"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6.</w:t>
      </w:r>
      <w:r w:rsidRPr="009003CA">
        <w:rPr>
          <w:b/>
        </w:rPr>
        <w:tab/>
        <w:t>JINÉ</w:t>
      </w:r>
    </w:p>
    <w:p w14:paraId="1618B48A" w14:textId="77777777" w:rsidR="00F21A87" w:rsidRPr="009003CA" w:rsidRDefault="00F21A87" w:rsidP="00F21A87">
      <w:pPr>
        <w:ind w:right="113"/>
        <w:rPr>
          <w:szCs w:val="22"/>
          <w:highlight w:val="lightGray"/>
        </w:rPr>
      </w:pPr>
    </w:p>
    <w:p w14:paraId="50691B83" w14:textId="77777777" w:rsidR="00F21A87" w:rsidRPr="009003CA" w:rsidRDefault="00F21A87" w:rsidP="00F21A87">
      <w:pPr>
        <w:ind w:right="113"/>
        <w:rPr>
          <w:highlight w:val="lightGray"/>
        </w:rPr>
      </w:pPr>
    </w:p>
    <w:p w14:paraId="6B5146AE" w14:textId="77777777" w:rsidR="00F21A87" w:rsidRPr="009003CA" w:rsidRDefault="008C16C6" w:rsidP="00F21A87">
      <w:pPr>
        <w:pBdr>
          <w:top w:val="single" w:sz="4" w:space="1" w:color="auto"/>
          <w:left w:val="single" w:sz="4" w:space="4" w:color="auto"/>
          <w:bottom w:val="single" w:sz="4" w:space="1" w:color="auto"/>
          <w:right w:val="single" w:sz="4" w:space="4" w:color="auto"/>
        </w:pBdr>
        <w:rPr>
          <w:b/>
          <w:szCs w:val="22"/>
        </w:rPr>
      </w:pPr>
      <w:r w:rsidRPr="009003CA">
        <w:br w:type="page"/>
      </w:r>
      <w:r w:rsidRPr="009003CA">
        <w:rPr>
          <w:b/>
        </w:rPr>
        <w:lastRenderedPageBreak/>
        <w:t>ÚDAJE UVÁDĚNÉ NA VNĚJŠÍM OBALU</w:t>
      </w:r>
    </w:p>
    <w:p w14:paraId="2811761A" w14:textId="77777777" w:rsidR="00F21A87" w:rsidRPr="009003CA" w:rsidRDefault="00F21A87" w:rsidP="00F21A87">
      <w:pPr>
        <w:pBdr>
          <w:top w:val="single" w:sz="4" w:space="1" w:color="auto"/>
          <w:left w:val="single" w:sz="4" w:space="4" w:color="auto"/>
          <w:bottom w:val="single" w:sz="4" w:space="1" w:color="auto"/>
          <w:right w:val="single" w:sz="4" w:space="4" w:color="auto"/>
        </w:pBdr>
        <w:rPr>
          <w:b/>
          <w:szCs w:val="22"/>
        </w:rPr>
      </w:pPr>
    </w:p>
    <w:p w14:paraId="40EC84B5" w14:textId="77777777" w:rsidR="00F21A87" w:rsidRPr="009003CA" w:rsidRDefault="008C16C6" w:rsidP="00F21A87">
      <w:pPr>
        <w:pBdr>
          <w:top w:val="single" w:sz="4" w:space="1" w:color="auto"/>
          <w:left w:val="single" w:sz="4" w:space="4" w:color="auto"/>
          <w:bottom w:val="single" w:sz="4" w:space="1" w:color="auto"/>
          <w:right w:val="single" w:sz="4" w:space="4" w:color="auto"/>
        </w:pBdr>
        <w:rPr>
          <w:bCs/>
          <w:szCs w:val="22"/>
        </w:rPr>
      </w:pPr>
      <w:r w:rsidRPr="009003CA">
        <w:rPr>
          <w:b/>
        </w:rPr>
        <w:t>KRABIČKA</w:t>
      </w:r>
    </w:p>
    <w:p w14:paraId="4CABF59C" w14:textId="77777777" w:rsidR="00F21A87" w:rsidRPr="009003CA" w:rsidRDefault="00F21A87" w:rsidP="00F21A87"/>
    <w:p w14:paraId="7BFA440D" w14:textId="77777777" w:rsidR="00F21A87" w:rsidRPr="009003CA" w:rsidRDefault="00F21A87" w:rsidP="00F21A87">
      <w:pPr>
        <w:rPr>
          <w:szCs w:val="22"/>
        </w:rPr>
      </w:pPr>
    </w:p>
    <w:p w14:paraId="4B119385"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9003CA">
        <w:rPr>
          <w:b/>
        </w:rPr>
        <w:t>1.</w:t>
      </w:r>
      <w:r w:rsidRPr="009003CA">
        <w:rPr>
          <w:b/>
        </w:rPr>
        <w:tab/>
        <w:t>NÁZEV LÉČIVÉHO PŘÍPRAVKU</w:t>
      </w:r>
    </w:p>
    <w:p w14:paraId="7C552543" w14:textId="77777777" w:rsidR="00F21A87" w:rsidRPr="009003CA" w:rsidRDefault="00F21A87" w:rsidP="00F21A87">
      <w:pPr>
        <w:rPr>
          <w:szCs w:val="22"/>
          <w:highlight w:val="lightGray"/>
        </w:rPr>
      </w:pPr>
    </w:p>
    <w:p w14:paraId="69837446" w14:textId="2F25C7C2" w:rsidR="00F21A87" w:rsidRPr="009003CA" w:rsidRDefault="00F13821" w:rsidP="00F21A87">
      <w:pPr>
        <w:rPr>
          <w:szCs w:val="22"/>
        </w:rPr>
      </w:pPr>
      <w:r w:rsidRPr="009003CA">
        <w:t>Columvi</w:t>
      </w:r>
      <w:r w:rsidR="008C16C6" w:rsidRPr="009003CA">
        <w:t xml:space="preserve"> 10 mg koncentrát pro infuzní roztok</w:t>
      </w:r>
    </w:p>
    <w:p w14:paraId="731081DC" w14:textId="77777777" w:rsidR="00F21A87" w:rsidRPr="009003CA" w:rsidRDefault="008C16C6" w:rsidP="00F21A87">
      <w:pPr>
        <w:rPr>
          <w:szCs w:val="22"/>
        </w:rPr>
      </w:pPr>
      <w:r w:rsidRPr="009003CA">
        <w:t>glofitamab</w:t>
      </w:r>
    </w:p>
    <w:p w14:paraId="5B52CC5B" w14:textId="77777777" w:rsidR="00F21A87" w:rsidRPr="009003CA" w:rsidRDefault="00F21A87" w:rsidP="00F21A87">
      <w:pPr>
        <w:rPr>
          <w:szCs w:val="22"/>
          <w:highlight w:val="lightGray"/>
        </w:rPr>
      </w:pPr>
    </w:p>
    <w:p w14:paraId="1276AD95" w14:textId="77777777" w:rsidR="00F21A87" w:rsidRPr="009003CA" w:rsidRDefault="00F21A87" w:rsidP="00F21A87">
      <w:pPr>
        <w:rPr>
          <w:szCs w:val="22"/>
          <w:highlight w:val="lightGray"/>
        </w:rPr>
      </w:pPr>
    </w:p>
    <w:p w14:paraId="6DEDDD88"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2.</w:t>
      </w:r>
      <w:r w:rsidRPr="009003CA">
        <w:rPr>
          <w:b/>
        </w:rPr>
        <w:tab/>
        <w:t>OBSAH LÉČIVÉ LÁTKY/LÉČIVÝCH LÁTEK</w:t>
      </w:r>
    </w:p>
    <w:p w14:paraId="59589148" w14:textId="77777777" w:rsidR="00F21A87" w:rsidRPr="009003CA" w:rsidRDefault="00F21A87" w:rsidP="00F21A87">
      <w:pPr>
        <w:rPr>
          <w:szCs w:val="22"/>
          <w:highlight w:val="lightGray"/>
        </w:rPr>
      </w:pPr>
    </w:p>
    <w:p w14:paraId="35CA6022" w14:textId="327EB3B6" w:rsidR="00F21A87" w:rsidRPr="009003CA" w:rsidRDefault="00ED402F" w:rsidP="00F21A87">
      <w:pPr>
        <w:rPr>
          <w:szCs w:val="22"/>
        </w:rPr>
      </w:pPr>
      <w:r w:rsidRPr="009003CA">
        <w:t>Jedna</w:t>
      </w:r>
      <w:r w:rsidR="008C16C6" w:rsidRPr="009003CA">
        <w:t xml:space="preserve"> injekční lahvička </w:t>
      </w:r>
      <w:r w:rsidR="009E158F" w:rsidRPr="009003CA">
        <w:t xml:space="preserve">s 10 ml koncentrátu </w:t>
      </w:r>
      <w:r w:rsidR="008C16C6" w:rsidRPr="009003CA">
        <w:t>obsahuje 10 mg glofitamabu</w:t>
      </w:r>
      <w:r w:rsidR="004D22F7" w:rsidRPr="009003CA">
        <w:t xml:space="preserve"> </w:t>
      </w:r>
      <w:r w:rsidR="00D76463">
        <w:t>o</w:t>
      </w:r>
      <w:r w:rsidR="004D22F7" w:rsidRPr="009003CA">
        <w:t> koncentraci 1 mg/ml</w:t>
      </w:r>
      <w:r w:rsidR="008C16C6" w:rsidRPr="009003CA">
        <w:t>.</w:t>
      </w:r>
    </w:p>
    <w:p w14:paraId="2FD6BE30" w14:textId="77777777" w:rsidR="00F21A87" w:rsidRPr="009003CA" w:rsidRDefault="00F21A87" w:rsidP="00F21A87">
      <w:pPr>
        <w:rPr>
          <w:szCs w:val="22"/>
          <w:highlight w:val="lightGray"/>
        </w:rPr>
      </w:pPr>
    </w:p>
    <w:p w14:paraId="5C4AF600" w14:textId="77777777" w:rsidR="00F21A87" w:rsidRPr="009003CA" w:rsidRDefault="00F21A87" w:rsidP="00F21A87">
      <w:pPr>
        <w:rPr>
          <w:szCs w:val="22"/>
          <w:highlight w:val="lightGray"/>
        </w:rPr>
      </w:pPr>
    </w:p>
    <w:p w14:paraId="42CC518A"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3.</w:t>
      </w:r>
      <w:r w:rsidRPr="009003CA">
        <w:rPr>
          <w:b/>
        </w:rPr>
        <w:tab/>
        <w:t>SEZNAM POMOCNÝCH LÁTEK</w:t>
      </w:r>
    </w:p>
    <w:p w14:paraId="3360F86B" w14:textId="77777777" w:rsidR="00F21A87" w:rsidRPr="009003CA" w:rsidRDefault="00F21A87" w:rsidP="00F21A87">
      <w:pPr>
        <w:rPr>
          <w:szCs w:val="22"/>
        </w:rPr>
      </w:pPr>
    </w:p>
    <w:p w14:paraId="466CCBAB" w14:textId="3F230CE4" w:rsidR="00F21A87" w:rsidRPr="009003CA" w:rsidRDefault="004D22F7" w:rsidP="00F21A87">
      <w:pPr>
        <w:rPr>
          <w:szCs w:val="22"/>
        </w:rPr>
      </w:pPr>
      <w:r w:rsidRPr="009003CA">
        <w:t xml:space="preserve">Pomocné látky: </w:t>
      </w:r>
      <w:r w:rsidR="008C16C6" w:rsidRPr="009003CA">
        <w:t>histidin</w:t>
      </w:r>
      <w:r w:rsidRPr="009003CA">
        <w:t xml:space="preserve">, </w:t>
      </w:r>
      <w:r w:rsidR="008C16C6" w:rsidRPr="009003CA">
        <w:t xml:space="preserve">monohydrát </w:t>
      </w:r>
      <w:r w:rsidR="00ED402F" w:rsidRPr="009003CA">
        <w:t>histidin-</w:t>
      </w:r>
      <w:r w:rsidR="008C16C6" w:rsidRPr="009003CA">
        <w:t>hydrochloridu</w:t>
      </w:r>
      <w:r w:rsidRPr="009003CA">
        <w:t xml:space="preserve">, </w:t>
      </w:r>
      <w:r w:rsidR="008C16C6" w:rsidRPr="009003CA">
        <w:t>methionin</w:t>
      </w:r>
      <w:r w:rsidRPr="009003CA">
        <w:t xml:space="preserve">, </w:t>
      </w:r>
      <w:r w:rsidR="008C16C6" w:rsidRPr="009003CA">
        <w:t>sacharóza</w:t>
      </w:r>
      <w:r w:rsidRPr="009003CA">
        <w:t xml:space="preserve">, </w:t>
      </w:r>
      <w:r w:rsidR="008C16C6" w:rsidRPr="009003CA">
        <w:t>polysorbát 20</w:t>
      </w:r>
      <w:r w:rsidRPr="009003CA">
        <w:t xml:space="preserve">, </w:t>
      </w:r>
      <w:r w:rsidR="008C16C6" w:rsidRPr="009003CA">
        <w:t xml:space="preserve">voda </w:t>
      </w:r>
      <w:r w:rsidR="00B64C9F" w:rsidRPr="009003CA">
        <w:t>pro</w:t>
      </w:r>
      <w:r w:rsidR="008C16C6" w:rsidRPr="009003CA">
        <w:t xml:space="preserve"> injekc</w:t>
      </w:r>
      <w:r w:rsidR="00B64C9F" w:rsidRPr="009003CA">
        <w:t>i</w:t>
      </w:r>
      <w:r w:rsidRPr="009003CA">
        <w:t>.</w:t>
      </w:r>
      <w:r w:rsidR="00D76463" w:rsidRPr="00D76463">
        <w:rPr>
          <w:highlight w:val="lightGray"/>
        </w:rPr>
        <w:t xml:space="preserve"> </w:t>
      </w:r>
      <w:r w:rsidR="00D76463">
        <w:rPr>
          <w:highlight w:val="lightGray"/>
        </w:rPr>
        <w:t>Další informace naleznete v příbalové informaci.</w:t>
      </w:r>
    </w:p>
    <w:p w14:paraId="56CE2F4B" w14:textId="77777777" w:rsidR="00F21A87" w:rsidRPr="009003CA" w:rsidRDefault="00F21A87" w:rsidP="00F21A87">
      <w:pPr>
        <w:rPr>
          <w:szCs w:val="22"/>
          <w:highlight w:val="lightGray"/>
        </w:rPr>
      </w:pPr>
    </w:p>
    <w:p w14:paraId="3EF937B9" w14:textId="77777777" w:rsidR="00F21A87" w:rsidRPr="009003CA" w:rsidRDefault="00F21A87" w:rsidP="00F21A87">
      <w:pPr>
        <w:rPr>
          <w:szCs w:val="22"/>
          <w:highlight w:val="lightGray"/>
        </w:rPr>
      </w:pPr>
    </w:p>
    <w:p w14:paraId="79DB8820"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4.</w:t>
      </w:r>
      <w:r w:rsidRPr="009003CA">
        <w:rPr>
          <w:b/>
        </w:rPr>
        <w:tab/>
        <w:t>LÉKOVÁ FORMA A OBSAH BALENÍ</w:t>
      </w:r>
    </w:p>
    <w:p w14:paraId="76021E3F" w14:textId="77777777" w:rsidR="00F21A87" w:rsidRPr="009003CA" w:rsidRDefault="00F21A87" w:rsidP="00F21A87">
      <w:pPr>
        <w:rPr>
          <w:szCs w:val="22"/>
          <w:highlight w:val="lightGray"/>
        </w:rPr>
      </w:pPr>
    </w:p>
    <w:p w14:paraId="4A4F4302" w14:textId="0E652A26" w:rsidR="00F21A87" w:rsidRPr="009003CA" w:rsidRDefault="008C16C6" w:rsidP="00F21A87">
      <w:pPr>
        <w:rPr>
          <w:szCs w:val="22"/>
        </w:rPr>
      </w:pPr>
      <w:r w:rsidRPr="009003CA">
        <w:rPr>
          <w:highlight w:val="lightGray"/>
        </w:rPr>
        <w:t>Koncentrát pro infuzní roztok</w:t>
      </w:r>
    </w:p>
    <w:p w14:paraId="5DCA81C3" w14:textId="77777777" w:rsidR="00F21A87" w:rsidRPr="009003CA" w:rsidRDefault="008C16C6" w:rsidP="00F21A87">
      <w:pPr>
        <w:rPr>
          <w:szCs w:val="22"/>
        </w:rPr>
      </w:pPr>
      <w:r w:rsidRPr="009003CA">
        <w:t>10 mg/10 ml</w:t>
      </w:r>
    </w:p>
    <w:p w14:paraId="3CE0EE1B" w14:textId="77777777" w:rsidR="00F21A87" w:rsidRPr="009003CA" w:rsidRDefault="008C16C6" w:rsidP="00F21A87">
      <w:pPr>
        <w:rPr>
          <w:szCs w:val="22"/>
        </w:rPr>
      </w:pPr>
      <w:r w:rsidRPr="009003CA">
        <w:t>1 injekční lahvička</w:t>
      </w:r>
    </w:p>
    <w:p w14:paraId="1C1B5A9A" w14:textId="77777777" w:rsidR="00F21A87" w:rsidRPr="009003CA" w:rsidRDefault="00F21A87" w:rsidP="00F21A87">
      <w:pPr>
        <w:rPr>
          <w:szCs w:val="22"/>
          <w:highlight w:val="lightGray"/>
        </w:rPr>
      </w:pPr>
    </w:p>
    <w:p w14:paraId="606F82C9" w14:textId="77777777" w:rsidR="00F21A87" w:rsidRPr="009003CA" w:rsidRDefault="00F21A87" w:rsidP="00F21A87">
      <w:pPr>
        <w:rPr>
          <w:szCs w:val="22"/>
          <w:highlight w:val="lightGray"/>
        </w:rPr>
      </w:pPr>
    </w:p>
    <w:p w14:paraId="30F945BE"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5.</w:t>
      </w:r>
      <w:r w:rsidRPr="009003CA">
        <w:rPr>
          <w:b/>
        </w:rPr>
        <w:tab/>
        <w:t>ZPŮSOB A CESTA/CESTY PODÁNÍ</w:t>
      </w:r>
    </w:p>
    <w:p w14:paraId="65F55300" w14:textId="77777777" w:rsidR="00F21A87" w:rsidRPr="009003CA" w:rsidRDefault="00F21A87" w:rsidP="00F21A87">
      <w:pPr>
        <w:rPr>
          <w:szCs w:val="22"/>
          <w:highlight w:val="lightGray"/>
        </w:rPr>
      </w:pPr>
    </w:p>
    <w:p w14:paraId="0F7E240F" w14:textId="251E6E32" w:rsidR="00F21A87" w:rsidRPr="009003CA" w:rsidRDefault="00B23AE4" w:rsidP="00F21A87">
      <w:pPr>
        <w:rPr>
          <w:szCs w:val="22"/>
        </w:rPr>
      </w:pPr>
      <w:r w:rsidRPr="009003CA">
        <w:t>I</w:t>
      </w:r>
      <w:r w:rsidR="008C16C6" w:rsidRPr="009003CA">
        <w:t>ntravenózní po</w:t>
      </w:r>
      <w:r w:rsidRPr="009003CA">
        <w:t>dání</w:t>
      </w:r>
      <w:r w:rsidR="008C16C6" w:rsidRPr="009003CA">
        <w:t xml:space="preserve"> po naředění</w:t>
      </w:r>
    </w:p>
    <w:p w14:paraId="753A0CFE" w14:textId="1B762A1D" w:rsidR="00F21A87" w:rsidRPr="009003CA" w:rsidRDefault="00B23AE4" w:rsidP="00F21A87">
      <w:pPr>
        <w:rPr>
          <w:szCs w:val="22"/>
        </w:rPr>
      </w:pPr>
      <w:r w:rsidRPr="009003CA">
        <w:t>K</w:t>
      </w:r>
      <w:r w:rsidR="008C16C6" w:rsidRPr="009003CA">
        <w:t xml:space="preserve"> jednorázové</w:t>
      </w:r>
      <w:r w:rsidRPr="009003CA">
        <w:t>mu</w:t>
      </w:r>
      <w:r w:rsidR="008C16C6" w:rsidRPr="009003CA">
        <w:t xml:space="preserve"> použití</w:t>
      </w:r>
    </w:p>
    <w:p w14:paraId="4F11594B" w14:textId="1F73D938" w:rsidR="00F21A87" w:rsidRPr="009003CA" w:rsidRDefault="008C16C6" w:rsidP="00F21A87">
      <w:pPr>
        <w:rPr>
          <w:szCs w:val="22"/>
        </w:rPr>
      </w:pPr>
      <w:r w:rsidRPr="009003CA">
        <w:t>Před použitím si přečtěte příbalovou informaci</w:t>
      </w:r>
    </w:p>
    <w:p w14:paraId="679B772C" w14:textId="77777777" w:rsidR="00F21A87" w:rsidRPr="009003CA" w:rsidRDefault="00F21A87" w:rsidP="00F21A87">
      <w:pPr>
        <w:rPr>
          <w:szCs w:val="22"/>
          <w:highlight w:val="lightGray"/>
        </w:rPr>
      </w:pPr>
    </w:p>
    <w:p w14:paraId="5237C686" w14:textId="77777777" w:rsidR="00F21A87" w:rsidRPr="009003CA" w:rsidRDefault="00F21A87" w:rsidP="00F21A87">
      <w:pPr>
        <w:rPr>
          <w:szCs w:val="22"/>
          <w:highlight w:val="lightGray"/>
        </w:rPr>
      </w:pPr>
    </w:p>
    <w:p w14:paraId="40C7DFF7"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6.</w:t>
      </w:r>
      <w:r w:rsidRPr="009003CA">
        <w:rPr>
          <w:b/>
        </w:rPr>
        <w:tab/>
        <w:t>ZVLÁŠTNÍ UPOZORNĚNÍ, ŽE LÉČIVÝ PŘÍPRAVEK MUSÍ BÝT UCHOVÁVÁN MIMO DOHLED A DOSAH DĚTÍ</w:t>
      </w:r>
    </w:p>
    <w:p w14:paraId="4EE7E60A" w14:textId="77777777" w:rsidR="00F21A87" w:rsidRPr="009003CA" w:rsidRDefault="00F21A87" w:rsidP="00F21A87">
      <w:pPr>
        <w:rPr>
          <w:szCs w:val="22"/>
          <w:highlight w:val="lightGray"/>
        </w:rPr>
      </w:pPr>
    </w:p>
    <w:p w14:paraId="3170E945" w14:textId="77777777" w:rsidR="00F21A87" w:rsidRPr="009003CA" w:rsidRDefault="008C16C6" w:rsidP="00F21A87">
      <w:pPr>
        <w:outlineLvl w:val="0"/>
        <w:rPr>
          <w:szCs w:val="22"/>
        </w:rPr>
      </w:pPr>
      <w:r w:rsidRPr="009003CA">
        <w:t>Uchovávejte mimo dohled a dosah dětí</w:t>
      </w:r>
    </w:p>
    <w:p w14:paraId="53B1DB86" w14:textId="77777777" w:rsidR="00F21A87" w:rsidRPr="009003CA" w:rsidRDefault="00F21A87" w:rsidP="00F21A87">
      <w:pPr>
        <w:rPr>
          <w:szCs w:val="22"/>
          <w:highlight w:val="lightGray"/>
        </w:rPr>
      </w:pPr>
    </w:p>
    <w:p w14:paraId="693F8D40" w14:textId="77777777" w:rsidR="00F21A87" w:rsidRPr="009003CA" w:rsidRDefault="00F21A87" w:rsidP="00F21A87">
      <w:pPr>
        <w:rPr>
          <w:szCs w:val="22"/>
          <w:highlight w:val="lightGray"/>
        </w:rPr>
      </w:pPr>
    </w:p>
    <w:p w14:paraId="461ACDD4"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7.</w:t>
      </w:r>
      <w:r w:rsidRPr="009003CA">
        <w:rPr>
          <w:b/>
        </w:rPr>
        <w:tab/>
        <w:t>DALŠÍ ZVLÁŠTNÍ UPOZORNĚNÍ, POKUD JE POTŘEBNÉ</w:t>
      </w:r>
    </w:p>
    <w:p w14:paraId="0D572858" w14:textId="77777777" w:rsidR="00F21A87" w:rsidRPr="009003CA" w:rsidRDefault="00F21A87" w:rsidP="00F21A87">
      <w:pPr>
        <w:rPr>
          <w:strike/>
          <w:szCs w:val="22"/>
        </w:rPr>
      </w:pPr>
    </w:p>
    <w:p w14:paraId="63B361C7" w14:textId="3A60F729" w:rsidR="00F21A87" w:rsidRPr="009003CA" w:rsidRDefault="008C16C6" w:rsidP="00F21A87">
      <w:pPr>
        <w:rPr>
          <w:szCs w:val="22"/>
        </w:rPr>
      </w:pPr>
      <w:r w:rsidRPr="009003CA">
        <w:t>Lahvičkou netřepejte</w:t>
      </w:r>
    </w:p>
    <w:p w14:paraId="73BAF6C4" w14:textId="77777777" w:rsidR="00F21A87" w:rsidRPr="009003CA" w:rsidRDefault="00F21A87" w:rsidP="00F21A87">
      <w:pPr>
        <w:tabs>
          <w:tab w:val="left" w:pos="749"/>
        </w:tabs>
        <w:rPr>
          <w:highlight w:val="lightGray"/>
        </w:rPr>
      </w:pPr>
    </w:p>
    <w:p w14:paraId="6699B77C" w14:textId="77777777" w:rsidR="00F21A87" w:rsidRPr="009003CA" w:rsidRDefault="00F21A87" w:rsidP="00F21A87">
      <w:pPr>
        <w:tabs>
          <w:tab w:val="left" w:pos="749"/>
        </w:tabs>
        <w:rPr>
          <w:highlight w:val="lightGray"/>
        </w:rPr>
      </w:pPr>
    </w:p>
    <w:p w14:paraId="3220FAAC"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9003CA">
        <w:rPr>
          <w:b/>
        </w:rPr>
        <w:t>8.</w:t>
      </w:r>
      <w:r w:rsidRPr="009003CA">
        <w:rPr>
          <w:b/>
        </w:rPr>
        <w:tab/>
        <w:t>POUŽITELNOST</w:t>
      </w:r>
    </w:p>
    <w:p w14:paraId="363D5E2B" w14:textId="77777777" w:rsidR="00F21A87" w:rsidRPr="009003CA" w:rsidRDefault="00F21A87" w:rsidP="00F21A87"/>
    <w:p w14:paraId="6B526E9C" w14:textId="77777777" w:rsidR="00F21A87" w:rsidRPr="009003CA" w:rsidRDefault="008C16C6" w:rsidP="00F21A87">
      <w:r w:rsidRPr="009003CA">
        <w:t>EXP</w:t>
      </w:r>
    </w:p>
    <w:p w14:paraId="546A5274" w14:textId="77777777" w:rsidR="00F21A87" w:rsidRPr="009003CA" w:rsidRDefault="00F21A87" w:rsidP="00F21A87">
      <w:pPr>
        <w:rPr>
          <w:szCs w:val="22"/>
          <w:highlight w:val="lightGray"/>
        </w:rPr>
      </w:pPr>
    </w:p>
    <w:p w14:paraId="0DEA08AE" w14:textId="77777777" w:rsidR="00F21A87" w:rsidRPr="009003CA" w:rsidRDefault="00F21A87" w:rsidP="00F21A87">
      <w:pPr>
        <w:rPr>
          <w:szCs w:val="22"/>
          <w:highlight w:val="lightGray"/>
        </w:rPr>
      </w:pPr>
    </w:p>
    <w:p w14:paraId="665BBB33" w14:textId="77777777" w:rsidR="00F21A87" w:rsidRPr="009003CA" w:rsidRDefault="008C16C6" w:rsidP="00E22C8C">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lastRenderedPageBreak/>
        <w:t>9.</w:t>
      </w:r>
      <w:r w:rsidRPr="009003CA">
        <w:rPr>
          <w:b/>
        </w:rPr>
        <w:tab/>
        <w:t>ZVLÁŠTNÍ PODMÍNKY PRO UCHOVÁVÁNÍ</w:t>
      </w:r>
    </w:p>
    <w:p w14:paraId="68297203" w14:textId="77777777" w:rsidR="00F21A87" w:rsidRPr="009003CA" w:rsidRDefault="00F21A87" w:rsidP="00E22C8C">
      <w:pPr>
        <w:keepNext/>
        <w:keepLines/>
        <w:widowControl w:val="0"/>
        <w:spacing w:line="280" w:lineRule="exact"/>
        <w:rPr>
          <w:szCs w:val="22"/>
        </w:rPr>
      </w:pPr>
    </w:p>
    <w:p w14:paraId="1907B8CE" w14:textId="34F6B41D" w:rsidR="00F21A87" w:rsidRPr="009003CA" w:rsidRDefault="008C16C6" w:rsidP="00E22C8C">
      <w:pPr>
        <w:keepNext/>
        <w:keepLines/>
        <w:widowControl w:val="0"/>
      </w:pPr>
      <w:r w:rsidRPr="009003CA">
        <w:t>Uchovávejte v chladničce</w:t>
      </w:r>
    </w:p>
    <w:p w14:paraId="584976E6" w14:textId="77689CAA" w:rsidR="00F21A87" w:rsidRPr="009003CA" w:rsidRDefault="008C16C6" w:rsidP="00E22C8C">
      <w:pPr>
        <w:keepNext/>
        <w:keepLines/>
        <w:widowControl w:val="0"/>
      </w:pPr>
      <w:r w:rsidRPr="009003CA">
        <w:t>Chraňte před mrazem</w:t>
      </w:r>
    </w:p>
    <w:p w14:paraId="15633B03" w14:textId="034F27B0" w:rsidR="00F21A87" w:rsidRPr="009003CA" w:rsidRDefault="008C16C6" w:rsidP="00E22C8C">
      <w:pPr>
        <w:keepNext/>
        <w:keepLines/>
        <w:widowControl w:val="0"/>
      </w:pPr>
      <w:r w:rsidRPr="009003CA">
        <w:t>Uchovávejte injekční lahvičku v krabičce, aby byl přípravek chráněn před světlem</w:t>
      </w:r>
    </w:p>
    <w:p w14:paraId="1ADB9352" w14:textId="77777777" w:rsidR="00F21A87" w:rsidRPr="009003CA" w:rsidRDefault="00F21A87" w:rsidP="00F21A87">
      <w:pPr>
        <w:rPr>
          <w:szCs w:val="22"/>
        </w:rPr>
      </w:pPr>
    </w:p>
    <w:p w14:paraId="74AF7139" w14:textId="77777777" w:rsidR="00F21A87" w:rsidRPr="009003CA" w:rsidRDefault="00F21A87" w:rsidP="00F21A87">
      <w:pPr>
        <w:ind w:left="567" w:hanging="567"/>
        <w:rPr>
          <w:szCs w:val="22"/>
        </w:rPr>
      </w:pPr>
    </w:p>
    <w:p w14:paraId="0997A001"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10.</w:t>
      </w:r>
      <w:r w:rsidRPr="009003CA">
        <w:rPr>
          <w:b/>
        </w:rPr>
        <w:tab/>
        <w:t>ZVLÁŠTNÍ OPATŘENÍ PRO LIKVIDACI NEPOUŽITÝCH LÉČIVÝCH PŘÍPRAVKŮ NEBO ODPADU Z NICH, POKUD JE TO VHODNÉ</w:t>
      </w:r>
    </w:p>
    <w:p w14:paraId="18E2096D" w14:textId="77777777" w:rsidR="00F21A87" w:rsidRPr="009003CA" w:rsidRDefault="00F21A87" w:rsidP="00F21A87">
      <w:pPr>
        <w:rPr>
          <w:szCs w:val="22"/>
        </w:rPr>
      </w:pPr>
    </w:p>
    <w:p w14:paraId="329063E1" w14:textId="77777777" w:rsidR="00F21A87" w:rsidRPr="009003CA" w:rsidRDefault="00F21A87" w:rsidP="00F21A87">
      <w:pPr>
        <w:rPr>
          <w:szCs w:val="22"/>
        </w:rPr>
      </w:pPr>
    </w:p>
    <w:p w14:paraId="68547AF0"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11.</w:t>
      </w:r>
      <w:r w:rsidRPr="009003CA">
        <w:rPr>
          <w:b/>
        </w:rPr>
        <w:tab/>
        <w:t>NÁZEV A ADRESA DRŽITELE ROZHODNUTÍ O REGISTRACI</w:t>
      </w:r>
    </w:p>
    <w:p w14:paraId="0BFD3EFA" w14:textId="77777777" w:rsidR="00F21A87" w:rsidRPr="009003CA" w:rsidRDefault="00F21A87" w:rsidP="00F21A87">
      <w:pPr>
        <w:rPr>
          <w:szCs w:val="22"/>
          <w:highlight w:val="lightGray"/>
        </w:rPr>
      </w:pPr>
    </w:p>
    <w:p w14:paraId="0D65C4FB" w14:textId="77777777" w:rsidR="00F21A87" w:rsidRPr="009003CA" w:rsidRDefault="008C16C6" w:rsidP="00F21A87">
      <w:r w:rsidRPr="009003CA">
        <w:t>Roche Registration GmbH</w:t>
      </w:r>
    </w:p>
    <w:p w14:paraId="14428197" w14:textId="1D90B424" w:rsidR="00F21A87" w:rsidRPr="009003CA" w:rsidRDefault="008C16C6" w:rsidP="00F21A87">
      <w:r w:rsidRPr="009003CA">
        <w:t>Emil-Barell-Strasse 1</w:t>
      </w:r>
    </w:p>
    <w:p w14:paraId="56723E5E" w14:textId="794D13AB" w:rsidR="00F21A87" w:rsidRPr="009003CA" w:rsidRDefault="008C16C6" w:rsidP="00F21A87">
      <w:r w:rsidRPr="009003CA">
        <w:t>79639 Grenzach-Wyhlen</w:t>
      </w:r>
    </w:p>
    <w:p w14:paraId="77CF850C" w14:textId="77777777" w:rsidR="00F21A87" w:rsidRPr="009003CA" w:rsidRDefault="008C16C6" w:rsidP="00F21A87">
      <w:pPr>
        <w:rPr>
          <w:szCs w:val="22"/>
        </w:rPr>
      </w:pPr>
      <w:r w:rsidRPr="009003CA">
        <w:t>Německo</w:t>
      </w:r>
    </w:p>
    <w:p w14:paraId="6F300296" w14:textId="77777777" w:rsidR="00F21A87" w:rsidRPr="009003CA" w:rsidRDefault="00F21A87" w:rsidP="00F21A87">
      <w:pPr>
        <w:rPr>
          <w:szCs w:val="22"/>
          <w:highlight w:val="lightGray"/>
        </w:rPr>
      </w:pPr>
    </w:p>
    <w:p w14:paraId="1FE01D9E" w14:textId="77777777" w:rsidR="00F21A87" w:rsidRPr="009003CA" w:rsidRDefault="00F21A87" w:rsidP="00F21A87">
      <w:pPr>
        <w:rPr>
          <w:szCs w:val="22"/>
          <w:highlight w:val="lightGray"/>
        </w:rPr>
      </w:pPr>
    </w:p>
    <w:p w14:paraId="73DD0A3E"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12.</w:t>
      </w:r>
      <w:r w:rsidRPr="009003CA">
        <w:rPr>
          <w:b/>
        </w:rPr>
        <w:tab/>
        <w:t xml:space="preserve">REGISTRAČNÍ ČÍSLO/ČÍSLA </w:t>
      </w:r>
    </w:p>
    <w:p w14:paraId="01DED02F" w14:textId="77777777" w:rsidR="00F21A87" w:rsidRPr="009003CA" w:rsidRDefault="00F21A87" w:rsidP="00F21A87">
      <w:pPr>
        <w:rPr>
          <w:szCs w:val="22"/>
          <w:highlight w:val="lightGray"/>
        </w:rPr>
      </w:pPr>
    </w:p>
    <w:p w14:paraId="621AE4EB" w14:textId="77777777" w:rsidR="00984C71" w:rsidRPr="009003CA" w:rsidRDefault="00984C71" w:rsidP="00984C71">
      <w:pPr>
        <w:rPr>
          <w:szCs w:val="22"/>
        </w:rPr>
      </w:pPr>
      <w:r w:rsidRPr="009003CA">
        <w:rPr>
          <w:szCs w:val="22"/>
        </w:rPr>
        <w:t>EU/1/23/1742/002</w:t>
      </w:r>
    </w:p>
    <w:p w14:paraId="04A1E451" w14:textId="77777777" w:rsidR="00F21A87" w:rsidRPr="009003CA" w:rsidRDefault="00F21A87" w:rsidP="00F21A87">
      <w:pPr>
        <w:rPr>
          <w:szCs w:val="22"/>
          <w:highlight w:val="lightGray"/>
        </w:rPr>
      </w:pPr>
    </w:p>
    <w:p w14:paraId="51C0B8C3" w14:textId="77777777" w:rsidR="00F21A87" w:rsidRPr="009003CA" w:rsidRDefault="00F21A87" w:rsidP="00F21A87">
      <w:pPr>
        <w:rPr>
          <w:szCs w:val="22"/>
          <w:highlight w:val="lightGray"/>
        </w:rPr>
      </w:pPr>
    </w:p>
    <w:p w14:paraId="697CF9AA"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13.</w:t>
      </w:r>
      <w:r w:rsidRPr="009003CA">
        <w:rPr>
          <w:b/>
        </w:rPr>
        <w:tab/>
        <w:t>ČÍSLO ŠARŽE</w:t>
      </w:r>
    </w:p>
    <w:p w14:paraId="7A82CD04" w14:textId="77777777" w:rsidR="00F21A87" w:rsidRPr="009003CA" w:rsidRDefault="00F21A87" w:rsidP="00F21A87">
      <w:pPr>
        <w:rPr>
          <w:i/>
          <w:szCs w:val="22"/>
          <w:highlight w:val="lightGray"/>
        </w:rPr>
      </w:pPr>
    </w:p>
    <w:p w14:paraId="06FFFFA1" w14:textId="0EB23D38" w:rsidR="00F21A87" w:rsidRPr="009003CA" w:rsidRDefault="001D7807" w:rsidP="00F21A87">
      <w:pPr>
        <w:rPr>
          <w:szCs w:val="22"/>
        </w:rPr>
      </w:pPr>
      <w:r w:rsidRPr="009003CA">
        <w:t>Lot</w:t>
      </w:r>
    </w:p>
    <w:p w14:paraId="25FE69A1" w14:textId="77777777" w:rsidR="00F21A87" w:rsidRPr="009003CA" w:rsidRDefault="00F21A87" w:rsidP="00F21A87">
      <w:pPr>
        <w:rPr>
          <w:szCs w:val="22"/>
        </w:rPr>
      </w:pPr>
    </w:p>
    <w:p w14:paraId="2C270A6D" w14:textId="77777777" w:rsidR="00F21A87" w:rsidRPr="009003CA" w:rsidRDefault="00F21A87" w:rsidP="00F21A87">
      <w:pPr>
        <w:rPr>
          <w:szCs w:val="22"/>
        </w:rPr>
      </w:pPr>
    </w:p>
    <w:p w14:paraId="70C7AF44"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9003CA">
        <w:rPr>
          <w:b/>
        </w:rPr>
        <w:t>14.</w:t>
      </w:r>
      <w:r w:rsidRPr="009003CA">
        <w:rPr>
          <w:b/>
        </w:rPr>
        <w:tab/>
        <w:t>KLASIFIKACE PRO VÝDEJ</w:t>
      </w:r>
    </w:p>
    <w:p w14:paraId="379BC255" w14:textId="3175DD0D" w:rsidR="00F21A87" w:rsidRPr="009003CA" w:rsidRDefault="00F21A87" w:rsidP="00F21A87">
      <w:pPr>
        <w:rPr>
          <w:szCs w:val="22"/>
          <w:highlight w:val="lightGray"/>
        </w:rPr>
      </w:pPr>
    </w:p>
    <w:p w14:paraId="6D7B0FD1" w14:textId="163CB198" w:rsidR="00F21A87" w:rsidRPr="009003CA" w:rsidRDefault="00F21A87" w:rsidP="00F21A87">
      <w:pPr>
        <w:rPr>
          <w:szCs w:val="22"/>
          <w:highlight w:val="lightGray"/>
        </w:rPr>
      </w:pPr>
    </w:p>
    <w:p w14:paraId="251AB612" w14:textId="66E33C40" w:rsidR="00F21A87" w:rsidRPr="009003CA" w:rsidRDefault="008C16C6" w:rsidP="00F21A87">
      <w:pPr>
        <w:pBdr>
          <w:top w:val="single" w:sz="4" w:space="2" w:color="auto"/>
          <w:left w:val="single" w:sz="4" w:space="4" w:color="auto"/>
          <w:bottom w:val="single" w:sz="4" w:space="1" w:color="auto"/>
          <w:right w:val="single" w:sz="4" w:space="4" w:color="auto"/>
        </w:pBdr>
        <w:ind w:left="567" w:hanging="567"/>
        <w:outlineLvl w:val="0"/>
        <w:rPr>
          <w:szCs w:val="22"/>
        </w:rPr>
      </w:pPr>
      <w:r w:rsidRPr="009003CA">
        <w:rPr>
          <w:b/>
        </w:rPr>
        <w:t>15.</w:t>
      </w:r>
      <w:r w:rsidRPr="009003CA">
        <w:rPr>
          <w:b/>
        </w:rPr>
        <w:tab/>
        <w:t>NÁVOD K</w:t>
      </w:r>
      <w:r w:rsidR="001D7807" w:rsidRPr="009003CA">
        <w:rPr>
          <w:b/>
        </w:rPr>
        <w:t> </w:t>
      </w:r>
      <w:r w:rsidRPr="009003CA">
        <w:rPr>
          <w:b/>
        </w:rPr>
        <w:t>POUŽITÍ</w:t>
      </w:r>
    </w:p>
    <w:p w14:paraId="0CC78ECF" w14:textId="77777777" w:rsidR="00F21A87" w:rsidRPr="009003CA" w:rsidRDefault="00F21A87" w:rsidP="00F21A87">
      <w:pPr>
        <w:rPr>
          <w:szCs w:val="22"/>
          <w:highlight w:val="lightGray"/>
        </w:rPr>
      </w:pPr>
    </w:p>
    <w:p w14:paraId="5EBE4C80" w14:textId="77777777" w:rsidR="00F21A87" w:rsidRPr="009003CA" w:rsidRDefault="00F21A87" w:rsidP="00F21A87">
      <w:pPr>
        <w:rPr>
          <w:szCs w:val="22"/>
          <w:highlight w:val="lightGray"/>
        </w:rPr>
      </w:pPr>
    </w:p>
    <w:p w14:paraId="4589B845" w14:textId="368B48DB" w:rsidR="00F21A87" w:rsidRPr="009003CA" w:rsidRDefault="008C16C6" w:rsidP="00F21A87">
      <w:pPr>
        <w:pBdr>
          <w:top w:val="single" w:sz="4" w:space="1" w:color="auto"/>
          <w:left w:val="single" w:sz="4" w:space="4" w:color="auto"/>
          <w:bottom w:val="single" w:sz="4" w:space="0" w:color="auto"/>
          <w:right w:val="single" w:sz="4" w:space="4" w:color="auto"/>
        </w:pBdr>
        <w:ind w:left="567" w:hanging="567"/>
        <w:rPr>
          <w:szCs w:val="22"/>
        </w:rPr>
      </w:pPr>
      <w:r w:rsidRPr="009003CA">
        <w:rPr>
          <w:b/>
        </w:rPr>
        <w:t>16.</w:t>
      </w:r>
      <w:r w:rsidRPr="009003CA">
        <w:rPr>
          <w:b/>
        </w:rPr>
        <w:tab/>
        <w:t>INFORMACE V</w:t>
      </w:r>
      <w:r w:rsidR="001D7807" w:rsidRPr="009003CA">
        <w:rPr>
          <w:b/>
        </w:rPr>
        <w:t> </w:t>
      </w:r>
      <w:r w:rsidRPr="009003CA">
        <w:rPr>
          <w:b/>
        </w:rPr>
        <w:t>BRAILLOVĚ PÍSMU</w:t>
      </w:r>
    </w:p>
    <w:p w14:paraId="4F6F0CE0" w14:textId="77777777" w:rsidR="00F21A87" w:rsidRPr="009003CA" w:rsidRDefault="00F21A87" w:rsidP="00F21A87">
      <w:pPr>
        <w:rPr>
          <w:szCs w:val="22"/>
          <w:highlight w:val="lightGray"/>
        </w:rPr>
      </w:pPr>
    </w:p>
    <w:p w14:paraId="3059DB11" w14:textId="77777777" w:rsidR="00F178CB" w:rsidRPr="009003CA" w:rsidRDefault="00F178CB" w:rsidP="00F178CB">
      <w:pPr>
        <w:rPr>
          <w:szCs w:val="22"/>
          <w:highlight w:val="lightGray"/>
          <w:shd w:val="clear" w:color="auto" w:fill="CCCCCC"/>
        </w:rPr>
      </w:pPr>
      <w:r w:rsidRPr="009003CA">
        <w:rPr>
          <w:highlight w:val="lightGray"/>
        </w:rPr>
        <w:t>Nevyžaduje se – odůvodnění přijato.</w:t>
      </w:r>
    </w:p>
    <w:p w14:paraId="2F41BF3D" w14:textId="5BEEA478" w:rsidR="00F21A87" w:rsidRPr="009003CA" w:rsidRDefault="00F21A87" w:rsidP="00F21A87">
      <w:pPr>
        <w:rPr>
          <w:szCs w:val="22"/>
          <w:highlight w:val="lightGray"/>
          <w:shd w:val="clear" w:color="auto" w:fill="CCCCCC"/>
        </w:rPr>
      </w:pPr>
    </w:p>
    <w:p w14:paraId="6D287BDD" w14:textId="77777777" w:rsidR="00C23056" w:rsidRPr="009003CA" w:rsidRDefault="00C23056" w:rsidP="00F21A87">
      <w:pPr>
        <w:rPr>
          <w:szCs w:val="22"/>
          <w:highlight w:val="lightGray"/>
          <w:shd w:val="clear" w:color="auto" w:fill="CCCCCC"/>
        </w:rPr>
      </w:pPr>
    </w:p>
    <w:p w14:paraId="08524308" w14:textId="2DBB87BE" w:rsidR="00F21A87" w:rsidRPr="009003CA" w:rsidRDefault="008C16C6" w:rsidP="00F21A87">
      <w:pPr>
        <w:pBdr>
          <w:top w:val="single" w:sz="4" w:space="1" w:color="auto"/>
          <w:left w:val="single" w:sz="4" w:space="4" w:color="auto"/>
          <w:bottom w:val="single" w:sz="4" w:space="0" w:color="auto"/>
          <w:right w:val="single" w:sz="4" w:space="4" w:color="auto"/>
        </w:pBdr>
        <w:ind w:left="567" w:hanging="567"/>
        <w:rPr>
          <w:i/>
        </w:rPr>
      </w:pPr>
      <w:r w:rsidRPr="009003CA">
        <w:rPr>
          <w:b/>
        </w:rPr>
        <w:t>17.</w:t>
      </w:r>
      <w:r w:rsidRPr="009003CA">
        <w:rPr>
          <w:b/>
        </w:rPr>
        <w:tab/>
        <w:t xml:space="preserve">JEDINEČNÝ IDENTIFIKÁTOR </w:t>
      </w:r>
      <w:r w:rsidR="001D7807" w:rsidRPr="009003CA">
        <w:rPr>
          <w:b/>
        </w:rPr>
        <w:t>–</w:t>
      </w:r>
      <w:r w:rsidRPr="009003CA">
        <w:rPr>
          <w:b/>
        </w:rPr>
        <w:t xml:space="preserve"> 2D ČÁROVÝ KÓD</w:t>
      </w:r>
    </w:p>
    <w:p w14:paraId="56E24267" w14:textId="77777777" w:rsidR="00F21A87" w:rsidRPr="009003CA" w:rsidRDefault="00F21A87" w:rsidP="00F21A87">
      <w:pPr>
        <w:rPr>
          <w:highlight w:val="lightGray"/>
        </w:rPr>
      </w:pPr>
    </w:p>
    <w:p w14:paraId="411A419C" w14:textId="0E535639" w:rsidR="00F21A87" w:rsidRPr="009003CA" w:rsidRDefault="008C16C6" w:rsidP="00F21A87">
      <w:pPr>
        <w:rPr>
          <w:szCs w:val="22"/>
          <w:highlight w:val="lightGray"/>
          <w:shd w:val="clear" w:color="auto" w:fill="CCCCCC"/>
        </w:rPr>
      </w:pPr>
      <w:r w:rsidRPr="009003CA">
        <w:rPr>
          <w:highlight w:val="lightGray"/>
        </w:rPr>
        <w:t>2D čárový kód s</w:t>
      </w:r>
      <w:r w:rsidR="001D7807" w:rsidRPr="009003CA">
        <w:rPr>
          <w:highlight w:val="lightGray"/>
        </w:rPr>
        <w:t> </w:t>
      </w:r>
      <w:r w:rsidRPr="009003CA">
        <w:rPr>
          <w:highlight w:val="lightGray"/>
        </w:rPr>
        <w:t>jedinečným identifikátorem.</w:t>
      </w:r>
    </w:p>
    <w:p w14:paraId="2753CF7F" w14:textId="77777777" w:rsidR="00F21A87" w:rsidRPr="009003CA" w:rsidRDefault="00F21A87" w:rsidP="00F21A87">
      <w:pPr>
        <w:rPr>
          <w:highlight w:val="lightGray"/>
        </w:rPr>
      </w:pPr>
    </w:p>
    <w:p w14:paraId="554BFC19" w14:textId="77777777" w:rsidR="00F21A87" w:rsidRPr="009003CA" w:rsidRDefault="00F21A87" w:rsidP="00F21A87">
      <w:pPr>
        <w:rPr>
          <w:highlight w:val="lightGray"/>
        </w:rPr>
      </w:pPr>
    </w:p>
    <w:p w14:paraId="5F13376D" w14:textId="01DA3607" w:rsidR="00F21A87" w:rsidRPr="009003CA" w:rsidRDefault="008C16C6" w:rsidP="00F21A87">
      <w:pPr>
        <w:pBdr>
          <w:top w:val="single" w:sz="4" w:space="1" w:color="auto"/>
          <w:left w:val="single" w:sz="4" w:space="4" w:color="auto"/>
          <w:bottom w:val="single" w:sz="4" w:space="0" w:color="auto"/>
          <w:right w:val="single" w:sz="4" w:space="4" w:color="auto"/>
        </w:pBdr>
        <w:ind w:left="567" w:hanging="567"/>
        <w:rPr>
          <w:i/>
        </w:rPr>
      </w:pPr>
      <w:r w:rsidRPr="009003CA">
        <w:rPr>
          <w:b/>
        </w:rPr>
        <w:t>18.</w:t>
      </w:r>
      <w:r w:rsidRPr="009003CA">
        <w:rPr>
          <w:b/>
        </w:rPr>
        <w:tab/>
        <w:t>JEDINEČNÝ IDENTIFIKÁTOR – DATA ČITELNÁ OKEM</w:t>
      </w:r>
    </w:p>
    <w:p w14:paraId="7F424376" w14:textId="77777777" w:rsidR="00F21A87" w:rsidRPr="009003CA" w:rsidRDefault="00F21A87" w:rsidP="00F21A87">
      <w:pPr>
        <w:rPr>
          <w:szCs w:val="22"/>
          <w:highlight w:val="lightGray"/>
          <w:shd w:val="clear" w:color="auto" w:fill="CCCCCC"/>
        </w:rPr>
      </w:pPr>
    </w:p>
    <w:p w14:paraId="2C22F12B" w14:textId="77777777" w:rsidR="00F21A87" w:rsidRPr="009003CA" w:rsidRDefault="008C16C6" w:rsidP="00F21A87">
      <w:pPr>
        <w:rPr>
          <w:szCs w:val="22"/>
        </w:rPr>
      </w:pPr>
      <w:r w:rsidRPr="009003CA">
        <w:t>PC</w:t>
      </w:r>
    </w:p>
    <w:p w14:paraId="538AB64B" w14:textId="77777777" w:rsidR="00F21A87" w:rsidRPr="009003CA" w:rsidRDefault="008C16C6" w:rsidP="00F21A87">
      <w:pPr>
        <w:rPr>
          <w:szCs w:val="22"/>
        </w:rPr>
      </w:pPr>
      <w:r w:rsidRPr="009003CA">
        <w:t>SN</w:t>
      </w:r>
    </w:p>
    <w:p w14:paraId="0B803384" w14:textId="77777777" w:rsidR="00F21A87" w:rsidRPr="009003CA" w:rsidRDefault="008C16C6" w:rsidP="00F21A87">
      <w:pPr>
        <w:rPr>
          <w:szCs w:val="22"/>
        </w:rPr>
      </w:pPr>
      <w:r w:rsidRPr="009003CA">
        <w:rPr>
          <w:highlight w:val="lightGray"/>
        </w:rPr>
        <w:t>NN</w:t>
      </w:r>
    </w:p>
    <w:p w14:paraId="3D06E0C6" w14:textId="77777777" w:rsidR="00F21A87" w:rsidRPr="009003CA" w:rsidRDefault="008C16C6" w:rsidP="00F21A87">
      <w:pPr>
        <w:rPr>
          <w:b/>
          <w:highlight w:val="lightGray"/>
        </w:rPr>
      </w:pPr>
      <w:r w:rsidRPr="009003CA">
        <w:br w:type="page"/>
      </w:r>
    </w:p>
    <w:p w14:paraId="4BE9D4E9" w14:textId="77777777" w:rsidR="00F21A87" w:rsidRPr="009003CA" w:rsidRDefault="008C16C6" w:rsidP="00F21A87">
      <w:pPr>
        <w:pBdr>
          <w:top w:val="single" w:sz="4" w:space="1" w:color="auto"/>
          <w:left w:val="single" w:sz="4" w:space="4" w:color="auto"/>
          <w:bottom w:val="single" w:sz="4" w:space="1" w:color="auto"/>
          <w:right w:val="single" w:sz="4" w:space="4" w:color="auto"/>
        </w:pBdr>
        <w:rPr>
          <w:b/>
          <w:szCs w:val="22"/>
        </w:rPr>
      </w:pPr>
      <w:r w:rsidRPr="009003CA">
        <w:rPr>
          <w:b/>
        </w:rPr>
        <w:lastRenderedPageBreak/>
        <w:t>MINIMÁLNÍ ÚDAJE UVÁDĚNÉ NA MALÉM VNITŘNÍM OBALU</w:t>
      </w:r>
    </w:p>
    <w:p w14:paraId="6499DC56" w14:textId="77777777" w:rsidR="00F21A87" w:rsidRPr="009003CA" w:rsidRDefault="00F21A87" w:rsidP="00F21A87">
      <w:pPr>
        <w:pBdr>
          <w:top w:val="single" w:sz="4" w:space="1" w:color="auto"/>
          <w:left w:val="single" w:sz="4" w:space="4" w:color="auto"/>
          <w:bottom w:val="single" w:sz="4" w:space="1" w:color="auto"/>
          <w:right w:val="single" w:sz="4" w:space="4" w:color="auto"/>
        </w:pBdr>
        <w:rPr>
          <w:b/>
          <w:szCs w:val="22"/>
        </w:rPr>
      </w:pPr>
    </w:p>
    <w:p w14:paraId="7DA6CC72" w14:textId="77777777" w:rsidR="00F21A87" w:rsidRPr="009003CA" w:rsidRDefault="008C16C6" w:rsidP="00F21A87">
      <w:pPr>
        <w:pBdr>
          <w:top w:val="single" w:sz="4" w:space="1" w:color="auto"/>
          <w:left w:val="single" w:sz="4" w:space="4" w:color="auto"/>
          <w:bottom w:val="single" w:sz="4" w:space="1" w:color="auto"/>
          <w:right w:val="single" w:sz="4" w:space="4" w:color="auto"/>
        </w:pBdr>
        <w:rPr>
          <w:b/>
          <w:szCs w:val="22"/>
        </w:rPr>
      </w:pPr>
      <w:r w:rsidRPr="009003CA">
        <w:rPr>
          <w:b/>
        </w:rPr>
        <w:t>INJEKČNÍ LAHVIČKA</w:t>
      </w:r>
    </w:p>
    <w:p w14:paraId="02FE1F43" w14:textId="77777777" w:rsidR="00F21A87" w:rsidRPr="009003CA" w:rsidRDefault="00F21A87" w:rsidP="00F21A87">
      <w:pPr>
        <w:rPr>
          <w:szCs w:val="22"/>
        </w:rPr>
      </w:pPr>
    </w:p>
    <w:p w14:paraId="6A020BE7" w14:textId="77777777" w:rsidR="00F21A87" w:rsidRPr="009003CA" w:rsidRDefault="00F21A87" w:rsidP="00F21A87">
      <w:pPr>
        <w:rPr>
          <w:szCs w:val="22"/>
        </w:rPr>
      </w:pPr>
    </w:p>
    <w:p w14:paraId="6B8F9075" w14:textId="2E1F8626" w:rsidR="00F21A87" w:rsidRPr="009003CA" w:rsidRDefault="00816447" w:rsidP="00E22C8C">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1.</w:t>
      </w:r>
      <w:r w:rsidRPr="009003CA">
        <w:rPr>
          <w:b/>
        </w:rPr>
        <w:tab/>
      </w:r>
      <w:r w:rsidR="008C16C6" w:rsidRPr="009003CA">
        <w:rPr>
          <w:b/>
        </w:rPr>
        <w:t>NÁZEV LÉČIVÉHO PŘÍPRAVKU A CESTA/CESTY PODÁNÍ</w:t>
      </w:r>
    </w:p>
    <w:p w14:paraId="7DA5CCCA" w14:textId="77777777" w:rsidR="00F21A87" w:rsidRPr="009003CA" w:rsidRDefault="00F21A87" w:rsidP="00F21A87">
      <w:pPr>
        <w:ind w:left="567" w:hanging="567"/>
        <w:rPr>
          <w:szCs w:val="22"/>
          <w:highlight w:val="lightGray"/>
        </w:rPr>
      </w:pPr>
    </w:p>
    <w:p w14:paraId="5CAE5DFD" w14:textId="0A6A378D" w:rsidR="00F21A87" w:rsidRPr="009003CA" w:rsidRDefault="00F13821" w:rsidP="00F21A87">
      <w:pPr>
        <w:rPr>
          <w:szCs w:val="22"/>
        </w:rPr>
      </w:pPr>
      <w:r w:rsidRPr="009003CA">
        <w:t>Columvi</w:t>
      </w:r>
      <w:r w:rsidR="008C16C6" w:rsidRPr="009003CA">
        <w:t xml:space="preserve"> 10 mg </w:t>
      </w:r>
      <w:r w:rsidR="001D7807" w:rsidRPr="009003CA">
        <w:t xml:space="preserve">sterilní </w:t>
      </w:r>
      <w:r w:rsidR="008C16C6" w:rsidRPr="009003CA">
        <w:t xml:space="preserve">koncentrát </w:t>
      </w:r>
      <w:r w:rsidR="008C16C6" w:rsidRPr="009003CA">
        <w:rPr>
          <w:highlight w:val="lightGray"/>
        </w:rPr>
        <w:t>pro infuzní roztok</w:t>
      </w:r>
    </w:p>
    <w:p w14:paraId="28588F73" w14:textId="77777777" w:rsidR="00F21A87" w:rsidRPr="009003CA" w:rsidRDefault="008C16C6" w:rsidP="00F21A87">
      <w:pPr>
        <w:rPr>
          <w:szCs w:val="22"/>
        </w:rPr>
      </w:pPr>
      <w:r w:rsidRPr="009003CA">
        <w:t>glofitamab</w:t>
      </w:r>
    </w:p>
    <w:p w14:paraId="6883EEC4" w14:textId="77777777" w:rsidR="00F21A87" w:rsidRPr="009003CA" w:rsidRDefault="008C16C6" w:rsidP="00F21A87">
      <w:pPr>
        <w:rPr>
          <w:szCs w:val="22"/>
          <w:highlight w:val="lightGray"/>
        </w:rPr>
      </w:pPr>
      <w:r w:rsidRPr="009003CA">
        <w:rPr>
          <w:highlight w:val="lightGray"/>
        </w:rPr>
        <w:t>Intravenózní podání</w:t>
      </w:r>
    </w:p>
    <w:p w14:paraId="286BB3B1" w14:textId="77777777" w:rsidR="00F21A87" w:rsidRPr="009003CA" w:rsidRDefault="00F21A87" w:rsidP="00F21A87">
      <w:pPr>
        <w:rPr>
          <w:szCs w:val="22"/>
          <w:highlight w:val="lightGray"/>
        </w:rPr>
      </w:pPr>
    </w:p>
    <w:p w14:paraId="46D942A6" w14:textId="77777777" w:rsidR="00F21A87" w:rsidRPr="009003CA" w:rsidRDefault="00F21A87" w:rsidP="00F21A87">
      <w:pPr>
        <w:rPr>
          <w:szCs w:val="22"/>
          <w:highlight w:val="lightGray"/>
        </w:rPr>
      </w:pPr>
    </w:p>
    <w:p w14:paraId="17DEC0BC"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2.</w:t>
      </w:r>
      <w:r w:rsidRPr="009003CA">
        <w:rPr>
          <w:b/>
        </w:rPr>
        <w:tab/>
        <w:t>ZPŮSOB PODÁNÍ</w:t>
      </w:r>
    </w:p>
    <w:p w14:paraId="5794AB63" w14:textId="77777777" w:rsidR="00F21A87" w:rsidRPr="009003CA" w:rsidRDefault="00F21A87" w:rsidP="00F21A87">
      <w:pPr>
        <w:rPr>
          <w:szCs w:val="22"/>
        </w:rPr>
      </w:pPr>
    </w:p>
    <w:p w14:paraId="7D7FCC8D" w14:textId="27E1C43C" w:rsidR="00F21A87" w:rsidRPr="009003CA" w:rsidRDefault="007E36D1" w:rsidP="00F21A87">
      <w:pPr>
        <w:rPr>
          <w:szCs w:val="22"/>
        </w:rPr>
      </w:pPr>
      <w:r w:rsidRPr="009003CA">
        <w:t xml:space="preserve">i.v. </w:t>
      </w:r>
      <w:r w:rsidR="008C16C6" w:rsidRPr="009003CA">
        <w:t>po naředění</w:t>
      </w:r>
    </w:p>
    <w:p w14:paraId="2AD74A64" w14:textId="77777777" w:rsidR="00F21A87" w:rsidRPr="009003CA" w:rsidRDefault="00F21A87" w:rsidP="00F21A87">
      <w:pPr>
        <w:rPr>
          <w:szCs w:val="22"/>
        </w:rPr>
      </w:pPr>
    </w:p>
    <w:p w14:paraId="204D99E6" w14:textId="77777777" w:rsidR="00F21A87" w:rsidRPr="009003CA" w:rsidRDefault="00F21A87" w:rsidP="00F21A87">
      <w:pPr>
        <w:rPr>
          <w:szCs w:val="22"/>
        </w:rPr>
      </w:pPr>
    </w:p>
    <w:p w14:paraId="5C15CF8A"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3.</w:t>
      </w:r>
      <w:r w:rsidRPr="009003CA">
        <w:rPr>
          <w:b/>
        </w:rPr>
        <w:tab/>
        <w:t>POUŽITELNOST</w:t>
      </w:r>
    </w:p>
    <w:p w14:paraId="4BC7C9CF" w14:textId="77777777" w:rsidR="00F21A87" w:rsidRPr="009003CA" w:rsidRDefault="00F21A87" w:rsidP="00F21A87"/>
    <w:p w14:paraId="4A95DA86" w14:textId="77777777" w:rsidR="00F21A87" w:rsidRPr="009003CA" w:rsidRDefault="008C16C6" w:rsidP="00F21A87">
      <w:r w:rsidRPr="009003CA">
        <w:t>EXP</w:t>
      </w:r>
    </w:p>
    <w:p w14:paraId="71ED15BA" w14:textId="77777777" w:rsidR="00F21A87" w:rsidRPr="009003CA" w:rsidRDefault="00F21A87" w:rsidP="00F21A87">
      <w:pPr>
        <w:rPr>
          <w:highlight w:val="lightGray"/>
        </w:rPr>
      </w:pPr>
    </w:p>
    <w:p w14:paraId="2F67729D" w14:textId="77777777" w:rsidR="00F21A87" w:rsidRPr="009003CA" w:rsidRDefault="00F21A87" w:rsidP="00F21A87">
      <w:pPr>
        <w:rPr>
          <w:highlight w:val="lightGray"/>
        </w:rPr>
      </w:pPr>
    </w:p>
    <w:p w14:paraId="2EA4B632"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9003CA">
        <w:rPr>
          <w:b/>
        </w:rPr>
        <w:t>4.</w:t>
      </w:r>
      <w:r w:rsidRPr="009003CA">
        <w:rPr>
          <w:b/>
        </w:rPr>
        <w:tab/>
        <w:t>ČÍSLO ŠARŽE</w:t>
      </w:r>
    </w:p>
    <w:p w14:paraId="7FEE68BD" w14:textId="77777777" w:rsidR="00F21A87" w:rsidRPr="009003CA" w:rsidRDefault="00F21A87" w:rsidP="00F21A87">
      <w:pPr>
        <w:ind w:right="113"/>
      </w:pPr>
    </w:p>
    <w:p w14:paraId="78350CEC" w14:textId="1B320B7D" w:rsidR="00F21A87" w:rsidRPr="009003CA" w:rsidRDefault="00AD3845" w:rsidP="00F21A87">
      <w:pPr>
        <w:ind w:right="113"/>
      </w:pPr>
      <w:r w:rsidRPr="009003CA">
        <w:t>Lot</w:t>
      </w:r>
    </w:p>
    <w:p w14:paraId="263DBA17" w14:textId="77777777" w:rsidR="00F21A87" w:rsidRPr="009003CA" w:rsidRDefault="00F21A87" w:rsidP="00F21A87">
      <w:pPr>
        <w:ind w:right="113"/>
      </w:pPr>
    </w:p>
    <w:p w14:paraId="2918BDAD" w14:textId="77777777" w:rsidR="00F21A87" w:rsidRPr="009003CA" w:rsidRDefault="00F21A87" w:rsidP="00F21A87">
      <w:pPr>
        <w:ind w:right="113"/>
      </w:pPr>
    </w:p>
    <w:p w14:paraId="35316DF7"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5.</w:t>
      </w:r>
      <w:r w:rsidRPr="009003CA">
        <w:rPr>
          <w:b/>
        </w:rPr>
        <w:tab/>
        <w:t>OBSAH UDANÝ JAKO HMOTNOST, OBJEM NEBO POČET</w:t>
      </w:r>
    </w:p>
    <w:p w14:paraId="44546795" w14:textId="77777777" w:rsidR="00F21A87" w:rsidRPr="009003CA" w:rsidRDefault="00F21A87" w:rsidP="00F21A87">
      <w:pPr>
        <w:ind w:right="113"/>
        <w:rPr>
          <w:szCs w:val="22"/>
          <w:highlight w:val="lightGray"/>
        </w:rPr>
      </w:pPr>
    </w:p>
    <w:p w14:paraId="7516AA93" w14:textId="77777777" w:rsidR="00F21A87" w:rsidRPr="009003CA" w:rsidRDefault="008C16C6" w:rsidP="00F21A87">
      <w:pPr>
        <w:ind w:right="113"/>
        <w:rPr>
          <w:szCs w:val="22"/>
        </w:rPr>
      </w:pPr>
      <w:r w:rsidRPr="009003CA">
        <w:t>10 mg/10 ml</w:t>
      </w:r>
    </w:p>
    <w:p w14:paraId="019AB561" w14:textId="77777777" w:rsidR="00F21A87" w:rsidRPr="009003CA" w:rsidRDefault="00F21A87" w:rsidP="00F21A87">
      <w:pPr>
        <w:ind w:right="113"/>
        <w:rPr>
          <w:szCs w:val="22"/>
        </w:rPr>
      </w:pPr>
    </w:p>
    <w:p w14:paraId="272CF3FA" w14:textId="77777777" w:rsidR="00F21A87" w:rsidRPr="009003CA" w:rsidRDefault="00F21A87" w:rsidP="00F21A87">
      <w:pPr>
        <w:ind w:right="113"/>
        <w:rPr>
          <w:szCs w:val="22"/>
        </w:rPr>
      </w:pPr>
    </w:p>
    <w:p w14:paraId="029877F8" w14:textId="77777777" w:rsidR="00F21A87" w:rsidRPr="009003CA"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9003CA">
        <w:rPr>
          <w:b/>
        </w:rPr>
        <w:t>6.</w:t>
      </w:r>
      <w:r w:rsidRPr="009003CA">
        <w:rPr>
          <w:b/>
        </w:rPr>
        <w:tab/>
        <w:t>JINÉ</w:t>
      </w:r>
    </w:p>
    <w:p w14:paraId="2E3F2246" w14:textId="77777777" w:rsidR="00F21A87" w:rsidRPr="009003CA" w:rsidRDefault="00F21A87" w:rsidP="00F21A87">
      <w:pPr>
        <w:ind w:right="113"/>
        <w:rPr>
          <w:szCs w:val="22"/>
          <w:highlight w:val="lightGray"/>
        </w:rPr>
      </w:pPr>
    </w:p>
    <w:p w14:paraId="4712A9F7" w14:textId="77777777" w:rsidR="00F21A87" w:rsidRPr="009003CA" w:rsidRDefault="00F21A87" w:rsidP="00F21A87">
      <w:pPr>
        <w:ind w:right="113"/>
        <w:rPr>
          <w:highlight w:val="lightGray"/>
        </w:rPr>
      </w:pPr>
    </w:p>
    <w:p w14:paraId="0F7DD0F9" w14:textId="7AC15BAB" w:rsidR="00F21A87" w:rsidRPr="009003CA" w:rsidRDefault="008C16C6" w:rsidP="00D10515">
      <w:pPr>
        <w:outlineLvl w:val="0"/>
        <w:rPr>
          <w:highlight w:val="lightGray"/>
        </w:rPr>
      </w:pPr>
      <w:r w:rsidRPr="009003CA">
        <w:br w:type="page"/>
      </w:r>
    </w:p>
    <w:p w14:paraId="68C69AAD" w14:textId="77777777" w:rsidR="00F21A87" w:rsidRPr="009003CA" w:rsidRDefault="00F21A87" w:rsidP="00F73CF2">
      <w:pPr>
        <w:rPr>
          <w:highlight w:val="lightGray"/>
        </w:rPr>
      </w:pPr>
    </w:p>
    <w:p w14:paraId="2628BDDC" w14:textId="77777777" w:rsidR="00F21A87" w:rsidRPr="009003CA" w:rsidRDefault="00F21A87" w:rsidP="00F73CF2">
      <w:pPr>
        <w:rPr>
          <w:highlight w:val="lightGray"/>
        </w:rPr>
      </w:pPr>
    </w:p>
    <w:p w14:paraId="040860B1" w14:textId="77777777" w:rsidR="00F21A87" w:rsidRPr="009003CA" w:rsidRDefault="00F21A87" w:rsidP="00F73CF2">
      <w:pPr>
        <w:rPr>
          <w:highlight w:val="lightGray"/>
        </w:rPr>
      </w:pPr>
    </w:p>
    <w:p w14:paraId="50720984" w14:textId="77777777" w:rsidR="00F21A87" w:rsidRPr="009003CA" w:rsidRDefault="00F21A87" w:rsidP="00F73CF2">
      <w:pPr>
        <w:rPr>
          <w:highlight w:val="lightGray"/>
        </w:rPr>
      </w:pPr>
    </w:p>
    <w:p w14:paraId="41E3F507" w14:textId="77777777" w:rsidR="00F21A87" w:rsidRPr="009003CA" w:rsidRDefault="00F21A87" w:rsidP="00F73CF2">
      <w:pPr>
        <w:rPr>
          <w:highlight w:val="lightGray"/>
        </w:rPr>
      </w:pPr>
    </w:p>
    <w:p w14:paraId="613BF2D8" w14:textId="77777777" w:rsidR="00F21A87" w:rsidRPr="009003CA" w:rsidRDefault="00F21A87" w:rsidP="00F73CF2">
      <w:pPr>
        <w:rPr>
          <w:highlight w:val="lightGray"/>
        </w:rPr>
      </w:pPr>
    </w:p>
    <w:p w14:paraId="53E0387C" w14:textId="77777777" w:rsidR="00F21A87" w:rsidRPr="009003CA" w:rsidRDefault="00F21A87" w:rsidP="00F73CF2">
      <w:pPr>
        <w:rPr>
          <w:highlight w:val="lightGray"/>
        </w:rPr>
      </w:pPr>
    </w:p>
    <w:p w14:paraId="5BE3DC17" w14:textId="77777777" w:rsidR="00F21A87" w:rsidRPr="009003CA" w:rsidRDefault="00F21A87" w:rsidP="00F73CF2">
      <w:pPr>
        <w:rPr>
          <w:highlight w:val="lightGray"/>
        </w:rPr>
      </w:pPr>
    </w:p>
    <w:p w14:paraId="4F7F3F89" w14:textId="77777777" w:rsidR="00F21A87" w:rsidRPr="009003CA" w:rsidRDefault="00F21A87" w:rsidP="00F73CF2">
      <w:pPr>
        <w:rPr>
          <w:highlight w:val="lightGray"/>
        </w:rPr>
      </w:pPr>
    </w:p>
    <w:p w14:paraId="5FB55B29" w14:textId="77777777" w:rsidR="00F21A87" w:rsidRPr="009003CA" w:rsidRDefault="00F21A87" w:rsidP="00F73CF2">
      <w:pPr>
        <w:rPr>
          <w:highlight w:val="lightGray"/>
        </w:rPr>
      </w:pPr>
    </w:p>
    <w:p w14:paraId="4B771F6B" w14:textId="77777777" w:rsidR="00F21A87" w:rsidRPr="009003CA" w:rsidRDefault="00F21A87" w:rsidP="00F73CF2">
      <w:pPr>
        <w:rPr>
          <w:highlight w:val="lightGray"/>
        </w:rPr>
      </w:pPr>
    </w:p>
    <w:p w14:paraId="33FD1873" w14:textId="77777777" w:rsidR="00F21A87" w:rsidRPr="009003CA" w:rsidRDefault="00F21A87" w:rsidP="00F73CF2">
      <w:pPr>
        <w:rPr>
          <w:highlight w:val="lightGray"/>
        </w:rPr>
      </w:pPr>
    </w:p>
    <w:p w14:paraId="0F9FBFAF" w14:textId="77777777" w:rsidR="00F21A87" w:rsidRPr="009003CA" w:rsidRDefault="00F21A87" w:rsidP="00F73CF2">
      <w:pPr>
        <w:rPr>
          <w:highlight w:val="lightGray"/>
        </w:rPr>
      </w:pPr>
    </w:p>
    <w:p w14:paraId="7E89501F" w14:textId="77777777" w:rsidR="00F21A87" w:rsidRPr="009003CA" w:rsidRDefault="00F21A87" w:rsidP="00F73CF2">
      <w:pPr>
        <w:rPr>
          <w:highlight w:val="lightGray"/>
        </w:rPr>
      </w:pPr>
    </w:p>
    <w:p w14:paraId="74D3B443" w14:textId="77777777" w:rsidR="00F21A87" w:rsidRPr="009003CA" w:rsidRDefault="00F21A87" w:rsidP="00F73CF2">
      <w:pPr>
        <w:rPr>
          <w:highlight w:val="lightGray"/>
        </w:rPr>
      </w:pPr>
    </w:p>
    <w:p w14:paraId="78B76A0B" w14:textId="77777777" w:rsidR="00F21A87" w:rsidRPr="009003CA" w:rsidRDefault="00F21A87" w:rsidP="00F73CF2">
      <w:pPr>
        <w:rPr>
          <w:highlight w:val="lightGray"/>
        </w:rPr>
      </w:pPr>
    </w:p>
    <w:p w14:paraId="2F6C2401" w14:textId="77777777" w:rsidR="00F21A87" w:rsidRPr="009003CA" w:rsidRDefault="00F21A87" w:rsidP="00F73CF2">
      <w:pPr>
        <w:rPr>
          <w:highlight w:val="lightGray"/>
        </w:rPr>
      </w:pPr>
    </w:p>
    <w:p w14:paraId="62AE0584" w14:textId="77777777" w:rsidR="00F21A87" w:rsidRPr="009003CA" w:rsidRDefault="00F21A87" w:rsidP="00F73CF2">
      <w:pPr>
        <w:rPr>
          <w:highlight w:val="lightGray"/>
        </w:rPr>
      </w:pPr>
    </w:p>
    <w:p w14:paraId="491679E9" w14:textId="77777777" w:rsidR="00F21A87" w:rsidRPr="009003CA" w:rsidRDefault="00F21A87" w:rsidP="00F73CF2">
      <w:pPr>
        <w:rPr>
          <w:highlight w:val="lightGray"/>
        </w:rPr>
      </w:pPr>
    </w:p>
    <w:p w14:paraId="7E4FBB21" w14:textId="77777777" w:rsidR="00F21A87" w:rsidRPr="009003CA" w:rsidRDefault="00F21A87" w:rsidP="00F73CF2">
      <w:pPr>
        <w:rPr>
          <w:highlight w:val="lightGray"/>
        </w:rPr>
      </w:pPr>
    </w:p>
    <w:p w14:paraId="53CAD8DF" w14:textId="77777777" w:rsidR="00F21A87" w:rsidRPr="009003CA" w:rsidRDefault="00F21A87" w:rsidP="00F73CF2">
      <w:pPr>
        <w:rPr>
          <w:highlight w:val="lightGray"/>
        </w:rPr>
      </w:pPr>
    </w:p>
    <w:p w14:paraId="27EED4D4" w14:textId="77777777" w:rsidR="00F21A87" w:rsidRDefault="00F21A87" w:rsidP="00F73CF2">
      <w:pPr>
        <w:rPr>
          <w:highlight w:val="lightGray"/>
        </w:rPr>
      </w:pPr>
    </w:p>
    <w:p w14:paraId="7ED8D81A" w14:textId="77777777" w:rsidR="005B64CC" w:rsidRPr="009003CA" w:rsidRDefault="005B64CC" w:rsidP="00F73CF2">
      <w:pPr>
        <w:rPr>
          <w:highlight w:val="lightGray"/>
        </w:rPr>
      </w:pPr>
    </w:p>
    <w:p w14:paraId="10679F7C" w14:textId="77777777" w:rsidR="00F21A87" w:rsidRPr="009003CA" w:rsidRDefault="008C16C6" w:rsidP="002A5F5B">
      <w:pPr>
        <w:pStyle w:val="Annex"/>
      </w:pPr>
      <w:r w:rsidRPr="009003CA">
        <w:t>B. PŘÍBALOVÁ INFORMACE</w:t>
      </w:r>
    </w:p>
    <w:p w14:paraId="725E230C" w14:textId="77777777" w:rsidR="00F21A87" w:rsidRPr="009003CA" w:rsidRDefault="008C16C6" w:rsidP="00F21A87">
      <w:pPr>
        <w:jc w:val="center"/>
        <w:outlineLvl w:val="0"/>
      </w:pPr>
      <w:r w:rsidRPr="009003CA">
        <w:br w:type="page"/>
      </w:r>
      <w:r w:rsidRPr="009003CA">
        <w:rPr>
          <w:b/>
        </w:rPr>
        <w:lastRenderedPageBreak/>
        <w:t>Příbalová informace: informace pro pacienta</w:t>
      </w:r>
    </w:p>
    <w:p w14:paraId="20737CBF" w14:textId="77777777" w:rsidR="00F21A87" w:rsidRPr="009003CA" w:rsidRDefault="00F21A87" w:rsidP="00F21A87">
      <w:pPr>
        <w:numPr>
          <w:ilvl w:val="12"/>
          <w:numId w:val="0"/>
        </w:numPr>
        <w:shd w:val="clear" w:color="auto" w:fill="FFFFFF"/>
        <w:jc w:val="center"/>
      </w:pPr>
    </w:p>
    <w:p w14:paraId="098568C2" w14:textId="69EF7E25" w:rsidR="00F21A87" w:rsidRPr="009003CA" w:rsidRDefault="00F13821" w:rsidP="00F73CF2">
      <w:pPr>
        <w:jc w:val="center"/>
        <w:rPr>
          <w:b/>
          <w:bCs/>
        </w:rPr>
      </w:pPr>
      <w:r w:rsidRPr="009003CA">
        <w:rPr>
          <w:b/>
        </w:rPr>
        <w:t>Columvi</w:t>
      </w:r>
      <w:r w:rsidR="008C16C6" w:rsidRPr="009003CA">
        <w:rPr>
          <w:b/>
        </w:rPr>
        <w:t xml:space="preserve"> 2,5 mg koncentrát pro infuzní roztok</w:t>
      </w:r>
    </w:p>
    <w:p w14:paraId="5E1084E2" w14:textId="23C73313" w:rsidR="00F21A87" w:rsidRPr="009003CA" w:rsidRDefault="00F13821" w:rsidP="00F73CF2">
      <w:pPr>
        <w:jc w:val="center"/>
        <w:rPr>
          <w:b/>
          <w:bCs/>
        </w:rPr>
      </w:pPr>
      <w:r w:rsidRPr="009003CA">
        <w:rPr>
          <w:b/>
        </w:rPr>
        <w:t>Columvi</w:t>
      </w:r>
      <w:r w:rsidR="008C16C6" w:rsidRPr="009003CA">
        <w:rPr>
          <w:b/>
        </w:rPr>
        <w:t xml:space="preserve"> 10 mg koncentrát pro infuzní roztok</w:t>
      </w:r>
    </w:p>
    <w:p w14:paraId="3AC6CAF6" w14:textId="77777777" w:rsidR="00F21A87" w:rsidRPr="009003CA" w:rsidRDefault="008C16C6" w:rsidP="00F21A87">
      <w:pPr>
        <w:numPr>
          <w:ilvl w:val="12"/>
          <w:numId w:val="0"/>
        </w:numPr>
        <w:jc w:val="center"/>
      </w:pPr>
      <w:r w:rsidRPr="009003CA">
        <w:t>glofitamab</w:t>
      </w:r>
    </w:p>
    <w:p w14:paraId="776518AE" w14:textId="77777777" w:rsidR="00F21A87" w:rsidRPr="009003CA" w:rsidRDefault="00F21A87" w:rsidP="00F21A87"/>
    <w:p w14:paraId="7C70B8D4" w14:textId="76D87395" w:rsidR="00F21A87" w:rsidRPr="009003CA" w:rsidRDefault="00297DE0" w:rsidP="00C23056">
      <w:pPr>
        <w:jc w:val="both"/>
      </w:pPr>
      <w:r>
        <w:rPr>
          <w:noProof/>
          <w:lang w:eastAsia="cs-CZ"/>
        </w:rPr>
        <w:drawing>
          <wp:inline distT="0" distB="0" distL="0" distR="0" wp14:anchorId="4DADBBEE" wp14:editId="0D5EB8DC">
            <wp:extent cx="182880" cy="15240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r w:rsidR="008C16C6" w:rsidRPr="009003CA">
        <w:t> Tento léčivý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0B6F9355" w14:textId="77777777" w:rsidR="00F21A87" w:rsidRPr="009003CA" w:rsidRDefault="00F21A87" w:rsidP="00C23056">
      <w:pPr>
        <w:jc w:val="both"/>
      </w:pPr>
    </w:p>
    <w:p w14:paraId="5273D029" w14:textId="77777777" w:rsidR="00F21A87" w:rsidRPr="009003CA" w:rsidRDefault="008C16C6" w:rsidP="00C23056">
      <w:pPr>
        <w:suppressAutoHyphens/>
        <w:jc w:val="both"/>
        <w:rPr>
          <w:b/>
        </w:rPr>
      </w:pPr>
      <w:r w:rsidRPr="009003CA">
        <w:rPr>
          <w:b/>
        </w:rPr>
        <w:t>Přečtěte si pozorně celou příbalovou informaci dříve, než začnete tento přípravek používat, protože obsahuje pro Vás důležité údaje.</w:t>
      </w:r>
    </w:p>
    <w:p w14:paraId="5642794F" w14:textId="77777777" w:rsidR="00DD25DD" w:rsidRPr="009003CA" w:rsidRDefault="00DD25DD" w:rsidP="00C23056">
      <w:pPr>
        <w:suppressAutoHyphens/>
        <w:jc w:val="both"/>
      </w:pPr>
    </w:p>
    <w:p w14:paraId="258C8135" w14:textId="6DD5F100" w:rsidR="00801462" w:rsidRPr="009003CA" w:rsidRDefault="00BE622C"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 xml:space="preserve">Ponechte si příbalovou informaci pro případ, že si ji budete potřebovat přečíst znovu. </w:t>
      </w:r>
    </w:p>
    <w:p w14:paraId="4F4E54D8" w14:textId="65492B06" w:rsidR="00D65E80" w:rsidRPr="009003CA" w:rsidRDefault="00E54DBA" w:rsidP="00E22C8C">
      <w:pPr>
        <w:ind w:left="1134" w:hanging="567"/>
        <w:contextualSpacing/>
        <w:jc w:val="both"/>
        <w:rPr>
          <w:szCs w:val="22"/>
        </w:rPr>
      </w:pPr>
      <w:r w:rsidRPr="009003CA">
        <w:t>-</w:t>
      </w:r>
      <w:r w:rsidRPr="009003CA">
        <w:tab/>
      </w:r>
      <w:r w:rsidR="008C16C6" w:rsidRPr="009003CA">
        <w:t xml:space="preserve">Lékař Vám vydá </w:t>
      </w:r>
      <w:r w:rsidR="00DD47F7" w:rsidRPr="009003CA">
        <w:t xml:space="preserve">kartu </w:t>
      </w:r>
      <w:r w:rsidR="008C16C6" w:rsidRPr="009003CA">
        <w:t>pacienta.</w:t>
      </w:r>
      <w:r w:rsidR="008C16C6" w:rsidRPr="009003CA">
        <w:rPr>
          <w:color w:val="000000"/>
        </w:rPr>
        <w:t xml:space="preserve"> Pečlivě se seznamte s pokyny v </w:t>
      </w:r>
      <w:r w:rsidR="00DD47F7" w:rsidRPr="009003CA">
        <w:rPr>
          <w:color w:val="000000"/>
        </w:rPr>
        <w:t xml:space="preserve">kartě </w:t>
      </w:r>
      <w:r w:rsidR="008C16C6" w:rsidRPr="009003CA">
        <w:rPr>
          <w:color w:val="000000"/>
        </w:rPr>
        <w:t>pacienta a řiďte se jimi. Kartu pacienta musíte mít neustále u sebe</w:t>
      </w:r>
      <w:r w:rsidR="00AA6340" w:rsidRPr="009003CA">
        <w:rPr>
          <w:color w:val="000000"/>
        </w:rPr>
        <w:t>.</w:t>
      </w:r>
    </w:p>
    <w:p w14:paraId="7A1274E9" w14:textId="7E6A6EAA" w:rsidR="00F21A87" w:rsidRPr="009003CA" w:rsidRDefault="00E54DBA" w:rsidP="00E22C8C">
      <w:pPr>
        <w:ind w:left="1134" w:hanging="567"/>
        <w:contextualSpacing/>
        <w:jc w:val="both"/>
        <w:rPr>
          <w:szCs w:val="22"/>
        </w:rPr>
      </w:pPr>
      <w:r w:rsidRPr="009003CA">
        <w:t>-</w:t>
      </w:r>
      <w:r w:rsidRPr="009003CA">
        <w:tab/>
      </w:r>
      <w:r w:rsidR="0027271E" w:rsidRPr="009003CA">
        <w:rPr>
          <w:color w:val="000000"/>
        </w:rPr>
        <w:t xml:space="preserve">Kartu </w:t>
      </w:r>
      <w:r w:rsidR="008C16C6" w:rsidRPr="009003CA">
        <w:rPr>
          <w:color w:val="000000"/>
        </w:rPr>
        <w:t>pacienta předložte při každé návštěvě lékaře nebo zdravotní sestry nebo při hospitalizaci.</w:t>
      </w:r>
      <w:r w:rsidR="008C16C6" w:rsidRPr="009003CA">
        <w:t xml:space="preserve"> </w:t>
      </w:r>
    </w:p>
    <w:p w14:paraId="311BF992" w14:textId="2F85FB06" w:rsidR="00F21A87" w:rsidRPr="009003CA" w:rsidRDefault="00BE622C"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Máte-li jakékoli další otázky, zeptejte se svého lékaře nebo zdravotní sestry.</w:t>
      </w:r>
    </w:p>
    <w:p w14:paraId="1942114F" w14:textId="6BB5D9AA" w:rsidR="00F21A87" w:rsidRPr="009003CA" w:rsidRDefault="00BE622C" w:rsidP="00E22C8C">
      <w:pPr>
        <w:ind w:left="567" w:hanging="567"/>
        <w:contextualSpacing/>
        <w:jc w:val="both"/>
      </w:pPr>
      <w:r w:rsidRPr="009003CA">
        <w:rPr>
          <w:rFonts w:ascii="Symbol" w:hAnsi="Symbol"/>
          <w:b/>
          <w:sz w:val="19"/>
        </w:rPr>
        <w:sym w:font="Symbol" w:char="F0B7"/>
      </w:r>
      <w:r w:rsidRPr="009003CA">
        <w:tab/>
      </w:r>
      <w:r w:rsidR="008C16C6" w:rsidRPr="009003CA">
        <w:t>Pokud se u Vás vyskytne kterýkoli z nežádoucích účinků, sdělte to svému lékaři nebo zdravotní sestře. Stejně postupujte v případě jakýchkoli nežádoucích účinků, které nejsou uvedeny v této příbalové informaci. Viz bod 4.</w:t>
      </w:r>
    </w:p>
    <w:p w14:paraId="169ED12E" w14:textId="77777777" w:rsidR="00F21A87" w:rsidRPr="009003CA" w:rsidRDefault="00F21A87" w:rsidP="00C23056">
      <w:pPr>
        <w:jc w:val="both"/>
      </w:pPr>
    </w:p>
    <w:p w14:paraId="65CB7E24" w14:textId="77777777" w:rsidR="00F21A87" w:rsidRPr="009003CA" w:rsidRDefault="008C16C6" w:rsidP="00C23056">
      <w:pPr>
        <w:numPr>
          <w:ilvl w:val="12"/>
          <w:numId w:val="0"/>
        </w:numPr>
        <w:jc w:val="both"/>
        <w:rPr>
          <w:b/>
          <w:szCs w:val="22"/>
        </w:rPr>
      </w:pPr>
      <w:r w:rsidRPr="009003CA">
        <w:rPr>
          <w:b/>
        </w:rPr>
        <w:t>Co naleznete v této příbalové informaci</w:t>
      </w:r>
    </w:p>
    <w:p w14:paraId="4AB32044" w14:textId="77777777" w:rsidR="00F21A87" w:rsidRPr="009003CA" w:rsidRDefault="00F21A87" w:rsidP="00C23056">
      <w:pPr>
        <w:numPr>
          <w:ilvl w:val="12"/>
          <w:numId w:val="0"/>
        </w:numPr>
        <w:jc w:val="both"/>
      </w:pPr>
    </w:p>
    <w:p w14:paraId="54E9ADD7" w14:textId="4CF042E4" w:rsidR="00F21A87" w:rsidRPr="009003CA" w:rsidRDefault="003A3C86" w:rsidP="00E22C8C">
      <w:pPr>
        <w:ind w:left="567" w:hanging="567"/>
        <w:jc w:val="both"/>
        <w:rPr>
          <w:szCs w:val="22"/>
        </w:rPr>
      </w:pPr>
      <w:r w:rsidRPr="009003CA">
        <w:t>1.</w:t>
      </w:r>
      <w:r w:rsidRPr="009003CA">
        <w:tab/>
      </w:r>
      <w:r w:rsidR="008C16C6" w:rsidRPr="009003CA">
        <w:t xml:space="preserve">Co je přípravek </w:t>
      </w:r>
      <w:r w:rsidR="00F13821" w:rsidRPr="009003CA">
        <w:t>Columvi</w:t>
      </w:r>
      <w:r w:rsidR="008C16C6" w:rsidRPr="009003CA">
        <w:t xml:space="preserve"> a k čemu se používá </w:t>
      </w:r>
    </w:p>
    <w:p w14:paraId="23BEE27B" w14:textId="3C95BEFB" w:rsidR="00F21A87" w:rsidRPr="009003CA" w:rsidRDefault="003A3C86" w:rsidP="00E22C8C">
      <w:pPr>
        <w:ind w:left="567" w:hanging="567"/>
        <w:jc w:val="both"/>
        <w:rPr>
          <w:szCs w:val="22"/>
        </w:rPr>
      </w:pPr>
      <w:r w:rsidRPr="009003CA">
        <w:t>2.</w:t>
      </w:r>
      <w:r w:rsidRPr="009003CA">
        <w:tab/>
      </w:r>
      <w:r w:rsidR="008C16C6" w:rsidRPr="009003CA">
        <w:t xml:space="preserve">Čemu musíte věnovat pozornost, než začnete přípravek </w:t>
      </w:r>
      <w:r w:rsidR="00F13821" w:rsidRPr="009003CA">
        <w:t>Columvi</w:t>
      </w:r>
      <w:r w:rsidR="008C16C6" w:rsidRPr="009003CA">
        <w:t xml:space="preserve"> používat </w:t>
      </w:r>
    </w:p>
    <w:p w14:paraId="6D034633" w14:textId="1EBAF265" w:rsidR="00F21A87" w:rsidRPr="009003CA" w:rsidRDefault="003A3C86" w:rsidP="00E22C8C">
      <w:pPr>
        <w:ind w:left="567" w:hanging="567"/>
        <w:jc w:val="both"/>
        <w:rPr>
          <w:szCs w:val="22"/>
        </w:rPr>
      </w:pPr>
      <w:r w:rsidRPr="009003CA">
        <w:t>3.</w:t>
      </w:r>
      <w:r w:rsidRPr="009003CA">
        <w:tab/>
      </w:r>
      <w:r w:rsidR="008C16C6" w:rsidRPr="009003CA">
        <w:t xml:space="preserve">Jak se přípravek </w:t>
      </w:r>
      <w:r w:rsidR="00F13821" w:rsidRPr="009003CA">
        <w:t>Columvi</w:t>
      </w:r>
      <w:r w:rsidR="008C16C6" w:rsidRPr="009003CA">
        <w:t xml:space="preserve"> používá</w:t>
      </w:r>
    </w:p>
    <w:p w14:paraId="31A8F13D" w14:textId="55BD5555" w:rsidR="00F21A87" w:rsidRPr="009003CA" w:rsidRDefault="003A3C86" w:rsidP="00E22C8C">
      <w:pPr>
        <w:ind w:left="567" w:hanging="567"/>
        <w:jc w:val="both"/>
        <w:rPr>
          <w:szCs w:val="22"/>
        </w:rPr>
      </w:pPr>
      <w:r w:rsidRPr="009003CA">
        <w:t>4.</w:t>
      </w:r>
      <w:r w:rsidRPr="009003CA">
        <w:tab/>
      </w:r>
      <w:r w:rsidR="008C16C6" w:rsidRPr="009003CA">
        <w:t xml:space="preserve">Možné nežádoucí účinky </w:t>
      </w:r>
    </w:p>
    <w:p w14:paraId="393B7B6A" w14:textId="3CAC1676" w:rsidR="00F21A87" w:rsidRPr="009003CA" w:rsidRDefault="003A3C86" w:rsidP="00E22C8C">
      <w:pPr>
        <w:ind w:left="567" w:hanging="567"/>
        <w:jc w:val="both"/>
        <w:rPr>
          <w:szCs w:val="22"/>
        </w:rPr>
      </w:pPr>
      <w:r w:rsidRPr="009003CA">
        <w:t>5.</w:t>
      </w:r>
      <w:r w:rsidRPr="009003CA">
        <w:tab/>
      </w:r>
      <w:r w:rsidR="008C16C6" w:rsidRPr="009003CA">
        <w:t xml:space="preserve">Jak přípravek </w:t>
      </w:r>
      <w:r w:rsidR="00F13821" w:rsidRPr="009003CA">
        <w:t>Columvi</w:t>
      </w:r>
      <w:r w:rsidR="008C16C6" w:rsidRPr="009003CA">
        <w:t xml:space="preserve"> uchovávat </w:t>
      </w:r>
    </w:p>
    <w:p w14:paraId="39FA6B93" w14:textId="51C03C29" w:rsidR="00F21A87" w:rsidRPr="009003CA" w:rsidRDefault="003A3C86" w:rsidP="00E22C8C">
      <w:pPr>
        <w:ind w:left="567" w:hanging="567"/>
        <w:jc w:val="both"/>
        <w:rPr>
          <w:szCs w:val="22"/>
        </w:rPr>
      </w:pPr>
      <w:r w:rsidRPr="009003CA">
        <w:t>6.</w:t>
      </w:r>
      <w:r w:rsidRPr="009003CA">
        <w:tab/>
      </w:r>
      <w:r w:rsidR="008C16C6" w:rsidRPr="009003CA">
        <w:t>Obsah balení a další informace</w:t>
      </w:r>
    </w:p>
    <w:p w14:paraId="56FDA69D" w14:textId="77777777" w:rsidR="00F21A87" w:rsidRPr="009003CA" w:rsidRDefault="00F21A87" w:rsidP="00C23056">
      <w:pPr>
        <w:numPr>
          <w:ilvl w:val="12"/>
          <w:numId w:val="0"/>
        </w:numPr>
        <w:jc w:val="both"/>
        <w:rPr>
          <w:szCs w:val="22"/>
        </w:rPr>
      </w:pPr>
    </w:p>
    <w:p w14:paraId="5BEDC86C" w14:textId="77777777" w:rsidR="00F21A87" w:rsidRPr="009003CA" w:rsidRDefault="00F21A87" w:rsidP="00C23056">
      <w:pPr>
        <w:numPr>
          <w:ilvl w:val="12"/>
          <w:numId w:val="0"/>
        </w:numPr>
        <w:jc w:val="both"/>
        <w:rPr>
          <w:szCs w:val="22"/>
        </w:rPr>
      </w:pPr>
    </w:p>
    <w:p w14:paraId="4C2ECCF2" w14:textId="3C473ABF" w:rsidR="00F21A87" w:rsidRPr="009003CA" w:rsidRDefault="00F73CF2" w:rsidP="004B424F">
      <w:pPr>
        <w:pStyle w:val="Heading1"/>
        <w:jc w:val="both"/>
      </w:pPr>
      <w:r w:rsidRPr="009003CA">
        <w:rPr>
          <w:bCs/>
          <w:caps w:val="0"/>
        </w:rPr>
        <w:t>1.</w:t>
      </w:r>
      <w:r w:rsidRPr="009003CA">
        <w:rPr>
          <w:caps w:val="0"/>
        </w:rPr>
        <w:tab/>
        <w:t xml:space="preserve">Co je přípravek </w:t>
      </w:r>
      <w:r w:rsidR="00F13821" w:rsidRPr="009003CA">
        <w:rPr>
          <w:caps w:val="0"/>
        </w:rPr>
        <w:t>Columvi</w:t>
      </w:r>
      <w:r w:rsidRPr="009003CA">
        <w:rPr>
          <w:caps w:val="0"/>
        </w:rPr>
        <w:t xml:space="preserve"> a k čemu se používá</w:t>
      </w:r>
    </w:p>
    <w:p w14:paraId="3A794777" w14:textId="77777777" w:rsidR="00F21A87" w:rsidRPr="009003CA" w:rsidRDefault="00F21A87" w:rsidP="004B424F">
      <w:pPr>
        <w:numPr>
          <w:ilvl w:val="12"/>
          <w:numId w:val="0"/>
        </w:numPr>
        <w:jc w:val="both"/>
        <w:rPr>
          <w:szCs w:val="22"/>
        </w:rPr>
      </w:pPr>
    </w:p>
    <w:p w14:paraId="59B77B1E" w14:textId="13A58708" w:rsidR="00F21A87" w:rsidRPr="009003CA" w:rsidRDefault="008C16C6" w:rsidP="004B424F">
      <w:pPr>
        <w:numPr>
          <w:ilvl w:val="12"/>
          <w:numId w:val="0"/>
        </w:numPr>
        <w:jc w:val="both"/>
        <w:rPr>
          <w:b/>
          <w:szCs w:val="22"/>
        </w:rPr>
      </w:pPr>
      <w:r w:rsidRPr="009003CA">
        <w:rPr>
          <w:b/>
        </w:rPr>
        <w:t xml:space="preserve">Co je přípravek </w:t>
      </w:r>
      <w:r w:rsidR="00F13821" w:rsidRPr="009003CA">
        <w:rPr>
          <w:b/>
        </w:rPr>
        <w:t>Columvi</w:t>
      </w:r>
    </w:p>
    <w:p w14:paraId="6EFB1466" w14:textId="77777777" w:rsidR="00F21A87" w:rsidRPr="009003CA" w:rsidRDefault="00F21A87" w:rsidP="004B424F">
      <w:pPr>
        <w:numPr>
          <w:ilvl w:val="12"/>
          <w:numId w:val="0"/>
        </w:numPr>
        <w:jc w:val="both"/>
        <w:rPr>
          <w:b/>
          <w:szCs w:val="22"/>
        </w:rPr>
      </w:pPr>
    </w:p>
    <w:p w14:paraId="314A797A" w14:textId="503A08FC" w:rsidR="00F21A87" w:rsidRPr="009003CA" w:rsidRDefault="008C16C6" w:rsidP="004B424F">
      <w:pPr>
        <w:jc w:val="both"/>
        <w:rPr>
          <w:szCs w:val="22"/>
        </w:rPr>
      </w:pPr>
      <w:r w:rsidRPr="009003CA">
        <w:t xml:space="preserve">Přípravek </w:t>
      </w:r>
      <w:r w:rsidR="00F13821" w:rsidRPr="009003CA">
        <w:t>Columvi</w:t>
      </w:r>
      <w:r w:rsidRPr="009003CA">
        <w:t xml:space="preserve"> je protinádorový lék obsahující léčivou látku glofitamab.</w:t>
      </w:r>
    </w:p>
    <w:p w14:paraId="112310DE" w14:textId="77777777" w:rsidR="00F21A87" w:rsidRPr="009003CA" w:rsidRDefault="00F21A87" w:rsidP="004B424F">
      <w:pPr>
        <w:jc w:val="both"/>
        <w:rPr>
          <w:b/>
          <w:szCs w:val="22"/>
        </w:rPr>
      </w:pPr>
    </w:p>
    <w:p w14:paraId="094ADC6F" w14:textId="5D778589" w:rsidR="00F21A87" w:rsidRPr="009003CA" w:rsidRDefault="008C16C6" w:rsidP="004B424F">
      <w:pPr>
        <w:jc w:val="both"/>
        <w:rPr>
          <w:b/>
          <w:szCs w:val="22"/>
        </w:rPr>
      </w:pPr>
      <w:r w:rsidRPr="009003CA">
        <w:rPr>
          <w:b/>
        </w:rPr>
        <w:t xml:space="preserve">K čemu se přípravek </w:t>
      </w:r>
      <w:r w:rsidR="00F13821" w:rsidRPr="009003CA">
        <w:rPr>
          <w:b/>
          <w:color w:val="000000"/>
        </w:rPr>
        <w:t>Columvi</w:t>
      </w:r>
      <w:r w:rsidRPr="009003CA">
        <w:rPr>
          <w:b/>
        </w:rPr>
        <w:t xml:space="preserve"> používá</w:t>
      </w:r>
    </w:p>
    <w:p w14:paraId="17F74241" w14:textId="77777777" w:rsidR="00F21A87" w:rsidRPr="009003CA" w:rsidRDefault="00F21A87" w:rsidP="004B424F">
      <w:pPr>
        <w:jc w:val="both"/>
        <w:rPr>
          <w:b/>
          <w:szCs w:val="22"/>
        </w:rPr>
      </w:pPr>
    </w:p>
    <w:p w14:paraId="4FBCEF62" w14:textId="77777777" w:rsidR="00131192" w:rsidRPr="009003CA" w:rsidRDefault="008C16C6" w:rsidP="00DB2B15">
      <w:r w:rsidRPr="009003CA">
        <w:t xml:space="preserve">Přípravek </w:t>
      </w:r>
      <w:r w:rsidR="00F13821" w:rsidRPr="009003CA">
        <w:t>Columvi</w:t>
      </w:r>
      <w:r w:rsidRPr="009003CA">
        <w:t xml:space="preserve"> se používá k léčbě dospělých s nádorovým onemocněním, které se nazývá dif</w:t>
      </w:r>
      <w:r w:rsidR="00CE32DA" w:rsidRPr="009003CA">
        <w:t>u</w:t>
      </w:r>
      <w:r w:rsidRPr="009003CA">
        <w:t xml:space="preserve">zní velkobuněčný B-lymfom (DLBCL). </w:t>
      </w:r>
      <w:r w:rsidR="00131192" w:rsidRPr="009003CA">
        <w:t>Přípravek Columvi může být podáván samostatně (monoterapie), nebo spolu s jinými léky nazývanými chemoterapie.</w:t>
      </w:r>
    </w:p>
    <w:p w14:paraId="58CE3CB2" w14:textId="77777777" w:rsidR="00131192" w:rsidRPr="009003CA" w:rsidRDefault="00131192" w:rsidP="004B424F">
      <w:pPr>
        <w:jc w:val="both"/>
      </w:pPr>
    </w:p>
    <w:p w14:paraId="66A873E2" w14:textId="00DC0CD4" w:rsidR="00FA1304" w:rsidRPr="009003CA" w:rsidRDefault="00FA1304" w:rsidP="00DB2B15">
      <w:pPr>
        <w:ind w:left="709" w:hanging="709"/>
      </w:pPr>
      <w:r w:rsidRPr="009003CA">
        <w:rPr>
          <w:rFonts w:ascii="Symbol" w:hAnsi="Symbol"/>
          <w:b/>
          <w:sz w:val="19"/>
        </w:rPr>
        <w:sym w:font="Symbol" w:char="F0B7"/>
      </w:r>
      <w:r w:rsidRPr="009003CA">
        <w:tab/>
      </w:r>
      <w:r w:rsidR="008C16C6" w:rsidRPr="009003CA">
        <w:t xml:space="preserve">Přípravek </w:t>
      </w:r>
      <w:r w:rsidR="00131192" w:rsidRPr="009003CA">
        <w:t>Columvi se podává samostatně</w:t>
      </w:r>
      <w:r w:rsidR="00262E0D" w:rsidRPr="009003CA">
        <w:t xml:space="preserve"> k léčbě nádorového onemocnění, které</w:t>
      </w:r>
      <w:r w:rsidR="00131192" w:rsidRPr="009003CA">
        <w:t xml:space="preserve"> </w:t>
      </w:r>
      <w:r w:rsidR="008C16C6" w:rsidRPr="009003CA">
        <w:t>se vrátilo (relabuje) nebo neodpovědělo na předchozí léčbu</w:t>
      </w:r>
      <w:r w:rsidR="00131192" w:rsidRPr="009003CA">
        <w:t xml:space="preserve"> (</w:t>
      </w:r>
      <w:r w:rsidR="009C3961">
        <w:t xml:space="preserve">je </w:t>
      </w:r>
      <w:r w:rsidR="00131192" w:rsidRPr="009003CA">
        <w:t>refrakterní)</w:t>
      </w:r>
      <w:r w:rsidR="009C3961">
        <w:t>,</w:t>
      </w:r>
      <w:r w:rsidR="00131192" w:rsidRPr="009003CA">
        <w:t xml:space="preserve"> a pokud jste dostal</w:t>
      </w:r>
      <w:r w:rsidR="009C3961">
        <w:t>(a)</w:t>
      </w:r>
      <w:r w:rsidR="00131192" w:rsidRPr="009003CA">
        <w:t xml:space="preserve"> dv</w:t>
      </w:r>
      <w:r w:rsidRPr="009003CA">
        <w:t xml:space="preserve">ě nebo více předchozích </w:t>
      </w:r>
      <w:r w:rsidR="001C0DEE">
        <w:t>terapií</w:t>
      </w:r>
      <w:r w:rsidR="008C16C6" w:rsidRPr="009003CA">
        <w:t>.</w:t>
      </w:r>
    </w:p>
    <w:p w14:paraId="652A8DD2" w14:textId="1A00FE72" w:rsidR="00F21A87" w:rsidRPr="009003CA" w:rsidRDefault="00FA1304" w:rsidP="00DB2B15">
      <w:pPr>
        <w:ind w:left="709" w:hanging="709"/>
        <w:rPr>
          <w:szCs w:val="22"/>
        </w:rPr>
      </w:pPr>
      <w:r w:rsidRPr="009003CA">
        <w:rPr>
          <w:rFonts w:ascii="Symbol" w:hAnsi="Symbol"/>
          <w:b/>
          <w:sz w:val="19"/>
        </w:rPr>
        <w:sym w:font="Symbol" w:char="F0B7"/>
      </w:r>
      <w:r w:rsidRPr="009003CA">
        <w:tab/>
      </w:r>
      <w:r w:rsidRPr="009003CA">
        <w:rPr>
          <w:szCs w:val="22"/>
        </w:rPr>
        <w:t xml:space="preserve">Přípravek Columvi se podává spolu s léky </w:t>
      </w:r>
      <w:r w:rsidR="009C3961">
        <w:rPr>
          <w:szCs w:val="22"/>
        </w:rPr>
        <w:t xml:space="preserve">zvanými </w:t>
      </w:r>
      <w:r w:rsidRPr="009003CA">
        <w:rPr>
          <w:szCs w:val="22"/>
        </w:rPr>
        <w:t>gemcitabin a oxaliplatina v případě, že se nádor</w:t>
      </w:r>
      <w:r w:rsidR="00F159A6">
        <w:rPr>
          <w:szCs w:val="22"/>
        </w:rPr>
        <w:t>ové onemocnění</w:t>
      </w:r>
      <w:r w:rsidRPr="009003CA">
        <w:rPr>
          <w:szCs w:val="22"/>
        </w:rPr>
        <w:t xml:space="preserve"> vrátil</w:t>
      </w:r>
      <w:r w:rsidR="00F159A6">
        <w:rPr>
          <w:szCs w:val="22"/>
        </w:rPr>
        <w:t>o</w:t>
      </w:r>
      <w:r w:rsidRPr="009003CA">
        <w:rPr>
          <w:szCs w:val="22"/>
        </w:rPr>
        <w:t xml:space="preserve"> (relabuj</w:t>
      </w:r>
      <w:r w:rsidR="00F159A6">
        <w:rPr>
          <w:szCs w:val="22"/>
        </w:rPr>
        <w:t>e</w:t>
      </w:r>
      <w:r w:rsidRPr="009003CA">
        <w:rPr>
          <w:szCs w:val="22"/>
        </w:rPr>
        <w:t>) nebo ne</w:t>
      </w:r>
      <w:r w:rsidR="00F159A6">
        <w:rPr>
          <w:szCs w:val="22"/>
        </w:rPr>
        <w:t>odpovědělo</w:t>
      </w:r>
      <w:r w:rsidRPr="009003CA">
        <w:rPr>
          <w:szCs w:val="22"/>
        </w:rPr>
        <w:t xml:space="preserve"> na předchozí léčbu (</w:t>
      </w:r>
      <w:r w:rsidR="009C3961">
        <w:rPr>
          <w:szCs w:val="22"/>
        </w:rPr>
        <w:t xml:space="preserve">je </w:t>
      </w:r>
      <w:r w:rsidRPr="009003CA">
        <w:rPr>
          <w:szCs w:val="22"/>
        </w:rPr>
        <w:t>refrakterní), a v případě, kdy nemůžete podstoupit transplantaci krvetvorných buněk.</w:t>
      </w:r>
    </w:p>
    <w:p w14:paraId="2C8F8E47" w14:textId="77777777" w:rsidR="00F21A87" w:rsidRPr="009003CA" w:rsidRDefault="00F21A87" w:rsidP="004B424F">
      <w:pPr>
        <w:jc w:val="both"/>
        <w:rPr>
          <w:szCs w:val="22"/>
        </w:rPr>
      </w:pPr>
    </w:p>
    <w:p w14:paraId="1A51FD3B" w14:textId="7981B7BE" w:rsidR="00F21A87" w:rsidRPr="009003CA" w:rsidRDefault="008C16C6" w:rsidP="004B424F">
      <w:pPr>
        <w:jc w:val="both"/>
        <w:rPr>
          <w:szCs w:val="22"/>
        </w:rPr>
      </w:pPr>
      <w:r w:rsidRPr="009003CA">
        <w:t>Dif</w:t>
      </w:r>
      <w:r w:rsidR="00CE32DA" w:rsidRPr="009003CA">
        <w:t>u</w:t>
      </w:r>
      <w:r w:rsidRPr="009003CA">
        <w:t>zní velkobuněčný B-lymfom je nádorové onemocnění části</w:t>
      </w:r>
      <w:r w:rsidR="00CE32DA" w:rsidRPr="009003CA">
        <w:t xml:space="preserve"> </w:t>
      </w:r>
      <w:r w:rsidRPr="009003CA">
        <w:t>imunitního systému</w:t>
      </w:r>
      <w:r w:rsidR="00AA6340" w:rsidRPr="009003CA">
        <w:t xml:space="preserve"> (obranného systému těla)</w:t>
      </w:r>
      <w:r w:rsidRPr="009003CA">
        <w:t>.</w:t>
      </w:r>
    </w:p>
    <w:p w14:paraId="566C8631" w14:textId="13E4F2A5" w:rsidR="00F21A87" w:rsidRPr="009003CA" w:rsidRDefault="00BE622C"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 xml:space="preserve">Postihuje druh bílých krvinek nazývaných B lymfocyty. </w:t>
      </w:r>
    </w:p>
    <w:p w14:paraId="1C64E3C3" w14:textId="0FA02ECE" w:rsidR="00F21A87" w:rsidRPr="009003CA" w:rsidRDefault="00BE622C" w:rsidP="00E22C8C">
      <w:pPr>
        <w:ind w:left="567" w:hanging="567"/>
        <w:contextualSpacing/>
        <w:jc w:val="both"/>
        <w:rPr>
          <w:b/>
        </w:rPr>
      </w:pPr>
      <w:r w:rsidRPr="009003CA">
        <w:rPr>
          <w:rFonts w:ascii="Symbol" w:hAnsi="Symbol"/>
          <w:b/>
          <w:sz w:val="19"/>
        </w:rPr>
        <w:sym w:font="Symbol" w:char="F0B7"/>
      </w:r>
      <w:r w:rsidRPr="009003CA">
        <w:tab/>
      </w:r>
      <w:r w:rsidR="008C16C6" w:rsidRPr="009003CA">
        <w:t>Při DLBCL dochází k nekontrolovanému množení B lymfocytů, které se hromadí v tkáních.</w:t>
      </w:r>
    </w:p>
    <w:p w14:paraId="65828123" w14:textId="77777777" w:rsidR="00F21A87" w:rsidRPr="009003CA" w:rsidRDefault="00F21A87" w:rsidP="004B424F">
      <w:pPr>
        <w:jc w:val="both"/>
        <w:rPr>
          <w:b/>
          <w:szCs w:val="22"/>
        </w:rPr>
      </w:pPr>
    </w:p>
    <w:p w14:paraId="5AA0F8A0" w14:textId="09870560" w:rsidR="00F21A87" w:rsidRPr="009003CA" w:rsidRDefault="008C16C6" w:rsidP="004B424F">
      <w:pPr>
        <w:jc w:val="both"/>
        <w:rPr>
          <w:b/>
          <w:szCs w:val="22"/>
        </w:rPr>
      </w:pPr>
      <w:r w:rsidRPr="009003CA">
        <w:rPr>
          <w:b/>
          <w:bCs/>
        </w:rPr>
        <w:lastRenderedPageBreak/>
        <w:t xml:space="preserve">Jak přípravek </w:t>
      </w:r>
      <w:r w:rsidR="00F13821" w:rsidRPr="009003CA">
        <w:rPr>
          <w:b/>
          <w:bCs/>
        </w:rPr>
        <w:t>Columvi</w:t>
      </w:r>
      <w:r w:rsidRPr="009003CA">
        <w:rPr>
          <w:b/>
          <w:bCs/>
        </w:rPr>
        <w:t xml:space="preserve"> působí</w:t>
      </w:r>
    </w:p>
    <w:p w14:paraId="6C6EF4F4" w14:textId="77777777" w:rsidR="00F21A87" w:rsidRPr="009003CA" w:rsidRDefault="00F21A87" w:rsidP="004B424F">
      <w:pPr>
        <w:jc w:val="both"/>
        <w:rPr>
          <w:b/>
          <w:szCs w:val="22"/>
        </w:rPr>
      </w:pPr>
    </w:p>
    <w:p w14:paraId="6E6BCFD6" w14:textId="2F5CC2BA" w:rsidR="00F21A87" w:rsidRPr="009003CA" w:rsidRDefault="00BE622C" w:rsidP="00E22C8C">
      <w:pPr>
        <w:ind w:left="567" w:hanging="567"/>
        <w:contextualSpacing/>
        <w:jc w:val="both"/>
      </w:pPr>
      <w:r w:rsidRPr="009003CA">
        <w:rPr>
          <w:rFonts w:ascii="Symbol" w:hAnsi="Symbol"/>
          <w:b/>
          <w:sz w:val="19"/>
        </w:rPr>
        <w:sym w:font="Symbol" w:char="F0B7"/>
      </w:r>
      <w:r w:rsidRPr="009003CA">
        <w:tab/>
      </w:r>
      <w:r w:rsidR="00F71D93" w:rsidRPr="009003CA">
        <w:t>Léčivá</w:t>
      </w:r>
      <w:r w:rsidR="0013491E" w:rsidRPr="009003CA">
        <w:t xml:space="preserve"> látka v přípravku Columvi, glofitamab, je bispecifická monoklonální protilátka, druh bílkoviny, která se v těle váže na dv</w:t>
      </w:r>
      <w:r w:rsidR="00F71D93" w:rsidRPr="009003CA">
        <w:t>a</w:t>
      </w:r>
      <w:r w:rsidR="0013491E" w:rsidRPr="009003CA">
        <w:t xml:space="preserve"> konkrétní cíle. V</w:t>
      </w:r>
      <w:r w:rsidR="008C16C6" w:rsidRPr="009003CA">
        <w:t xml:space="preserve">áže </w:t>
      </w:r>
      <w:r w:rsidR="0013491E" w:rsidRPr="009003CA">
        <w:t xml:space="preserve">se </w:t>
      </w:r>
      <w:r w:rsidR="008C16C6" w:rsidRPr="009003CA">
        <w:t xml:space="preserve">na </w:t>
      </w:r>
      <w:r w:rsidR="0013491E" w:rsidRPr="009003CA">
        <w:t xml:space="preserve">určitou bílkovinu na </w:t>
      </w:r>
      <w:r w:rsidR="008C16C6" w:rsidRPr="009003CA">
        <w:t>povrch</w:t>
      </w:r>
      <w:r w:rsidR="0013491E" w:rsidRPr="009003CA">
        <w:t xml:space="preserve">u </w:t>
      </w:r>
      <w:r w:rsidR="008C16C6" w:rsidRPr="009003CA">
        <w:t>B lymfocytů</w:t>
      </w:r>
      <w:r w:rsidR="00D530C4" w:rsidRPr="009003CA">
        <w:t xml:space="preserve"> včetně nádorových B lymfocytů</w:t>
      </w:r>
      <w:r w:rsidR="008C16C6" w:rsidRPr="009003CA">
        <w:t xml:space="preserve"> a zároveň na </w:t>
      </w:r>
      <w:r w:rsidR="00D530C4" w:rsidRPr="009003CA">
        <w:t xml:space="preserve">další bílkovinu na </w:t>
      </w:r>
      <w:r w:rsidR="008C16C6" w:rsidRPr="009003CA">
        <w:t>povrch</w:t>
      </w:r>
      <w:r w:rsidR="00D530C4" w:rsidRPr="009003CA">
        <w:t>u</w:t>
      </w:r>
      <w:r w:rsidR="008C16C6" w:rsidRPr="009003CA">
        <w:t xml:space="preserve"> T lymfocyt</w:t>
      </w:r>
      <w:r w:rsidR="00AA6340" w:rsidRPr="009003CA">
        <w:t>ů (dalšího druhu bílých krvinek)</w:t>
      </w:r>
      <w:r w:rsidR="008C16C6" w:rsidRPr="009003CA">
        <w:t xml:space="preserve">. </w:t>
      </w:r>
      <w:r w:rsidR="003C502F" w:rsidRPr="009003CA">
        <w:t xml:space="preserve">Tím se aktivují </w:t>
      </w:r>
      <w:r w:rsidR="008C16C6" w:rsidRPr="009003CA">
        <w:t>T lymfocyty, které se množí</w:t>
      </w:r>
      <w:r w:rsidR="003C502F" w:rsidRPr="009003CA">
        <w:t>.</w:t>
      </w:r>
      <w:r w:rsidR="008C16C6" w:rsidRPr="009003CA">
        <w:t xml:space="preserve"> </w:t>
      </w:r>
      <w:r w:rsidR="003C502F" w:rsidRPr="009003CA">
        <w:t>To</w:t>
      </w:r>
      <w:r w:rsidR="00BE4C7D" w:rsidRPr="009003CA">
        <w:t> </w:t>
      </w:r>
      <w:r w:rsidR="003C502F" w:rsidRPr="009003CA">
        <w:t xml:space="preserve">vede </w:t>
      </w:r>
      <w:r w:rsidR="00BE4C7D" w:rsidRPr="009003CA">
        <w:t>k likvidaci B lymfocytů včetně nádorových buněk.</w:t>
      </w:r>
    </w:p>
    <w:p w14:paraId="14A73429" w14:textId="54B312E6" w:rsidR="001129E8" w:rsidRPr="009003CA" w:rsidRDefault="001129E8" w:rsidP="00E22C8C">
      <w:pPr>
        <w:ind w:left="567" w:hanging="567"/>
        <w:contextualSpacing/>
        <w:jc w:val="both"/>
      </w:pPr>
    </w:p>
    <w:p w14:paraId="74E8E941" w14:textId="77777777" w:rsidR="001129E8" w:rsidRPr="009003CA" w:rsidRDefault="001129E8" w:rsidP="00E22C8C">
      <w:pPr>
        <w:ind w:left="567" w:hanging="567"/>
        <w:contextualSpacing/>
        <w:jc w:val="both"/>
      </w:pPr>
    </w:p>
    <w:p w14:paraId="6227FC5B" w14:textId="6C12309D" w:rsidR="00F21A87" w:rsidRPr="009003CA" w:rsidRDefault="00F73CF2" w:rsidP="004B424F">
      <w:pPr>
        <w:pStyle w:val="Heading1"/>
        <w:keepNext/>
        <w:keepLines/>
        <w:jc w:val="both"/>
      </w:pPr>
      <w:r w:rsidRPr="009003CA">
        <w:rPr>
          <w:caps w:val="0"/>
        </w:rPr>
        <w:t>2.</w:t>
      </w:r>
      <w:r w:rsidRPr="009003CA">
        <w:rPr>
          <w:caps w:val="0"/>
        </w:rPr>
        <w:tab/>
        <w:t xml:space="preserve">Čemu musíte věnovat pozornost, než začnete přípravek </w:t>
      </w:r>
      <w:r w:rsidR="00F13821" w:rsidRPr="009003CA">
        <w:rPr>
          <w:caps w:val="0"/>
        </w:rPr>
        <w:t>Columvi</w:t>
      </w:r>
      <w:r w:rsidRPr="009003CA">
        <w:rPr>
          <w:caps w:val="0"/>
        </w:rPr>
        <w:t xml:space="preserve"> používat</w:t>
      </w:r>
      <w:r w:rsidRPr="009003CA">
        <w:t xml:space="preserve"> </w:t>
      </w:r>
    </w:p>
    <w:p w14:paraId="3309139D" w14:textId="77777777" w:rsidR="00F21A87" w:rsidRPr="009003CA" w:rsidRDefault="00F21A87" w:rsidP="004B424F">
      <w:pPr>
        <w:keepNext/>
        <w:keepLines/>
        <w:ind w:right="2"/>
        <w:jc w:val="both"/>
      </w:pPr>
    </w:p>
    <w:p w14:paraId="7E423EBB" w14:textId="10DFF5AB" w:rsidR="00F21A87" w:rsidRPr="009003CA" w:rsidRDefault="008C16C6" w:rsidP="004B424F">
      <w:pPr>
        <w:keepNext/>
        <w:keepLines/>
        <w:jc w:val="both"/>
        <w:rPr>
          <w:b/>
        </w:rPr>
      </w:pPr>
      <w:r w:rsidRPr="009003CA">
        <w:rPr>
          <w:b/>
        </w:rPr>
        <w:t xml:space="preserve">Nepoužívejte přípravek </w:t>
      </w:r>
      <w:r w:rsidR="00F13821" w:rsidRPr="009003CA">
        <w:rPr>
          <w:b/>
        </w:rPr>
        <w:t>Columvi</w:t>
      </w:r>
    </w:p>
    <w:p w14:paraId="4E6D7DD3" w14:textId="77777777" w:rsidR="00F21A87" w:rsidRPr="009003CA" w:rsidRDefault="00F21A87" w:rsidP="004B424F">
      <w:pPr>
        <w:keepNext/>
        <w:keepLines/>
        <w:jc w:val="both"/>
        <w:rPr>
          <w:b/>
        </w:rPr>
      </w:pPr>
    </w:p>
    <w:p w14:paraId="5980E516" w14:textId="727497ED" w:rsidR="00F21A87" w:rsidRPr="009003CA" w:rsidRDefault="00BE622C"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jestliže jste alergický(á) na glofitamab nebo na kteroukoli další složku tohoto přípravku (uvedenou v bodě 6)</w:t>
      </w:r>
    </w:p>
    <w:p w14:paraId="3C2BE613" w14:textId="77777777" w:rsidR="00D76463" w:rsidRDefault="00BE622C" w:rsidP="00D76463">
      <w:pPr>
        <w:ind w:left="567" w:hanging="567"/>
        <w:contextualSpacing/>
        <w:jc w:val="both"/>
        <w:rPr>
          <w:szCs w:val="22"/>
        </w:rPr>
      </w:pPr>
      <w:bookmarkStart w:id="395" w:name="_Hlk120257786"/>
      <w:bookmarkStart w:id="396" w:name="_Hlk120646639"/>
      <w:r w:rsidRPr="009003CA">
        <w:rPr>
          <w:rFonts w:ascii="Symbol" w:hAnsi="Symbol"/>
          <w:b/>
          <w:sz w:val="19"/>
        </w:rPr>
        <w:sym w:font="Symbol" w:char="F0B7"/>
      </w:r>
      <w:r w:rsidRPr="009003CA">
        <w:tab/>
      </w:r>
      <w:bookmarkEnd w:id="395"/>
      <w:bookmarkEnd w:id="396"/>
      <w:r w:rsidR="00D76463">
        <w:t>jestliže jste alergický(á) na obinutuzumab, další lék podávaný před zahájením léčby přípravkem Columvi (viz také bod 3 „Jak se přípravek Columvi používá“)</w:t>
      </w:r>
      <w:bookmarkStart w:id="397" w:name="_Hlk120257805"/>
      <w:bookmarkEnd w:id="397"/>
      <w:r w:rsidR="00D76463">
        <w:t>, nebo na kteroukoli jinou složku tohoto přípravku.</w:t>
      </w:r>
    </w:p>
    <w:p w14:paraId="22B5798F" w14:textId="26D107FB" w:rsidR="00F21A87" w:rsidRPr="009003CA" w:rsidRDefault="00F21A87" w:rsidP="004B424F">
      <w:pPr>
        <w:ind w:left="567" w:hanging="567"/>
        <w:contextualSpacing/>
        <w:jc w:val="both"/>
        <w:rPr>
          <w:szCs w:val="22"/>
        </w:rPr>
      </w:pPr>
    </w:p>
    <w:p w14:paraId="27051CCC" w14:textId="52103764" w:rsidR="00F21A87" w:rsidRPr="009003CA" w:rsidRDefault="00D76463" w:rsidP="00B93411">
      <w:pPr>
        <w:jc w:val="both"/>
      </w:pPr>
      <w:r>
        <w:t>Pokud si nejste jistý(á)</w:t>
      </w:r>
      <w:r w:rsidR="00F71D93" w:rsidRPr="009003CA">
        <w:t xml:space="preserve">, </w:t>
      </w:r>
      <w:r w:rsidR="008A23D0" w:rsidRPr="009003CA">
        <w:t xml:space="preserve">zda se </w:t>
      </w:r>
      <w:r w:rsidR="00A360AF" w:rsidRPr="009003CA">
        <w:t>V</w:t>
      </w:r>
      <w:r w:rsidR="008A23D0" w:rsidRPr="009003CA">
        <w:t>ás týká cokoli z výše uvedeného,</w:t>
      </w:r>
      <w:r w:rsidR="00A360AF" w:rsidRPr="009003CA">
        <w:t xml:space="preserve"> </w:t>
      </w:r>
      <w:r w:rsidR="008A23D0" w:rsidRPr="009003CA">
        <w:t xml:space="preserve">poraďte se </w:t>
      </w:r>
      <w:r w:rsidR="008C16C6" w:rsidRPr="009003CA">
        <w:t xml:space="preserve">před </w:t>
      </w:r>
      <w:r w:rsidR="0030352C" w:rsidRPr="009003CA">
        <w:t xml:space="preserve">podáním </w:t>
      </w:r>
      <w:r w:rsidR="008C16C6" w:rsidRPr="009003CA">
        <w:t xml:space="preserve">přípravku </w:t>
      </w:r>
      <w:r w:rsidR="00F13821" w:rsidRPr="009003CA">
        <w:t>Columvi</w:t>
      </w:r>
      <w:r w:rsidR="008C16C6" w:rsidRPr="009003CA">
        <w:t xml:space="preserve"> </w:t>
      </w:r>
      <w:r w:rsidR="00F71D93" w:rsidRPr="009003CA">
        <w:t xml:space="preserve">se </w:t>
      </w:r>
      <w:r w:rsidR="008C16C6" w:rsidRPr="009003CA">
        <w:t>svým lékařem nebo zdravotní sestrou.</w:t>
      </w:r>
    </w:p>
    <w:p w14:paraId="0A2E7A48" w14:textId="77777777" w:rsidR="00F21A87" w:rsidRPr="009003CA" w:rsidRDefault="00F21A87" w:rsidP="004B424F">
      <w:pPr>
        <w:jc w:val="both"/>
        <w:rPr>
          <w:szCs w:val="22"/>
        </w:rPr>
      </w:pPr>
    </w:p>
    <w:p w14:paraId="3415CA2A" w14:textId="77777777" w:rsidR="00F21A87" w:rsidRPr="009003CA" w:rsidRDefault="008C16C6" w:rsidP="004B424F">
      <w:pPr>
        <w:jc w:val="both"/>
        <w:rPr>
          <w:b/>
        </w:rPr>
      </w:pPr>
      <w:r w:rsidRPr="009003CA">
        <w:rPr>
          <w:b/>
        </w:rPr>
        <w:t xml:space="preserve">Upozornění a opatření </w:t>
      </w:r>
    </w:p>
    <w:p w14:paraId="42F974F7" w14:textId="77777777" w:rsidR="00F21A87" w:rsidRPr="009003CA" w:rsidRDefault="00F21A87" w:rsidP="004B424F">
      <w:pPr>
        <w:jc w:val="both"/>
        <w:rPr>
          <w:b/>
          <w:szCs w:val="22"/>
        </w:rPr>
      </w:pPr>
    </w:p>
    <w:p w14:paraId="7708FB0C" w14:textId="1C0E1A0F" w:rsidR="00F21A87" w:rsidRPr="009003CA" w:rsidRDefault="008C16C6" w:rsidP="004B424F">
      <w:pPr>
        <w:jc w:val="both"/>
      </w:pPr>
      <w:r w:rsidRPr="009003CA">
        <w:t xml:space="preserve">Před </w:t>
      </w:r>
      <w:r w:rsidR="0030352C" w:rsidRPr="009003CA">
        <w:t xml:space="preserve">podáním </w:t>
      </w:r>
      <w:r w:rsidRPr="009003CA">
        <w:t xml:space="preserve">přípravku </w:t>
      </w:r>
      <w:r w:rsidR="00F13821" w:rsidRPr="009003CA">
        <w:t>Columvi</w:t>
      </w:r>
      <w:r w:rsidRPr="009003CA">
        <w:t xml:space="preserve"> se poraďte se svým lékařem, jestliže</w:t>
      </w:r>
    </w:p>
    <w:p w14:paraId="2E93FAF7" w14:textId="6FF8D687"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máte infekci</w:t>
      </w:r>
    </w:p>
    <w:p w14:paraId="7E0F9617" w14:textId="38906A7A"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 xml:space="preserve">máte dlouhodobou (chronickou) infekci nebo opakující se (rekurentní) infekci </w:t>
      </w:r>
    </w:p>
    <w:p w14:paraId="36FDF1AF" w14:textId="08C49517" w:rsidR="00F21A87" w:rsidRPr="009003CA" w:rsidRDefault="003A3C86" w:rsidP="00E22C8C">
      <w:pPr>
        <w:ind w:left="567" w:hanging="567"/>
        <w:jc w:val="both"/>
        <w:rPr>
          <w:szCs w:val="22"/>
        </w:rPr>
      </w:pPr>
      <w:r w:rsidRPr="009003CA">
        <w:rPr>
          <w:rFonts w:ascii="Symbol" w:hAnsi="Symbol"/>
          <w:b/>
          <w:sz w:val="19"/>
        </w:rPr>
        <w:sym w:font="Symbol" w:char="F0B7"/>
      </w:r>
      <w:r w:rsidRPr="009003CA">
        <w:tab/>
      </w:r>
      <w:r w:rsidR="008C16C6" w:rsidRPr="009003CA">
        <w:t xml:space="preserve">máte jakékoli potíže s ledvinami, játry nebo srdcem </w:t>
      </w:r>
    </w:p>
    <w:p w14:paraId="472D8DD5" w14:textId="58057975" w:rsidR="00F21A87" w:rsidRPr="009003CA" w:rsidRDefault="003A3C86" w:rsidP="00E22C8C">
      <w:pPr>
        <w:ind w:left="567" w:hanging="567"/>
        <w:jc w:val="both"/>
        <w:rPr>
          <w:szCs w:val="22"/>
        </w:rPr>
      </w:pPr>
      <w:r w:rsidRPr="009003CA">
        <w:rPr>
          <w:rFonts w:ascii="Symbol" w:hAnsi="Symbol"/>
          <w:b/>
          <w:sz w:val="19"/>
        </w:rPr>
        <w:sym w:font="Symbol" w:char="F0B7"/>
      </w:r>
      <w:r w:rsidRPr="009003CA">
        <w:tab/>
      </w:r>
      <w:r w:rsidR="00F362AB" w:rsidRPr="009003CA">
        <w:t xml:space="preserve">plánujete v blízké budoucnosti </w:t>
      </w:r>
      <w:r w:rsidR="008C16C6" w:rsidRPr="009003CA">
        <w:t>očkování.</w:t>
      </w:r>
    </w:p>
    <w:p w14:paraId="39A6F441" w14:textId="77777777" w:rsidR="00F21A87" w:rsidRPr="009003CA" w:rsidRDefault="00F21A87" w:rsidP="004B424F">
      <w:pPr>
        <w:jc w:val="both"/>
        <w:rPr>
          <w:szCs w:val="22"/>
        </w:rPr>
      </w:pPr>
    </w:p>
    <w:p w14:paraId="54F52D37" w14:textId="343E9BD2" w:rsidR="00F21A87" w:rsidRPr="009003CA" w:rsidRDefault="008C16C6" w:rsidP="004B424F">
      <w:pPr>
        <w:contextualSpacing/>
        <w:jc w:val="both"/>
        <w:rPr>
          <w:szCs w:val="22"/>
        </w:rPr>
      </w:pPr>
      <w:r w:rsidRPr="009003CA">
        <w:t xml:space="preserve">Jestliže pro Vás platí cokoli z výše uvedeného (nebo </w:t>
      </w:r>
      <w:r w:rsidR="00F71D93" w:rsidRPr="009003CA">
        <w:t>si nejste jistý</w:t>
      </w:r>
      <w:r w:rsidR="00D76463">
        <w:t>(á)),</w:t>
      </w:r>
      <w:r w:rsidR="00F71D93" w:rsidRPr="009003CA">
        <w:t xml:space="preserve"> poraďte</w:t>
      </w:r>
      <w:r w:rsidRPr="009003CA">
        <w:t xml:space="preserve"> se před podáním přípravku </w:t>
      </w:r>
      <w:r w:rsidR="00F13821" w:rsidRPr="009003CA">
        <w:t>Columvi</w:t>
      </w:r>
      <w:r w:rsidRPr="009003CA">
        <w:t xml:space="preserve"> </w:t>
      </w:r>
      <w:r w:rsidR="00F71D93" w:rsidRPr="009003CA">
        <w:t>s</w:t>
      </w:r>
      <w:r w:rsidR="00AA6340" w:rsidRPr="009003CA">
        <w:t>e svým</w:t>
      </w:r>
      <w:r w:rsidR="00F71D93" w:rsidRPr="009003CA">
        <w:t xml:space="preserve"> </w:t>
      </w:r>
      <w:r w:rsidRPr="009003CA">
        <w:t xml:space="preserve">lékařem. </w:t>
      </w:r>
    </w:p>
    <w:p w14:paraId="5CD47B62" w14:textId="77777777" w:rsidR="00F21A87" w:rsidRPr="009003CA" w:rsidRDefault="00F21A87" w:rsidP="004B424F">
      <w:pPr>
        <w:numPr>
          <w:ilvl w:val="12"/>
          <w:numId w:val="0"/>
        </w:numPr>
        <w:jc w:val="both"/>
        <w:rPr>
          <w:b/>
          <w:szCs w:val="22"/>
        </w:rPr>
      </w:pPr>
    </w:p>
    <w:p w14:paraId="5E8E47B9" w14:textId="77A5AD0E" w:rsidR="00F21A87" w:rsidRPr="009003CA" w:rsidRDefault="008C16C6" w:rsidP="004B424F">
      <w:pPr>
        <w:numPr>
          <w:ilvl w:val="12"/>
          <w:numId w:val="0"/>
        </w:numPr>
        <w:jc w:val="both"/>
        <w:rPr>
          <w:b/>
          <w:szCs w:val="22"/>
        </w:rPr>
      </w:pPr>
      <w:r w:rsidRPr="009003CA">
        <w:rPr>
          <w:b/>
        </w:rPr>
        <w:t xml:space="preserve">Věnujte pozornost </w:t>
      </w:r>
      <w:r w:rsidR="00AA6340" w:rsidRPr="009003CA">
        <w:rPr>
          <w:b/>
        </w:rPr>
        <w:t xml:space="preserve">závažným </w:t>
      </w:r>
      <w:r w:rsidRPr="009003CA">
        <w:rPr>
          <w:b/>
        </w:rPr>
        <w:t xml:space="preserve">nežádoucím účinkům. </w:t>
      </w:r>
    </w:p>
    <w:p w14:paraId="13627E58" w14:textId="77777777" w:rsidR="00F21A87" w:rsidRPr="009003CA" w:rsidRDefault="00F21A87" w:rsidP="004B424F">
      <w:pPr>
        <w:numPr>
          <w:ilvl w:val="12"/>
          <w:numId w:val="0"/>
        </w:numPr>
        <w:jc w:val="both"/>
        <w:rPr>
          <w:b/>
          <w:szCs w:val="22"/>
        </w:rPr>
      </w:pPr>
    </w:p>
    <w:p w14:paraId="4495AC4B" w14:textId="05AB6200" w:rsidR="00F21A87" w:rsidRPr="009003CA" w:rsidRDefault="008C16C6" w:rsidP="004B424F">
      <w:pPr>
        <w:numPr>
          <w:ilvl w:val="12"/>
          <w:numId w:val="0"/>
        </w:numPr>
        <w:jc w:val="both"/>
        <w:rPr>
          <w:b/>
          <w:szCs w:val="22"/>
        </w:rPr>
      </w:pPr>
      <w:r w:rsidRPr="009003CA">
        <w:t>Některé nežádoucí účinky</w:t>
      </w:r>
      <w:r w:rsidR="0030352C" w:rsidRPr="009003CA">
        <w:t xml:space="preserve"> přípravku Columvi jsou závažné a mohou v některých případech </w:t>
      </w:r>
      <w:r w:rsidR="009C4A99" w:rsidRPr="009003CA">
        <w:t>být život</w:t>
      </w:r>
      <w:r w:rsidR="00AB50DC" w:rsidRPr="009003CA">
        <w:t xml:space="preserve"> </w:t>
      </w:r>
      <w:r w:rsidR="009C4A99" w:rsidRPr="009003CA">
        <w:t>ohrožující</w:t>
      </w:r>
      <w:r w:rsidR="0030352C" w:rsidRPr="009003CA">
        <w:t>. Tyto nežádoucí účinky</w:t>
      </w:r>
      <w:r w:rsidRPr="009003CA">
        <w:t xml:space="preserve"> se mohou vyskytnout kdykoli během léčby přípravkem </w:t>
      </w:r>
      <w:r w:rsidR="00F13821" w:rsidRPr="009003CA">
        <w:t>Columvi</w:t>
      </w:r>
      <w:r w:rsidRPr="009003CA">
        <w:t>.</w:t>
      </w:r>
      <w:r w:rsidRPr="009003CA">
        <w:rPr>
          <w:b/>
        </w:rPr>
        <w:t xml:space="preserve"> </w:t>
      </w:r>
    </w:p>
    <w:p w14:paraId="3CFF872C" w14:textId="77777777" w:rsidR="00F21A87" w:rsidRPr="009003CA" w:rsidRDefault="00F21A87" w:rsidP="004B424F">
      <w:pPr>
        <w:numPr>
          <w:ilvl w:val="12"/>
          <w:numId w:val="0"/>
        </w:numPr>
        <w:jc w:val="both"/>
        <w:rPr>
          <w:b/>
          <w:szCs w:val="22"/>
        </w:rPr>
      </w:pPr>
    </w:p>
    <w:p w14:paraId="31F1793A" w14:textId="1ADB5F76" w:rsidR="00F21A87" w:rsidRPr="009003CA" w:rsidRDefault="008C16C6" w:rsidP="004B424F">
      <w:pPr>
        <w:numPr>
          <w:ilvl w:val="12"/>
          <w:numId w:val="0"/>
        </w:numPr>
        <w:jc w:val="both"/>
        <w:rPr>
          <w:b/>
          <w:szCs w:val="22"/>
        </w:rPr>
      </w:pPr>
      <w:r w:rsidRPr="009003CA">
        <w:t xml:space="preserve">Pokud se u Vás během léčby přípravkem </w:t>
      </w:r>
      <w:r w:rsidR="00F13821" w:rsidRPr="009003CA">
        <w:t>Columvi</w:t>
      </w:r>
      <w:r w:rsidRPr="009003CA">
        <w:t xml:space="preserve"> vyskytne kterýkoli z následujících nežádoucích účinků, </w:t>
      </w:r>
      <w:r w:rsidRPr="009003CA">
        <w:rPr>
          <w:b/>
          <w:bCs/>
        </w:rPr>
        <w:t>sdělte to</w:t>
      </w:r>
      <w:r w:rsidRPr="009003CA">
        <w:t xml:space="preserve"> </w:t>
      </w:r>
      <w:r w:rsidRPr="009003CA">
        <w:rPr>
          <w:b/>
        </w:rPr>
        <w:t>okamžitě svému lékaři.</w:t>
      </w:r>
      <w:r w:rsidRPr="009003CA">
        <w:t xml:space="preserve"> Příznaky jednotlivých nežádoucích účinků jsou uvedeny v bodu 4.</w:t>
      </w:r>
    </w:p>
    <w:p w14:paraId="17C48289" w14:textId="77777777" w:rsidR="00F21A87" w:rsidRPr="009003CA" w:rsidRDefault="00F21A87" w:rsidP="004B424F">
      <w:pPr>
        <w:ind w:right="2"/>
        <w:jc w:val="both"/>
      </w:pPr>
    </w:p>
    <w:p w14:paraId="68D07ACA" w14:textId="4039655C" w:rsidR="00F21A87" w:rsidRPr="009003CA" w:rsidRDefault="003A3C86" w:rsidP="00E22C8C">
      <w:pPr>
        <w:ind w:left="567" w:hanging="567"/>
        <w:contextualSpacing/>
        <w:jc w:val="both"/>
      </w:pPr>
      <w:r w:rsidRPr="009003CA">
        <w:rPr>
          <w:rFonts w:ascii="Symbol" w:hAnsi="Symbol"/>
          <w:b/>
          <w:sz w:val="19"/>
        </w:rPr>
        <w:sym w:font="Symbol" w:char="F0B7"/>
      </w:r>
      <w:r w:rsidRPr="009003CA">
        <w:tab/>
      </w:r>
      <w:r w:rsidR="008C16C6" w:rsidRPr="009003CA">
        <w:rPr>
          <w:b/>
          <w:bCs/>
        </w:rPr>
        <w:t>Syndrom</w:t>
      </w:r>
      <w:r w:rsidR="009C4A99" w:rsidRPr="009003CA">
        <w:rPr>
          <w:b/>
          <w:bCs/>
        </w:rPr>
        <w:t xml:space="preserve"> z</w:t>
      </w:r>
      <w:r w:rsidR="008C16C6" w:rsidRPr="009003CA">
        <w:rPr>
          <w:b/>
          <w:bCs/>
        </w:rPr>
        <w:t xml:space="preserve"> uvolnění cytokinů:</w:t>
      </w:r>
      <w:r w:rsidR="008C16C6" w:rsidRPr="009003CA">
        <w:t xml:space="preserve"> </w:t>
      </w:r>
      <w:r w:rsidR="000525DB" w:rsidRPr="009003CA">
        <w:t xml:space="preserve">přehnaný zánětlivý </w:t>
      </w:r>
      <w:r w:rsidR="00E73857" w:rsidRPr="009003CA">
        <w:t xml:space="preserve">stav spojený </w:t>
      </w:r>
      <w:r w:rsidR="008C16C6" w:rsidRPr="009003CA">
        <w:t>s léky</w:t>
      </w:r>
      <w:r w:rsidR="00E73857" w:rsidRPr="009003CA">
        <w:t xml:space="preserve">, které podporují </w:t>
      </w:r>
      <w:r w:rsidR="008C16C6" w:rsidRPr="009003CA">
        <w:t>T lymfocyty</w:t>
      </w:r>
      <w:r w:rsidR="000525DB" w:rsidRPr="009003CA">
        <w:t>, charakterizovaný horečkou a poruchou více orgánů v těle</w:t>
      </w:r>
      <w:r w:rsidR="008C16C6" w:rsidRPr="009003CA">
        <w:t xml:space="preserve">. </w:t>
      </w:r>
      <w:r w:rsidR="004709FA" w:rsidRPr="009003CA">
        <w:t>Výskyt s</w:t>
      </w:r>
      <w:r w:rsidR="001B4F3A" w:rsidRPr="009003CA">
        <w:t>yndrom</w:t>
      </w:r>
      <w:r w:rsidR="004709FA" w:rsidRPr="009003CA">
        <w:t>u</w:t>
      </w:r>
      <w:r w:rsidR="001B4F3A" w:rsidRPr="009003CA">
        <w:t xml:space="preserve"> </w:t>
      </w:r>
      <w:r w:rsidR="009C4A99" w:rsidRPr="009003CA">
        <w:t xml:space="preserve">z </w:t>
      </w:r>
      <w:r w:rsidR="001B4F3A" w:rsidRPr="009003CA">
        <w:t xml:space="preserve">uvolnění cytokinů </w:t>
      </w:r>
      <w:r w:rsidR="004709FA" w:rsidRPr="009003CA">
        <w:t>j</w:t>
      </w:r>
      <w:r w:rsidR="001B4F3A" w:rsidRPr="009003CA">
        <w:t>e pravděpodobněj</w:t>
      </w:r>
      <w:r w:rsidR="004709FA" w:rsidRPr="009003CA">
        <w:t>ší</w:t>
      </w:r>
      <w:r w:rsidR="00452098" w:rsidRPr="009003CA">
        <w:t xml:space="preserve"> </w:t>
      </w:r>
      <w:r w:rsidR="001B4F3A" w:rsidRPr="009003CA">
        <w:t>během</w:t>
      </w:r>
      <w:r w:rsidR="00F25EE3" w:rsidRPr="009003CA">
        <w:t xml:space="preserve"> cyklu 1 po podání přípravku Columvi</w:t>
      </w:r>
      <w:r w:rsidR="001B4F3A" w:rsidRPr="009003CA">
        <w:t xml:space="preserve"> </w:t>
      </w:r>
      <w:r w:rsidR="00F25EE3" w:rsidRPr="009003CA">
        <w:t>(viz bod 3 „Jak se přípravek Columvi používá“).</w:t>
      </w:r>
      <w:r w:rsidR="000561F3" w:rsidRPr="009003CA">
        <w:t xml:space="preserve"> Je zapotřebí pečlivé sledování.</w:t>
      </w:r>
      <w:r w:rsidR="00F25EE3" w:rsidRPr="009003CA">
        <w:t xml:space="preserve"> </w:t>
      </w:r>
      <w:r w:rsidR="008C16C6" w:rsidRPr="009003CA">
        <w:t xml:space="preserve">Před každou infuzí můžete dostat </w:t>
      </w:r>
      <w:r w:rsidR="00AA6340" w:rsidRPr="009003CA">
        <w:t xml:space="preserve">léky </w:t>
      </w:r>
      <w:r w:rsidR="008C16C6" w:rsidRPr="009003CA">
        <w:t xml:space="preserve">ke zmírnění případných nežádoucích účinků syndromu </w:t>
      </w:r>
      <w:r w:rsidR="009C4A99" w:rsidRPr="009003CA">
        <w:t xml:space="preserve">z </w:t>
      </w:r>
      <w:r w:rsidR="008C16C6" w:rsidRPr="009003CA">
        <w:t>uvolnění cytokinů.</w:t>
      </w:r>
    </w:p>
    <w:p w14:paraId="755E6659" w14:textId="25B0B843" w:rsidR="001D252B" w:rsidRPr="009003CA" w:rsidRDefault="001D252B" w:rsidP="004523D9">
      <w:pPr>
        <w:ind w:left="567" w:hanging="567"/>
        <w:contextualSpacing/>
        <w:jc w:val="both"/>
      </w:pPr>
      <w:r w:rsidRPr="009003CA">
        <w:rPr>
          <w:rFonts w:ascii="Symbol" w:hAnsi="Symbol"/>
          <w:b/>
          <w:sz w:val="19"/>
        </w:rPr>
        <w:sym w:font="Symbol" w:char="F0B7"/>
      </w:r>
      <w:r w:rsidRPr="009003CA">
        <w:tab/>
      </w:r>
      <w:r w:rsidR="0099333A" w:rsidRPr="00DB2B15">
        <w:rPr>
          <w:b/>
        </w:rPr>
        <w:t>S</w:t>
      </w:r>
      <w:r w:rsidRPr="009003CA">
        <w:rPr>
          <w:b/>
        </w:rPr>
        <w:t>yndrom neurotoxicity související s imunitními efektorovými buňkami:</w:t>
      </w:r>
      <w:r w:rsidRPr="009003CA">
        <w:t xml:space="preserve"> účinky na nervový systém. K příznakům patří zmatenost, dezorientace, snížená pozornost, epileptický záchvat nebo potíže s psaním a/nebo mluvením. Je zapotřebí pečlivé sledování.</w:t>
      </w:r>
    </w:p>
    <w:p w14:paraId="210379FE" w14:textId="2FF42D89"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rPr>
          <w:b/>
        </w:rPr>
        <w:t>Syndrom nádorového rozpadu:</w:t>
      </w:r>
      <w:r w:rsidR="008C16C6" w:rsidRPr="009003CA">
        <w:t xml:space="preserve"> u některých pacientů se mohou neobvykle zvýšit hladiny některých minerálů v</w:t>
      </w:r>
      <w:r w:rsidR="00F71D93" w:rsidRPr="009003CA">
        <w:t> </w:t>
      </w:r>
      <w:r w:rsidR="008C16C6" w:rsidRPr="009003CA">
        <w:t>krvi</w:t>
      </w:r>
      <w:r w:rsidR="00F71D93" w:rsidRPr="009003CA">
        <w:t xml:space="preserve"> (např. draslík nebo kyselina močová)</w:t>
      </w:r>
      <w:r w:rsidR="008C16C6" w:rsidRPr="009003CA">
        <w:t xml:space="preserve">; jedná se o důsledek rychlého rozpadu nádorových buněk během léčby. Lékař nebo zdravotní sestra Vám provedou krevní rozbory ke kontrole tohoto </w:t>
      </w:r>
      <w:r w:rsidR="00E73857" w:rsidRPr="009003CA">
        <w:t>stavu</w:t>
      </w:r>
      <w:r w:rsidR="008C16C6" w:rsidRPr="009003CA">
        <w:t>. Před každou infuzí je třeba zajistit dostatečn</w:t>
      </w:r>
      <w:r w:rsidR="00E73857" w:rsidRPr="009003CA">
        <w:t>é zavodnění organismu</w:t>
      </w:r>
      <w:r w:rsidR="00375691" w:rsidRPr="009003CA">
        <w:t xml:space="preserve"> </w:t>
      </w:r>
      <w:r w:rsidR="008C16C6" w:rsidRPr="009003CA">
        <w:t>a mohou Vám být podány léky ke snížení vysokých hladin kyseliny močové. To může přispět ke zmírnění případných nežádoucích účinků syndromu nádorového rozpadu.</w:t>
      </w:r>
    </w:p>
    <w:p w14:paraId="1D6BBA40" w14:textId="2D4E3F7C" w:rsidR="00F21A87" w:rsidRPr="009003CA" w:rsidRDefault="003A3C86" w:rsidP="00E22C8C">
      <w:pPr>
        <w:ind w:left="567" w:hanging="567"/>
        <w:contextualSpacing/>
        <w:jc w:val="both"/>
        <w:rPr>
          <w:szCs w:val="22"/>
        </w:rPr>
      </w:pPr>
      <w:r w:rsidRPr="009003CA">
        <w:rPr>
          <w:rFonts w:ascii="Symbol" w:hAnsi="Symbol"/>
          <w:b/>
          <w:sz w:val="19"/>
        </w:rPr>
        <w:lastRenderedPageBreak/>
        <w:sym w:font="Symbol" w:char="F0B7"/>
      </w:r>
      <w:r w:rsidRPr="009003CA">
        <w:tab/>
      </w:r>
      <w:r w:rsidR="008C16C6" w:rsidRPr="009003CA">
        <w:rPr>
          <w:b/>
          <w:bCs/>
        </w:rPr>
        <w:t>Znovuvzplanutí nádorového onemocnění:</w:t>
      </w:r>
      <w:r w:rsidR="008C16C6" w:rsidRPr="009003CA">
        <w:t xml:space="preserve"> </w:t>
      </w:r>
      <w:r w:rsidR="00F75D76" w:rsidRPr="009003CA">
        <w:t>odpověď imunitního systému na některé léky, která se podobá/zdánlivě podobá zhoršení nádorového onemocnění.</w:t>
      </w:r>
    </w:p>
    <w:p w14:paraId="48D4ECD6" w14:textId="69B435E0"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rPr>
          <w:b/>
          <w:bCs/>
        </w:rPr>
        <w:t>Infekce:</w:t>
      </w:r>
      <w:r w:rsidR="008C16C6" w:rsidRPr="009003CA">
        <w:t xml:space="preserve"> </w:t>
      </w:r>
      <w:r w:rsidR="00AA6340" w:rsidRPr="009003CA">
        <w:t>mohou se u V</w:t>
      </w:r>
      <w:r w:rsidR="00F71D93" w:rsidRPr="009003CA">
        <w:t>ás projevit známky i</w:t>
      </w:r>
      <w:r w:rsidR="008C16C6" w:rsidRPr="009003CA">
        <w:t>nfekce</w:t>
      </w:r>
      <w:r w:rsidR="00F71D93" w:rsidRPr="009003CA">
        <w:t>, které</w:t>
      </w:r>
      <w:r w:rsidR="008C16C6" w:rsidRPr="009003CA">
        <w:t xml:space="preserve"> se mohou lišit podle oblasti postižené infekcí.</w:t>
      </w:r>
    </w:p>
    <w:p w14:paraId="2AD3163C" w14:textId="77777777" w:rsidR="00F21A87" w:rsidRPr="009003CA" w:rsidRDefault="00F21A87" w:rsidP="004B424F">
      <w:pPr>
        <w:jc w:val="both"/>
      </w:pPr>
    </w:p>
    <w:p w14:paraId="7F08D75B" w14:textId="6CE9F3F4" w:rsidR="00F21A87" w:rsidRPr="009003CA" w:rsidRDefault="008C16C6" w:rsidP="004B424F">
      <w:pPr>
        <w:numPr>
          <w:ilvl w:val="12"/>
          <w:numId w:val="0"/>
        </w:numPr>
        <w:jc w:val="both"/>
        <w:rPr>
          <w:szCs w:val="22"/>
        </w:rPr>
      </w:pPr>
      <w:r w:rsidRPr="009003CA">
        <w:t>Jestliže se u Vás vyskytnou</w:t>
      </w:r>
      <w:r w:rsidR="00F75D76" w:rsidRPr="009003CA">
        <w:t xml:space="preserve"> nebo jestliže se domníváte, že se u Vás vyskytly</w:t>
      </w:r>
      <w:r w:rsidRPr="009003CA">
        <w:t xml:space="preserve"> kterékoli z</w:t>
      </w:r>
      <w:r w:rsidR="00470DF9" w:rsidRPr="009003CA">
        <w:t> </w:t>
      </w:r>
      <w:r w:rsidRPr="009003CA">
        <w:t xml:space="preserve">těchto příznaků, okamžitě to sdělte </w:t>
      </w:r>
      <w:r w:rsidR="00AA6340" w:rsidRPr="009003CA">
        <w:t xml:space="preserve">svému </w:t>
      </w:r>
      <w:r w:rsidRPr="009003CA">
        <w:t xml:space="preserve">lékaři. </w:t>
      </w:r>
    </w:p>
    <w:p w14:paraId="348497D0" w14:textId="77777777" w:rsidR="003B2046" w:rsidRPr="009003CA" w:rsidRDefault="003B2046" w:rsidP="004B424F">
      <w:pPr>
        <w:numPr>
          <w:ilvl w:val="12"/>
          <w:numId w:val="0"/>
        </w:numPr>
        <w:jc w:val="both"/>
        <w:rPr>
          <w:szCs w:val="22"/>
        </w:rPr>
      </w:pPr>
    </w:p>
    <w:p w14:paraId="113ABCEA" w14:textId="77777777" w:rsidR="00F21A87" w:rsidRPr="009003CA" w:rsidRDefault="008C16C6" w:rsidP="004B424F">
      <w:pPr>
        <w:numPr>
          <w:ilvl w:val="12"/>
          <w:numId w:val="0"/>
        </w:numPr>
        <w:jc w:val="both"/>
        <w:rPr>
          <w:szCs w:val="22"/>
        </w:rPr>
      </w:pPr>
      <w:r w:rsidRPr="009003CA">
        <w:t xml:space="preserve">Lékař může: </w:t>
      </w:r>
    </w:p>
    <w:p w14:paraId="156E246B" w14:textId="246D6BB9"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podat jiné léky ke zmírnění příznaků a zabránění vzniku komplikací</w:t>
      </w:r>
      <w:r w:rsidR="00F71D93" w:rsidRPr="009003CA">
        <w:t>,</w:t>
      </w:r>
    </w:p>
    <w:p w14:paraId="3D77D452" w14:textId="3A0F0DE2"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přechodně přerušit léčbu</w:t>
      </w:r>
      <w:r w:rsidR="00F71D93" w:rsidRPr="009003CA">
        <w:t>,</w:t>
      </w:r>
    </w:p>
    <w:p w14:paraId="39191126" w14:textId="2AC9E4F6"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 xml:space="preserve">trvale ukončit léčbu. </w:t>
      </w:r>
    </w:p>
    <w:p w14:paraId="11B3C3F6" w14:textId="77777777" w:rsidR="00F21A87" w:rsidRPr="009003CA" w:rsidRDefault="00F21A87" w:rsidP="004B424F">
      <w:pPr>
        <w:ind w:left="567" w:hanging="567"/>
        <w:jc w:val="both"/>
      </w:pPr>
    </w:p>
    <w:p w14:paraId="38717016" w14:textId="77777777" w:rsidR="00F21A87" w:rsidRPr="009003CA" w:rsidRDefault="008C16C6" w:rsidP="00B93411">
      <w:pPr>
        <w:keepNext/>
        <w:numPr>
          <w:ilvl w:val="12"/>
          <w:numId w:val="0"/>
        </w:numPr>
        <w:jc w:val="both"/>
        <w:rPr>
          <w:b/>
          <w:bCs/>
          <w:szCs w:val="22"/>
        </w:rPr>
      </w:pPr>
      <w:r w:rsidRPr="009003CA">
        <w:rPr>
          <w:b/>
        </w:rPr>
        <w:t>Děti a dospívající</w:t>
      </w:r>
    </w:p>
    <w:p w14:paraId="72E5CCE9" w14:textId="77777777" w:rsidR="00F21A87" w:rsidRPr="009003CA" w:rsidRDefault="00F21A87" w:rsidP="00B93411">
      <w:pPr>
        <w:keepNext/>
        <w:numPr>
          <w:ilvl w:val="12"/>
          <w:numId w:val="0"/>
        </w:numPr>
        <w:jc w:val="both"/>
        <w:rPr>
          <w:b/>
          <w:bCs/>
          <w:szCs w:val="22"/>
        </w:rPr>
      </w:pPr>
    </w:p>
    <w:p w14:paraId="74F30D70" w14:textId="4583A687" w:rsidR="00F21A87" w:rsidRPr="009003CA" w:rsidRDefault="008C16C6" w:rsidP="004B424F">
      <w:pPr>
        <w:numPr>
          <w:ilvl w:val="12"/>
          <w:numId w:val="0"/>
        </w:numPr>
        <w:jc w:val="both"/>
        <w:rPr>
          <w:b/>
        </w:rPr>
      </w:pPr>
      <w:r w:rsidRPr="009003CA">
        <w:t>Tento přípravek se ne</w:t>
      </w:r>
      <w:r w:rsidR="00E60C91" w:rsidRPr="009003CA">
        <w:t>má</w:t>
      </w:r>
      <w:r w:rsidRPr="009003CA">
        <w:t xml:space="preserve"> podávat dětem </w:t>
      </w:r>
      <w:r w:rsidR="00F71D93" w:rsidRPr="009003CA">
        <w:t xml:space="preserve">do </w:t>
      </w:r>
      <w:r w:rsidRPr="009003CA">
        <w:t xml:space="preserve">18 let. U této věkové skupiny nebyl přípravek </w:t>
      </w:r>
      <w:r w:rsidR="00F13821" w:rsidRPr="009003CA">
        <w:t>Columvi</w:t>
      </w:r>
      <w:r w:rsidRPr="009003CA">
        <w:t xml:space="preserve"> hodnocen.</w:t>
      </w:r>
    </w:p>
    <w:p w14:paraId="2B577933" w14:textId="77777777" w:rsidR="00F21A87" w:rsidRPr="009003CA" w:rsidRDefault="00F21A87" w:rsidP="00F21A87"/>
    <w:p w14:paraId="55D16893" w14:textId="18FCB9F1" w:rsidR="00F21A87" w:rsidRPr="009003CA" w:rsidRDefault="008C16C6" w:rsidP="003B2046">
      <w:pPr>
        <w:keepNext/>
        <w:keepLines/>
        <w:numPr>
          <w:ilvl w:val="12"/>
          <w:numId w:val="0"/>
        </w:numPr>
        <w:jc w:val="both"/>
        <w:rPr>
          <w:b/>
          <w:szCs w:val="22"/>
        </w:rPr>
      </w:pPr>
      <w:r w:rsidRPr="009003CA">
        <w:rPr>
          <w:b/>
        </w:rPr>
        <w:t xml:space="preserve">Další léčivé přípravky a přípravek </w:t>
      </w:r>
      <w:r w:rsidR="00F13821" w:rsidRPr="009003CA">
        <w:rPr>
          <w:b/>
        </w:rPr>
        <w:t>Columvi</w:t>
      </w:r>
    </w:p>
    <w:p w14:paraId="5DA5C171" w14:textId="77777777" w:rsidR="00F21A87" w:rsidRPr="009003CA" w:rsidRDefault="00F21A87" w:rsidP="003B2046">
      <w:pPr>
        <w:keepNext/>
        <w:keepLines/>
        <w:numPr>
          <w:ilvl w:val="12"/>
          <w:numId w:val="0"/>
        </w:numPr>
        <w:jc w:val="both"/>
        <w:rPr>
          <w:szCs w:val="22"/>
        </w:rPr>
      </w:pPr>
    </w:p>
    <w:p w14:paraId="26052B4E" w14:textId="7C4403AD" w:rsidR="00F21A87" w:rsidRPr="009003CA" w:rsidRDefault="008C16C6" w:rsidP="003B2046">
      <w:pPr>
        <w:keepNext/>
        <w:keepLines/>
        <w:numPr>
          <w:ilvl w:val="12"/>
          <w:numId w:val="0"/>
        </w:numPr>
        <w:spacing w:before="120"/>
        <w:jc w:val="both"/>
      </w:pPr>
      <w:r w:rsidRPr="009003CA">
        <w:t>Informujte svého lékaře nebo zdravotní sestru o všech lécích, které užíváte, které jste v</w:t>
      </w:r>
      <w:r w:rsidR="00470DF9" w:rsidRPr="009003CA">
        <w:t> </w:t>
      </w:r>
      <w:r w:rsidRPr="009003CA">
        <w:t xml:space="preserve">nedávné době užíval(a) nebo které možná budete užívat. </w:t>
      </w:r>
      <w:r w:rsidR="00F71D93" w:rsidRPr="009003CA">
        <w:t>To se týká i léků dostupných bez lékařského předpisu nebo rostlinných přípravků.</w:t>
      </w:r>
      <w:r w:rsidRPr="009003CA">
        <w:t xml:space="preserve"> </w:t>
      </w:r>
    </w:p>
    <w:p w14:paraId="1BCE55F4" w14:textId="77777777" w:rsidR="003B2046" w:rsidRPr="009003CA" w:rsidRDefault="003B2046" w:rsidP="003B2046">
      <w:pPr>
        <w:jc w:val="both"/>
        <w:rPr>
          <w:b/>
          <w:bCs/>
        </w:rPr>
      </w:pPr>
    </w:p>
    <w:p w14:paraId="2F5B2880" w14:textId="52903A2E" w:rsidR="00F21A87" w:rsidRPr="009003CA" w:rsidRDefault="008C16C6" w:rsidP="003B2046">
      <w:pPr>
        <w:jc w:val="both"/>
        <w:rPr>
          <w:b/>
          <w:bCs/>
        </w:rPr>
      </w:pPr>
      <w:r w:rsidRPr="009003CA">
        <w:rPr>
          <w:b/>
        </w:rPr>
        <w:t>Těhotenství</w:t>
      </w:r>
      <w:r w:rsidR="00F71D93" w:rsidRPr="009003CA">
        <w:rPr>
          <w:b/>
        </w:rPr>
        <w:t xml:space="preserve"> a antikoncepce</w:t>
      </w:r>
    </w:p>
    <w:p w14:paraId="572D962F" w14:textId="77777777" w:rsidR="00F21A87" w:rsidRPr="009003CA" w:rsidRDefault="00F21A87" w:rsidP="003B2046">
      <w:pPr>
        <w:jc w:val="both"/>
      </w:pPr>
    </w:p>
    <w:p w14:paraId="0AE76132" w14:textId="198F8B37" w:rsidR="00F21A87" w:rsidRPr="009003CA" w:rsidRDefault="003A3C86" w:rsidP="00E22C8C">
      <w:pPr>
        <w:ind w:left="567" w:hanging="567"/>
        <w:jc w:val="both"/>
      </w:pPr>
      <w:r w:rsidRPr="009003CA">
        <w:rPr>
          <w:rFonts w:ascii="Symbol" w:hAnsi="Symbol"/>
          <w:b/>
          <w:sz w:val="19"/>
        </w:rPr>
        <w:sym w:font="Symbol" w:char="F0B7"/>
      </w:r>
      <w:r w:rsidRPr="009003CA">
        <w:tab/>
      </w:r>
      <w:r w:rsidR="008C16C6" w:rsidRPr="009003CA">
        <w:t>Pokud jste těhotná nebo kojíte, domníváte se, že můžete být těhotná, nebo plánujete otěhotnět, poraďte se se svým lékařem dříve, než začnete tento přípravek používat.</w:t>
      </w:r>
    </w:p>
    <w:p w14:paraId="69885FA7" w14:textId="703FB089" w:rsidR="00F21A87" w:rsidRPr="009003CA" w:rsidRDefault="003A3C86" w:rsidP="00E22C8C">
      <w:pPr>
        <w:ind w:left="567" w:hanging="567"/>
        <w:jc w:val="both"/>
      </w:pPr>
      <w:r w:rsidRPr="009003CA">
        <w:rPr>
          <w:rFonts w:ascii="Symbol" w:hAnsi="Symbol"/>
          <w:b/>
          <w:sz w:val="19"/>
        </w:rPr>
        <w:sym w:font="Symbol" w:char="F0B7"/>
      </w:r>
      <w:r w:rsidRPr="009003CA">
        <w:tab/>
      </w:r>
      <w:r w:rsidR="008C16C6" w:rsidRPr="009003CA">
        <w:t xml:space="preserve">Pokud jste těhotná, přípravek </w:t>
      </w:r>
      <w:r w:rsidR="00F13821" w:rsidRPr="009003CA">
        <w:t>Columvi</w:t>
      </w:r>
      <w:r w:rsidR="008C16C6" w:rsidRPr="009003CA">
        <w:t xml:space="preserve"> nepoužívejte. Přípravek </w:t>
      </w:r>
      <w:r w:rsidR="00F13821" w:rsidRPr="009003CA">
        <w:t>Columvi</w:t>
      </w:r>
      <w:r w:rsidR="008C16C6" w:rsidRPr="009003CA">
        <w:t xml:space="preserve"> by totiž mohl poškodit nenarozené dítě.</w:t>
      </w:r>
    </w:p>
    <w:p w14:paraId="2FCA751E" w14:textId="66986700" w:rsidR="00F21A87" w:rsidRPr="009003CA" w:rsidRDefault="003A3C86" w:rsidP="00E22C8C">
      <w:pPr>
        <w:ind w:left="567" w:hanging="567"/>
        <w:jc w:val="both"/>
      </w:pPr>
      <w:r w:rsidRPr="009003CA">
        <w:rPr>
          <w:rFonts w:ascii="Symbol" w:hAnsi="Symbol"/>
          <w:b/>
          <w:sz w:val="19"/>
        </w:rPr>
        <w:sym w:font="Symbol" w:char="F0B7"/>
      </w:r>
      <w:r w:rsidRPr="009003CA">
        <w:tab/>
      </w:r>
      <w:r w:rsidR="00E60C91" w:rsidRPr="009003CA">
        <w:t>Můžete-li</w:t>
      </w:r>
      <w:r w:rsidR="008C16C6" w:rsidRPr="009003CA">
        <w:t xml:space="preserve"> otěhotnět, musíte během léčby přípravkem </w:t>
      </w:r>
      <w:r w:rsidR="00F13821" w:rsidRPr="009003CA">
        <w:t>Columvi</w:t>
      </w:r>
      <w:r w:rsidR="008C16C6" w:rsidRPr="009003CA">
        <w:t xml:space="preserve"> a 2 měsíce po poslední dávce používat účinnou antikoncepci.</w:t>
      </w:r>
    </w:p>
    <w:p w14:paraId="04FBC583" w14:textId="216FB022" w:rsidR="00F21A87" w:rsidRPr="009003CA" w:rsidRDefault="003A3C86" w:rsidP="00E22C8C">
      <w:pPr>
        <w:ind w:left="567" w:hanging="567"/>
        <w:jc w:val="both"/>
      </w:pPr>
      <w:r w:rsidRPr="009003CA">
        <w:rPr>
          <w:rFonts w:ascii="Symbol" w:hAnsi="Symbol"/>
          <w:b/>
          <w:sz w:val="19"/>
        </w:rPr>
        <w:sym w:font="Symbol" w:char="F0B7"/>
      </w:r>
      <w:r w:rsidRPr="009003CA">
        <w:tab/>
      </w:r>
      <w:r w:rsidR="008C16C6" w:rsidRPr="009003CA">
        <w:t xml:space="preserve">Případné otěhotnění během léčby přípravkem </w:t>
      </w:r>
      <w:r w:rsidR="00F13821" w:rsidRPr="009003CA">
        <w:t>Columvi</w:t>
      </w:r>
      <w:r w:rsidR="008C16C6" w:rsidRPr="009003CA">
        <w:t xml:space="preserve"> okamžitě oznamte </w:t>
      </w:r>
      <w:r w:rsidR="00AA6340" w:rsidRPr="009003CA">
        <w:t xml:space="preserve">svému </w:t>
      </w:r>
      <w:r w:rsidR="008C16C6" w:rsidRPr="009003CA">
        <w:t>lékaři.</w:t>
      </w:r>
    </w:p>
    <w:p w14:paraId="49D4DC40" w14:textId="77777777" w:rsidR="00F21A87" w:rsidRPr="009003CA" w:rsidRDefault="00F21A87" w:rsidP="003B2046">
      <w:pPr>
        <w:tabs>
          <w:tab w:val="left" w:pos="426"/>
        </w:tabs>
        <w:ind w:left="357" w:hanging="357"/>
        <w:jc w:val="both"/>
      </w:pPr>
    </w:p>
    <w:p w14:paraId="06125CCB" w14:textId="591C17CC" w:rsidR="00F21A87" w:rsidRPr="009003CA" w:rsidRDefault="008C16C6" w:rsidP="003B2046">
      <w:pPr>
        <w:jc w:val="both"/>
        <w:rPr>
          <w:b/>
        </w:rPr>
      </w:pPr>
      <w:r w:rsidRPr="009003CA">
        <w:rPr>
          <w:b/>
        </w:rPr>
        <w:t>Kojení</w:t>
      </w:r>
    </w:p>
    <w:p w14:paraId="097E8D8C" w14:textId="77777777" w:rsidR="00F21A87" w:rsidRPr="009003CA" w:rsidRDefault="00F21A87" w:rsidP="003B2046">
      <w:pPr>
        <w:jc w:val="both"/>
        <w:rPr>
          <w:b/>
        </w:rPr>
      </w:pPr>
    </w:p>
    <w:p w14:paraId="5708F75E" w14:textId="7FB462A8" w:rsidR="00F21A87" w:rsidRPr="009003CA" w:rsidRDefault="008C16C6" w:rsidP="003B2046">
      <w:pPr>
        <w:jc w:val="both"/>
        <w:rPr>
          <w:szCs w:val="22"/>
        </w:rPr>
      </w:pPr>
      <w:r w:rsidRPr="009003CA">
        <w:t xml:space="preserve">Během léčby přípravkem </w:t>
      </w:r>
      <w:r w:rsidR="00F13821" w:rsidRPr="009003CA">
        <w:t>Columvi</w:t>
      </w:r>
      <w:r w:rsidRPr="009003CA">
        <w:t xml:space="preserve"> a nejméně 2 měsíce od poslední dávky nekojte. Není totiž známo, zda </w:t>
      </w:r>
      <w:r w:rsidR="00AA6340" w:rsidRPr="009003CA">
        <w:t xml:space="preserve">tento </w:t>
      </w:r>
      <w:r w:rsidRPr="009003CA">
        <w:t>přípravek přechází do mateřského mléka</w:t>
      </w:r>
      <w:r w:rsidR="007F6D76" w:rsidRPr="009003CA">
        <w:t xml:space="preserve"> </w:t>
      </w:r>
      <w:r w:rsidR="00E60C91" w:rsidRPr="009003CA">
        <w:t xml:space="preserve">a </w:t>
      </w:r>
      <w:r w:rsidR="007F6D76" w:rsidRPr="009003CA">
        <w:t xml:space="preserve">zda by tak </w:t>
      </w:r>
      <w:r w:rsidR="00E60C91" w:rsidRPr="009003CA">
        <w:t xml:space="preserve">mohl poškodit Vaše dítě. </w:t>
      </w:r>
    </w:p>
    <w:p w14:paraId="0E06C43E" w14:textId="77777777" w:rsidR="00F21A87" w:rsidRPr="009003CA" w:rsidRDefault="00F21A87" w:rsidP="003B2046">
      <w:pPr>
        <w:jc w:val="both"/>
        <w:rPr>
          <w:b/>
          <w:szCs w:val="22"/>
        </w:rPr>
      </w:pPr>
    </w:p>
    <w:p w14:paraId="34A33200" w14:textId="77777777" w:rsidR="00F21A87" w:rsidRPr="009003CA" w:rsidRDefault="008C16C6" w:rsidP="003B2046">
      <w:pPr>
        <w:jc w:val="both"/>
        <w:rPr>
          <w:b/>
          <w:szCs w:val="22"/>
        </w:rPr>
      </w:pPr>
      <w:r w:rsidRPr="009003CA">
        <w:rPr>
          <w:b/>
        </w:rPr>
        <w:t>Řízení dopravních prostředků a obsluha strojů</w:t>
      </w:r>
    </w:p>
    <w:p w14:paraId="73C1FBAB" w14:textId="77777777" w:rsidR="00F21A87" w:rsidRPr="009003CA" w:rsidRDefault="00F21A87" w:rsidP="003B2046">
      <w:pPr>
        <w:jc w:val="both"/>
        <w:rPr>
          <w:szCs w:val="22"/>
        </w:rPr>
      </w:pPr>
    </w:p>
    <w:p w14:paraId="73E0CEDF" w14:textId="73095AE0" w:rsidR="00F21A87" w:rsidRPr="009003CA" w:rsidRDefault="008C16C6" w:rsidP="003B2046">
      <w:pPr>
        <w:jc w:val="both"/>
      </w:pPr>
      <w:r w:rsidRPr="009003CA">
        <w:t xml:space="preserve">Přípravek </w:t>
      </w:r>
      <w:r w:rsidR="00F13821" w:rsidRPr="009003CA">
        <w:t>Columvi</w:t>
      </w:r>
      <w:r w:rsidRPr="009003CA">
        <w:t xml:space="preserve"> </w:t>
      </w:r>
      <w:r w:rsidR="001D252B" w:rsidRPr="009003CA">
        <w:t xml:space="preserve">může ovlivnit Vaši </w:t>
      </w:r>
      <w:r w:rsidRPr="009003CA">
        <w:t xml:space="preserve">schopnost řídit, jet na kole nebo používat nástroje či obsluhovat stroje. </w:t>
      </w:r>
    </w:p>
    <w:p w14:paraId="126D35AE" w14:textId="77777777" w:rsidR="00F21A87" w:rsidRPr="009003CA" w:rsidRDefault="00F21A87" w:rsidP="003B2046">
      <w:pPr>
        <w:jc w:val="both"/>
        <w:rPr>
          <w:szCs w:val="22"/>
        </w:rPr>
      </w:pPr>
    </w:p>
    <w:p w14:paraId="649CCC6D" w14:textId="77777777" w:rsidR="001D252B" w:rsidRPr="009003CA" w:rsidRDefault="001D252B" w:rsidP="001D252B">
      <w:pPr>
        <w:numPr>
          <w:ilvl w:val="12"/>
          <w:numId w:val="0"/>
        </w:numPr>
        <w:ind w:right="2"/>
        <w:jc w:val="both"/>
        <w:rPr>
          <w:szCs w:val="22"/>
        </w:rPr>
      </w:pPr>
      <w:r w:rsidRPr="009003CA">
        <w:rPr>
          <w:szCs w:val="22"/>
        </w:rPr>
        <w:t>Neřiďte, nepoužívejte nástroje či neobsluhujte stroje po dobu nejméně 48 hodin po podání každé</w:t>
      </w:r>
    </w:p>
    <w:p w14:paraId="5B7288C4" w14:textId="05699F7F" w:rsidR="00F21A87" w:rsidRPr="009003CA" w:rsidRDefault="001D252B" w:rsidP="003B2046">
      <w:pPr>
        <w:numPr>
          <w:ilvl w:val="12"/>
          <w:numId w:val="0"/>
        </w:numPr>
        <w:ind w:right="2"/>
        <w:jc w:val="both"/>
        <w:rPr>
          <w:szCs w:val="22"/>
        </w:rPr>
      </w:pPr>
      <w:r w:rsidRPr="009003CA">
        <w:rPr>
          <w:szCs w:val="22"/>
        </w:rPr>
        <w:t xml:space="preserve">z prvních dvou dávek přípravku Columvi, nebo pokud se u Vás objeví příznaky </w:t>
      </w:r>
      <w:r w:rsidR="00FC2323" w:rsidRPr="009003CA">
        <w:rPr>
          <w:szCs w:val="22"/>
        </w:rPr>
        <w:t>syndromu neurotoxicity souvisejícího s imunitními efektorovými buňkami</w:t>
      </w:r>
      <w:r w:rsidRPr="009003CA">
        <w:rPr>
          <w:szCs w:val="22"/>
        </w:rPr>
        <w:t xml:space="preserve"> (jako je zmatenost, dezorientace, snížená pozornost, epileptický záchvat nebo potíže s psaním a/nebo mluvením) a/nebo příznaky syndromu z uvolnění cytokinů (např. horečka, rychlý srdeční tep, závrať nebo točení hlavy, zimnice nebo dušnost). Pokud se u Vás takové příznaky objeví, vyhněte se uvedeným činnostem a obraťte se na svého lékaře, zdravotní sestru nebo lékárníka. Více informací</w:t>
      </w:r>
      <w:r w:rsidR="00FC2323" w:rsidRPr="009003CA">
        <w:rPr>
          <w:szCs w:val="22"/>
        </w:rPr>
        <w:t xml:space="preserve"> </w:t>
      </w:r>
      <w:r w:rsidRPr="009003CA">
        <w:rPr>
          <w:szCs w:val="22"/>
        </w:rPr>
        <w:t>o nežádoucích účincích viz bod 4.</w:t>
      </w:r>
    </w:p>
    <w:p w14:paraId="53F5A457" w14:textId="77777777" w:rsidR="00F21A87" w:rsidRDefault="00F21A87" w:rsidP="003B2046">
      <w:pPr>
        <w:numPr>
          <w:ilvl w:val="12"/>
          <w:numId w:val="0"/>
        </w:numPr>
        <w:ind w:right="2"/>
        <w:jc w:val="both"/>
        <w:rPr>
          <w:szCs w:val="22"/>
        </w:rPr>
      </w:pPr>
    </w:p>
    <w:p w14:paraId="61FED998" w14:textId="77777777" w:rsidR="00D76463" w:rsidRDefault="00D76463" w:rsidP="00D76463">
      <w:pPr>
        <w:numPr>
          <w:ilvl w:val="12"/>
          <w:numId w:val="0"/>
        </w:numPr>
        <w:ind w:right="2"/>
        <w:jc w:val="both"/>
        <w:rPr>
          <w:szCs w:val="22"/>
        </w:rPr>
      </w:pPr>
    </w:p>
    <w:p w14:paraId="08EE8A11" w14:textId="77777777" w:rsidR="00D76463" w:rsidRDefault="00D76463" w:rsidP="00D76463">
      <w:pPr>
        <w:keepNext/>
        <w:numPr>
          <w:ilvl w:val="12"/>
          <w:numId w:val="0"/>
        </w:numPr>
        <w:jc w:val="both"/>
        <w:rPr>
          <w:b/>
          <w:szCs w:val="22"/>
        </w:rPr>
      </w:pPr>
      <w:r>
        <w:rPr>
          <w:b/>
          <w:szCs w:val="22"/>
        </w:rPr>
        <w:lastRenderedPageBreak/>
        <w:t>Přípravek Columvi obsahuje polysorbáty</w:t>
      </w:r>
    </w:p>
    <w:p w14:paraId="42336C97" w14:textId="77777777" w:rsidR="00D76463" w:rsidRDefault="00D76463" w:rsidP="00D76463">
      <w:pPr>
        <w:keepNext/>
        <w:numPr>
          <w:ilvl w:val="12"/>
          <w:numId w:val="0"/>
        </w:numPr>
        <w:jc w:val="both"/>
        <w:rPr>
          <w:szCs w:val="22"/>
        </w:rPr>
      </w:pPr>
    </w:p>
    <w:p w14:paraId="49D9C275" w14:textId="77777777" w:rsidR="00D76463" w:rsidRDefault="00D76463" w:rsidP="00D76463">
      <w:pPr>
        <w:numPr>
          <w:ilvl w:val="12"/>
          <w:numId w:val="0"/>
        </w:numPr>
        <w:ind w:right="2"/>
        <w:jc w:val="both"/>
        <w:rPr>
          <w:szCs w:val="22"/>
        </w:rPr>
      </w:pPr>
      <w:r>
        <w:rPr>
          <w:szCs w:val="22"/>
        </w:rPr>
        <w:t>Tento léčivý přípravek obsahuje 1,25 mg polysorbátu 20 v jedné 2,5ml injekční lahvičce a 5 mg polysorbátu 20 v jedné 10ml injekční lahvičce, což odpovídá 0,5 mg/ml. Polysorbáty mohou způsobit alergické reakce. Informujte svého lékaře, pokud máte jakékoli alergie.</w:t>
      </w:r>
    </w:p>
    <w:p w14:paraId="2A96E987" w14:textId="77777777" w:rsidR="00A0706B" w:rsidRPr="009003CA" w:rsidRDefault="00A0706B" w:rsidP="003B2046">
      <w:pPr>
        <w:numPr>
          <w:ilvl w:val="12"/>
          <w:numId w:val="0"/>
        </w:numPr>
        <w:ind w:right="2"/>
        <w:jc w:val="both"/>
        <w:rPr>
          <w:szCs w:val="22"/>
        </w:rPr>
      </w:pPr>
    </w:p>
    <w:p w14:paraId="11AE85FC" w14:textId="1AA57196" w:rsidR="00F21A87" w:rsidRPr="009003CA" w:rsidRDefault="00F73CF2" w:rsidP="00DB2B15">
      <w:pPr>
        <w:pStyle w:val="Heading1"/>
        <w:keepNext/>
        <w:keepLines/>
        <w:widowControl w:val="0"/>
        <w:jc w:val="both"/>
      </w:pPr>
      <w:r w:rsidRPr="009003CA">
        <w:rPr>
          <w:caps w:val="0"/>
        </w:rPr>
        <w:t>3.</w:t>
      </w:r>
      <w:r w:rsidRPr="009003CA">
        <w:rPr>
          <w:caps w:val="0"/>
        </w:rPr>
        <w:tab/>
        <w:t xml:space="preserve">Jak se přípravek </w:t>
      </w:r>
      <w:r w:rsidR="00F13821" w:rsidRPr="009003CA">
        <w:rPr>
          <w:caps w:val="0"/>
        </w:rPr>
        <w:t>Columvi</w:t>
      </w:r>
      <w:r w:rsidRPr="009003CA">
        <w:rPr>
          <w:caps w:val="0"/>
        </w:rPr>
        <w:t xml:space="preserve"> používá</w:t>
      </w:r>
    </w:p>
    <w:p w14:paraId="6F56C8FE" w14:textId="77777777" w:rsidR="00F21A87" w:rsidRPr="009003CA" w:rsidRDefault="00F21A87" w:rsidP="00DB2B15">
      <w:pPr>
        <w:keepNext/>
        <w:keepLines/>
        <w:widowControl w:val="0"/>
        <w:jc w:val="both"/>
      </w:pPr>
    </w:p>
    <w:p w14:paraId="6F69BE2B" w14:textId="41FAE0E1" w:rsidR="00F21A87" w:rsidRPr="009003CA" w:rsidRDefault="008C16C6" w:rsidP="00DB2B15">
      <w:pPr>
        <w:keepNext/>
        <w:keepLines/>
        <w:widowControl w:val="0"/>
        <w:jc w:val="both"/>
      </w:pPr>
      <w:r w:rsidRPr="009003CA">
        <w:t xml:space="preserve">Přípravek </w:t>
      </w:r>
      <w:r w:rsidR="00F13821" w:rsidRPr="009003CA">
        <w:t>Columvi</w:t>
      </w:r>
      <w:r w:rsidRPr="009003CA">
        <w:t xml:space="preserve"> se podává v</w:t>
      </w:r>
      <w:r w:rsidR="00470DF9" w:rsidRPr="009003CA">
        <w:t> </w:t>
      </w:r>
      <w:r w:rsidRPr="009003CA">
        <w:t>nemocnici nebo ve zdravotnickém zařízení pod dohledem lékaře s</w:t>
      </w:r>
      <w:r w:rsidR="00470DF9" w:rsidRPr="009003CA">
        <w:t> </w:t>
      </w:r>
      <w:r w:rsidRPr="009003CA">
        <w:t>praxí v</w:t>
      </w:r>
      <w:r w:rsidR="00470DF9" w:rsidRPr="009003CA">
        <w:t> </w:t>
      </w:r>
      <w:r w:rsidRPr="009003CA">
        <w:t>léčbě nádorových onemocnění.</w:t>
      </w:r>
    </w:p>
    <w:p w14:paraId="46B1683D" w14:textId="77777777" w:rsidR="00F21A87" w:rsidRPr="009003CA" w:rsidRDefault="00F21A87" w:rsidP="00DB2B15">
      <w:pPr>
        <w:keepNext/>
        <w:keepLines/>
        <w:widowControl w:val="0"/>
        <w:jc w:val="both"/>
        <w:rPr>
          <w:b/>
          <w:szCs w:val="22"/>
        </w:rPr>
      </w:pPr>
    </w:p>
    <w:p w14:paraId="1EF8C64D" w14:textId="5091E2AA" w:rsidR="00F21A87" w:rsidRPr="009003CA" w:rsidRDefault="008C16C6" w:rsidP="003B2046">
      <w:pPr>
        <w:jc w:val="both"/>
        <w:rPr>
          <w:b/>
          <w:szCs w:val="22"/>
        </w:rPr>
      </w:pPr>
      <w:r w:rsidRPr="009003CA">
        <w:rPr>
          <w:b/>
        </w:rPr>
        <w:t xml:space="preserve">Přípravky, které se podávají před přípravkem </w:t>
      </w:r>
      <w:r w:rsidR="00F13821" w:rsidRPr="009003CA">
        <w:rPr>
          <w:b/>
        </w:rPr>
        <w:t>Columvi</w:t>
      </w:r>
    </w:p>
    <w:p w14:paraId="48DC3F28" w14:textId="77777777" w:rsidR="00F21A87" w:rsidRPr="009003CA" w:rsidRDefault="00F21A87" w:rsidP="003B2046">
      <w:pPr>
        <w:jc w:val="both"/>
        <w:rPr>
          <w:b/>
          <w:szCs w:val="22"/>
        </w:rPr>
      </w:pPr>
    </w:p>
    <w:p w14:paraId="446FAA70" w14:textId="4FA5EB5B"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rPr>
          <w:b/>
          <w:bCs/>
        </w:rPr>
        <w:t xml:space="preserve">Sedm dnů před zahájením léčby přípravkem </w:t>
      </w:r>
      <w:r w:rsidR="00F13821" w:rsidRPr="009003CA">
        <w:rPr>
          <w:b/>
          <w:bCs/>
        </w:rPr>
        <w:t>Columvi</w:t>
      </w:r>
      <w:r w:rsidR="008C16C6" w:rsidRPr="009003CA">
        <w:t xml:space="preserve"> </w:t>
      </w:r>
      <w:r w:rsidR="008D29EB" w:rsidRPr="009003CA">
        <w:t>V</w:t>
      </w:r>
      <w:r w:rsidR="0028657D" w:rsidRPr="009003CA">
        <w:t xml:space="preserve">ám bude podán </w:t>
      </w:r>
      <w:r w:rsidR="008C16C6" w:rsidRPr="009003CA">
        <w:t>další lék</w:t>
      </w:r>
      <w:r w:rsidR="0028657D" w:rsidRPr="009003CA">
        <w:t>,</w:t>
      </w:r>
      <w:r w:rsidR="008C16C6" w:rsidRPr="009003CA">
        <w:t xml:space="preserve"> obinutuzumab, který sníží počet B lymfocytů v</w:t>
      </w:r>
      <w:r w:rsidR="00470DF9" w:rsidRPr="009003CA">
        <w:t> </w:t>
      </w:r>
      <w:r w:rsidR="008C16C6" w:rsidRPr="009003CA">
        <w:t xml:space="preserve">krvi. </w:t>
      </w:r>
    </w:p>
    <w:p w14:paraId="0AEA5A6A" w14:textId="1289D345" w:rsidR="00F21A87" w:rsidRPr="009003CA" w:rsidRDefault="003A3C86" w:rsidP="00E22C8C">
      <w:pPr>
        <w:ind w:left="567" w:hanging="567"/>
        <w:contextualSpacing/>
        <w:jc w:val="both"/>
        <w:rPr>
          <w:szCs w:val="22"/>
        </w:rPr>
      </w:pPr>
      <w:r w:rsidRPr="009003CA">
        <w:rPr>
          <w:rFonts w:ascii="Symbol" w:hAnsi="Symbol"/>
          <w:b/>
          <w:sz w:val="19"/>
        </w:rPr>
        <w:sym w:font="Symbol" w:char="F0B7"/>
      </w:r>
      <w:r w:rsidRPr="009003CA">
        <w:tab/>
      </w:r>
      <w:r w:rsidR="008C16C6" w:rsidRPr="009003CA">
        <w:rPr>
          <w:b/>
          <w:bCs/>
        </w:rPr>
        <w:t>V</w:t>
      </w:r>
      <w:r w:rsidR="00470DF9" w:rsidRPr="009003CA">
        <w:rPr>
          <w:b/>
          <w:bCs/>
        </w:rPr>
        <w:t> </w:t>
      </w:r>
      <w:r w:rsidR="008C16C6" w:rsidRPr="009003CA">
        <w:rPr>
          <w:b/>
          <w:bCs/>
        </w:rPr>
        <w:t xml:space="preserve">době 30 až 60 minut před podáním přípravku </w:t>
      </w:r>
      <w:r w:rsidR="00F13821" w:rsidRPr="009003CA">
        <w:rPr>
          <w:b/>
          <w:bCs/>
        </w:rPr>
        <w:t>Columvi</w:t>
      </w:r>
      <w:r w:rsidR="008C16C6" w:rsidRPr="009003CA">
        <w:t xml:space="preserve"> můžete dostat další léky (tzv. premedikace) k</w:t>
      </w:r>
      <w:r w:rsidR="00470DF9" w:rsidRPr="009003CA">
        <w:t> </w:t>
      </w:r>
      <w:r w:rsidR="008C16C6" w:rsidRPr="009003CA">
        <w:t xml:space="preserve">omezení reakcí spojených se syndromem </w:t>
      </w:r>
      <w:r w:rsidR="003C1A8C" w:rsidRPr="009003CA">
        <w:t xml:space="preserve">z </w:t>
      </w:r>
      <w:r w:rsidR="008C16C6" w:rsidRPr="009003CA">
        <w:t xml:space="preserve">uvolnění cytokinů. Může se jednat o následující </w:t>
      </w:r>
      <w:r w:rsidR="00F038E9" w:rsidRPr="009003CA">
        <w:t>léky</w:t>
      </w:r>
      <w:r w:rsidR="008C16C6" w:rsidRPr="009003CA">
        <w:t>:</w:t>
      </w:r>
    </w:p>
    <w:p w14:paraId="5B9B522C" w14:textId="0075B8C3" w:rsidR="00F21A87" w:rsidRPr="009003CA" w:rsidRDefault="00E54DBA" w:rsidP="00E22C8C">
      <w:pPr>
        <w:ind w:left="1134" w:hanging="567"/>
        <w:contextualSpacing/>
        <w:jc w:val="both"/>
        <w:rPr>
          <w:szCs w:val="22"/>
        </w:rPr>
      </w:pPr>
      <w:r w:rsidRPr="009003CA">
        <w:t>-</w:t>
      </w:r>
      <w:r w:rsidRPr="009003CA">
        <w:tab/>
      </w:r>
      <w:r w:rsidR="008C16C6" w:rsidRPr="009003CA">
        <w:t>kortikosteroid, např. dexamethason</w:t>
      </w:r>
    </w:p>
    <w:p w14:paraId="70AC4EA1" w14:textId="65BC80D1" w:rsidR="00F21A87" w:rsidRPr="009003CA" w:rsidRDefault="00E54DBA" w:rsidP="00E22C8C">
      <w:pPr>
        <w:ind w:left="1134" w:hanging="567"/>
        <w:contextualSpacing/>
        <w:jc w:val="both"/>
        <w:rPr>
          <w:szCs w:val="22"/>
        </w:rPr>
      </w:pPr>
      <w:r w:rsidRPr="009003CA">
        <w:t>-</w:t>
      </w:r>
      <w:r w:rsidRPr="009003CA">
        <w:tab/>
      </w:r>
      <w:r w:rsidR="008C16C6" w:rsidRPr="009003CA">
        <w:t>lék proti horečce, např. paracetamol</w:t>
      </w:r>
    </w:p>
    <w:p w14:paraId="1D515EDE" w14:textId="16F48615" w:rsidR="00F21A87" w:rsidRPr="009003CA" w:rsidRDefault="00E54DBA" w:rsidP="00E22C8C">
      <w:pPr>
        <w:ind w:left="1134" w:hanging="567"/>
        <w:contextualSpacing/>
        <w:jc w:val="both"/>
        <w:rPr>
          <w:szCs w:val="22"/>
        </w:rPr>
      </w:pPr>
      <w:r w:rsidRPr="009003CA">
        <w:t>-</w:t>
      </w:r>
      <w:r w:rsidRPr="009003CA">
        <w:tab/>
      </w:r>
      <w:r w:rsidR="008C16C6" w:rsidRPr="009003CA">
        <w:t>antihistaminikum, např. difenhydramin</w:t>
      </w:r>
    </w:p>
    <w:p w14:paraId="55B11F2C" w14:textId="77777777" w:rsidR="00F21A87" w:rsidRPr="009003CA" w:rsidRDefault="00F21A87" w:rsidP="003B2046">
      <w:pPr>
        <w:jc w:val="both"/>
        <w:rPr>
          <w:b/>
          <w:szCs w:val="22"/>
        </w:rPr>
      </w:pPr>
    </w:p>
    <w:p w14:paraId="0705C17D" w14:textId="51513756" w:rsidR="00F21A87" w:rsidRPr="009003CA" w:rsidRDefault="008C16C6" w:rsidP="00B93411">
      <w:pPr>
        <w:keepNext/>
        <w:jc w:val="both"/>
        <w:rPr>
          <w:b/>
          <w:szCs w:val="22"/>
        </w:rPr>
      </w:pPr>
      <w:r w:rsidRPr="009003CA">
        <w:rPr>
          <w:b/>
        </w:rPr>
        <w:t>V</w:t>
      </w:r>
      <w:r w:rsidR="00470DF9" w:rsidRPr="009003CA">
        <w:rPr>
          <w:b/>
        </w:rPr>
        <w:t> </w:t>
      </w:r>
      <w:r w:rsidRPr="009003CA">
        <w:rPr>
          <w:b/>
        </w:rPr>
        <w:t xml:space="preserve">jakém množství a jak často se přípravek </w:t>
      </w:r>
      <w:r w:rsidR="00F13821" w:rsidRPr="009003CA">
        <w:rPr>
          <w:b/>
        </w:rPr>
        <w:t>Columvi</w:t>
      </w:r>
      <w:r w:rsidRPr="009003CA">
        <w:rPr>
          <w:b/>
        </w:rPr>
        <w:t xml:space="preserve"> podává </w:t>
      </w:r>
    </w:p>
    <w:p w14:paraId="02DC9E79" w14:textId="77777777" w:rsidR="00F21A87" w:rsidRPr="009003CA" w:rsidRDefault="00F21A87" w:rsidP="00B93411">
      <w:pPr>
        <w:keepNext/>
        <w:jc w:val="both"/>
        <w:rPr>
          <w:b/>
          <w:szCs w:val="22"/>
        </w:rPr>
      </w:pPr>
    </w:p>
    <w:p w14:paraId="57CDF3D4" w14:textId="7FAEBD42" w:rsidR="00F21A87" w:rsidRPr="009003CA" w:rsidRDefault="00470DF9" w:rsidP="003B2046">
      <w:pPr>
        <w:jc w:val="both"/>
        <w:rPr>
          <w:szCs w:val="22"/>
        </w:rPr>
      </w:pPr>
      <w:r w:rsidRPr="009003CA">
        <w:t>Můžete a</w:t>
      </w:r>
      <w:r w:rsidR="008C16C6" w:rsidRPr="009003CA">
        <w:t>bsolv</w:t>
      </w:r>
      <w:r w:rsidRPr="009003CA">
        <w:t>ovat až</w:t>
      </w:r>
      <w:r w:rsidR="008C16C6" w:rsidRPr="009003CA">
        <w:t xml:space="preserve"> 12 cyklů léčby přípravkem </w:t>
      </w:r>
      <w:r w:rsidR="00F13821" w:rsidRPr="009003CA">
        <w:t>Columvi</w:t>
      </w:r>
      <w:r w:rsidR="008C16C6" w:rsidRPr="009003CA">
        <w:t>. Každý cyklus trvá 21 dnů.</w:t>
      </w:r>
      <w:r w:rsidRPr="009003CA">
        <w:t xml:space="preserve"> </w:t>
      </w:r>
      <w:r w:rsidR="008C16C6" w:rsidRPr="009003CA">
        <w:t xml:space="preserve">Lékař zahájí léčbu přípravkem </w:t>
      </w:r>
      <w:r w:rsidR="00F13821" w:rsidRPr="009003CA">
        <w:t>Columvi</w:t>
      </w:r>
      <w:r w:rsidR="00F43A03" w:rsidRPr="009003CA">
        <w:t xml:space="preserve"> </w:t>
      </w:r>
      <w:r w:rsidR="008C16C6" w:rsidRPr="009003CA">
        <w:t>v nízké dávce, kterou bude postupně zvyšovat až na plnou dávku.</w:t>
      </w:r>
    </w:p>
    <w:p w14:paraId="130FF764" w14:textId="77777777" w:rsidR="00F21A87" w:rsidRPr="009003CA" w:rsidRDefault="00F21A87" w:rsidP="003B2046">
      <w:pPr>
        <w:jc w:val="both"/>
        <w:rPr>
          <w:szCs w:val="22"/>
        </w:rPr>
      </w:pPr>
    </w:p>
    <w:p w14:paraId="669275F7" w14:textId="77777777" w:rsidR="00F21A87" w:rsidRPr="009003CA" w:rsidRDefault="008C16C6" w:rsidP="003B2046">
      <w:pPr>
        <w:jc w:val="both"/>
        <w:rPr>
          <w:szCs w:val="22"/>
        </w:rPr>
      </w:pPr>
      <w:r w:rsidRPr="009003CA">
        <w:t xml:space="preserve">Plán léčby je obvykle následující. </w:t>
      </w:r>
    </w:p>
    <w:p w14:paraId="1BC47F3E" w14:textId="77777777" w:rsidR="00F21A87" w:rsidRPr="009003CA" w:rsidRDefault="00F21A87" w:rsidP="00F21A87">
      <w:pPr>
        <w:rPr>
          <w:szCs w:val="22"/>
        </w:rPr>
      </w:pPr>
    </w:p>
    <w:p w14:paraId="5C522053" w14:textId="6D9F987E" w:rsidR="00F21A87" w:rsidRPr="009003CA" w:rsidRDefault="008C16C6" w:rsidP="003B2046">
      <w:pPr>
        <w:jc w:val="both"/>
        <w:rPr>
          <w:szCs w:val="22"/>
        </w:rPr>
      </w:pPr>
      <w:r w:rsidRPr="009003CA">
        <w:t xml:space="preserve">Cyklus 1: předléčba a 2 nízké dávky přípravku </w:t>
      </w:r>
      <w:r w:rsidR="00F13821" w:rsidRPr="009003CA">
        <w:t>Columvi</w:t>
      </w:r>
      <w:r w:rsidRPr="009003CA">
        <w:t xml:space="preserve"> během 21 dnů:</w:t>
      </w:r>
    </w:p>
    <w:p w14:paraId="55AEEFD6" w14:textId="40659DB1" w:rsidR="00F21A87" w:rsidRPr="009003CA" w:rsidRDefault="003A3C86" w:rsidP="00E22C8C">
      <w:pPr>
        <w:ind w:left="567" w:hanging="567"/>
        <w:contextualSpacing/>
        <w:jc w:val="both"/>
      </w:pPr>
      <w:r w:rsidRPr="009003CA">
        <w:rPr>
          <w:rFonts w:ascii="Symbol" w:hAnsi="Symbol"/>
          <w:b/>
          <w:sz w:val="19"/>
        </w:rPr>
        <w:sym w:font="Symbol" w:char="F0B7"/>
      </w:r>
      <w:r w:rsidRPr="009003CA">
        <w:tab/>
      </w:r>
      <w:r w:rsidR="008C16C6" w:rsidRPr="009003CA">
        <w:t>den 1 – předléčba obinutuzumabem</w:t>
      </w:r>
    </w:p>
    <w:p w14:paraId="3333BCDC" w14:textId="0BBA16E6" w:rsidR="00F21A87" w:rsidRPr="009003CA" w:rsidRDefault="003A3C86" w:rsidP="00E22C8C">
      <w:pPr>
        <w:ind w:left="567" w:hanging="567"/>
        <w:contextualSpacing/>
        <w:jc w:val="both"/>
      </w:pPr>
      <w:r w:rsidRPr="009003CA">
        <w:rPr>
          <w:rFonts w:ascii="Symbol" w:hAnsi="Symbol"/>
          <w:b/>
          <w:sz w:val="19"/>
        </w:rPr>
        <w:sym w:font="Symbol" w:char="F0B7"/>
      </w:r>
      <w:r w:rsidRPr="009003CA">
        <w:tab/>
      </w:r>
      <w:r w:rsidR="008C16C6" w:rsidRPr="009003CA">
        <w:t xml:space="preserve">den 8 – počáteční dávka 2,5 mg přípravku </w:t>
      </w:r>
      <w:r w:rsidR="00F13821" w:rsidRPr="009003CA">
        <w:t>Columvi</w:t>
      </w:r>
    </w:p>
    <w:p w14:paraId="62E10EC6" w14:textId="4F2F732D" w:rsidR="00F21A87" w:rsidRPr="009003CA" w:rsidRDefault="003A3C86" w:rsidP="00E22C8C">
      <w:pPr>
        <w:ind w:left="567" w:hanging="567"/>
        <w:contextualSpacing/>
        <w:jc w:val="both"/>
      </w:pPr>
      <w:r w:rsidRPr="009003CA">
        <w:rPr>
          <w:rFonts w:ascii="Symbol" w:hAnsi="Symbol"/>
          <w:b/>
          <w:sz w:val="19"/>
        </w:rPr>
        <w:sym w:font="Symbol" w:char="F0B7"/>
      </w:r>
      <w:r w:rsidRPr="009003CA">
        <w:tab/>
      </w:r>
      <w:r w:rsidR="008C16C6" w:rsidRPr="009003CA">
        <w:t xml:space="preserve">den 15 – prostřední dávka 10 mg přípravku </w:t>
      </w:r>
      <w:r w:rsidR="00F13821" w:rsidRPr="009003CA">
        <w:t>Columvi</w:t>
      </w:r>
      <w:r w:rsidR="008C16C6" w:rsidRPr="009003CA">
        <w:t>.</w:t>
      </w:r>
    </w:p>
    <w:p w14:paraId="6F00AD60" w14:textId="77777777" w:rsidR="00F21A87" w:rsidRPr="009003CA" w:rsidRDefault="00F21A87" w:rsidP="003B2046">
      <w:pPr>
        <w:jc w:val="both"/>
      </w:pPr>
    </w:p>
    <w:p w14:paraId="080827DA" w14:textId="77777777" w:rsidR="00F21A87" w:rsidRPr="009003CA" w:rsidRDefault="008C16C6" w:rsidP="003B2046">
      <w:pPr>
        <w:keepNext/>
        <w:keepLines/>
        <w:jc w:val="both"/>
      </w:pPr>
      <w:r w:rsidRPr="009003CA">
        <w:t>Cyklus 2 až cyklus 12: pouze jedna dávka během každých 21 dnů:</w:t>
      </w:r>
    </w:p>
    <w:p w14:paraId="3BED7FEE" w14:textId="4E7B34E3" w:rsidR="00F21A87" w:rsidRPr="009003CA" w:rsidRDefault="003A3C86" w:rsidP="00E22C8C">
      <w:pPr>
        <w:keepNext/>
        <w:keepLines/>
        <w:ind w:left="567" w:hanging="567"/>
        <w:contextualSpacing/>
        <w:jc w:val="both"/>
        <w:rPr>
          <w:szCs w:val="22"/>
        </w:rPr>
      </w:pPr>
      <w:r w:rsidRPr="009003CA">
        <w:rPr>
          <w:rFonts w:ascii="Symbol" w:hAnsi="Symbol"/>
          <w:b/>
          <w:sz w:val="19"/>
        </w:rPr>
        <w:sym w:font="Symbol" w:char="F0B7"/>
      </w:r>
      <w:r w:rsidRPr="009003CA">
        <w:tab/>
      </w:r>
      <w:r w:rsidR="008C16C6" w:rsidRPr="009003CA">
        <w:t xml:space="preserve">den 1 – plná dávka 30 mg přípravku </w:t>
      </w:r>
      <w:r w:rsidR="00F13821" w:rsidRPr="009003CA">
        <w:t>Columvi</w:t>
      </w:r>
      <w:r w:rsidR="008C16C6" w:rsidRPr="009003CA">
        <w:t>.</w:t>
      </w:r>
    </w:p>
    <w:p w14:paraId="2151ADF9" w14:textId="77777777" w:rsidR="00F21A87" w:rsidRPr="009003CA" w:rsidRDefault="00F21A87" w:rsidP="003B2046">
      <w:pPr>
        <w:spacing w:before="120"/>
        <w:jc w:val="both"/>
        <w:rPr>
          <w:b/>
          <w:bCs/>
        </w:rPr>
      </w:pPr>
    </w:p>
    <w:p w14:paraId="558BDB22" w14:textId="6DE8A638" w:rsidR="00F21A87" w:rsidRPr="009003CA" w:rsidRDefault="008C16C6" w:rsidP="003B2046">
      <w:pPr>
        <w:jc w:val="both"/>
        <w:rPr>
          <w:b/>
          <w:bCs/>
        </w:rPr>
      </w:pPr>
      <w:r w:rsidRPr="009003CA">
        <w:rPr>
          <w:b/>
        </w:rPr>
        <w:t xml:space="preserve">Jak se přípravek </w:t>
      </w:r>
      <w:r w:rsidR="00F13821" w:rsidRPr="009003CA">
        <w:rPr>
          <w:b/>
        </w:rPr>
        <w:t>Columvi</w:t>
      </w:r>
      <w:r w:rsidRPr="009003CA">
        <w:rPr>
          <w:b/>
        </w:rPr>
        <w:t xml:space="preserve"> používá a sleduje</w:t>
      </w:r>
    </w:p>
    <w:p w14:paraId="71629199" w14:textId="77777777" w:rsidR="00F21A87" w:rsidRPr="009003CA" w:rsidRDefault="00F21A87" w:rsidP="003B2046">
      <w:pPr>
        <w:jc w:val="both"/>
        <w:rPr>
          <w:b/>
          <w:bCs/>
        </w:rPr>
      </w:pPr>
    </w:p>
    <w:p w14:paraId="6D788A26" w14:textId="46B950C0" w:rsidR="00F21A87" w:rsidRPr="009003CA" w:rsidRDefault="008C16C6" w:rsidP="003B2046">
      <w:pPr>
        <w:keepNext/>
        <w:keepLines/>
        <w:jc w:val="both"/>
        <w:rPr>
          <w:szCs w:val="22"/>
        </w:rPr>
      </w:pPr>
      <w:r w:rsidRPr="009003CA">
        <w:t xml:space="preserve">Přípravek </w:t>
      </w:r>
      <w:r w:rsidR="00F13821" w:rsidRPr="009003CA">
        <w:t>Columvi</w:t>
      </w:r>
      <w:r w:rsidRPr="009003CA">
        <w:t xml:space="preserve"> se podává do žíly (tzv. intravenózní infuze). Lékař </w:t>
      </w:r>
      <w:r w:rsidR="00767E1B">
        <w:t xml:space="preserve">Vás bude sledovat po každé infuzi přípravku Columvi a </w:t>
      </w:r>
      <w:r w:rsidRPr="009003CA">
        <w:t>určí podle dosavadní odpovědi na léčbu, jak dlouho se bude infuze podávat.</w:t>
      </w:r>
    </w:p>
    <w:p w14:paraId="4458BF7A" w14:textId="4CC3FE46" w:rsidR="00F21A87" w:rsidRPr="009003CA" w:rsidRDefault="003A3C86" w:rsidP="00DB2B15">
      <w:pPr>
        <w:ind w:left="567" w:hanging="567"/>
        <w:contextualSpacing/>
      </w:pPr>
      <w:r w:rsidRPr="009003CA">
        <w:rPr>
          <w:rFonts w:ascii="Symbol" w:hAnsi="Symbol"/>
          <w:b/>
          <w:sz w:val="19"/>
        </w:rPr>
        <w:sym w:font="Symbol" w:char="F0B7"/>
      </w:r>
      <w:r w:rsidRPr="009003CA">
        <w:tab/>
      </w:r>
      <w:r w:rsidR="008C16C6" w:rsidRPr="009003CA">
        <w:t xml:space="preserve">První infuze se podává po dobu 4 hodin. </w:t>
      </w:r>
      <w:r w:rsidR="00FA1304" w:rsidRPr="009003CA">
        <w:t>Pokud je přípravek Columvi podáván samostatně, l</w:t>
      </w:r>
      <w:r w:rsidR="008C16C6" w:rsidRPr="009003CA">
        <w:t>ékař Vás bude během první infuze a po dobu 10 hodin po konci infuze pečlivě sledovat</w:t>
      </w:r>
      <w:r w:rsidR="00FA1304" w:rsidRPr="009003CA">
        <w:t xml:space="preserve">. Pokud je přípravek Columvi podáván spolu s léky </w:t>
      </w:r>
      <w:r w:rsidR="009C3961">
        <w:t xml:space="preserve">zvanými </w:t>
      </w:r>
      <w:r w:rsidR="00FA1304" w:rsidRPr="009003CA">
        <w:t xml:space="preserve">gemcitabin a oxaliplatina, lékař Vás bude během první infuze a po dobu 4 hodin po konci infuze pečlivě sledovat. Je </w:t>
      </w:r>
      <w:r w:rsidR="00997500">
        <w:t>to pro</w:t>
      </w:r>
      <w:r w:rsidR="009C3961">
        <w:t>to, aby</w:t>
      </w:r>
      <w:r w:rsidR="008C16C6" w:rsidRPr="009003CA">
        <w:t> zachy</w:t>
      </w:r>
      <w:r w:rsidR="009C3961">
        <w:t>til</w:t>
      </w:r>
      <w:r w:rsidR="008C16C6" w:rsidRPr="009003CA">
        <w:t xml:space="preserve"> případn</w:t>
      </w:r>
      <w:r w:rsidR="009C3961">
        <w:t>é</w:t>
      </w:r>
      <w:r w:rsidR="008C16C6" w:rsidRPr="009003CA">
        <w:t xml:space="preserve"> </w:t>
      </w:r>
      <w:r w:rsidR="00DD0365" w:rsidRPr="009003CA">
        <w:t>známk</w:t>
      </w:r>
      <w:r w:rsidR="009C3961">
        <w:t>y</w:t>
      </w:r>
      <w:r w:rsidR="00DD0365" w:rsidRPr="009003CA">
        <w:t xml:space="preserve"> </w:t>
      </w:r>
      <w:r w:rsidR="008C16C6" w:rsidRPr="009003CA">
        <w:t>nebo příznak</w:t>
      </w:r>
      <w:r w:rsidR="009C3961">
        <w:t>y</w:t>
      </w:r>
      <w:r w:rsidR="008C16C6" w:rsidRPr="009003CA">
        <w:t xml:space="preserve"> syndromu </w:t>
      </w:r>
      <w:r w:rsidR="003C1A8C" w:rsidRPr="009003CA">
        <w:t xml:space="preserve">z </w:t>
      </w:r>
      <w:r w:rsidR="008C16C6" w:rsidRPr="009003CA">
        <w:t xml:space="preserve">uvolnění cytokinů. </w:t>
      </w:r>
    </w:p>
    <w:p w14:paraId="1BB685E9" w14:textId="1848389A" w:rsidR="00F21A87" w:rsidRPr="009003CA" w:rsidRDefault="003A3C86" w:rsidP="00E22C8C">
      <w:pPr>
        <w:ind w:left="567" w:hanging="567"/>
        <w:contextualSpacing/>
        <w:jc w:val="both"/>
      </w:pPr>
      <w:r w:rsidRPr="009003CA">
        <w:rPr>
          <w:rFonts w:ascii="Symbol" w:hAnsi="Symbol"/>
          <w:b/>
          <w:sz w:val="19"/>
        </w:rPr>
        <w:sym w:font="Symbol" w:char="F0B7"/>
      </w:r>
      <w:r w:rsidRPr="009003CA">
        <w:tab/>
      </w:r>
      <w:r w:rsidR="008C16C6" w:rsidRPr="009003CA">
        <w:t>V případě násled</w:t>
      </w:r>
      <w:r w:rsidR="00F038E9" w:rsidRPr="009003CA">
        <w:t>ných</w:t>
      </w:r>
      <w:r w:rsidR="008C16C6" w:rsidRPr="009003CA">
        <w:t xml:space="preserve"> infuzí může lékař rozhodnout, že je třeba Vás po konci infuze sledovat. Sledování bude nezbytné v případě, že se u Vás po předchozí dávce vyskytl středně těžký až těžký syndrom </w:t>
      </w:r>
      <w:r w:rsidR="003C1A8C" w:rsidRPr="009003CA">
        <w:t xml:space="preserve">z </w:t>
      </w:r>
      <w:r w:rsidR="008C16C6" w:rsidRPr="009003CA">
        <w:t>uvolnění cytokinů.</w:t>
      </w:r>
    </w:p>
    <w:p w14:paraId="443C0646" w14:textId="15FE95EE" w:rsidR="00F21A87" w:rsidRPr="009003CA" w:rsidRDefault="003A3C86" w:rsidP="00E22C8C">
      <w:pPr>
        <w:ind w:left="567" w:hanging="567"/>
        <w:contextualSpacing/>
        <w:jc w:val="both"/>
      </w:pPr>
      <w:r w:rsidRPr="009003CA">
        <w:rPr>
          <w:rFonts w:ascii="Symbol" w:hAnsi="Symbol"/>
          <w:b/>
          <w:sz w:val="19"/>
        </w:rPr>
        <w:sym w:font="Symbol" w:char="F0B7"/>
      </w:r>
      <w:r w:rsidRPr="009003CA">
        <w:tab/>
      </w:r>
      <w:r w:rsidR="008C16C6" w:rsidRPr="009003CA">
        <w:t xml:space="preserve">Pokud se u Vás syndrom </w:t>
      </w:r>
      <w:r w:rsidR="003C1A8C" w:rsidRPr="009003CA">
        <w:t xml:space="preserve">z </w:t>
      </w:r>
      <w:r w:rsidR="008C16C6" w:rsidRPr="009003CA">
        <w:t xml:space="preserve">uvolnění cytokinů nevyskytne po 3 dávkách, lékař může zkrátit dobu podávání </w:t>
      </w:r>
      <w:r w:rsidR="003861B5">
        <w:t>následných</w:t>
      </w:r>
      <w:r w:rsidR="003861B5" w:rsidRPr="009003CA">
        <w:t xml:space="preserve"> </w:t>
      </w:r>
      <w:r w:rsidR="008C16C6" w:rsidRPr="009003CA">
        <w:t>infuzí na 2 hodiny.</w:t>
      </w:r>
      <w:r w:rsidR="003C1A8C" w:rsidRPr="009003CA">
        <w:t xml:space="preserve"> </w:t>
      </w:r>
    </w:p>
    <w:p w14:paraId="4DC981F9" w14:textId="77777777" w:rsidR="00F21A87" w:rsidRPr="009003CA" w:rsidRDefault="00F21A87" w:rsidP="003B2046">
      <w:pPr>
        <w:numPr>
          <w:ilvl w:val="12"/>
          <w:numId w:val="0"/>
        </w:numPr>
        <w:jc w:val="both"/>
        <w:rPr>
          <w:b/>
          <w:bCs/>
          <w:szCs w:val="22"/>
        </w:rPr>
      </w:pPr>
    </w:p>
    <w:p w14:paraId="468BFF6E" w14:textId="3FED5601" w:rsidR="00F21A87" w:rsidRPr="009003CA" w:rsidRDefault="008C16C6" w:rsidP="003B2046">
      <w:pPr>
        <w:numPr>
          <w:ilvl w:val="12"/>
          <w:numId w:val="0"/>
        </w:numPr>
        <w:jc w:val="both"/>
        <w:rPr>
          <w:b/>
          <w:bCs/>
          <w:szCs w:val="22"/>
        </w:rPr>
      </w:pPr>
      <w:r w:rsidRPr="009003CA">
        <w:rPr>
          <w:b/>
        </w:rPr>
        <w:t xml:space="preserve">Jestliže jste zapomněl(a) použít přípravek </w:t>
      </w:r>
      <w:r w:rsidR="00F13821" w:rsidRPr="009003CA">
        <w:rPr>
          <w:b/>
        </w:rPr>
        <w:t>Columvi</w:t>
      </w:r>
    </w:p>
    <w:p w14:paraId="03D2EDDD" w14:textId="77777777" w:rsidR="00F21A87" w:rsidRPr="009003CA" w:rsidRDefault="00F21A87" w:rsidP="003B2046">
      <w:pPr>
        <w:numPr>
          <w:ilvl w:val="12"/>
          <w:numId w:val="0"/>
        </w:numPr>
        <w:jc w:val="both"/>
        <w:rPr>
          <w:b/>
          <w:bCs/>
          <w:szCs w:val="22"/>
        </w:rPr>
      </w:pPr>
    </w:p>
    <w:p w14:paraId="4DFBF507" w14:textId="77777777" w:rsidR="00F21A87" w:rsidRPr="009003CA" w:rsidRDefault="008C16C6" w:rsidP="003B2046">
      <w:pPr>
        <w:numPr>
          <w:ilvl w:val="12"/>
          <w:numId w:val="0"/>
        </w:numPr>
        <w:jc w:val="both"/>
        <w:rPr>
          <w:szCs w:val="22"/>
        </w:rPr>
      </w:pPr>
      <w:r w:rsidRPr="009003CA">
        <w:t>Jestliže vynecháte návštěvu u lékaře, okamžitě si sjednejte další. Je velice důležité nevynechat žádnou dávku, aby byla léčba bezpečná a plně účinná.</w:t>
      </w:r>
    </w:p>
    <w:p w14:paraId="55F3DACB" w14:textId="77777777" w:rsidR="00F21A87" w:rsidRPr="009003CA" w:rsidRDefault="00F21A87" w:rsidP="003B2046">
      <w:pPr>
        <w:keepNext/>
        <w:jc w:val="both"/>
        <w:rPr>
          <w:b/>
          <w:szCs w:val="22"/>
        </w:rPr>
      </w:pPr>
    </w:p>
    <w:p w14:paraId="071D8201" w14:textId="0F093B6F" w:rsidR="00F21A87" w:rsidRPr="009003CA" w:rsidRDefault="008C16C6" w:rsidP="003B2046">
      <w:pPr>
        <w:keepNext/>
        <w:jc w:val="both"/>
        <w:rPr>
          <w:b/>
          <w:szCs w:val="22"/>
        </w:rPr>
      </w:pPr>
      <w:r w:rsidRPr="009003CA">
        <w:rPr>
          <w:b/>
          <w:bCs/>
        </w:rPr>
        <w:t xml:space="preserve">Před ukončením léčby přípravkem </w:t>
      </w:r>
      <w:r w:rsidR="00F13821" w:rsidRPr="009003CA">
        <w:rPr>
          <w:b/>
          <w:bCs/>
        </w:rPr>
        <w:t>Columvi</w:t>
      </w:r>
    </w:p>
    <w:p w14:paraId="12111531" w14:textId="77777777" w:rsidR="00F21A87" w:rsidRPr="009003CA" w:rsidRDefault="00F21A87" w:rsidP="003B2046">
      <w:pPr>
        <w:keepNext/>
        <w:jc w:val="both"/>
        <w:rPr>
          <w:szCs w:val="22"/>
        </w:rPr>
      </w:pPr>
    </w:p>
    <w:p w14:paraId="3466AE73" w14:textId="77777777" w:rsidR="00F21A87" w:rsidRPr="009003CA" w:rsidRDefault="008C16C6" w:rsidP="003B2046">
      <w:pPr>
        <w:jc w:val="both"/>
        <w:rPr>
          <w:szCs w:val="22"/>
        </w:rPr>
      </w:pPr>
      <w:r w:rsidRPr="009003CA">
        <w:t>Před ukončením léčby se poraďte s lékařem. Při ukončení léčby bez porady s lékařem by se Váš stav mohl zhoršit.</w:t>
      </w:r>
    </w:p>
    <w:p w14:paraId="623F4DB6" w14:textId="77777777" w:rsidR="00F21A87" w:rsidRPr="009003CA" w:rsidRDefault="00F21A87" w:rsidP="003B2046">
      <w:pPr>
        <w:numPr>
          <w:ilvl w:val="12"/>
          <w:numId w:val="0"/>
        </w:numPr>
        <w:jc w:val="both"/>
        <w:rPr>
          <w:szCs w:val="22"/>
        </w:rPr>
      </w:pPr>
    </w:p>
    <w:p w14:paraId="31953A73" w14:textId="77777777" w:rsidR="00F21A87" w:rsidRPr="009003CA" w:rsidRDefault="008C16C6" w:rsidP="003B2046">
      <w:pPr>
        <w:numPr>
          <w:ilvl w:val="12"/>
          <w:numId w:val="0"/>
        </w:numPr>
        <w:jc w:val="both"/>
        <w:rPr>
          <w:szCs w:val="22"/>
        </w:rPr>
      </w:pPr>
      <w:r w:rsidRPr="009003CA">
        <w:t>Máte-li jakékoli další otázky týkající se používání tohoto přípravku, zeptejte se svého lékaře nebo zdravotní sestry.</w:t>
      </w:r>
    </w:p>
    <w:p w14:paraId="44F026DE" w14:textId="77777777" w:rsidR="00F21A87" w:rsidRPr="009003CA" w:rsidRDefault="00F21A87" w:rsidP="003B2046">
      <w:pPr>
        <w:numPr>
          <w:ilvl w:val="12"/>
          <w:numId w:val="0"/>
        </w:numPr>
        <w:jc w:val="both"/>
        <w:rPr>
          <w:szCs w:val="22"/>
        </w:rPr>
      </w:pPr>
    </w:p>
    <w:p w14:paraId="4C0FEB5D" w14:textId="77777777" w:rsidR="00F21A87" w:rsidRPr="009003CA" w:rsidRDefault="00F21A87" w:rsidP="003B2046">
      <w:pPr>
        <w:numPr>
          <w:ilvl w:val="12"/>
          <w:numId w:val="0"/>
        </w:numPr>
        <w:jc w:val="both"/>
        <w:rPr>
          <w:szCs w:val="22"/>
        </w:rPr>
      </w:pPr>
    </w:p>
    <w:p w14:paraId="19C52B06" w14:textId="110DA64B" w:rsidR="00F21A87" w:rsidRPr="009003CA" w:rsidRDefault="00F73CF2" w:rsidP="00DB2B15">
      <w:pPr>
        <w:pStyle w:val="Heading1"/>
        <w:keepNext/>
        <w:keepLines/>
        <w:widowControl w:val="0"/>
        <w:jc w:val="both"/>
      </w:pPr>
      <w:r w:rsidRPr="009003CA">
        <w:rPr>
          <w:caps w:val="0"/>
        </w:rPr>
        <w:t>4.</w:t>
      </w:r>
      <w:r w:rsidRPr="009003CA">
        <w:rPr>
          <w:caps w:val="0"/>
        </w:rPr>
        <w:tab/>
        <w:t>Možné nežádoucí účinky</w:t>
      </w:r>
    </w:p>
    <w:p w14:paraId="3C104FA9" w14:textId="77777777" w:rsidR="00F21A87" w:rsidRPr="009003CA" w:rsidRDefault="00F21A87" w:rsidP="00DB2B15">
      <w:pPr>
        <w:keepNext/>
        <w:keepLines/>
        <w:widowControl w:val="0"/>
        <w:numPr>
          <w:ilvl w:val="12"/>
          <w:numId w:val="0"/>
        </w:numPr>
        <w:jc w:val="both"/>
        <w:rPr>
          <w:szCs w:val="22"/>
        </w:rPr>
      </w:pPr>
    </w:p>
    <w:p w14:paraId="58CCCF00" w14:textId="12DD34F2" w:rsidR="00F21A87" w:rsidRPr="009003CA" w:rsidRDefault="008C16C6" w:rsidP="00DB2B15">
      <w:pPr>
        <w:keepNext/>
        <w:keepLines/>
        <w:widowControl w:val="0"/>
        <w:jc w:val="both"/>
      </w:pPr>
      <w:r w:rsidRPr="009003CA">
        <w:t>Podobně jako všechny léky může mít i tento přípravek nežádoucí účinky, které se ale nemusí vyskytnout u každého.</w:t>
      </w:r>
    </w:p>
    <w:p w14:paraId="442E0D37" w14:textId="77777777" w:rsidR="00F21A87" w:rsidRPr="009003CA" w:rsidRDefault="00F21A87" w:rsidP="003B2046">
      <w:pPr>
        <w:jc w:val="both"/>
      </w:pPr>
    </w:p>
    <w:p w14:paraId="35BDC522" w14:textId="77777777" w:rsidR="00F21A87" w:rsidRPr="009003CA" w:rsidRDefault="008C16C6" w:rsidP="00954EAD">
      <w:pPr>
        <w:keepNext/>
        <w:keepLines/>
        <w:numPr>
          <w:ilvl w:val="12"/>
          <w:numId w:val="0"/>
        </w:numPr>
        <w:jc w:val="both"/>
        <w:rPr>
          <w:szCs w:val="22"/>
        </w:rPr>
      </w:pPr>
      <w:r w:rsidRPr="009003CA">
        <w:rPr>
          <w:b/>
        </w:rPr>
        <w:t>Závažné nežádoucí účinky</w:t>
      </w:r>
    </w:p>
    <w:p w14:paraId="4C406E23" w14:textId="77777777" w:rsidR="00F21A87" w:rsidRPr="009003CA" w:rsidRDefault="00F21A87" w:rsidP="00954EAD">
      <w:pPr>
        <w:keepNext/>
        <w:keepLines/>
        <w:jc w:val="both"/>
      </w:pPr>
    </w:p>
    <w:p w14:paraId="5ECE04D0" w14:textId="62CA7E69" w:rsidR="00F21A87" w:rsidRPr="009003CA" w:rsidRDefault="008C16C6" w:rsidP="003B2046">
      <w:pPr>
        <w:numPr>
          <w:ilvl w:val="12"/>
          <w:numId w:val="0"/>
        </w:numPr>
        <w:ind w:right="2"/>
        <w:jc w:val="both"/>
        <w:rPr>
          <w:szCs w:val="22"/>
        </w:rPr>
      </w:pPr>
      <w:r w:rsidRPr="009003CA">
        <w:t xml:space="preserve">Pokud se u Vás vyskytne kterýkoli z následujících závažných nežádoucích účinků, </w:t>
      </w:r>
      <w:r w:rsidR="00AA6340" w:rsidRPr="009003CA">
        <w:rPr>
          <w:b/>
        </w:rPr>
        <w:t>sdělte to</w:t>
      </w:r>
      <w:r w:rsidR="00AA6340" w:rsidRPr="009003CA">
        <w:t xml:space="preserve"> </w:t>
      </w:r>
      <w:r w:rsidRPr="009003CA">
        <w:rPr>
          <w:b/>
          <w:bCs/>
        </w:rPr>
        <w:t xml:space="preserve">okamžitě </w:t>
      </w:r>
      <w:r w:rsidR="00AA6340" w:rsidRPr="009003CA">
        <w:rPr>
          <w:b/>
          <w:bCs/>
        </w:rPr>
        <w:t>svému</w:t>
      </w:r>
      <w:r w:rsidRPr="009003CA">
        <w:rPr>
          <w:b/>
          <w:bCs/>
        </w:rPr>
        <w:t xml:space="preserve"> lékaři</w:t>
      </w:r>
      <w:r w:rsidRPr="009003CA">
        <w:t xml:space="preserve">, protože můžete potřebovat </w:t>
      </w:r>
      <w:r w:rsidR="003C1A8C" w:rsidRPr="009003CA">
        <w:t>okamžitou</w:t>
      </w:r>
      <w:r w:rsidRPr="009003CA">
        <w:t xml:space="preserve"> lékařskou péči. </w:t>
      </w:r>
    </w:p>
    <w:p w14:paraId="209B8013" w14:textId="77777777" w:rsidR="00F21A87" w:rsidRPr="009003CA" w:rsidRDefault="00F21A87" w:rsidP="003B2046">
      <w:pPr>
        <w:numPr>
          <w:ilvl w:val="12"/>
          <w:numId w:val="0"/>
        </w:numPr>
        <w:ind w:right="2"/>
        <w:jc w:val="both"/>
        <w:rPr>
          <w:szCs w:val="22"/>
        </w:rPr>
      </w:pPr>
    </w:p>
    <w:p w14:paraId="088D0A95" w14:textId="0487D830" w:rsidR="00F21A87" w:rsidRPr="009003CA" w:rsidRDefault="003A3C86" w:rsidP="00E22C8C">
      <w:pPr>
        <w:ind w:left="567" w:hanging="567"/>
        <w:contextualSpacing/>
        <w:jc w:val="both"/>
      </w:pPr>
      <w:r w:rsidRPr="009003CA">
        <w:rPr>
          <w:rFonts w:ascii="Symbol" w:hAnsi="Symbol"/>
          <w:b/>
          <w:sz w:val="19"/>
        </w:rPr>
        <w:sym w:font="Symbol" w:char="F0B7"/>
      </w:r>
      <w:r w:rsidRPr="009003CA">
        <w:tab/>
      </w:r>
      <w:r w:rsidR="008C16C6" w:rsidRPr="009003CA">
        <w:rPr>
          <w:b/>
          <w:bCs/>
        </w:rPr>
        <w:t xml:space="preserve">Syndrom </w:t>
      </w:r>
      <w:r w:rsidR="003C1A8C" w:rsidRPr="009003CA">
        <w:rPr>
          <w:b/>
          <w:bCs/>
        </w:rPr>
        <w:t xml:space="preserve">z </w:t>
      </w:r>
      <w:r w:rsidR="008C16C6" w:rsidRPr="009003CA">
        <w:rPr>
          <w:b/>
          <w:bCs/>
        </w:rPr>
        <w:t>uvolnění cytokinů</w:t>
      </w:r>
      <w:r w:rsidR="000328AD" w:rsidRPr="009003CA">
        <w:rPr>
          <w:b/>
          <w:bCs/>
        </w:rPr>
        <w:t xml:space="preserve"> (velmi čast</w:t>
      </w:r>
      <w:r w:rsidR="001D252B" w:rsidRPr="009003CA">
        <w:rPr>
          <w:b/>
          <w:bCs/>
        </w:rPr>
        <w:t>é</w:t>
      </w:r>
      <w:r w:rsidR="000328AD" w:rsidRPr="009003CA">
        <w:rPr>
          <w:b/>
          <w:bCs/>
        </w:rPr>
        <w:t>)</w:t>
      </w:r>
      <w:r w:rsidR="008C16C6" w:rsidRPr="009003CA">
        <w:rPr>
          <w:b/>
          <w:bCs/>
        </w:rPr>
        <w:t>:</w:t>
      </w:r>
      <w:r w:rsidR="008C16C6" w:rsidRPr="009003CA">
        <w:t xml:space="preserve"> k příznakům </w:t>
      </w:r>
      <w:r w:rsidR="00CB5A1B" w:rsidRPr="009003CA">
        <w:t xml:space="preserve">mohou </w:t>
      </w:r>
      <w:r w:rsidR="001D252B" w:rsidRPr="009003CA">
        <w:t xml:space="preserve">kromě dalších </w:t>
      </w:r>
      <w:r w:rsidR="008C16C6" w:rsidRPr="009003CA">
        <w:t>pat</w:t>
      </w:r>
      <w:r w:rsidR="003C1A8C" w:rsidRPr="009003CA">
        <w:t xml:space="preserve">řit </w:t>
      </w:r>
      <w:r w:rsidR="008C16C6" w:rsidRPr="009003CA">
        <w:t xml:space="preserve">horečka, rychlý srdeční tep, závrať nebo </w:t>
      </w:r>
      <w:r w:rsidR="003C1A8C" w:rsidRPr="009003CA">
        <w:t>točení</w:t>
      </w:r>
      <w:r w:rsidR="008C16C6" w:rsidRPr="009003CA">
        <w:t xml:space="preserve"> hlavy, </w:t>
      </w:r>
      <w:r w:rsidR="003C1A8C" w:rsidRPr="009003CA">
        <w:t>pocit na zvracení</w:t>
      </w:r>
      <w:r w:rsidR="00CB5A1B" w:rsidRPr="009003CA">
        <w:t xml:space="preserve">, bolest hlavy, vyrážka, zmatenost, </w:t>
      </w:r>
      <w:r w:rsidR="00433A07" w:rsidRPr="009003CA">
        <w:t>zimnice</w:t>
      </w:r>
      <w:r w:rsidR="008C16C6" w:rsidRPr="009003CA">
        <w:t>, dušnost</w:t>
      </w:r>
    </w:p>
    <w:p w14:paraId="3B14C058" w14:textId="1A4C7322" w:rsidR="001D252B" w:rsidRPr="009003CA" w:rsidRDefault="001D252B" w:rsidP="004523D9">
      <w:pPr>
        <w:ind w:left="567" w:hanging="567"/>
        <w:contextualSpacing/>
        <w:jc w:val="both"/>
        <w:rPr>
          <w:rFonts w:cs="Arial"/>
          <w:szCs w:val="22"/>
        </w:rPr>
      </w:pPr>
      <w:r w:rsidRPr="009003CA">
        <w:rPr>
          <w:rFonts w:ascii="Symbol" w:hAnsi="Symbol"/>
          <w:b/>
          <w:sz w:val="19"/>
        </w:rPr>
        <w:sym w:font="Symbol" w:char="F0B7"/>
      </w:r>
      <w:r w:rsidRPr="009003CA">
        <w:tab/>
      </w:r>
      <w:r w:rsidRPr="009003CA">
        <w:rPr>
          <w:rFonts w:cs="Arial"/>
          <w:b/>
          <w:szCs w:val="22"/>
        </w:rPr>
        <w:t>Syndrom neurotoxicity související s imunitními efektorovými buňkami (časté):</w:t>
      </w:r>
      <w:r w:rsidRPr="009003CA">
        <w:rPr>
          <w:rFonts w:cs="Arial"/>
          <w:szCs w:val="22"/>
        </w:rPr>
        <w:t xml:space="preserve"> k příznakům mohou kromě dalších patřit zmatenost, dezorientace, snížená pozornost, epileptické záchvaty nebo potíže s psaním a/nebo mluvením</w:t>
      </w:r>
    </w:p>
    <w:p w14:paraId="25DBBA04" w14:textId="6A7D62AE" w:rsidR="00F21A87" w:rsidRPr="009003CA" w:rsidRDefault="003A3C86" w:rsidP="00E22C8C">
      <w:pPr>
        <w:ind w:left="567" w:hanging="567"/>
        <w:contextualSpacing/>
        <w:jc w:val="both"/>
        <w:rPr>
          <w:rFonts w:cs="Arial"/>
          <w:b/>
          <w:szCs w:val="22"/>
        </w:rPr>
      </w:pPr>
      <w:r w:rsidRPr="009003CA">
        <w:rPr>
          <w:rFonts w:ascii="Symbol" w:hAnsi="Symbol"/>
          <w:b/>
          <w:sz w:val="19"/>
        </w:rPr>
        <w:sym w:font="Symbol" w:char="F0B7"/>
      </w:r>
      <w:r w:rsidRPr="009003CA">
        <w:tab/>
      </w:r>
      <w:r w:rsidR="008C16C6" w:rsidRPr="009003CA">
        <w:rPr>
          <w:b/>
          <w:bCs/>
        </w:rPr>
        <w:t>Infekce</w:t>
      </w:r>
      <w:r w:rsidR="000328AD" w:rsidRPr="009003CA">
        <w:rPr>
          <w:b/>
          <w:bCs/>
        </w:rPr>
        <w:t xml:space="preserve"> (velmi časté)</w:t>
      </w:r>
      <w:r w:rsidR="008C16C6" w:rsidRPr="009003CA">
        <w:rPr>
          <w:b/>
          <w:bCs/>
        </w:rPr>
        <w:t xml:space="preserve">: </w:t>
      </w:r>
      <w:r w:rsidR="008C16C6" w:rsidRPr="009003CA">
        <w:t xml:space="preserve">k příznakům </w:t>
      </w:r>
      <w:r w:rsidR="00031C60" w:rsidRPr="009003CA">
        <w:t xml:space="preserve">mohou </w:t>
      </w:r>
      <w:r w:rsidR="001D252B" w:rsidRPr="009003CA">
        <w:t xml:space="preserve">kromě dalších </w:t>
      </w:r>
      <w:r w:rsidR="008C16C6" w:rsidRPr="009003CA">
        <w:t>patř</w:t>
      </w:r>
      <w:r w:rsidR="00031C60" w:rsidRPr="009003CA">
        <w:t>it</w:t>
      </w:r>
      <w:r w:rsidR="008C16C6" w:rsidRPr="009003CA">
        <w:t xml:space="preserve"> horečka, </w:t>
      </w:r>
      <w:r w:rsidR="00433A07" w:rsidRPr="009003CA">
        <w:t>zimnice</w:t>
      </w:r>
      <w:r w:rsidR="008C16C6" w:rsidRPr="009003CA">
        <w:t>, potíže s dýcháním, palčivá bolest při močení</w:t>
      </w:r>
    </w:p>
    <w:p w14:paraId="797BF4A8" w14:textId="673FA4B8" w:rsidR="00F21A87" w:rsidRPr="009003CA" w:rsidRDefault="003A3C86" w:rsidP="00E22C8C">
      <w:pPr>
        <w:ind w:left="567" w:hanging="567"/>
        <w:contextualSpacing/>
        <w:jc w:val="both"/>
        <w:rPr>
          <w:rFonts w:cs="Arial"/>
          <w:b/>
          <w:szCs w:val="22"/>
        </w:rPr>
      </w:pPr>
      <w:r w:rsidRPr="009003CA">
        <w:rPr>
          <w:rFonts w:ascii="Symbol" w:hAnsi="Symbol"/>
          <w:b/>
          <w:sz w:val="19"/>
        </w:rPr>
        <w:sym w:font="Symbol" w:char="F0B7"/>
      </w:r>
      <w:r w:rsidRPr="009003CA">
        <w:tab/>
      </w:r>
      <w:r w:rsidR="008C16C6" w:rsidRPr="009003CA">
        <w:rPr>
          <w:b/>
          <w:bCs/>
        </w:rPr>
        <w:t>Znovuvzplanutí nádorového onemocnění</w:t>
      </w:r>
      <w:r w:rsidR="000328AD" w:rsidRPr="009003CA">
        <w:rPr>
          <w:b/>
          <w:bCs/>
        </w:rPr>
        <w:t xml:space="preserve"> (velmi časté)</w:t>
      </w:r>
      <w:r w:rsidR="008C16C6" w:rsidRPr="009003CA">
        <w:rPr>
          <w:b/>
          <w:bCs/>
        </w:rPr>
        <w:t>:</w:t>
      </w:r>
      <w:r w:rsidR="008C16C6" w:rsidRPr="009003CA">
        <w:t xml:space="preserve"> k příznakům </w:t>
      </w:r>
      <w:r w:rsidR="000E6F52" w:rsidRPr="009003CA">
        <w:t xml:space="preserve">mohou </w:t>
      </w:r>
      <w:r w:rsidR="001D252B" w:rsidRPr="009003CA">
        <w:t xml:space="preserve">kromě dalších </w:t>
      </w:r>
      <w:r w:rsidR="008C16C6" w:rsidRPr="009003CA">
        <w:t>patř</w:t>
      </w:r>
      <w:r w:rsidR="000E6F52" w:rsidRPr="009003CA">
        <w:t>it</w:t>
      </w:r>
      <w:r w:rsidR="003C1A8C" w:rsidRPr="009003CA">
        <w:t xml:space="preserve"> </w:t>
      </w:r>
      <w:r w:rsidR="00433A07" w:rsidRPr="009003CA">
        <w:t xml:space="preserve">citlivé zduření </w:t>
      </w:r>
      <w:r w:rsidR="008C16C6" w:rsidRPr="009003CA">
        <w:t>mízních uzlin, bolest na hrudi, potíže s dýcháním, bolest v místě nádoru</w:t>
      </w:r>
    </w:p>
    <w:p w14:paraId="2365BCA1" w14:textId="6608FBC8" w:rsidR="00F21A87" w:rsidRPr="009003CA" w:rsidRDefault="003A3C86" w:rsidP="00E22C8C">
      <w:pPr>
        <w:ind w:left="567" w:hanging="567"/>
        <w:contextualSpacing/>
        <w:jc w:val="both"/>
        <w:rPr>
          <w:rFonts w:cs="Arial"/>
          <w:b/>
          <w:szCs w:val="22"/>
        </w:rPr>
      </w:pPr>
      <w:r w:rsidRPr="009003CA">
        <w:rPr>
          <w:rFonts w:ascii="Symbol" w:hAnsi="Symbol"/>
          <w:b/>
          <w:sz w:val="19"/>
        </w:rPr>
        <w:sym w:font="Symbol" w:char="F0B7"/>
      </w:r>
      <w:r w:rsidRPr="009003CA">
        <w:tab/>
      </w:r>
      <w:r w:rsidR="008C16C6" w:rsidRPr="009003CA">
        <w:rPr>
          <w:b/>
          <w:bCs/>
        </w:rPr>
        <w:t>Syndrom nádorového rozpadu</w:t>
      </w:r>
      <w:r w:rsidR="000328AD" w:rsidRPr="009003CA">
        <w:rPr>
          <w:b/>
          <w:bCs/>
        </w:rPr>
        <w:t xml:space="preserve"> (čast</w:t>
      </w:r>
      <w:r w:rsidR="001D252B" w:rsidRPr="009003CA">
        <w:rPr>
          <w:b/>
          <w:bCs/>
        </w:rPr>
        <w:t>é</w:t>
      </w:r>
      <w:r w:rsidR="000328AD" w:rsidRPr="009003CA">
        <w:rPr>
          <w:b/>
          <w:bCs/>
        </w:rPr>
        <w:t>)</w:t>
      </w:r>
      <w:r w:rsidR="008C16C6" w:rsidRPr="009003CA">
        <w:rPr>
          <w:b/>
          <w:bCs/>
        </w:rPr>
        <w:t>:</w:t>
      </w:r>
      <w:r w:rsidR="008C16C6" w:rsidRPr="009003CA">
        <w:t xml:space="preserve"> k příznakům </w:t>
      </w:r>
      <w:r w:rsidR="005B6BD5" w:rsidRPr="009003CA">
        <w:t xml:space="preserve">mohou </w:t>
      </w:r>
      <w:r w:rsidR="001D252B" w:rsidRPr="009003CA">
        <w:t xml:space="preserve">kromě dalších </w:t>
      </w:r>
      <w:r w:rsidR="008C16C6" w:rsidRPr="009003CA">
        <w:t>patř</w:t>
      </w:r>
      <w:r w:rsidR="005B6BD5" w:rsidRPr="009003CA">
        <w:t>it</w:t>
      </w:r>
      <w:r w:rsidR="008C16C6" w:rsidRPr="009003CA">
        <w:t xml:space="preserve"> slabost, dušnost, zmatenost, nepravidelný srdeční tep, svalové křeče</w:t>
      </w:r>
    </w:p>
    <w:p w14:paraId="11024009" w14:textId="77777777" w:rsidR="00F21A87" w:rsidRPr="009003CA" w:rsidRDefault="00F21A87" w:rsidP="003B2046">
      <w:pPr>
        <w:jc w:val="both"/>
      </w:pPr>
    </w:p>
    <w:p w14:paraId="1E5F610E" w14:textId="036E4963" w:rsidR="00F21A87" w:rsidRPr="009003CA" w:rsidRDefault="00DD0365" w:rsidP="00F21A87">
      <w:pPr>
        <w:keepNext/>
        <w:keepLines/>
        <w:rPr>
          <w:b/>
          <w:szCs w:val="22"/>
        </w:rPr>
      </w:pPr>
      <w:r w:rsidRPr="009003CA">
        <w:rPr>
          <w:b/>
        </w:rPr>
        <w:t>Další</w:t>
      </w:r>
      <w:r w:rsidR="008C16C6" w:rsidRPr="009003CA">
        <w:rPr>
          <w:b/>
        </w:rPr>
        <w:t xml:space="preserve"> nežádoucí účinky </w:t>
      </w:r>
    </w:p>
    <w:p w14:paraId="4C1B0A03" w14:textId="77777777" w:rsidR="00F21A87" w:rsidRPr="009003CA" w:rsidRDefault="00F21A87" w:rsidP="00F21A87">
      <w:pPr>
        <w:keepNext/>
        <w:keepLines/>
        <w:rPr>
          <w:b/>
          <w:szCs w:val="22"/>
        </w:rPr>
      </w:pPr>
    </w:p>
    <w:p w14:paraId="445BEA35" w14:textId="0D606FC5" w:rsidR="00F21A87" w:rsidRPr="009003CA" w:rsidRDefault="008C16C6" w:rsidP="000D6525">
      <w:pPr>
        <w:keepNext/>
        <w:keepLines/>
        <w:jc w:val="both"/>
        <w:rPr>
          <w:szCs w:val="22"/>
        </w:rPr>
      </w:pPr>
      <w:r w:rsidRPr="009003CA">
        <w:t>Výskyt nebo zhoršení kteréhokoli z následujících nežádoucích účinků okamžitě oznamte lékaři nebo zdravotní sestře</w:t>
      </w:r>
      <w:r w:rsidR="00DD0365" w:rsidRPr="009003CA">
        <w:t>:</w:t>
      </w:r>
    </w:p>
    <w:p w14:paraId="1534DA49" w14:textId="3B5BA7A5" w:rsidR="00F21A87" w:rsidRPr="009003CA" w:rsidRDefault="00F21A87" w:rsidP="000D6525">
      <w:pPr>
        <w:widowControl w:val="0"/>
        <w:rPr>
          <w:b/>
          <w:szCs w:val="22"/>
        </w:rPr>
      </w:pPr>
    </w:p>
    <w:p w14:paraId="463B48E5" w14:textId="1FB83FB9" w:rsidR="00FA1304" w:rsidRPr="009003CA" w:rsidRDefault="00FA1304" w:rsidP="000D6525">
      <w:pPr>
        <w:widowControl w:val="0"/>
        <w:rPr>
          <w:b/>
          <w:bCs/>
          <w:szCs w:val="22"/>
        </w:rPr>
      </w:pPr>
      <w:r w:rsidRPr="009003CA">
        <w:rPr>
          <w:b/>
          <w:bCs/>
          <w:szCs w:val="22"/>
        </w:rPr>
        <w:t>Přípravek Columvi používaný samostatně</w:t>
      </w:r>
    </w:p>
    <w:p w14:paraId="7A716A34" w14:textId="77777777" w:rsidR="00FA1304" w:rsidRPr="009003CA" w:rsidRDefault="00FA1304" w:rsidP="000D6525">
      <w:pPr>
        <w:widowControl w:val="0"/>
        <w:rPr>
          <w:b/>
          <w:szCs w:val="22"/>
        </w:rPr>
      </w:pPr>
    </w:p>
    <w:p w14:paraId="27A6CCA2" w14:textId="1EBD190E" w:rsidR="00F21A87" w:rsidRPr="009003CA" w:rsidRDefault="008C16C6" w:rsidP="000D6525">
      <w:pPr>
        <w:keepNext/>
        <w:keepLines/>
        <w:jc w:val="both"/>
        <w:rPr>
          <w:b/>
          <w:szCs w:val="22"/>
        </w:rPr>
      </w:pPr>
      <w:r w:rsidRPr="009003CA">
        <w:rPr>
          <w:b/>
        </w:rPr>
        <w:t>Velmi časté (</w:t>
      </w:r>
      <w:r w:rsidR="00DD0365" w:rsidRPr="009003CA">
        <w:rPr>
          <w:b/>
        </w:rPr>
        <w:t>mohou postihnout</w:t>
      </w:r>
      <w:r w:rsidRPr="009003CA">
        <w:rPr>
          <w:b/>
        </w:rPr>
        <w:t xml:space="preserve"> více než 1 z 10 osob)</w:t>
      </w:r>
    </w:p>
    <w:p w14:paraId="45051979" w14:textId="77777777" w:rsidR="00F21A87" w:rsidRPr="009003CA" w:rsidRDefault="00F21A87" w:rsidP="000D6525">
      <w:pPr>
        <w:keepNext/>
        <w:keepLines/>
        <w:jc w:val="both"/>
        <w:rPr>
          <w:b/>
          <w:szCs w:val="22"/>
        </w:rPr>
      </w:pPr>
    </w:p>
    <w:p w14:paraId="6FAF20C1" w14:textId="7404774E" w:rsidR="00F21A87" w:rsidRPr="009003CA" w:rsidRDefault="003A3C86" w:rsidP="00E22C8C">
      <w:pPr>
        <w:keepNext/>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snížení hodnot </w:t>
      </w:r>
      <w:r w:rsidR="00745FE0" w:rsidRPr="009003CA">
        <w:t xml:space="preserve">naměřených </w:t>
      </w:r>
      <w:r w:rsidR="008C16C6" w:rsidRPr="009003CA">
        <w:t>při rozborech krve:</w:t>
      </w:r>
    </w:p>
    <w:p w14:paraId="2C88783C" w14:textId="229382B1" w:rsidR="00F21A87" w:rsidRPr="009003CA" w:rsidRDefault="00E54DBA" w:rsidP="00E22C8C">
      <w:pPr>
        <w:keepNext/>
        <w:ind w:left="1134" w:hanging="567"/>
        <w:jc w:val="both"/>
        <w:rPr>
          <w:rFonts w:eastAsia="SimSun"/>
          <w:szCs w:val="22"/>
        </w:rPr>
      </w:pPr>
      <w:r w:rsidRPr="009003CA">
        <w:t>-</w:t>
      </w:r>
      <w:r w:rsidRPr="009003CA">
        <w:tab/>
      </w:r>
      <w:r w:rsidR="008C16C6" w:rsidRPr="009003CA">
        <w:t>neutrofily (druh bílých krvinek</w:t>
      </w:r>
      <w:r w:rsidR="00745FE0" w:rsidRPr="009003CA">
        <w:t>; neutropenie</w:t>
      </w:r>
      <w:r w:rsidR="008C16C6" w:rsidRPr="009003CA">
        <w:t>) – pokles počtu může vyvolat horečku nebo jakékoli příznaky infekce</w:t>
      </w:r>
    </w:p>
    <w:p w14:paraId="0A7973D6" w14:textId="19BBC85F" w:rsidR="00F21A87" w:rsidRPr="009003CA" w:rsidRDefault="00E54DBA" w:rsidP="00E22C8C">
      <w:pPr>
        <w:keepNext/>
        <w:ind w:left="1134" w:hanging="567"/>
        <w:jc w:val="both"/>
        <w:rPr>
          <w:rFonts w:eastAsia="SimSun"/>
          <w:szCs w:val="22"/>
        </w:rPr>
      </w:pPr>
      <w:r w:rsidRPr="009003CA">
        <w:t>-</w:t>
      </w:r>
      <w:r w:rsidRPr="009003CA">
        <w:tab/>
      </w:r>
      <w:r w:rsidR="008C16C6" w:rsidRPr="009003CA">
        <w:t>červené krvinky </w:t>
      </w:r>
      <w:r w:rsidR="00DD0365" w:rsidRPr="009003CA">
        <w:t>(an</w:t>
      </w:r>
      <w:r w:rsidR="00564761" w:rsidRPr="009003CA">
        <w:t>e</w:t>
      </w:r>
      <w:r w:rsidR="00DD0365" w:rsidRPr="009003CA">
        <w:t xml:space="preserve">mie) </w:t>
      </w:r>
      <w:r w:rsidR="008C16C6" w:rsidRPr="009003CA">
        <w:t xml:space="preserve">– pokles počtu může vyvolat únavu, celkový pocit nemoci a zblednutí kůže </w:t>
      </w:r>
    </w:p>
    <w:p w14:paraId="705D8AA4" w14:textId="5402B4E9" w:rsidR="00F21A87" w:rsidRPr="009003CA" w:rsidRDefault="00E54DBA" w:rsidP="00E22C8C">
      <w:pPr>
        <w:keepNext/>
        <w:ind w:left="1134" w:hanging="567"/>
        <w:jc w:val="both"/>
        <w:rPr>
          <w:rFonts w:eastAsia="SimSun"/>
          <w:szCs w:val="22"/>
        </w:rPr>
      </w:pPr>
      <w:r w:rsidRPr="009003CA">
        <w:t>-</w:t>
      </w:r>
      <w:r w:rsidRPr="009003CA">
        <w:tab/>
      </w:r>
      <w:r w:rsidR="008C16C6" w:rsidRPr="009003CA">
        <w:t>krevní destičky (druh krevních buněk</w:t>
      </w:r>
      <w:r w:rsidR="00745FE0" w:rsidRPr="009003CA">
        <w:t>; trombocytopenie</w:t>
      </w:r>
      <w:r w:rsidR="008C16C6" w:rsidRPr="009003CA">
        <w:t xml:space="preserve">) – pokles počtu může vyvolat tvorbu </w:t>
      </w:r>
      <w:r w:rsidR="00BE7EAA" w:rsidRPr="009003CA">
        <w:t>modřin</w:t>
      </w:r>
      <w:r w:rsidR="008C16C6" w:rsidRPr="009003CA">
        <w:t xml:space="preserve"> nebo krvácení </w:t>
      </w:r>
    </w:p>
    <w:p w14:paraId="165DC1EA" w14:textId="5429875D" w:rsidR="002669A9" w:rsidRPr="009003CA" w:rsidRDefault="003A3C86" w:rsidP="00E22C8C">
      <w:pPr>
        <w:keepNext/>
        <w:ind w:left="567" w:hanging="567"/>
        <w:jc w:val="both"/>
        <w:rPr>
          <w:rFonts w:eastAsia="SimSun"/>
          <w:szCs w:val="22"/>
        </w:rPr>
      </w:pPr>
      <w:r w:rsidRPr="009003CA">
        <w:rPr>
          <w:rFonts w:ascii="Symbol" w:hAnsi="Symbol"/>
          <w:b/>
          <w:sz w:val="19"/>
        </w:rPr>
        <w:sym w:font="Symbol" w:char="F0B7"/>
      </w:r>
      <w:r w:rsidRPr="009003CA">
        <w:tab/>
      </w:r>
      <w:r w:rsidR="008C16C6" w:rsidRPr="009003CA">
        <w:t>horečka</w:t>
      </w:r>
    </w:p>
    <w:p w14:paraId="300F9874" w14:textId="53DB47A1" w:rsidR="003B7FEB" w:rsidRPr="009003CA" w:rsidRDefault="003A3C86" w:rsidP="00E22C8C">
      <w:pPr>
        <w:keepNext/>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snížení hodnot </w:t>
      </w:r>
      <w:r w:rsidR="00745FE0" w:rsidRPr="009003CA">
        <w:t xml:space="preserve">naměřených </w:t>
      </w:r>
      <w:r w:rsidR="008C16C6" w:rsidRPr="009003CA">
        <w:t>při rozborech krve: fosforečnany, hořčík, vápník nebo draslík</w:t>
      </w:r>
    </w:p>
    <w:p w14:paraId="46330F8F" w14:textId="62CF3813" w:rsidR="00F21A87" w:rsidRPr="009003CA" w:rsidRDefault="003A3C86" w:rsidP="00E22C8C">
      <w:pPr>
        <w:keepNext/>
        <w:ind w:left="567" w:hanging="567"/>
        <w:jc w:val="both"/>
        <w:rPr>
          <w:rFonts w:eastAsia="SimSun"/>
          <w:szCs w:val="22"/>
        </w:rPr>
      </w:pPr>
      <w:r w:rsidRPr="009003CA">
        <w:rPr>
          <w:rFonts w:ascii="Symbol" w:hAnsi="Symbol"/>
          <w:b/>
          <w:sz w:val="19"/>
        </w:rPr>
        <w:sym w:font="Symbol" w:char="F0B7"/>
      </w:r>
      <w:r w:rsidRPr="009003CA">
        <w:tab/>
      </w:r>
      <w:r w:rsidR="008C16C6" w:rsidRPr="009003CA">
        <w:t>vyrážka</w:t>
      </w:r>
    </w:p>
    <w:p w14:paraId="2FE8B804" w14:textId="275E2EA7" w:rsidR="00F21A87" w:rsidRPr="009003CA" w:rsidRDefault="003A3C86" w:rsidP="00E22C8C">
      <w:pPr>
        <w:keepNext/>
        <w:ind w:left="567" w:hanging="567"/>
        <w:jc w:val="both"/>
        <w:rPr>
          <w:rFonts w:eastAsia="SimSun"/>
          <w:szCs w:val="22"/>
        </w:rPr>
      </w:pPr>
      <w:r w:rsidRPr="009003CA">
        <w:rPr>
          <w:rFonts w:ascii="Symbol" w:hAnsi="Symbol"/>
          <w:b/>
          <w:sz w:val="19"/>
        </w:rPr>
        <w:sym w:font="Symbol" w:char="F0B7"/>
      </w:r>
      <w:r w:rsidRPr="009003CA">
        <w:tab/>
      </w:r>
      <w:r w:rsidR="008C16C6" w:rsidRPr="009003CA">
        <w:t>zácpa</w:t>
      </w:r>
    </w:p>
    <w:p w14:paraId="0DE84DD8" w14:textId="075AC77E" w:rsidR="00F21A87" w:rsidRPr="009003CA" w:rsidRDefault="003A3C86"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průjem</w:t>
      </w:r>
    </w:p>
    <w:p w14:paraId="23FF0986" w14:textId="06E324AB" w:rsidR="00F21A87" w:rsidRPr="009003CA" w:rsidRDefault="003A3C86"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pocit na zvracení (</w:t>
      </w:r>
      <w:r w:rsidR="00CB5A1B" w:rsidRPr="009003CA">
        <w:t>n</w:t>
      </w:r>
      <w:r w:rsidR="00BE7EAA" w:rsidRPr="009003CA">
        <w:t>auzea</w:t>
      </w:r>
      <w:r w:rsidR="008C16C6" w:rsidRPr="009003CA">
        <w:t>)</w:t>
      </w:r>
    </w:p>
    <w:p w14:paraId="0A1D1A0C" w14:textId="01D489DB" w:rsidR="00F21A87" w:rsidRPr="009003CA" w:rsidRDefault="003A3C86"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virové infekce, např. plicní infekce, </w:t>
      </w:r>
      <w:r w:rsidR="00AA6340" w:rsidRPr="009003CA">
        <w:t xml:space="preserve">pásový </w:t>
      </w:r>
      <w:r w:rsidR="008C16C6" w:rsidRPr="009003CA">
        <w:t>opar</w:t>
      </w:r>
    </w:p>
    <w:p w14:paraId="06C62C65" w14:textId="25A1EB3B" w:rsidR="002669A9" w:rsidRPr="009003CA" w:rsidRDefault="003A3C86" w:rsidP="00E22C8C">
      <w:pPr>
        <w:ind w:left="567" w:hanging="567"/>
        <w:jc w:val="both"/>
        <w:rPr>
          <w:rFonts w:eastAsia="SimSun"/>
          <w:szCs w:val="22"/>
        </w:rPr>
      </w:pPr>
      <w:r w:rsidRPr="009003CA">
        <w:rPr>
          <w:rFonts w:ascii="Symbol" w:hAnsi="Symbol"/>
          <w:b/>
          <w:sz w:val="19"/>
        </w:rPr>
        <w:sym w:font="Symbol" w:char="F0B7"/>
      </w:r>
      <w:r w:rsidRPr="009003CA">
        <w:tab/>
      </w:r>
      <w:r w:rsidR="002669A9" w:rsidRPr="009003CA">
        <w:t>bolest hlavy</w:t>
      </w:r>
    </w:p>
    <w:p w14:paraId="0D9F992F" w14:textId="77777777" w:rsidR="00FF79CB" w:rsidRPr="009003CA" w:rsidRDefault="00FF79CB" w:rsidP="00FF79CB">
      <w:pPr>
        <w:widowControl w:val="0"/>
        <w:rPr>
          <w:b/>
          <w:szCs w:val="22"/>
        </w:rPr>
      </w:pPr>
    </w:p>
    <w:p w14:paraId="69818E79" w14:textId="53025550" w:rsidR="00F21A87" w:rsidRPr="009003CA" w:rsidRDefault="008C16C6" w:rsidP="000D6525">
      <w:pPr>
        <w:jc w:val="both"/>
        <w:rPr>
          <w:b/>
          <w:szCs w:val="22"/>
        </w:rPr>
      </w:pPr>
      <w:r w:rsidRPr="009003CA">
        <w:rPr>
          <w:b/>
        </w:rPr>
        <w:t>Časté (</w:t>
      </w:r>
      <w:r w:rsidR="00DD0365" w:rsidRPr="009003CA">
        <w:rPr>
          <w:b/>
        </w:rPr>
        <w:t>mohou postihnout</w:t>
      </w:r>
      <w:r w:rsidRPr="009003CA">
        <w:rPr>
          <w:b/>
        </w:rPr>
        <w:t xml:space="preserve"> až 1 z 10 osob)</w:t>
      </w:r>
    </w:p>
    <w:p w14:paraId="4DCF76F1" w14:textId="18CFB14F" w:rsidR="00F21A87" w:rsidRPr="009003CA" w:rsidRDefault="00F21A87" w:rsidP="000D6525">
      <w:pPr>
        <w:jc w:val="both"/>
        <w:rPr>
          <w:szCs w:val="22"/>
        </w:rPr>
      </w:pPr>
    </w:p>
    <w:p w14:paraId="0FEF8835" w14:textId="180E113E"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nízké hladiny sodíku </w:t>
      </w:r>
      <w:r w:rsidR="002669A9" w:rsidRPr="009003CA">
        <w:t xml:space="preserve">naměřené </w:t>
      </w:r>
      <w:r w:rsidR="008C16C6" w:rsidRPr="009003CA">
        <w:t>při rozborech krve, které mohou vyvolat únavu, svalové záškuby nebo křeče</w:t>
      </w:r>
    </w:p>
    <w:p w14:paraId="531B8362" w14:textId="42967F0B"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zvýšené hladiny jaterních enzymů a bilirubinu (žlutá látka v krvi) </w:t>
      </w:r>
      <w:r w:rsidR="007B36E2" w:rsidRPr="009003CA">
        <w:t xml:space="preserve">naměřené </w:t>
      </w:r>
      <w:r w:rsidR="008C16C6" w:rsidRPr="009003CA">
        <w:t xml:space="preserve">při rozborech krve, které mohou vyvolat zežloutnutí kůže nebo očí a tmavé zbarvení moči </w:t>
      </w:r>
    </w:p>
    <w:p w14:paraId="618C2409" w14:textId="501247CE"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bakteriální infekce, např. infekce močových cest, infekce </w:t>
      </w:r>
      <w:r w:rsidR="00C736E6" w:rsidRPr="009003CA">
        <w:t xml:space="preserve">zažívacího ústrojí </w:t>
      </w:r>
      <w:r w:rsidR="008C16C6" w:rsidRPr="009003CA">
        <w:t>a </w:t>
      </w:r>
      <w:r w:rsidR="004E42C8" w:rsidRPr="009003CA">
        <w:t>i</w:t>
      </w:r>
      <w:r w:rsidR="008C16C6" w:rsidRPr="009003CA">
        <w:t xml:space="preserve">nfekce v okolí </w:t>
      </w:r>
      <w:r w:rsidR="00C736E6" w:rsidRPr="009003CA">
        <w:t>zažívacího ústrojí</w:t>
      </w:r>
    </w:p>
    <w:p w14:paraId="584F5A84" w14:textId="47AC8214" w:rsidR="00F21A87" w:rsidRPr="009003CA" w:rsidRDefault="00D81E4B" w:rsidP="00E22C8C">
      <w:pPr>
        <w:keepNext/>
        <w:ind w:left="567" w:hanging="567"/>
        <w:jc w:val="both"/>
        <w:rPr>
          <w:rFonts w:eastAsia="SimSun"/>
          <w:szCs w:val="22"/>
        </w:rPr>
      </w:pPr>
      <w:r w:rsidRPr="009003CA">
        <w:rPr>
          <w:rFonts w:ascii="Symbol" w:hAnsi="Symbol"/>
          <w:b/>
          <w:sz w:val="19"/>
        </w:rPr>
        <w:sym w:font="Symbol" w:char="F0B7"/>
      </w:r>
      <w:r w:rsidRPr="009003CA">
        <w:tab/>
      </w:r>
      <w:r w:rsidR="00DF5B23">
        <w:t>plísňová</w:t>
      </w:r>
      <w:r w:rsidR="00DF5B23" w:rsidRPr="009003CA">
        <w:t xml:space="preserve"> </w:t>
      </w:r>
      <w:r w:rsidR="008C16C6" w:rsidRPr="009003CA">
        <w:t xml:space="preserve">infekce </w:t>
      </w:r>
    </w:p>
    <w:p w14:paraId="5DBF8A2F" w14:textId="46D95AB9" w:rsidR="00FA6629"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7B36E2" w:rsidRPr="009003CA">
        <w:t xml:space="preserve">nosní a krční </w:t>
      </w:r>
      <w:r w:rsidR="008C16C6" w:rsidRPr="009003CA">
        <w:t>infekce</w:t>
      </w:r>
      <w:r w:rsidR="007B36E2" w:rsidRPr="009003CA">
        <w:t xml:space="preserve"> (infekce horních cest dýchacích)</w:t>
      </w:r>
    </w:p>
    <w:p w14:paraId="77504D58" w14:textId="64180CAE"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FA6629" w:rsidRPr="009003CA">
        <w:t>plicní infekce, např. zánět průdušek nebo zápal plic (infekce dolních cest dýchacích), které mohou vyvolat horečku, kašel a potíže s dýcháním</w:t>
      </w:r>
    </w:p>
    <w:p w14:paraId="5EB42F8A" w14:textId="400704DE"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627685" w:rsidRPr="009003CA">
        <w:t xml:space="preserve">otrava krve </w:t>
      </w:r>
      <w:r w:rsidR="008C16C6" w:rsidRPr="009003CA">
        <w:t xml:space="preserve">(sepse), která může vyvolat horečku, </w:t>
      </w:r>
      <w:r w:rsidR="00D04869" w:rsidRPr="009003CA">
        <w:t>zimnic</w:t>
      </w:r>
      <w:r w:rsidR="00707CF5">
        <w:t>i</w:t>
      </w:r>
      <w:r w:rsidR="00D04869" w:rsidRPr="009003CA">
        <w:t xml:space="preserve"> </w:t>
      </w:r>
      <w:r w:rsidR="008C16C6" w:rsidRPr="009003CA">
        <w:t>a zmatenost</w:t>
      </w:r>
    </w:p>
    <w:p w14:paraId="4190A3AA" w14:textId="30D37B9B" w:rsidR="00F21A87" w:rsidRPr="009003CA" w:rsidRDefault="00D81E4B" w:rsidP="00DB2B15">
      <w:pPr>
        <w:ind w:left="567" w:hanging="567"/>
        <w:rPr>
          <w:rFonts w:eastAsia="SimSun"/>
          <w:szCs w:val="22"/>
        </w:rPr>
      </w:pPr>
      <w:r w:rsidRPr="009003CA">
        <w:rPr>
          <w:rFonts w:ascii="Symbol" w:hAnsi="Symbol"/>
          <w:b/>
          <w:sz w:val="19"/>
        </w:rPr>
        <w:sym w:font="Symbol" w:char="F0B7"/>
      </w:r>
      <w:r w:rsidRPr="009003CA">
        <w:tab/>
      </w:r>
      <w:r w:rsidR="00627685" w:rsidRPr="009003CA">
        <w:t xml:space="preserve">nízké hladiny </w:t>
      </w:r>
      <w:r w:rsidR="008C16C6" w:rsidRPr="009003CA">
        <w:t>lymfocytů (druh bílých krvinek</w:t>
      </w:r>
      <w:r w:rsidR="00450D80" w:rsidRPr="009003CA">
        <w:t>; lymfopenie</w:t>
      </w:r>
      <w:r w:rsidR="008C16C6" w:rsidRPr="009003CA">
        <w:t xml:space="preserve">) </w:t>
      </w:r>
      <w:r w:rsidR="00627685" w:rsidRPr="009003CA">
        <w:t>naměřené při rozborech krve</w:t>
      </w:r>
      <w:r w:rsidR="00FA1304" w:rsidRPr="009003CA">
        <w:t>, které mohou ovlivnit schopnost organismu bojovat proti infekci</w:t>
      </w:r>
    </w:p>
    <w:p w14:paraId="64E38520" w14:textId="5E9AF524"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horečka s nízkým počtem neutrofilů (</w:t>
      </w:r>
      <w:r w:rsidR="00450D80" w:rsidRPr="009003CA">
        <w:t>febrilní neutropenie</w:t>
      </w:r>
      <w:r w:rsidR="008C16C6" w:rsidRPr="009003CA">
        <w:t>)</w:t>
      </w:r>
    </w:p>
    <w:p w14:paraId="7CE221FB" w14:textId="4820A9FA"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zvracení </w:t>
      </w:r>
    </w:p>
    <w:p w14:paraId="0A3E99CA" w14:textId="0AF33B01"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krvácení do žaludku nebo střeva (gastrointestinální krvácení), které může vyvolat zčernání stolice nebo zvracení krve </w:t>
      </w:r>
    </w:p>
    <w:p w14:paraId="1E9E9AC0" w14:textId="6D61379B"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zmatenost</w:t>
      </w:r>
    </w:p>
    <w:p w14:paraId="45A36C5A" w14:textId="6DD018EA"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 xml:space="preserve">třes </w:t>
      </w:r>
    </w:p>
    <w:p w14:paraId="29807FCE" w14:textId="2F9A41DF"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spavost</w:t>
      </w:r>
    </w:p>
    <w:p w14:paraId="3EC44E15" w14:textId="77777777" w:rsidR="00FF79CB" w:rsidRPr="009003CA" w:rsidRDefault="00FF79CB" w:rsidP="00FF79CB">
      <w:pPr>
        <w:widowControl w:val="0"/>
        <w:rPr>
          <w:b/>
          <w:szCs w:val="22"/>
        </w:rPr>
      </w:pPr>
    </w:p>
    <w:p w14:paraId="286A56C7" w14:textId="3B42FAFC" w:rsidR="00F21A87" w:rsidRPr="009003CA" w:rsidRDefault="008C16C6" w:rsidP="000D6525">
      <w:pPr>
        <w:jc w:val="both"/>
        <w:rPr>
          <w:b/>
          <w:szCs w:val="22"/>
        </w:rPr>
      </w:pPr>
      <w:r w:rsidRPr="009003CA">
        <w:rPr>
          <w:b/>
        </w:rPr>
        <w:t>Méně časté (</w:t>
      </w:r>
      <w:r w:rsidR="00DD0365" w:rsidRPr="009003CA">
        <w:rPr>
          <w:b/>
        </w:rPr>
        <w:t>mohou postihnout</w:t>
      </w:r>
      <w:r w:rsidRPr="009003CA">
        <w:rPr>
          <w:b/>
        </w:rPr>
        <w:t xml:space="preserve"> </w:t>
      </w:r>
      <w:ins w:id="398" w:author="Author">
        <w:r w:rsidR="0099233B">
          <w:rPr>
            <w:b/>
          </w:rPr>
          <w:t>až</w:t>
        </w:r>
      </w:ins>
      <w:del w:id="399" w:author="Author">
        <w:r w:rsidRPr="009003CA" w:rsidDel="0099233B">
          <w:rPr>
            <w:b/>
          </w:rPr>
          <w:delText>méně než</w:delText>
        </w:r>
      </w:del>
      <w:r w:rsidRPr="009003CA">
        <w:rPr>
          <w:b/>
        </w:rPr>
        <w:t xml:space="preserve"> 1 ze 100 osob)</w:t>
      </w:r>
    </w:p>
    <w:p w14:paraId="31CEBD4C" w14:textId="0BF44357" w:rsidR="00F21A87" w:rsidRPr="009003CA" w:rsidRDefault="00F21A87" w:rsidP="000D6525">
      <w:pPr>
        <w:jc w:val="both"/>
        <w:rPr>
          <w:szCs w:val="22"/>
        </w:rPr>
      </w:pPr>
    </w:p>
    <w:p w14:paraId="26727D28" w14:textId="44C89EAB" w:rsidR="0099233B" w:rsidRPr="0099233B" w:rsidRDefault="008C16C6" w:rsidP="0099233B">
      <w:pPr>
        <w:keepNext/>
        <w:ind w:left="567" w:hanging="567"/>
        <w:jc w:val="both"/>
        <w:rPr>
          <w:ins w:id="400" w:author="Author"/>
        </w:rPr>
      </w:pPr>
      <w:r w:rsidRPr="009003CA">
        <w:rPr>
          <w:rFonts w:ascii="Symbol" w:hAnsi="Symbol"/>
          <w:b/>
          <w:sz w:val="19"/>
        </w:rPr>
        <w:sym w:font="Symbol" w:char="F0B7"/>
      </w:r>
      <w:r w:rsidRPr="009003CA">
        <w:rPr>
          <w:rFonts w:ascii="Arial" w:hAnsi="Arial"/>
        </w:rPr>
        <w:tab/>
      </w:r>
      <w:r w:rsidRPr="009003CA">
        <w:t>otok míchy (myelitida), který může vyvolat svalovou slabost nebo necitlivost</w:t>
      </w:r>
    </w:p>
    <w:p w14:paraId="562708C2" w14:textId="59D628CD" w:rsidR="0099233B" w:rsidRPr="009003CA" w:rsidRDefault="0099233B" w:rsidP="0099233B">
      <w:pPr>
        <w:keepNext/>
        <w:ind w:left="567" w:hanging="567"/>
        <w:jc w:val="both"/>
        <w:rPr>
          <w:rFonts w:eastAsia="SimSun"/>
          <w:szCs w:val="22"/>
        </w:rPr>
      </w:pPr>
      <w:ins w:id="401" w:author="Author">
        <w:r w:rsidRPr="00C47173">
          <w:rPr>
            <w:rFonts w:ascii="Symbol" w:eastAsia="SimSun" w:hAnsi="Symbol"/>
            <w:b/>
            <w:position w:val="2"/>
            <w:sz w:val="19"/>
            <w:szCs w:val="22"/>
          </w:rPr>
          <w:sym w:font="Symbol" w:char="F0B7"/>
        </w:r>
        <w:r w:rsidRPr="00C47173">
          <w:rPr>
            <w:rFonts w:eastAsia="SimSun"/>
            <w:szCs w:val="22"/>
          </w:rPr>
          <w:tab/>
        </w:r>
        <w:r w:rsidRPr="0099233B">
          <w:rPr>
            <w:rFonts w:eastAsia="SimSun"/>
            <w:szCs w:val="22"/>
          </w:rPr>
          <w:t>zánět tlustého střeva (kolitida), který může vyvolat bolest břicha, krvavou stolici a</w:t>
        </w:r>
        <w:r>
          <w:rPr>
            <w:rFonts w:eastAsia="SimSun"/>
            <w:szCs w:val="22"/>
          </w:rPr>
          <w:t> </w:t>
        </w:r>
        <w:r w:rsidRPr="0099233B">
          <w:rPr>
            <w:rFonts w:eastAsia="SimSun"/>
            <w:szCs w:val="22"/>
          </w:rPr>
          <w:t>nutkání na stolici</w:t>
        </w:r>
      </w:ins>
    </w:p>
    <w:p w14:paraId="4B5A0103" w14:textId="733BEB92" w:rsidR="00F21A87" w:rsidRPr="009003CA" w:rsidRDefault="00F21A87" w:rsidP="00DB2B15">
      <w:pPr>
        <w:rPr>
          <w:rFonts w:eastAsia="SimSun"/>
          <w:lang w:eastAsia="zh-CN"/>
        </w:rPr>
      </w:pPr>
    </w:p>
    <w:p w14:paraId="26BD6A9C" w14:textId="77777777" w:rsidR="00FA1304" w:rsidRPr="009003CA" w:rsidRDefault="00FA1304" w:rsidP="00DB2B15">
      <w:pPr>
        <w:keepNext/>
        <w:keepLines/>
        <w:rPr>
          <w:rFonts w:eastAsia="SimSun"/>
          <w:b/>
          <w:szCs w:val="24"/>
        </w:rPr>
      </w:pPr>
      <w:r w:rsidRPr="009003CA">
        <w:rPr>
          <w:b/>
          <w:szCs w:val="24"/>
        </w:rPr>
        <w:t>Přípravek Columvi používaný v kombinaci s protinádorovými léky</w:t>
      </w:r>
    </w:p>
    <w:p w14:paraId="4BAFB5B1" w14:textId="77777777" w:rsidR="00FA1304" w:rsidRPr="009003CA" w:rsidRDefault="00FA1304" w:rsidP="00DB2B15">
      <w:pPr>
        <w:keepNext/>
        <w:keepLines/>
        <w:rPr>
          <w:rFonts w:eastAsia="SimSun"/>
          <w:szCs w:val="24"/>
        </w:rPr>
      </w:pPr>
    </w:p>
    <w:p w14:paraId="2EDA2B08" w14:textId="77777777" w:rsidR="00FA1304" w:rsidRPr="009003CA" w:rsidRDefault="00FA1304" w:rsidP="00DB2B15">
      <w:pPr>
        <w:keepNext/>
        <w:keepLines/>
        <w:rPr>
          <w:rFonts w:eastAsia="SimSun"/>
          <w:b/>
          <w:szCs w:val="24"/>
        </w:rPr>
      </w:pPr>
      <w:r w:rsidRPr="009003CA">
        <w:rPr>
          <w:b/>
          <w:szCs w:val="24"/>
        </w:rPr>
        <w:t>Velmi časté (mohou postihnout více než 1 z 10 osob)</w:t>
      </w:r>
    </w:p>
    <w:p w14:paraId="02B1A2AF" w14:textId="77777777" w:rsidR="00FA1304" w:rsidRPr="009003CA" w:rsidRDefault="00FA1304" w:rsidP="00DB2B15">
      <w:pPr>
        <w:keepNext/>
        <w:keepLines/>
        <w:rPr>
          <w:b/>
          <w:szCs w:val="22"/>
        </w:rPr>
      </w:pPr>
    </w:p>
    <w:p w14:paraId="73BABFB4" w14:textId="445FE4D9" w:rsidR="00FA1304" w:rsidRPr="009D4896" w:rsidRDefault="009D4896" w:rsidP="00DB2B15">
      <w:pPr>
        <w:keepNext/>
        <w:keepLines/>
        <w:tabs>
          <w:tab w:val="left" w:pos="567"/>
        </w:tabs>
        <w:rPr>
          <w:rFonts w:eastAsia="SimSun"/>
          <w:szCs w:val="22"/>
        </w:rPr>
      </w:pPr>
      <w:r w:rsidRPr="009003CA">
        <w:rPr>
          <w:rFonts w:ascii="Symbol" w:hAnsi="Symbol"/>
          <w:b/>
          <w:sz w:val="19"/>
        </w:rPr>
        <w:sym w:font="Symbol" w:char="F0B7"/>
      </w:r>
      <w:r w:rsidRPr="009003CA">
        <w:tab/>
      </w:r>
      <w:r w:rsidR="006F226E" w:rsidRPr="009003CA">
        <w:t>S</w:t>
      </w:r>
      <w:r w:rsidR="00FA1304" w:rsidRPr="009003CA">
        <w:t>nížen</w:t>
      </w:r>
      <w:r w:rsidR="006F226E">
        <w:t>é hladiny</w:t>
      </w:r>
      <w:r w:rsidR="00FA1304" w:rsidRPr="009003CA">
        <w:t xml:space="preserve"> naměřen</w:t>
      </w:r>
      <w:r w:rsidR="006F226E">
        <w:t>é</w:t>
      </w:r>
      <w:r w:rsidR="00FA1304" w:rsidRPr="009003CA">
        <w:t xml:space="preserve"> při rozborech krve:</w:t>
      </w:r>
    </w:p>
    <w:p w14:paraId="5E595C12" w14:textId="00A5C1D2" w:rsidR="00FA1304" w:rsidRPr="009003CA" w:rsidRDefault="00FA1304" w:rsidP="00DB2B15">
      <w:pPr>
        <w:pStyle w:val="ListParagraph"/>
        <w:keepNext/>
        <w:keepLines/>
        <w:numPr>
          <w:ilvl w:val="1"/>
          <w:numId w:val="32"/>
        </w:numPr>
        <w:tabs>
          <w:tab w:val="left" w:pos="567"/>
          <w:tab w:val="left" w:pos="1134"/>
        </w:tabs>
        <w:ind w:left="1134" w:hanging="567"/>
        <w:rPr>
          <w:rFonts w:eastAsia="SimSun"/>
          <w:szCs w:val="22"/>
        </w:rPr>
      </w:pPr>
      <w:r w:rsidRPr="009003CA">
        <w:rPr>
          <w:szCs w:val="22"/>
        </w:rPr>
        <w:t xml:space="preserve">krevní destičky (druh krevních buněk; trombocytopenie) – pokles počtu může vyvolat tvorbu modřin nebo krvácení </w:t>
      </w:r>
    </w:p>
    <w:p w14:paraId="252DFCE0" w14:textId="53FFF19E" w:rsidR="00FA1304" w:rsidRPr="009003CA" w:rsidRDefault="00FA1304" w:rsidP="00DB2B15">
      <w:pPr>
        <w:pStyle w:val="ListParagraph"/>
        <w:keepNext/>
        <w:keepLines/>
        <w:numPr>
          <w:ilvl w:val="1"/>
          <w:numId w:val="32"/>
        </w:numPr>
        <w:tabs>
          <w:tab w:val="left" w:pos="1134"/>
        </w:tabs>
        <w:ind w:left="1134" w:hanging="567"/>
        <w:rPr>
          <w:rFonts w:eastAsia="SimSun"/>
          <w:szCs w:val="22"/>
        </w:rPr>
      </w:pPr>
      <w:r w:rsidRPr="009003CA">
        <w:rPr>
          <w:szCs w:val="22"/>
        </w:rPr>
        <w:t>neutrofily (druh bílých krvinek; neutropenie) – pokles počtu může vyvolat horečku nebo jakékoli příznaky infekce</w:t>
      </w:r>
    </w:p>
    <w:p w14:paraId="704AEB26" w14:textId="2DDB2C9A" w:rsidR="00FA1304" w:rsidRPr="009003CA" w:rsidRDefault="00FA1304" w:rsidP="00DB2B15">
      <w:pPr>
        <w:pStyle w:val="ListParagraph"/>
        <w:keepNext/>
        <w:keepLines/>
        <w:numPr>
          <w:ilvl w:val="1"/>
          <w:numId w:val="32"/>
        </w:numPr>
        <w:tabs>
          <w:tab w:val="left" w:pos="1134"/>
        </w:tabs>
        <w:ind w:left="1134" w:hanging="567"/>
        <w:rPr>
          <w:rFonts w:eastAsia="SimSun"/>
          <w:szCs w:val="22"/>
        </w:rPr>
      </w:pPr>
      <w:r w:rsidRPr="009003CA">
        <w:rPr>
          <w:szCs w:val="22"/>
        </w:rPr>
        <w:t>červené krvinky (an</w:t>
      </w:r>
      <w:r w:rsidR="00997500">
        <w:rPr>
          <w:szCs w:val="22"/>
        </w:rPr>
        <w:t>e</w:t>
      </w:r>
      <w:r w:rsidRPr="009003CA">
        <w:rPr>
          <w:szCs w:val="22"/>
        </w:rPr>
        <w:t xml:space="preserve">mie) – pokles počtu může vyvolat únavu, celkový pocit nemoci a zblednutí kůže </w:t>
      </w:r>
    </w:p>
    <w:p w14:paraId="052BFF7A" w14:textId="26D0FF87" w:rsidR="00FA1304" w:rsidRPr="009003CA" w:rsidRDefault="00FA1304" w:rsidP="00DB2B15">
      <w:pPr>
        <w:pStyle w:val="ListDash"/>
        <w:keepNext/>
        <w:keepLines/>
        <w:numPr>
          <w:ilvl w:val="1"/>
          <w:numId w:val="32"/>
        </w:numPr>
        <w:tabs>
          <w:tab w:val="left" w:pos="1134"/>
        </w:tabs>
        <w:ind w:left="1134" w:hanging="567"/>
        <w:rPr>
          <w:rFonts w:ascii="Times New Roman" w:hAnsi="Times New Roman"/>
          <w:szCs w:val="22"/>
        </w:rPr>
      </w:pPr>
      <w:r w:rsidRPr="009003CA">
        <w:rPr>
          <w:rFonts w:ascii="Times New Roman" w:hAnsi="Times New Roman"/>
        </w:rPr>
        <w:t>lymfocyty (druh bílých krvinek; lymfopenie) – pokles počtu může ovlivnit schopnost těla bojovat proti infekci</w:t>
      </w:r>
    </w:p>
    <w:p w14:paraId="03F4A9BD" w14:textId="4C4AECA2"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 xml:space="preserve">pocit na zvracení </w:t>
      </w:r>
    </w:p>
    <w:p w14:paraId="5C2076E6" w14:textId="7164D0C6" w:rsidR="00FA1304" w:rsidRPr="009003CA" w:rsidRDefault="009D4896" w:rsidP="00DB2B15">
      <w:pPr>
        <w:tabs>
          <w:tab w:val="left" w:pos="567"/>
        </w:tabs>
        <w:ind w:left="567" w:hanging="567"/>
      </w:pPr>
      <w:r w:rsidRPr="009003CA">
        <w:rPr>
          <w:rFonts w:ascii="Symbol" w:hAnsi="Symbol"/>
          <w:b/>
          <w:sz w:val="19"/>
        </w:rPr>
        <w:sym w:font="Symbol" w:char="F0B7"/>
      </w:r>
      <w:r w:rsidRPr="009003CA">
        <w:tab/>
      </w:r>
      <w:r w:rsidR="00FA1304" w:rsidRPr="009003CA">
        <w:t>necitlivost, brnění, pocit pálení, bolest, nep</w:t>
      </w:r>
      <w:r w:rsidR="00772987">
        <w:t>říjemné pocity</w:t>
      </w:r>
      <w:r w:rsidR="00FA1304" w:rsidRPr="009003CA">
        <w:t xml:space="preserve"> nebo slabost a/nebo potíže s chůzí (periferní neuropatie)</w:t>
      </w:r>
    </w:p>
    <w:p w14:paraId="647E3B15" w14:textId="0B7E40E5"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průjem</w:t>
      </w:r>
    </w:p>
    <w:p w14:paraId="59AD7330" w14:textId="4FCBE155"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zvýšené hladiny jaterních enzymů naměřené při rozborech krve</w:t>
      </w:r>
    </w:p>
    <w:p w14:paraId="6E28DB1E" w14:textId="7AA8F49A"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vyrážka</w:t>
      </w:r>
    </w:p>
    <w:p w14:paraId="306AF035" w14:textId="5D01CC88"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horečka</w:t>
      </w:r>
    </w:p>
    <w:p w14:paraId="118DE0B9" w14:textId="4B7C9F7F"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zvracení</w:t>
      </w:r>
    </w:p>
    <w:p w14:paraId="0AF2C6EB" w14:textId="7AC373E1"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bolest svalů a kostí</w:t>
      </w:r>
    </w:p>
    <w:p w14:paraId="1EC5D135" w14:textId="5B610C32"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bolest břicha</w:t>
      </w:r>
    </w:p>
    <w:p w14:paraId="25F79BB2" w14:textId="1A377399"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 xml:space="preserve">zácpa </w:t>
      </w:r>
    </w:p>
    <w:p w14:paraId="271CD368" w14:textId="7F0FE2AF" w:rsidR="00FA1304" w:rsidRPr="009003CA" w:rsidRDefault="009D4896" w:rsidP="00DB2B15">
      <w:pPr>
        <w:tabs>
          <w:tab w:val="left" w:pos="567"/>
        </w:tabs>
      </w:pPr>
      <w:r w:rsidRPr="009003CA">
        <w:rPr>
          <w:rFonts w:ascii="Symbol" w:hAnsi="Symbol"/>
          <w:b/>
          <w:sz w:val="19"/>
        </w:rPr>
        <w:sym w:font="Symbol" w:char="F0B7"/>
      </w:r>
      <w:r w:rsidRPr="009003CA">
        <w:tab/>
      </w:r>
      <w:r w:rsidR="00997500">
        <w:t>nízké</w:t>
      </w:r>
      <w:r w:rsidR="00FA1304" w:rsidRPr="009003CA">
        <w:t xml:space="preserve"> </w:t>
      </w:r>
      <w:r w:rsidR="00997500">
        <w:t>hladiny</w:t>
      </w:r>
      <w:r w:rsidR="00FA1304" w:rsidRPr="009003CA">
        <w:t xml:space="preserve"> draslíku (hypokalemie) nebo sodíku (hyponatremie) naměřen</w:t>
      </w:r>
      <w:r w:rsidR="00997500">
        <w:t>é</w:t>
      </w:r>
      <w:r w:rsidR="00FA1304" w:rsidRPr="009003CA">
        <w:t xml:space="preserve"> při rozborech krve</w:t>
      </w:r>
    </w:p>
    <w:p w14:paraId="17E70B29" w14:textId="34A99953"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infekce covidu-19 způsobená virem zvaným koronavirus (SARS-CoV-2)</w:t>
      </w:r>
    </w:p>
    <w:p w14:paraId="15A3D739" w14:textId="1F785893" w:rsidR="00FA1304" w:rsidRPr="009003CA" w:rsidRDefault="009D4896" w:rsidP="00DB2B15">
      <w:pPr>
        <w:tabs>
          <w:tab w:val="left" w:pos="567"/>
        </w:tabs>
      </w:pPr>
      <w:r w:rsidRPr="009003CA">
        <w:rPr>
          <w:rFonts w:ascii="Symbol" w:hAnsi="Symbol"/>
          <w:b/>
          <w:sz w:val="19"/>
        </w:rPr>
        <w:lastRenderedPageBreak/>
        <w:sym w:font="Symbol" w:char="F0B7"/>
      </w:r>
      <w:r w:rsidRPr="009003CA">
        <w:tab/>
      </w:r>
      <w:r w:rsidR="00FA1304" w:rsidRPr="009003CA">
        <w:t>plicní infekce (</w:t>
      </w:r>
      <w:r w:rsidR="00772987">
        <w:t>zápal plic</w:t>
      </w:r>
      <w:r w:rsidR="00FA1304" w:rsidRPr="009003CA">
        <w:t>), která může vyvolat horečku, kašel a potíže s dýcháním</w:t>
      </w:r>
    </w:p>
    <w:p w14:paraId="49846971" w14:textId="573E97FE"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infekce dýchacích cest, jako je rýma, bolest v krku, zánět</w:t>
      </w:r>
      <w:r w:rsidR="00772987">
        <w:t xml:space="preserve"> vedlejších nosních</w:t>
      </w:r>
      <w:r w:rsidR="00FA1304" w:rsidRPr="009003CA">
        <w:t xml:space="preserve"> dutin a nachlazení</w:t>
      </w:r>
    </w:p>
    <w:p w14:paraId="77CDF5AE" w14:textId="77777777" w:rsidR="00FA1304" w:rsidRPr="009003CA" w:rsidRDefault="00FA1304" w:rsidP="00DB2B15">
      <w:pPr>
        <w:keepNext/>
        <w:ind w:left="567" w:hanging="567"/>
        <w:rPr>
          <w:rFonts w:eastAsia="SimSun"/>
          <w:b/>
          <w:szCs w:val="24"/>
        </w:rPr>
      </w:pPr>
    </w:p>
    <w:p w14:paraId="3357080D" w14:textId="77777777" w:rsidR="00FA1304" w:rsidRPr="009003CA" w:rsidRDefault="00FA1304" w:rsidP="00DB2B15">
      <w:pPr>
        <w:keepNext/>
        <w:rPr>
          <w:rFonts w:eastAsia="SimSun"/>
          <w:b/>
          <w:szCs w:val="24"/>
        </w:rPr>
      </w:pPr>
      <w:r w:rsidRPr="009003CA">
        <w:rPr>
          <w:b/>
          <w:szCs w:val="24"/>
        </w:rPr>
        <w:t>Časté (mohou postihnout až 1 z 10 osob)</w:t>
      </w:r>
    </w:p>
    <w:p w14:paraId="2CDCADAB" w14:textId="77777777" w:rsidR="00FA1304" w:rsidRPr="009003CA" w:rsidRDefault="00FA1304" w:rsidP="00DB2B15">
      <w:pPr>
        <w:pStyle w:val="ListParagraph"/>
        <w:keepNext/>
        <w:ind w:left="360"/>
        <w:rPr>
          <w:rFonts w:eastAsia="SimSun"/>
          <w:szCs w:val="22"/>
        </w:rPr>
      </w:pPr>
    </w:p>
    <w:p w14:paraId="28FF55E2" w14:textId="48D626A2" w:rsidR="00FA1304" w:rsidRPr="009D4896" w:rsidRDefault="009D4896" w:rsidP="00DB2B15">
      <w:pPr>
        <w:tabs>
          <w:tab w:val="left" w:pos="567"/>
        </w:tabs>
        <w:rPr>
          <w:rFonts w:eastAsia="SimSun"/>
          <w:szCs w:val="22"/>
        </w:rPr>
      </w:pPr>
      <w:r w:rsidRPr="009003CA">
        <w:rPr>
          <w:rFonts w:ascii="Symbol" w:hAnsi="Symbol"/>
          <w:b/>
          <w:sz w:val="19"/>
        </w:rPr>
        <w:sym w:font="Symbol" w:char="F0B7"/>
      </w:r>
      <w:r w:rsidRPr="009003CA">
        <w:tab/>
      </w:r>
      <w:r w:rsidR="00FA1304" w:rsidRPr="009D4896">
        <w:rPr>
          <w:szCs w:val="22"/>
        </w:rPr>
        <w:t>bolest hlavy</w:t>
      </w:r>
    </w:p>
    <w:p w14:paraId="668E93FE" w14:textId="6B27ECFB" w:rsidR="00FA1304" w:rsidRPr="009D4896" w:rsidRDefault="009D4896" w:rsidP="00DB2B15">
      <w:pPr>
        <w:tabs>
          <w:tab w:val="left" w:pos="567"/>
        </w:tabs>
        <w:rPr>
          <w:rFonts w:eastAsia="SimSun"/>
          <w:szCs w:val="22"/>
        </w:rPr>
      </w:pPr>
      <w:r w:rsidRPr="009003CA">
        <w:rPr>
          <w:rFonts w:ascii="Symbol" w:hAnsi="Symbol"/>
          <w:b/>
          <w:sz w:val="19"/>
        </w:rPr>
        <w:sym w:font="Symbol" w:char="F0B7"/>
      </w:r>
      <w:r w:rsidRPr="009003CA">
        <w:tab/>
      </w:r>
      <w:r w:rsidR="00997500">
        <w:t>nízké hladiny</w:t>
      </w:r>
      <w:r w:rsidR="00FA1304" w:rsidRPr="009003CA">
        <w:t xml:space="preserve"> hořčíku, vápníku a fosf</w:t>
      </w:r>
      <w:r w:rsidR="003861B5">
        <w:t>orečnanů</w:t>
      </w:r>
      <w:r w:rsidR="00FA1304" w:rsidRPr="009003CA">
        <w:t xml:space="preserve"> naměřen</w:t>
      </w:r>
      <w:r w:rsidR="00997500">
        <w:t>é</w:t>
      </w:r>
      <w:r w:rsidR="00FA1304" w:rsidRPr="009003CA">
        <w:t xml:space="preserve"> při rozborech krve</w:t>
      </w:r>
    </w:p>
    <w:p w14:paraId="06D06FC3" w14:textId="7E63AB74"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nové nebo opakující se virové infekce, jako je pásový opar a infekce vyvolaná cytomegalovirem</w:t>
      </w:r>
    </w:p>
    <w:p w14:paraId="055C4251" w14:textId="62DEC9E9"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bakteriální infekce, jako je infekce močových cest</w:t>
      </w:r>
    </w:p>
    <w:p w14:paraId="3F68D2ED" w14:textId="584C0368"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infekce krve (sepse), která může vyvolat horečku, zimnici a zmatenost</w:t>
      </w:r>
    </w:p>
    <w:p w14:paraId="33709C19" w14:textId="75BB399D" w:rsidR="00FA1304" w:rsidRPr="009003CA" w:rsidRDefault="009D4896" w:rsidP="00DB2B15">
      <w:pPr>
        <w:tabs>
          <w:tab w:val="left" w:pos="567"/>
        </w:tabs>
      </w:pPr>
      <w:r w:rsidRPr="009003CA">
        <w:rPr>
          <w:rFonts w:ascii="Symbol" w:hAnsi="Symbol"/>
          <w:b/>
          <w:sz w:val="19"/>
        </w:rPr>
        <w:sym w:font="Symbol" w:char="F0B7"/>
      </w:r>
      <w:r w:rsidRPr="009003CA">
        <w:tab/>
      </w:r>
      <w:r w:rsidR="00772987">
        <w:t>plísňová</w:t>
      </w:r>
      <w:r w:rsidR="00FA1304" w:rsidRPr="009003CA">
        <w:t xml:space="preserve"> infekce</w:t>
      </w:r>
    </w:p>
    <w:p w14:paraId="0221484C" w14:textId="2A9E338C"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zvýšen</w:t>
      </w:r>
      <w:r w:rsidR="00997500">
        <w:t>é</w:t>
      </w:r>
      <w:r w:rsidR="00FA1304" w:rsidRPr="009003CA">
        <w:t xml:space="preserve"> hladiny bilirubinu v krvi, což může vyvolat zežloutnutí kůže nebo očí</w:t>
      </w:r>
    </w:p>
    <w:p w14:paraId="51DF3D96" w14:textId="546F2404"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horečka s nízkým počtem neutrofilů (druh bílých krvinek)</w:t>
      </w:r>
    </w:p>
    <w:p w14:paraId="519A2456" w14:textId="3C4D2329" w:rsidR="00FA1304" w:rsidRPr="009D4896" w:rsidRDefault="009D4896" w:rsidP="00DB2B15">
      <w:pPr>
        <w:tabs>
          <w:tab w:val="left" w:pos="567"/>
        </w:tabs>
        <w:ind w:left="567" w:hanging="567"/>
      </w:pPr>
      <w:r w:rsidRPr="009003CA">
        <w:rPr>
          <w:rFonts w:ascii="Symbol" w:hAnsi="Symbol"/>
          <w:b/>
          <w:sz w:val="19"/>
        </w:rPr>
        <w:sym w:font="Symbol" w:char="F0B7"/>
      </w:r>
      <w:r w:rsidRPr="00DB2B15">
        <w:rPr>
          <w:rFonts w:ascii="Symbol" w:hAnsi="Symbol"/>
          <w:b/>
          <w:sz w:val="19"/>
        </w:rPr>
        <w:tab/>
      </w:r>
      <w:r w:rsidRPr="00DB2B15">
        <w:rPr>
          <w:rFonts w:ascii="Symbol" w:hAnsi="Symbol"/>
          <w:b/>
          <w:sz w:val="19"/>
        </w:rPr>
        <w:tab/>
      </w:r>
      <w:r w:rsidRPr="00DB2B15">
        <w:rPr>
          <w:rFonts w:ascii="Symbol" w:hAnsi="Symbol"/>
          <w:b/>
          <w:sz w:val="19"/>
        </w:rPr>
        <w:tab/>
      </w:r>
      <w:r w:rsidR="00FA1304" w:rsidRPr="009D4896">
        <w:t>zánět tlustého střeva (kolitida), který může vyvolat bolest břicha, krvavou stolici a nutkání na stolici</w:t>
      </w:r>
    </w:p>
    <w:p w14:paraId="2170DB46" w14:textId="0C9CD311"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zánět slinivky břišní</w:t>
      </w:r>
    </w:p>
    <w:p w14:paraId="0198D2B7" w14:textId="464D9505"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zánět plic (pneumonitida), který může vyvolat kašel a potíže s dýcháním</w:t>
      </w:r>
    </w:p>
    <w:p w14:paraId="5ED8787E" w14:textId="77777777" w:rsidR="00FA1304" w:rsidRPr="009003CA" w:rsidRDefault="00FA1304" w:rsidP="00DB2B15">
      <w:pPr>
        <w:keepNext/>
        <w:rPr>
          <w:rFonts w:eastAsia="SimSun"/>
          <w:b/>
          <w:szCs w:val="24"/>
        </w:rPr>
      </w:pPr>
    </w:p>
    <w:p w14:paraId="31935497" w14:textId="0130DB92" w:rsidR="00FA1304" w:rsidRPr="009003CA" w:rsidRDefault="00FA1304" w:rsidP="00DB2B15">
      <w:pPr>
        <w:keepNext/>
        <w:rPr>
          <w:rFonts w:eastAsia="SimSun"/>
          <w:b/>
          <w:szCs w:val="24"/>
        </w:rPr>
      </w:pPr>
      <w:r w:rsidRPr="009003CA">
        <w:rPr>
          <w:b/>
          <w:szCs w:val="24"/>
        </w:rPr>
        <w:t xml:space="preserve">Méně časté (mohou postihnout </w:t>
      </w:r>
      <w:ins w:id="402" w:author="Author">
        <w:r w:rsidR="0099233B">
          <w:rPr>
            <w:b/>
            <w:szCs w:val="24"/>
          </w:rPr>
          <w:t>až</w:t>
        </w:r>
      </w:ins>
      <w:del w:id="403" w:author="Author">
        <w:r w:rsidRPr="009003CA" w:rsidDel="0099233B">
          <w:rPr>
            <w:b/>
            <w:szCs w:val="24"/>
          </w:rPr>
          <w:delText>méně než</w:delText>
        </w:r>
      </w:del>
      <w:r w:rsidRPr="009003CA">
        <w:rPr>
          <w:b/>
          <w:szCs w:val="24"/>
        </w:rPr>
        <w:t xml:space="preserve"> 1 ze 100 osob)</w:t>
      </w:r>
    </w:p>
    <w:p w14:paraId="7C20E97D" w14:textId="77777777" w:rsidR="00FA1304" w:rsidRPr="009003CA" w:rsidRDefault="00FA1304" w:rsidP="00DB2B15">
      <w:pPr>
        <w:keepNext/>
        <w:rPr>
          <w:rFonts w:eastAsia="SimSun"/>
          <w:b/>
          <w:szCs w:val="24"/>
        </w:rPr>
      </w:pPr>
    </w:p>
    <w:p w14:paraId="15AA48F0" w14:textId="4CF0AFF2" w:rsidR="00FA1304" w:rsidRPr="009003CA" w:rsidRDefault="009D4896" w:rsidP="00DB2B15">
      <w:pPr>
        <w:tabs>
          <w:tab w:val="left" w:pos="567"/>
        </w:tabs>
      </w:pPr>
      <w:r w:rsidRPr="009003CA">
        <w:rPr>
          <w:rFonts w:ascii="Symbol" w:hAnsi="Symbol"/>
          <w:b/>
          <w:sz w:val="19"/>
        </w:rPr>
        <w:sym w:font="Symbol" w:char="F0B7"/>
      </w:r>
      <w:r w:rsidRPr="009003CA">
        <w:tab/>
      </w:r>
      <w:r w:rsidR="00FA1304" w:rsidRPr="009003CA">
        <w:t>třes</w:t>
      </w:r>
    </w:p>
    <w:p w14:paraId="40BCE1A6" w14:textId="764AC0E5" w:rsidR="00FA1304" w:rsidRPr="009003CA" w:rsidRDefault="009D4896" w:rsidP="00DB2B15">
      <w:pPr>
        <w:tabs>
          <w:tab w:val="left" w:pos="567"/>
        </w:tabs>
        <w:ind w:left="567" w:hanging="567"/>
      </w:pPr>
      <w:r w:rsidRPr="009003CA">
        <w:rPr>
          <w:rFonts w:ascii="Symbol" w:hAnsi="Symbol"/>
          <w:b/>
          <w:sz w:val="19"/>
        </w:rPr>
        <w:sym w:font="Symbol" w:char="F0B7"/>
      </w:r>
      <w:r w:rsidRPr="009003CA">
        <w:tab/>
      </w:r>
      <w:r w:rsidR="00FA1304" w:rsidRPr="009003CA">
        <w:t xml:space="preserve">zvýšené hladiny jaterních enzymů (zjištěné při </w:t>
      </w:r>
      <w:r w:rsidR="00772987">
        <w:t>testech</w:t>
      </w:r>
      <w:r w:rsidR="00FA1304" w:rsidRPr="009003CA">
        <w:t>), které mohou být známkou zánětu jater</w:t>
      </w:r>
    </w:p>
    <w:p w14:paraId="5CC93A52" w14:textId="2ABC0CBC" w:rsidR="00FA1304" w:rsidRPr="009D4896" w:rsidRDefault="009D4896" w:rsidP="00DB2B15">
      <w:pPr>
        <w:tabs>
          <w:tab w:val="left" w:pos="567"/>
        </w:tabs>
        <w:rPr>
          <w:rFonts w:eastAsia="SimSun"/>
          <w:lang w:eastAsia="zh-CN"/>
        </w:rPr>
      </w:pPr>
      <w:r w:rsidRPr="009003CA">
        <w:rPr>
          <w:rFonts w:ascii="Symbol" w:hAnsi="Symbol"/>
          <w:b/>
          <w:sz w:val="19"/>
        </w:rPr>
        <w:sym w:font="Symbol" w:char="F0B7"/>
      </w:r>
      <w:r w:rsidRPr="009003CA">
        <w:tab/>
      </w:r>
      <w:r w:rsidR="00FA1304" w:rsidRPr="009003CA">
        <w:t xml:space="preserve">plicní infekce (pneumonie vyvolaná bakterií </w:t>
      </w:r>
      <w:r w:rsidR="00FA1304" w:rsidRPr="00DB2B15">
        <w:rPr>
          <w:i/>
        </w:rPr>
        <w:t>Pneumocystis jirovecii</w:t>
      </w:r>
      <w:r w:rsidR="00FA1304" w:rsidRPr="009003CA">
        <w:t>)</w:t>
      </w:r>
    </w:p>
    <w:p w14:paraId="218A0ADE" w14:textId="77777777" w:rsidR="00FA1304" w:rsidRPr="009003CA" w:rsidRDefault="00FA1304" w:rsidP="00FA1304">
      <w:pPr>
        <w:jc w:val="both"/>
        <w:rPr>
          <w:rFonts w:eastAsia="SimSun"/>
          <w:lang w:eastAsia="zh-CN"/>
        </w:rPr>
      </w:pPr>
    </w:p>
    <w:p w14:paraId="56E59ADE" w14:textId="2CD70BB3" w:rsidR="00F21A87" w:rsidRPr="009003CA" w:rsidRDefault="008C16C6">
      <w:pPr>
        <w:jc w:val="both"/>
        <w:rPr>
          <w:rFonts w:ascii="Arial" w:eastAsia="SimSun" w:hAnsi="Arial"/>
          <w:szCs w:val="24"/>
        </w:rPr>
      </w:pPr>
      <w:r w:rsidRPr="009003CA">
        <w:t>Výskyt nebo zhoršení kteréhokoli z výše uvedených nežádoucích účinků okamžitě oznamte lékaři.</w:t>
      </w:r>
    </w:p>
    <w:p w14:paraId="41731B21" w14:textId="77777777" w:rsidR="00F21A87" w:rsidRPr="009003CA" w:rsidRDefault="00F21A87" w:rsidP="000D6525">
      <w:pPr>
        <w:jc w:val="both"/>
      </w:pPr>
    </w:p>
    <w:p w14:paraId="77E48AB7" w14:textId="77777777" w:rsidR="00F21A87" w:rsidRPr="009003CA" w:rsidRDefault="008C16C6" w:rsidP="00B93411">
      <w:pPr>
        <w:keepNext/>
        <w:jc w:val="both"/>
        <w:rPr>
          <w:b/>
        </w:rPr>
      </w:pPr>
      <w:r w:rsidRPr="009003CA">
        <w:rPr>
          <w:b/>
        </w:rPr>
        <w:t>Hlášení nežádoucích účinků</w:t>
      </w:r>
    </w:p>
    <w:p w14:paraId="15AA847F" w14:textId="77777777" w:rsidR="00F21A87" w:rsidRPr="009003CA" w:rsidRDefault="00F21A87" w:rsidP="00B93411">
      <w:pPr>
        <w:keepNext/>
        <w:jc w:val="both"/>
        <w:rPr>
          <w:rFonts w:eastAsia="Verdana"/>
          <w:szCs w:val="22"/>
          <w:lang w:eastAsia="en-GB"/>
        </w:rPr>
      </w:pPr>
    </w:p>
    <w:p w14:paraId="49A9B2E9" w14:textId="59A7D498" w:rsidR="00F21A87" w:rsidRPr="009003CA" w:rsidRDefault="008C16C6" w:rsidP="000D6525">
      <w:pPr>
        <w:jc w:val="both"/>
        <w:rPr>
          <w:rFonts w:eastAsia="Verdana"/>
          <w:szCs w:val="22"/>
        </w:rPr>
      </w:pPr>
      <w:r w:rsidRPr="009003CA">
        <w:t>Pokud se u Vás vyskytne kterýkoli z nežádoucích účinků, sdělte to svému lékaři nebo zdravotní sestře.</w:t>
      </w:r>
      <w:r w:rsidRPr="009003CA">
        <w:rPr>
          <w:color w:val="FF0000"/>
        </w:rPr>
        <w:t xml:space="preserve"> </w:t>
      </w:r>
      <w:r w:rsidRPr="009003CA">
        <w:t xml:space="preserve">Stejně postupujte v případě jakýchkoli nežádoucích účinků, které nejsou uvedeny v této příbalové informaci. Nežádoucí účinky můžete hlásit také přímo prostřednictvím </w:t>
      </w:r>
      <w:r w:rsidRPr="009003CA">
        <w:rPr>
          <w:highlight w:val="lightGray"/>
        </w:rPr>
        <w:t>národního systému hlášení nežádoucích účinků uvedeného v </w:t>
      </w:r>
      <w:hyperlink r:id="rId19" w:history="1">
        <w:r w:rsidRPr="009003CA">
          <w:rPr>
            <w:color w:val="0000FF"/>
            <w:highlight w:val="lightGray"/>
            <w:u w:val="single"/>
          </w:rPr>
          <w:t>Dodatku V</w:t>
        </w:r>
      </w:hyperlink>
      <w:r w:rsidRPr="009003CA">
        <w:t>. Nahlášením nežádoucích účinků můžete přispět k získání více informací o bezpečnosti tohoto přípravku.</w:t>
      </w:r>
    </w:p>
    <w:p w14:paraId="0E416605" w14:textId="77777777" w:rsidR="00F21A87" w:rsidRPr="009003CA" w:rsidRDefault="00F21A87" w:rsidP="000D6525">
      <w:pPr>
        <w:autoSpaceDE w:val="0"/>
        <w:autoSpaceDN w:val="0"/>
        <w:adjustRightInd w:val="0"/>
        <w:jc w:val="both"/>
        <w:rPr>
          <w:szCs w:val="22"/>
        </w:rPr>
      </w:pPr>
    </w:p>
    <w:p w14:paraId="7DF38B54" w14:textId="77777777" w:rsidR="00F21A87" w:rsidRPr="009003CA" w:rsidRDefault="00F21A87" w:rsidP="000D6525">
      <w:pPr>
        <w:autoSpaceDE w:val="0"/>
        <w:autoSpaceDN w:val="0"/>
        <w:adjustRightInd w:val="0"/>
        <w:jc w:val="both"/>
        <w:rPr>
          <w:szCs w:val="22"/>
        </w:rPr>
      </w:pPr>
    </w:p>
    <w:p w14:paraId="03351A98" w14:textId="680AC36D" w:rsidR="00F21A87" w:rsidRPr="009003CA" w:rsidRDefault="00F73CF2" w:rsidP="000D6525">
      <w:pPr>
        <w:pStyle w:val="Heading1"/>
        <w:keepNext/>
        <w:keepLines/>
        <w:jc w:val="both"/>
      </w:pPr>
      <w:r w:rsidRPr="009003CA">
        <w:rPr>
          <w:caps w:val="0"/>
        </w:rPr>
        <w:t>5.</w:t>
      </w:r>
      <w:r w:rsidRPr="009003CA">
        <w:rPr>
          <w:caps w:val="0"/>
        </w:rPr>
        <w:tab/>
        <w:t xml:space="preserve">Jak přípravek </w:t>
      </w:r>
      <w:r w:rsidR="00F13821" w:rsidRPr="009003CA">
        <w:rPr>
          <w:caps w:val="0"/>
        </w:rPr>
        <w:t>Columvi</w:t>
      </w:r>
      <w:r w:rsidRPr="009003CA">
        <w:rPr>
          <w:caps w:val="0"/>
        </w:rPr>
        <w:t xml:space="preserve"> uchovávat</w:t>
      </w:r>
    </w:p>
    <w:p w14:paraId="2749DD1C" w14:textId="77777777" w:rsidR="00F21A87" w:rsidRPr="009003CA" w:rsidRDefault="00F21A87" w:rsidP="000D6525">
      <w:pPr>
        <w:keepNext/>
        <w:keepLines/>
        <w:autoSpaceDE w:val="0"/>
        <w:autoSpaceDN w:val="0"/>
        <w:adjustRightInd w:val="0"/>
        <w:jc w:val="both"/>
        <w:rPr>
          <w:szCs w:val="22"/>
        </w:rPr>
      </w:pPr>
    </w:p>
    <w:p w14:paraId="57B4553D" w14:textId="7FF81831" w:rsidR="00F21A87" w:rsidRPr="009003CA" w:rsidRDefault="00071F36" w:rsidP="00071F36">
      <w:pPr>
        <w:keepNext/>
        <w:keepLines/>
        <w:spacing w:before="120"/>
        <w:contextualSpacing/>
        <w:jc w:val="both"/>
        <w:rPr>
          <w:szCs w:val="22"/>
        </w:rPr>
      </w:pPr>
      <w:r w:rsidRPr="009003CA">
        <w:t>Za uchovávání tohoto přípravku a správnou likvidaci zbylého přípravku odpovídá lékař, lékárník nebo zdravotní sestra. Následující informace jsou určeny pro zdravotnické pracovníky.</w:t>
      </w:r>
    </w:p>
    <w:p w14:paraId="3C36DC61" w14:textId="5F89D81A" w:rsidR="00F21A87" w:rsidRPr="009003CA" w:rsidRDefault="00D81E4B" w:rsidP="00E22C8C">
      <w:pPr>
        <w:keepNext/>
        <w:keepLines/>
        <w:spacing w:before="120"/>
        <w:ind w:left="567" w:hanging="567"/>
        <w:contextualSpacing/>
        <w:jc w:val="both"/>
        <w:rPr>
          <w:szCs w:val="22"/>
        </w:rPr>
      </w:pPr>
      <w:r w:rsidRPr="009003CA">
        <w:rPr>
          <w:rFonts w:ascii="Symbol" w:hAnsi="Symbol"/>
          <w:b/>
          <w:sz w:val="19"/>
        </w:rPr>
        <w:sym w:font="Symbol" w:char="F0B7"/>
      </w:r>
      <w:r w:rsidRPr="009003CA">
        <w:tab/>
      </w:r>
      <w:r w:rsidR="008C16C6" w:rsidRPr="009003CA">
        <w:t>Uchovávejte tento přípravek mimo dohled a dosah dětí.</w:t>
      </w:r>
    </w:p>
    <w:p w14:paraId="1FB13933" w14:textId="62FE3824" w:rsidR="00F21A87" w:rsidRPr="009003CA" w:rsidRDefault="00D81E4B"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 xml:space="preserve">Nepoužívejte tento přípravek po uplynutí doby použitelnosti uvedené na krabičce a injekční lahvičce za </w:t>
      </w:r>
      <w:r w:rsidR="00DD0365" w:rsidRPr="009003CA">
        <w:t>„</w:t>
      </w:r>
      <w:r w:rsidR="008C16C6" w:rsidRPr="009003CA">
        <w:t>EXP</w:t>
      </w:r>
      <w:r w:rsidR="00DD0365" w:rsidRPr="009003CA">
        <w:t>“</w:t>
      </w:r>
      <w:r w:rsidR="008C16C6" w:rsidRPr="009003CA">
        <w:t>. Doba použitelnosti se vztahuje k poslednímu dni uvedeného měsíce.</w:t>
      </w:r>
    </w:p>
    <w:p w14:paraId="6CEC29B3" w14:textId="50746B53"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Uchovávejte v chladničce (2 °C – 8 °C).</w:t>
      </w:r>
    </w:p>
    <w:p w14:paraId="3B089F81" w14:textId="07740A16" w:rsidR="00F21A87" w:rsidRPr="009003CA" w:rsidRDefault="00D81E4B" w:rsidP="00E22C8C">
      <w:pPr>
        <w:ind w:left="567" w:hanging="567"/>
        <w:jc w:val="both"/>
        <w:rPr>
          <w:rFonts w:eastAsia="SimSun"/>
          <w:szCs w:val="22"/>
        </w:rPr>
      </w:pPr>
      <w:r w:rsidRPr="009003CA">
        <w:rPr>
          <w:rFonts w:ascii="Symbol" w:hAnsi="Symbol"/>
          <w:b/>
          <w:sz w:val="19"/>
        </w:rPr>
        <w:sym w:font="Symbol" w:char="F0B7"/>
      </w:r>
      <w:r w:rsidRPr="009003CA">
        <w:tab/>
      </w:r>
      <w:r w:rsidR="008C16C6" w:rsidRPr="009003CA">
        <w:t>Chraňte před mrazem.</w:t>
      </w:r>
    </w:p>
    <w:p w14:paraId="54DBEBDB" w14:textId="51985955" w:rsidR="00F21A87" w:rsidRPr="009003CA" w:rsidRDefault="00D81E4B"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Uchovávejte injekční lahvičku v krabičce, aby byl přípravek chráněn před světlem.</w:t>
      </w:r>
    </w:p>
    <w:p w14:paraId="13F42227" w14:textId="58FF3111" w:rsidR="00F21A87" w:rsidRPr="009003CA" w:rsidRDefault="00D81E4B"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 xml:space="preserve">Nepoužívejte tento přípravek, pokud </w:t>
      </w:r>
      <w:r w:rsidR="00DD0365" w:rsidRPr="009003CA">
        <w:t>si</w:t>
      </w:r>
      <w:r w:rsidR="008C16C6" w:rsidRPr="009003CA">
        <w:t xml:space="preserve"> všimnete, že je zakalený, má změněnou barvu nebo obsahuje pevné částice.</w:t>
      </w:r>
    </w:p>
    <w:p w14:paraId="17CEF3BC" w14:textId="77777777" w:rsidR="00F21A87" w:rsidRPr="009003CA" w:rsidRDefault="00F21A87" w:rsidP="00F21A87"/>
    <w:p w14:paraId="7969244C" w14:textId="77777777" w:rsidR="00F21A87" w:rsidRPr="009003CA" w:rsidRDefault="008C16C6" w:rsidP="00B93411">
      <w:pPr>
        <w:jc w:val="both"/>
        <w:rPr>
          <w:rFonts w:eastAsia="SimSun"/>
          <w:szCs w:val="22"/>
        </w:rPr>
      </w:pPr>
      <w:r w:rsidRPr="009003CA">
        <w:t>Veškerý nepoužitý léčivý přípravek nebo odpad musí být zlikvidován v souladu s místními požadavky.</w:t>
      </w:r>
    </w:p>
    <w:p w14:paraId="51A26FDE" w14:textId="77777777" w:rsidR="00F21A87" w:rsidRPr="009003CA" w:rsidRDefault="00F21A87" w:rsidP="00F21A87">
      <w:pPr>
        <w:numPr>
          <w:ilvl w:val="12"/>
          <w:numId w:val="0"/>
        </w:numPr>
        <w:ind w:right="2"/>
        <w:rPr>
          <w:szCs w:val="22"/>
        </w:rPr>
      </w:pPr>
    </w:p>
    <w:p w14:paraId="5FAA8604" w14:textId="77777777" w:rsidR="00F21A87" w:rsidRPr="009003CA" w:rsidRDefault="00F21A87" w:rsidP="00F21A87">
      <w:pPr>
        <w:numPr>
          <w:ilvl w:val="12"/>
          <w:numId w:val="0"/>
        </w:numPr>
        <w:ind w:right="2"/>
        <w:rPr>
          <w:szCs w:val="22"/>
        </w:rPr>
      </w:pPr>
    </w:p>
    <w:p w14:paraId="2BE436A6" w14:textId="1E046AED" w:rsidR="00F21A87" w:rsidRPr="009003CA" w:rsidRDefault="00F73CF2" w:rsidP="00FF79CB">
      <w:pPr>
        <w:pStyle w:val="Heading1"/>
        <w:jc w:val="both"/>
      </w:pPr>
      <w:r w:rsidRPr="009003CA">
        <w:rPr>
          <w:caps w:val="0"/>
        </w:rPr>
        <w:t>6.</w:t>
      </w:r>
      <w:r w:rsidRPr="009003CA">
        <w:rPr>
          <w:caps w:val="0"/>
        </w:rPr>
        <w:tab/>
        <w:t>Obsah balení a další informace</w:t>
      </w:r>
    </w:p>
    <w:p w14:paraId="6D11470F" w14:textId="77777777" w:rsidR="00F21A87" w:rsidRPr="009003CA" w:rsidRDefault="00F21A87" w:rsidP="00FF79CB">
      <w:pPr>
        <w:numPr>
          <w:ilvl w:val="12"/>
          <w:numId w:val="0"/>
        </w:numPr>
        <w:jc w:val="both"/>
        <w:rPr>
          <w:szCs w:val="22"/>
        </w:rPr>
      </w:pPr>
    </w:p>
    <w:p w14:paraId="4ADFF299" w14:textId="011252FA" w:rsidR="00F21A87" w:rsidRPr="009003CA" w:rsidRDefault="008C16C6" w:rsidP="00E22C8C">
      <w:pPr>
        <w:numPr>
          <w:ilvl w:val="12"/>
          <w:numId w:val="0"/>
        </w:numPr>
        <w:jc w:val="both"/>
        <w:rPr>
          <w:b/>
        </w:rPr>
      </w:pPr>
      <w:r w:rsidRPr="009003CA">
        <w:rPr>
          <w:b/>
        </w:rPr>
        <w:t xml:space="preserve">Co přípravek </w:t>
      </w:r>
      <w:r w:rsidR="00F13821" w:rsidRPr="009003CA">
        <w:rPr>
          <w:b/>
        </w:rPr>
        <w:t>Columvi</w:t>
      </w:r>
      <w:r w:rsidRPr="009003CA">
        <w:rPr>
          <w:b/>
        </w:rPr>
        <w:t xml:space="preserve"> obsahuje </w:t>
      </w:r>
    </w:p>
    <w:p w14:paraId="56EC6935" w14:textId="77777777" w:rsidR="000F3180" w:rsidRPr="009003CA" w:rsidRDefault="000F3180" w:rsidP="000F3180">
      <w:pPr>
        <w:contextualSpacing/>
        <w:jc w:val="both"/>
        <w:rPr>
          <w:szCs w:val="22"/>
        </w:rPr>
      </w:pPr>
    </w:p>
    <w:p w14:paraId="76EE2DD5" w14:textId="720BA2B2" w:rsidR="00F21A87" w:rsidRPr="009003CA" w:rsidRDefault="00E54DBA" w:rsidP="00E22C8C">
      <w:pPr>
        <w:ind w:left="567" w:hanging="567"/>
        <w:contextualSpacing/>
        <w:jc w:val="both"/>
        <w:rPr>
          <w:szCs w:val="22"/>
        </w:rPr>
      </w:pPr>
      <w:r w:rsidRPr="009003CA">
        <w:rPr>
          <w:rFonts w:ascii="Symbol" w:hAnsi="Symbol"/>
          <w:b/>
          <w:sz w:val="19"/>
        </w:rPr>
        <w:sym w:font="Symbol" w:char="F0B7"/>
      </w:r>
      <w:r w:rsidRPr="009003CA">
        <w:tab/>
      </w:r>
      <w:r w:rsidR="008C16C6" w:rsidRPr="009003CA">
        <w:t xml:space="preserve">Léčivou látkou je glofitamab. </w:t>
      </w:r>
    </w:p>
    <w:p w14:paraId="2A612B8F" w14:textId="50E8AB44" w:rsidR="00F21A87" w:rsidRPr="009003CA" w:rsidRDefault="00E54DBA" w:rsidP="00E22C8C">
      <w:pPr>
        <w:ind w:left="567" w:hanging="567"/>
        <w:contextualSpacing/>
        <w:jc w:val="both"/>
        <w:rPr>
          <w:szCs w:val="22"/>
        </w:rPr>
      </w:pPr>
      <w:r w:rsidRPr="009003CA">
        <w:rPr>
          <w:rFonts w:ascii="Symbol" w:hAnsi="Symbol"/>
          <w:b/>
          <w:sz w:val="19"/>
        </w:rPr>
        <w:lastRenderedPageBreak/>
        <w:sym w:font="Symbol" w:char="F0B7"/>
      </w:r>
      <w:r w:rsidRPr="009003CA">
        <w:tab/>
      </w:r>
      <w:r w:rsidR="00F13821" w:rsidRPr="009003CA">
        <w:t>Columvi</w:t>
      </w:r>
      <w:r w:rsidR="008C16C6" w:rsidRPr="009003CA">
        <w:t xml:space="preserve"> 2,5 mg: jedna injekční lahvička obsahuje 2,5 miligramu glofitamabu (ve 2,5 ml koncentrátu)</w:t>
      </w:r>
      <w:r w:rsidR="00212D83" w:rsidRPr="009003CA">
        <w:t xml:space="preserve"> </w:t>
      </w:r>
      <w:r w:rsidR="00772987">
        <w:t>o</w:t>
      </w:r>
      <w:r w:rsidR="00212D83" w:rsidRPr="009003CA">
        <w:t> koncentraci 1 mg/ml</w:t>
      </w:r>
    </w:p>
    <w:p w14:paraId="6CD0C511" w14:textId="08FF365C" w:rsidR="00F21A87" w:rsidRPr="009003CA" w:rsidRDefault="00E54DBA" w:rsidP="00E22C8C">
      <w:pPr>
        <w:ind w:left="567" w:hanging="567"/>
        <w:contextualSpacing/>
        <w:jc w:val="both"/>
        <w:rPr>
          <w:szCs w:val="22"/>
        </w:rPr>
      </w:pPr>
      <w:r w:rsidRPr="009003CA">
        <w:rPr>
          <w:rFonts w:ascii="Symbol" w:hAnsi="Symbol"/>
          <w:b/>
          <w:sz w:val="19"/>
        </w:rPr>
        <w:sym w:font="Symbol" w:char="F0B7"/>
      </w:r>
      <w:r w:rsidRPr="009003CA">
        <w:tab/>
      </w:r>
      <w:r w:rsidR="00F13821" w:rsidRPr="009003CA">
        <w:t>Columvi</w:t>
      </w:r>
      <w:r w:rsidR="008C16C6" w:rsidRPr="009003CA">
        <w:t xml:space="preserve"> 10 mg: jedna injekční lahvička obsahuje 10 miligramů glofitamabu (v 10 ml koncentrátu)</w:t>
      </w:r>
      <w:r w:rsidR="00212D83" w:rsidRPr="009003CA">
        <w:t xml:space="preserve"> </w:t>
      </w:r>
      <w:r w:rsidR="00772987">
        <w:t>o</w:t>
      </w:r>
      <w:r w:rsidR="00212D83" w:rsidRPr="009003CA">
        <w:t> koncentraci 1 mg/ml</w:t>
      </w:r>
    </w:p>
    <w:p w14:paraId="5D9A907F" w14:textId="77777777" w:rsidR="00C22CC2" w:rsidRDefault="00E54DBA" w:rsidP="00C22CC2">
      <w:pPr>
        <w:ind w:left="567" w:hanging="567"/>
        <w:contextualSpacing/>
        <w:jc w:val="both"/>
        <w:rPr>
          <w:szCs w:val="22"/>
        </w:rPr>
      </w:pPr>
      <w:r w:rsidRPr="009003CA">
        <w:rPr>
          <w:rFonts w:ascii="Symbol" w:hAnsi="Symbol"/>
          <w:b/>
          <w:sz w:val="19"/>
        </w:rPr>
        <w:sym w:font="Symbol" w:char="F0B7"/>
      </w:r>
      <w:r w:rsidRPr="009003CA">
        <w:tab/>
      </w:r>
      <w:r w:rsidR="00C22CC2">
        <w:t>Dalšími pomocnými látkami jsou: histidin, monohydrát histidin-hydrochloridu, methionin, sacharóza, polysorbát 20 (E 432), voda pro injekci (viz bod 2 „Přípravek Columvi obsahuje polysorbáty“).</w:t>
      </w:r>
    </w:p>
    <w:p w14:paraId="4B2CC0AD" w14:textId="3246B500" w:rsidR="00F21A87" w:rsidRPr="009003CA" w:rsidRDefault="00F21A87" w:rsidP="00C22CC2">
      <w:pPr>
        <w:ind w:left="567" w:hanging="567"/>
        <w:contextualSpacing/>
        <w:jc w:val="both"/>
        <w:rPr>
          <w:b/>
          <w:szCs w:val="22"/>
        </w:rPr>
      </w:pPr>
    </w:p>
    <w:p w14:paraId="0EE8924E" w14:textId="5A12816D" w:rsidR="00F21A87" w:rsidRPr="009003CA" w:rsidRDefault="008C16C6" w:rsidP="00DB2B15">
      <w:pPr>
        <w:keepNext/>
        <w:keepLines/>
        <w:widowControl w:val="0"/>
        <w:numPr>
          <w:ilvl w:val="12"/>
          <w:numId w:val="0"/>
        </w:numPr>
        <w:jc w:val="both"/>
        <w:rPr>
          <w:b/>
          <w:szCs w:val="22"/>
        </w:rPr>
      </w:pPr>
      <w:r w:rsidRPr="009003CA">
        <w:rPr>
          <w:b/>
        </w:rPr>
        <w:t xml:space="preserve">Jak přípravek </w:t>
      </w:r>
      <w:r w:rsidR="00F13821" w:rsidRPr="009003CA">
        <w:rPr>
          <w:b/>
        </w:rPr>
        <w:t>Columvi</w:t>
      </w:r>
      <w:r w:rsidRPr="009003CA">
        <w:rPr>
          <w:b/>
        </w:rPr>
        <w:t xml:space="preserve"> vypadá a co obsahuje toto balení</w:t>
      </w:r>
    </w:p>
    <w:p w14:paraId="0B416B91" w14:textId="77777777" w:rsidR="00F21A87" w:rsidRPr="009003CA" w:rsidRDefault="00F21A87" w:rsidP="00DB2B15">
      <w:pPr>
        <w:keepNext/>
        <w:keepLines/>
        <w:widowControl w:val="0"/>
        <w:numPr>
          <w:ilvl w:val="12"/>
          <w:numId w:val="0"/>
        </w:numPr>
        <w:jc w:val="both"/>
        <w:rPr>
          <w:b/>
          <w:szCs w:val="22"/>
        </w:rPr>
      </w:pPr>
    </w:p>
    <w:p w14:paraId="67C85A1D" w14:textId="12FC1A9A" w:rsidR="00F21A87" w:rsidRPr="009003CA" w:rsidRDefault="00F13821" w:rsidP="00DB2B15">
      <w:pPr>
        <w:keepNext/>
        <w:keepLines/>
        <w:widowControl w:val="0"/>
        <w:numPr>
          <w:ilvl w:val="12"/>
          <w:numId w:val="0"/>
        </w:numPr>
        <w:jc w:val="both"/>
        <w:rPr>
          <w:szCs w:val="22"/>
        </w:rPr>
      </w:pPr>
      <w:r w:rsidRPr="009003CA">
        <w:t>Columvi</w:t>
      </w:r>
      <w:r w:rsidR="008C16C6" w:rsidRPr="009003CA">
        <w:t xml:space="preserve"> koncentrát pro infuzní roztok </w:t>
      </w:r>
      <w:r w:rsidR="00212D83" w:rsidRPr="009003CA">
        <w:t xml:space="preserve">(sterilní koncentrát) </w:t>
      </w:r>
      <w:r w:rsidR="008C16C6" w:rsidRPr="009003CA">
        <w:t xml:space="preserve">je bezbarvý, čirý roztok dodávaný ve skleněné injekční lahvičce. </w:t>
      </w:r>
    </w:p>
    <w:p w14:paraId="0C35EC78" w14:textId="77777777" w:rsidR="00F21A87" w:rsidRPr="009003CA" w:rsidRDefault="00F21A87" w:rsidP="00DB2B15">
      <w:pPr>
        <w:keepNext/>
        <w:keepLines/>
        <w:widowControl w:val="0"/>
        <w:jc w:val="both"/>
        <w:rPr>
          <w:szCs w:val="22"/>
        </w:rPr>
      </w:pPr>
    </w:p>
    <w:p w14:paraId="0BBD7A95" w14:textId="41D5150E" w:rsidR="00F21A87" w:rsidRPr="009003CA" w:rsidRDefault="00772987" w:rsidP="00DB2B15">
      <w:pPr>
        <w:keepNext/>
        <w:keepLines/>
        <w:widowControl w:val="0"/>
        <w:jc w:val="both"/>
        <w:rPr>
          <w:szCs w:val="22"/>
        </w:rPr>
      </w:pPr>
      <w:r>
        <w:t>B</w:t>
      </w:r>
      <w:r w:rsidR="008C16C6" w:rsidRPr="009003CA">
        <w:t xml:space="preserve">alení přípravku </w:t>
      </w:r>
      <w:r w:rsidR="00F13821" w:rsidRPr="009003CA">
        <w:t>Columvi</w:t>
      </w:r>
      <w:r w:rsidR="008C16C6" w:rsidRPr="009003CA">
        <w:t xml:space="preserve"> obsahuje jednu injekční lahvičku.</w:t>
      </w:r>
    </w:p>
    <w:p w14:paraId="7F146870" w14:textId="77777777" w:rsidR="00F21A87" w:rsidRPr="009003CA" w:rsidRDefault="00F21A87" w:rsidP="00FF79CB">
      <w:pPr>
        <w:jc w:val="both"/>
        <w:rPr>
          <w:szCs w:val="22"/>
        </w:rPr>
      </w:pPr>
    </w:p>
    <w:p w14:paraId="4CF78760" w14:textId="34752E26" w:rsidR="00F21A87" w:rsidRPr="009003CA" w:rsidRDefault="008C16C6" w:rsidP="00954EAD">
      <w:pPr>
        <w:keepNext/>
        <w:keepLines/>
        <w:numPr>
          <w:ilvl w:val="12"/>
          <w:numId w:val="0"/>
        </w:numPr>
        <w:jc w:val="both"/>
        <w:rPr>
          <w:b/>
          <w:szCs w:val="22"/>
        </w:rPr>
      </w:pPr>
      <w:r w:rsidRPr="009003CA">
        <w:rPr>
          <w:b/>
        </w:rPr>
        <w:t>Držitel rozhodnutí o registraci</w:t>
      </w:r>
    </w:p>
    <w:p w14:paraId="4F113CEC" w14:textId="77777777" w:rsidR="00F21A87" w:rsidRPr="009003CA" w:rsidRDefault="00F21A87" w:rsidP="00954EAD">
      <w:pPr>
        <w:keepNext/>
        <w:keepLines/>
        <w:numPr>
          <w:ilvl w:val="12"/>
          <w:numId w:val="0"/>
        </w:numPr>
        <w:jc w:val="both"/>
        <w:rPr>
          <w:b/>
          <w:szCs w:val="22"/>
        </w:rPr>
      </w:pPr>
    </w:p>
    <w:p w14:paraId="635B1BC6" w14:textId="33E0469E" w:rsidR="00F21A87" w:rsidRPr="009003CA" w:rsidRDefault="008C16C6" w:rsidP="00954EAD">
      <w:pPr>
        <w:keepNext/>
        <w:keepLines/>
        <w:jc w:val="both"/>
        <w:rPr>
          <w:szCs w:val="22"/>
        </w:rPr>
      </w:pPr>
      <w:r w:rsidRPr="009003CA">
        <w:t xml:space="preserve">Roche </w:t>
      </w:r>
      <w:r w:rsidR="00212D83" w:rsidRPr="009003CA">
        <w:t>Registration GmbH</w:t>
      </w:r>
    </w:p>
    <w:p w14:paraId="3945664D" w14:textId="2219770D" w:rsidR="00F21A87" w:rsidRPr="009003CA" w:rsidRDefault="008C16C6" w:rsidP="00FF79CB">
      <w:pPr>
        <w:jc w:val="both"/>
        <w:rPr>
          <w:szCs w:val="22"/>
        </w:rPr>
      </w:pPr>
      <w:r w:rsidRPr="009003CA">
        <w:t>Emil-Barell-Strasse 1</w:t>
      </w:r>
    </w:p>
    <w:p w14:paraId="36727CFA" w14:textId="77A2162C" w:rsidR="00F21A87" w:rsidRPr="009003CA" w:rsidRDefault="008C16C6" w:rsidP="00FF79CB">
      <w:pPr>
        <w:jc w:val="both"/>
        <w:rPr>
          <w:szCs w:val="22"/>
        </w:rPr>
      </w:pPr>
      <w:r w:rsidRPr="009003CA">
        <w:t>79639 Grenzach-Wyhlen</w:t>
      </w:r>
    </w:p>
    <w:p w14:paraId="613156F7" w14:textId="77777777" w:rsidR="00F21A87" w:rsidRPr="009003CA" w:rsidRDefault="008C16C6" w:rsidP="00FF79CB">
      <w:pPr>
        <w:jc w:val="both"/>
        <w:rPr>
          <w:szCs w:val="22"/>
        </w:rPr>
      </w:pPr>
      <w:r w:rsidRPr="009003CA">
        <w:t>Německo</w:t>
      </w:r>
    </w:p>
    <w:p w14:paraId="3CE21AE5" w14:textId="5D6C8E29" w:rsidR="00F21A87" w:rsidRPr="009003CA" w:rsidRDefault="00F21A87" w:rsidP="00FF79CB">
      <w:pPr>
        <w:numPr>
          <w:ilvl w:val="12"/>
          <w:numId w:val="0"/>
        </w:numPr>
        <w:jc w:val="both"/>
        <w:rPr>
          <w:szCs w:val="22"/>
        </w:rPr>
      </w:pPr>
    </w:p>
    <w:p w14:paraId="2896A8AB" w14:textId="3AD2613D" w:rsidR="00212D83" w:rsidRPr="009003CA" w:rsidRDefault="00212D83" w:rsidP="00FF79CB">
      <w:pPr>
        <w:numPr>
          <w:ilvl w:val="12"/>
          <w:numId w:val="0"/>
        </w:numPr>
        <w:jc w:val="both"/>
        <w:rPr>
          <w:b/>
          <w:bCs/>
          <w:szCs w:val="22"/>
        </w:rPr>
      </w:pPr>
      <w:r w:rsidRPr="009003CA">
        <w:rPr>
          <w:b/>
          <w:bCs/>
          <w:szCs w:val="22"/>
        </w:rPr>
        <w:t>Výrobce</w:t>
      </w:r>
    </w:p>
    <w:p w14:paraId="044CC66A" w14:textId="4B61F85B" w:rsidR="00212D83" w:rsidRPr="009003CA" w:rsidRDefault="00212D83" w:rsidP="00FF79CB">
      <w:pPr>
        <w:numPr>
          <w:ilvl w:val="12"/>
          <w:numId w:val="0"/>
        </w:numPr>
        <w:jc w:val="both"/>
        <w:rPr>
          <w:szCs w:val="22"/>
        </w:rPr>
      </w:pPr>
    </w:p>
    <w:p w14:paraId="06D25E9D" w14:textId="77777777" w:rsidR="00212D83" w:rsidRPr="009003CA" w:rsidRDefault="00212D83" w:rsidP="00212D83">
      <w:pPr>
        <w:rPr>
          <w:szCs w:val="22"/>
        </w:rPr>
      </w:pPr>
      <w:r w:rsidRPr="009003CA">
        <w:rPr>
          <w:szCs w:val="22"/>
        </w:rPr>
        <w:t>Roche Pharma AG</w:t>
      </w:r>
    </w:p>
    <w:p w14:paraId="4F8471F8" w14:textId="77777777" w:rsidR="00212D83" w:rsidRPr="009003CA" w:rsidRDefault="00212D83" w:rsidP="00212D83">
      <w:pPr>
        <w:rPr>
          <w:szCs w:val="22"/>
        </w:rPr>
      </w:pPr>
      <w:r w:rsidRPr="009003CA">
        <w:rPr>
          <w:szCs w:val="22"/>
        </w:rPr>
        <w:t>Emil</w:t>
      </w:r>
      <w:r w:rsidRPr="009003CA">
        <w:rPr>
          <w:szCs w:val="22"/>
        </w:rPr>
        <w:noBreakHyphen/>
        <w:t>Barell</w:t>
      </w:r>
      <w:r w:rsidRPr="009003CA">
        <w:rPr>
          <w:szCs w:val="22"/>
        </w:rPr>
        <w:noBreakHyphen/>
        <w:t>Strasse 1</w:t>
      </w:r>
    </w:p>
    <w:p w14:paraId="088189E3" w14:textId="77678734" w:rsidR="00212D83" w:rsidRPr="009003CA" w:rsidRDefault="00212D83" w:rsidP="00212D83">
      <w:pPr>
        <w:numPr>
          <w:ilvl w:val="12"/>
          <w:numId w:val="0"/>
        </w:numPr>
        <w:jc w:val="both"/>
        <w:rPr>
          <w:szCs w:val="22"/>
        </w:rPr>
      </w:pPr>
      <w:r w:rsidRPr="009003CA">
        <w:rPr>
          <w:szCs w:val="22"/>
        </w:rPr>
        <w:t>79639 Grenzach</w:t>
      </w:r>
      <w:r w:rsidRPr="009003CA">
        <w:rPr>
          <w:szCs w:val="22"/>
        </w:rPr>
        <w:noBreakHyphen/>
        <w:t>Wyhlen</w:t>
      </w:r>
    </w:p>
    <w:p w14:paraId="59BACADA" w14:textId="3D535D54" w:rsidR="00212D83" w:rsidRPr="009003CA" w:rsidRDefault="00212D83" w:rsidP="00212D83">
      <w:pPr>
        <w:numPr>
          <w:ilvl w:val="12"/>
          <w:numId w:val="0"/>
        </w:numPr>
        <w:jc w:val="both"/>
        <w:rPr>
          <w:szCs w:val="22"/>
        </w:rPr>
      </w:pPr>
      <w:r w:rsidRPr="009003CA">
        <w:rPr>
          <w:szCs w:val="22"/>
        </w:rPr>
        <w:t>Německo</w:t>
      </w:r>
    </w:p>
    <w:p w14:paraId="42304678" w14:textId="77777777" w:rsidR="00212D83" w:rsidRPr="009003CA" w:rsidRDefault="00212D83" w:rsidP="00212D83">
      <w:pPr>
        <w:numPr>
          <w:ilvl w:val="12"/>
          <w:numId w:val="0"/>
        </w:numPr>
        <w:jc w:val="both"/>
        <w:rPr>
          <w:szCs w:val="22"/>
        </w:rPr>
      </w:pPr>
    </w:p>
    <w:p w14:paraId="492EA2E0" w14:textId="77777777" w:rsidR="00F21A87" w:rsidRPr="009003CA" w:rsidRDefault="008C16C6" w:rsidP="00FF79CB">
      <w:pPr>
        <w:numPr>
          <w:ilvl w:val="12"/>
          <w:numId w:val="0"/>
        </w:numPr>
        <w:jc w:val="both"/>
        <w:rPr>
          <w:szCs w:val="22"/>
        </w:rPr>
      </w:pPr>
      <w:r w:rsidRPr="009003CA">
        <w:t>Další informace o tomto přípravku získáte u místního zástupce držitele rozhodnutí o registraci:</w:t>
      </w:r>
    </w:p>
    <w:p w14:paraId="1D2B437E" w14:textId="77777777" w:rsidR="00F21A87" w:rsidRPr="009003CA" w:rsidRDefault="00F21A87" w:rsidP="00F21A87">
      <w:pPr>
        <w:rPr>
          <w:szCs w:val="22"/>
        </w:rPr>
      </w:pPr>
    </w:p>
    <w:p w14:paraId="6E50A91B" w14:textId="77777777" w:rsidR="00C22CC2" w:rsidRDefault="00C22CC2" w:rsidP="00C22CC2">
      <w:pPr>
        <w:rPr>
          <w:szCs w:val="22"/>
        </w:rPr>
      </w:pPr>
    </w:p>
    <w:tbl>
      <w:tblPr>
        <w:tblW w:w="0" w:type="dxa"/>
        <w:tblInd w:w="-142" w:type="dxa"/>
        <w:tblLayout w:type="fixed"/>
        <w:tblLook w:val="04A0" w:firstRow="1" w:lastRow="0" w:firstColumn="1" w:lastColumn="0" w:noHBand="0" w:noVBand="1"/>
      </w:tblPr>
      <w:tblGrid>
        <w:gridCol w:w="4826"/>
        <w:gridCol w:w="4678"/>
      </w:tblGrid>
      <w:tr w:rsidR="00C22CC2" w14:paraId="646259DE" w14:textId="77777777" w:rsidTr="00C22CC2">
        <w:tc>
          <w:tcPr>
            <w:tcW w:w="4826" w:type="dxa"/>
            <w:hideMark/>
          </w:tcPr>
          <w:p w14:paraId="2774543E" w14:textId="77777777" w:rsidR="00C22CC2" w:rsidRDefault="00C22CC2">
            <w:pPr>
              <w:rPr>
                <w:b/>
              </w:rPr>
            </w:pPr>
            <w:r>
              <w:rPr>
                <w:b/>
              </w:rPr>
              <w:t>België/Belgique/Belgien,</w:t>
            </w:r>
          </w:p>
          <w:p w14:paraId="34D08380" w14:textId="77777777" w:rsidR="00C22CC2" w:rsidRDefault="00C22CC2">
            <w:pPr>
              <w:rPr>
                <w:szCs w:val="22"/>
              </w:rPr>
            </w:pPr>
            <w:r>
              <w:rPr>
                <w:b/>
              </w:rPr>
              <w:t>Luxembourg/Luxemburg</w:t>
            </w:r>
          </w:p>
          <w:p w14:paraId="3E518916" w14:textId="77777777" w:rsidR="00C22CC2" w:rsidRDefault="00C22CC2">
            <w:pPr>
              <w:ind w:right="34"/>
            </w:pPr>
            <w:r>
              <w:t xml:space="preserve">N.V. Roche S.A. </w:t>
            </w:r>
          </w:p>
          <w:p w14:paraId="5904E4B0" w14:textId="77777777" w:rsidR="00C22CC2" w:rsidRDefault="00C22CC2">
            <w:pPr>
              <w:ind w:right="34"/>
            </w:pPr>
            <w:r>
              <w:t>België/Belgique/Belgien</w:t>
            </w:r>
          </w:p>
          <w:p w14:paraId="2BC609A8" w14:textId="77777777" w:rsidR="00C22CC2" w:rsidRDefault="00C22CC2">
            <w:pPr>
              <w:ind w:right="34"/>
              <w:rPr>
                <w:szCs w:val="22"/>
              </w:rPr>
            </w:pPr>
            <w:r>
              <w:t>Tél/Tel: +32 (0) 2 525 82 11</w:t>
            </w:r>
          </w:p>
        </w:tc>
        <w:tc>
          <w:tcPr>
            <w:tcW w:w="4678" w:type="dxa"/>
            <w:hideMark/>
          </w:tcPr>
          <w:p w14:paraId="676D4413" w14:textId="77777777" w:rsidR="00C22CC2" w:rsidRDefault="00C22CC2">
            <w:pPr>
              <w:rPr>
                <w:b/>
              </w:rPr>
            </w:pPr>
            <w:r>
              <w:rPr>
                <w:b/>
              </w:rPr>
              <w:t>Latvija</w:t>
            </w:r>
          </w:p>
          <w:p w14:paraId="65D98922" w14:textId="77777777" w:rsidR="00C22CC2" w:rsidRDefault="00C22CC2">
            <w:pPr>
              <w:tabs>
                <w:tab w:val="left" w:pos="-720"/>
              </w:tabs>
              <w:suppressAutoHyphens/>
            </w:pPr>
            <w:r>
              <w:t xml:space="preserve">Roche Latvija SIA </w:t>
            </w:r>
          </w:p>
          <w:p w14:paraId="656EBD55" w14:textId="77777777" w:rsidR="00C22CC2" w:rsidRDefault="00C22CC2">
            <w:pPr>
              <w:suppressAutoHyphens/>
              <w:rPr>
                <w:szCs w:val="22"/>
              </w:rPr>
            </w:pPr>
            <w:r>
              <w:t xml:space="preserve">Tel: +371 - 6 7039831 </w:t>
            </w:r>
          </w:p>
        </w:tc>
      </w:tr>
      <w:tr w:rsidR="00C22CC2" w14:paraId="697A7370" w14:textId="77777777" w:rsidTr="00C22CC2">
        <w:tc>
          <w:tcPr>
            <w:tcW w:w="4826" w:type="dxa"/>
          </w:tcPr>
          <w:p w14:paraId="2C1E7A62" w14:textId="77777777" w:rsidR="00C22CC2" w:rsidRDefault="00C22CC2">
            <w:pPr>
              <w:autoSpaceDE w:val="0"/>
              <w:autoSpaceDN w:val="0"/>
              <w:adjustRightInd w:val="0"/>
              <w:rPr>
                <w:b/>
                <w:szCs w:val="22"/>
              </w:rPr>
            </w:pPr>
            <w:r>
              <w:rPr>
                <w:b/>
              </w:rPr>
              <w:t>България</w:t>
            </w:r>
          </w:p>
          <w:p w14:paraId="2849C830" w14:textId="77777777" w:rsidR="00C22CC2" w:rsidRDefault="00C22CC2">
            <w:pPr>
              <w:tabs>
                <w:tab w:val="left" w:pos="-720"/>
              </w:tabs>
              <w:suppressAutoHyphens/>
            </w:pPr>
            <w:r>
              <w:t xml:space="preserve">Рош България ЕООД </w:t>
            </w:r>
          </w:p>
          <w:p w14:paraId="319190F6" w14:textId="77777777" w:rsidR="00C22CC2" w:rsidRDefault="00C22CC2">
            <w:pPr>
              <w:tabs>
                <w:tab w:val="left" w:pos="-720"/>
              </w:tabs>
              <w:suppressAutoHyphens/>
            </w:pPr>
            <w:r>
              <w:t>Тел: +359 2 474 5444</w:t>
            </w:r>
          </w:p>
          <w:p w14:paraId="3872F7B2" w14:textId="77777777" w:rsidR="00C22CC2" w:rsidRDefault="00C22CC2">
            <w:pPr>
              <w:tabs>
                <w:tab w:val="left" w:pos="-720"/>
              </w:tabs>
              <w:suppressAutoHyphens/>
              <w:rPr>
                <w:szCs w:val="22"/>
              </w:rPr>
            </w:pPr>
          </w:p>
        </w:tc>
        <w:tc>
          <w:tcPr>
            <w:tcW w:w="4678" w:type="dxa"/>
          </w:tcPr>
          <w:p w14:paraId="2D9548B3" w14:textId="77777777" w:rsidR="00C22CC2" w:rsidRDefault="00C22CC2">
            <w:pPr>
              <w:autoSpaceDE w:val="0"/>
              <w:autoSpaceDN w:val="0"/>
              <w:adjustRightInd w:val="0"/>
            </w:pPr>
            <w:r>
              <w:rPr>
                <w:b/>
              </w:rPr>
              <w:t>Lietuva</w:t>
            </w:r>
          </w:p>
          <w:p w14:paraId="5312B71E" w14:textId="77777777" w:rsidR="00C22CC2" w:rsidRDefault="00C22CC2">
            <w:pPr>
              <w:autoSpaceDE w:val="0"/>
              <w:autoSpaceDN w:val="0"/>
              <w:adjustRightInd w:val="0"/>
            </w:pPr>
            <w:r>
              <w:t xml:space="preserve">UAB “Roche Lietuva” </w:t>
            </w:r>
          </w:p>
          <w:p w14:paraId="1007EDAA" w14:textId="77777777" w:rsidR="00C22CC2" w:rsidRDefault="00C22CC2">
            <w:pPr>
              <w:autoSpaceDE w:val="0"/>
              <w:autoSpaceDN w:val="0"/>
              <w:adjustRightInd w:val="0"/>
              <w:rPr>
                <w:szCs w:val="22"/>
              </w:rPr>
            </w:pPr>
            <w:r>
              <w:t>Tel: +370 5 2546799</w:t>
            </w:r>
          </w:p>
          <w:p w14:paraId="1B355E96" w14:textId="77777777" w:rsidR="00C22CC2" w:rsidRDefault="00C22CC2">
            <w:pPr>
              <w:tabs>
                <w:tab w:val="left" w:pos="-720"/>
              </w:tabs>
              <w:suppressAutoHyphens/>
              <w:rPr>
                <w:szCs w:val="22"/>
              </w:rPr>
            </w:pPr>
          </w:p>
        </w:tc>
      </w:tr>
      <w:tr w:rsidR="00C22CC2" w14:paraId="2C73D67C" w14:textId="77777777" w:rsidTr="00C22CC2">
        <w:trPr>
          <w:trHeight w:val="1014"/>
        </w:trPr>
        <w:tc>
          <w:tcPr>
            <w:tcW w:w="4826" w:type="dxa"/>
            <w:hideMark/>
          </w:tcPr>
          <w:p w14:paraId="19AB6C74" w14:textId="77777777" w:rsidR="00C22CC2" w:rsidRDefault="00C22CC2">
            <w:pPr>
              <w:tabs>
                <w:tab w:val="left" w:pos="-720"/>
              </w:tabs>
              <w:suppressAutoHyphens/>
              <w:rPr>
                <w:szCs w:val="22"/>
              </w:rPr>
            </w:pPr>
            <w:r>
              <w:rPr>
                <w:b/>
              </w:rPr>
              <w:t>Česká republika</w:t>
            </w:r>
          </w:p>
          <w:p w14:paraId="606C4CAB" w14:textId="77777777" w:rsidR="00C22CC2" w:rsidRDefault="00C22CC2">
            <w:pPr>
              <w:tabs>
                <w:tab w:val="left" w:pos="-720"/>
              </w:tabs>
              <w:suppressAutoHyphens/>
            </w:pPr>
            <w:r>
              <w:t xml:space="preserve">Roche s. r. o. </w:t>
            </w:r>
          </w:p>
          <w:p w14:paraId="35C6349B" w14:textId="77777777" w:rsidR="00C22CC2" w:rsidRDefault="00C22CC2">
            <w:pPr>
              <w:tabs>
                <w:tab w:val="left" w:pos="-720"/>
              </w:tabs>
              <w:suppressAutoHyphens/>
              <w:rPr>
                <w:szCs w:val="22"/>
              </w:rPr>
            </w:pPr>
            <w:r>
              <w:t>Tel: +420 - 2 20382111</w:t>
            </w:r>
          </w:p>
        </w:tc>
        <w:tc>
          <w:tcPr>
            <w:tcW w:w="4678" w:type="dxa"/>
          </w:tcPr>
          <w:p w14:paraId="0FDCFB26" w14:textId="77777777" w:rsidR="00C22CC2" w:rsidRDefault="00C22CC2">
            <w:pPr>
              <w:rPr>
                <w:b/>
              </w:rPr>
            </w:pPr>
            <w:r>
              <w:rPr>
                <w:b/>
              </w:rPr>
              <w:t>Magyarország</w:t>
            </w:r>
          </w:p>
          <w:p w14:paraId="2B9B964E" w14:textId="77777777" w:rsidR="00C22CC2" w:rsidRDefault="00C22CC2">
            <w:r>
              <w:t xml:space="preserve">Roche (Magyarország) Kft. </w:t>
            </w:r>
          </w:p>
          <w:p w14:paraId="0AE1FC57" w14:textId="77777777" w:rsidR="00C22CC2" w:rsidRDefault="00C22CC2">
            <w:pPr>
              <w:keepNext/>
              <w:keepLines/>
              <w:rPr>
                <w:szCs w:val="22"/>
              </w:rPr>
            </w:pPr>
            <w:r>
              <w:t>Tel.: +36 - 1 279 4500</w:t>
            </w:r>
          </w:p>
          <w:p w14:paraId="1A9A4C75" w14:textId="77777777" w:rsidR="00C22CC2" w:rsidRDefault="00C22CC2"/>
        </w:tc>
      </w:tr>
      <w:tr w:rsidR="00C22CC2" w14:paraId="7FDD98E1" w14:textId="77777777" w:rsidTr="00C22CC2">
        <w:trPr>
          <w:trHeight w:val="888"/>
        </w:trPr>
        <w:tc>
          <w:tcPr>
            <w:tcW w:w="4826" w:type="dxa"/>
          </w:tcPr>
          <w:p w14:paraId="72F80C70" w14:textId="77777777" w:rsidR="00C22CC2" w:rsidRDefault="00C22CC2">
            <w:pPr>
              <w:keepNext/>
              <w:keepLines/>
              <w:rPr>
                <w:szCs w:val="22"/>
              </w:rPr>
            </w:pPr>
            <w:r>
              <w:rPr>
                <w:b/>
              </w:rPr>
              <w:t>Danmark</w:t>
            </w:r>
          </w:p>
          <w:p w14:paraId="31022A23" w14:textId="77777777" w:rsidR="00C22CC2" w:rsidRDefault="00C22CC2">
            <w:pPr>
              <w:keepNext/>
              <w:keepLines/>
              <w:tabs>
                <w:tab w:val="left" w:pos="-720"/>
              </w:tabs>
              <w:suppressAutoHyphens/>
            </w:pPr>
            <w:r>
              <w:t xml:space="preserve">Roche Pharmaceuticals A/S </w:t>
            </w:r>
          </w:p>
          <w:p w14:paraId="3B174786" w14:textId="77777777" w:rsidR="00C22CC2" w:rsidRDefault="00C22CC2">
            <w:pPr>
              <w:keepNext/>
              <w:keepLines/>
              <w:tabs>
                <w:tab w:val="left" w:pos="-720"/>
              </w:tabs>
              <w:suppressAutoHyphens/>
            </w:pPr>
            <w:r>
              <w:t>Tlf.: +45 - 36 39 99 99</w:t>
            </w:r>
          </w:p>
          <w:p w14:paraId="071FAC1C" w14:textId="77777777" w:rsidR="00C22CC2" w:rsidRDefault="00C22CC2">
            <w:pPr>
              <w:keepNext/>
              <w:keepLines/>
              <w:tabs>
                <w:tab w:val="left" w:pos="-720"/>
              </w:tabs>
              <w:suppressAutoHyphens/>
              <w:rPr>
                <w:szCs w:val="22"/>
              </w:rPr>
            </w:pPr>
          </w:p>
        </w:tc>
        <w:tc>
          <w:tcPr>
            <w:tcW w:w="4678" w:type="dxa"/>
          </w:tcPr>
          <w:p w14:paraId="651A6C23" w14:textId="77777777" w:rsidR="00C22CC2" w:rsidRDefault="00C22CC2">
            <w:pPr>
              <w:keepNext/>
              <w:keepLines/>
              <w:tabs>
                <w:tab w:val="left" w:pos="-720"/>
              </w:tabs>
              <w:suppressAutoHyphens/>
              <w:rPr>
                <w:szCs w:val="22"/>
              </w:rPr>
            </w:pPr>
            <w:r>
              <w:rPr>
                <w:b/>
              </w:rPr>
              <w:t>Nederland</w:t>
            </w:r>
          </w:p>
          <w:p w14:paraId="41B35CDF" w14:textId="77777777" w:rsidR="00C22CC2" w:rsidRDefault="00C22CC2">
            <w:pPr>
              <w:keepNext/>
              <w:keepLines/>
              <w:tabs>
                <w:tab w:val="left" w:pos="-720"/>
              </w:tabs>
              <w:suppressAutoHyphens/>
            </w:pPr>
            <w:r>
              <w:t xml:space="preserve">Roche Nederland B.V. </w:t>
            </w:r>
          </w:p>
          <w:p w14:paraId="18FEAEE8" w14:textId="77777777" w:rsidR="00C22CC2" w:rsidRDefault="00C22CC2">
            <w:pPr>
              <w:keepNext/>
              <w:keepLines/>
              <w:tabs>
                <w:tab w:val="left" w:pos="-720"/>
              </w:tabs>
              <w:suppressAutoHyphens/>
            </w:pPr>
            <w:r>
              <w:t>Tel: +31 (0) 348 438050</w:t>
            </w:r>
          </w:p>
          <w:p w14:paraId="7D88B03A" w14:textId="77777777" w:rsidR="00C22CC2" w:rsidRDefault="00C22CC2">
            <w:pPr>
              <w:keepNext/>
              <w:keepLines/>
              <w:rPr>
                <w:szCs w:val="22"/>
              </w:rPr>
            </w:pPr>
          </w:p>
        </w:tc>
      </w:tr>
      <w:tr w:rsidR="00C22CC2" w14:paraId="49BC6813" w14:textId="77777777" w:rsidTr="00C22CC2">
        <w:tc>
          <w:tcPr>
            <w:tcW w:w="4826" w:type="dxa"/>
            <w:hideMark/>
          </w:tcPr>
          <w:p w14:paraId="733EDAA8" w14:textId="77777777" w:rsidR="00C22CC2" w:rsidRDefault="00C22CC2">
            <w:pPr>
              <w:keepNext/>
              <w:keepLines/>
              <w:rPr>
                <w:szCs w:val="22"/>
              </w:rPr>
            </w:pPr>
            <w:r>
              <w:rPr>
                <w:b/>
              </w:rPr>
              <w:t>Deutschland</w:t>
            </w:r>
          </w:p>
          <w:p w14:paraId="4D576707" w14:textId="77777777" w:rsidR="00C22CC2" w:rsidRDefault="00C22CC2">
            <w:pPr>
              <w:keepNext/>
              <w:keepLines/>
              <w:tabs>
                <w:tab w:val="left" w:pos="-720"/>
              </w:tabs>
              <w:suppressAutoHyphens/>
            </w:pPr>
            <w:r>
              <w:t xml:space="preserve">Roche Pharma AG </w:t>
            </w:r>
          </w:p>
          <w:p w14:paraId="2D184518" w14:textId="77777777" w:rsidR="00C22CC2" w:rsidRDefault="00C22CC2">
            <w:pPr>
              <w:keepNext/>
              <w:keepLines/>
              <w:tabs>
                <w:tab w:val="left" w:pos="-720"/>
              </w:tabs>
              <w:suppressAutoHyphens/>
              <w:rPr>
                <w:szCs w:val="22"/>
              </w:rPr>
            </w:pPr>
            <w:r>
              <w:t xml:space="preserve">Tel: +49 (0) 7624 140 </w:t>
            </w:r>
          </w:p>
        </w:tc>
        <w:tc>
          <w:tcPr>
            <w:tcW w:w="4678" w:type="dxa"/>
          </w:tcPr>
          <w:p w14:paraId="171F837C" w14:textId="77777777" w:rsidR="00C22CC2" w:rsidRDefault="00C22CC2">
            <w:pPr>
              <w:rPr>
                <w:szCs w:val="22"/>
              </w:rPr>
            </w:pPr>
            <w:r>
              <w:rPr>
                <w:b/>
              </w:rPr>
              <w:t>Norge</w:t>
            </w:r>
          </w:p>
          <w:p w14:paraId="2F03F6C0" w14:textId="77777777" w:rsidR="00C22CC2" w:rsidRDefault="00C22CC2">
            <w:r>
              <w:t xml:space="preserve">Roche Norge AS </w:t>
            </w:r>
          </w:p>
          <w:p w14:paraId="461E0143" w14:textId="77777777" w:rsidR="00C22CC2" w:rsidRDefault="00C22CC2">
            <w:r>
              <w:t>Tlf: +47 - 22 78 90 00</w:t>
            </w:r>
          </w:p>
          <w:p w14:paraId="08233532" w14:textId="77777777" w:rsidR="00C22CC2" w:rsidRDefault="00C22CC2">
            <w:pPr>
              <w:keepNext/>
              <w:keepLines/>
              <w:tabs>
                <w:tab w:val="left" w:pos="-720"/>
              </w:tabs>
              <w:suppressAutoHyphens/>
              <w:rPr>
                <w:szCs w:val="22"/>
              </w:rPr>
            </w:pPr>
          </w:p>
        </w:tc>
      </w:tr>
      <w:tr w:rsidR="00C22CC2" w14:paraId="1A22AC26" w14:textId="77777777" w:rsidTr="00C22CC2">
        <w:tc>
          <w:tcPr>
            <w:tcW w:w="4826" w:type="dxa"/>
            <w:hideMark/>
          </w:tcPr>
          <w:p w14:paraId="5BF1817C" w14:textId="77777777" w:rsidR="00C22CC2" w:rsidRDefault="00C22CC2">
            <w:pPr>
              <w:tabs>
                <w:tab w:val="left" w:pos="-720"/>
              </w:tabs>
              <w:suppressAutoHyphens/>
              <w:rPr>
                <w:b/>
              </w:rPr>
            </w:pPr>
            <w:r>
              <w:rPr>
                <w:b/>
              </w:rPr>
              <w:t>Eesti</w:t>
            </w:r>
          </w:p>
          <w:p w14:paraId="5B01510E" w14:textId="77777777" w:rsidR="00C22CC2" w:rsidRDefault="00C22CC2">
            <w:pPr>
              <w:keepNext/>
              <w:keepLines/>
              <w:tabs>
                <w:tab w:val="left" w:pos="-720"/>
              </w:tabs>
              <w:suppressAutoHyphens/>
            </w:pPr>
            <w:r>
              <w:t xml:space="preserve">Roche Eesti OÜ </w:t>
            </w:r>
          </w:p>
          <w:p w14:paraId="5C8F6C36" w14:textId="77777777" w:rsidR="00C22CC2" w:rsidRDefault="00C22CC2">
            <w:pPr>
              <w:tabs>
                <w:tab w:val="left" w:pos="-720"/>
              </w:tabs>
              <w:suppressAutoHyphens/>
              <w:rPr>
                <w:szCs w:val="22"/>
              </w:rPr>
            </w:pPr>
            <w:r>
              <w:t xml:space="preserve">Tel: + 372 - 6 177 380 </w:t>
            </w:r>
          </w:p>
        </w:tc>
        <w:tc>
          <w:tcPr>
            <w:tcW w:w="4678" w:type="dxa"/>
          </w:tcPr>
          <w:p w14:paraId="05374390" w14:textId="77777777" w:rsidR="00C22CC2" w:rsidRDefault="00C22CC2">
            <w:pPr>
              <w:tabs>
                <w:tab w:val="left" w:pos="-720"/>
              </w:tabs>
              <w:suppressAutoHyphens/>
              <w:rPr>
                <w:szCs w:val="22"/>
              </w:rPr>
            </w:pPr>
            <w:r>
              <w:rPr>
                <w:b/>
              </w:rPr>
              <w:t>Österreich</w:t>
            </w:r>
          </w:p>
          <w:p w14:paraId="3427AD07" w14:textId="77777777" w:rsidR="00C22CC2" w:rsidRDefault="00C22CC2">
            <w:pPr>
              <w:tabs>
                <w:tab w:val="left" w:pos="-720"/>
              </w:tabs>
              <w:suppressAutoHyphens/>
            </w:pPr>
            <w:r>
              <w:t xml:space="preserve">Roche Austria GmbH </w:t>
            </w:r>
          </w:p>
          <w:p w14:paraId="7125A47B" w14:textId="77777777" w:rsidR="00C22CC2" w:rsidRDefault="00C22CC2">
            <w:r>
              <w:t>Tel: +43 (0) 1 27739</w:t>
            </w:r>
          </w:p>
          <w:p w14:paraId="4C23F2B3" w14:textId="77777777" w:rsidR="00C22CC2" w:rsidRDefault="00C22CC2">
            <w:pPr>
              <w:rPr>
                <w:szCs w:val="22"/>
              </w:rPr>
            </w:pPr>
          </w:p>
        </w:tc>
      </w:tr>
      <w:tr w:rsidR="00C22CC2" w14:paraId="2CD18382" w14:textId="77777777" w:rsidTr="00C22CC2">
        <w:tc>
          <w:tcPr>
            <w:tcW w:w="4826" w:type="dxa"/>
          </w:tcPr>
          <w:p w14:paraId="3F32EF98" w14:textId="77777777" w:rsidR="00C22CC2" w:rsidRDefault="00C22CC2">
            <w:pPr>
              <w:rPr>
                <w:szCs w:val="22"/>
              </w:rPr>
            </w:pPr>
            <w:r>
              <w:rPr>
                <w:b/>
              </w:rPr>
              <w:lastRenderedPageBreak/>
              <w:t>Ελλάδα, Κύπρος</w:t>
            </w:r>
          </w:p>
          <w:p w14:paraId="201E6021" w14:textId="77777777" w:rsidR="00C22CC2" w:rsidRDefault="00C22CC2">
            <w:pPr>
              <w:tabs>
                <w:tab w:val="left" w:pos="-720"/>
              </w:tabs>
              <w:suppressAutoHyphens/>
            </w:pPr>
            <w:r>
              <w:t xml:space="preserve">Roche (Hellas) A.E. </w:t>
            </w:r>
          </w:p>
          <w:p w14:paraId="485A9786" w14:textId="77777777" w:rsidR="00C22CC2" w:rsidRDefault="00C22CC2">
            <w:pPr>
              <w:tabs>
                <w:tab w:val="left" w:pos="-720"/>
              </w:tabs>
              <w:suppressAutoHyphens/>
            </w:pPr>
            <w:r>
              <w:t>Ελλάδα</w:t>
            </w:r>
          </w:p>
          <w:p w14:paraId="5673B8BC" w14:textId="77777777" w:rsidR="00C22CC2" w:rsidRDefault="00C22CC2">
            <w:pPr>
              <w:tabs>
                <w:tab w:val="left" w:pos="-720"/>
              </w:tabs>
              <w:suppressAutoHyphens/>
              <w:rPr>
                <w:szCs w:val="22"/>
              </w:rPr>
            </w:pPr>
            <w:r>
              <w:t>Τηλ: +30 210 61 66 100</w:t>
            </w:r>
          </w:p>
          <w:p w14:paraId="3082E1F5" w14:textId="77777777" w:rsidR="00C22CC2" w:rsidRDefault="00C22CC2">
            <w:pPr>
              <w:tabs>
                <w:tab w:val="left" w:pos="-720"/>
              </w:tabs>
              <w:suppressAutoHyphens/>
              <w:rPr>
                <w:szCs w:val="22"/>
              </w:rPr>
            </w:pPr>
          </w:p>
        </w:tc>
        <w:tc>
          <w:tcPr>
            <w:tcW w:w="4678" w:type="dxa"/>
          </w:tcPr>
          <w:p w14:paraId="28234FCB" w14:textId="77777777" w:rsidR="00C22CC2" w:rsidRDefault="00C22CC2">
            <w:pPr>
              <w:keepNext/>
              <w:keepLines/>
              <w:tabs>
                <w:tab w:val="left" w:pos="-720"/>
              </w:tabs>
              <w:suppressAutoHyphens/>
              <w:rPr>
                <w:b/>
                <w:i/>
              </w:rPr>
            </w:pPr>
            <w:r>
              <w:rPr>
                <w:b/>
              </w:rPr>
              <w:t>Polska</w:t>
            </w:r>
          </w:p>
          <w:p w14:paraId="6DB8E5C7" w14:textId="77777777" w:rsidR="00C22CC2" w:rsidRDefault="00C22CC2">
            <w:pPr>
              <w:keepNext/>
              <w:keepLines/>
              <w:tabs>
                <w:tab w:val="left" w:pos="-720"/>
              </w:tabs>
              <w:suppressAutoHyphens/>
            </w:pPr>
            <w:r>
              <w:t xml:space="preserve">Roche Polska Sp.z o.o. </w:t>
            </w:r>
          </w:p>
          <w:p w14:paraId="6953E49F" w14:textId="77777777" w:rsidR="00C22CC2" w:rsidRDefault="00C22CC2">
            <w:pPr>
              <w:keepNext/>
              <w:keepLines/>
              <w:tabs>
                <w:tab w:val="left" w:pos="-720"/>
              </w:tabs>
              <w:suppressAutoHyphens/>
            </w:pPr>
            <w:r>
              <w:t>Tel.: +48 - 22 345 18 88</w:t>
            </w:r>
          </w:p>
          <w:p w14:paraId="5276A62A" w14:textId="77777777" w:rsidR="00C22CC2" w:rsidRDefault="00C22CC2">
            <w:pPr>
              <w:tabs>
                <w:tab w:val="left" w:pos="-720"/>
              </w:tabs>
              <w:suppressAutoHyphens/>
              <w:rPr>
                <w:szCs w:val="22"/>
              </w:rPr>
            </w:pPr>
          </w:p>
        </w:tc>
      </w:tr>
      <w:tr w:rsidR="00C22CC2" w14:paraId="27513EC4" w14:textId="77777777" w:rsidTr="00C22CC2">
        <w:tc>
          <w:tcPr>
            <w:tcW w:w="4826" w:type="dxa"/>
            <w:hideMark/>
          </w:tcPr>
          <w:p w14:paraId="7CAEDB6E" w14:textId="77777777" w:rsidR="00C22CC2" w:rsidRDefault="00C22CC2">
            <w:pPr>
              <w:keepNext/>
              <w:keepLines/>
              <w:tabs>
                <w:tab w:val="left" w:pos="-720"/>
                <w:tab w:val="left" w:pos="4536"/>
              </w:tabs>
              <w:suppressAutoHyphens/>
              <w:rPr>
                <w:b/>
              </w:rPr>
            </w:pPr>
            <w:r>
              <w:rPr>
                <w:b/>
              </w:rPr>
              <w:t>España</w:t>
            </w:r>
          </w:p>
          <w:p w14:paraId="5B24F68E" w14:textId="77777777" w:rsidR="00C22CC2" w:rsidRDefault="00C22CC2">
            <w:pPr>
              <w:keepNext/>
              <w:keepLines/>
              <w:tabs>
                <w:tab w:val="left" w:pos="-720"/>
              </w:tabs>
              <w:suppressAutoHyphens/>
            </w:pPr>
            <w:r>
              <w:t xml:space="preserve">Roche Farma S.A. </w:t>
            </w:r>
          </w:p>
          <w:p w14:paraId="34139F7F" w14:textId="77777777" w:rsidR="00C22CC2" w:rsidRDefault="00C22CC2">
            <w:pPr>
              <w:keepNext/>
              <w:keepLines/>
              <w:tabs>
                <w:tab w:val="left" w:pos="-720"/>
              </w:tabs>
              <w:suppressAutoHyphens/>
              <w:rPr>
                <w:szCs w:val="22"/>
              </w:rPr>
            </w:pPr>
            <w:r>
              <w:t>Tel: +34 - 91 324 81 00</w:t>
            </w:r>
          </w:p>
        </w:tc>
        <w:tc>
          <w:tcPr>
            <w:tcW w:w="4678" w:type="dxa"/>
          </w:tcPr>
          <w:p w14:paraId="6FDA92EA" w14:textId="77777777" w:rsidR="00C22CC2" w:rsidRDefault="00C22CC2">
            <w:pPr>
              <w:keepNext/>
              <w:keepLines/>
              <w:tabs>
                <w:tab w:val="left" w:pos="-720"/>
              </w:tabs>
              <w:suppressAutoHyphens/>
            </w:pPr>
            <w:r>
              <w:rPr>
                <w:b/>
              </w:rPr>
              <w:t>Portugal</w:t>
            </w:r>
          </w:p>
          <w:p w14:paraId="2F431BA9" w14:textId="77777777" w:rsidR="00C22CC2" w:rsidRDefault="00C22CC2">
            <w:pPr>
              <w:keepNext/>
              <w:keepLines/>
              <w:tabs>
                <w:tab w:val="left" w:pos="-720"/>
              </w:tabs>
              <w:suppressAutoHyphens/>
            </w:pPr>
            <w:r>
              <w:t xml:space="preserve">Roche Farmacêutica Química, Lda </w:t>
            </w:r>
          </w:p>
          <w:p w14:paraId="3C88F797" w14:textId="77777777" w:rsidR="00C22CC2" w:rsidRDefault="00C22CC2">
            <w:pPr>
              <w:keepNext/>
              <w:keepLines/>
              <w:tabs>
                <w:tab w:val="left" w:pos="-720"/>
              </w:tabs>
              <w:suppressAutoHyphens/>
            </w:pPr>
            <w:r>
              <w:t>Tel: +351 - 21 425 70 00</w:t>
            </w:r>
          </w:p>
          <w:p w14:paraId="6D8F237C" w14:textId="77777777" w:rsidR="00C22CC2" w:rsidRDefault="00C22CC2">
            <w:pPr>
              <w:keepNext/>
              <w:keepLines/>
              <w:tabs>
                <w:tab w:val="left" w:pos="-720"/>
              </w:tabs>
              <w:suppressAutoHyphens/>
              <w:rPr>
                <w:szCs w:val="22"/>
              </w:rPr>
            </w:pPr>
          </w:p>
        </w:tc>
      </w:tr>
      <w:tr w:rsidR="00C22CC2" w14:paraId="2B92C1B1" w14:textId="77777777" w:rsidTr="00C22CC2">
        <w:tc>
          <w:tcPr>
            <w:tcW w:w="4826" w:type="dxa"/>
            <w:hideMark/>
          </w:tcPr>
          <w:p w14:paraId="72E19C46" w14:textId="77777777" w:rsidR="00C22CC2" w:rsidRDefault="00C22CC2">
            <w:pPr>
              <w:keepNext/>
              <w:keepLines/>
              <w:tabs>
                <w:tab w:val="left" w:pos="-720"/>
                <w:tab w:val="left" w:pos="4536"/>
              </w:tabs>
              <w:suppressAutoHyphens/>
              <w:rPr>
                <w:b/>
                <w:szCs w:val="22"/>
              </w:rPr>
            </w:pPr>
            <w:r>
              <w:rPr>
                <w:b/>
              </w:rPr>
              <w:t>France</w:t>
            </w:r>
          </w:p>
          <w:p w14:paraId="543516AD" w14:textId="77777777" w:rsidR="00C22CC2" w:rsidRDefault="00C22CC2">
            <w:pPr>
              <w:keepNext/>
              <w:keepLines/>
            </w:pPr>
            <w:r>
              <w:t xml:space="preserve">Roche </w:t>
            </w:r>
          </w:p>
          <w:p w14:paraId="13B3BE65" w14:textId="77777777" w:rsidR="00C22CC2" w:rsidRDefault="00C22CC2">
            <w:pPr>
              <w:keepNext/>
              <w:keepLines/>
              <w:rPr>
                <w:b/>
                <w:szCs w:val="22"/>
              </w:rPr>
            </w:pPr>
            <w:r>
              <w:t xml:space="preserve">Tél: +33 (0) 1 47 61 40 00 </w:t>
            </w:r>
          </w:p>
        </w:tc>
        <w:tc>
          <w:tcPr>
            <w:tcW w:w="4678" w:type="dxa"/>
          </w:tcPr>
          <w:p w14:paraId="719BF078" w14:textId="77777777" w:rsidR="00C22CC2" w:rsidRDefault="00C22CC2">
            <w:pPr>
              <w:keepNext/>
              <w:keepLines/>
              <w:tabs>
                <w:tab w:val="left" w:pos="-720"/>
              </w:tabs>
              <w:suppressAutoHyphens/>
              <w:rPr>
                <w:b/>
              </w:rPr>
            </w:pPr>
            <w:r>
              <w:rPr>
                <w:b/>
              </w:rPr>
              <w:t>România</w:t>
            </w:r>
          </w:p>
          <w:p w14:paraId="06652C40" w14:textId="77777777" w:rsidR="00C22CC2" w:rsidRDefault="00C22CC2">
            <w:pPr>
              <w:keepNext/>
              <w:keepLines/>
            </w:pPr>
            <w:r>
              <w:t xml:space="preserve">Roche România S.R.L. </w:t>
            </w:r>
          </w:p>
          <w:p w14:paraId="725F4214" w14:textId="77777777" w:rsidR="00C22CC2" w:rsidRDefault="00C22CC2">
            <w:pPr>
              <w:keepNext/>
              <w:keepLines/>
            </w:pPr>
            <w:r>
              <w:t xml:space="preserve">Tel: +40 21 206 47 01 </w:t>
            </w:r>
          </w:p>
          <w:p w14:paraId="4B76E743" w14:textId="77777777" w:rsidR="00C22CC2" w:rsidRDefault="00C22CC2">
            <w:pPr>
              <w:keepNext/>
              <w:keepLines/>
              <w:tabs>
                <w:tab w:val="left" w:pos="-720"/>
              </w:tabs>
              <w:suppressAutoHyphens/>
              <w:rPr>
                <w:szCs w:val="22"/>
              </w:rPr>
            </w:pPr>
          </w:p>
        </w:tc>
      </w:tr>
      <w:tr w:rsidR="00C22CC2" w14:paraId="2F269D06" w14:textId="77777777" w:rsidTr="00C22CC2">
        <w:tc>
          <w:tcPr>
            <w:tcW w:w="4826" w:type="dxa"/>
            <w:hideMark/>
          </w:tcPr>
          <w:p w14:paraId="381D80AA" w14:textId="77777777" w:rsidR="00C22CC2" w:rsidRDefault="00C22CC2">
            <w:pPr>
              <w:rPr>
                <w:szCs w:val="22"/>
              </w:rPr>
            </w:pPr>
            <w:r>
              <w:br w:type="page"/>
            </w:r>
            <w:r>
              <w:rPr>
                <w:b/>
              </w:rPr>
              <w:t>Hrvatska</w:t>
            </w:r>
          </w:p>
          <w:p w14:paraId="5EDDB9AC" w14:textId="77777777" w:rsidR="00C22CC2" w:rsidRDefault="00C22CC2">
            <w:pPr>
              <w:tabs>
                <w:tab w:val="left" w:pos="-720"/>
              </w:tabs>
              <w:suppressAutoHyphens/>
            </w:pPr>
            <w:r>
              <w:t xml:space="preserve">Roche d.o.o. </w:t>
            </w:r>
          </w:p>
          <w:p w14:paraId="7B28D2FF" w14:textId="77777777" w:rsidR="00C22CC2" w:rsidRDefault="00C22CC2">
            <w:pPr>
              <w:tabs>
                <w:tab w:val="left" w:pos="-720"/>
              </w:tabs>
              <w:suppressAutoHyphens/>
              <w:rPr>
                <w:szCs w:val="22"/>
              </w:rPr>
            </w:pPr>
            <w:r>
              <w:t xml:space="preserve">Tel: +385 1 4722 333 </w:t>
            </w:r>
          </w:p>
        </w:tc>
        <w:tc>
          <w:tcPr>
            <w:tcW w:w="4678" w:type="dxa"/>
          </w:tcPr>
          <w:p w14:paraId="683386D5" w14:textId="77777777" w:rsidR="00C22CC2" w:rsidRDefault="00C22CC2">
            <w:pPr>
              <w:keepNext/>
              <w:keepLines/>
            </w:pPr>
            <w:r>
              <w:rPr>
                <w:b/>
              </w:rPr>
              <w:t>Slovenija</w:t>
            </w:r>
          </w:p>
          <w:p w14:paraId="1BC87F82" w14:textId="77777777" w:rsidR="00C22CC2" w:rsidRDefault="00C22CC2">
            <w:pPr>
              <w:keepNext/>
              <w:keepLines/>
              <w:tabs>
                <w:tab w:val="left" w:pos="-720"/>
              </w:tabs>
              <w:suppressAutoHyphens/>
            </w:pPr>
            <w:r>
              <w:t xml:space="preserve">Roche farmacevtska družba d.o.o. </w:t>
            </w:r>
          </w:p>
          <w:p w14:paraId="75D067CE" w14:textId="77777777" w:rsidR="00C22CC2" w:rsidRDefault="00C22CC2">
            <w:pPr>
              <w:keepNext/>
              <w:keepLines/>
              <w:tabs>
                <w:tab w:val="left" w:pos="-720"/>
              </w:tabs>
              <w:suppressAutoHyphens/>
            </w:pPr>
            <w:r>
              <w:t>Tel: +386 - 1 360 26 00</w:t>
            </w:r>
          </w:p>
          <w:p w14:paraId="572B31E9" w14:textId="77777777" w:rsidR="00C22CC2" w:rsidRDefault="00C22CC2">
            <w:pPr>
              <w:rPr>
                <w:szCs w:val="22"/>
              </w:rPr>
            </w:pPr>
          </w:p>
        </w:tc>
      </w:tr>
      <w:tr w:rsidR="00C22CC2" w14:paraId="20F6BF98" w14:textId="77777777" w:rsidTr="00C22CC2">
        <w:tc>
          <w:tcPr>
            <w:tcW w:w="4826" w:type="dxa"/>
            <w:hideMark/>
          </w:tcPr>
          <w:p w14:paraId="7762BFCD" w14:textId="77777777" w:rsidR="00C22CC2" w:rsidRDefault="00C22CC2">
            <w:pPr>
              <w:keepNext/>
              <w:keepLines/>
              <w:rPr>
                <w:szCs w:val="22"/>
              </w:rPr>
            </w:pPr>
            <w:r>
              <w:rPr>
                <w:b/>
              </w:rPr>
              <w:t>Ireland, Malta</w:t>
            </w:r>
          </w:p>
          <w:p w14:paraId="22650666" w14:textId="77777777" w:rsidR="00C22CC2" w:rsidRDefault="00C22CC2">
            <w:pPr>
              <w:keepNext/>
              <w:keepLines/>
              <w:tabs>
                <w:tab w:val="left" w:pos="-720"/>
              </w:tabs>
              <w:suppressAutoHyphens/>
              <w:rPr>
                <w:lang w:eastAsia="en-US"/>
              </w:rPr>
            </w:pPr>
            <w:r>
              <w:t xml:space="preserve">Roche Products (Ireland) Ltd. </w:t>
            </w:r>
          </w:p>
          <w:p w14:paraId="18B33253" w14:textId="41D46552" w:rsidR="00C22CC2" w:rsidRDefault="00C22CC2">
            <w:pPr>
              <w:keepNext/>
              <w:keepLines/>
              <w:tabs>
                <w:tab w:val="left" w:pos="-720"/>
              </w:tabs>
              <w:suppressAutoHyphens/>
            </w:pPr>
            <w:r>
              <w:t>Ireland</w:t>
            </w:r>
            <w:ins w:id="404" w:author="Author">
              <w:r w:rsidR="0007140E">
                <w:t>/</w:t>
              </w:r>
            </w:ins>
            <w:del w:id="405" w:author="Author">
              <w:r w:rsidDel="0007140E">
                <w:delText xml:space="preserve">, </w:delText>
              </w:r>
            </w:del>
            <w:r>
              <w:t>L-Irlanda</w:t>
            </w:r>
          </w:p>
          <w:p w14:paraId="2D9E67A1" w14:textId="77777777" w:rsidR="00C22CC2" w:rsidRDefault="00C22CC2">
            <w:pPr>
              <w:keepNext/>
              <w:keepLines/>
              <w:tabs>
                <w:tab w:val="left" w:pos="-720"/>
              </w:tabs>
              <w:suppressAutoHyphens/>
            </w:pPr>
            <w:r>
              <w:t>Tel: +353 (0) 1 469 0700</w:t>
            </w:r>
          </w:p>
        </w:tc>
        <w:tc>
          <w:tcPr>
            <w:tcW w:w="4678" w:type="dxa"/>
          </w:tcPr>
          <w:p w14:paraId="30FA5E49" w14:textId="77777777" w:rsidR="00C22CC2" w:rsidRDefault="00C22CC2">
            <w:pPr>
              <w:tabs>
                <w:tab w:val="left" w:pos="-720"/>
              </w:tabs>
              <w:suppressAutoHyphens/>
              <w:rPr>
                <w:b/>
              </w:rPr>
            </w:pPr>
            <w:r>
              <w:rPr>
                <w:b/>
              </w:rPr>
              <w:t>Slovenská republika</w:t>
            </w:r>
          </w:p>
          <w:p w14:paraId="0FFFE559" w14:textId="77777777" w:rsidR="00C22CC2" w:rsidRDefault="00C22CC2">
            <w:pPr>
              <w:tabs>
                <w:tab w:val="left" w:pos="-720"/>
              </w:tabs>
              <w:suppressAutoHyphens/>
            </w:pPr>
            <w:r>
              <w:t xml:space="preserve">Roche Slovensko, s.r.o. </w:t>
            </w:r>
          </w:p>
          <w:p w14:paraId="670E3E1A" w14:textId="77777777" w:rsidR="00C22CC2" w:rsidRDefault="00C22CC2">
            <w:pPr>
              <w:tabs>
                <w:tab w:val="left" w:pos="-720"/>
              </w:tabs>
              <w:suppressAutoHyphens/>
              <w:rPr>
                <w:szCs w:val="22"/>
              </w:rPr>
            </w:pPr>
            <w:r>
              <w:t xml:space="preserve">Tel: +421 - 2 52638201 </w:t>
            </w:r>
          </w:p>
          <w:p w14:paraId="2871632F" w14:textId="77777777" w:rsidR="00C22CC2" w:rsidRDefault="00C22CC2">
            <w:pPr>
              <w:keepNext/>
              <w:keepLines/>
              <w:tabs>
                <w:tab w:val="left" w:pos="-720"/>
              </w:tabs>
              <w:suppressAutoHyphens/>
              <w:rPr>
                <w:b/>
              </w:rPr>
            </w:pPr>
          </w:p>
        </w:tc>
      </w:tr>
      <w:tr w:rsidR="00C22CC2" w14:paraId="634279F8" w14:textId="77777777" w:rsidTr="00C22CC2">
        <w:tc>
          <w:tcPr>
            <w:tcW w:w="4826" w:type="dxa"/>
            <w:hideMark/>
          </w:tcPr>
          <w:p w14:paraId="3520E291" w14:textId="77777777" w:rsidR="00C22CC2" w:rsidRDefault="00C22CC2">
            <w:pPr>
              <w:rPr>
                <w:b/>
              </w:rPr>
            </w:pPr>
            <w:r>
              <w:rPr>
                <w:b/>
              </w:rPr>
              <w:t>Ísland</w:t>
            </w:r>
          </w:p>
          <w:p w14:paraId="49A09EEE" w14:textId="77777777" w:rsidR="00C22CC2" w:rsidRDefault="00C22CC2">
            <w:pPr>
              <w:tabs>
                <w:tab w:val="left" w:pos="-720"/>
              </w:tabs>
              <w:suppressAutoHyphens/>
            </w:pPr>
            <w:r>
              <w:t>Roche Pharmaceuticals A/S</w:t>
            </w:r>
          </w:p>
          <w:p w14:paraId="31FDEA87" w14:textId="77777777" w:rsidR="00C22CC2" w:rsidRDefault="00C22CC2">
            <w:pPr>
              <w:tabs>
                <w:tab w:val="left" w:pos="-720"/>
              </w:tabs>
              <w:suppressAutoHyphens/>
            </w:pPr>
            <w:r>
              <w:t>c/o Icepharma hf</w:t>
            </w:r>
          </w:p>
          <w:p w14:paraId="751AFD41" w14:textId="77777777" w:rsidR="00C22CC2" w:rsidRDefault="00C22CC2">
            <w:pPr>
              <w:tabs>
                <w:tab w:val="left" w:pos="-720"/>
              </w:tabs>
              <w:suppressAutoHyphens/>
              <w:rPr>
                <w:szCs w:val="22"/>
              </w:rPr>
            </w:pPr>
            <w:r>
              <w:t>Sími: +354 540 8000</w:t>
            </w:r>
          </w:p>
        </w:tc>
        <w:tc>
          <w:tcPr>
            <w:tcW w:w="4678" w:type="dxa"/>
          </w:tcPr>
          <w:p w14:paraId="27729A01" w14:textId="77777777" w:rsidR="00C22CC2" w:rsidRDefault="00C22CC2">
            <w:pPr>
              <w:tabs>
                <w:tab w:val="left" w:pos="-720"/>
                <w:tab w:val="left" w:pos="4536"/>
              </w:tabs>
              <w:suppressAutoHyphens/>
              <w:rPr>
                <w:szCs w:val="22"/>
              </w:rPr>
            </w:pPr>
            <w:r>
              <w:rPr>
                <w:b/>
              </w:rPr>
              <w:t>Suomi/Finland</w:t>
            </w:r>
          </w:p>
          <w:p w14:paraId="728AE7B6" w14:textId="77777777" w:rsidR="00C22CC2" w:rsidRDefault="00C22CC2">
            <w:pPr>
              <w:tabs>
                <w:tab w:val="left" w:pos="-720"/>
              </w:tabs>
              <w:suppressAutoHyphens/>
            </w:pPr>
            <w:r>
              <w:t xml:space="preserve">Roche Oy </w:t>
            </w:r>
          </w:p>
          <w:p w14:paraId="55E818AB" w14:textId="77777777" w:rsidR="00C22CC2" w:rsidRDefault="00C22CC2">
            <w:pPr>
              <w:tabs>
                <w:tab w:val="left" w:pos="-720"/>
              </w:tabs>
              <w:suppressAutoHyphens/>
              <w:rPr>
                <w:szCs w:val="22"/>
              </w:rPr>
            </w:pPr>
            <w:r>
              <w:t xml:space="preserve">Puh/Tel: +358 (0) 10 554 500 </w:t>
            </w:r>
          </w:p>
          <w:p w14:paraId="44073329" w14:textId="77777777" w:rsidR="00C22CC2" w:rsidRDefault="00C22CC2">
            <w:pPr>
              <w:tabs>
                <w:tab w:val="left" w:pos="-720"/>
              </w:tabs>
              <w:suppressAutoHyphens/>
              <w:rPr>
                <w:b/>
                <w:color w:val="008000"/>
                <w:szCs w:val="22"/>
              </w:rPr>
            </w:pPr>
          </w:p>
        </w:tc>
      </w:tr>
      <w:tr w:rsidR="00C22CC2" w14:paraId="4D1A9166" w14:textId="77777777" w:rsidTr="00C22CC2">
        <w:tc>
          <w:tcPr>
            <w:tcW w:w="4826" w:type="dxa"/>
            <w:hideMark/>
          </w:tcPr>
          <w:p w14:paraId="084E0347" w14:textId="77777777" w:rsidR="00C22CC2" w:rsidRPr="007D7378" w:rsidRDefault="00C22CC2">
            <w:pPr>
              <w:rPr>
                <w:b/>
              </w:rPr>
            </w:pPr>
            <w:r w:rsidRPr="007D7378">
              <w:rPr>
                <w:b/>
              </w:rPr>
              <w:t>Italia</w:t>
            </w:r>
          </w:p>
          <w:p w14:paraId="33E068A6" w14:textId="77777777" w:rsidR="00C22CC2" w:rsidRDefault="00C22CC2">
            <w:r>
              <w:t xml:space="preserve">Roche S.p.A. </w:t>
            </w:r>
          </w:p>
          <w:p w14:paraId="431B8870" w14:textId="77777777" w:rsidR="00C22CC2" w:rsidRDefault="00C22CC2">
            <w:pPr>
              <w:rPr>
                <w:szCs w:val="22"/>
              </w:rPr>
            </w:pPr>
            <w:r>
              <w:t>Tel: +39 - 039 2471</w:t>
            </w:r>
          </w:p>
        </w:tc>
        <w:tc>
          <w:tcPr>
            <w:tcW w:w="4678" w:type="dxa"/>
          </w:tcPr>
          <w:p w14:paraId="124E0C41" w14:textId="77777777" w:rsidR="00C22CC2" w:rsidRPr="007D7378" w:rsidRDefault="00C22CC2">
            <w:pPr>
              <w:keepNext/>
              <w:keepLines/>
              <w:widowControl w:val="0"/>
              <w:tabs>
                <w:tab w:val="left" w:pos="-720"/>
                <w:tab w:val="left" w:pos="4536"/>
              </w:tabs>
              <w:suppressAutoHyphens/>
              <w:rPr>
                <w:b/>
                <w:szCs w:val="22"/>
              </w:rPr>
            </w:pPr>
            <w:r w:rsidRPr="007D7378">
              <w:rPr>
                <w:b/>
              </w:rPr>
              <w:t>Sverige</w:t>
            </w:r>
          </w:p>
          <w:p w14:paraId="5738CBBD" w14:textId="77777777" w:rsidR="00C22CC2" w:rsidRDefault="00C22CC2">
            <w:pPr>
              <w:keepNext/>
              <w:keepLines/>
              <w:widowControl w:val="0"/>
              <w:tabs>
                <w:tab w:val="left" w:pos="-720"/>
                <w:tab w:val="left" w:pos="4536"/>
              </w:tabs>
              <w:suppressAutoHyphens/>
            </w:pPr>
            <w:r>
              <w:t xml:space="preserve">Roche AB </w:t>
            </w:r>
          </w:p>
          <w:p w14:paraId="38ECFF5B" w14:textId="77777777" w:rsidR="00C22CC2" w:rsidRDefault="00C22CC2">
            <w:pPr>
              <w:keepNext/>
              <w:keepLines/>
              <w:widowControl w:val="0"/>
              <w:tabs>
                <w:tab w:val="left" w:pos="-720"/>
                <w:tab w:val="left" w:pos="4536"/>
              </w:tabs>
              <w:suppressAutoHyphens/>
            </w:pPr>
            <w:r>
              <w:t>Tel: +46 (0) 8 726 1200</w:t>
            </w:r>
          </w:p>
          <w:p w14:paraId="770D1CE6" w14:textId="77777777" w:rsidR="00C22CC2" w:rsidRDefault="00C22CC2">
            <w:pPr>
              <w:tabs>
                <w:tab w:val="left" w:pos="-720"/>
              </w:tabs>
              <w:suppressAutoHyphens/>
              <w:rPr>
                <w:szCs w:val="22"/>
              </w:rPr>
            </w:pPr>
          </w:p>
        </w:tc>
      </w:tr>
    </w:tbl>
    <w:p w14:paraId="7262E5A7" w14:textId="0969261C" w:rsidR="002F2BD1" w:rsidRPr="009003CA" w:rsidRDefault="002F2BD1" w:rsidP="00F73CF2">
      <w:pPr>
        <w:rPr>
          <w:b/>
          <w:bCs/>
        </w:rPr>
      </w:pPr>
    </w:p>
    <w:p w14:paraId="21E7A929" w14:textId="77777777" w:rsidR="00FA1304" w:rsidRPr="009003CA" w:rsidRDefault="00FA1304" w:rsidP="00F73CF2">
      <w:pPr>
        <w:rPr>
          <w:b/>
          <w:bCs/>
        </w:rPr>
      </w:pPr>
    </w:p>
    <w:p w14:paraId="4B13AF0F" w14:textId="0383CD2D" w:rsidR="00F21A87" w:rsidRPr="009003CA" w:rsidRDefault="008C16C6" w:rsidP="00F73CF2">
      <w:pPr>
        <w:rPr>
          <w:b/>
          <w:bCs/>
        </w:rPr>
      </w:pPr>
      <w:r w:rsidRPr="009003CA">
        <w:rPr>
          <w:b/>
        </w:rPr>
        <w:t>Tato příbalová informace byla naposledy revidována</w:t>
      </w:r>
    </w:p>
    <w:p w14:paraId="4D2FBBB9" w14:textId="77777777" w:rsidR="00F21A87" w:rsidRPr="009003CA" w:rsidRDefault="00F21A87" w:rsidP="002F2BD1">
      <w:pPr>
        <w:numPr>
          <w:ilvl w:val="12"/>
          <w:numId w:val="0"/>
        </w:numPr>
        <w:ind w:right="2"/>
        <w:jc w:val="both"/>
        <w:rPr>
          <w:szCs w:val="22"/>
        </w:rPr>
      </w:pPr>
    </w:p>
    <w:p w14:paraId="463F0B20" w14:textId="77777777" w:rsidR="00F21A87" w:rsidRPr="009003CA" w:rsidRDefault="008C16C6" w:rsidP="002F2BD1">
      <w:pPr>
        <w:keepNext/>
        <w:keepLines/>
        <w:numPr>
          <w:ilvl w:val="12"/>
          <w:numId w:val="0"/>
        </w:numPr>
        <w:jc w:val="both"/>
      </w:pPr>
      <w:r w:rsidRPr="009003CA">
        <w:rPr>
          <w:b/>
        </w:rPr>
        <w:t>Další zdroje informací</w:t>
      </w:r>
    </w:p>
    <w:p w14:paraId="7B9AA43C" w14:textId="77777777" w:rsidR="00F21A87" w:rsidRPr="009003CA" w:rsidRDefault="00F21A87" w:rsidP="002F2BD1">
      <w:pPr>
        <w:keepNext/>
        <w:keepLines/>
        <w:numPr>
          <w:ilvl w:val="12"/>
          <w:numId w:val="0"/>
        </w:numPr>
        <w:jc w:val="both"/>
      </w:pPr>
    </w:p>
    <w:p w14:paraId="769B9B4A" w14:textId="6E92613B" w:rsidR="00F21A87" w:rsidRPr="009003CA" w:rsidRDefault="008C16C6" w:rsidP="002F2BD1">
      <w:pPr>
        <w:keepNext/>
        <w:keepLines/>
        <w:numPr>
          <w:ilvl w:val="12"/>
          <w:numId w:val="0"/>
        </w:numPr>
        <w:jc w:val="both"/>
        <w:rPr>
          <w:szCs w:val="22"/>
        </w:rPr>
      </w:pPr>
      <w:r w:rsidRPr="009003CA">
        <w:t xml:space="preserve">Podrobné informace o tomto léčivém přípravku jsou k dispozici na webových stránkách Evropské agentury pro léčivé přípravky </w:t>
      </w:r>
      <w:hyperlink r:id="rId20" w:history="1">
        <w:r w:rsidR="001C6582" w:rsidRPr="009003CA">
          <w:rPr>
            <w:color w:val="0000FF"/>
            <w:u w:val="single"/>
          </w:rPr>
          <w:t>https://www.ema.europa.eu</w:t>
        </w:r>
      </w:hyperlink>
      <w:r w:rsidRPr="009003CA">
        <w:t xml:space="preserve">. </w:t>
      </w:r>
    </w:p>
    <w:p w14:paraId="28E25943" w14:textId="77777777" w:rsidR="00F21A87" w:rsidRPr="009003CA" w:rsidRDefault="008C16C6" w:rsidP="00F21A87">
      <w:pPr>
        <w:rPr>
          <w:szCs w:val="22"/>
        </w:rPr>
      </w:pPr>
      <w:r w:rsidRPr="009003CA">
        <w:br w:type="page"/>
      </w:r>
    </w:p>
    <w:p w14:paraId="0E873882" w14:textId="2692C10B" w:rsidR="00F21A87" w:rsidRPr="009003CA" w:rsidRDefault="00155CC6" w:rsidP="00F21A87">
      <w:pPr>
        <w:numPr>
          <w:ilvl w:val="12"/>
          <w:numId w:val="0"/>
        </w:numPr>
        <w:ind w:right="2"/>
        <w:rPr>
          <w:szCs w:val="22"/>
        </w:rPr>
      </w:pPr>
      <w:r w:rsidRPr="009003CA">
        <w:lastRenderedPageBreak/>
        <w:t>------------------------------------------------------------------------------------------------------------------------</w:t>
      </w:r>
    </w:p>
    <w:p w14:paraId="748F8C8B" w14:textId="77777777" w:rsidR="00F21A87" w:rsidRPr="009003CA" w:rsidRDefault="00F21A87" w:rsidP="00F21A87">
      <w:pPr>
        <w:numPr>
          <w:ilvl w:val="12"/>
          <w:numId w:val="0"/>
        </w:numPr>
        <w:tabs>
          <w:tab w:val="left" w:pos="2657"/>
        </w:tabs>
        <w:ind w:left="3" w:right="12"/>
        <w:rPr>
          <w:i/>
          <w:szCs w:val="22"/>
        </w:rPr>
      </w:pPr>
    </w:p>
    <w:p w14:paraId="420FAEFA" w14:textId="77777777" w:rsidR="00F21A87" w:rsidRPr="009003CA" w:rsidRDefault="008C16C6" w:rsidP="002F2BD1">
      <w:pPr>
        <w:numPr>
          <w:ilvl w:val="12"/>
          <w:numId w:val="0"/>
        </w:numPr>
        <w:jc w:val="both"/>
      </w:pPr>
      <w:r w:rsidRPr="009003CA">
        <w:t>Následující informace jsou určeny pouze pro zdravotnické pracovníky:</w:t>
      </w:r>
    </w:p>
    <w:p w14:paraId="786B3132" w14:textId="18C21D74" w:rsidR="00F21A87" w:rsidRDefault="00F21A87" w:rsidP="002F2BD1">
      <w:pPr>
        <w:jc w:val="both"/>
        <w:rPr>
          <w:szCs w:val="22"/>
          <w:u w:val="single"/>
        </w:rPr>
      </w:pPr>
    </w:p>
    <w:p w14:paraId="74728B27" w14:textId="62E20106" w:rsidR="00C22CC2" w:rsidRDefault="00C22CC2" w:rsidP="00C22CC2">
      <w:pPr>
        <w:jc w:val="both"/>
        <w:rPr>
          <w:szCs w:val="22"/>
        </w:rPr>
      </w:pPr>
      <w:r>
        <w:rPr>
          <w:szCs w:val="22"/>
        </w:rPr>
        <w:t xml:space="preserve">Naředěný roztok přípravku Columvi může být podán intravenózní infuzí prostřednictvím infuzního vaku </w:t>
      </w:r>
      <w:ins w:id="406" w:author="Author">
        <w:r w:rsidR="0099233B">
          <w:rPr>
            <w:szCs w:val="22"/>
          </w:rPr>
          <w:t xml:space="preserve">(všechny dávky) </w:t>
        </w:r>
      </w:ins>
      <w:r>
        <w:rPr>
          <w:szCs w:val="22"/>
        </w:rPr>
        <w:t>nebo pomocí stříkačky</w:t>
      </w:r>
      <w:ins w:id="407" w:author="Author">
        <w:r w:rsidR="0099233B">
          <w:rPr>
            <w:szCs w:val="22"/>
          </w:rPr>
          <w:t xml:space="preserve"> </w:t>
        </w:r>
        <w:r w:rsidR="0099233B" w:rsidRPr="0099233B">
          <w:rPr>
            <w:szCs w:val="22"/>
          </w:rPr>
          <w:t>(pouze dávka 2,5</w:t>
        </w:r>
        <w:r w:rsidR="0099233B">
          <w:rPr>
            <w:szCs w:val="22"/>
          </w:rPr>
          <w:t> </w:t>
        </w:r>
        <w:r w:rsidR="0099233B" w:rsidRPr="0099233B">
          <w:rPr>
            <w:szCs w:val="22"/>
          </w:rPr>
          <w:t>mg)</w:t>
        </w:r>
      </w:ins>
      <w:r>
        <w:rPr>
          <w:szCs w:val="22"/>
        </w:rPr>
        <w:t>.</w:t>
      </w:r>
    </w:p>
    <w:p w14:paraId="69F0B17F" w14:textId="77777777" w:rsidR="00C22CC2" w:rsidRPr="009003CA" w:rsidRDefault="00C22CC2" w:rsidP="002F2BD1">
      <w:pPr>
        <w:jc w:val="both"/>
        <w:rPr>
          <w:szCs w:val="22"/>
          <w:u w:val="single"/>
        </w:rPr>
      </w:pPr>
    </w:p>
    <w:p w14:paraId="1F0E9186" w14:textId="41E5FC7C" w:rsidR="00F21A87" w:rsidRPr="009003CA" w:rsidRDefault="008C16C6" w:rsidP="00A360AF">
      <w:pPr>
        <w:jc w:val="both"/>
        <w:rPr>
          <w:szCs w:val="22"/>
        </w:rPr>
      </w:pPr>
      <w:r w:rsidRPr="009003CA">
        <w:t xml:space="preserve">Přípravek </w:t>
      </w:r>
      <w:r w:rsidR="00F13821" w:rsidRPr="009003CA">
        <w:t>Columvi</w:t>
      </w:r>
      <w:r w:rsidRPr="009003CA">
        <w:t xml:space="preserve"> musí být podán intravenózní infuzí samostatnou infuzní linkou. </w:t>
      </w:r>
      <w:r w:rsidR="00405547" w:rsidRPr="009003CA">
        <w:t>N</w:t>
      </w:r>
      <w:r w:rsidRPr="009003CA">
        <w:t>esmí být podáván intravenózní rychlou (push) ani bolusovou injekcí.</w:t>
      </w:r>
    </w:p>
    <w:p w14:paraId="0CF1741C" w14:textId="77777777" w:rsidR="00F21A87" w:rsidRPr="009003CA" w:rsidRDefault="00F21A87" w:rsidP="002F2BD1">
      <w:pPr>
        <w:jc w:val="both"/>
        <w:rPr>
          <w:szCs w:val="22"/>
        </w:rPr>
      </w:pPr>
    </w:p>
    <w:p w14:paraId="26001304" w14:textId="5A54FC07" w:rsidR="00F21A87" w:rsidRPr="009003CA" w:rsidRDefault="008C16C6" w:rsidP="002F2BD1">
      <w:pPr>
        <w:jc w:val="both"/>
        <w:rPr>
          <w:szCs w:val="22"/>
        </w:rPr>
      </w:pPr>
      <w:r w:rsidRPr="009003CA">
        <w:t xml:space="preserve">Návod k naředění přípravku </w:t>
      </w:r>
      <w:r w:rsidR="008B51F7" w:rsidRPr="009003CA">
        <w:t xml:space="preserve">Columvi </w:t>
      </w:r>
      <w:r w:rsidRPr="009003CA">
        <w:t xml:space="preserve">před podáním je uveden </w:t>
      </w:r>
      <w:r w:rsidR="008B51F7" w:rsidRPr="009003CA">
        <w:t>níže.</w:t>
      </w:r>
    </w:p>
    <w:p w14:paraId="6BE646CF" w14:textId="77777777" w:rsidR="00F21A87" w:rsidRPr="009003CA" w:rsidRDefault="00F21A87" w:rsidP="002F2BD1">
      <w:pPr>
        <w:jc w:val="both"/>
        <w:rPr>
          <w:szCs w:val="22"/>
        </w:rPr>
      </w:pPr>
    </w:p>
    <w:p w14:paraId="7C37628A" w14:textId="28053A52" w:rsidR="00F21A87" w:rsidRPr="009003CA" w:rsidRDefault="008C16C6" w:rsidP="002F2BD1">
      <w:pPr>
        <w:jc w:val="both"/>
        <w:rPr>
          <w:u w:val="single"/>
        </w:rPr>
      </w:pPr>
      <w:r w:rsidRPr="009003CA">
        <w:rPr>
          <w:u w:val="single"/>
        </w:rPr>
        <w:t>Návod k</w:t>
      </w:r>
      <w:r w:rsidR="00DD25DD" w:rsidRPr="009003CA">
        <w:rPr>
          <w:u w:val="single"/>
        </w:rPr>
        <w:t> </w:t>
      </w:r>
      <w:r w:rsidR="00DD0365" w:rsidRPr="009003CA">
        <w:rPr>
          <w:u w:val="single"/>
        </w:rPr>
        <w:t>na</w:t>
      </w:r>
      <w:r w:rsidRPr="009003CA">
        <w:rPr>
          <w:u w:val="single"/>
        </w:rPr>
        <w:t>ředění</w:t>
      </w:r>
    </w:p>
    <w:p w14:paraId="3C826AA2" w14:textId="77777777" w:rsidR="00DD25DD" w:rsidRPr="009003CA" w:rsidRDefault="00DD25DD" w:rsidP="002F2BD1">
      <w:pPr>
        <w:jc w:val="both"/>
        <w:rPr>
          <w:u w:val="single"/>
        </w:rPr>
      </w:pPr>
    </w:p>
    <w:p w14:paraId="73CC4556" w14:textId="4087581D" w:rsidR="00F21A87" w:rsidRPr="009003CA" w:rsidRDefault="00E54DBA" w:rsidP="00E22C8C">
      <w:pPr>
        <w:ind w:left="567" w:hanging="567"/>
        <w:contextualSpacing/>
        <w:jc w:val="both"/>
      </w:pPr>
      <w:r w:rsidRPr="009003CA">
        <w:rPr>
          <w:rFonts w:ascii="Symbol" w:hAnsi="Symbol"/>
          <w:b/>
          <w:sz w:val="19"/>
        </w:rPr>
        <w:sym w:font="Symbol" w:char="F0B7"/>
      </w:r>
      <w:r w:rsidRPr="009003CA">
        <w:tab/>
      </w:r>
      <w:r w:rsidR="008C16C6" w:rsidRPr="009003CA">
        <w:t xml:space="preserve">Přípravek </w:t>
      </w:r>
      <w:r w:rsidR="00F13821" w:rsidRPr="009003CA">
        <w:t>Columvi</w:t>
      </w:r>
      <w:r w:rsidR="008C16C6" w:rsidRPr="009003CA">
        <w:t xml:space="preserve"> neobsahuje konzervanty a je určen k podání výhradně jed</w:t>
      </w:r>
      <w:r w:rsidR="00D64411" w:rsidRPr="009003CA">
        <w:t>norázové</w:t>
      </w:r>
      <w:r w:rsidR="008C16C6" w:rsidRPr="009003CA">
        <w:t xml:space="preserve"> dávky.</w:t>
      </w:r>
    </w:p>
    <w:p w14:paraId="7E8CE229" w14:textId="234C2B93" w:rsidR="00F21A87" w:rsidRPr="009003CA" w:rsidRDefault="00E54DBA" w:rsidP="00E22C8C">
      <w:pPr>
        <w:ind w:left="567" w:hanging="567"/>
        <w:contextualSpacing/>
        <w:jc w:val="both"/>
      </w:pPr>
      <w:r w:rsidRPr="009003CA">
        <w:rPr>
          <w:rFonts w:ascii="Symbol" w:hAnsi="Symbol"/>
          <w:b/>
          <w:sz w:val="19"/>
        </w:rPr>
        <w:sym w:font="Symbol" w:char="F0B7"/>
      </w:r>
      <w:r w:rsidRPr="009003CA">
        <w:tab/>
      </w:r>
      <w:r w:rsidR="008C16C6" w:rsidRPr="009003CA">
        <w:t xml:space="preserve">Naředění přípravku </w:t>
      </w:r>
      <w:r w:rsidR="00F13821" w:rsidRPr="009003CA">
        <w:t>Columvi</w:t>
      </w:r>
      <w:r w:rsidR="008C16C6" w:rsidRPr="009003CA">
        <w:t xml:space="preserve"> musí provést zdravotnický pracovník aseptick</w:t>
      </w:r>
      <w:r w:rsidR="00D64411" w:rsidRPr="009003CA">
        <w:t>ou technikou</w:t>
      </w:r>
      <w:r w:rsidR="008C16C6" w:rsidRPr="009003CA">
        <w:t xml:space="preserve"> před intravenózním podáním.</w:t>
      </w:r>
    </w:p>
    <w:p w14:paraId="7DCD2AB7" w14:textId="262FF636" w:rsidR="00F21A87" w:rsidRDefault="00E54DBA" w:rsidP="00E22C8C">
      <w:pPr>
        <w:ind w:left="567" w:hanging="567"/>
        <w:contextualSpacing/>
        <w:jc w:val="both"/>
        <w:rPr>
          <w:ins w:id="408" w:author="Author"/>
        </w:rPr>
      </w:pPr>
      <w:r w:rsidRPr="009003CA">
        <w:rPr>
          <w:rFonts w:ascii="Symbol" w:hAnsi="Symbol"/>
          <w:b/>
          <w:sz w:val="19"/>
        </w:rPr>
        <w:sym w:font="Symbol" w:char="F0B7"/>
      </w:r>
      <w:r w:rsidRPr="009003CA">
        <w:tab/>
      </w:r>
      <w:r w:rsidR="008C16C6" w:rsidRPr="009003CA">
        <w:t xml:space="preserve">Injekční lahvičkou netřepejte. Před podáním zkontrolujte pohledem, že přípravek </w:t>
      </w:r>
      <w:r w:rsidR="00F13821" w:rsidRPr="009003CA">
        <w:t>Columvi</w:t>
      </w:r>
      <w:r w:rsidR="008C16C6" w:rsidRPr="009003CA">
        <w:t xml:space="preserve"> neobsahuje pevné částice a nemá změněnou barvu. Přípravek </w:t>
      </w:r>
      <w:r w:rsidR="00F13821" w:rsidRPr="009003CA">
        <w:t>Columvi</w:t>
      </w:r>
      <w:r w:rsidR="008C16C6" w:rsidRPr="009003CA">
        <w:t xml:space="preserve"> je bezbarvý, čirý roztok. Injekční lahvičku s roztokem, který je zakalený, změnil barvu nebo obsahuje pevné částice, zlikvidujte.</w:t>
      </w:r>
    </w:p>
    <w:p w14:paraId="190548DD" w14:textId="6B674F4B" w:rsidR="0099233B" w:rsidRDefault="0099233B" w:rsidP="00E22C8C">
      <w:pPr>
        <w:ind w:left="567" w:hanging="567"/>
        <w:contextualSpacing/>
        <w:jc w:val="both"/>
        <w:rPr>
          <w:ins w:id="409" w:author="Author"/>
        </w:rPr>
      </w:pPr>
    </w:p>
    <w:p w14:paraId="7559D698" w14:textId="3F3B4598" w:rsidR="0099233B" w:rsidRPr="0099233B" w:rsidRDefault="0099233B" w:rsidP="00E22C8C">
      <w:pPr>
        <w:ind w:left="567" w:hanging="567"/>
        <w:contextualSpacing/>
        <w:jc w:val="both"/>
        <w:rPr>
          <w:i/>
        </w:rPr>
      </w:pPr>
      <w:ins w:id="410" w:author="Author">
        <w:r w:rsidRPr="0099233B">
          <w:rPr>
            <w:i/>
          </w:rPr>
          <w:t>Příprava intravenózního infuzního vaku</w:t>
        </w:r>
      </w:ins>
    </w:p>
    <w:p w14:paraId="42EC9701" w14:textId="50745D4F" w:rsidR="00F21A87" w:rsidRPr="009003CA" w:rsidRDefault="00E54DBA" w:rsidP="00E22C8C">
      <w:pPr>
        <w:ind w:left="567" w:hanging="567"/>
        <w:contextualSpacing/>
        <w:jc w:val="both"/>
        <w:rPr>
          <w:iCs/>
        </w:rPr>
      </w:pPr>
      <w:r w:rsidRPr="009003CA">
        <w:rPr>
          <w:rFonts w:ascii="Symbol" w:hAnsi="Symbol"/>
          <w:b/>
          <w:sz w:val="19"/>
        </w:rPr>
        <w:sym w:font="Symbol" w:char="F0B7"/>
      </w:r>
      <w:r w:rsidRPr="009003CA">
        <w:tab/>
      </w:r>
      <w:r w:rsidR="008C16C6" w:rsidRPr="009003CA">
        <w:t xml:space="preserve">Pomocí sterilní jehly a injekční stříkačky natáhněte z infuzního vaku </w:t>
      </w:r>
      <w:r w:rsidR="00F03CBB" w:rsidRPr="009003CA">
        <w:t xml:space="preserve">injekční </w:t>
      </w:r>
      <w:r w:rsidR="008C16C6" w:rsidRPr="009003CA">
        <w:t xml:space="preserve">roztok chloridu sodného 9 mg/ml (0,9%) nebo </w:t>
      </w:r>
      <w:r w:rsidR="00F03CBB" w:rsidRPr="009003CA">
        <w:t xml:space="preserve">injekční roztok </w:t>
      </w:r>
      <w:r w:rsidR="008C16C6" w:rsidRPr="009003CA">
        <w:t>chloridu sodného 4,5 mg/ml (0,45%) v objemu uvedeném v tabulce </w:t>
      </w:r>
      <w:r w:rsidR="00C432E0" w:rsidRPr="009003CA">
        <w:t>1</w:t>
      </w:r>
      <w:r w:rsidR="008C16C6" w:rsidRPr="009003CA">
        <w:t xml:space="preserve"> a zlikvidujte ho.</w:t>
      </w:r>
    </w:p>
    <w:p w14:paraId="0969EA31" w14:textId="1B2C8CB9" w:rsidR="00F21A87" w:rsidRPr="009003CA" w:rsidRDefault="00E54DBA" w:rsidP="00E22C8C">
      <w:pPr>
        <w:ind w:left="567" w:hanging="567"/>
        <w:contextualSpacing/>
        <w:jc w:val="both"/>
        <w:rPr>
          <w:iCs/>
        </w:rPr>
      </w:pPr>
      <w:r w:rsidRPr="009003CA">
        <w:rPr>
          <w:rFonts w:ascii="Symbol" w:hAnsi="Symbol"/>
          <w:b/>
          <w:sz w:val="19"/>
        </w:rPr>
        <w:sym w:font="Symbol" w:char="F0B7"/>
      </w:r>
      <w:r w:rsidRPr="009003CA">
        <w:tab/>
      </w:r>
      <w:r w:rsidR="008C16C6" w:rsidRPr="009003CA">
        <w:t xml:space="preserve">Pomocí sterilní jehly a injekční stříkačky natáhněte z injekční lahvičky koncentrát přípravku </w:t>
      </w:r>
      <w:r w:rsidR="00F13821" w:rsidRPr="009003CA">
        <w:t>Columvi</w:t>
      </w:r>
      <w:r w:rsidR="008C16C6" w:rsidRPr="009003CA">
        <w:t xml:space="preserve"> v objemu potřebném k příslušné dávce (viz následující tabulka </w:t>
      </w:r>
      <w:r w:rsidR="00C432E0" w:rsidRPr="009003CA">
        <w:t>1</w:t>
      </w:r>
      <w:r w:rsidR="008C16C6" w:rsidRPr="009003CA">
        <w:t>) a přepravte jej do infuzního vaku. Případný zbytek přípravku v injekční lahvičce zlikvidujte.</w:t>
      </w:r>
    </w:p>
    <w:p w14:paraId="3F4A11B3" w14:textId="0A6F0A11" w:rsidR="00F21A87" w:rsidRPr="009003CA" w:rsidRDefault="00E54DBA" w:rsidP="00E22C8C">
      <w:pPr>
        <w:ind w:left="567" w:hanging="567"/>
        <w:contextualSpacing/>
        <w:jc w:val="both"/>
        <w:rPr>
          <w:iCs/>
        </w:rPr>
      </w:pPr>
      <w:r w:rsidRPr="009003CA">
        <w:rPr>
          <w:rFonts w:ascii="Symbol" w:hAnsi="Symbol"/>
          <w:b/>
          <w:sz w:val="19"/>
        </w:rPr>
        <w:sym w:font="Symbol" w:char="F0B7"/>
      </w:r>
      <w:r w:rsidRPr="009003CA">
        <w:tab/>
      </w:r>
      <w:r w:rsidR="008C16C6" w:rsidRPr="009003CA">
        <w:t>Konečná koncentrace glofitamabu po naředění musí být 0,1 mg/ml až 0,6 mg/ml.</w:t>
      </w:r>
    </w:p>
    <w:p w14:paraId="1795C6D6" w14:textId="0D2FB7A1" w:rsidR="00F21A87" w:rsidRPr="009003CA" w:rsidRDefault="00E54DBA" w:rsidP="00E22C8C">
      <w:pPr>
        <w:ind w:left="567" w:hanging="567"/>
        <w:contextualSpacing/>
        <w:jc w:val="both"/>
        <w:rPr>
          <w:iCs/>
        </w:rPr>
      </w:pPr>
      <w:r w:rsidRPr="009003CA">
        <w:rPr>
          <w:rFonts w:ascii="Symbol" w:hAnsi="Symbol"/>
          <w:b/>
          <w:sz w:val="19"/>
        </w:rPr>
        <w:sym w:font="Symbol" w:char="F0B7"/>
      </w:r>
      <w:r w:rsidRPr="009003CA">
        <w:tab/>
      </w:r>
      <w:r w:rsidR="008C16C6" w:rsidRPr="009003CA">
        <w:t>Opatrně převraťte infuzní vak, aby se roztok smísil, ale nepěnil. Vakem netřepejte.</w:t>
      </w:r>
    </w:p>
    <w:p w14:paraId="67F9CC2B" w14:textId="56EA6EBE" w:rsidR="00F21A87" w:rsidRPr="009003CA" w:rsidRDefault="00E54DBA" w:rsidP="00E22C8C">
      <w:pPr>
        <w:ind w:left="567" w:hanging="567"/>
        <w:contextualSpacing/>
        <w:jc w:val="both"/>
        <w:rPr>
          <w:iCs/>
          <w:color w:val="000000"/>
        </w:rPr>
      </w:pPr>
      <w:r w:rsidRPr="009003CA">
        <w:rPr>
          <w:rFonts w:ascii="Symbol" w:hAnsi="Symbol"/>
          <w:b/>
          <w:sz w:val="19"/>
        </w:rPr>
        <w:sym w:font="Symbol" w:char="F0B7"/>
      </w:r>
      <w:r w:rsidRPr="009003CA">
        <w:tab/>
      </w:r>
      <w:r w:rsidR="008C16C6" w:rsidRPr="009003CA">
        <w:t>Zkontrolujte, zda infuzní vak neobsahuje žádné pevné částice. V opačném případě obsah vaku zlikvidujte.</w:t>
      </w:r>
    </w:p>
    <w:p w14:paraId="751A71F2" w14:textId="11538936" w:rsidR="00F21A87" w:rsidRPr="009003CA" w:rsidRDefault="00E54DBA" w:rsidP="00E22C8C">
      <w:pPr>
        <w:ind w:left="567" w:hanging="567"/>
        <w:contextualSpacing/>
        <w:jc w:val="both"/>
        <w:rPr>
          <w:iCs/>
          <w:color w:val="000000"/>
        </w:rPr>
      </w:pPr>
      <w:r w:rsidRPr="009003CA">
        <w:rPr>
          <w:rFonts w:ascii="Symbol" w:hAnsi="Symbol"/>
          <w:b/>
          <w:sz w:val="19"/>
        </w:rPr>
        <w:sym w:font="Symbol" w:char="F0B7"/>
      </w:r>
      <w:r w:rsidRPr="009003CA">
        <w:tab/>
      </w:r>
      <w:r w:rsidR="008C16C6" w:rsidRPr="009003CA">
        <w:rPr>
          <w:color w:val="000000"/>
        </w:rPr>
        <w:t>Před zahájením intravenózní infuze uchovávejte infuzní vak při pokojové teplotě (25 °C).</w:t>
      </w:r>
    </w:p>
    <w:p w14:paraId="094AD565" w14:textId="16A0D5AB" w:rsidR="00C22CC2" w:rsidDel="0099233B" w:rsidRDefault="00C22CC2" w:rsidP="00C22CC2">
      <w:pPr>
        <w:ind w:left="567" w:hanging="567"/>
        <w:contextualSpacing/>
        <w:jc w:val="both"/>
        <w:rPr>
          <w:del w:id="411" w:author="Author"/>
          <w:iCs/>
          <w:color w:val="000000"/>
          <w:szCs w:val="22"/>
        </w:rPr>
      </w:pPr>
      <w:del w:id="412" w:author="Author">
        <w:r w:rsidDel="0099233B">
          <w:rPr>
            <w:rFonts w:ascii="Symbol" w:hAnsi="Symbol"/>
            <w:b/>
            <w:sz w:val="19"/>
          </w:rPr>
          <w:sym w:font="Symbol" w:char="F0B7"/>
        </w:r>
        <w:r w:rsidDel="0099233B">
          <w:tab/>
        </w:r>
        <w:r w:rsidDel="0099233B">
          <w:rPr>
            <w:iCs/>
            <w:color w:val="000000"/>
            <w:szCs w:val="22"/>
          </w:rPr>
          <w:delText>Při podávání přípravku Columvi infuzí injekční stříkačkou natáhněte celý obsah infuzního vaku do stříkačky. Alternativně lze k přípravě dávky pro infuzi pomocí stříkačkové (injekční) pumpy použít dvě injekční stříkačky s konektorem.</w:delText>
        </w:r>
      </w:del>
    </w:p>
    <w:p w14:paraId="12925970" w14:textId="77777777" w:rsidR="00F21A87" w:rsidRPr="009003CA" w:rsidRDefault="00F21A87" w:rsidP="00F21A87">
      <w:pPr>
        <w:rPr>
          <w:lang w:eastAsia="ko-KR" w:bidi="he-IL"/>
        </w:rPr>
      </w:pPr>
    </w:p>
    <w:p w14:paraId="137DCF5E" w14:textId="121FE15B" w:rsidR="00F21A87" w:rsidRPr="009003CA" w:rsidRDefault="008C16C6" w:rsidP="00F21A87">
      <w:pPr>
        <w:spacing w:line="300" w:lineRule="atLeast"/>
        <w:rPr>
          <w:rFonts w:eastAsia="SimSun"/>
          <w:b/>
          <w:szCs w:val="24"/>
        </w:rPr>
      </w:pPr>
      <w:r w:rsidRPr="009003CA">
        <w:rPr>
          <w:b/>
        </w:rPr>
        <w:t>Tabulka </w:t>
      </w:r>
      <w:r w:rsidR="00C432E0" w:rsidRPr="009003CA">
        <w:rPr>
          <w:b/>
        </w:rPr>
        <w:t>1</w:t>
      </w:r>
      <w:r w:rsidRPr="009003CA">
        <w:rPr>
          <w:b/>
        </w:rPr>
        <w:t xml:space="preserve">. Ředění přípravku </w:t>
      </w:r>
      <w:r w:rsidR="00F13821" w:rsidRPr="009003CA">
        <w:rPr>
          <w:b/>
        </w:rPr>
        <w:t>Columvi</w:t>
      </w:r>
      <w:r w:rsidRPr="009003CA">
        <w:rPr>
          <w:b/>
        </w:rPr>
        <w:t xml:space="preserve"> pro </w:t>
      </w:r>
      <w:ins w:id="413" w:author="Author">
        <w:r w:rsidR="0099233B">
          <w:rPr>
            <w:b/>
          </w:rPr>
          <w:t xml:space="preserve">intravenózní </w:t>
        </w:r>
      </w:ins>
      <w:r w:rsidRPr="009003CA">
        <w:rPr>
          <w:b/>
        </w:rPr>
        <w:t>infuz</w:t>
      </w:r>
      <w:ins w:id="414" w:author="Author">
        <w:r w:rsidR="0099233B">
          <w:rPr>
            <w:b/>
          </w:rPr>
          <w:t>ní</w:t>
        </w:r>
      </w:ins>
      <w:del w:id="415" w:author="Author">
        <w:r w:rsidRPr="009003CA" w:rsidDel="0099233B">
          <w:rPr>
            <w:b/>
          </w:rPr>
          <w:delText>i</w:delText>
        </w:r>
      </w:del>
      <w:ins w:id="416" w:author="Author">
        <w:r w:rsidR="0099233B">
          <w:rPr>
            <w:b/>
          </w:rPr>
          <w:t xml:space="preserve"> vak</w:t>
        </w:r>
      </w:ins>
    </w:p>
    <w:p w14:paraId="5C890D08" w14:textId="77777777" w:rsidR="00F21A87" w:rsidRPr="009003CA" w:rsidRDefault="00F21A87" w:rsidP="00F21A87">
      <w:pPr>
        <w:spacing w:line="300" w:lineRule="atLeast"/>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134"/>
        <w:gridCol w:w="3685"/>
        <w:gridCol w:w="2278"/>
      </w:tblGrid>
      <w:tr w:rsidR="009C3A35" w:rsidRPr="009003CA" w14:paraId="65EE91A3" w14:textId="77777777" w:rsidTr="00CA26FC">
        <w:trPr>
          <w:trHeight w:val="746"/>
        </w:trPr>
        <w:tc>
          <w:tcPr>
            <w:tcW w:w="2117" w:type="dxa"/>
            <w:vAlign w:val="center"/>
          </w:tcPr>
          <w:p w14:paraId="10C5DB7A" w14:textId="14695EAB" w:rsidR="00F21A87" w:rsidRPr="009003CA" w:rsidRDefault="008C16C6" w:rsidP="00CA26FC">
            <w:pPr>
              <w:jc w:val="center"/>
              <w:rPr>
                <w:b/>
              </w:rPr>
            </w:pPr>
            <w:r w:rsidRPr="009003CA">
              <w:rPr>
                <w:b/>
              </w:rPr>
              <w:t xml:space="preserve">Podávaná dávka přípravku </w:t>
            </w:r>
            <w:r w:rsidR="00F13821" w:rsidRPr="009003CA">
              <w:rPr>
                <w:b/>
              </w:rPr>
              <w:t>Columvi</w:t>
            </w:r>
          </w:p>
        </w:tc>
        <w:tc>
          <w:tcPr>
            <w:tcW w:w="1134" w:type="dxa"/>
            <w:vAlign w:val="center"/>
          </w:tcPr>
          <w:p w14:paraId="11819C8F" w14:textId="0A9831B1" w:rsidR="00F21A87" w:rsidRPr="009003CA" w:rsidRDefault="008C16C6" w:rsidP="00CA26FC">
            <w:pPr>
              <w:jc w:val="center"/>
              <w:rPr>
                <w:b/>
              </w:rPr>
            </w:pPr>
            <w:r w:rsidRPr="009003CA">
              <w:rPr>
                <w:b/>
              </w:rPr>
              <w:t>Objem infuzního vaku</w:t>
            </w:r>
          </w:p>
        </w:tc>
        <w:tc>
          <w:tcPr>
            <w:tcW w:w="3685" w:type="dxa"/>
            <w:vAlign w:val="center"/>
          </w:tcPr>
          <w:p w14:paraId="345FC722" w14:textId="1A71A08B" w:rsidR="00F21A87" w:rsidRPr="009003CA" w:rsidRDefault="008C16C6" w:rsidP="00CA26FC">
            <w:pPr>
              <w:jc w:val="center"/>
              <w:rPr>
                <w:b/>
              </w:rPr>
            </w:pPr>
            <w:r w:rsidRPr="009003CA">
              <w:rPr>
                <w:b/>
              </w:rPr>
              <w:t xml:space="preserve">Objem </w:t>
            </w:r>
            <w:r w:rsidR="00C85254" w:rsidRPr="009003CA">
              <w:rPr>
                <w:b/>
              </w:rPr>
              <w:t xml:space="preserve">injekčního </w:t>
            </w:r>
            <w:r w:rsidRPr="009003CA">
              <w:rPr>
                <w:b/>
              </w:rPr>
              <w:t>roztoku chloridu sodného 9 mg/ml (0,9%) nebo chloridu sodného 4,5 mg/ml (0,45%) určený k odebrání a likvidaci</w:t>
            </w:r>
          </w:p>
        </w:tc>
        <w:tc>
          <w:tcPr>
            <w:tcW w:w="2278" w:type="dxa"/>
            <w:vAlign w:val="center"/>
          </w:tcPr>
          <w:p w14:paraId="59672B22" w14:textId="1428AF65" w:rsidR="00F21A87" w:rsidRPr="009003CA" w:rsidRDefault="008C16C6" w:rsidP="00CA26FC">
            <w:pPr>
              <w:jc w:val="center"/>
              <w:rPr>
                <w:b/>
              </w:rPr>
            </w:pPr>
            <w:r w:rsidRPr="009003CA">
              <w:rPr>
                <w:b/>
              </w:rPr>
              <w:t xml:space="preserve">Objem koncentrátu přípravku </w:t>
            </w:r>
            <w:r w:rsidR="00F13821" w:rsidRPr="009003CA">
              <w:rPr>
                <w:b/>
              </w:rPr>
              <w:t>Columvi</w:t>
            </w:r>
            <w:r w:rsidRPr="009003CA">
              <w:rPr>
                <w:b/>
              </w:rPr>
              <w:t xml:space="preserve"> určený k přidání</w:t>
            </w:r>
          </w:p>
        </w:tc>
      </w:tr>
      <w:tr w:rsidR="009C3A35" w:rsidRPr="009003CA" w14:paraId="408BECCF" w14:textId="77777777" w:rsidTr="00CA26FC">
        <w:trPr>
          <w:trHeight w:val="184"/>
        </w:trPr>
        <w:tc>
          <w:tcPr>
            <w:tcW w:w="2117" w:type="dxa"/>
            <w:vMerge w:val="restart"/>
            <w:vAlign w:val="center"/>
          </w:tcPr>
          <w:p w14:paraId="0C5615B3" w14:textId="77777777" w:rsidR="00F21A87" w:rsidRPr="009003CA" w:rsidRDefault="008C16C6" w:rsidP="00CA26FC">
            <w:pPr>
              <w:jc w:val="center"/>
            </w:pPr>
            <w:r w:rsidRPr="009003CA">
              <w:t>2,5 mg</w:t>
            </w:r>
          </w:p>
        </w:tc>
        <w:tc>
          <w:tcPr>
            <w:tcW w:w="1134" w:type="dxa"/>
            <w:vAlign w:val="center"/>
          </w:tcPr>
          <w:p w14:paraId="5D8B34B0" w14:textId="77777777" w:rsidR="00F21A87" w:rsidRPr="009003CA" w:rsidRDefault="008C16C6" w:rsidP="00CA26FC">
            <w:pPr>
              <w:jc w:val="center"/>
            </w:pPr>
            <w:r w:rsidRPr="009003CA">
              <w:t>50 ml</w:t>
            </w:r>
          </w:p>
        </w:tc>
        <w:tc>
          <w:tcPr>
            <w:tcW w:w="3685" w:type="dxa"/>
            <w:vAlign w:val="center"/>
          </w:tcPr>
          <w:p w14:paraId="40713AC6" w14:textId="77777777" w:rsidR="00F21A87" w:rsidRPr="009003CA" w:rsidRDefault="008C16C6" w:rsidP="00CA26FC">
            <w:pPr>
              <w:jc w:val="center"/>
            </w:pPr>
            <w:r w:rsidRPr="009003CA">
              <w:t>27,5 ml</w:t>
            </w:r>
          </w:p>
        </w:tc>
        <w:tc>
          <w:tcPr>
            <w:tcW w:w="2278" w:type="dxa"/>
            <w:vAlign w:val="center"/>
          </w:tcPr>
          <w:p w14:paraId="52E89AEA" w14:textId="77777777" w:rsidR="00F21A87" w:rsidRPr="009003CA" w:rsidRDefault="008C16C6" w:rsidP="00CA26FC">
            <w:pPr>
              <w:jc w:val="center"/>
            </w:pPr>
            <w:r w:rsidRPr="009003CA">
              <w:t>2,5 ml</w:t>
            </w:r>
          </w:p>
        </w:tc>
      </w:tr>
      <w:tr w:rsidR="009C3A35" w:rsidRPr="009003CA" w14:paraId="469A70F9" w14:textId="77777777" w:rsidTr="00CA26FC">
        <w:trPr>
          <w:trHeight w:val="191"/>
        </w:trPr>
        <w:tc>
          <w:tcPr>
            <w:tcW w:w="2117" w:type="dxa"/>
            <w:vMerge/>
            <w:vAlign w:val="center"/>
          </w:tcPr>
          <w:p w14:paraId="530886F5" w14:textId="77777777" w:rsidR="00F21A87" w:rsidRPr="009003CA" w:rsidRDefault="00F21A87" w:rsidP="00CA26FC">
            <w:pPr>
              <w:jc w:val="center"/>
            </w:pPr>
          </w:p>
        </w:tc>
        <w:tc>
          <w:tcPr>
            <w:tcW w:w="1134" w:type="dxa"/>
            <w:vAlign w:val="center"/>
          </w:tcPr>
          <w:p w14:paraId="092E42F8" w14:textId="77777777" w:rsidR="00F21A87" w:rsidRPr="009003CA" w:rsidRDefault="008C16C6" w:rsidP="00CA26FC">
            <w:pPr>
              <w:jc w:val="center"/>
            </w:pPr>
            <w:r w:rsidRPr="009003CA">
              <w:t>100 ml</w:t>
            </w:r>
          </w:p>
        </w:tc>
        <w:tc>
          <w:tcPr>
            <w:tcW w:w="3685" w:type="dxa"/>
            <w:vAlign w:val="center"/>
          </w:tcPr>
          <w:p w14:paraId="4ECBCF07" w14:textId="77777777" w:rsidR="00F21A87" w:rsidRPr="009003CA" w:rsidRDefault="008C16C6" w:rsidP="00CA26FC">
            <w:pPr>
              <w:jc w:val="center"/>
            </w:pPr>
            <w:r w:rsidRPr="009003CA">
              <w:t>77,5 ml</w:t>
            </w:r>
          </w:p>
        </w:tc>
        <w:tc>
          <w:tcPr>
            <w:tcW w:w="2278" w:type="dxa"/>
            <w:vAlign w:val="center"/>
          </w:tcPr>
          <w:p w14:paraId="7BD21C73" w14:textId="77777777" w:rsidR="00F21A87" w:rsidRPr="009003CA" w:rsidRDefault="008C16C6" w:rsidP="00CA26FC">
            <w:pPr>
              <w:jc w:val="center"/>
            </w:pPr>
            <w:r w:rsidRPr="009003CA">
              <w:t>2,5 ml</w:t>
            </w:r>
          </w:p>
        </w:tc>
      </w:tr>
      <w:tr w:rsidR="009C3A35" w:rsidRPr="009003CA" w14:paraId="7CD7A063" w14:textId="77777777" w:rsidTr="00CA26FC">
        <w:trPr>
          <w:trHeight w:val="191"/>
        </w:trPr>
        <w:tc>
          <w:tcPr>
            <w:tcW w:w="2117" w:type="dxa"/>
            <w:vMerge w:val="restart"/>
            <w:vAlign w:val="center"/>
          </w:tcPr>
          <w:p w14:paraId="2DECCA6A" w14:textId="77777777" w:rsidR="00F21A87" w:rsidRPr="009003CA" w:rsidRDefault="008C16C6" w:rsidP="00CA26FC">
            <w:pPr>
              <w:jc w:val="center"/>
            </w:pPr>
            <w:r w:rsidRPr="009003CA">
              <w:t>10 mg</w:t>
            </w:r>
          </w:p>
        </w:tc>
        <w:tc>
          <w:tcPr>
            <w:tcW w:w="1134" w:type="dxa"/>
            <w:vAlign w:val="center"/>
          </w:tcPr>
          <w:p w14:paraId="701E02B2" w14:textId="77777777" w:rsidR="00F21A87" w:rsidRPr="009003CA" w:rsidRDefault="008C16C6" w:rsidP="00CA26FC">
            <w:pPr>
              <w:jc w:val="center"/>
            </w:pPr>
            <w:r w:rsidRPr="009003CA">
              <w:t>50 ml</w:t>
            </w:r>
          </w:p>
        </w:tc>
        <w:tc>
          <w:tcPr>
            <w:tcW w:w="3685" w:type="dxa"/>
            <w:vAlign w:val="center"/>
          </w:tcPr>
          <w:p w14:paraId="4A5A5DBA" w14:textId="77777777" w:rsidR="00F21A87" w:rsidRPr="009003CA" w:rsidRDefault="008C16C6" w:rsidP="00CA26FC">
            <w:pPr>
              <w:jc w:val="center"/>
            </w:pPr>
            <w:r w:rsidRPr="009003CA">
              <w:t>10 ml</w:t>
            </w:r>
          </w:p>
        </w:tc>
        <w:tc>
          <w:tcPr>
            <w:tcW w:w="2278" w:type="dxa"/>
            <w:vAlign w:val="center"/>
          </w:tcPr>
          <w:p w14:paraId="07CA742D" w14:textId="77777777" w:rsidR="00F21A87" w:rsidRPr="009003CA" w:rsidRDefault="008C16C6" w:rsidP="00CA26FC">
            <w:pPr>
              <w:jc w:val="center"/>
            </w:pPr>
            <w:r w:rsidRPr="009003CA">
              <w:t>10 ml</w:t>
            </w:r>
          </w:p>
        </w:tc>
      </w:tr>
      <w:tr w:rsidR="009C3A35" w:rsidRPr="009003CA" w14:paraId="7D48313E" w14:textId="77777777" w:rsidTr="00CA26FC">
        <w:trPr>
          <w:trHeight w:val="191"/>
        </w:trPr>
        <w:tc>
          <w:tcPr>
            <w:tcW w:w="2117" w:type="dxa"/>
            <w:vMerge/>
            <w:vAlign w:val="center"/>
          </w:tcPr>
          <w:p w14:paraId="7730DF16" w14:textId="77777777" w:rsidR="00F21A87" w:rsidRPr="009003CA" w:rsidRDefault="00F21A87" w:rsidP="00CA26FC">
            <w:pPr>
              <w:jc w:val="center"/>
            </w:pPr>
          </w:p>
        </w:tc>
        <w:tc>
          <w:tcPr>
            <w:tcW w:w="1134" w:type="dxa"/>
            <w:vAlign w:val="center"/>
          </w:tcPr>
          <w:p w14:paraId="28EB4934" w14:textId="77777777" w:rsidR="00F21A87" w:rsidRPr="009003CA" w:rsidRDefault="008C16C6" w:rsidP="00CA26FC">
            <w:pPr>
              <w:jc w:val="center"/>
            </w:pPr>
            <w:r w:rsidRPr="009003CA">
              <w:t>100 ml</w:t>
            </w:r>
          </w:p>
        </w:tc>
        <w:tc>
          <w:tcPr>
            <w:tcW w:w="3685" w:type="dxa"/>
            <w:vAlign w:val="center"/>
          </w:tcPr>
          <w:p w14:paraId="65640D41" w14:textId="77777777" w:rsidR="00F21A87" w:rsidRPr="009003CA" w:rsidRDefault="008C16C6" w:rsidP="00CA26FC">
            <w:pPr>
              <w:jc w:val="center"/>
            </w:pPr>
            <w:r w:rsidRPr="009003CA">
              <w:t>10 ml</w:t>
            </w:r>
          </w:p>
        </w:tc>
        <w:tc>
          <w:tcPr>
            <w:tcW w:w="2278" w:type="dxa"/>
            <w:vAlign w:val="center"/>
          </w:tcPr>
          <w:p w14:paraId="4A5D6DC0" w14:textId="77777777" w:rsidR="00F21A87" w:rsidRPr="009003CA" w:rsidRDefault="008C16C6" w:rsidP="00CA26FC">
            <w:pPr>
              <w:jc w:val="center"/>
            </w:pPr>
            <w:r w:rsidRPr="009003CA">
              <w:t>10 ml</w:t>
            </w:r>
          </w:p>
        </w:tc>
      </w:tr>
      <w:tr w:rsidR="009C3A35" w:rsidRPr="009003CA" w14:paraId="79495FB4" w14:textId="77777777" w:rsidTr="00CA26FC">
        <w:trPr>
          <w:trHeight w:val="184"/>
        </w:trPr>
        <w:tc>
          <w:tcPr>
            <w:tcW w:w="2117" w:type="dxa"/>
            <w:vMerge w:val="restart"/>
            <w:vAlign w:val="center"/>
          </w:tcPr>
          <w:p w14:paraId="55961733" w14:textId="77777777" w:rsidR="00F21A87" w:rsidRPr="009003CA" w:rsidRDefault="008C16C6" w:rsidP="00CA26FC">
            <w:pPr>
              <w:jc w:val="center"/>
            </w:pPr>
            <w:r w:rsidRPr="009003CA">
              <w:t>30 mg</w:t>
            </w:r>
          </w:p>
        </w:tc>
        <w:tc>
          <w:tcPr>
            <w:tcW w:w="1134" w:type="dxa"/>
            <w:vAlign w:val="center"/>
          </w:tcPr>
          <w:p w14:paraId="7A04ED25" w14:textId="77777777" w:rsidR="00F21A87" w:rsidRPr="009003CA" w:rsidRDefault="008C16C6" w:rsidP="00CA26FC">
            <w:pPr>
              <w:jc w:val="center"/>
            </w:pPr>
            <w:r w:rsidRPr="009003CA">
              <w:t>50 ml</w:t>
            </w:r>
          </w:p>
        </w:tc>
        <w:tc>
          <w:tcPr>
            <w:tcW w:w="3685" w:type="dxa"/>
            <w:vAlign w:val="center"/>
          </w:tcPr>
          <w:p w14:paraId="2A0A9AAE" w14:textId="77777777" w:rsidR="00F21A87" w:rsidRPr="009003CA" w:rsidRDefault="008C16C6" w:rsidP="00CA26FC">
            <w:pPr>
              <w:jc w:val="center"/>
            </w:pPr>
            <w:r w:rsidRPr="009003CA">
              <w:t>30 ml</w:t>
            </w:r>
          </w:p>
        </w:tc>
        <w:tc>
          <w:tcPr>
            <w:tcW w:w="2278" w:type="dxa"/>
            <w:vAlign w:val="center"/>
          </w:tcPr>
          <w:p w14:paraId="73DCD0F6" w14:textId="77777777" w:rsidR="00F21A87" w:rsidRPr="009003CA" w:rsidRDefault="008C16C6" w:rsidP="00CA26FC">
            <w:pPr>
              <w:jc w:val="center"/>
            </w:pPr>
            <w:r w:rsidRPr="009003CA">
              <w:t>30 ml</w:t>
            </w:r>
          </w:p>
        </w:tc>
      </w:tr>
      <w:tr w:rsidR="009C3A35" w:rsidRPr="009003CA" w14:paraId="5CB1426B" w14:textId="77777777" w:rsidTr="00CA26FC">
        <w:trPr>
          <w:trHeight w:val="191"/>
        </w:trPr>
        <w:tc>
          <w:tcPr>
            <w:tcW w:w="2117" w:type="dxa"/>
            <w:vMerge/>
            <w:vAlign w:val="center"/>
          </w:tcPr>
          <w:p w14:paraId="0EE983CA" w14:textId="77777777" w:rsidR="00F21A87" w:rsidRPr="009003CA" w:rsidRDefault="00F21A87" w:rsidP="00CA26FC">
            <w:pPr>
              <w:jc w:val="center"/>
            </w:pPr>
          </w:p>
        </w:tc>
        <w:tc>
          <w:tcPr>
            <w:tcW w:w="1134" w:type="dxa"/>
            <w:vAlign w:val="center"/>
          </w:tcPr>
          <w:p w14:paraId="2F71988D" w14:textId="77777777" w:rsidR="00F21A87" w:rsidRPr="009003CA" w:rsidRDefault="008C16C6" w:rsidP="00CA26FC">
            <w:pPr>
              <w:jc w:val="center"/>
            </w:pPr>
            <w:r w:rsidRPr="009003CA">
              <w:t>100 ml</w:t>
            </w:r>
          </w:p>
        </w:tc>
        <w:tc>
          <w:tcPr>
            <w:tcW w:w="3685" w:type="dxa"/>
            <w:vAlign w:val="center"/>
          </w:tcPr>
          <w:p w14:paraId="33F62D98" w14:textId="77777777" w:rsidR="00F21A87" w:rsidRPr="009003CA" w:rsidRDefault="008C16C6" w:rsidP="00CA26FC">
            <w:pPr>
              <w:jc w:val="center"/>
            </w:pPr>
            <w:r w:rsidRPr="009003CA">
              <w:t>30 ml</w:t>
            </w:r>
          </w:p>
        </w:tc>
        <w:tc>
          <w:tcPr>
            <w:tcW w:w="2278" w:type="dxa"/>
            <w:vAlign w:val="center"/>
          </w:tcPr>
          <w:p w14:paraId="063FE7EE" w14:textId="77777777" w:rsidR="00F21A87" w:rsidRPr="009003CA" w:rsidRDefault="008C16C6" w:rsidP="00CA26FC">
            <w:pPr>
              <w:jc w:val="center"/>
            </w:pPr>
            <w:r w:rsidRPr="009003CA">
              <w:t>30 ml</w:t>
            </w:r>
          </w:p>
        </w:tc>
      </w:tr>
    </w:tbl>
    <w:p w14:paraId="174DDC1D" w14:textId="1936E5AB" w:rsidR="00F21A87" w:rsidRDefault="00F21A87" w:rsidP="00F21A87">
      <w:pPr>
        <w:rPr>
          <w:ins w:id="417" w:author="Author"/>
          <w:szCs w:val="22"/>
        </w:rPr>
      </w:pPr>
    </w:p>
    <w:p w14:paraId="3F4DEFCE" w14:textId="28F946D4" w:rsidR="0099233B" w:rsidRPr="0029134C" w:rsidRDefault="0099233B" w:rsidP="0099233B">
      <w:pPr>
        <w:rPr>
          <w:ins w:id="418" w:author="Author"/>
          <w:i/>
          <w:lang w:eastAsia="ko-KR" w:bidi="he-IL"/>
        </w:rPr>
      </w:pPr>
      <w:ins w:id="419" w:author="Author">
        <w:r w:rsidRPr="0029134C">
          <w:rPr>
            <w:i/>
            <w:lang w:eastAsia="ko-KR" w:bidi="he-IL"/>
          </w:rPr>
          <w:t xml:space="preserve">Příprava </w:t>
        </w:r>
        <w:r w:rsidR="00E678EF" w:rsidRPr="00E678EF">
          <w:rPr>
            <w:i/>
            <w:lang w:eastAsia="ko-KR" w:bidi="he-IL"/>
          </w:rPr>
          <w:t xml:space="preserve">intravenózní infuze </w:t>
        </w:r>
        <w:r w:rsidR="006100FD">
          <w:rPr>
            <w:i/>
            <w:lang w:eastAsia="ko-KR" w:bidi="he-IL"/>
          </w:rPr>
          <w:t xml:space="preserve">podávané </w:t>
        </w:r>
        <w:r w:rsidR="00E678EF" w:rsidRPr="00E678EF">
          <w:rPr>
            <w:i/>
            <w:lang w:eastAsia="ko-KR" w:bidi="he-IL"/>
          </w:rPr>
          <w:t>pomocí stříkačky</w:t>
        </w:r>
        <w:r w:rsidRPr="0029134C">
          <w:rPr>
            <w:i/>
            <w:lang w:eastAsia="ko-KR" w:bidi="he-IL"/>
          </w:rPr>
          <w:t xml:space="preserve"> (pouze dávka 2,5 mg)</w:t>
        </w:r>
      </w:ins>
    </w:p>
    <w:p w14:paraId="2BF57C2B" w14:textId="77777777" w:rsidR="0099233B" w:rsidRDefault="0099233B" w:rsidP="0099233B">
      <w:pPr>
        <w:rPr>
          <w:ins w:id="420" w:author="Author"/>
          <w:lang w:eastAsia="ko-KR" w:bidi="he-IL"/>
        </w:rPr>
      </w:pPr>
      <w:ins w:id="421" w:author="Author">
        <w:r w:rsidRPr="0029134C">
          <w:rPr>
            <w:lang w:eastAsia="ko-KR" w:bidi="he-IL"/>
          </w:rPr>
          <w:t>K</w:t>
        </w:r>
        <w:r>
          <w:rPr>
            <w:lang w:eastAsia="ko-KR" w:bidi="he-IL"/>
          </w:rPr>
          <w:t> </w:t>
        </w:r>
        <w:r w:rsidRPr="0029134C">
          <w:rPr>
            <w:lang w:eastAsia="ko-KR" w:bidi="he-IL"/>
          </w:rPr>
          <w:t>přípravě dávky použijte metodu dvou injekčních stříkaček s</w:t>
        </w:r>
        <w:r>
          <w:rPr>
            <w:lang w:eastAsia="ko-KR" w:bidi="he-IL"/>
          </w:rPr>
          <w:t> </w:t>
        </w:r>
        <w:r w:rsidRPr="0029134C">
          <w:rPr>
            <w:lang w:eastAsia="ko-KR" w:bidi="he-IL"/>
          </w:rPr>
          <w:t>konektorem.</w:t>
        </w:r>
        <w:r>
          <w:rPr>
            <w:lang w:eastAsia="ko-KR" w:bidi="he-IL"/>
          </w:rPr>
          <w:t xml:space="preserve"> </w:t>
        </w:r>
        <w:r w:rsidRPr="0029134C">
          <w:rPr>
            <w:lang w:eastAsia="ko-KR" w:bidi="he-IL"/>
          </w:rPr>
          <w:t>Konečný objem zředěného roztoku je 25</w:t>
        </w:r>
        <w:r>
          <w:rPr>
            <w:lang w:eastAsia="ko-KR" w:bidi="he-IL"/>
          </w:rPr>
          <w:t> </w:t>
        </w:r>
        <w:r w:rsidRPr="0029134C">
          <w:rPr>
            <w:lang w:eastAsia="ko-KR" w:bidi="he-IL"/>
          </w:rPr>
          <w:t>ml.</w:t>
        </w:r>
      </w:ins>
    </w:p>
    <w:p w14:paraId="03A9384B" w14:textId="032C6E2E" w:rsidR="0099233B" w:rsidRDefault="0099233B" w:rsidP="0099233B">
      <w:pPr>
        <w:ind w:left="567" w:hanging="567"/>
        <w:contextualSpacing/>
        <w:rPr>
          <w:ins w:id="422" w:author="Author"/>
          <w:szCs w:val="22"/>
        </w:rPr>
      </w:pPr>
      <w:ins w:id="423" w:author="Author">
        <w:r w:rsidRPr="00C47173">
          <w:rPr>
            <w:rFonts w:ascii="Symbol" w:hAnsi="Symbol"/>
            <w:b/>
            <w:position w:val="2"/>
            <w:sz w:val="19"/>
            <w:szCs w:val="22"/>
          </w:rPr>
          <w:lastRenderedPageBreak/>
          <w:sym w:font="Symbol" w:char="F0B7"/>
        </w:r>
        <w:r w:rsidRPr="00C47173">
          <w:rPr>
            <w:szCs w:val="22"/>
          </w:rPr>
          <w:tab/>
        </w:r>
        <w:r w:rsidR="00E44568">
          <w:rPr>
            <w:szCs w:val="22"/>
          </w:rPr>
          <w:t>Natáhněte</w:t>
        </w:r>
        <w:r w:rsidRPr="0029134C">
          <w:rPr>
            <w:szCs w:val="22"/>
          </w:rPr>
          <w:t xml:space="preserve"> 22,5</w:t>
        </w:r>
        <w:r>
          <w:rPr>
            <w:szCs w:val="22"/>
          </w:rPr>
          <w:t> </w:t>
        </w:r>
        <w:r w:rsidRPr="0029134C">
          <w:rPr>
            <w:szCs w:val="22"/>
          </w:rPr>
          <w:t xml:space="preserve">ml injekčního roztoku chloridu sodného </w:t>
        </w:r>
        <w:r w:rsidR="00FD4618">
          <w:t xml:space="preserve">o koncentraci </w:t>
        </w:r>
        <w:r w:rsidRPr="0029134C">
          <w:rPr>
            <w:szCs w:val="22"/>
          </w:rPr>
          <w:t>9</w:t>
        </w:r>
        <w:r>
          <w:rPr>
            <w:szCs w:val="22"/>
          </w:rPr>
          <w:t> </w:t>
        </w:r>
        <w:r w:rsidRPr="0029134C">
          <w:rPr>
            <w:szCs w:val="22"/>
          </w:rPr>
          <w:t>mg/ml (0,9</w:t>
        </w:r>
        <w:del w:id="424" w:author="Author">
          <w:r w:rsidDel="00717FC5">
            <w:rPr>
              <w:szCs w:val="22"/>
            </w:rPr>
            <w:delText> </w:delText>
          </w:r>
        </w:del>
        <w:r w:rsidRPr="0029134C">
          <w:rPr>
            <w:szCs w:val="22"/>
          </w:rPr>
          <w:t xml:space="preserve">%) nebo injekčního roztoku chloridu sodného </w:t>
        </w:r>
        <w:r w:rsidR="00FD4618">
          <w:t xml:space="preserve">o koncentraci </w:t>
        </w:r>
        <w:r w:rsidRPr="0029134C">
          <w:rPr>
            <w:szCs w:val="22"/>
          </w:rPr>
          <w:t>4,5</w:t>
        </w:r>
        <w:r>
          <w:rPr>
            <w:szCs w:val="22"/>
          </w:rPr>
          <w:t> </w:t>
        </w:r>
        <w:r w:rsidRPr="0029134C">
          <w:rPr>
            <w:szCs w:val="22"/>
          </w:rPr>
          <w:t>mg/ml (0,45</w:t>
        </w:r>
        <w:del w:id="425" w:author="Author">
          <w:r w:rsidDel="00717FC5">
            <w:rPr>
              <w:szCs w:val="22"/>
            </w:rPr>
            <w:delText> </w:delText>
          </w:r>
        </w:del>
        <w:r w:rsidRPr="0029134C">
          <w:rPr>
            <w:szCs w:val="22"/>
          </w:rPr>
          <w:t>%) z</w:t>
        </w:r>
        <w:r>
          <w:rPr>
            <w:szCs w:val="22"/>
          </w:rPr>
          <w:t> </w:t>
        </w:r>
        <w:r w:rsidRPr="0029134C">
          <w:rPr>
            <w:szCs w:val="22"/>
          </w:rPr>
          <w:t>infuzního vaku do injekční stříkačky vhodné velikosti (např.</w:t>
        </w:r>
        <w:r>
          <w:rPr>
            <w:szCs w:val="22"/>
          </w:rPr>
          <w:t> </w:t>
        </w:r>
        <w:r w:rsidRPr="0029134C">
          <w:rPr>
            <w:szCs w:val="22"/>
          </w:rPr>
          <w:t>30</w:t>
        </w:r>
        <w:r>
          <w:rPr>
            <w:szCs w:val="22"/>
          </w:rPr>
          <w:t> </w:t>
        </w:r>
        <w:r w:rsidRPr="0029134C">
          <w:rPr>
            <w:szCs w:val="22"/>
          </w:rPr>
          <w:t>ml).</w:t>
        </w:r>
      </w:ins>
    </w:p>
    <w:p w14:paraId="0DE15158" w14:textId="23FA5875" w:rsidR="0099233B" w:rsidRPr="00C47173" w:rsidRDefault="0099233B" w:rsidP="0099233B">
      <w:pPr>
        <w:ind w:left="567" w:hanging="567"/>
        <w:contextualSpacing/>
        <w:rPr>
          <w:ins w:id="426" w:author="Author"/>
          <w:iCs/>
          <w:szCs w:val="22"/>
          <w:lang w:bidi="he-IL"/>
        </w:rPr>
      </w:pPr>
      <w:ins w:id="427" w:author="Author">
        <w:r w:rsidRPr="00C47173">
          <w:rPr>
            <w:rFonts w:ascii="Symbol" w:hAnsi="Symbol"/>
            <w:b/>
            <w:position w:val="2"/>
            <w:sz w:val="19"/>
            <w:szCs w:val="22"/>
          </w:rPr>
          <w:sym w:font="Symbol" w:char="F0B7"/>
        </w:r>
        <w:r w:rsidRPr="00C47173">
          <w:rPr>
            <w:szCs w:val="22"/>
          </w:rPr>
          <w:tab/>
        </w:r>
        <w:r w:rsidR="00B94972">
          <w:rPr>
            <w:szCs w:val="22"/>
          </w:rPr>
          <w:t>Natáhněte</w:t>
        </w:r>
        <w:r w:rsidRPr="0029134C">
          <w:rPr>
            <w:szCs w:val="22"/>
          </w:rPr>
          <w:t xml:space="preserve"> 2,5</w:t>
        </w:r>
        <w:r>
          <w:rPr>
            <w:szCs w:val="22"/>
          </w:rPr>
          <w:t> </w:t>
        </w:r>
        <w:r w:rsidRPr="0029134C">
          <w:rPr>
            <w:szCs w:val="22"/>
          </w:rPr>
          <w:t>ml koncentrátu přípravku Columvi z</w:t>
        </w:r>
        <w:r>
          <w:rPr>
            <w:szCs w:val="22"/>
          </w:rPr>
          <w:t> </w:t>
        </w:r>
        <w:r w:rsidRPr="0029134C">
          <w:rPr>
            <w:szCs w:val="22"/>
          </w:rPr>
          <w:t>injekční lahvičky pomocí sterilní jehly do druhé injekční stříkačky.</w:t>
        </w:r>
        <w:r>
          <w:rPr>
            <w:szCs w:val="22"/>
          </w:rPr>
          <w:t xml:space="preserve"> </w:t>
        </w:r>
        <w:r w:rsidR="008D72AD" w:rsidRPr="008D72AD">
          <w:rPr>
            <w:szCs w:val="22"/>
          </w:rPr>
          <w:t>Případný zbytek přípravku v</w:t>
        </w:r>
        <w:r w:rsidR="00632AE2">
          <w:rPr>
            <w:szCs w:val="22"/>
          </w:rPr>
          <w:t> </w:t>
        </w:r>
        <w:r w:rsidR="008D72AD" w:rsidRPr="008D72AD">
          <w:rPr>
            <w:szCs w:val="22"/>
          </w:rPr>
          <w:t>injekční lahvičce zlikvidujte.</w:t>
        </w:r>
      </w:ins>
    </w:p>
    <w:p w14:paraId="17FA4402" w14:textId="1E19B704" w:rsidR="0099233B" w:rsidRDefault="0099233B" w:rsidP="0099233B">
      <w:pPr>
        <w:ind w:left="567" w:hanging="567"/>
        <w:contextualSpacing/>
        <w:rPr>
          <w:ins w:id="428" w:author="Author"/>
          <w:szCs w:val="22"/>
        </w:rPr>
      </w:pPr>
      <w:ins w:id="429" w:author="Author">
        <w:r w:rsidRPr="00C47173">
          <w:rPr>
            <w:rFonts w:ascii="Symbol" w:hAnsi="Symbol"/>
            <w:b/>
            <w:position w:val="2"/>
            <w:sz w:val="19"/>
            <w:szCs w:val="22"/>
          </w:rPr>
          <w:sym w:font="Symbol" w:char="F0B7"/>
        </w:r>
        <w:r w:rsidRPr="00C47173">
          <w:rPr>
            <w:szCs w:val="22"/>
          </w:rPr>
          <w:tab/>
        </w:r>
        <w:r w:rsidRPr="0029134C">
          <w:rPr>
            <w:szCs w:val="22"/>
          </w:rPr>
          <w:t>Připojte konektor k</w:t>
        </w:r>
        <w:r>
          <w:rPr>
            <w:szCs w:val="22"/>
          </w:rPr>
          <w:t> </w:t>
        </w:r>
        <w:r w:rsidRPr="0029134C">
          <w:rPr>
            <w:szCs w:val="22"/>
          </w:rPr>
          <w:t>oběma injekčním stříkačkám a</w:t>
        </w:r>
        <w:r>
          <w:rPr>
            <w:szCs w:val="22"/>
          </w:rPr>
          <w:t> </w:t>
        </w:r>
        <w:r w:rsidRPr="0029134C">
          <w:rPr>
            <w:szCs w:val="22"/>
          </w:rPr>
          <w:t xml:space="preserve">přeneste koncentrát přípravku Columvi do injekční stříkačky obsahující injekční roztok chloridu sodného </w:t>
        </w:r>
        <w:r w:rsidR="00FD4618">
          <w:t xml:space="preserve">o koncentraci </w:t>
        </w:r>
        <w:r w:rsidRPr="0029134C">
          <w:rPr>
            <w:szCs w:val="22"/>
          </w:rPr>
          <w:t>9</w:t>
        </w:r>
        <w:r>
          <w:rPr>
            <w:szCs w:val="22"/>
          </w:rPr>
          <w:t> </w:t>
        </w:r>
        <w:r w:rsidRPr="0029134C">
          <w:rPr>
            <w:szCs w:val="22"/>
          </w:rPr>
          <w:t>mg/ml (0,9</w:t>
        </w:r>
        <w:del w:id="430" w:author="Author">
          <w:r w:rsidDel="00717FC5">
            <w:rPr>
              <w:szCs w:val="22"/>
            </w:rPr>
            <w:delText> </w:delText>
          </w:r>
        </w:del>
        <w:r w:rsidRPr="0029134C">
          <w:rPr>
            <w:szCs w:val="22"/>
          </w:rPr>
          <w:t xml:space="preserve">%) nebo injekční roztok chloridu sodného </w:t>
        </w:r>
        <w:r w:rsidR="00FD4618">
          <w:t xml:space="preserve">o koncentraci </w:t>
        </w:r>
        <w:r w:rsidRPr="0029134C">
          <w:rPr>
            <w:szCs w:val="22"/>
          </w:rPr>
          <w:t>4,5</w:t>
        </w:r>
        <w:r>
          <w:rPr>
            <w:szCs w:val="22"/>
          </w:rPr>
          <w:t> </w:t>
        </w:r>
        <w:r w:rsidRPr="0029134C">
          <w:rPr>
            <w:szCs w:val="22"/>
          </w:rPr>
          <w:t>mg/ml (0,45</w:t>
        </w:r>
        <w:del w:id="431" w:author="Author">
          <w:r w:rsidDel="00717FC5">
            <w:rPr>
              <w:szCs w:val="22"/>
            </w:rPr>
            <w:delText> </w:delText>
          </w:r>
        </w:del>
        <w:r w:rsidRPr="0029134C">
          <w:rPr>
            <w:szCs w:val="22"/>
          </w:rPr>
          <w:t>%).</w:t>
        </w:r>
        <w:r>
          <w:rPr>
            <w:szCs w:val="22"/>
          </w:rPr>
          <w:t xml:space="preserve"> </w:t>
        </w:r>
        <w:r w:rsidRPr="0029134C">
          <w:rPr>
            <w:szCs w:val="22"/>
          </w:rPr>
          <w:t xml:space="preserve">Konečná koncentrace glofitamabu po zředění </w:t>
        </w:r>
        <w:del w:id="432" w:author="Author">
          <w:r w:rsidRPr="0029134C" w:rsidDel="00717FC5">
            <w:rPr>
              <w:szCs w:val="22"/>
            </w:rPr>
            <w:delText xml:space="preserve">by </w:delText>
          </w:r>
        </w:del>
        <w:r w:rsidRPr="0029134C">
          <w:rPr>
            <w:szCs w:val="22"/>
          </w:rPr>
          <w:t>m</w:t>
        </w:r>
        <w:r w:rsidR="00717FC5">
          <w:rPr>
            <w:szCs w:val="22"/>
          </w:rPr>
          <w:t>á</w:t>
        </w:r>
        <w:del w:id="433" w:author="Author">
          <w:r w:rsidRPr="0029134C" w:rsidDel="00717FC5">
            <w:rPr>
              <w:szCs w:val="22"/>
            </w:rPr>
            <w:delText>ěla</w:delText>
          </w:r>
        </w:del>
        <w:r w:rsidRPr="0029134C">
          <w:rPr>
            <w:szCs w:val="22"/>
          </w:rPr>
          <w:t xml:space="preserve"> být 0,1</w:t>
        </w:r>
        <w:r>
          <w:rPr>
            <w:szCs w:val="22"/>
          </w:rPr>
          <w:t> </w:t>
        </w:r>
        <w:r w:rsidRPr="0029134C">
          <w:rPr>
            <w:szCs w:val="22"/>
          </w:rPr>
          <w:t>mg/ml.</w:t>
        </w:r>
      </w:ins>
    </w:p>
    <w:p w14:paraId="770FCC8D" w14:textId="77777777" w:rsidR="0099233B" w:rsidRPr="00C47173" w:rsidRDefault="0099233B" w:rsidP="0099233B">
      <w:pPr>
        <w:ind w:left="567" w:hanging="567"/>
        <w:contextualSpacing/>
        <w:rPr>
          <w:ins w:id="434" w:author="Author"/>
          <w:iCs/>
          <w:szCs w:val="22"/>
          <w:lang w:bidi="he-IL"/>
        </w:rPr>
      </w:pPr>
      <w:ins w:id="435" w:author="Author">
        <w:r w:rsidRPr="00C47173">
          <w:rPr>
            <w:rFonts w:ascii="Symbol" w:hAnsi="Symbol"/>
            <w:b/>
            <w:position w:val="2"/>
            <w:sz w:val="19"/>
            <w:szCs w:val="22"/>
          </w:rPr>
          <w:sym w:font="Symbol" w:char="F0B7"/>
        </w:r>
        <w:r w:rsidRPr="00C47173">
          <w:rPr>
            <w:szCs w:val="22"/>
          </w:rPr>
          <w:tab/>
        </w:r>
        <w:r w:rsidRPr="0029134C">
          <w:rPr>
            <w:szCs w:val="22"/>
          </w:rPr>
          <w:t>Odpojte injekční stříkačky.</w:t>
        </w:r>
        <w:r>
          <w:rPr>
            <w:szCs w:val="22"/>
          </w:rPr>
          <w:t xml:space="preserve"> </w:t>
        </w:r>
        <w:r w:rsidRPr="0029134C">
          <w:rPr>
            <w:szCs w:val="22"/>
          </w:rPr>
          <w:t>Natáhněte vzduch do injekční stříkačky obsahující zředěný roztok přípravku Columvi a</w:t>
        </w:r>
        <w:r>
          <w:rPr>
            <w:szCs w:val="22"/>
          </w:rPr>
          <w:t> </w:t>
        </w:r>
        <w:r w:rsidRPr="0029134C">
          <w:rPr>
            <w:szCs w:val="22"/>
          </w:rPr>
          <w:t>uzavřete ji.</w:t>
        </w:r>
      </w:ins>
    </w:p>
    <w:p w14:paraId="34273688" w14:textId="77777777" w:rsidR="0099233B" w:rsidRPr="0029134C" w:rsidRDefault="0099233B" w:rsidP="0099233B">
      <w:pPr>
        <w:ind w:left="567" w:hanging="567"/>
        <w:contextualSpacing/>
        <w:rPr>
          <w:ins w:id="436" w:author="Author"/>
          <w:szCs w:val="22"/>
        </w:rPr>
      </w:pPr>
      <w:ins w:id="437" w:author="Author">
        <w:r w:rsidRPr="00C47173">
          <w:rPr>
            <w:rFonts w:ascii="Symbol" w:hAnsi="Symbol"/>
            <w:b/>
            <w:position w:val="2"/>
            <w:sz w:val="19"/>
            <w:szCs w:val="22"/>
          </w:rPr>
          <w:sym w:font="Symbol" w:char="F0B7"/>
        </w:r>
        <w:r w:rsidRPr="00C47173">
          <w:rPr>
            <w:szCs w:val="22"/>
          </w:rPr>
          <w:tab/>
        </w:r>
        <w:r w:rsidRPr="0029134C">
          <w:rPr>
            <w:szCs w:val="22"/>
          </w:rPr>
          <w:t>Jemně injekční stříkačku převraťte, aby se roztok promíchal a</w:t>
        </w:r>
        <w:r>
          <w:rPr>
            <w:szCs w:val="22"/>
          </w:rPr>
          <w:t> </w:t>
        </w:r>
        <w:r w:rsidRPr="0029134C">
          <w:rPr>
            <w:szCs w:val="22"/>
          </w:rPr>
          <w:t>nevznikalo nadměrné pěnění.</w:t>
        </w:r>
        <w:r>
          <w:rPr>
            <w:szCs w:val="22"/>
          </w:rPr>
          <w:t xml:space="preserve"> </w:t>
        </w:r>
        <w:r w:rsidRPr="0029134C">
          <w:rPr>
            <w:szCs w:val="22"/>
          </w:rPr>
          <w:t>Netřepejte</w:t>
        </w:r>
        <w:r>
          <w:rPr>
            <w:szCs w:val="22"/>
          </w:rPr>
          <w:t>.</w:t>
        </w:r>
      </w:ins>
    </w:p>
    <w:p w14:paraId="5F63DC3E" w14:textId="77777777" w:rsidR="0099233B" w:rsidRPr="0029134C" w:rsidRDefault="0099233B" w:rsidP="0099233B">
      <w:pPr>
        <w:ind w:left="567" w:hanging="567"/>
        <w:contextualSpacing/>
        <w:rPr>
          <w:ins w:id="438" w:author="Author"/>
          <w:iCs/>
          <w:szCs w:val="22"/>
          <w:lang w:bidi="he-IL"/>
        </w:rPr>
      </w:pPr>
      <w:ins w:id="439" w:author="Author">
        <w:r w:rsidRPr="00C47173">
          <w:rPr>
            <w:rFonts w:ascii="Symbol" w:hAnsi="Symbol"/>
            <w:b/>
            <w:position w:val="2"/>
            <w:sz w:val="19"/>
            <w:szCs w:val="22"/>
          </w:rPr>
          <w:sym w:font="Symbol" w:char="F0B7"/>
        </w:r>
        <w:r w:rsidRPr="00C47173">
          <w:rPr>
            <w:szCs w:val="22"/>
          </w:rPr>
          <w:tab/>
        </w:r>
        <w:r w:rsidRPr="0029134C">
          <w:rPr>
            <w:szCs w:val="22"/>
          </w:rPr>
          <w:t>Před podáním odstraňte z</w:t>
        </w:r>
        <w:r>
          <w:rPr>
            <w:szCs w:val="22"/>
          </w:rPr>
          <w:t> </w:t>
        </w:r>
        <w:r w:rsidRPr="0029134C">
          <w:rPr>
            <w:szCs w:val="22"/>
          </w:rPr>
          <w:t>injekční stříkačky vzduchové bubliny.</w:t>
        </w:r>
      </w:ins>
    </w:p>
    <w:p w14:paraId="6A159FA5" w14:textId="77777777" w:rsidR="0099233B" w:rsidRDefault="0099233B" w:rsidP="00F21A87">
      <w:pPr>
        <w:rPr>
          <w:szCs w:val="22"/>
        </w:rPr>
      </w:pPr>
    </w:p>
    <w:p w14:paraId="0909B230" w14:textId="77777777" w:rsidR="00C22CC2" w:rsidRDefault="00C22CC2" w:rsidP="00C22CC2">
      <w:pPr>
        <w:jc w:val="both"/>
        <w:rPr>
          <w:u w:val="single"/>
        </w:rPr>
      </w:pPr>
      <w:r>
        <w:rPr>
          <w:u w:val="single"/>
        </w:rPr>
        <w:t>Podání</w:t>
      </w:r>
    </w:p>
    <w:p w14:paraId="54058C37" w14:textId="77777777" w:rsidR="00C22CC2" w:rsidRDefault="00C22CC2" w:rsidP="00C22CC2">
      <w:pPr>
        <w:jc w:val="both"/>
      </w:pPr>
    </w:p>
    <w:p w14:paraId="73E0FD55" w14:textId="77777777" w:rsidR="00C22CC2" w:rsidRDefault="00C22CC2" w:rsidP="00C22CC2">
      <w:pPr>
        <w:jc w:val="both"/>
      </w:pPr>
      <w:r>
        <w:t>Podávejte pouze jako intravenózní infuzi.</w:t>
      </w:r>
    </w:p>
    <w:p w14:paraId="1963A08A" w14:textId="77777777" w:rsidR="00C22CC2" w:rsidRDefault="00C22CC2" w:rsidP="00C22CC2">
      <w:pPr>
        <w:jc w:val="both"/>
      </w:pPr>
    </w:p>
    <w:p w14:paraId="1E128EF3" w14:textId="77777777" w:rsidR="00C22CC2" w:rsidRDefault="00C22CC2" w:rsidP="00C22CC2">
      <w:pPr>
        <w:jc w:val="both"/>
      </w:pPr>
      <w:r>
        <w:t>Nepodávejte jako rychlou (push) intravenózní injekci nebo bolus.</w:t>
      </w:r>
    </w:p>
    <w:p w14:paraId="4902B853" w14:textId="77777777" w:rsidR="00C22CC2" w:rsidRDefault="00C22CC2" w:rsidP="00C22CC2">
      <w:pPr>
        <w:jc w:val="both"/>
      </w:pPr>
    </w:p>
    <w:p w14:paraId="08661CE6" w14:textId="64C2DBE6" w:rsidR="00C22CC2" w:rsidRDefault="00C22CC2" w:rsidP="00C22CC2">
      <w:pPr>
        <w:jc w:val="both"/>
      </w:pPr>
      <w:r>
        <w:t>Podávejte jako intravenózní infuzi samostatnou infuzní linkou pomocí intravenózní</w:t>
      </w:r>
      <w:del w:id="440" w:author="Author">
        <w:r w:rsidDel="0099233B">
          <w:delText>ho</w:delText>
        </w:r>
      </w:del>
      <w:r>
        <w:t xml:space="preserve"> infuzní</w:t>
      </w:r>
      <w:del w:id="441" w:author="Author">
        <w:r w:rsidDel="0099233B">
          <w:delText>ho</w:delText>
        </w:r>
      </w:del>
      <w:r>
        <w:t xml:space="preserve"> </w:t>
      </w:r>
      <w:del w:id="442" w:author="Author">
        <w:r w:rsidDel="0099233B">
          <w:delText>vaku</w:delText>
        </w:r>
      </w:del>
      <w:ins w:id="443" w:author="Author">
        <w:r w:rsidR="0099233B">
          <w:t>pumpy</w:t>
        </w:r>
      </w:ins>
      <w:r>
        <w:t xml:space="preserve"> nebo </w:t>
      </w:r>
      <w:del w:id="444" w:author="Author">
        <w:r w:rsidDel="0099233B">
          <w:delText xml:space="preserve">pomocí </w:delText>
        </w:r>
      </w:del>
      <w:r>
        <w:t xml:space="preserve">injekční </w:t>
      </w:r>
      <w:del w:id="445" w:author="Author">
        <w:r w:rsidDel="0099233B">
          <w:delText xml:space="preserve">stříkačky, v obou případech za použití </w:delText>
        </w:r>
      </w:del>
      <w:r>
        <w:t>pumpy po dobu maximálně 8</w:t>
      </w:r>
      <w:ins w:id="446" w:author="Author">
        <w:r w:rsidR="00CF04F9">
          <w:t> </w:t>
        </w:r>
      </w:ins>
      <w:del w:id="447" w:author="Author">
        <w:r w:rsidDel="00CF04F9">
          <w:delText xml:space="preserve"> </w:delText>
        </w:r>
      </w:del>
      <w:r>
        <w:t>hodin.</w:t>
      </w:r>
    </w:p>
    <w:p w14:paraId="506F67BD" w14:textId="77777777" w:rsidR="00C22CC2" w:rsidRDefault="00C22CC2" w:rsidP="00C22CC2">
      <w:pPr>
        <w:jc w:val="both"/>
      </w:pPr>
    </w:p>
    <w:p w14:paraId="5CEBA2BD" w14:textId="10F7F502" w:rsidR="00C22CC2" w:rsidRDefault="0099233B" w:rsidP="00C22CC2">
      <w:pPr>
        <w:jc w:val="both"/>
      </w:pPr>
      <w:ins w:id="448" w:author="Author">
        <w:r>
          <w:t xml:space="preserve">Jakmile </w:t>
        </w:r>
        <w:r w:rsidR="000B38EC">
          <w:t xml:space="preserve">jsou </w:t>
        </w:r>
      </w:ins>
      <w:del w:id="449" w:author="Author">
        <w:r w:rsidR="00C22CC2" w:rsidDel="0099233B">
          <w:delText>I</w:delText>
        </w:r>
      </w:del>
      <w:ins w:id="450" w:author="Author">
        <w:r>
          <w:t>i</w:t>
        </w:r>
      </w:ins>
      <w:r w:rsidR="00C22CC2">
        <w:t>nfuzní vak nebo injekční s</w:t>
      </w:r>
      <w:ins w:id="451" w:author="Author">
        <w:r w:rsidR="00717FC5">
          <w:t>t</w:t>
        </w:r>
      </w:ins>
      <w:r w:rsidR="00C22CC2">
        <w:t xml:space="preserve">říkačka s přípravkem Columvi </w:t>
      </w:r>
      <w:del w:id="452" w:author="Author">
        <w:r w:rsidR="00C22CC2" w:rsidDel="0099233B">
          <w:delText>se může</w:delText>
        </w:r>
        <w:r w:rsidR="00C22CC2" w:rsidDel="000B38EC">
          <w:delText xml:space="preserve"> </w:delText>
        </w:r>
      </w:del>
      <w:r w:rsidR="00C22CC2">
        <w:t>vyprázdn</w:t>
      </w:r>
      <w:ins w:id="453" w:author="Author">
        <w:r>
          <w:t>ěny</w:t>
        </w:r>
      </w:ins>
      <w:del w:id="454" w:author="Author">
        <w:r w:rsidR="00C22CC2" w:rsidDel="0099233B">
          <w:delText>it před dosažením doporučené doby trvání infuze. Abyste</w:delText>
        </w:r>
      </w:del>
      <w:ins w:id="455" w:author="Author">
        <w:r w:rsidR="000B38EC">
          <w:t>,</w:t>
        </w:r>
      </w:ins>
      <w:r w:rsidR="00C22CC2">
        <w:t xml:space="preserve"> zajist</w:t>
      </w:r>
      <w:ins w:id="456" w:author="Author">
        <w:r>
          <w:t>ěte</w:t>
        </w:r>
      </w:ins>
      <w:del w:id="457" w:author="Author">
        <w:r w:rsidR="00C22CC2" w:rsidDel="0099233B">
          <w:delText>ili</w:delText>
        </w:r>
      </w:del>
      <w:r w:rsidR="00C22CC2">
        <w:t xml:space="preserve"> podání celé dávky přípravku Columvi, propláchněte infuzní linku </w:t>
      </w:r>
      <w:del w:id="458" w:author="Author">
        <w:r w:rsidR="00C22CC2" w:rsidDel="0099233B">
          <w:delText xml:space="preserve">tak, že vyprázdněný infuzní vak nebo injekční stříkačku s přípravkem Columvi nahradíte </w:delText>
        </w:r>
      </w:del>
      <w:r w:rsidR="00C22CC2">
        <w:t>infuzním vakem nebo injekční stříkačkou obsahujícím</w:t>
      </w:r>
      <w:ins w:id="459" w:author="Author">
        <w:r w:rsidR="00082AA2">
          <w:t>i</w:t>
        </w:r>
      </w:ins>
      <w:r w:rsidR="00C22CC2">
        <w:t xml:space="preserve"> injekční roztok chloridu sodného o koncentraci 9 mg/ml (0,9%) nebo injekční roztok chloridu sodného o koncentraci 4,5 mg/ml (0,45%)</w:t>
      </w:r>
      <w:del w:id="460" w:author="Author">
        <w:r w:rsidR="00C22CC2" w:rsidDel="0099233B">
          <w:delText xml:space="preserve"> připojeným ke stejné infuzní lince</w:delText>
        </w:r>
      </w:del>
      <w:r w:rsidR="00C22CC2">
        <w:t>. Pokračujte v infuzi stejnou rychlostí</w:t>
      </w:r>
      <w:del w:id="461" w:author="Author">
        <w:r w:rsidR="00C22CC2" w:rsidDel="0099233B">
          <w:delText>, dokud nebude dosaženo doporučené doby trvání infuze</w:delText>
        </w:r>
      </w:del>
      <w:r w:rsidR="00C22CC2">
        <w:t>.</w:t>
      </w:r>
    </w:p>
    <w:p w14:paraId="56CF07C6" w14:textId="77777777" w:rsidR="00C22CC2" w:rsidRDefault="00C22CC2" w:rsidP="00C22CC2">
      <w:pPr>
        <w:jc w:val="both"/>
      </w:pPr>
    </w:p>
    <w:p w14:paraId="5F6A0BF9" w14:textId="77777777" w:rsidR="00C22CC2" w:rsidRDefault="00C22CC2" w:rsidP="00C22CC2">
      <w:pPr>
        <w:jc w:val="both"/>
        <w:rPr>
          <w:u w:val="single"/>
        </w:rPr>
      </w:pPr>
      <w:r>
        <w:rPr>
          <w:u w:val="single"/>
        </w:rPr>
        <w:t>Inkompatibility</w:t>
      </w:r>
    </w:p>
    <w:p w14:paraId="5EE211A5" w14:textId="4694BCC5" w:rsidR="00C22CC2" w:rsidRPr="009003CA" w:rsidRDefault="00C22CC2" w:rsidP="00F21A87">
      <w:pPr>
        <w:rPr>
          <w:szCs w:val="22"/>
        </w:rPr>
      </w:pPr>
    </w:p>
    <w:p w14:paraId="210204D3" w14:textId="495348BB" w:rsidR="00F21A87" w:rsidRPr="009003CA" w:rsidRDefault="008C16C6" w:rsidP="003A5A7B">
      <w:pPr>
        <w:jc w:val="both"/>
        <w:rPr>
          <w:szCs w:val="22"/>
          <w:highlight w:val="lightGray"/>
        </w:rPr>
      </w:pPr>
      <w:r w:rsidRPr="009003CA">
        <w:t>K </w:t>
      </w:r>
      <w:r w:rsidR="00DD0365" w:rsidRPr="009003CA">
        <w:t>na</w:t>
      </w:r>
      <w:r w:rsidRPr="009003CA">
        <w:t xml:space="preserve">ředění přípravku </w:t>
      </w:r>
      <w:r w:rsidR="00F13821" w:rsidRPr="009003CA">
        <w:t>Columvi</w:t>
      </w:r>
      <w:r w:rsidRPr="009003CA">
        <w:t xml:space="preserve"> lze použít pouze </w:t>
      </w:r>
      <w:r w:rsidR="00DA1DA9" w:rsidRPr="009003CA">
        <w:t xml:space="preserve">injekční </w:t>
      </w:r>
      <w:r w:rsidRPr="009003CA">
        <w:t xml:space="preserve">roztok chloridu sodného </w:t>
      </w:r>
      <w:ins w:id="462" w:author="Author">
        <w:r w:rsidR="00FD4618">
          <w:t xml:space="preserve">o koncentraci </w:t>
        </w:r>
      </w:ins>
      <w:r w:rsidRPr="009003CA">
        <w:t xml:space="preserve">9 mg/ml (0,9%) nebo chloridu sodného </w:t>
      </w:r>
      <w:ins w:id="463" w:author="Author">
        <w:r w:rsidR="00FD4618">
          <w:t xml:space="preserve">o koncentraci </w:t>
        </w:r>
      </w:ins>
      <w:r w:rsidRPr="009003CA">
        <w:t>4,5 mg/ml (0,45%), protože jiná rozpouštědla nebyla hodnocena.</w:t>
      </w:r>
    </w:p>
    <w:p w14:paraId="657FE6A5" w14:textId="77777777" w:rsidR="00F21A87" w:rsidRPr="009003CA" w:rsidRDefault="00F21A87" w:rsidP="003A5A7B">
      <w:pPr>
        <w:jc w:val="both"/>
        <w:rPr>
          <w:szCs w:val="22"/>
        </w:rPr>
      </w:pPr>
    </w:p>
    <w:p w14:paraId="76C03988" w14:textId="38A5000A" w:rsidR="00F21A87" w:rsidRPr="009003CA" w:rsidRDefault="008C16C6" w:rsidP="003A5A7B">
      <w:pPr>
        <w:jc w:val="both"/>
        <w:rPr>
          <w:szCs w:val="22"/>
        </w:rPr>
      </w:pPr>
      <w:r w:rsidRPr="009003CA">
        <w:t xml:space="preserve">Po naředění </w:t>
      </w:r>
      <w:r w:rsidR="00DA1DA9" w:rsidRPr="009003CA">
        <w:t xml:space="preserve">injekčním </w:t>
      </w:r>
      <w:r w:rsidRPr="009003CA">
        <w:t xml:space="preserve">roztokem chloridu sodného </w:t>
      </w:r>
      <w:ins w:id="464" w:author="Author">
        <w:r w:rsidR="00FD4618">
          <w:t xml:space="preserve">o koncentraci </w:t>
        </w:r>
      </w:ins>
      <w:r w:rsidRPr="009003CA">
        <w:t xml:space="preserve">9 mg/ml (0,9%) je přípravek </w:t>
      </w:r>
      <w:r w:rsidR="00F13821" w:rsidRPr="009003CA">
        <w:t>Columvi</w:t>
      </w:r>
      <w:r w:rsidRPr="009003CA">
        <w:t xml:space="preserve"> kompatibilní s vaky pro intravenózní infuzi vyrobenými z polyvinylchloridu (PVC), polyethylenu (PE), polypropylenu (PP) nebo polyolefinu</w:t>
      </w:r>
      <w:del w:id="465" w:author="Author">
        <w:r w:rsidRPr="009003CA" w:rsidDel="00E6550A">
          <w:delText xml:space="preserve"> bez PVC</w:delText>
        </w:r>
      </w:del>
      <w:r w:rsidRPr="009003CA">
        <w:t xml:space="preserve">. Po naředění </w:t>
      </w:r>
      <w:r w:rsidR="00DA1DA9" w:rsidRPr="009003CA">
        <w:t xml:space="preserve">injekčním </w:t>
      </w:r>
      <w:r w:rsidRPr="009003CA">
        <w:t xml:space="preserve">roztokem chloridu sodného </w:t>
      </w:r>
      <w:ins w:id="466" w:author="Author">
        <w:r w:rsidR="00FD4618">
          <w:t xml:space="preserve">o koncentraci </w:t>
        </w:r>
      </w:ins>
      <w:r w:rsidRPr="009003CA">
        <w:t xml:space="preserve">4,5 mg/ml (0,45%) je přípravek </w:t>
      </w:r>
      <w:r w:rsidR="00F13821" w:rsidRPr="009003CA">
        <w:t>Columvi</w:t>
      </w:r>
      <w:r w:rsidRPr="009003CA">
        <w:t xml:space="preserve"> kompatibilní s vaky pro intravenózní infuzi vyrobenými z PVC.</w:t>
      </w:r>
    </w:p>
    <w:p w14:paraId="476BFE55" w14:textId="77777777" w:rsidR="00F21A87" w:rsidRPr="009003CA" w:rsidRDefault="00F21A87" w:rsidP="003A5A7B">
      <w:pPr>
        <w:jc w:val="both"/>
        <w:rPr>
          <w:szCs w:val="22"/>
        </w:rPr>
      </w:pPr>
    </w:p>
    <w:p w14:paraId="1DF8C970" w14:textId="77777777" w:rsidR="00C22CC2" w:rsidRDefault="00C22CC2" w:rsidP="00C22CC2">
      <w:pPr>
        <w:jc w:val="both"/>
        <w:rPr>
          <w:szCs w:val="22"/>
        </w:rPr>
      </w:pPr>
      <w:r>
        <w:t xml:space="preserve">Po naředění 0,9% nebo 0,45% injekčním roztokem chloridu sodného je přípravek Columvi kompatibilní s injekčními stříkačkami vyrobenými z PP. </w:t>
      </w:r>
    </w:p>
    <w:p w14:paraId="6C5483A2" w14:textId="77777777" w:rsidR="00C22CC2" w:rsidRDefault="00C22CC2" w:rsidP="00C22CC2">
      <w:pPr>
        <w:jc w:val="both"/>
        <w:rPr>
          <w:szCs w:val="22"/>
        </w:rPr>
      </w:pPr>
    </w:p>
    <w:p w14:paraId="014AD5AB" w14:textId="77777777" w:rsidR="00C22CC2" w:rsidRDefault="00C22CC2" w:rsidP="00C22CC2">
      <w:pPr>
        <w:jc w:val="both"/>
        <w:rPr>
          <w:szCs w:val="22"/>
        </w:rPr>
      </w:pPr>
      <w:r>
        <w:t xml:space="preserve">Inkompatibility s infuzními soupravami s kontaktními povrchy z polyuretanu (PUR), PVC, PE, polybutadienu (PBD), </w:t>
      </w:r>
      <w:r>
        <w:rPr>
          <w:rFonts w:cs="Arial"/>
        </w:rPr>
        <w:t>polyeteruretanu (PEU), polykarbonátu (PC), silikonu, polytetrafluoretylenu (PTFE) nebo akrylonitril-butadien-styrenu (ABS)</w:t>
      </w:r>
      <w:r>
        <w:t xml:space="preserve"> a membránovými in-line filtry vyrobenými z polyethersulfonu (PES) nebo polysulfonu nebyly zjištěny. Použití membránových in-line filtrů je volitelné.</w:t>
      </w:r>
    </w:p>
    <w:p w14:paraId="0FAC54A8" w14:textId="77777777" w:rsidR="00F21A87" w:rsidRPr="009003CA" w:rsidRDefault="00F21A87" w:rsidP="00F21A87"/>
    <w:p w14:paraId="613874D7" w14:textId="77777777" w:rsidR="00F21A87" w:rsidRPr="009003CA" w:rsidRDefault="008C16C6" w:rsidP="00B93411">
      <w:pPr>
        <w:keepNext/>
        <w:jc w:val="both"/>
        <w:rPr>
          <w:szCs w:val="22"/>
          <w:u w:val="single"/>
        </w:rPr>
      </w:pPr>
      <w:r w:rsidRPr="009003CA">
        <w:rPr>
          <w:u w:val="single"/>
        </w:rPr>
        <w:lastRenderedPageBreak/>
        <w:t>Naředěný roztok k intravenózní infuzi</w:t>
      </w:r>
    </w:p>
    <w:p w14:paraId="4DE744B4" w14:textId="77777777" w:rsidR="00F21A87" w:rsidRPr="009003CA" w:rsidRDefault="00F21A87" w:rsidP="00B93411">
      <w:pPr>
        <w:keepNext/>
        <w:jc w:val="both"/>
        <w:rPr>
          <w:szCs w:val="22"/>
          <w:u w:val="single"/>
        </w:rPr>
      </w:pPr>
    </w:p>
    <w:p w14:paraId="3C439D1C" w14:textId="272D28A5" w:rsidR="00F21A87" w:rsidRPr="009003CA" w:rsidRDefault="008C16C6" w:rsidP="003A5A7B">
      <w:pPr>
        <w:jc w:val="both"/>
        <w:rPr>
          <w:szCs w:val="22"/>
        </w:rPr>
      </w:pPr>
      <w:r w:rsidRPr="009003CA">
        <w:t>Chemická a fyzikální stabilita byly stanoveny na maximální dobu 72 hodin při teplotě 2 °C – 8 °C a 24 hodin při teplotě 30 °C s následující maximální délkou infuze 8 hodin.</w:t>
      </w:r>
    </w:p>
    <w:p w14:paraId="08EF0E59" w14:textId="77777777" w:rsidR="00F21A87" w:rsidRPr="009003CA" w:rsidRDefault="00F21A87" w:rsidP="003A5A7B">
      <w:pPr>
        <w:jc w:val="both"/>
        <w:rPr>
          <w:szCs w:val="22"/>
        </w:rPr>
      </w:pPr>
    </w:p>
    <w:p w14:paraId="56061145" w14:textId="7C9CFCF9" w:rsidR="00F21A87" w:rsidRPr="009003CA" w:rsidRDefault="008C16C6" w:rsidP="003A5A7B">
      <w:pPr>
        <w:jc w:val="both"/>
      </w:pPr>
      <w:r w:rsidRPr="009003CA">
        <w:t>Z mikrobiologického hlediska je třeba naředěný roztok použít okamžitě. Není-li použit okamžitě, odpovědnost za dobu a podmínky uchovávání před použitím nese uživatel a doba normálně nem</w:t>
      </w:r>
      <w:r w:rsidR="00ED402F" w:rsidRPr="009003CA">
        <w:t>á</w:t>
      </w:r>
      <w:r w:rsidRPr="009003CA">
        <w:t xml:space="preserve"> překročit 24 hodin při </w:t>
      </w:r>
      <w:r w:rsidR="00DD0365" w:rsidRPr="009003CA">
        <w:t xml:space="preserve">teplotě </w:t>
      </w:r>
      <w:r w:rsidRPr="009003CA">
        <w:t xml:space="preserve">2 °C </w:t>
      </w:r>
      <w:r w:rsidR="00DD0365" w:rsidRPr="009003CA">
        <w:t>–</w:t>
      </w:r>
      <w:r w:rsidR="00ED402F" w:rsidRPr="009003CA">
        <w:t xml:space="preserve"> </w:t>
      </w:r>
      <w:r w:rsidRPr="009003CA">
        <w:t>8 °C, pokud ředění nebylo provedeno za kontrolovaných a validovaných aseptických podmínek.</w:t>
      </w:r>
      <w:bookmarkStart w:id="467" w:name="_AFFILIATE_COMMENTS"/>
      <w:bookmarkEnd w:id="467"/>
    </w:p>
    <w:p w14:paraId="61F9CD06" w14:textId="075E2EE2" w:rsidR="00DA1DA9" w:rsidRPr="009003CA" w:rsidRDefault="00DA1DA9" w:rsidP="003A5A7B">
      <w:pPr>
        <w:jc w:val="both"/>
      </w:pPr>
    </w:p>
    <w:p w14:paraId="433956CA" w14:textId="232C11B4" w:rsidR="00DA1DA9" w:rsidRPr="009003CA" w:rsidRDefault="00DA1DA9">
      <w:pPr>
        <w:keepNext/>
        <w:keepLines/>
        <w:jc w:val="both"/>
        <w:rPr>
          <w:u w:val="single"/>
        </w:rPr>
        <w:pPrChange w:id="468" w:author="TCS" w:date="2025-08-18T13:53:00Z" w16du:dateUtc="2025-08-18T08:23:00Z">
          <w:pPr>
            <w:jc w:val="both"/>
          </w:pPr>
        </w:pPrChange>
      </w:pPr>
      <w:r w:rsidRPr="009003CA">
        <w:rPr>
          <w:u w:val="single"/>
        </w:rPr>
        <w:t>Likvidace</w:t>
      </w:r>
    </w:p>
    <w:p w14:paraId="6CAFDA04" w14:textId="7B837BD7" w:rsidR="00DA1DA9" w:rsidRPr="009003CA" w:rsidRDefault="00DA1DA9">
      <w:pPr>
        <w:keepNext/>
        <w:keepLines/>
        <w:jc w:val="both"/>
        <w:pPrChange w:id="469" w:author="TCS" w:date="2025-08-18T13:53:00Z" w16du:dateUtc="2025-08-18T08:23:00Z">
          <w:pPr>
            <w:jc w:val="both"/>
          </w:pPr>
        </w:pPrChange>
      </w:pPr>
    </w:p>
    <w:p w14:paraId="3CF899F3" w14:textId="31F5080B" w:rsidR="002F71EC" w:rsidRPr="009003CA" w:rsidRDefault="002F71EC">
      <w:pPr>
        <w:keepNext/>
        <w:keepLines/>
        <w:jc w:val="both"/>
        <w:pPrChange w:id="470" w:author="TCS" w:date="2025-08-18T13:53:00Z" w16du:dateUtc="2025-08-18T08:23:00Z">
          <w:pPr>
            <w:jc w:val="both"/>
          </w:pPr>
        </w:pPrChange>
      </w:pPr>
      <w:r w:rsidRPr="009003CA">
        <w:t>Injekční lahvička s přípravkem Columvi je určena pouze k jednorázovému použití.</w:t>
      </w:r>
    </w:p>
    <w:p w14:paraId="20426331" w14:textId="77777777" w:rsidR="002F71EC" w:rsidRPr="009003CA" w:rsidRDefault="002F71EC">
      <w:pPr>
        <w:keepNext/>
        <w:keepLines/>
        <w:jc w:val="both"/>
        <w:pPrChange w:id="471" w:author="TCS" w:date="2025-08-18T13:53:00Z" w16du:dateUtc="2025-08-18T08:23:00Z">
          <w:pPr>
            <w:jc w:val="both"/>
          </w:pPr>
        </w:pPrChange>
      </w:pPr>
    </w:p>
    <w:p w14:paraId="06B06F98" w14:textId="27DAC03D" w:rsidR="00A908A1" w:rsidRPr="009003CA" w:rsidRDefault="002F71EC">
      <w:pPr>
        <w:keepNext/>
        <w:keepLines/>
        <w:jc w:val="both"/>
        <w:pPrChange w:id="472" w:author="TCS" w:date="2025-08-18T13:53:00Z" w16du:dateUtc="2025-08-18T08:23:00Z">
          <w:pPr>
            <w:jc w:val="both"/>
          </w:pPr>
        </w:pPrChange>
      </w:pPr>
      <w:r w:rsidRPr="009003CA">
        <w:t>Veškerý nepoužitý léčivý přípravek nebo odpad musí být zlikvidován v souladu s místními požadavky.</w:t>
      </w:r>
    </w:p>
    <w:p w14:paraId="0DC6812B" w14:textId="77777777" w:rsidR="00F20BD2" w:rsidRPr="009003CA" w:rsidRDefault="00F20BD2" w:rsidP="003A5A7B">
      <w:pPr>
        <w:jc w:val="both"/>
      </w:pPr>
    </w:p>
    <w:sectPr w:rsidR="00F20BD2" w:rsidRPr="009003CA" w:rsidSect="00E13288">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41C7" w14:textId="77777777" w:rsidR="00B30866" w:rsidRPr="004D52CC" w:rsidRDefault="00B30866">
      <w:r w:rsidRPr="004D52CC">
        <w:separator/>
      </w:r>
    </w:p>
  </w:endnote>
  <w:endnote w:type="continuationSeparator" w:id="0">
    <w:p w14:paraId="24EE67BA" w14:textId="77777777" w:rsidR="00B30866" w:rsidRPr="004D52CC" w:rsidRDefault="00B30866">
      <w:r w:rsidRPr="004D52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53B021EC" w:rsidR="00A24B6C" w:rsidRPr="004D52CC" w:rsidRDefault="00A24B6C">
    <w:pPr>
      <w:pStyle w:val="Footer"/>
      <w:tabs>
        <w:tab w:val="right" w:pos="8931"/>
      </w:tabs>
      <w:ind w:right="96"/>
      <w:jc w:val="center"/>
    </w:pPr>
    <w:r w:rsidRPr="004D52CC">
      <w:fldChar w:fldCharType="begin"/>
    </w:r>
    <w:r w:rsidRPr="004D52CC">
      <w:instrText xml:space="preserve"> EQ </w:instrText>
    </w:r>
    <w:r w:rsidRPr="004D52CC">
      <w:fldChar w:fldCharType="end"/>
    </w:r>
    <w:r w:rsidRPr="004D52CC">
      <w:rPr>
        <w:rStyle w:val="PageNumber"/>
        <w:rFonts w:cs="Arial"/>
        <w:noProof w:val="0"/>
      </w:rPr>
      <w:fldChar w:fldCharType="begin"/>
    </w:r>
    <w:r w:rsidRPr="004D52CC">
      <w:rPr>
        <w:rStyle w:val="PageNumber"/>
        <w:rFonts w:cs="Arial"/>
        <w:noProof w:val="0"/>
      </w:rPr>
      <w:instrText xml:space="preserve">PAGE  </w:instrText>
    </w:r>
    <w:r w:rsidRPr="004D52CC">
      <w:rPr>
        <w:rStyle w:val="PageNumber"/>
        <w:rFonts w:cs="Arial"/>
        <w:noProof w:val="0"/>
      </w:rPr>
      <w:fldChar w:fldCharType="separate"/>
    </w:r>
    <w:r w:rsidR="00E6550A">
      <w:rPr>
        <w:rStyle w:val="PageNumber"/>
        <w:rFonts w:cs="Arial"/>
      </w:rPr>
      <w:t>5</w:t>
    </w:r>
    <w:r w:rsidR="00E6550A">
      <w:rPr>
        <w:rStyle w:val="PageNumber"/>
        <w:rFonts w:cs="Arial"/>
      </w:rPr>
      <w:t>7</w:t>
    </w:r>
    <w:r w:rsidRPr="004D52CC">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52F71AA2" w:rsidR="00A24B6C" w:rsidRPr="004D52CC" w:rsidRDefault="00A24B6C">
    <w:pPr>
      <w:pStyle w:val="Footer"/>
      <w:tabs>
        <w:tab w:val="right" w:pos="8931"/>
      </w:tabs>
      <w:ind w:right="96"/>
      <w:jc w:val="center"/>
    </w:pPr>
    <w:r w:rsidRPr="004D52CC">
      <w:fldChar w:fldCharType="begin"/>
    </w:r>
    <w:r w:rsidRPr="004D52CC">
      <w:instrText xml:space="preserve"> EQ </w:instrText>
    </w:r>
    <w:r w:rsidRPr="004D52CC">
      <w:fldChar w:fldCharType="end"/>
    </w:r>
    <w:r w:rsidRPr="004D52CC">
      <w:rPr>
        <w:rStyle w:val="PageNumber"/>
        <w:rFonts w:cs="Arial"/>
        <w:noProof w:val="0"/>
      </w:rPr>
      <w:fldChar w:fldCharType="begin"/>
    </w:r>
    <w:r w:rsidRPr="004D52CC">
      <w:rPr>
        <w:rStyle w:val="PageNumber"/>
        <w:rFonts w:cs="Arial"/>
        <w:noProof w:val="0"/>
      </w:rPr>
      <w:instrText xml:space="preserve">PAGE  </w:instrText>
    </w:r>
    <w:r w:rsidRPr="004D52CC">
      <w:rPr>
        <w:rStyle w:val="PageNumber"/>
        <w:rFonts w:cs="Arial"/>
        <w:noProof w:val="0"/>
      </w:rPr>
      <w:fldChar w:fldCharType="separate"/>
    </w:r>
    <w:r w:rsidR="0099233B">
      <w:rPr>
        <w:rStyle w:val="PageNumber"/>
        <w:rFonts w:cs="Arial"/>
      </w:rPr>
      <w:t>1</w:t>
    </w:r>
    <w:r w:rsidRPr="004D52CC">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DFF1" w14:textId="77777777" w:rsidR="00B30866" w:rsidRPr="004D52CC" w:rsidRDefault="00B30866">
      <w:r w:rsidRPr="004D52CC">
        <w:separator/>
      </w:r>
    </w:p>
  </w:footnote>
  <w:footnote w:type="continuationSeparator" w:id="0">
    <w:p w14:paraId="235C908F" w14:textId="77777777" w:rsidR="00B30866" w:rsidRPr="004D52CC" w:rsidRDefault="00B30866">
      <w:r w:rsidRPr="004D52C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78A6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027A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AC25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3C87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7E96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4CA3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CEAF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1A334C"/>
    <w:lvl w:ilvl="0">
      <w:start w:val="1"/>
      <w:numFmt w:val="decimal"/>
      <w:pStyle w:val="ListNumber"/>
      <w:lvlText w:val="%1."/>
      <w:lvlJc w:val="left"/>
      <w:pPr>
        <w:tabs>
          <w:tab w:val="num" w:pos="360"/>
        </w:tabs>
        <w:ind w:left="360" w:hanging="360"/>
      </w:pPr>
    </w:lvl>
  </w:abstractNum>
  <w:abstractNum w:abstractNumId="9" w15:restartNumberingAfterBreak="0">
    <w:nsid w:val="02355DD3"/>
    <w:multiLevelType w:val="hybridMultilevel"/>
    <w:tmpl w:val="77706646"/>
    <w:lvl w:ilvl="0" w:tplc="2D5A2BFA">
      <w:start w:val="1"/>
      <w:numFmt w:val="bullet"/>
      <w:lvlText w:val=""/>
      <w:lvlJc w:val="left"/>
      <w:pPr>
        <w:ind w:left="737"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EC43C7"/>
    <w:multiLevelType w:val="hybridMultilevel"/>
    <w:tmpl w:val="C872636A"/>
    <w:lvl w:ilvl="0" w:tplc="D7FA5156">
      <w:numFmt w:val="bullet"/>
      <w:lvlText w:val="•"/>
      <w:lvlJc w:val="left"/>
      <w:pPr>
        <w:ind w:left="930" w:hanging="570"/>
      </w:pPr>
      <w:rPr>
        <w:rFonts w:ascii="Arial Unicode MS" w:eastAsia="Times New Roman" w:hAnsi="Arial Unicode MS" w:cs="Times New Roman" w:hint="default"/>
        <w:b/>
        <w:sz w:val="1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4E2EBD"/>
    <w:multiLevelType w:val="hybridMultilevel"/>
    <w:tmpl w:val="D19AB096"/>
    <w:lvl w:ilvl="0" w:tplc="04050001">
      <w:start w:val="1"/>
      <w:numFmt w:val="bullet"/>
      <w:lvlText w:val=""/>
      <w:lvlJc w:val="left"/>
      <w:pPr>
        <w:ind w:left="737" w:hanging="360"/>
      </w:pPr>
      <w:rPr>
        <w:rFonts w:ascii="Symbol" w:hAnsi="Symbol" w:hint="default"/>
      </w:rPr>
    </w:lvl>
    <w:lvl w:ilvl="1" w:tplc="04050003" w:tentative="1">
      <w:start w:val="1"/>
      <w:numFmt w:val="bullet"/>
      <w:lvlText w:val="o"/>
      <w:lvlJc w:val="left"/>
      <w:pPr>
        <w:ind w:left="1457" w:hanging="360"/>
      </w:pPr>
      <w:rPr>
        <w:rFonts w:ascii="Courier New" w:hAnsi="Courier New" w:cs="Courier New" w:hint="default"/>
      </w:rPr>
    </w:lvl>
    <w:lvl w:ilvl="2" w:tplc="04050005" w:tentative="1">
      <w:start w:val="1"/>
      <w:numFmt w:val="bullet"/>
      <w:lvlText w:val=""/>
      <w:lvlJc w:val="left"/>
      <w:pPr>
        <w:ind w:left="2177" w:hanging="360"/>
      </w:pPr>
      <w:rPr>
        <w:rFonts w:ascii="Wingdings" w:hAnsi="Wingdings" w:hint="default"/>
      </w:rPr>
    </w:lvl>
    <w:lvl w:ilvl="3" w:tplc="04050001" w:tentative="1">
      <w:start w:val="1"/>
      <w:numFmt w:val="bullet"/>
      <w:lvlText w:val=""/>
      <w:lvlJc w:val="left"/>
      <w:pPr>
        <w:ind w:left="2897" w:hanging="360"/>
      </w:pPr>
      <w:rPr>
        <w:rFonts w:ascii="Symbol" w:hAnsi="Symbol" w:hint="default"/>
      </w:rPr>
    </w:lvl>
    <w:lvl w:ilvl="4" w:tplc="04050003" w:tentative="1">
      <w:start w:val="1"/>
      <w:numFmt w:val="bullet"/>
      <w:lvlText w:val="o"/>
      <w:lvlJc w:val="left"/>
      <w:pPr>
        <w:ind w:left="3617" w:hanging="360"/>
      </w:pPr>
      <w:rPr>
        <w:rFonts w:ascii="Courier New" w:hAnsi="Courier New" w:cs="Courier New" w:hint="default"/>
      </w:rPr>
    </w:lvl>
    <w:lvl w:ilvl="5" w:tplc="04050005" w:tentative="1">
      <w:start w:val="1"/>
      <w:numFmt w:val="bullet"/>
      <w:lvlText w:val=""/>
      <w:lvlJc w:val="left"/>
      <w:pPr>
        <w:ind w:left="4337" w:hanging="360"/>
      </w:pPr>
      <w:rPr>
        <w:rFonts w:ascii="Wingdings" w:hAnsi="Wingdings" w:hint="default"/>
      </w:rPr>
    </w:lvl>
    <w:lvl w:ilvl="6" w:tplc="04050001" w:tentative="1">
      <w:start w:val="1"/>
      <w:numFmt w:val="bullet"/>
      <w:lvlText w:val=""/>
      <w:lvlJc w:val="left"/>
      <w:pPr>
        <w:ind w:left="5057" w:hanging="360"/>
      </w:pPr>
      <w:rPr>
        <w:rFonts w:ascii="Symbol" w:hAnsi="Symbol" w:hint="default"/>
      </w:rPr>
    </w:lvl>
    <w:lvl w:ilvl="7" w:tplc="04050003" w:tentative="1">
      <w:start w:val="1"/>
      <w:numFmt w:val="bullet"/>
      <w:lvlText w:val="o"/>
      <w:lvlJc w:val="left"/>
      <w:pPr>
        <w:ind w:left="5777" w:hanging="360"/>
      </w:pPr>
      <w:rPr>
        <w:rFonts w:ascii="Courier New" w:hAnsi="Courier New" w:cs="Courier New" w:hint="default"/>
      </w:rPr>
    </w:lvl>
    <w:lvl w:ilvl="8" w:tplc="04050005" w:tentative="1">
      <w:start w:val="1"/>
      <w:numFmt w:val="bullet"/>
      <w:lvlText w:val=""/>
      <w:lvlJc w:val="left"/>
      <w:pPr>
        <w:ind w:left="6497" w:hanging="360"/>
      </w:pPr>
      <w:rPr>
        <w:rFonts w:ascii="Wingdings" w:hAnsi="Wingdings" w:hint="default"/>
      </w:rPr>
    </w:lvl>
  </w:abstractNum>
  <w:abstractNum w:abstractNumId="13" w15:restartNumberingAfterBreak="0">
    <w:nsid w:val="1C080DE5"/>
    <w:multiLevelType w:val="hybridMultilevel"/>
    <w:tmpl w:val="61D81356"/>
    <w:lvl w:ilvl="0" w:tplc="04050001">
      <w:start w:val="1"/>
      <w:numFmt w:val="bullet"/>
      <w:lvlText w:val=""/>
      <w:lvlJc w:val="left"/>
      <w:pPr>
        <w:ind w:left="737" w:hanging="360"/>
      </w:pPr>
      <w:rPr>
        <w:rFonts w:ascii="Symbol" w:hAnsi="Symbol" w:hint="default"/>
      </w:rPr>
    </w:lvl>
    <w:lvl w:ilvl="1" w:tplc="04050003" w:tentative="1">
      <w:start w:val="1"/>
      <w:numFmt w:val="bullet"/>
      <w:lvlText w:val="o"/>
      <w:lvlJc w:val="left"/>
      <w:pPr>
        <w:ind w:left="1457" w:hanging="360"/>
      </w:pPr>
      <w:rPr>
        <w:rFonts w:ascii="Courier New" w:hAnsi="Courier New" w:cs="Courier New" w:hint="default"/>
      </w:rPr>
    </w:lvl>
    <w:lvl w:ilvl="2" w:tplc="04050005" w:tentative="1">
      <w:start w:val="1"/>
      <w:numFmt w:val="bullet"/>
      <w:lvlText w:val=""/>
      <w:lvlJc w:val="left"/>
      <w:pPr>
        <w:ind w:left="2177" w:hanging="360"/>
      </w:pPr>
      <w:rPr>
        <w:rFonts w:ascii="Wingdings" w:hAnsi="Wingdings" w:hint="default"/>
      </w:rPr>
    </w:lvl>
    <w:lvl w:ilvl="3" w:tplc="04050001" w:tentative="1">
      <w:start w:val="1"/>
      <w:numFmt w:val="bullet"/>
      <w:lvlText w:val=""/>
      <w:lvlJc w:val="left"/>
      <w:pPr>
        <w:ind w:left="2897" w:hanging="360"/>
      </w:pPr>
      <w:rPr>
        <w:rFonts w:ascii="Symbol" w:hAnsi="Symbol" w:hint="default"/>
      </w:rPr>
    </w:lvl>
    <w:lvl w:ilvl="4" w:tplc="04050003" w:tentative="1">
      <w:start w:val="1"/>
      <w:numFmt w:val="bullet"/>
      <w:lvlText w:val="o"/>
      <w:lvlJc w:val="left"/>
      <w:pPr>
        <w:ind w:left="3617" w:hanging="360"/>
      </w:pPr>
      <w:rPr>
        <w:rFonts w:ascii="Courier New" w:hAnsi="Courier New" w:cs="Courier New" w:hint="default"/>
      </w:rPr>
    </w:lvl>
    <w:lvl w:ilvl="5" w:tplc="04050005" w:tentative="1">
      <w:start w:val="1"/>
      <w:numFmt w:val="bullet"/>
      <w:lvlText w:val=""/>
      <w:lvlJc w:val="left"/>
      <w:pPr>
        <w:ind w:left="4337" w:hanging="360"/>
      </w:pPr>
      <w:rPr>
        <w:rFonts w:ascii="Wingdings" w:hAnsi="Wingdings" w:hint="default"/>
      </w:rPr>
    </w:lvl>
    <w:lvl w:ilvl="6" w:tplc="04050001" w:tentative="1">
      <w:start w:val="1"/>
      <w:numFmt w:val="bullet"/>
      <w:lvlText w:val=""/>
      <w:lvlJc w:val="left"/>
      <w:pPr>
        <w:ind w:left="5057" w:hanging="360"/>
      </w:pPr>
      <w:rPr>
        <w:rFonts w:ascii="Symbol" w:hAnsi="Symbol" w:hint="default"/>
      </w:rPr>
    </w:lvl>
    <w:lvl w:ilvl="7" w:tplc="04050003" w:tentative="1">
      <w:start w:val="1"/>
      <w:numFmt w:val="bullet"/>
      <w:lvlText w:val="o"/>
      <w:lvlJc w:val="left"/>
      <w:pPr>
        <w:ind w:left="5777" w:hanging="360"/>
      </w:pPr>
      <w:rPr>
        <w:rFonts w:ascii="Courier New" w:hAnsi="Courier New" w:cs="Courier New" w:hint="default"/>
      </w:rPr>
    </w:lvl>
    <w:lvl w:ilvl="8" w:tplc="04050005" w:tentative="1">
      <w:start w:val="1"/>
      <w:numFmt w:val="bullet"/>
      <w:lvlText w:val=""/>
      <w:lvlJc w:val="left"/>
      <w:pPr>
        <w:ind w:left="6497" w:hanging="360"/>
      </w:pPr>
      <w:rPr>
        <w:rFonts w:ascii="Wingdings" w:hAnsi="Wingdings" w:hint="default"/>
      </w:rPr>
    </w:lvl>
  </w:abstractNum>
  <w:abstractNum w:abstractNumId="14"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5" w15:restartNumberingAfterBreak="0">
    <w:nsid w:val="267A4536"/>
    <w:multiLevelType w:val="hybridMultilevel"/>
    <w:tmpl w:val="E5908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7" w15:restartNumberingAfterBreak="0">
    <w:nsid w:val="2F4F37E7"/>
    <w:multiLevelType w:val="hybridMultilevel"/>
    <w:tmpl w:val="C93CAD26"/>
    <w:lvl w:ilvl="0" w:tplc="2D5A2BFA">
      <w:start w:val="1"/>
      <w:numFmt w:val="bullet"/>
      <w:lvlText w:val=""/>
      <w:lvlJc w:val="left"/>
      <w:pPr>
        <w:ind w:left="737"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FB2A07"/>
    <w:multiLevelType w:val="hybridMultilevel"/>
    <w:tmpl w:val="04B6337A"/>
    <w:lvl w:ilvl="0" w:tplc="2D5A2BFA">
      <w:start w:val="1"/>
      <w:numFmt w:val="bullet"/>
      <w:lvlText w:val=""/>
      <w:lvlJc w:val="left"/>
      <w:pPr>
        <w:ind w:left="737"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A9505C"/>
    <w:multiLevelType w:val="hybridMultilevel"/>
    <w:tmpl w:val="3F9E202C"/>
    <w:lvl w:ilvl="0" w:tplc="04050001">
      <w:start w:val="1"/>
      <w:numFmt w:val="bullet"/>
      <w:lvlText w:val=""/>
      <w:lvlJc w:val="left"/>
      <w:pPr>
        <w:ind w:left="737" w:hanging="360"/>
      </w:pPr>
      <w:rPr>
        <w:rFonts w:ascii="Symbol" w:hAnsi="Symbol" w:hint="default"/>
      </w:rPr>
    </w:lvl>
    <w:lvl w:ilvl="1" w:tplc="04050003" w:tentative="1">
      <w:start w:val="1"/>
      <w:numFmt w:val="bullet"/>
      <w:lvlText w:val="o"/>
      <w:lvlJc w:val="left"/>
      <w:pPr>
        <w:ind w:left="1457" w:hanging="360"/>
      </w:pPr>
      <w:rPr>
        <w:rFonts w:ascii="Courier New" w:hAnsi="Courier New" w:cs="Courier New" w:hint="default"/>
      </w:rPr>
    </w:lvl>
    <w:lvl w:ilvl="2" w:tplc="04050005" w:tentative="1">
      <w:start w:val="1"/>
      <w:numFmt w:val="bullet"/>
      <w:lvlText w:val=""/>
      <w:lvlJc w:val="left"/>
      <w:pPr>
        <w:ind w:left="2177" w:hanging="360"/>
      </w:pPr>
      <w:rPr>
        <w:rFonts w:ascii="Wingdings" w:hAnsi="Wingdings" w:hint="default"/>
      </w:rPr>
    </w:lvl>
    <w:lvl w:ilvl="3" w:tplc="04050001" w:tentative="1">
      <w:start w:val="1"/>
      <w:numFmt w:val="bullet"/>
      <w:lvlText w:val=""/>
      <w:lvlJc w:val="left"/>
      <w:pPr>
        <w:ind w:left="2897" w:hanging="360"/>
      </w:pPr>
      <w:rPr>
        <w:rFonts w:ascii="Symbol" w:hAnsi="Symbol" w:hint="default"/>
      </w:rPr>
    </w:lvl>
    <w:lvl w:ilvl="4" w:tplc="04050003" w:tentative="1">
      <w:start w:val="1"/>
      <w:numFmt w:val="bullet"/>
      <w:lvlText w:val="o"/>
      <w:lvlJc w:val="left"/>
      <w:pPr>
        <w:ind w:left="3617" w:hanging="360"/>
      </w:pPr>
      <w:rPr>
        <w:rFonts w:ascii="Courier New" w:hAnsi="Courier New" w:cs="Courier New" w:hint="default"/>
      </w:rPr>
    </w:lvl>
    <w:lvl w:ilvl="5" w:tplc="04050005" w:tentative="1">
      <w:start w:val="1"/>
      <w:numFmt w:val="bullet"/>
      <w:lvlText w:val=""/>
      <w:lvlJc w:val="left"/>
      <w:pPr>
        <w:ind w:left="4337" w:hanging="360"/>
      </w:pPr>
      <w:rPr>
        <w:rFonts w:ascii="Wingdings" w:hAnsi="Wingdings" w:hint="default"/>
      </w:rPr>
    </w:lvl>
    <w:lvl w:ilvl="6" w:tplc="04050001" w:tentative="1">
      <w:start w:val="1"/>
      <w:numFmt w:val="bullet"/>
      <w:lvlText w:val=""/>
      <w:lvlJc w:val="left"/>
      <w:pPr>
        <w:ind w:left="5057" w:hanging="360"/>
      </w:pPr>
      <w:rPr>
        <w:rFonts w:ascii="Symbol" w:hAnsi="Symbol" w:hint="default"/>
      </w:rPr>
    </w:lvl>
    <w:lvl w:ilvl="7" w:tplc="04050003" w:tentative="1">
      <w:start w:val="1"/>
      <w:numFmt w:val="bullet"/>
      <w:lvlText w:val="o"/>
      <w:lvlJc w:val="left"/>
      <w:pPr>
        <w:ind w:left="5777" w:hanging="360"/>
      </w:pPr>
      <w:rPr>
        <w:rFonts w:ascii="Courier New" w:hAnsi="Courier New" w:cs="Courier New" w:hint="default"/>
      </w:rPr>
    </w:lvl>
    <w:lvl w:ilvl="8" w:tplc="04050005" w:tentative="1">
      <w:start w:val="1"/>
      <w:numFmt w:val="bullet"/>
      <w:lvlText w:val=""/>
      <w:lvlJc w:val="left"/>
      <w:pPr>
        <w:ind w:left="6497" w:hanging="360"/>
      </w:pPr>
      <w:rPr>
        <w:rFonts w:ascii="Wingdings" w:hAnsi="Wingdings" w:hint="default"/>
      </w:rPr>
    </w:lvl>
  </w:abstractNum>
  <w:abstractNum w:abstractNumId="20" w15:restartNumberingAfterBreak="0">
    <w:nsid w:val="3B5A3B7D"/>
    <w:multiLevelType w:val="hybridMultilevel"/>
    <w:tmpl w:val="4EA0AE58"/>
    <w:lvl w:ilvl="0" w:tplc="D7FA5156">
      <w:numFmt w:val="bullet"/>
      <w:lvlText w:val="•"/>
      <w:lvlJc w:val="left"/>
      <w:pPr>
        <w:ind w:left="996" w:hanging="570"/>
      </w:pPr>
      <w:rPr>
        <w:rFonts w:ascii="Arial Unicode MS" w:eastAsia="Times New Roman" w:hAnsi="Arial Unicode MS" w:cs="Times New Roman" w:hint="default"/>
        <w:b/>
        <w:sz w:val="19"/>
      </w:rPr>
    </w:lvl>
    <w:lvl w:ilvl="1" w:tplc="D9123AA8">
      <w:numFmt w:val="bullet"/>
      <w:lvlText w:val="-"/>
      <w:lvlJc w:val="left"/>
      <w:pPr>
        <w:ind w:left="1650" w:hanging="57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9271E3"/>
    <w:multiLevelType w:val="hybridMultilevel"/>
    <w:tmpl w:val="BCA6DFA8"/>
    <w:lvl w:ilvl="0" w:tplc="2D5A2BFA">
      <w:start w:val="1"/>
      <w:numFmt w:val="bullet"/>
      <w:lvlText w:val=""/>
      <w:lvlJc w:val="left"/>
      <w:pPr>
        <w:ind w:left="737"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367DAB"/>
    <w:multiLevelType w:val="hybridMultilevel"/>
    <w:tmpl w:val="D51C533C"/>
    <w:lvl w:ilvl="0" w:tplc="D7FA5156">
      <w:numFmt w:val="bullet"/>
      <w:lvlText w:val="•"/>
      <w:lvlJc w:val="left"/>
      <w:pPr>
        <w:ind w:left="930" w:hanging="570"/>
      </w:pPr>
      <w:rPr>
        <w:rFonts w:ascii="Arial Unicode MS" w:eastAsia="Times New Roman" w:hAnsi="Arial Unicode MS" w:cs="Times New Roman" w:hint="default"/>
        <w:b/>
        <w:sz w:val="1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510818"/>
    <w:multiLevelType w:val="hybridMultilevel"/>
    <w:tmpl w:val="26281064"/>
    <w:lvl w:ilvl="0" w:tplc="2D5A2BFA">
      <w:start w:val="1"/>
      <w:numFmt w:val="bullet"/>
      <w:lvlText w:val=""/>
      <w:lvlJc w:val="left"/>
      <w:pPr>
        <w:ind w:left="737" w:hanging="360"/>
      </w:pPr>
      <w:rPr>
        <w:rFonts w:ascii="Symbol" w:hAnsi="Symbol" w:hint="default"/>
        <w:sz w:val="22"/>
        <w:szCs w:val="22"/>
      </w:rPr>
    </w:lvl>
    <w:lvl w:ilvl="1" w:tplc="04050003" w:tentative="1">
      <w:start w:val="1"/>
      <w:numFmt w:val="bullet"/>
      <w:lvlText w:val="o"/>
      <w:lvlJc w:val="left"/>
      <w:pPr>
        <w:ind w:left="1457" w:hanging="360"/>
      </w:pPr>
      <w:rPr>
        <w:rFonts w:ascii="Courier New" w:hAnsi="Courier New" w:cs="Courier New" w:hint="default"/>
      </w:rPr>
    </w:lvl>
    <w:lvl w:ilvl="2" w:tplc="04050005" w:tentative="1">
      <w:start w:val="1"/>
      <w:numFmt w:val="bullet"/>
      <w:lvlText w:val=""/>
      <w:lvlJc w:val="left"/>
      <w:pPr>
        <w:ind w:left="2177" w:hanging="360"/>
      </w:pPr>
      <w:rPr>
        <w:rFonts w:ascii="Wingdings" w:hAnsi="Wingdings" w:hint="default"/>
      </w:rPr>
    </w:lvl>
    <w:lvl w:ilvl="3" w:tplc="04050001" w:tentative="1">
      <w:start w:val="1"/>
      <w:numFmt w:val="bullet"/>
      <w:lvlText w:val=""/>
      <w:lvlJc w:val="left"/>
      <w:pPr>
        <w:ind w:left="2897" w:hanging="360"/>
      </w:pPr>
      <w:rPr>
        <w:rFonts w:ascii="Symbol" w:hAnsi="Symbol" w:hint="default"/>
      </w:rPr>
    </w:lvl>
    <w:lvl w:ilvl="4" w:tplc="04050003" w:tentative="1">
      <w:start w:val="1"/>
      <w:numFmt w:val="bullet"/>
      <w:lvlText w:val="o"/>
      <w:lvlJc w:val="left"/>
      <w:pPr>
        <w:ind w:left="3617" w:hanging="360"/>
      </w:pPr>
      <w:rPr>
        <w:rFonts w:ascii="Courier New" w:hAnsi="Courier New" w:cs="Courier New" w:hint="default"/>
      </w:rPr>
    </w:lvl>
    <w:lvl w:ilvl="5" w:tplc="04050005" w:tentative="1">
      <w:start w:val="1"/>
      <w:numFmt w:val="bullet"/>
      <w:lvlText w:val=""/>
      <w:lvlJc w:val="left"/>
      <w:pPr>
        <w:ind w:left="4337" w:hanging="360"/>
      </w:pPr>
      <w:rPr>
        <w:rFonts w:ascii="Wingdings" w:hAnsi="Wingdings" w:hint="default"/>
      </w:rPr>
    </w:lvl>
    <w:lvl w:ilvl="6" w:tplc="04050001" w:tentative="1">
      <w:start w:val="1"/>
      <w:numFmt w:val="bullet"/>
      <w:lvlText w:val=""/>
      <w:lvlJc w:val="left"/>
      <w:pPr>
        <w:ind w:left="5057" w:hanging="360"/>
      </w:pPr>
      <w:rPr>
        <w:rFonts w:ascii="Symbol" w:hAnsi="Symbol" w:hint="default"/>
      </w:rPr>
    </w:lvl>
    <w:lvl w:ilvl="7" w:tplc="04050003" w:tentative="1">
      <w:start w:val="1"/>
      <w:numFmt w:val="bullet"/>
      <w:lvlText w:val="o"/>
      <w:lvlJc w:val="left"/>
      <w:pPr>
        <w:ind w:left="5777" w:hanging="360"/>
      </w:pPr>
      <w:rPr>
        <w:rFonts w:ascii="Courier New" w:hAnsi="Courier New" w:cs="Courier New" w:hint="default"/>
      </w:rPr>
    </w:lvl>
    <w:lvl w:ilvl="8" w:tplc="04050005" w:tentative="1">
      <w:start w:val="1"/>
      <w:numFmt w:val="bullet"/>
      <w:lvlText w:val=""/>
      <w:lvlJc w:val="left"/>
      <w:pPr>
        <w:ind w:left="6497" w:hanging="360"/>
      </w:pPr>
      <w:rPr>
        <w:rFonts w:ascii="Wingdings" w:hAnsi="Wingdings" w:hint="default"/>
      </w:rPr>
    </w:lvl>
  </w:abstractNum>
  <w:abstractNum w:abstractNumId="2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C453238"/>
    <w:multiLevelType w:val="multilevel"/>
    <w:tmpl w:val="953CB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1488965">
    <w:abstractNumId w:val="25"/>
  </w:num>
  <w:num w:numId="2" w16cid:durableId="983121749">
    <w:abstractNumId w:val="14"/>
  </w:num>
  <w:num w:numId="3" w16cid:durableId="1285163040">
    <w:abstractNumId w:val="7"/>
  </w:num>
  <w:num w:numId="4" w16cid:durableId="2016957081">
    <w:abstractNumId w:val="6"/>
  </w:num>
  <w:num w:numId="5" w16cid:durableId="135227448">
    <w:abstractNumId w:val="5"/>
  </w:num>
  <w:num w:numId="6" w16cid:durableId="686635404">
    <w:abstractNumId w:val="4"/>
  </w:num>
  <w:num w:numId="7" w16cid:durableId="982808735">
    <w:abstractNumId w:val="8"/>
  </w:num>
  <w:num w:numId="8" w16cid:durableId="179709156">
    <w:abstractNumId w:val="3"/>
  </w:num>
  <w:num w:numId="9" w16cid:durableId="1919170529">
    <w:abstractNumId w:val="2"/>
  </w:num>
  <w:num w:numId="10" w16cid:durableId="1003436373">
    <w:abstractNumId w:val="1"/>
  </w:num>
  <w:num w:numId="11" w16cid:durableId="363362576">
    <w:abstractNumId w:val="0"/>
  </w:num>
  <w:num w:numId="12" w16cid:durableId="1219394990">
    <w:abstractNumId w:val="12"/>
  </w:num>
  <w:num w:numId="13" w16cid:durableId="969289265">
    <w:abstractNumId w:val="13"/>
  </w:num>
  <w:num w:numId="14" w16cid:durableId="1144276652">
    <w:abstractNumId w:val="19"/>
  </w:num>
  <w:num w:numId="15" w16cid:durableId="1118528069">
    <w:abstractNumId w:val="23"/>
  </w:num>
  <w:num w:numId="16" w16cid:durableId="441919829">
    <w:abstractNumId w:val="18"/>
  </w:num>
  <w:num w:numId="17" w16cid:durableId="1476874171">
    <w:abstractNumId w:val="9"/>
  </w:num>
  <w:num w:numId="18" w16cid:durableId="505100898">
    <w:abstractNumId w:val="17"/>
  </w:num>
  <w:num w:numId="19" w16cid:durableId="91047428">
    <w:abstractNumId w:val="21"/>
  </w:num>
  <w:num w:numId="20" w16cid:durableId="1600985202">
    <w:abstractNumId w:val="26"/>
  </w:num>
  <w:num w:numId="21" w16cid:durableId="723678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66405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66772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6682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62200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0299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2685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3343954">
    <w:abstractNumId w:val="16"/>
  </w:num>
  <w:num w:numId="29" w16cid:durableId="1787307449">
    <w:abstractNumId w:val="24"/>
  </w:num>
  <w:num w:numId="30" w16cid:durableId="1977449162">
    <w:abstractNumId w:val="11"/>
  </w:num>
  <w:num w:numId="31" w16cid:durableId="2109308680">
    <w:abstractNumId w:val="15"/>
  </w:num>
  <w:num w:numId="32" w16cid:durableId="216406228">
    <w:abstractNumId w:val="20"/>
  </w:num>
  <w:num w:numId="33" w16cid:durableId="1206019168">
    <w:abstractNumId w:val="10"/>
  </w:num>
  <w:num w:numId="34" w16cid:durableId="1052383180">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cs-CZ" w:vendorID="64" w:dllVersion="4096" w:nlCheck="1" w:checkStyle="0"/>
  <w:activeWritingStyle w:appName="MSWord" w:lang="de-CH" w:vendorID="64" w:dllVersion="6" w:nlCheck="1" w:checkStyle="0"/>
  <w:activeWritingStyle w:appName="MSWord" w:lang="en-US" w:vendorID="64" w:dllVersion="6" w:nlCheck="1" w:checkStyle="1"/>
  <w:activeWritingStyle w:appName="MSWord" w:lang="en-US" w:vendorID="64" w:dllVersion="0" w:nlCheck="1" w:checkStyle="0"/>
  <w:activeWritingStyle w:appName="MSWord" w:lang="cs-CZ" w:vendorID="64" w:dllVersion="0" w:nlCheck="1" w:checkStyle="0"/>
  <w:activeWritingStyle w:appName="MSWord" w:lang="de-CH"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7A"/>
    <w:rsid w:val="000008EC"/>
    <w:rsid w:val="00000D62"/>
    <w:rsid w:val="00000E44"/>
    <w:rsid w:val="000010A8"/>
    <w:rsid w:val="00001405"/>
    <w:rsid w:val="00001587"/>
    <w:rsid w:val="00001738"/>
    <w:rsid w:val="0000218B"/>
    <w:rsid w:val="0000289A"/>
    <w:rsid w:val="00002C33"/>
    <w:rsid w:val="00003299"/>
    <w:rsid w:val="000033F5"/>
    <w:rsid w:val="0000362A"/>
    <w:rsid w:val="00003AEF"/>
    <w:rsid w:val="00004BC5"/>
    <w:rsid w:val="000055C9"/>
    <w:rsid w:val="00005603"/>
    <w:rsid w:val="00005691"/>
    <w:rsid w:val="00005701"/>
    <w:rsid w:val="000059C2"/>
    <w:rsid w:val="00005D15"/>
    <w:rsid w:val="00005F7D"/>
    <w:rsid w:val="00006707"/>
    <w:rsid w:val="000071DE"/>
    <w:rsid w:val="00007230"/>
    <w:rsid w:val="00007528"/>
    <w:rsid w:val="00007AF4"/>
    <w:rsid w:val="00010714"/>
    <w:rsid w:val="00010C21"/>
    <w:rsid w:val="000112C8"/>
    <w:rsid w:val="0001144B"/>
    <w:rsid w:val="000114C2"/>
    <w:rsid w:val="000115DF"/>
    <w:rsid w:val="0001164F"/>
    <w:rsid w:val="0001191B"/>
    <w:rsid w:val="00011E66"/>
    <w:rsid w:val="00012472"/>
    <w:rsid w:val="00012A15"/>
    <w:rsid w:val="00012BBC"/>
    <w:rsid w:val="00013DC8"/>
    <w:rsid w:val="000145FA"/>
    <w:rsid w:val="00014869"/>
    <w:rsid w:val="00014B4C"/>
    <w:rsid w:val="000150D3"/>
    <w:rsid w:val="00015DC4"/>
    <w:rsid w:val="0001646C"/>
    <w:rsid w:val="000166C1"/>
    <w:rsid w:val="000171DA"/>
    <w:rsid w:val="00017366"/>
    <w:rsid w:val="000175A8"/>
    <w:rsid w:val="0002006B"/>
    <w:rsid w:val="000202B2"/>
    <w:rsid w:val="000203CD"/>
    <w:rsid w:val="00020AE8"/>
    <w:rsid w:val="000212BB"/>
    <w:rsid w:val="000224F6"/>
    <w:rsid w:val="00022872"/>
    <w:rsid w:val="00022A6C"/>
    <w:rsid w:val="00023150"/>
    <w:rsid w:val="0002329E"/>
    <w:rsid w:val="000232FA"/>
    <w:rsid w:val="000239A4"/>
    <w:rsid w:val="00023A2C"/>
    <w:rsid w:val="00023B8F"/>
    <w:rsid w:val="00024739"/>
    <w:rsid w:val="0002473B"/>
    <w:rsid w:val="00024A12"/>
    <w:rsid w:val="000255C1"/>
    <w:rsid w:val="000256DA"/>
    <w:rsid w:val="00025EBE"/>
    <w:rsid w:val="00025FF8"/>
    <w:rsid w:val="00026BF2"/>
    <w:rsid w:val="00026D2C"/>
    <w:rsid w:val="000271F6"/>
    <w:rsid w:val="0003040E"/>
    <w:rsid w:val="00030445"/>
    <w:rsid w:val="0003048C"/>
    <w:rsid w:val="000304A3"/>
    <w:rsid w:val="00030D39"/>
    <w:rsid w:val="000318C7"/>
    <w:rsid w:val="00031A29"/>
    <w:rsid w:val="00031C60"/>
    <w:rsid w:val="000321A6"/>
    <w:rsid w:val="00032538"/>
    <w:rsid w:val="0003265B"/>
    <w:rsid w:val="000328AD"/>
    <w:rsid w:val="00033D26"/>
    <w:rsid w:val="00033FDB"/>
    <w:rsid w:val="000344F6"/>
    <w:rsid w:val="00035736"/>
    <w:rsid w:val="0003585F"/>
    <w:rsid w:val="00036695"/>
    <w:rsid w:val="00036699"/>
    <w:rsid w:val="00036DFD"/>
    <w:rsid w:val="00037167"/>
    <w:rsid w:val="000401C9"/>
    <w:rsid w:val="00040E0C"/>
    <w:rsid w:val="00041712"/>
    <w:rsid w:val="00041B7D"/>
    <w:rsid w:val="00041D82"/>
    <w:rsid w:val="00041E3F"/>
    <w:rsid w:val="00042263"/>
    <w:rsid w:val="00042465"/>
    <w:rsid w:val="00043505"/>
    <w:rsid w:val="00043C70"/>
    <w:rsid w:val="00043E88"/>
    <w:rsid w:val="00044042"/>
    <w:rsid w:val="000440BA"/>
    <w:rsid w:val="00044212"/>
    <w:rsid w:val="00044413"/>
    <w:rsid w:val="000444F2"/>
    <w:rsid w:val="00046011"/>
    <w:rsid w:val="00046173"/>
    <w:rsid w:val="000466CF"/>
    <w:rsid w:val="000466F4"/>
    <w:rsid w:val="00047182"/>
    <w:rsid w:val="0004742B"/>
    <w:rsid w:val="000474D2"/>
    <w:rsid w:val="000479C5"/>
    <w:rsid w:val="000504A0"/>
    <w:rsid w:val="00050594"/>
    <w:rsid w:val="0005087D"/>
    <w:rsid w:val="00050DFD"/>
    <w:rsid w:val="00051272"/>
    <w:rsid w:val="00051732"/>
    <w:rsid w:val="0005247D"/>
    <w:rsid w:val="000525DB"/>
    <w:rsid w:val="000525ED"/>
    <w:rsid w:val="00052885"/>
    <w:rsid w:val="00052E7E"/>
    <w:rsid w:val="00053316"/>
    <w:rsid w:val="0005353C"/>
    <w:rsid w:val="00053809"/>
    <w:rsid w:val="00053914"/>
    <w:rsid w:val="000544F6"/>
    <w:rsid w:val="0005473A"/>
    <w:rsid w:val="00054756"/>
    <w:rsid w:val="00054800"/>
    <w:rsid w:val="00054D00"/>
    <w:rsid w:val="00054E50"/>
    <w:rsid w:val="0005511D"/>
    <w:rsid w:val="000556C8"/>
    <w:rsid w:val="00055919"/>
    <w:rsid w:val="00055F05"/>
    <w:rsid w:val="000560C5"/>
    <w:rsid w:val="000561F3"/>
    <w:rsid w:val="00056589"/>
    <w:rsid w:val="0005699F"/>
    <w:rsid w:val="00056C49"/>
    <w:rsid w:val="00056FE0"/>
    <w:rsid w:val="00057B64"/>
    <w:rsid w:val="00060090"/>
    <w:rsid w:val="000601C3"/>
    <w:rsid w:val="000603C8"/>
    <w:rsid w:val="000605DB"/>
    <w:rsid w:val="000608A4"/>
    <w:rsid w:val="00060AA1"/>
    <w:rsid w:val="00060B73"/>
    <w:rsid w:val="00061E59"/>
    <w:rsid w:val="00061FEE"/>
    <w:rsid w:val="00062164"/>
    <w:rsid w:val="0006223A"/>
    <w:rsid w:val="00062302"/>
    <w:rsid w:val="00062DBD"/>
    <w:rsid w:val="000631FD"/>
    <w:rsid w:val="000643D3"/>
    <w:rsid w:val="000644AA"/>
    <w:rsid w:val="000653D1"/>
    <w:rsid w:val="000665EA"/>
    <w:rsid w:val="00066674"/>
    <w:rsid w:val="00066ADD"/>
    <w:rsid w:val="00066EFF"/>
    <w:rsid w:val="00066F00"/>
    <w:rsid w:val="00067B16"/>
    <w:rsid w:val="0007140E"/>
    <w:rsid w:val="00071F36"/>
    <w:rsid w:val="00071F8A"/>
    <w:rsid w:val="000720A8"/>
    <w:rsid w:val="000722F2"/>
    <w:rsid w:val="00072F01"/>
    <w:rsid w:val="00073241"/>
    <w:rsid w:val="0007369E"/>
    <w:rsid w:val="00073CA0"/>
    <w:rsid w:val="00073E04"/>
    <w:rsid w:val="0007401B"/>
    <w:rsid w:val="00074041"/>
    <w:rsid w:val="000740F0"/>
    <w:rsid w:val="0007459A"/>
    <w:rsid w:val="000745E5"/>
    <w:rsid w:val="00074602"/>
    <w:rsid w:val="0007474C"/>
    <w:rsid w:val="00074EDF"/>
    <w:rsid w:val="00075431"/>
    <w:rsid w:val="000757B2"/>
    <w:rsid w:val="00075904"/>
    <w:rsid w:val="00075B5C"/>
    <w:rsid w:val="00075D23"/>
    <w:rsid w:val="0007628D"/>
    <w:rsid w:val="00076328"/>
    <w:rsid w:val="0007707C"/>
    <w:rsid w:val="00077197"/>
    <w:rsid w:val="00077530"/>
    <w:rsid w:val="0007799F"/>
    <w:rsid w:val="00077A05"/>
    <w:rsid w:val="00080488"/>
    <w:rsid w:val="000806B8"/>
    <w:rsid w:val="000810F7"/>
    <w:rsid w:val="0008162A"/>
    <w:rsid w:val="00081DAB"/>
    <w:rsid w:val="00081E09"/>
    <w:rsid w:val="00082339"/>
    <w:rsid w:val="00082738"/>
    <w:rsid w:val="000827A8"/>
    <w:rsid w:val="00082AA2"/>
    <w:rsid w:val="000845D1"/>
    <w:rsid w:val="000845F2"/>
    <w:rsid w:val="00085CA7"/>
    <w:rsid w:val="000866B1"/>
    <w:rsid w:val="000873EF"/>
    <w:rsid w:val="00087443"/>
    <w:rsid w:val="00087880"/>
    <w:rsid w:val="00087A0A"/>
    <w:rsid w:val="00087B23"/>
    <w:rsid w:val="0009015E"/>
    <w:rsid w:val="00090E23"/>
    <w:rsid w:val="00091169"/>
    <w:rsid w:val="0009161E"/>
    <w:rsid w:val="00092829"/>
    <w:rsid w:val="00092B09"/>
    <w:rsid w:val="00092B8E"/>
    <w:rsid w:val="00092F14"/>
    <w:rsid w:val="0009351E"/>
    <w:rsid w:val="000943CE"/>
    <w:rsid w:val="0009479A"/>
    <w:rsid w:val="00094AD6"/>
    <w:rsid w:val="0009508A"/>
    <w:rsid w:val="000952AB"/>
    <w:rsid w:val="00095816"/>
    <w:rsid w:val="000958AD"/>
    <w:rsid w:val="00095D61"/>
    <w:rsid w:val="00095E44"/>
    <w:rsid w:val="0009657B"/>
    <w:rsid w:val="00096C11"/>
    <w:rsid w:val="00096D8D"/>
    <w:rsid w:val="00096EAB"/>
    <w:rsid w:val="0009755A"/>
    <w:rsid w:val="00097AAC"/>
    <w:rsid w:val="00097C8A"/>
    <w:rsid w:val="00097C9A"/>
    <w:rsid w:val="000A03EB"/>
    <w:rsid w:val="000A05B4"/>
    <w:rsid w:val="000A09D9"/>
    <w:rsid w:val="000A10D7"/>
    <w:rsid w:val="000A10EC"/>
    <w:rsid w:val="000A1232"/>
    <w:rsid w:val="000A1399"/>
    <w:rsid w:val="000A15F3"/>
    <w:rsid w:val="000A2AB4"/>
    <w:rsid w:val="000A2F2A"/>
    <w:rsid w:val="000A30E5"/>
    <w:rsid w:val="000A3444"/>
    <w:rsid w:val="000A3B10"/>
    <w:rsid w:val="000A4072"/>
    <w:rsid w:val="000A40D0"/>
    <w:rsid w:val="000A49A0"/>
    <w:rsid w:val="000A4BC4"/>
    <w:rsid w:val="000A4D6F"/>
    <w:rsid w:val="000A5223"/>
    <w:rsid w:val="000A61E2"/>
    <w:rsid w:val="000A67F0"/>
    <w:rsid w:val="000A69FE"/>
    <w:rsid w:val="000A702B"/>
    <w:rsid w:val="000A70F9"/>
    <w:rsid w:val="000A712C"/>
    <w:rsid w:val="000A7B26"/>
    <w:rsid w:val="000A7D4E"/>
    <w:rsid w:val="000B0097"/>
    <w:rsid w:val="000B0447"/>
    <w:rsid w:val="000B0923"/>
    <w:rsid w:val="000B101F"/>
    <w:rsid w:val="000B1E34"/>
    <w:rsid w:val="000B1F4B"/>
    <w:rsid w:val="000B23B1"/>
    <w:rsid w:val="000B2F27"/>
    <w:rsid w:val="000B2F58"/>
    <w:rsid w:val="000B37A8"/>
    <w:rsid w:val="000B38EC"/>
    <w:rsid w:val="000B41B5"/>
    <w:rsid w:val="000B472D"/>
    <w:rsid w:val="000B4DB2"/>
    <w:rsid w:val="000B51D9"/>
    <w:rsid w:val="000B548A"/>
    <w:rsid w:val="000B5B7C"/>
    <w:rsid w:val="000B5D5A"/>
    <w:rsid w:val="000B693D"/>
    <w:rsid w:val="000B7292"/>
    <w:rsid w:val="000B781A"/>
    <w:rsid w:val="000B7F64"/>
    <w:rsid w:val="000C0047"/>
    <w:rsid w:val="000C03FB"/>
    <w:rsid w:val="000C08F8"/>
    <w:rsid w:val="000C0F72"/>
    <w:rsid w:val="000C11BD"/>
    <w:rsid w:val="000C124C"/>
    <w:rsid w:val="000C12D1"/>
    <w:rsid w:val="000C1495"/>
    <w:rsid w:val="000C1621"/>
    <w:rsid w:val="000C1736"/>
    <w:rsid w:val="000C272B"/>
    <w:rsid w:val="000C308F"/>
    <w:rsid w:val="000C43DB"/>
    <w:rsid w:val="000C493F"/>
    <w:rsid w:val="000C5396"/>
    <w:rsid w:val="000C54DA"/>
    <w:rsid w:val="000C5A4E"/>
    <w:rsid w:val="000C635D"/>
    <w:rsid w:val="000C63B2"/>
    <w:rsid w:val="000C7F49"/>
    <w:rsid w:val="000D0EEB"/>
    <w:rsid w:val="000D1291"/>
    <w:rsid w:val="000D15EB"/>
    <w:rsid w:val="000D1AEE"/>
    <w:rsid w:val="000D1F4F"/>
    <w:rsid w:val="000D1FFD"/>
    <w:rsid w:val="000D23C3"/>
    <w:rsid w:val="000D245C"/>
    <w:rsid w:val="000D300A"/>
    <w:rsid w:val="000D3751"/>
    <w:rsid w:val="000D3787"/>
    <w:rsid w:val="000D3A36"/>
    <w:rsid w:val="000D3F48"/>
    <w:rsid w:val="000D43A8"/>
    <w:rsid w:val="000D4D07"/>
    <w:rsid w:val="000D5464"/>
    <w:rsid w:val="000D608A"/>
    <w:rsid w:val="000D6525"/>
    <w:rsid w:val="000D6DAB"/>
    <w:rsid w:val="000D6EBE"/>
    <w:rsid w:val="000D7326"/>
    <w:rsid w:val="000D7535"/>
    <w:rsid w:val="000D7541"/>
    <w:rsid w:val="000E111D"/>
    <w:rsid w:val="000E15CB"/>
    <w:rsid w:val="000E165D"/>
    <w:rsid w:val="000E18E9"/>
    <w:rsid w:val="000E1932"/>
    <w:rsid w:val="000E1BAF"/>
    <w:rsid w:val="000E223E"/>
    <w:rsid w:val="000E225B"/>
    <w:rsid w:val="000E2491"/>
    <w:rsid w:val="000E2EA9"/>
    <w:rsid w:val="000E31F4"/>
    <w:rsid w:val="000E326D"/>
    <w:rsid w:val="000E3628"/>
    <w:rsid w:val="000E3996"/>
    <w:rsid w:val="000E3DB4"/>
    <w:rsid w:val="000E3EED"/>
    <w:rsid w:val="000E429A"/>
    <w:rsid w:val="000E46A3"/>
    <w:rsid w:val="000E4B2A"/>
    <w:rsid w:val="000E4E88"/>
    <w:rsid w:val="000E5726"/>
    <w:rsid w:val="000E57AF"/>
    <w:rsid w:val="000E5F47"/>
    <w:rsid w:val="000E6073"/>
    <w:rsid w:val="000E6C3E"/>
    <w:rsid w:val="000E6C94"/>
    <w:rsid w:val="000E6F52"/>
    <w:rsid w:val="000E7493"/>
    <w:rsid w:val="000F01DF"/>
    <w:rsid w:val="000F04D1"/>
    <w:rsid w:val="000F06AA"/>
    <w:rsid w:val="000F0B1E"/>
    <w:rsid w:val="000F12BC"/>
    <w:rsid w:val="000F1BB2"/>
    <w:rsid w:val="000F1BC0"/>
    <w:rsid w:val="000F217A"/>
    <w:rsid w:val="000F234F"/>
    <w:rsid w:val="000F27A6"/>
    <w:rsid w:val="000F3180"/>
    <w:rsid w:val="000F3D16"/>
    <w:rsid w:val="000F3F94"/>
    <w:rsid w:val="000F4ABB"/>
    <w:rsid w:val="000F4FD2"/>
    <w:rsid w:val="000F5235"/>
    <w:rsid w:val="000F5394"/>
    <w:rsid w:val="000F56AA"/>
    <w:rsid w:val="000F5B21"/>
    <w:rsid w:val="000F600E"/>
    <w:rsid w:val="000F6401"/>
    <w:rsid w:val="000F6576"/>
    <w:rsid w:val="000F65D2"/>
    <w:rsid w:val="000F6C38"/>
    <w:rsid w:val="000F6F7B"/>
    <w:rsid w:val="000F7D3E"/>
    <w:rsid w:val="0010001C"/>
    <w:rsid w:val="00100BAA"/>
    <w:rsid w:val="00102238"/>
    <w:rsid w:val="00102522"/>
    <w:rsid w:val="00102702"/>
    <w:rsid w:val="001029BD"/>
    <w:rsid w:val="00102B42"/>
    <w:rsid w:val="00103501"/>
    <w:rsid w:val="00103B2D"/>
    <w:rsid w:val="00103CD2"/>
    <w:rsid w:val="00103F24"/>
    <w:rsid w:val="00104061"/>
    <w:rsid w:val="00104A5C"/>
    <w:rsid w:val="00104A5D"/>
    <w:rsid w:val="00105031"/>
    <w:rsid w:val="001051DF"/>
    <w:rsid w:val="0010532F"/>
    <w:rsid w:val="00105A61"/>
    <w:rsid w:val="00106D1D"/>
    <w:rsid w:val="00107160"/>
    <w:rsid w:val="00107186"/>
    <w:rsid w:val="00107236"/>
    <w:rsid w:val="001074B3"/>
    <w:rsid w:val="00107630"/>
    <w:rsid w:val="001076E4"/>
    <w:rsid w:val="001101A2"/>
    <w:rsid w:val="00110359"/>
    <w:rsid w:val="001106F7"/>
    <w:rsid w:val="001108A9"/>
    <w:rsid w:val="00110E19"/>
    <w:rsid w:val="001111C2"/>
    <w:rsid w:val="001111FD"/>
    <w:rsid w:val="00111E9E"/>
    <w:rsid w:val="001129E8"/>
    <w:rsid w:val="00112B1F"/>
    <w:rsid w:val="00112EDA"/>
    <w:rsid w:val="00113233"/>
    <w:rsid w:val="001132A6"/>
    <w:rsid w:val="001136F6"/>
    <w:rsid w:val="001139B0"/>
    <w:rsid w:val="00113EBF"/>
    <w:rsid w:val="00114174"/>
    <w:rsid w:val="001147E6"/>
    <w:rsid w:val="001148B6"/>
    <w:rsid w:val="0011642E"/>
    <w:rsid w:val="00116FDC"/>
    <w:rsid w:val="00117313"/>
    <w:rsid w:val="001175F0"/>
    <w:rsid w:val="001176C1"/>
    <w:rsid w:val="0011778E"/>
    <w:rsid w:val="00117B4A"/>
    <w:rsid w:val="00117C1D"/>
    <w:rsid w:val="001200B7"/>
    <w:rsid w:val="001211C0"/>
    <w:rsid w:val="0012193C"/>
    <w:rsid w:val="00121A00"/>
    <w:rsid w:val="00121C0D"/>
    <w:rsid w:val="001230F2"/>
    <w:rsid w:val="001234C4"/>
    <w:rsid w:val="00123688"/>
    <w:rsid w:val="001238AC"/>
    <w:rsid w:val="00123DF1"/>
    <w:rsid w:val="00124339"/>
    <w:rsid w:val="001252F8"/>
    <w:rsid w:val="00125D6E"/>
    <w:rsid w:val="00126492"/>
    <w:rsid w:val="001274FF"/>
    <w:rsid w:val="00127554"/>
    <w:rsid w:val="001275F1"/>
    <w:rsid w:val="0012764F"/>
    <w:rsid w:val="00127C6F"/>
    <w:rsid w:val="00127F47"/>
    <w:rsid w:val="001307F8"/>
    <w:rsid w:val="001309E1"/>
    <w:rsid w:val="00130D94"/>
    <w:rsid w:val="00131192"/>
    <w:rsid w:val="0013189F"/>
    <w:rsid w:val="001321ED"/>
    <w:rsid w:val="00133532"/>
    <w:rsid w:val="00133572"/>
    <w:rsid w:val="001343F4"/>
    <w:rsid w:val="0013456D"/>
    <w:rsid w:val="0013491E"/>
    <w:rsid w:val="00134E4A"/>
    <w:rsid w:val="0013507B"/>
    <w:rsid w:val="00135AEE"/>
    <w:rsid w:val="001364FB"/>
    <w:rsid w:val="001365F2"/>
    <w:rsid w:val="00136D7A"/>
    <w:rsid w:val="0013747D"/>
    <w:rsid w:val="001374C5"/>
    <w:rsid w:val="00137562"/>
    <w:rsid w:val="001375CE"/>
    <w:rsid w:val="001412F0"/>
    <w:rsid w:val="00141470"/>
    <w:rsid w:val="00141540"/>
    <w:rsid w:val="001416AF"/>
    <w:rsid w:val="00141A31"/>
    <w:rsid w:val="001428F1"/>
    <w:rsid w:val="00142B94"/>
    <w:rsid w:val="00143132"/>
    <w:rsid w:val="00143ADE"/>
    <w:rsid w:val="00144313"/>
    <w:rsid w:val="001449DF"/>
    <w:rsid w:val="00144AD4"/>
    <w:rsid w:val="00144F16"/>
    <w:rsid w:val="0014569B"/>
    <w:rsid w:val="0014695C"/>
    <w:rsid w:val="00146E21"/>
    <w:rsid w:val="001470E0"/>
    <w:rsid w:val="00147707"/>
    <w:rsid w:val="00150060"/>
    <w:rsid w:val="001502AB"/>
    <w:rsid w:val="00151D66"/>
    <w:rsid w:val="0015323B"/>
    <w:rsid w:val="00153C17"/>
    <w:rsid w:val="00153FE6"/>
    <w:rsid w:val="001540D8"/>
    <w:rsid w:val="0015412A"/>
    <w:rsid w:val="001541A7"/>
    <w:rsid w:val="001548DF"/>
    <w:rsid w:val="00154C69"/>
    <w:rsid w:val="00154DAA"/>
    <w:rsid w:val="00154FD2"/>
    <w:rsid w:val="0015544D"/>
    <w:rsid w:val="00155877"/>
    <w:rsid w:val="00155CC6"/>
    <w:rsid w:val="00155EF2"/>
    <w:rsid w:val="00156F71"/>
    <w:rsid w:val="0015704C"/>
    <w:rsid w:val="001570CE"/>
    <w:rsid w:val="00157895"/>
    <w:rsid w:val="0016076E"/>
    <w:rsid w:val="00160B12"/>
    <w:rsid w:val="00161701"/>
    <w:rsid w:val="00161D55"/>
    <w:rsid w:val="00161E87"/>
    <w:rsid w:val="00162A4D"/>
    <w:rsid w:val="00162AFE"/>
    <w:rsid w:val="00163E01"/>
    <w:rsid w:val="001644B4"/>
    <w:rsid w:val="00164690"/>
    <w:rsid w:val="001646F1"/>
    <w:rsid w:val="001648A9"/>
    <w:rsid w:val="00164BA0"/>
    <w:rsid w:val="00164D3B"/>
    <w:rsid w:val="0016566C"/>
    <w:rsid w:val="00166D44"/>
    <w:rsid w:val="00167880"/>
    <w:rsid w:val="00167E73"/>
    <w:rsid w:val="00167F39"/>
    <w:rsid w:val="001702B1"/>
    <w:rsid w:val="00171D49"/>
    <w:rsid w:val="00172041"/>
    <w:rsid w:val="001727F0"/>
    <w:rsid w:val="0017283E"/>
    <w:rsid w:val="00172A0A"/>
    <w:rsid w:val="00172B06"/>
    <w:rsid w:val="00172C89"/>
    <w:rsid w:val="00173174"/>
    <w:rsid w:val="0017333E"/>
    <w:rsid w:val="0017347E"/>
    <w:rsid w:val="00173F63"/>
    <w:rsid w:val="0017415E"/>
    <w:rsid w:val="001752D8"/>
    <w:rsid w:val="00175931"/>
    <w:rsid w:val="00175BCF"/>
    <w:rsid w:val="00176318"/>
    <w:rsid w:val="00176915"/>
    <w:rsid w:val="00176990"/>
    <w:rsid w:val="00176B25"/>
    <w:rsid w:val="0017723F"/>
    <w:rsid w:val="0018238B"/>
    <w:rsid w:val="00182639"/>
    <w:rsid w:val="00183419"/>
    <w:rsid w:val="00183490"/>
    <w:rsid w:val="001835D1"/>
    <w:rsid w:val="0018394A"/>
    <w:rsid w:val="001839E9"/>
    <w:rsid w:val="00183B57"/>
    <w:rsid w:val="001845D9"/>
    <w:rsid w:val="00184C43"/>
    <w:rsid w:val="00184DCC"/>
    <w:rsid w:val="00185006"/>
    <w:rsid w:val="001866FC"/>
    <w:rsid w:val="00186A9D"/>
    <w:rsid w:val="00186F39"/>
    <w:rsid w:val="0018716E"/>
    <w:rsid w:val="001874A6"/>
    <w:rsid w:val="0018765B"/>
    <w:rsid w:val="00187BA5"/>
    <w:rsid w:val="00190022"/>
    <w:rsid w:val="00190313"/>
    <w:rsid w:val="00190410"/>
    <w:rsid w:val="001904AE"/>
    <w:rsid w:val="0019061C"/>
    <w:rsid w:val="00190671"/>
    <w:rsid w:val="00190913"/>
    <w:rsid w:val="00190B01"/>
    <w:rsid w:val="00190EB7"/>
    <w:rsid w:val="0019138F"/>
    <w:rsid w:val="0019178C"/>
    <w:rsid w:val="0019201B"/>
    <w:rsid w:val="0019236A"/>
    <w:rsid w:val="00192F1F"/>
    <w:rsid w:val="00192FE2"/>
    <w:rsid w:val="001931C7"/>
    <w:rsid w:val="001933A2"/>
    <w:rsid w:val="00193519"/>
    <w:rsid w:val="0019393E"/>
    <w:rsid w:val="00193B21"/>
    <w:rsid w:val="00193DD3"/>
    <w:rsid w:val="001948AA"/>
    <w:rsid w:val="00194A59"/>
    <w:rsid w:val="00194BA5"/>
    <w:rsid w:val="00195AC6"/>
    <w:rsid w:val="00195C42"/>
    <w:rsid w:val="00195F65"/>
    <w:rsid w:val="00197060"/>
    <w:rsid w:val="001970DF"/>
    <w:rsid w:val="0019757F"/>
    <w:rsid w:val="001975CE"/>
    <w:rsid w:val="00197A5A"/>
    <w:rsid w:val="00197B2D"/>
    <w:rsid w:val="001A07E2"/>
    <w:rsid w:val="001A0A5D"/>
    <w:rsid w:val="001A2018"/>
    <w:rsid w:val="001A20C1"/>
    <w:rsid w:val="001A20E1"/>
    <w:rsid w:val="001A22EC"/>
    <w:rsid w:val="001A2EAE"/>
    <w:rsid w:val="001A4C72"/>
    <w:rsid w:val="001A53E6"/>
    <w:rsid w:val="001A54F0"/>
    <w:rsid w:val="001A56F1"/>
    <w:rsid w:val="001A5B0E"/>
    <w:rsid w:val="001A5D0E"/>
    <w:rsid w:val="001A5F8B"/>
    <w:rsid w:val="001A6429"/>
    <w:rsid w:val="001A6E1F"/>
    <w:rsid w:val="001A71DA"/>
    <w:rsid w:val="001A770F"/>
    <w:rsid w:val="001A7C8B"/>
    <w:rsid w:val="001B01C8"/>
    <w:rsid w:val="001B0B52"/>
    <w:rsid w:val="001B13F6"/>
    <w:rsid w:val="001B1494"/>
    <w:rsid w:val="001B154D"/>
    <w:rsid w:val="001B15E2"/>
    <w:rsid w:val="001B1747"/>
    <w:rsid w:val="001B1DBF"/>
    <w:rsid w:val="001B2011"/>
    <w:rsid w:val="001B2971"/>
    <w:rsid w:val="001B2D44"/>
    <w:rsid w:val="001B2DBD"/>
    <w:rsid w:val="001B2F6B"/>
    <w:rsid w:val="001B42C0"/>
    <w:rsid w:val="001B4378"/>
    <w:rsid w:val="001B4B10"/>
    <w:rsid w:val="001B4F3A"/>
    <w:rsid w:val="001B64FC"/>
    <w:rsid w:val="001B663C"/>
    <w:rsid w:val="001B6D8C"/>
    <w:rsid w:val="001B6F6C"/>
    <w:rsid w:val="001B6FB7"/>
    <w:rsid w:val="001B7086"/>
    <w:rsid w:val="001B7400"/>
    <w:rsid w:val="001B752A"/>
    <w:rsid w:val="001B7ACB"/>
    <w:rsid w:val="001C0459"/>
    <w:rsid w:val="001C0DEE"/>
    <w:rsid w:val="001C1008"/>
    <w:rsid w:val="001C12FB"/>
    <w:rsid w:val="001C1333"/>
    <w:rsid w:val="001C1A54"/>
    <w:rsid w:val="001C1BAC"/>
    <w:rsid w:val="001C2491"/>
    <w:rsid w:val="001C2A9D"/>
    <w:rsid w:val="001C2DB2"/>
    <w:rsid w:val="001C2DB4"/>
    <w:rsid w:val="001C3228"/>
    <w:rsid w:val="001C35E9"/>
    <w:rsid w:val="001C3670"/>
    <w:rsid w:val="001C36BD"/>
    <w:rsid w:val="001C3733"/>
    <w:rsid w:val="001C3F5A"/>
    <w:rsid w:val="001C4082"/>
    <w:rsid w:val="001C49B3"/>
    <w:rsid w:val="001C4D68"/>
    <w:rsid w:val="001C5B30"/>
    <w:rsid w:val="001C607B"/>
    <w:rsid w:val="001C6582"/>
    <w:rsid w:val="001C6A22"/>
    <w:rsid w:val="001C7A00"/>
    <w:rsid w:val="001D0F14"/>
    <w:rsid w:val="001D2385"/>
    <w:rsid w:val="001D252B"/>
    <w:rsid w:val="001D2577"/>
    <w:rsid w:val="001D2953"/>
    <w:rsid w:val="001D2BCE"/>
    <w:rsid w:val="001D2BE7"/>
    <w:rsid w:val="001D3C05"/>
    <w:rsid w:val="001D479A"/>
    <w:rsid w:val="001D47BC"/>
    <w:rsid w:val="001D4872"/>
    <w:rsid w:val="001D4D95"/>
    <w:rsid w:val="001D5CE4"/>
    <w:rsid w:val="001D6A45"/>
    <w:rsid w:val="001D6AF4"/>
    <w:rsid w:val="001D6E26"/>
    <w:rsid w:val="001D6EF7"/>
    <w:rsid w:val="001D729F"/>
    <w:rsid w:val="001D7807"/>
    <w:rsid w:val="001D7889"/>
    <w:rsid w:val="001D7C31"/>
    <w:rsid w:val="001D7D4F"/>
    <w:rsid w:val="001E03CF"/>
    <w:rsid w:val="001E05B9"/>
    <w:rsid w:val="001E0654"/>
    <w:rsid w:val="001E0927"/>
    <w:rsid w:val="001E0CC1"/>
    <w:rsid w:val="001E0D6C"/>
    <w:rsid w:val="001E1C10"/>
    <w:rsid w:val="001E250A"/>
    <w:rsid w:val="001E291D"/>
    <w:rsid w:val="001E2965"/>
    <w:rsid w:val="001E299B"/>
    <w:rsid w:val="001E2C36"/>
    <w:rsid w:val="001E2F58"/>
    <w:rsid w:val="001E39CC"/>
    <w:rsid w:val="001E3BE1"/>
    <w:rsid w:val="001E3CC0"/>
    <w:rsid w:val="001E48AC"/>
    <w:rsid w:val="001E48BB"/>
    <w:rsid w:val="001E545A"/>
    <w:rsid w:val="001E62F5"/>
    <w:rsid w:val="001E74A0"/>
    <w:rsid w:val="001E77C3"/>
    <w:rsid w:val="001E7915"/>
    <w:rsid w:val="001E7B12"/>
    <w:rsid w:val="001E7CE2"/>
    <w:rsid w:val="001F0794"/>
    <w:rsid w:val="001F082A"/>
    <w:rsid w:val="001F090B"/>
    <w:rsid w:val="001F0CEA"/>
    <w:rsid w:val="001F100F"/>
    <w:rsid w:val="001F1229"/>
    <w:rsid w:val="001F180A"/>
    <w:rsid w:val="001F1A28"/>
    <w:rsid w:val="001F1AD0"/>
    <w:rsid w:val="001F2B75"/>
    <w:rsid w:val="001F2BA7"/>
    <w:rsid w:val="001F2EB5"/>
    <w:rsid w:val="001F323F"/>
    <w:rsid w:val="001F338D"/>
    <w:rsid w:val="001F35E8"/>
    <w:rsid w:val="001F3A44"/>
    <w:rsid w:val="001F3C12"/>
    <w:rsid w:val="001F4014"/>
    <w:rsid w:val="001F4156"/>
    <w:rsid w:val="001F4261"/>
    <w:rsid w:val="001F445E"/>
    <w:rsid w:val="001F4D2C"/>
    <w:rsid w:val="001F583D"/>
    <w:rsid w:val="001F6423"/>
    <w:rsid w:val="001F69CC"/>
    <w:rsid w:val="001F708A"/>
    <w:rsid w:val="001F7A8F"/>
    <w:rsid w:val="001F7B8F"/>
    <w:rsid w:val="001F7BCB"/>
    <w:rsid w:val="00200076"/>
    <w:rsid w:val="00200615"/>
    <w:rsid w:val="0020079B"/>
    <w:rsid w:val="0020096C"/>
    <w:rsid w:val="00200A6E"/>
    <w:rsid w:val="00201213"/>
    <w:rsid w:val="0020165E"/>
    <w:rsid w:val="0020175C"/>
    <w:rsid w:val="0020272E"/>
    <w:rsid w:val="002027BE"/>
    <w:rsid w:val="00202E50"/>
    <w:rsid w:val="00202EBF"/>
    <w:rsid w:val="00203B33"/>
    <w:rsid w:val="00204AAB"/>
    <w:rsid w:val="00205180"/>
    <w:rsid w:val="00205293"/>
    <w:rsid w:val="002055D5"/>
    <w:rsid w:val="00205D4C"/>
    <w:rsid w:val="002062CB"/>
    <w:rsid w:val="00206D72"/>
    <w:rsid w:val="002072C2"/>
    <w:rsid w:val="00207562"/>
    <w:rsid w:val="00207A38"/>
    <w:rsid w:val="00207F81"/>
    <w:rsid w:val="00210045"/>
    <w:rsid w:val="00210413"/>
    <w:rsid w:val="002109F4"/>
    <w:rsid w:val="00211896"/>
    <w:rsid w:val="00211FDA"/>
    <w:rsid w:val="002129C1"/>
    <w:rsid w:val="00212D83"/>
    <w:rsid w:val="00213B04"/>
    <w:rsid w:val="002148CB"/>
    <w:rsid w:val="00214D35"/>
    <w:rsid w:val="00214F55"/>
    <w:rsid w:val="0021596B"/>
    <w:rsid w:val="00215DA9"/>
    <w:rsid w:val="00215FDA"/>
    <w:rsid w:val="002160C2"/>
    <w:rsid w:val="0021615A"/>
    <w:rsid w:val="0021677E"/>
    <w:rsid w:val="00217FC6"/>
    <w:rsid w:val="002205DC"/>
    <w:rsid w:val="002206D6"/>
    <w:rsid w:val="00220D4D"/>
    <w:rsid w:val="002219FE"/>
    <w:rsid w:val="00221B11"/>
    <w:rsid w:val="00222570"/>
    <w:rsid w:val="002227E4"/>
    <w:rsid w:val="00222B54"/>
    <w:rsid w:val="00222BB9"/>
    <w:rsid w:val="0022358E"/>
    <w:rsid w:val="002238CB"/>
    <w:rsid w:val="00223D77"/>
    <w:rsid w:val="00223E3D"/>
    <w:rsid w:val="002253E8"/>
    <w:rsid w:val="002258D6"/>
    <w:rsid w:val="00226011"/>
    <w:rsid w:val="00226559"/>
    <w:rsid w:val="00227398"/>
    <w:rsid w:val="002274FB"/>
    <w:rsid w:val="00227ED5"/>
    <w:rsid w:val="002309D2"/>
    <w:rsid w:val="00230E53"/>
    <w:rsid w:val="00230E73"/>
    <w:rsid w:val="00231145"/>
    <w:rsid w:val="0023117A"/>
    <w:rsid w:val="00231B61"/>
    <w:rsid w:val="00231C3F"/>
    <w:rsid w:val="00232C50"/>
    <w:rsid w:val="00232F11"/>
    <w:rsid w:val="0023315B"/>
    <w:rsid w:val="002334F1"/>
    <w:rsid w:val="00234269"/>
    <w:rsid w:val="002344E9"/>
    <w:rsid w:val="002347FE"/>
    <w:rsid w:val="0023494C"/>
    <w:rsid w:val="00234E12"/>
    <w:rsid w:val="002350F1"/>
    <w:rsid w:val="00235606"/>
    <w:rsid w:val="00235906"/>
    <w:rsid w:val="002359F4"/>
    <w:rsid w:val="002360D3"/>
    <w:rsid w:val="00236B66"/>
    <w:rsid w:val="00236F1F"/>
    <w:rsid w:val="002372AD"/>
    <w:rsid w:val="0023789B"/>
    <w:rsid w:val="00237C16"/>
    <w:rsid w:val="00237FDC"/>
    <w:rsid w:val="0024039E"/>
    <w:rsid w:val="00240C38"/>
    <w:rsid w:val="00240CA2"/>
    <w:rsid w:val="0024140A"/>
    <w:rsid w:val="0024178D"/>
    <w:rsid w:val="00242004"/>
    <w:rsid w:val="002426AE"/>
    <w:rsid w:val="002427C8"/>
    <w:rsid w:val="00242D82"/>
    <w:rsid w:val="00243182"/>
    <w:rsid w:val="002437B4"/>
    <w:rsid w:val="0024392B"/>
    <w:rsid w:val="00243BE7"/>
    <w:rsid w:val="00243CCB"/>
    <w:rsid w:val="00244BC0"/>
    <w:rsid w:val="002450C6"/>
    <w:rsid w:val="00245312"/>
    <w:rsid w:val="00245390"/>
    <w:rsid w:val="0024578A"/>
    <w:rsid w:val="00245DCF"/>
    <w:rsid w:val="002460C1"/>
    <w:rsid w:val="00246C65"/>
    <w:rsid w:val="00246EF4"/>
    <w:rsid w:val="0024721F"/>
    <w:rsid w:val="002479E9"/>
    <w:rsid w:val="00250284"/>
    <w:rsid w:val="00250FF7"/>
    <w:rsid w:val="002511D0"/>
    <w:rsid w:val="0025190E"/>
    <w:rsid w:val="00251A10"/>
    <w:rsid w:val="00251CC7"/>
    <w:rsid w:val="00251E9D"/>
    <w:rsid w:val="002520FF"/>
    <w:rsid w:val="002525DF"/>
    <w:rsid w:val="00252690"/>
    <w:rsid w:val="00252871"/>
    <w:rsid w:val="00252BFF"/>
    <w:rsid w:val="0025349D"/>
    <w:rsid w:val="00253732"/>
    <w:rsid w:val="00253A6A"/>
    <w:rsid w:val="00253BE7"/>
    <w:rsid w:val="002542A8"/>
    <w:rsid w:val="002542CE"/>
    <w:rsid w:val="00254C46"/>
    <w:rsid w:val="002563E5"/>
    <w:rsid w:val="00256F69"/>
    <w:rsid w:val="00256FBB"/>
    <w:rsid w:val="00257A2F"/>
    <w:rsid w:val="002602B8"/>
    <w:rsid w:val="00260A11"/>
    <w:rsid w:val="00260DA1"/>
    <w:rsid w:val="00261308"/>
    <w:rsid w:val="0026145C"/>
    <w:rsid w:val="002615C2"/>
    <w:rsid w:val="0026169A"/>
    <w:rsid w:val="0026178F"/>
    <w:rsid w:val="00261EE2"/>
    <w:rsid w:val="00261F5B"/>
    <w:rsid w:val="00261FA0"/>
    <w:rsid w:val="00262162"/>
    <w:rsid w:val="002623F1"/>
    <w:rsid w:val="002624A9"/>
    <w:rsid w:val="00262763"/>
    <w:rsid w:val="00262E0D"/>
    <w:rsid w:val="002640CF"/>
    <w:rsid w:val="0026428F"/>
    <w:rsid w:val="00264681"/>
    <w:rsid w:val="00264BEA"/>
    <w:rsid w:val="002652FE"/>
    <w:rsid w:val="00265CD0"/>
    <w:rsid w:val="00265D01"/>
    <w:rsid w:val="00265EB8"/>
    <w:rsid w:val="002669A9"/>
    <w:rsid w:val="00266CD7"/>
    <w:rsid w:val="00267246"/>
    <w:rsid w:val="00267653"/>
    <w:rsid w:val="00267850"/>
    <w:rsid w:val="00267B4D"/>
    <w:rsid w:val="00267CEC"/>
    <w:rsid w:val="00270B6E"/>
    <w:rsid w:val="00270DC5"/>
    <w:rsid w:val="00271032"/>
    <w:rsid w:val="00272607"/>
    <w:rsid w:val="0027271E"/>
    <w:rsid w:val="00273221"/>
    <w:rsid w:val="00273821"/>
    <w:rsid w:val="00273E3E"/>
    <w:rsid w:val="00274147"/>
    <w:rsid w:val="00274331"/>
    <w:rsid w:val="002747C7"/>
    <w:rsid w:val="00274EE1"/>
    <w:rsid w:val="00275189"/>
    <w:rsid w:val="00275595"/>
    <w:rsid w:val="002756DC"/>
    <w:rsid w:val="00275E73"/>
    <w:rsid w:val="00276412"/>
    <w:rsid w:val="00276437"/>
    <w:rsid w:val="002766A2"/>
    <w:rsid w:val="002766E9"/>
    <w:rsid w:val="00276F37"/>
    <w:rsid w:val="0027715B"/>
    <w:rsid w:val="00277662"/>
    <w:rsid w:val="002776DD"/>
    <w:rsid w:val="00277CA7"/>
    <w:rsid w:val="00277E38"/>
    <w:rsid w:val="00277EA3"/>
    <w:rsid w:val="00280053"/>
    <w:rsid w:val="0028063F"/>
    <w:rsid w:val="00280740"/>
    <w:rsid w:val="00280D52"/>
    <w:rsid w:val="00280F9E"/>
    <w:rsid w:val="0028129C"/>
    <w:rsid w:val="0028203E"/>
    <w:rsid w:val="0028221E"/>
    <w:rsid w:val="00282545"/>
    <w:rsid w:val="002838AA"/>
    <w:rsid w:val="00283B02"/>
    <w:rsid w:val="00283C5D"/>
    <w:rsid w:val="00283C72"/>
    <w:rsid w:val="00283D4D"/>
    <w:rsid w:val="00283F01"/>
    <w:rsid w:val="002844B0"/>
    <w:rsid w:val="00284534"/>
    <w:rsid w:val="002849EB"/>
    <w:rsid w:val="00284D8F"/>
    <w:rsid w:val="00286322"/>
    <w:rsid w:val="0028657D"/>
    <w:rsid w:val="00286B1B"/>
    <w:rsid w:val="00286D60"/>
    <w:rsid w:val="0028734E"/>
    <w:rsid w:val="0029037E"/>
    <w:rsid w:val="002909F7"/>
    <w:rsid w:val="00290BE9"/>
    <w:rsid w:val="00291015"/>
    <w:rsid w:val="002911DF"/>
    <w:rsid w:val="0029134C"/>
    <w:rsid w:val="00291418"/>
    <w:rsid w:val="00292ABD"/>
    <w:rsid w:val="00292F0B"/>
    <w:rsid w:val="00293AE3"/>
    <w:rsid w:val="00294054"/>
    <w:rsid w:val="0029437F"/>
    <w:rsid w:val="002947C0"/>
    <w:rsid w:val="00294A8F"/>
    <w:rsid w:val="00294DB5"/>
    <w:rsid w:val="002951E9"/>
    <w:rsid w:val="0029535D"/>
    <w:rsid w:val="002955CA"/>
    <w:rsid w:val="0029563C"/>
    <w:rsid w:val="00295A38"/>
    <w:rsid w:val="002964A1"/>
    <w:rsid w:val="002964E0"/>
    <w:rsid w:val="002966C8"/>
    <w:rsid w:val="00296A0E"/>
    <w:rsid w:val="00296B03"/>
    <w:rsid w:val="00296C1F"/>
    <w:rsid w:val="00297003"/>
    <w:rsid w:val="00297191"/>
    <w:rsid w:val="00297DE0"/>
    <w:rsid w:val="002A0B96"/>
    <w:rsid w:val="002A0F22"/>
    <w:rsid w:val="002A0F5C"/>
    <w:rsid w:val="002A10B1"/>
    <w:rsid w:val="002A1C12"/>
    <w:rsid w:val="002A2002"/>
    <w:rsid w:val="002A2A8B"/>
    <w:rsid w:val="002A2AC5"/>
    <w:rsid w:val="002A2B56"/>
    <w:rsid w:val="002A2F49"/>
    <w:rsid w:val="002A2F54"/>
    <w:rsid w:val="002A38BA"/>
    <w:rsid w:val="002A3F4C"/>
    <w:rsid w:val="002A3FF4"/>
    <w:rsid w:val="002A41E6"/>
    <w:rsid w:val="002A4214"/>
    <w:rsid w:val="002A44C8"/>
    <w:rsid w:val="002A462B"/>
    <w:rsid w:val="002A46FB"/>
    <w:rsid w:val="002A51D2"/>
    <w:rsid w:val="002A545A"/>
    <w:rsid w:val="002A5B03"/>
    <w:rsid w:val="002A5E48"/>
    <w:rsid w:val="002A5F5B"/>
    <w:rsid w:val="002A64FD"/>
    <w:rsid w:val="002A6B1B"/>
    <w:rsid w:val="002A733D"/>
    <w:rsid w:val="002A7549"/>
    <w:rsid w:val="002A7F49"/>
    <w:rsid w:val="002B0059"/>
    <w:rsid w:val="002B0318"/>
    <w:rsid w:val="002B0455"/>
    <w:rsid w:val="002B0694"/>
    <w:rsid w:val="002B06F0"/>
    <w:rsid w:val="002B14C2"/>
    <w:rsid w:val="002B165F"/>
    <w:rsid w:val="002B1942"/>
    <w:rsid w:val="002B19AD"/>
    <w:rsid w:val="002B1D72"/>
    <w:rsid w:val="002B253D"/>
    <w:rsid w:val="002B261C"/>
    <w:rsid w:val="002B2BEE"/>
    <w:rsid w:val="002B35C5"/>
    <w:rsid w:val="002B3826"/>
    <w:rsid w:val="002B3935"/>
    <w:rsid w:val="002B3A2F"/>
    <w:rsid w:val="002B3CEF"/>
    <w:rsid w:val="002B406A"/>
    <w:rsid w:val="002B41D4"/>
    <w:rsid w:val="002B44A8"/>
    <w:rsid w:val="002B4649"/>
    <w:rsid w:val="002B4F27"/>
    <w:rsid w:val="002B4F55"/>
    <w:rsid w:val="002B543F"/>
    <w:rsid w:val="002B5F48"/>
    <w:rsid w:val="002B6165"/>
    <w:rsid w:val="002B6BE8"/>
    <w:rsid w:val="002B6BFA"/>
    <w:rsid w:val="002B74CF"/>
    <w:rsid w:val="002B7837"/>
    <w:rsid w:val="002B7D73"/>
    <w:rsid w:val="002B7FBF"/>
    <w:rsid w:val="002C06E3"/>
    <w:rsid w:val="002C0801"/>
    <w:rsid w:val="002C10C0"/>
    <w:rsid w:val="002C145F"/>
    <w:rsid w:val="002C1744"/>
    <w:rsid w:val="002C192C"/>
    <w:rsid w:val="002C1B6A"/>
    <w:rsid w:val="002C2461"/>
    <w:rsid w:val="002C26CD"/>
    <w:rsid w:val="002C28F4"/>
    <w:rsid w:val="002C33B3"/>
    <w:rsid w:val="002C3C54"/>
    <w:rsid w:val="002C42BC"/>
    <w:rsid w:val="002C44B0"/>
    <w:rsid w:val="002C4872"/>
    <w:rsid w:val="002C4E07"/>
    <w:rsid w:val="002C5290"/>
    <w:rsid w:val="002C54D1"/>
    <w:rsid w:val="002C575F"/>
    <w:rsid w:val="002C5F32"/>
    <w:rsid w:val="002C63D1"/>
    <w:rsid w:val="002C6B3F"/>
    <w:rsid w:val="002D01EC"/>
    <w:rsid w:val="002D0586"/>
    <w:rsid w:val="002D061C"/>
    <w:rsid w:val="002D0BFE"/>
    <w:rsid w:val="002D0DA3"/>
    <w:rsid w:val="002D0E9E"/>
    <w:rsid w:val="002D1023"/>
    <w:rsid w:val="002D1459"/>
    <w:rsid w:val="002D1470"/>
    <w:rsid w:val="002D21CF"/>
    <w:rsid w:val="002D2A5B"/>
    <w:rsid w:val="002D2C6C"/>
    <w:rsid w:val="002D32DE"/>
    <w:rsid w:val="002D36DF"/>
    <w:rsid w:val="002D3D1D"/>
    <w:rsid w:val="002D3DB7"/>
    <w:rsid w:val="002D40A5"/>
    <w:rsid w:val="002D4705"/>
    <w:rsid w:val="002D4869"/>
    <w:rsid w:val="002D4B55"/>
    <w:rsid w:val="002D5631"/>
    <w:rsid w:val="002D5695"/>
    <w:rsid w:val="002D5B65"/>
    <w:rsid w:val="002D5E66"/>
    <w:rsid w:val="002D6396"/>
    <w:rsid w:val="002D7E5E"/>
    <w:rsid w:val="002E07BA"/>
    <w:rsid w:val="002E07EF"/>
    <w:rsid w:val="002E0C63"/>
    <w:rsid w:val="002E0C99"/>
    <w:rsid w:val="002E0CDB"/>
    <w:rsid w:val="002E0D06"/>
    <w:rsid w:val="002E1528"/>
    <w:rsid w:val="002E1810"/>
    <w:rsid w:val="002E1D0E"/>
    <w:rsid w:val="002E2222"/>
    <w:rsid w:val="002E2768"/>
    <w:rsid w:val="002E2DE2"/>
    <w:rsid w:val="002E329F"/>
    <w:rsid w:val="002E44A6"/>
    <w:rsid w:val="002E4A7D"/>
    <w:rsid w:val="002E4E94"/>
    <w:rsid w:val="002E56D0"/>
    <w:rsid w:val="002E5EF2"/>
    <w:rsid w:val="002E62C8"/>
    <w:rsid w:val="002E63F5"/>
    <w:rsid w:val="002E648B"/>
    <w:rsid w:val="002E6CCA"/>
    <w:rsid w:val="002E7E52"/>
    <w:rsid w:val="002F0077"/>
    <w:rsid w:val="002F06A1"/>
    <w:rsid w:val="002F091B"/>
    <w:rsid w:val="002F1584"/>
    <w:rsid w:val="002F1863"/>
    <w:rsid w:val="002F194D"/>
    <w:rsid w:val="002F1F28"/>
    <w:rsid w:val="002F213E"/>
    <w:rsid w:val="002F2155"/>
    <w:rsid w:val="002F21FE"/>
    <w:rsid w:val="002F2BD1"/>
    <w:rsid w:val="002F2DBA"/>
    <w:rsid w:val="002F316D"/>
    <w:rsid w:val="002F3387"/>
    <w:rsid w:val="002F3A5F"/>
    <w:rsid w:val="002F4014"/>
    <w:rsid w:val="002F43CA"/>
    <w:rsid w:val="002F4491"/>
    <w:rsid w:val="002F4C7E"/>
    <w:rsid w:val="002F4DE4"/>
    <w:rsid w:val="002F5150"/>
    <w:rsid w:val="002F55F2"/>
    <w:rsid w:val="002F57AA"/>
    <w:rsid w:val="002F5C32"/>
    <w:rsid w:val="002F6EF7"/>
    <w:rsid w:val="002F714C"/>
    <w:rsid w:val="002F71EC"/>
    <w:rsid w:val="002F7679"/>
    <w:rsid w:val="002F77BF"/>
    <w:rsid w:val="002F7AAE"/>
    <w:rsid w:val="0030019C"/>
    <w:rsid w:val="003004A2"/>
    <w:rsid w:val="00300626"/>
    <w:rsid w:val="00300B36"/>
    <w:rsid w:val="00300DF8"/>
    <w:rsid w:val="00301720"/>
    <w:rsid w:val="00302354"/>
    <w:rsid w:val="00302655"/>
    <w:rsid w:val="00302A8A"/>
    <w:rsid w:val="00302ACD"/>
    <w:rsid w:val="00303119"/>
    <w:rsid w:val="003031EB"/>
    <w:rsid w:val="0030352C"/>
    <w:rsid w:val="003036CF"/>
    <w:rsid w:val="0030376C"/>
    <w:rsid w:val="00303A80"/>
    <w:rsid w:val="00303AF0"/>
    <w:rsid w:val="00303DD5"/>
    <w:rsid w:val="00303FA9"/>
    <w:rsid w:val="0030426B"/>
    <w:rsid w:val="0030449A"/>
    <w:rsid w:val="00304FEF"/>
    <w:rsid w:val="003073A3"/>
    <w:rsid w:val="003078D8"/>
    <w:rsid w:val="00307B74"/>
    <w:rsid w:val="003103E7"/>
    <w:rsid w:val="003104EF"/>
    <w:rsid w:val="0031063A"/>
    <w:rsid w:val="00310764"/>
    <w:rsid w:val="00310948"/>
    <w:rsid w:val="003118CD"/>
    <w:rsid w:val="00311BFD"/>
    <w:rsid w:val="00311D97"/>
    <w:rsid w:val="003120AE"/>
    <w:rsid w:val="00312749"/>
    <w:rsid w:val="00312FCA"/>
    <w:rsid w:val="00313962"/>
    <w:rsid w:val="00314718"/>
    <w:rsid w:val="0031488A"/>
    <w:rsid w:val="00314A1C"/>
    <w:rsid w:val="00314A3D"/>
    <w:rsid w:val="00315254"/>
    <w:rsid w:val="0031537E"/>
    <w:rsid w:val="00315EEA"/>
    <w:rsid w:val="0031683B"/>
    <w:rsid w:val="0031694B"/>
    <w:rsid w:val="00316DCC"/>
    <w:rsid w:val="003175E1"/>
    <w:rsid w:val="0032005F"/>
    <w:rsid w:val="00320203"/>
    <w:rsid w:val="00320F0D"/>
    <w:rsid w:val="003212FE"/>
    <w:rsid w:val="0032185C"/>
    <w:rsid w:val="00321A96"/>
    <w:rsid w:val="00322002"/>
    <w:rsid w:val="003223C1"/>
    <w:rsid w:val="00322A3B"/>
    <w:rsid w:val="00322E80"/>
    <w:rsid w:val="00323278"/>
    <w:rsid w:val="00323536"/>
    <w:rsid w:val="00323E47"/>
    <w:rsid w:val="003247B0"/>
    <w:rsid w:val="0032592F"/>
    <w:rsid w:val="00325BBF"/>
    <w:rsid w:val="00325E81"/>
    <w:rsid w:val="003264CC"/>
    <w:rsid w:val="00326948"/>
    <w:rsid w:val="00327043"/>
    <w:rsid w:val="00327052"/>
    <w:rsid w:val="0032745D"/>
    <w:rsid w:val="00330564"/>
    <w:rsid w:val="0033060B"/>
    <w:rsid w:val="00330DC0"/>
    <w:rsid w:val="00331584"/>
    <w:rsid w:val="003330DF"/>
    <w:rsid w:val="00334715"/>
    <w:rsid w:val="0033486D"/>
    <w:rsid w:val="00335227"/>
    <w:rsid w:val="00335228"/>
    <w:rsid w:val="0033571C"/>
    <w:rsid w:val="00335A6F"/>
    <w:rsid w:val="00336066"/>
    <w:rsid w:val="003367C4"/>
    <w:rsid w:val="00336CF2"/>
    <w:rsid w:val="00336D8E"/>
    <w:rsid w:val="00336FC8"/>
    <w:rsid w:val="00337206"/>
    <w:rsid w:val="003373B6"/>
    <w:rsid w:val="003375A3"/>
    <w:rsid w:val="003376B3"/>
    <w:rsid w:val="00337E5A"/>
    <w:rsid w:val="00340318"/>
    <w:rsid w:val="003409E8"/>
    <w:rsid w:val="00340FEB"/>
    <w:rsid w:val="003417FC"/>
    <w:rsid w:val="00342DBA"/>
    <w:rsid w:val="0034322D"/>
    <w:rsid w:val="003432C9"/>
    <w:rsid w:val="003440A5"/>
    <w:rsid w:val="00344386"/>
    <w:rsid w:val="00345907"/>
    <w:rsid w:val="00345A87"/>
    <w:rsid w:val="00345E80"/>
    <w:rsid w:val="00345F79"/>
    <w:rsid w:val="00345F9C"/>
    <w:rsid w:val="003464DE"/>
    <w:rsid w:val="00346ADC"/>
    <w:rsid w:val="0034767D"/>
    <w:rsid w:val="00347776"/>
    <w:rsid w:val="00347C3D"/>
    <w:rsid w:val="003503F2"/>
    <w:rsid w:val="003509A2"/>
    <w:rsid w:val="00350F9D"/>
    <w:rsid w:val="00351A91"/>
    <w:rsid w:val="00351D9A"/>
    <w:rsid w:val="003520B1"/>
    <w:rsid w:val="003520C4"/>
    <w:rsid w:val="003520D7"/>
    <w:rsid w:val="003528D5"/>
    <w:rsid w:val="003532C0"/>
    <w:rsid w:val="003533AE"/>
    <w:rsid w:val="003533D7"/>
    <w:rsid w:val="00353551"/>
    <w:rsid w:val="00353ABD"/>
    <w:rsid w:val="00353F20"/>
    <w:rsid w:val="003544F5"/>
    <w:rsid w:val="003545A6"/>
    <w:rsid w:val="00354C41"/>
    <w:rsid w:val="00354D5D"/>
    <w:rsid w:val="0035526A"/>
    <w:rsid w:val="00355E14"/>
    <w:rsid w:val="00355FD7"/>
    <w:rsid w:val="00356562"/>
    <w:rsid w:val="00356F73"/>
    <w:rsid w:val="00356FE9"/>
    <w:rsid w:val="003575C4"/>
    <w:rsid w:val="00357C5E"/>
    <w:rsid w:val="003600AC"/>
    <w:rsid w:val="003600EF"/>
    <w:rsid w:val="003608BD"/>
    <w:rsid w:val="00360E33"/>
    <w:rsid w:val="00360FA4"/>
    <w:rsid w:val="00361280"/>
    <w:rsid w:val="003615F1"/>
    <w:rsid w:val="00361A6E"/>
    <w:rsid w:val="00361AB8"/>
    <w:rsid w:val="00361DEA"/>
    <w:rsid w:val="003626AF"/>
    <w:rsid w:val="00362891"/>
    <w:rsid w:val="00363D7F"/>
    <w:rsid w:val="003640A5"/>
    <w:rsid w:val="00364678"/>
    <w:rsid w:val="00365B22"/>
    <w:rsid w:val="003662F7"/>
    <w:rsid w:val="0036655E"/>
    <w:rsid w:val="003665B4"/>
    <w:rsid w:val="003668E8"/>
    <w:rsid w:val="003673F5"/>
    <w:rsid w:val="003677F4"/>
    <w:rsid w:val="00367C66"/>
    <w:rsid w:val="003700B2"/>
    <w:rsid w:val="00371786"/>
    <w:rsid w:val="0037225C"/>
    <w:rsid w:val="0037233D"/>
    <w:rsid w:val="00372AD5"/>
    <w:rsid w:val="003736EF"/>
    <w:rsid w:val="003737E3"/>
    <w:rsid w:val="00373DBF"/>
    <w:rsid w:val="0037421C"/>
    <w:rsid w:val="00374405"/>
    <w:rsid w:val="003745C6"/>
    <w:rsid w:val="00375691"/>
    <w:rsid w:val="00376086"/>
    <w:rsid w:val="003762C7"/>
    <w:rsid w:val="003771FA"/>
    <w:rsid w:val="00377272"/>
    <w:rsid w:val="003772A2"/>
    <w:rsid w:val="00377801"/>
    <w:rsid w:val="00377B27"/>
    <w:rsid w:val="00377BC9"/>
    <w:rsid w:val="00377E69"/>
    <w:rsid w:val="003800C6"/>
    <w:rsid w:val="003801AC"/>
    <w:rsid w:val="00380808"/>
    <w:rsid w:val="00380979"/>
    <w:rsid w:val="00380A1A"/>
    <w:rsid w:val="00380CE5"/>
    <w:rsid w:val="00380D80"/>
    <w:rsid w:val="00381138"/>
    <w:rsid w:val="00381948"/>
    <w:rsid w:val="00383498"/>
    <w:rsid w:val="00383EDE"/>
    <w:rsid w:val="00384943"/>
    <w:rsid w:val="0038500E"/>
    <w:rsid w:val="003850F7"/>
    <w:rsid w:val="0038558A"/>
    <w:rsid w:val="0038574B"/>
    <w:rsid w:val="003861B5"/>
    <w:rsid w:val="0038623E"/>
    <w:rsid w:val="0038693D"/>
    <w:rsid w:val="00386C86"/>
    <w:rsid w:val="00386D37"/>
    <w:rsid w:val="003874FF"/>
    <w:rsid w:val="0038761D"/>
    <w:rsid w:val="00387B4B"/>
    <w:rsid w:val="0039013D"/>
    <w:rsid w:val="003906F8"/>
    <w:rsid w:val="00390A8A"/>
    <w:rsid w:val="003915E1"/>
    <w:rsid w:val="00391844"/>
    <w:rsid w:val="0039267B"/>
    <w:rsid w:val="0039287C"/>
    <w:rsid w:val="003929B0"/>
    <w:rsid w:val="00392D4B"/>
    <w:rsid w:val="003934C7"/>
    <w:rsid w:val="003935EE"/>
    <w:rsid w:val="00393A9E"/>
    <w:rsid w:val="00393EE9"/>
    <w:rsid w:val="0039408A"/>
    <w:rsid w:val="0039415B"/>
    <w:rsid w:val="003944B7"/>
    <w:rsid w:val="003945F5"/>
    <w:rsid w:val="00394E54"/>
    <w:rsid w:val="00395599"/>
    <w:rsid w:val="00395C86"/>
    <w:rsid w:val="003961D7"/>
    <w:rsid w:val="00396385"/>
    <w:rsid w:val="0039673D"/>
    <w:rsid w:val="00396993"/>
    <w:rsid w:val="00396AE7"/>
    <w:rsid w:val="0039719B"/>
    <w:rsid w:val="00397366"/>
    <w:rsid w:val="003975DA"/>
    <w:rsid w:val="00397893"/>
    <w:rsid w:val="00397919"/>
    <w:rsid w:val="00397A96"/>
    <w:rsid w:val="003A089D"/>
    <w:rsid w:val="003A09AC"/>
    <w:rsid w:val="003A13E2"/>
    <w:rsid w:val="003A1C85"/>
    <w:rsid w:val="003A1E19"/>
    <w:rsid w:val="003A20C8"/>
    <w:rsid w:val="003A2407"/>
    <w:rsid w:val="003A2CF0"/>
    <w:rsid w:val="003A33D3"/>
    <w:rsid w:val="003A3880"/>
    <w:rsid w:val="003A3C86"/>
    <w:rsid w:val="003A431C"/>
    <w:rsid w:val="003A4B52"/>
    <w:rsid w:val="003A4E59"/>
    <w:rsid w:val="003A5A7B"/>
    <w:rsid w:val="003A5BC5"/>
    <w:rsid w:val="003A5D55"/>
    <w:rsid w:val="003A68BC"/>
    <w:rsid w:val="003A6C90"/>
    <w:rsid w:val="003A7326"/>
    <w:rsid w:val="003A75E6"/>
    <w:rsid w:val="003B02E6"/>
    <w:rsid w:val="003B0322"/>
    <w:rsid w:val="003B0711"/>
    <w:rsid w:val="003B14F4"/>
    <w:rsid w:val="003B1982"/>
    <w:rsid w:val="003B2046"/>
    <w:rsid w:val="003B208E"/>
    <w:rsid w:val="003B2266"/>
    <w:rsid w:val="003B255B"/>
    <w:rsid w:val="003B2764"/>
    <w:rsid w:val="003B2BCD"/>
    <w:rsid w:val="003B3317"/>
    <w:rsid w:val="003B3C39"/>
    <w:rsid w:val="003B3D13"/>
    <w:rsid w:val="003B4951"/>
    <w:rsid w:val="003B4B2F"/>
    <w:rsid w:val="003B4C50"/>
    <w:rsid w:val="003B4F39"/>
    <w:rsid w:val="003B4F6F"/>
    <w:rsid w:val="003B521C"/>
    <w:rsid w:val="003B52D4"/>
    <w:rsid w:val="003B5348"/>
    <w:rsid w:val="003B6E19"/>
    <w:rsid w:val="003B7022"/>
    <w:rsid w:val="003B725E"/>
    <w:rsid w:val="003B7FEB"/>
    <w:rsid w:val="003C160B"/>
    <w:rsid w:val="003C1780"/>
    <w:rsid w:val="003C1A8C"/>
    <w:rsid w:val="003C1AF2"/>
    <w:rsid w:val="003C1CA5"/>
    <w:rsid w:val="003C1EC7"/>
    <w:rsid w:val="003C201B"/>
    <w:rsid w:val="003C3474"/>
    <w:rsid w:val="003C370A"/>
    <w:rsid w:val="003C3B75"/>
    <w:rsid w:val="003C3BC9"/>
    <w:rsid w:val="003C3D8E"/>
    <w:rsid w:val="003C43E3"/>
    <w:rsid w:val="003C4BC7"/>
    <w:rsid w:val="003C502F"/>
    <w:rsid w:val="003C5D75"/>
    <w:rsid w:val="003C5E61"/>
    <w:rsid w:val="003C6326"/>
    <w:rsid w:val="003C64A0"/>
    <w:rsid w:val="003C6F0B"/>
    <w:rsid w:val="003C7BA3"/>
    <w:rsid w:val="003C7E7F"/>
    <w:rsid w:val="003D0865"/>
    <w:rsid w:val="003D0A60"/>
    <w:rsid w:val="003D1888"/>
    <w:rsid w:val="003D2066"/>
    <w:rsid w:val="003D2267"/>
    <w:rsid w:val="003D23BC"/>
    <w:rsid w:val="003D2BC8"/>
    <w:rsid w:val="003D2F6A"/>
    <w:rsid w:val="003D31AA"/>
    <w:rsid w:val="003D3642"/>
    <w:rsid w:val="003D36CE"/>
    <w:rsid w:val="003D3806"/>
    <w:rsid w:val="003D3FEF"/>
    <w:rsid w:val="003D46C2"/>
    <w:rsid w:val="003D4CE3"/>
    <w:rsid w:val="003D4DAB"/>
    <w:rsid w:val="003D4E9C"/>
    <w:rsid w:val="003D50BC"/>
    <w:rsid w:val="003D5EE8"/>
    <w:rsid w:val="003D6234"/>
    <w:rsid w:val="003D624D"/>
    <w:rsid w:val="003D6E27"/>
    <w:rsid w:val="003D775C"/>
    <w:rsid w:val="003D7A42"/>
    <w:rsid w:val="003D7C23"/>
    <w:rsid w:val="003E0145"/>
    <w:rsid w:val="003E01C4"/>
    <w:rsid w:val="003E034B"/>
    <w:rsid w:val="003E0D78"/>
    <w:rsid w:val="003E0DE3"/>
    <w:rsid w:val="003E18A3"/>
    <w:rsid w:val="003E1CAF"/>
    <w:rsid w:val="003E1CB1"/>
    <w:rsid w:val="003E1CF5"/>
    <w:rsid w:val="003E2564"/>
    <w:rsid w:val="003E3011"/>
    <w:rsid w:val="003E310C"/>
    <w:rsid w:val="003E35DA"/>
    <w:rsid w:val="003E396E"/>
    <w:rsid w:val="003E3A1D"/>
    <w:rsid w:val="003E3AF1"/>
    <w:rsid w:val="003E3DF8"/>
    <w:rsid w:val="003E4C00"/>
    <w:rsid w:val="003E5561"/>
    <w:rsid w:val="003E5587"/>
    <w:rsid w:val="003E6510"/>
    <w:rsid w:val="003E6C50"/>
    <w:rsid w:val="003E6CA0"/>
    <w:rsid w:val="003E6CDB"/>
    <w:rsid w:val="003E7288"/>
    <w:rsid w:val="003E72E3"/>
    <w:rsid w:val="003F0081"/>
    <w:rsid w:val="003F0164"/>
    <w:rsid w:val="003F020E"/>
    <w:rsid w:val="003F125A"/>
    <w:rsid w:val="003F1314"/>
    <w:rsid w:val="003F1C93"/>
    <w:rsid w:val="003F1F41"/>
    <w:rsid w:val="003F23C4"/>
    <w:rsid w:val="003F2419"/>
    <w:rsid w:val="003F2D1E"/>
    <w:rsid w:val="003F2FDE"/>
    <w:rsid w:val="003F330B"/>
    <w:rsid w:val="003F3516"/>
    <w:rsid w:val="003F3E83"/>
    <w:rsid w:val="003F4115"/>
    <w:rsid w:val="003F43CB"/>
    <w:rsid w:val="003F49BD"/>
    <w:rsid w:val="003F4BAF"/>
    <w:rsid w:val="003F4BF7"/>
    <w:rsid w:val="003F4F22"/>
    <w:rsid w:val="003F5270"/>
    <w:rsid w:val="003F56F1"/>
    <w:rsid w:val="003F58B9"/>
    <w:rsid w:val="003F5AB9"/>
    <w:rsid w:val="003F6206"/>
    <w:rsid w:val="003F630A"/>
    <w:rsid w:val="003F673B"/>
    <w:rsid w:val="003F6FDF"/>
    <w:rsid w:val="003F7E62"/>
    <w:rsid w:val="00400215"/>
    <w:rsid w:val="004005B6"/>
    <w:rsid w:val="00400B44"/>
    <w:rsid w:val="00400B72"/>
    <w:rsid w:val="00400F2C"/>
    <w:rsid w:val="004013C4"/>
    <w:rsid w:val="004014E6"/>
    <w:rsid w:val="004016F5"/>
    <w:rsid w:val="00401F9B"/>
    <w:rsid w:val="0040222F"/>
    <w:rsid w:val="0040334D"/>
    <w:rsid w:val="0040382F"/>
    <w:rsid w:val="0040416B"/>
    <w:rsid w:val="004045AA"/>
    <w:rsid w:val="0040479E"/>
    <w:rsid w:val="00405138"/>
    <w:rsid w:val="004053C2"/>
    <w:rsid w:val="0040549A"/>
    <w:rsid w:val="00405547"/>
    <w:rsid w:val="00405B75"/>
    <w:rsid w:val="00405C46"/>
    <w:rsid w:val="00405CC9"/>
    <w:rsid w:val="004064C8"/>
    <w:rsid w:val="004069CE"/>
    <w:rsid w:val="00406C33"/>
    <w:rsid w:val="00406E7A"/>
    <w:rsid w:val="0040711E"/>
    <w:rsid w:val="00407790"/>
    <w:rsid w:val="00407C8A"/>
    <w:rsid w:val="00407CEA"/>
    <w:rsid w:val="00407D67"/>
    <w:rsid w:val="00410A61"/>
    <w:rsid w:val="00410BF7"/>
    <w:rsid w:val="004110F3"/>
    <w:rsid w:val="00411154"/>
    <w:rsid w:val="0041133B"/>
    <w:rsid w:val="00412450"/>
    <w:rsid w:val="004137A5"/>
    <w:rsid w:val="004138DE"/>
    <w:rsid w:val="00413B39"/>
    <w:rsid w:val="00413E6A"/>
    <w:rsid w:val="00414440"/>
    <w:rsid w:val="00414540"/>
    <w:rsid w:val="00414753"/>
    <w:rsid w:val="004149CA"/>
    <w:rsid w:val="00414B2F"/>
    <w:rsid w:val="0041548F"/>
    <w:rsid w:val="004154EB"/>
    <w:rsid w:val="00415D1C"/>
    <w:rsid w:val="00415E58"/>
    <w:rsid w:val="00415FE0"/>
    <w:rsid w:val="00416231"/>
    <w:rsid w:val="004173A9"/>
    <w:rsid w:val="0041760F"/>
    <w:rsid w:val="00417DD6"/>
    <w:rsid w:val="00417F0D"/>
    <w:rsid w:val="004205A2"/>
    <w:rsid w:val="004208AB"/>
    <w:rsid w:val="00420982"/>
    <w:rsid w:val="00420DB8"/>
    <w:rsid w:val="0042122B"/>
    <w:rsid w:val="0042180C"/>
    <w:rsid w:val="004219EF"/>
    <w:rsid w:val="00421A72"/>
    <w:rsid w:val="00421E71"/>
    <w:rsid w:val="00423330"/>
    <w:rsid w:val="00423683"/>
    <w:rsid w:val="00423768"/>
    <w:rsid w:val="00424189"/>
    <w:rsid w:val="004241CC"/>
    <w:rsid w:val="00424283"/>
    <w:rsid w:val="00424348"/>
    <w:rsid w:val="004247C9"/>
    <w:rsid w:val="00425696"/>
    <w:rsid w:val="00425BE3"/>
    <w:rsid w:val="00425DD9"/>
    <w:rsid w:val="004262C7"/>
    <w:rsid w:val="0042682B"/>
    <w:rsid w:val="00426CD9"/>
    <w:rsid w:val="00427315"/>
    <w:rsid w:val="0042750F"/>
    <w:rsid w:val="0042764D"/>
    <w:rsid w:val="004276D2"/>
    <w:rsid w:val="00427766"/>
    <w:rsid w:val="004306CD"/>
    <w:rsid w:val="00430B55"/>
    <w:rsid w:val="00430D16"/>
    <w:rsid w:val="00430FEB"/>
    <w:rsid w:val="004310EE"/>
    <w:rsid w:val="004312EA"/>
    <w:rsid w:val="0043165F"/>
    <w:rsid w:val="004316E4"/>
    <w:rsid w:val="00431D39"/>
    <w:rsid w:val="00432765"/>
    <w:rsid w:val="00432E13"/>
    <w:rsid w:val="0043355A"/>
    <w:rsid w:val="00433677"/>
    <w:rsid w:val="004336BE"/>
    <w:rsid w:val="00433956"/>
    <w:rsid w:val="00433A07"/>
    <w:rsid w:val="00433ADE"/>
    <w:rsid w:val="00433ED9"/>
    <w:rsid w:val="00433FF3"/>
    <w:rsid w:val="004340D5"/>
    <w:rsid w:val="00434708"/>
    <w:rsid w:val="00434880"/>
    <w:rsid w:val="004348B4"/>
    <w:rsid w:val="00434A21"/>
    <w:rsid w:val="00434D1A"/>
    <w:rsid w:val="0043519B"/>
    <w:rsid w:val="0043526D"/>
    <w:rsid w:val="00435CBC"/>
    <w:rsid w:val="00436028"/>
    <w:rsid w:val="004362D6"/>
    <w:rsid w:val="0043631F"/>
    <w:rsid w:val="00436A24"/>
    <w:rsid w:val="00436E4A"/>
    <w:rsid w:val="0043748D"/>
    <w:rsid w:val="00437C37"/>
    <w:rsid w:val="004406F3"/>
    <w:rsid w:val="004408AD"/>
    <w:rsid w:val="00440D79"/>
    <w:rsid w:val="004411D0"/>
    <w:rsid w:val="00442106"/>
    <w:rsid w:val="004431C1"/>
    <w:rsid w:val="004433CD"/>
    <w:rsid w:val="004433E1"/>
    <w:rsid w:val="00444203"/>
    <w:rsid w:val="00444379"/>
    <w:rsid w:val="00444485"/>
    <w:rsid w:val="00444C98"/>
    <w:rsid w:val="00444CE7"/>
    <w:rsid w:val="00445335"/>
    <w:rsid w:val="004455ED"/>
    <w:rsid w:val="00445FE5"/>
    <w:rsid w:val="004460E9"/>
    <w:rsid w:val="004475B2"/>
    <w:rsid w:val="004475D9"/>
    <w:rsid w:val="004477EC"/>
    <w:rsid w:val="004478B6"/>
    <w:rsid w:val="00447B6F"/>
    <w:rsid w:val="0045038F"/>
    <w:rsid w:val="00450784"/>
    <w:rsid w:val="00450847"/>
    <w:rsid w:val="00450D80"/>
    <w:rsid w:val="004516BF"/>
    <w:rsid w:val="00451785"/>
    <w:rsid w:val="00452098"/>
    <w:rsid w:val="004522EE"/>
    <w:rsid w:val="004523D9"/>
    <w:rsid w:val="00452B5D"/>
    <w:rsid w:val="004535F2"/>
    <w:rsid w:val="00453623"/>
    <w:rsid w:val="004539FB"/>
    <w:rsid w:val="00453C11"/>
    <w:rsid w:val="00453F02"/>
    <w:rsid w:val="0045413A"/>
    <w:rsid w:val="0045495E"/>
    <w:rsid w:val="00455127"/>
    <w:rsid w:val="00455208"/>
    <w:rsid w:val="00455219"/>
    <w:rsid w:val="004557B0"/>
    <w:rsid w:val="0045589C"/>
    <w:rsid w:val="0045632A"/>
    <w:rsid w:val="0045648B"/>
    <w:rsid w:val="00456996"/>
    <w:rsid w:val="00457946"/>
    <w:rsid w:val="00457D8B"/>
    <w:rsid w:val="00457EAF"/>
    <w:rsid w:val="00460273"/>
    <w:rsid w:val="00460A17"/>
    <w:rsid w:val="0046120A"/>
    <w:rsid w:val="00461E1D"/>
    <w:rsid w:val="0046288B"/>
    <w:rsid w:val="00462D22"/>
    <w:rsid w:val="00462D6F"/>
    <w:rsid w:val="00462F79"/>
    <w:rsid w:val="004633D9"/>
    <w:rsid w:val="00463438"/>
    <w:rsid w:val="00463ECE"/>
    <w:rsid w:val="00463F32"/>
    <w:rsid w:val="00463FA9"/>
    <w:rsid w:val="00464F6D"/>
    <w:rsid w:val="004651BD"/>
    <w:rsid w:val="004652E5"/>
    <w:rsid w:val="00465388"/>
    <w:rsid w:val="00465B85"/>
    <w:rsid w:val="00465EC8"/>
    <w:rsid w:val="0046689A"/>
    <w:rsid w:val="00466CA0"/>
    <w:rsid w:val="0046766E"/>
    <w:rsid w:val="00467731"/>
    <w:rsid w:val="004677C9"/>
    <w:rsid w:val="004702E2"/>
    <w:rsid w:val="00470336"/>
    <w:rsid w:val="0047037D"/>
    <w:rsid w:val="0047064D"/>
    <w:rsid w:val="00470753"/>
    <w:rsid w:val="004709FA"/>
    <w:rsid w:val="00470CB5"/>
    <w:rsid w:val="00470DF9"/>
    <w:rsid w:val="00471198"/>
    <w:rsid w:val="004711FF"/>
    <w:rsid w:val="00471316"/>
    <w:rsid w:val="00471EAB"/>
    <w:rsid w:val="004722CF"/>
    <w:rsid w:val="004723EE"/>
    <w:rsid w:val="00473A00"/>
    <w:rsid w:val="00474555"/>
    <w:rsid w:val="00474BA8"/>
    <w:rsid w:val="004753CC"/>
    <w:rsid w:val="00475A92"/>
    <w:rsid w:val="004770F2"/>
    <w:rsid w:val="0047738B"/>
    <w:rsid w:val="00477BB9"/>
    <w:rsid w:val="004800D4"/>
    <w:rsid w:val="0048039A"/>
    <w:rsid w:val="00480B7D"/>
    <w:rsid w:val="004815DA"/>
    <w:rsid w:val="004826DA"/>
    <w:rsid w:val="00482789"/>
    <w:rsid w:val="00483CD9"/>
    <w:rsid w:val="004852BC"/>
    <w:rsid w:val="004855E7"/>
    <w:rsid w:val="00485782"/>
    <w:rsid w:val="00485942"/>
    <w:rsid w:val="004859EE"/>
    <w:rsid w:val="0048613A"/>
    <w:rsid w:val="004865D9"/>
    <w:rsid w:val="00486E23"/>
    <w:rsid w:val="00487366"/>
    <w:rsid w:val="004873E4"/>
    <w:rsid w:val="00487731"/>
    <w:rsid w:val="00487868"/>
    <w:rsid w:val="0049013E"/>
    <w:rsid w:val="0049072C"/>
    <w:rsid w:val="00490FD1"/>
    <w:rsid w:val="00491167"/>
    <w:rsid w:val="00491298"/>
    <w:rsid w:val="004913BC"/>
    <w:rsid w:val="00491942"/>
    <w:rsid w:val="00491AD2"/>
    <w:rsid w:val="00491EEC"/>
    <w:rsid w:val="00492274"/>
    <w:rsid w:val="004925FF"/>
    <w:rsid w:val="00492D01"/>
    <w:rsid w:val="004933F7"/>
    <w:rsid w:val="00493412"/>
    <w:rsid w:val="0049346D"/>
    <w:rsid w:val="004935C0"/>
    <w:rsid w:val="004938E7"/>
    <w:rsid w:val="00493B43"/>
    <w:rsid w:val="00493B47"/>
    <w:rsid w:val="00494B0B"/>
    <w:rsid w:val="00494EB1"/>
    <w:rsid w:val="0049525E"/>
    <w:rsid w:val="00495D59"/>
    <w:rsid w:val="00496414"/>
    <w:rsid w:val="004966CC"/>
    <w:rsid w:val="00496B6B"/>
    <w:rsid w:val="00496CC6"/>
    <w:rsid w:val="00496ECC"/>
    <w:rsid w:val="004974B2"/>
    <w:rsid w:val="00497A38"/>
    <w:rsid w:val="00497A82"/>
    <w:rsid w:val="00497E65"/>
    <w:rsid w:val="004A0709"/>
    <w:rsid w:val="004A0F68"/>
    <w:rsid w:val="004A1E9E"/>
    <w:rsid w:val="004A1F0A"/>
    <w:rsid w:val="004A2350"/>
    <w:rsid w:val="004A272B"/>
    <w:rsid w:val="004A3A12"/>
    <w:rsid w:val="004A3DB7"/>
    <w:rsid w:val="004A4110"/>
    <w:rsid w:val="004A4121"/>
    <w:rsid w:val="004A45BD"/>
    <w:rsid w:val="004A4656"/>
    <w:rsid w:val="004A4D50"/>
    <w:rsid w:val="004A553D"/>
    <w:rsid w:val="004A56FB"/>
    <w:rsid w:val="004A5AA0"/>
    <w:rsid w:val="004A68C9"/>
    <w:rsid w:val="004A77B0"/>
    <w:rsid w:val="004A7C15"/>
    <w:rsid w:val="004B02EF"/>
    <w:rsid w:val="004B08A9"/>
    <w:rsid w:val="004B0F21"/>
    <w:rsid w:val="004B17B8"/>
    <w:rsid w:val="004B1CED"/>
    <w:rsid w:val="004B24B5"/>
    <w:rsid w:val="004B2872"/>
    <w:rsid w:val="004B2949"/>
    <w:rsid w:val="004B2B1F"/>
    <w:rsid w:val="004B2B6B"/>
    <w:rsid w:val="004B2DE2"/>
    <w:rsid w:val="004B34A7"/>
    <w:rsid w:val="004B3B06"/>
    <w:rsid w:val="004B3E23"/>
    <w:rsid w:val="004B3ED5"/>
    <w:rsid w:val="004B424F"/>
    <w:rsid w:val="004B4643"/>
    <w:rsid w:val="004B4E76"/>
    <w:rsid w:val="004B4F39"/>
    <w:rsid w:val="004B50DD"/>
    <w:rsid w:val="004B57F9"/>
    <w:rsid w:val="004B652F"/>
    <w:rsid w:val="004B6C06"/>
    <w:rsid w:val="004B7131"/>
    <w:rsid w:val="004B7EC0"/>
    <w:rsid w:val="004B7F67"/>
    <w:rsid w:val="004C06BE"/>
    <w:rsid w:val="004C072F"/>
    <w:rsid w:val="004C0938"/>
    <w:rsid w:val="004C13E4"/>
    <w:rsid w:val="004C1994"/>
    <w:rsid w:val="004C290C"/>
    <w:rsid w:val="004C2AEC"/>
    <w:rsid w:val="004C2BB0"/>
    <w:rsid w:val="004C2D2D"/>
    <w:rsid w:val="004C49FF"/>
    <w:rsid w:val="004C4F2D"/>
    <w:rsid w:val="004C578E"/>
    <w:rsid w:val="004C5B15"/>
    <w:rsid w:val="004C5DA1"/>
    <w:rsid w:val="004C63F1"/>
    <w:rsid w:val="004C6626"/>
    <w:rsid w:val="004C6F2B"/>
    <w:rsid w:val="004C70FC"/>
    <w:rsid w:val="004C7C78"/>
    <w:rsid w:val="004D022C"/>
    <w:rsid w:val="004D18E7"/>
    <w:rsid w:val="004D1ACA"/>
    <w:rsid w:val="004D1BC7"/>
    <w:rsid w:val="004D1E34"/>
    <w:rsid w:val="004D22F7"/>
    <w:rsid w:val="004D2548"/>
    <w:rsid w:val="004D266D"/>
    <w:rsid w:val="004D2675"/>
    <w:rsid w:val="004D2CED"/>
    <w:rsid w:val="004D3399"/>
    <w:rsid w:val="004D3A54"/>
    <w:rsid w:val="004D4080"/>
    <w:rsid w:val="004D42EF"/>
    <w:rsid w:val="004D4860"/>
    <w:rsid w:val="004D4F63"/>
    <w:rsid w:val="004D52CC"/>
    <w:rsid w:val="004D5634"/>
    <w:rsid w:val="004D5676"/>
    <w:rsid w:val="004D615C"/>
    <w:rsid w:val="004D654E"/>
    <w:rsid w:val="004D66A1"/>
    <w:rsid w:val="004D6CA1"/>
    <w:rsid w:val="004D722D"/>
    <w:rsid w:val="004D74DC"/>
    <w:rsid w:val="004D7986"/>
    <w:rsid w:val="004D7991"/>
    <w:rsid w:val="004D79A3"/>
    <w:rsid w:val="004E0598"/>
    <w:rsid w:val="004E05FD"/>
    <w:rsid w:val="004E0AEB"/>
    <w:rsid w:val="004E0C11"/>
    <w:rsid w:val="004E0F80"/>
    <w:rsid w:val="004E10DA"/>
    <w:rsid w:val="004E1A0D"/>
    <w:rsid w:val="004E1CD9"/>
    <w:rsid w:val="004E20FC"/>
    <w:rsid w:val="004E23F5"/>
    <w:rsid w:val="004E2EE1"/>
    <w:rsid w:val="004E3BE3"/>
    <w:rsid w:val="004E42C8"/>
    <w:rsid w:val="004E45CB"/>
    <w:rsid w:val="004E4769"/>
    <w:rsid w:val="004E4B66"/>
    <w:rsid w:val="004E4CBE"/>
    <w:rsid w:val="004E4EED"/>
    <w:rsid w:val="004E5418"/>
    <w:rsid w:val="004E5543"/>
    <w:rsid w:val="004E55B7"/>
    <w:rsid w:val="004E63E5"/>
    <w:rsid w:val="004E6707"/>
    <w:rsid w:val="004E6751"/>
    <w:rsid w:val="004E6A47"/>
    <w:rsid w:val="004E6B76"/>
    <w:rsid w:val="004E7070"/>
    <w:rsid w:val="004F0050"/>
    <w:rsid w:val="004F0CA0"/>
    <w:rsid w:val="004F1437"/>
    <w:rsid w:val="004F146B"/>
    <w:rsid w:val="004F1504"/>
    <w:rsid w:val="004F1505"/>
    <w:rsid w:val="004F29CD"/>
    <w:rsid w:val="004F3540"/>
    <w:rsid w:val="004F36C3"/>
    <w:rsid w:val="004F3E03"/>
    <w:rsid w:val="004F434C"/>
    <w:rsid w:val="004F4C54"/>
    <w:rsid w:val="004F4E6D"/>
    <w:rsid w:val="004F4FE2"/>
    <w:rsid w:val="004F52DB"/>
    <w:rsid w:val="004F5624"/>
    <w:rsid w:val="004F5DA4"/>
    <w:rsid w:val="004F62B2"/>
    <w:rsid w:val="004F6424"/>
    <w:rsid w:val="004F6459"/>
    <w:rsid w:val="004F74E0"/>
    <w:rsid w:val="004F7F7F"/>
    <w:rsid w:val="004F7FEF"/>
    <w:rsid w:val="005003C3"/>
    <w:rsid w:val="005004B2"/>
    <w:rsid w:val="00500816"/>
    <w:rsid w:val="00500ADF"/>
    <w:rsid w:val="00500DDC"/>
    <w:rsid w:val="00500ED7"/>
    <w:rsid w:val="0050191D"/>
    <w:rsid w:val="00501A77"/>
    <w:rsid w:val="0050241D"/>
    <w:rsid w:val="0050268E"/>
    <w:rsid w:val="00502A55"/>
    <w:rsid w:val="00503345"/>
    <w:rsid w:val="00503645"/>
    <w:rsid w:val="005036B2"/>
    <w:rsid w:val="00503FDD"/>
    <w:rsid w:val="00504054"/>
    <w:rsid w:val="005040CD"/>
    <w:rsid w:val="00504229"/>
    <w:rsid w:val="00504B1E"/>
    <w:rsid w:val="00504C00"/>
    <w:rsid w:val="00504EA9"/>
    <w:rsid w:val="00505229"/>
    <w:rsid w:val="005053A6"/>
    <w:rsid w:val="005059E4"/>
    <w:rsid w:val="0050601C"/>
    <w:rsid w:val="0050614F"/>
    <w:rsid w:val="0050639B"/>
    <w:rsid w:val="00506DD9"/>
    <w:rsid w:val="005073C2"/>
    <w:rsid w:val="00507697"/>
    <w:rsid w:val="00507F25"/>
    <w:rsid w:val="00507F98"/>
    <w:rsid w:val="005101B8"/>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827"/>
    <w:rsid w:val="005138A4"/>
    <w:rsid w:val="00513AA9"/>
    <w:rsid w:val="00514AFE"/>
    <w:rsid w:val="00515829"/>
    <w:rsid w:val="0051587A"/>
    <w:rsid w:val="005158FA"/>
    <w:rsid w:val="00515F31"/>
    <w:rsid w:val="00516164"/>
    <w:rsid w:val="0051686F"/>
    <w:rsid w:val="005169AD"/>
    <w:rsid w:val="00516D5C"/>
    <w:rsid w:val="005172E6"/>
    <w:rsid w:val="0052085C"/>
    <w:rsid w:val="005208B9"/>
    <w:rsid w:val="00520E2B"/>
    <w:rsid w:val="00520F23"/>
    <w:rsid w:val="00521034"/>
    <w:rsid w:val="0052164D"/>
    <w:rsid w:val="005218A4"/>
    <w:rsid w:val="005221F0"/>
    <w:rsid w:val="00522426"/>
    <w:rsid w:val="0052245E"/>
    <w:rsid w:val="0052264F"/>
    <w:rsid w:val="00522E0D"/>
    <w:rsid w:val="005242C7"/>
    <w:rsid w:val="00524807"/>
    <w:rsid w:val="00525056"/>
    <w:rsid w:val="005252FE"/>
    <w:rsid w:val="005257A1"/>
    <w:rsid w:val="00525EE2"/>
    <w:rsid w:val="00525FF9"/>
    <w:rsid w:val="005269E9"/>
    <w:rsid w:val="00526FD1"/>
    <w:rsid w:val="00527977"/>
    <w:rsid w:val="005279EC"/>
    <w:rsid w:val="0053039F"/>
    <w:rsid w:val="0053063D"/>
    <w:rsid w:val="005309B8"/>
    <w:rsid w:val="00530BD9"/>
    <w:rsid w:val="00531834"/>
    <w:rsid w:val="00531C3B"/>
    <w:rsid w:val="00531DC2"/>
    <w:rsid w:val="00531DC3"/>
    <w:rsid w:val="00532326"/>
    <w:rsid w:val="00532B3B"/>
    <w:rsid w:val="00532C41"/>
    <w:rsid w:val="00532D3F"/>
    <w:rsid w:val="0053336B"/>
    <w:rsid w:val="0053386D"/>
    <w:rsid w:val="00533B1C"/>
    <w:rsid w:val="00534078"/>
    <w:rsid w:val="00534560"/>
    <w:rsid w:val="005346E0"/>
    <w:rsid w:val="00534700"/>
    <w:rsid w:val="005348A9"/>
    <w:rsid w:val="005349E3"/>
    <w:rsid w:val="00534DBD"/>
    <w:rsid w:val="00535B45"/>
    <w:rsid w:val="00536C41"/>
    <w:rsid w:val="00536C44"/>
    <w:rsid w:val="00536FEF"/>
    <w:rsid w:val="0053791F"/>
    <w:rsid w:val="00537A7A"/>
    <w:rsid w:val="00537FD2"/>
    <w:rsid w:val="005405A9"/>
    <w:rsid w:val="00540ABC"/>
    <w:rsid w:val="00540CDD"/>
    <w:rsid w:val="00540ED4"/>
    <w:rsid w:val="00541A7C"/>
    <w:rsid w:val="00541EB1"/>
    <w:rsid w:val="00542690"/>
    <w:rsid w:val="00543164"/>
    <w:rsid w:val="005448F7"/>
    <w:rsid w:val="00544DCD"/>
    <w:rsid w:val="00545915"/>
    <w:rsid w:val="00545A85"/>
    <w:rsid w:val="00546072"/>
    <w:rsid w:val="00546622"/>
    <w:rsid w:val="00546B1B"/>
    <w:rsid w:val="00547538"/>
    <w:rsid w:val="00547650"/>
    <w:rsid w:val="005478B3"/>
    <w:rsid w:val="00550460"/>
    <w:rsid w:val="00550B42"/>
    <w:rsid w:val="00550E46"/>
    <w:rsid w:val="005511DF"/>
    <w:rsid w:val="00551B52"/>
    <w:rsid w:val="00551EFE"/>
    <w:rsid w:val="00551F4D"/>
    <w:rsid w:val="005522CE"/>
    <w:rsid w:val="00552E76"/>
    <w:rsid w:val="0055352D"/>
    <w:rsid w:val="00553724"/>
    <w:rsid w:val="00553A2A"/>
    <w:rsid w:val="00553BFA"/>
    <w:rsid w:val="00554436"/>
    <w:rsid w:val="005547AA"/>
    <w:rsid w:val="00554D05"/>
    <w:rsid w:val="0055500B"/>
    <w:rsid w:val="0055596B"/>
    <w:rsid w:val="00555D13"/>
    <w:rsid w:val="00556E64"/>
    <w:rsid w:val="00557365"/>
    <w:rsid w:val="005574AA"/>
    <w:rsid w:val="005600D3"/>
    <w:rsid w:val="0056077E"/>
    <w:rsid w:val="0056080A"/>
    <w:rsid w:val="00560CD7"/>
    <w:rsid w:val="00560EDA"/>
    <w:rsid w:val="005610A6"/>
    <w:rsid w:val="00562226"/>
    <w:rsid w:val="005628A4"/>
    <w:rsid w:val="005629EE"/>
    <w:rsid w:val="00563034"/>
    <w:rsid w:val="00563824"/>
    <w:rsid w:val="00564761"/>
    <w:rsid w:val="005648FA"/>
    <w:rsid w:val="00564D50"/>
    <w:rsid w:val="005651ED"/>
    <w:rsid w:val="005656B7"/>
    <w:rsid w:val="00566678"/>
    <w:rsid w:val="00567346"/>
    <w:rsid w:val="00567789"/>
    <w:rsid w:val="00570542"/>
    <w:rsid w:val="0057095E"/>
    <w:rsid w:val="00570FB0"/>
    <w:rsid w:val="00571CEB"/>
    <w:rsid w:val="00571D3A"/>
    <w:rsid w:val="005721FA"/>
    <w:rsid w:val="0057267A"/>
    <w:rsid w:val="00572D6A"/>
    <w:rsid w:val="00573353"/>
    <w:rsid w:val="0057371B"/>
    <w:rsid w:val="00573817"/>
    <w:rsid w:val="00574C39"/>
    <w:rsid w:val="00575968"/>
    <w:rsid w:val="00575EB8"/>
    <w:rsid w:val="00576052"/>
    <w:rsid w:val="0057613A"/>
    <w:rsid w:val="0057656D"/>
    <w:rsid w:val="00576CA7"/>
    <w:rsid w:val="00576D5C"/>
    <w:rsid w:val="00576DD0"/>
    <w:rsid w:val="0057764C"/>
    <w:rsid w:val="0057792C"/>
    <w:rsid w:val="00577B7F"/>
    <w:rsid w:val="00580135"/>
    <w:rsid w:val="00580C4F"/>
    <w:rsid w:val="00581F07"/>
    <w:rsid w:val="005828C0"/>
    <w:rsid w:val="00582A9B"/>
    <w:rsid w:val="00582D7A"/>
    <w:rsid w:val="005832AB"/>
    <w:rsid w:val="00583794"/>
    <w:rsid w:val="00584045"/>
    <w:rsid w:val="0058437C"/>
    <w:rsid w:val="00585347"/>
    <w:rsid w:val="0058544C"/>
    <w:rsid w:val="00586DD7"/>
    <w:rsid w:val="00587A60"/>
    <w:rsid w:val="00587F31"/>
    <w:rsid w:val="0059003E"/>
    <w:rsid w:val="00590101"/>
    <w:rsid w:val="005909A9"/>
    <w:rsid w:val="00590BE3"/>
    <w:rsid w:val="00591D65"/>
    <w:rsid w:val="005927CE"/>
    <w:rsid w:val="00592D3D"/>
    <w:rsid w:val="005935F4"/>
    <w:rsid w:val="00593E0A"/>
    <w:rsid w:val="00594128"/>
    <w:rsid w:val="00594429"/>
    <w:rsid w:val="00594CE0"/>
    <w:rsid w:val="00595F0E"/>
    <w:rsid w:val="00596412"/>
    <w:rsid w:val="00596428"/>
    <w:rsid w:val="005968DD"/>
    <w:rsid w:val="00596981"/>
    <w:rsid w:val="00596CC3"/>
    <w:rsid w:val="005971B0"/>
    <w:rsid w:val="00597FF5"/>
    <w:rsid w:val="005A12AE"/>
    <w:rsid w:val="005A167F"/>
    <w:rsid w:val="005A1D03"/>
    <w:rsid w:val="005A22A1"/>
    <w:rsid w:val="005A24C2"/>
    <w:rsid w:val="005A2513"/>
    <w:rsid w:val="005A26C3"/>
    <w:rsid w:val="005A2CD7"/>
    <w:rsid w:val="005A30D3"/>
    <w:rsid w:val="005A32A3"/>
    <w:rsid w:val="005A346E"/>
    <w:rsid w:val="005A40E6"/>
    <w:rsid w:val="005A5280"/>
    <w:rsid w:val="005A65F1"/>
    <w:rsid w:val="005A701E"/>
    <w:rsid w:val="005A715D"/>
    <w:rsid w:val="005A73CF"/>
    <w:rsid w:val="005A73EA"/>
    <w:rsid w:val="005A7683"/>
    <w:rsid w:val="005B0E88"/>
    <w:rsid w:val="005B13E6"/>
    <w:rsid w:val="005B274C"/>
    <w:rsid w:val="005B2F6B"/>
    <w:rsid w:val="005B32B3"/>
    <w:rsid w:val="005B3944"/>
    <w:rsid w:val="005B3EB1"/>
    <w:rsid w:val="005B3F6F"/>
    <w:rsid w:val="005B442E"/>
    <w:rsid w:val="005B4AEE"/>
    <w:rsid w:val="005B64CC"/>
    <w:rsid w:val="005B6AD4"/>
    <w:rsid w:val="005B6BD5"/>
    <w:rsid w:val="005B704F"/>
    <w:rsid w:val="005B71BD"/>
    <w:rsid w:val="005B7988"/>
    <w:rsid w:val="005B798B"/>
    <w:rsid w:val="005B7C84"/>
    <w:rsid w:val="005C0570"/>
    <w:rsid w:val="005C1FAE"/>
    <w:rsid w:val="005C20A7"/>
    <w:rsid w:val="005C25F0"/>
    <w:rsid w:val="005C2C4A"/>
    <w:rsid w:val="005C2DED"/>
    <w:rsid w:val="005C39E8"/>
    <w:rsid w:val="005C3B42"/>
    <w:rsid w:val="005C3D7F"/>
    <w:rsid w:val="005C43AF"/>
    <w:rsid w:val="005C44C2"/>
    <w:rsid w:val="005C4576"/>
    <w:rsid w:val="005C4783"/>
    <w:rsid w:val="005C4BE4"/>
    <w:rsid w:val="005C5590"/>
    <w:rsid w:val="005C5660"/>
    <w:rsid w:val="005C592D"/>
    <w:rsid w:val="005C5A1A"/>
    <w:rsid w:val="005C6C46"/>
    <w:rsid w:val="005C6C92"/>
    <w:rsid w:val="005C7028"/>
    <w:rsid w:val="005C71E4"/>
    <w:rsid w:val="005C72E3"/>
    <w:rsid w:val="005C760D"/>
    <w:rsid w:val="005C76A8"/>
    <w:rsid w:val="005C7BE3"/>
    <w:rsid w:val="005D1064"/>
    <w:rsid w:val="005D11B2"/>
    <w:rsid w:val="005D2706"/>
    <w:rsid w:val="005D35AC"/>
    <w:rsid w:val="005D395E"/>
    <w:rsid w:val="005D3A7F"/>
    <w:rsid w:val="005D3F29"/>
    <w:rsid w:val="005D4037"/>
    <w:rsid w:val="005D48B8"/>
    <w:rsid w:val="005D4B68"/>
    <w:rsid w:val="005D61C7"/>
    <w:rsid w:val="005D6341"/>
    <w:rsid w:val="005D76CA"/>
    <w:rsid w:val="005D79C2"/>
    <w:rsid w:val="005E017C"/>
    <w:rsid w:val="005E0C69"/>
    <w:rsid w:val="005E111C"/>
    <w:rsid w:val="005E11C1"/>
    <w:rsid w:val="005E1BA5"/>
    <w:rsid w:val="005E2563"/>
    <w:rsid w:val="005E2E13"/>
    <w:rsid w:val="005E394C"/>
    <w:rsid w:val="005E3D4B"/>
    <w:rsid w:val="005E3DAB"/>
    <w:rsid w:val="005E42BF"/>
    <w:rsid w:val="005E4E70"/>
    <w:rsid w:val="005E57B6"/>
    <w:rsid w:val="005E5DB8"/>
    <w:rsid w:val="005E655C"/>
    <w:rsid w:val="005E65BB"/>
    <w:rsid w:val="005E6757"/>
    <w:rsid w:val="005E787F"/>
    <w:rsid w:val="005E7CBE"/>
    <w:rsid w:val="005E7DA2"/>
    <w:rsid w:val="005F0847"/>
    <w:rsid w:val="005F0DA0"/>
    <w:rsid w:val="005F1A6D"/>
    <w:rsid w:val="005F1ACF"/>
    <w:rsid w:val="005F1C94"/>
    <w:rsid w:val="005F25BE"/>
    <w:rsid w:val="005F2767"/>
    <w:rsid w:val="005F2DE5"/>
    <w:rsid w:val="005F34CB"/>
    <w:rsid w:val="005F38F9"/>
    <w:rsid w:val="005F3974"/>
    <w:rsid w:val="005F4790"/>
    <w:rsid w:val="005F4914"/>
    <w:rsid w:val="005F4CA6"/>
    <w:rsid w:val="005F51B7"/>
    <w:rsid w:val="005F54AE"/>
    <w:rsid w:val="005F5B19"/>
    <w:rsid w:val="005F62B7"/>
    <w:rsid w:val="005F656E"/>
    <w:rsid w:val="005F67FC"/>
    <w:rsid w:val="005F6869"/>
    <w:rsid w:val="005F6BB9"/>
    <w:rsid w:val="005F6F80"/>
    <w:rsid w:val="005F77DB"/>
    <w:rsid w:val="005F7CDE"/>
    <w:rsid w:val="00600FF2"/>
    <w:rsid w:val="006010CA"/>
    <w:rsid w:val="0060143D"/>
    <w:rsid w:val="00601517"/>
    <w:rsid w:val="0060295B"/>
    <w:rsid w:val="0060297C"/>
    <w:rsid w:val="00603148"/>
    <w:rsid w:val="00603817"/>
    <w:rsid w:val="00604587"/>
    <w:rsid w:val="00604E92"/>
    <w:rsid w:val="00604F0D"/>
    <w:rsid w:val="0060583C"/>
    <w:rsid w:val="0060591A"/>
    <w:rsid w:val="00605D2F"/>
    <w:rsid w:val="00605D55"/>
    <w:rsid w:val="00606FC7"/>
    <w:rsid w:val="00607553"/>
    <w:rsid w:val="0060783A"/>
    <w:rsid w:val="00607E35"/>
    <w:rsid w:val="00607FCF"/>
    <w:rsid w:val="006100FD"/>
    <w:rsid w:val="00610296"/>
    <w:rsid w:val="00610456"/>
    <w:rsid w:val="0061099B"/>
    <w:rsid w:val="00611094"/>
    <w:rsid w:val="006111AD"/>
    <w:rsid w:val="0061124D"/>
    <w:rsid w:val="0061143A"/>
    <w:rsid w:val="00611473"/>
    <w:rsid w:val="0061154C"/>
    <w:rsid w:val="00611B36"/>
    <w:rsid w:val="00611BAC"/>
    <w:rsid w:val="00611EEC"/>
    <w:rsid w:val="00612592"/>
    <w:rsid w:val="006128AA"/>
    <w:rsid w:val="00613A29"/>
    <w:rsid w:val="00613A34"/>
    <w:rsid w:val="00613D51"/>
    <w:rsid w:val="006149DE"/>
    <w:rsid w:val="0061527C"/>
    <w:rsid w:val="00615905"/>
    <w:rsid w:val="00615ADA"/>
    <w:rsid w:val="00615D2D"/>
    <w:rsid w:val="00616E55"/>
    <w:rsid w:val="00616F93"/>
    <w:rsid w:val="00617AB4"/>
    <w:rsid w:val="00617B7F"/>
    <w:rsid w:val="00617C70"/>
    <w:rsid w:val="00620450"/>
    <w:rsid w:val="00620850"/>
    <w:rsid w:val="006209D5"/>
    <w:rsid w:val="00620DA6"/>
    <w:rsid w:val="00621545"/>
    <w:rsid w:val="00621581"/>
    <w:rsid w:val="00621AAB"/>
    <w:rsid w:val="00621AB1"/>
    <w:rsid w:val="00621CC1"/>
    <w:rsid w:val="006220A2"/>
    <w:rsid w:val="006221CD"/>
    <w:rsid w:val="00622220"/>
    <w:rsid w:val="006227EC"/>
    <w:rsid w:val="00623361"/>
    <w:rsid w:val="00623627"/>
    <w:rsid w:val="00623C71"/>
    <w:rsid w:val="0062444C"/>
    <w:rsid w:val="006247E8"/>
    <w:rsid w:val="00625BF7"/>
    <w:rsid w:val="00625C88"/>
    <w:rsid w:val="0062667F"/>
    <w:rsid w:val="006266A9"/>
    <w:rsid w:val="00626EE0"/>
    <w:rsid w:val="00627321"/>
    <w:rsid w:val="00627685"/>
    <w:rsid w:val="00627EAB"/>
    <w:rsid w:val="00630426"/>
    <w:rsid w:val="00630AA6"/>
    <w:rsid w:val="0063123E"/>
    <w:rsid w:val="006316C1"/>
    <w:rsid w:val="0063182E"/>
    <w:rsid w:val="00631ED4"/>
    <w:rsid w:val="00632313"/>
    <w:rsid w:val="00632929"/>
    <w:rsid w:val="00632AE2"/>
    <w:rsid w:val="00632F51"/>
    <w:rsid w:val="0063303D"/>
    <w:rsid w:val="00633BC7"/>
    <w:rsid w:val="00634BB5"/>
    <w:rsid w:val="006357DF"/>
    <w:rsid w:val="00635AC7"/>
    <w:rsid w:val="00635E9C"/>
    <w:rsid w:val="00636696"/>
    <w:rsid w:val="0063698F"/>
    <w:rsid w:val="00636D0A"/>
    <w:rsid w:val="00637312"/>
    <w:rsid w:val="0063753F"/>
    <w:rsid w:val="00637706"/>
    <w:rsid w:val="006378F6"/>
    <w:rsid w:val="00637B41"/>
    <w:rsid w:val="0064095A"/>
    <w:rsid w:val="00640BB5"/>
    <w:rsid w:val="00641172"/>
    <w:rsid w:val="006414EE"/>
    <w:rsid w:val="00641882"/>
    <w:rsid w:val="00641B39"/>
    <w:rsid w:val="00641BDD"/>
    <w:rsid w:val="00642524"/>
    <w:rsid w:val="006426FC"/>
    <w:rsid w:val="00642D0A"/>
    <w:rsid w:val="006432AA"/>
    <w:rsid w:val="00643376"/>
    <w:rsid w:val="00644169"/>
    <w:rsid w:val="0064470D"/>
    <w:rsid w:val="00645260"/>
    <w:rsid w:val="00645F81"/>
    <w:rsid w:val="0064611A"/>
    <w:rsid w:val="0064630E"/>
    <w:rsid w:val="00646357"/>
    <w:rsid w:val="006467B5"/>
    <w:rsid w:val="00646FE1"/>
    <w:rsid w:val="00647075"/>
    <w:rsid w:val="00650549"/>
    <w:rsid w:val="00650A44"/>
    <w:rsid w:val="00650D55"/>
    <w:rsid w:val="006511DB"/>
    <w:rsid w:val="006511FB"/>
    <w:rsid w:val="006517EF"/>
    <w:rsid w:val="00651CFD"/>
    <w:rsid w:val="00651EC2"/>
    <w:rsid w:val="00651F80"/>
    <w:rsid w:val="00654547"/>
    <w:rsid w:val="0065482C"/>
    <w:rsid w:val="00655423"/>
    <w:rsid w:val="006555A9"/>
    <w:rsid w:val="006555B4"/>
    <w:rsid w:val="0065581D"/>
    <w:rsid w:val="00655C2F"/>
    <w:rsid w:val="00655CCA"/>
    <w:rsid w:val="0065648B"/>
    <w:rsid w:val="0065654F"/>
    <w:rsid w:val="00656680"/>
    <w:rsid w:val="00657489"/>
    <w:rsid w:val="00657AB2"/>
    <w:rsid w:val="00657FB3"/>
    <w:rsid w:val="00660403"/>
    <w:rsid w:val="00660509"/>
    <w:rsid w:val="006609D1"/>
    <w:rsid w:val="00660BDA"/>
    <w:rsid w:val="00660D85"/>
    <w:rsid w:val="00660DF2"/>
    <w:rsid w:val="00661140"/>
    <w:rsid w:val="00661A29"/>
    <w:rsid w:val="00661D16"/>
    <w:rsid w:val="0066204A"/>
    <w:rsid w:val="006620AC"/>
    <w:rsid w:val="0066221D"/>
    <w:rsid w:val="0066275C"/>
    <w:rsid w:val="00662878"/>
    <w:rsid w:val="006628B1"/>
    <w:rsid w:val="00663AE6"/>
    <w:rsid w:val="00663EA2"/>
    <w:rsid w:val="00664108"/>
    <w:rsid w:val="006641C3"/>
    <w:rsid w:val="00664A32"/>
    <w:rsid w:val="006653B6"/>
    <w:rsid w:val="00666B86"/>
    <w:rsid w:val="00667033"/>
    <w:rsid w:val="00667382"/>
    <w:rsid w:val="0066744A"/>
    <w:rsid w:val="00667E73"/>
    <w:rsid w:val="006700A9"/>
    <w:rsid w:val="0067041C"/>
    <w:rsid w:val="00670570"/>
    <w:rsid w:val="00670A99"/>
    <w:rsid w:val="00670ECE"/>
    <w:rsid w:val="006710DD"/>
    <w:rsid w:val="006714E5"/>
    <w:rsid w:val="00671F40"/>
    <w:rsid w:val="00671FC9"/>
    <w:rsid w:val="00672200"/>
    <w:rsid w:val="00673200"/>
    <w:rsid w:val="00674492"/>
    <w:rsid w:val="0067501E"/>
    <w:rsid w:val="006768CE"/>
    <w:rsid w:val="00676EB8"/>
    <w:rsid w:val="006773D2"/>
    <w:rsid w:val="00677BA4"/>
    <w:rsid w:val="00680098"/>
    <w:rsid w:val="0068029F"/>
    <w:rsid w:val="00680581"/>
    <w:rsid w:val="00680A56"/>
    <w:rsid w:val="00680C70"/>
    <w:rsid w:val="00681664"/>
    <w:rsid w:val="00681A41"/>
    <w:rsid w:val="006821B2"/>
    <w:rsid w:val="006838C0"/>
    <w:rsid w:val="006842D1"/>
    <w:rsid w:val="00684AC7"/>
    <w:rsid w:val="00685204"/>
    <w:rsid w:val="0068572D"/>
    <w:rsid w:val="00685856"/>
    <w:rsid w:val="00685894"/>
    <w:rsid w:val="00685901"/>
    <w:rsid w:val="006859BA"/>
    <w:rsid w:val="00685BB9"/>
    <w:rsid w:val="00687276"/>
    <w:rsid w:val="00687E06"/>
    <w:rsid w:val="00690127"/>
    <w:rsid w:val="00690A3A"/>
    <w:rsid w:val="0069140B"/>
    <w:rsid w:val="006917FE"/>
    <w:rsid w:val="00691AED"/>
    <w:rsid w:val="00691BFF"/>
    <w:rsid w:val="00691F28"/>
    <w:rsid w:val="006927EE"/>
    <w:rsid w:val="0069322A"/>
    <w:rsid w:val="00693373"/>
    <w:rsid w:val="00693E53"/>
    <w:rsid w:val="00693F95"/>
    <w:rsid w:val="00694B37"/>
    <w:rsid w:val="00694F1F"/>
    <w:rsid w:val="0069517F"/>
    <w:rsid w:val="006953C1"/>
    <w:rsid w:val="006953DE"/>
    <w:rsid w:val="006956A8"/>
    <w:rsid w:val="00695ACE"/>
    <w:rsid w:val="0069607E"/>
    <w:rsid w:val="006963E0"/>
    <w:rsid w:val="00696440"/>
    <w:rsid w:val="00696870"/>
    <w:rsid w:val="00696EB2"/>
    <w:rsid w:val="00697219"/>
    <w:rsid w:val="0069741A"/>
    <w:rsid w:val="006A0103"/>
    <w:rsid w:val="006A0DEA"/>
    <w:rsid w:val="006A0FF2"/>
    <w:rsid w:val="006A1317"/>
    <w:rsid w:val="006A16E9"/>
    <w:rsid w:val="006A1908"/>
    <w:rsid w:val="006A249F"/>
    <w:rsid w:val="006A2AFE"/>
    <w:rsid w:val="006A3132"/>
    <w:rsid w:val="006A37B9"/>
    <w:rsid w:val="006A3C4C"/>
    <w:rsid w:val="006A3ED1"/>
    <w:rsid w:val="006A490C"/>
    <w:rsid w:val="006A496D"/>
    <w:rsid w:val="006A53E7"/>
    <w:rsid w:val="006A5450"/>
    <w:rsid w:val="006A6059"/>
    <w:rsid w:val="006A635D"/>
    <w:rsid w:val="006A6720"/>
    <w:rsid w:val="006A6DFB"/>
    <w:rsid w:val="006A7328"/>
    <w:rsid w:val="006A7942"/>
    <w:rsid w:val="006A7AE4"/>
    <w:rsid w:val="006A7E62"/>
    <w:rsid w:val="006A7F82"/>
    <w:rsid w:val="006B0199"/>
    <w:rsid w:val="006B0A32"/>
    <w:rsid w:val="006B0BD8"/>
    <w:rsid w:val="006B12B6"/>
    <w:rsid w:val="006B1718"/>
    <w:rsid w:val="006B1D19"/>
    <w:rsid w:val="006B22C7"/>
    <w:rsid w:val="006B282E"/>
    <w:rsid w:val="006B3140"/>
    <w:rsid w:val="006B3993"/>
    <w:rsid w:val="006B3D33"/>
    <w:rsid w:val="006B4557"/>
    <w:rsid w:val="006B4625"/>
    <w:rsid w:val="006B46B1"/>
    <w:rsid w:val="006B5BC8"/>
    <w:rsid w:val="006B5BF3"/>
    <w:rsid w:val="006B5D56"/>
    <w:rsid w:val="006B64DF"/>
    <w:rsid w:val="006B687F"/>
    <w:rsid w:val="006B7487"/>
    <w:rsid w:val="006B7BC5"/>
    <w:rsid w:val="006C0251"/>
    <w:rsid w:val="006C0320"/>
    <w:rsid w:val="006C054E"/>
    <w:rsid w:val="006C110E"/>
    <w:rsid w:val="006C13CC"/>
    <w:rsid w:val="006C16B0"/>
    <w:rsid w:val="006C17E2"/>
    <w:rsid w:val="006C1FEC"/>
    <w:rsid w:val="006C2B9A"/>
    <w:rsid w:val="006C2D60"/>
    <w:rsid w:val="006C3075"/>
    <w:rsid w:val="006C33B6"/>
    <w:rsid w:val="006C39BB"/>
    <w:rsid w:val="006C44B9"/>
    <w:rsid w:val="006C4502"/>
    <w:rsid w:val="006C4541"/>
    <w:rsid w:val="006C5419"/>
    <w:rsid w:val="006C5DDB"/>
    <w:rsid w:val="006C6114"/>
    <w:rsid w:val="006C657C"/>
    <w:rsid w:val="006C6A2B"/>
    <w:rsid w:val="006C6C61"/>
    <w:rsid w:val="006C78AE"/>
    <w:rsid w:val="006D09A7"/>
    <w:rsid w:val="006D0AB2"/>
    <w:rsid w:val="006D1DE3"/>
    <w:rsid w:val="006D2288"/>
    <w:rsid w:val="006D24F7"/>
    <w:rsid w:val="006D2576"/>
    <w:rsid w:val="006D306A"/>
    <w:rsid w:val="006D3AD8"/>
    <w:rsid w:val="006D3C86"/>
    <w:rsid w:val="006D3FA7"/>
    <w:rsid w:val="006D4464"/>
    <w:rsid w:val="006D495A"/>
    <w:rsid w:val="006D59AC"/>
    <w:rsid w:val="006D5D10"/>
    <w:rsid w:val="006D5E91"/>
    <w:rsid w:val="006D61C8"/>
    <w:rsid w:val="006D6691"/>
    <w:rsid w:val="006D7104"/>
    <w:rsid w:val="006D72E3"/>
    <w:rsid w:val="006D737A"/>
    <w:rsid w:val="006D74DE"/>
    <w:rsid w:val="006D7698"/>
    <w:rsid w:val="006D76C8"/>
    <w:rsid w:val="006D77C7"/>
    <w:rsid w:val="006D7E87"/>
    <w:rsid w:val="006E04A7"/>
    <w:rsid w:val="006E0855"/>
    <w:rsid w:val="006E0C55"/>
    <w:rsid w:val="006E11C1"/>
    <w:rsid w:val="006E14E6"/>
    <w:rsid w:val="006E1873"/>
    <w:rsid w:val="006E1AEE"/>
    <w:rsid w:val="006E2442"/>
    <w:rsid w:val="006E2791"/>
    <w:rsid w:val="006E2E3E"/>
    <w:rsid w:val="006E2F52"/>
    <w:rsid w:val="006E3297"/>
    <w:rsid w:val="006E32A9"/>
    <w:rsid w:val="006E344A"/>
    <w:rsid w:val="006E384B"/>
    <w:rsid w:val="006E38B6"/>
    <w:rsid w:val="006E3B9C"/>
    <w:rsid w:val="006E3ED0"/>
    <w:rsid w:val="006E42FA"/>
    <w:rsid w:val="006E4AFC"/>
    <w:rsid w:val="006E4E51"/>
    <w:rsid w:val="006E51A2"/>
    <w:rsid w:val="006E5AB8"/>
    <w:rsid w:val="006E5BF0"/>
    <w:rsid w:val="006E5C2C"/>
    <w:rsid w:val="006E5D67"/>
    <w:rsid w:val="006E6E76"/>
    <w:rsid w:val="006E7C7C"/>
    <w:rsid w:val="006F01BD"/>
    <w:rsid w:val="006F0A95"/>
    <w:rsid w:val="006F0DE2"/>
    <w:rsid w:val="006F1168"/>
    <w:rsid w:val="006F11BD"/>
    <w:rsid w:val="006F1307"/>
    <w:rsid w:val="006F1E86"/>
    <w:rsid w:val="006F2060"/>
    <w:rsid w:val="006F226E"/>
    <w:rsid w:val="006F25B4"/>
    <w:rsid w:val="006F28CB"/>
    <w:rsid w:val="006F29BB"/>
    <w:rsid w:val="006F2D5C"/>
    <w:rsid w:val="006F2E43"/>
    <w:rsid w:val="006F2EEF"/>
    <w:rsid w:val="006F324F"/>
    <w:rsid w:val="006F32C7"/>
    <w:rsid w:val="006F3392"/>
    <w:rsid w:val="006F3495"/>
    <w:rsid w:val="006F3C1F"/>
    <w:rsid w:val="006F417D"/>
    <w:rsid w:val="006F459D"/>
    <w:rsid w:val="006F460B"/>
    <w:rsid w:val="006F461B"/>
    <w:rsid w:val="006F5C83"/>
    <w:rsid w:val="006F653B"/>
    <w:rsid w:val="006F67CC"/>
    <w:rsid w:val="006F6B89"/>
    <w:rsid w:val="006F6F3A"/>
    <w:rsid w:val="006F7250"/>
    <w:rsid w:val="006F7441"/>
    <w:rsid w:val="006F754D"/>
    <w:rsid w:val="006F79E9"/>
    <w:rsid w:val="006F79FA"/>
    <w:rsid w:val="006F7A79"/>
    <w:rsid w:val="006F7C6F"/>
    <w:rsid w:val="007008EE"/>
    <w:rsid w:val="00700CEF"/>
    <w:rsid w:val="0070141C"/>
    <w:rsid w:val="007014F3"/>
    <w:rsid w:val="00701A1A"/>
    <w:rsid w:val="00701C2D"/>
    <w:rsid w:val="00702162"/>
    <w:rsid w:val="00702317"/>
    <w:rsid w:val="00702A5F"/>
    <w:rsid w:val="00702E5D"/>
    <w:rsid w:val="007032E2"/>
    <w:rsid w:val="00703384"/>
    <w:rsid w:val="00703930"/>
    <w:rsid w:val="00703A8C"/>
    <w:rsid w:val="00703DD4"/>
    <w:rsid w:val="00703EF6"/>
    <w:rsid w:val="00704129"/>
    <w:rsid w:val="007041D9"/>
    <w:rsid w:val="0070431A"/>
    <w:rsid w:val="00704397"/>
    <w:rsid w:val="0070480A"/>
    <w:rsid w:val="00704A4C"/>
    <w:rsid w:val="00704B2D"/>
    <w:rsid w:val="00704BBD"/>
    <w:rsid w:val="00705120"/>
    <w:rsid w:val="007051D7"/>
    <w:rsid w:val="00705696"/>
    <w:rsid w:val="007057C6"/>
    <w:rsid w:val="00705BF2"/>
    <w:rsid w:val="0070610E"/>
    <w:rsid w:val="00706581"/>
    <w:rsid w:val="00706A81"/>
    <w:rsid w:val="00706EA1"/>
    <w:rsid w:val="007071AD"/>
    <w:rsid w:val="007071C7"/>
    <w:rsid w:val="0070755E"/>
    <w:rsid w:val="007075A5"/>
    <w:rsid w:val="00707759"/>
    <w:rsid w:val="00707CDD"/>
    <w:rsid w:val="00707CF5"/>
    <w:rsid w:val="00710081"/>
    <w:rsid w:val="00710B0D"/>
    <w:rsid w:val="007111CC"/>
    <w:rsid w:val="00711EA2"/>
    <w:rsid w:val="00712145"/>
    <w:rsid w:val="00712264"/>
    <w:rsid w:val="007129D3"/>
    <w:rsid w:val="00712F4E"/>
    <w:rsid w:val="007132A8"/>
    <w:rsid w:val="00713A54"/>
    <w:rsid w:val="00713BDE"/>
    <w:rsid w:val="00713CB5"/>
    <w:rsid w:val="00714030"/>
    <w:rsid w:val="00714E3F"/>
    <w:rsid w:val="0071519A"/>
    <w:rsid w:val="007151FB"/>
    <w:rsid w:val="0071540C"/>
    <w:rsid w:val="0071558B"/>
    <w:rsid w:val="00715711"/>
    <w:rsid w:val="007158EC"/>
    <w:rsid w:val="00715F7D"/>
    <w:rsid w:val="00716376"/>
    <w:rsid w:val="00716461"/>
    <w:rsid w:val="007167CB"/>
    <w:rsid w:val="00717384"/>
    <w:rsid w:val="0071776A"/>
    <w:rsid w:val="00717FC5"/>
    <w:rsid w:val="00720815"/>
    <w:rsid w:val="00720A4F"/>
    <w:rsid w:val="00721189"/>
    <w:rsid w:val="0072149F"/>
    <w:rsid w:val="0072153F"/>
    <w:rsid w:val="007215B9"/>
    <w:rsid w:val="00721626"/>
    <w:rsid w:val="00721CD1"/>
    <w:rsid w:val="007221A3"/>
    <w:rsid w:val="007221C3"/>
    <w:rsid w:val="00722671"/>
    <w:rsid w:val="007227E4"/>
    <w:rsid w:val="0072283A"/>
    <w:rsid w:val="00722F2C"/>
    <w:rsid w:val="00723513"/>
    <w:rsid w:val="00723AC8"/>
    <w:rsid w:val="00723C4A"/>
    <w:rsid w:val="00724416"/>
    <w:rsid w:val="007249BE"/>
    <w:rsid w:val="00724A94"/>
    <w:rsid w:val="007254D1"/>
    <w:rsid w:val="00725831"/>
    <w:rsid w:val="00725B32"/>
    <w:rsid w:val="00725B3C"/>
    <w:rsid w:val="00725C9F"/>
    <w:rsid w:val="0072655A"/>
    <w:rsid w:val="00726A4C"/>
    <w:rsid w:val="0072751F"/>
    <w:rsid w:val="00727568"/>
    <w:rsid w:val="007300C7"/>
    <w:rsid w:val="007314A4"/>
    <w:rsid w:val="007320EE"/>
    <w:rsid w:val="007324CF"/>
    <w:rsid w:val="00732982"/>
    <w:rsid w:val="00732AE1"/>
    <w:rsid w:val="00732D05"/>
    <w:rsid w:val="00732FC8"/>
    <w:rsid w:val="00733780"/>
    <w:rsid w:val="00733CE4"/>
    <w:rsid w:val="00733D54"/>
    <w:rsid w:val="0073422C"/>
    <w:rsid w:val="00734660"/>
    <w:rsid w:val="00734CEE"/>
    <w:rsid w:val="007358DE"/>
    <w:rsid w:val="00736127"/>
    <w:rsid w:val="007362F3"/>
    <w:rsid w:val="007363B9"/>
    <w:rsid w:val="00736605"/>
    <w:rsid w:val="00736A4F"/>
    <w:rsid w:val="00737252"/>
    <w:rsid w:val="007373F1"/>
    <w:rsid w:val="00737753"/>
    <w:rsid w:val="00737768"/>
    <w:rsid w:val="007377F9"/>
    <w:rsid w:val="00737D20"/>
    <w:rsid w:val="00737FFA"/>
    <w:rsid w:val="00740BB8"/>
    <w:rsid w:val="00740CE9"/>
    <w:rsid w:val="007411C4"/>
    <w:rsid w:val="0074139E"/>
    <w:rsid w:val="00741A7D"/>
    <w:rsid w:val="0074232A"/>
    <w:rsid w:val="007428E3"/>
    <w:rsid w:val="00742BB6"/>
    <w:rsid w:val="0074394E"/>
    <w:rsid w:val="0074422D"/>
    <w:rsid w:val="00744A72"/>
    <w:rsid w:val="00744C0D"/>
    <w:rsid w:val="00744C2C"/>
    <w:rsid w:val="00744E5E"/>
    <w:rsid w:val="00745FE0"/>
    <w:rsid w:val="007468CD"/>
    <w:rsid w:val="0074743E"/>
    <w:rsid w:val="007505F8"/>
    <w:rsid w:val="00750D03"/>
    <w:rsid w:val="00750D0A"/>
    <w:rsid w:val="00751102"/>
    <w:rsid w:val="007514E3"/>
    <w:rsid w:val="00751D63"/>
    <w:rsid w:val="00751D93"/>
    <w:rsid w:val="00751FB7"/>
    <w:rsid w:val="00752300"/>
    <w:rsid w:val="00753003"/>
    <w:rsid w:val="00753634"/>
    <w:rsid w:val="00753BF5"/>
    <w:rsid w:val="00754177"/>
    <w:rsid w:val="007546F8"/>
    <w:rsid w:val="00754961"/>
    <w:rsid w:val="0075579B"/>
    <w:rsid w:val="0075590F"/>
    <w:rsid w:val="00755998"/>
    <w:rsid w:val="00755BAB"/>
    <w:rsid w:val="00755C93"/>
    <w:rsid w:val="007572DA"/>
    <w:rsid w:val="00757845"/>
    <w:rsid w:val="00757C18"/>
    <w:rsid w:val="00757F3D"/>
    <w:rsid w:val="0076080E"/>
    <w:rsid w:val="00760A24"/>
    <w:rsid w:val="00760B00"/>
    <w:rsid w:val="00760EE5"/>
    <w:rsid w:val="0076249C"/>
    <w:rsid w:val="00762E99"/>
    <w:rsid w:val="00763ACB"/>
    <w:rsid w:val="0076411D"/>
    <w:rsid w:val="00764526"/>
    <w:rsid w:val="00765AA0"/>
    <w:rsid w:val="00766FFB"/>
    <w:rsid w:val="007670F8"/>
    <w:rsid w:val="007671D4"/>
    <w:rsid w:val="00767E1B"/>
    <w:rsid w:val="007709F3"/>
    <w:rsid w:val="00770A85"/>
    <w:rsid w:val="00770C1A"/>
    <w:rsid w:val="00770C93"/>
    <w:rsid w:val="007716A0"/>
    <w:rsid w:val="00772522"/>
    <w:rsid w:val="00772987"/>
    <w:rsid w:val="00772B28"/>
    <w:rsid w:val="00773032"/>
    <w:rsid w:val="00773DC9"/>
    <w:rsid w:val="00774B53"/>
    <w:rsid w:val="00775068"/>
    <w:rsid w:val="007754F6"/>
    <w:rsid w:val="0077572E"/>
    <w:rsid w:val="00775D39"/>
    <w:rsid w:val="007762E3"/>
    <w:rsid w:val="00776670"/>
    <w:rsid w:val="00776917"/>
    <w:rsid w:val="00776C11"/>
    <w:rsid w:val="0077771D"/>
    <w:rsid w:val="00777BE4"/>
    <w:rsid w:val="0078031B"/>
    <w:rsid w:val="00781401"/>
    <w:rsid w:val="007819AD"/>
    <w:rsid w:val="00782080"/>
    <w:rsid w:val="0078219B"/>
    <w:rsid w:val="00782A2F"/>
    <w:rsid w:val="00782E52"/>
    <w:rsid w:val="007830FD"/>
    <w:rsid w:val="00783642"/>
    <w:rsid w:val="00783AE2"/>
    <w:rsid w:val="00783C53"/>
    <w:rsid w:val="00784309"/>
    <w:rsid w:val="00784909"/>
    <w:rsid w:val="00784E2D"/>
    <w:rsid w:val="00784F44"/>
    <w:rsid w:val="0078504E"/>
    <w:rsid w:val="00785078"/>
    <w:rsid w:val="0078571C"/>
    <w:rsid w:val="00785A9A"/>
    <w:rsid w:val="00785E6E"/>
    <w:rsid w:val="00786009"/>
    <w:rsid w:val="00786031"/>
    <w:rsid w:val="00786672"/>
    <w:rsid w:val="007867EB"/>
    <w:rsid w:val="007870BF"/>
    <w:rsid w:val="007872CF"/>
    <w:rsid w:val="007874DE"/>
    <w:rsid w:val="007878BC"/>
    <w:rsid w:val="00790241"/>
    <w:rsid w:val="0079156A"/>
    <w:rsid w:val="00791790"/>
    <w:rsid w:val="00791CD9"/>
    <w:rsid w:val="00791F82"/>
    <w:rsid w:val="0079201C"/>
    <w:rsid w:val="0079241C"/>
    <w:rsid w:val="00792460"/>
    <w:rsid w:val="007924B3"/>
    <w:rsid w:val="00792BA3"/>
    <w:rsid w:val="00792C2D"/>
    <w:rsid w:val="0079307F"/>
    <w:rsid w:val="00793717"/>
    <w:rsid w:val="0079374E"/>
    <w:rsid w:val="007939D7"/>
    <w:rsid w:val="007940C5"/>
    <w:rsid w:val="007947C4"/>
    <w:rsid w:val="0079491E"/>
    <w:rsid w:val="00794B5B"/>
    <w:rsid w:val="007955C7"/>
    <w:rsid w:val="00795812"/>
    <w:rsid w:val="00795C87"/>
    <w:rsid w:val="00795CE1"/>
    <w:rsid w:val="007962EF"/>
    <w:rsid w:val="00796533"/>
    <w:rsid w:val="00797CD5"/>
    <w:rsid w:val="007A0646"/>
    <w:rsid w:val="007A06AC"/>
    <w:rsid w:val="007A09E1"/>
    <w:rsid w:val="007A1B2F"/>
    <w:rsid w:val="007A1EC3"/>
    <w:rsid w:val="007A2213"/>
    <w:rsid w:val="007A30AD"/>
    <w:rsid w:val="007A3185"/>
    <w:rsid w:val="007A3382"/>
    <w:rsid w:val="007A34A8"/>
    <w:rsid w:val="007A4289"/>
    <w:rsid w:val="007A4636"/>
    <w:rsid w:val="007A48A8"/>
    <w:rsid w:val="007A4E33"/>
    <w:rsid w:val="007A5719"/>
    <w:rsid w:val="007A5E10"/>
    <w:rsid w:val="007A6B2E"/>
    <w:rsid w:val="007A6D39"/>
    <w:rsid w:val="007A6E35"/>
    <w:rsid w:val="007A7075"/>
    <w:rsid w:val="007A711F"/>
    <w:rsid w:val="007A7377"/>
    <w:rsid w:val="007B1014"/>
    <w:rsid w:val="007B103F"/>
    <w:rsid w:val="007B136D"/>
    <w:rsid w:val="007B1484"/>
    <w:rsid w:val="007B182D"/>
    <w:rsid w:val="007B19AF"/>
    <w:rsid w:val="007B1A10"/>
    <w:rsid w:val="007B31AB"/>
    <w:rsid w:val="007B3268"/>
    <w:rsid w:val="007B36E2"/>
    <w:rsid w:val="007B37F1"/>
    <w:rsid w:val="007B3DC8"/>
    <w:rsid w:val="007B42D3"/>
    <w:rsid w:val="007B46D9"/>
    <w:rsid w:val="007B5CC9"/>
    <w:rsid w:val="007B6255"/>
    <w:rsid w:val="007B6659"/>
    <w:rsid w:val="007B6A12"/>
    <w:rsid w:val="007B6A33"/>
    <w:rsid w:val="007B6C39"/>
    <w:rsid w:val="007B6C53"/>
    <w:rsid w:val="007B7265"/>
    <w:rsid w:val="007B72FC"/>
    <w:rsid w:val="007B7503"/>
    <w:rsid w:val="007B76AB"/>
    <w:rsid w:val="007B7DBD"/>
    <w:rsid w:val="007C03C7"/>
    <w:rsid w:val="007C09EA"/>
    <w:rsid w:val="007C1B87"/>
    <w:rsid w:val="007C1C0F"/>
    <w:rsid w:val="007C2343"/>
    <w:rsid w:val="007C234C"/>
    <w:rsid w:val="007C2524"/>
    <w:rsid w:val="007C264B"/>
    <w:rsid w:val="007C2CC5"/>
    <w:rsid w:val="007C333E"/>
    <w:rsid w:val="007C3496"/>
    <w:rsid w:val="007C45D3"/>
    <w:rsid w:val="007C50F5"/>
    <w:rsid w:val="007C56C9"/>
    <w:rsid w:val="007C597B"/>
    <w:rsid w:val="007C59E3"/>
    <w:rsid w:val="007C59F4"/>
    <w:rsid w:val="007C5ABD"/>
    <w:rsid w:val="007C6872"/>
    <w:rsid w:val="007C7000"/>
    <w:rsid w:val="007C760C"/>
    <w:rsid w:val="007C7B0A"/>
    <w:rsid w:val="007D08FD"/>
    <w:rsid w:val="007D13D8"/>
    <w:rsid w:val="007D1584"/>
    <w:rsid w:val="007D18D6"/>
    <w:rsid w:val="007D2044"/>
    <w:rsid w:val="007D2F99"/>
    <w:rsid w:val="007D3073"/>
    <w:rsid w:val="007D3878"/>
    <w:rsid w:val="007D3EFC"/>
    <w:rsid w:val="007D4480"/>
    <w:rsid w:val="007D464B"/>
    <w:rsid w:val="007D4E65"/>
    <w:rsid w:val="007D4F33"/>
    <w:rsid w:val="007D5124"/>
    <w:rsid w:val="007D525B"/>
    <w:rsid w:val="007D554B"/>
    <w:rsid w:val="007D554C"/>
    <w:rsid w:val="007D5DDE"/>
    <w:rsid w:val="007D65C7"/>
    <w:rsid w:val="007D6736"/>
    <w:rsid w:val="007D6957"/>
    <w:rsid w:val="007D6ACF"/>
    <w:rsid w:val="007D6CC3"/>
    <w:rsid w:val="007D709A"/>
    <w:rsid w:val="007D7378"/>
    <w:rsid w:val="007D7396"/>
    <w:rsid w:val="007D74D2"/>
    <w:rsid w:val="007D79B5"/>
    <w:rsid w:val="007D7B52"/>
    <w:rsid w:val="007D7E8B"/>
    <w:rsid w:val="007E02F6"/>
    <w:rsid w:val="007E044E"/>
    <w:rsid w:val="007E1BA6"/>
    <w:rsid w:val="007E1CCD"/>
    <w:rsid w:val="007E2119"/>
    <w:rsid w:val="007E2334"/>
    <w:rsid w:val="007E23CE"/>
    <w:rsid w:val="007E2443"/>
    <w:rsid w:val="007E284C"/>
    <w:rsid w:val="007E2CE7"/>
    <w:rsid w:val="007E36D1"/>
    <w:rsid w:val="007E3B2B"/>
    <w:rsid w:val="007E3D7D"/>
    <w:rsid w:val="007E417C"/>
    <w:rsid w:val="007E43D0"/>
    <w:rsid w:val="007E4F00"/>
    <w:rsid w:val="007E4F62"/>
    <w:rsid w:val="007E52E2"/>
    <w:rsid w:val="007E54F8"/>
    <w:rsid w:val="007E5987"/>
    <w:rsid w:val="007E5BD8"/>
    <w:rsid w:val="007E6087"/>
    <w:rsid w:val="007E68CB"/>
    <w:rsid w:val="007E6A86"/>
    <w:rsid w:val="007E73DE"/>
    <w:rsid w:val="007E7BF9"/>
    <w:rsid w:val="007F0153"/>
    <w:rsid w:val="007F01A4"/>
    <w:rsid w:val="007F02BC"/>
    <w:rsid w:val="007F0E92"/>
    <w:rsid w:val="007F1481"/>
    <w:rsid w:val="007F157F"/>
    <w:rsid w:val="007F1D17"/>
    <w:rsid w:val="007F20D7"/>
    <w:rsid w:val="007F239C"/>
    <w:rsid w:val="007F29B4"/>
    <w:rsid w:val="007F2E5B"/>
    <w:rsid w:val="007F2E65"/>
    <w:rsid w:val="007F40F9"/>
    <w:rsid w:val="007F434C"/>
    <w:rsid w:val="007F43BA"/>
    <w:rsid w:val="007F45D1"/>
    <w:rsid w:val="007F6481"/>
    <w:rsid w:val="007F64BE"/>
    <w:rsid w:val="007F68D9"/>
    <w:rsid w:val="007F6D76"/>
    <w:rsid w:val="007F6DC3"/>
    <w:rsid w:val="007F72AB"/>
    <w:rsid w:val="007F76EB"/>
    <w:rsid w:val="007F7B27"/>
    <w:rsid w:val="008006B4"/>
    <w:rsid w:val="008008BD"/>
    <w:rsid w:val="00801462"/>
    <w:rsid w:val="008015B6"/>
    <w:rsid w:val="008017FE"/>
    <w:rsid w:val="00802B6A"/>
    <w:rsid w:val="008035E2"/>
    <w:rsid w:val="00803D15"/>
    <w:rsid w:val="00803DA8"/>
    <w:rsid w:val="00803FD4"/>
    <w:rsid w:val="0080481C"/>
    <w:rsid w:val="00804C54"/>
    <w:rsid w:val="00804FAE"/>
    <w:rsid w:val="008052EB"/>
    <w:rsid w:val="008056DD"/>
    <w:rsid w:val="00806293"/>
    <w:rsid w:val="0080679E"/>
    <w:rsid w:val="00806F1A"/>
    <w:rsid w:val="0080700F"/>
    <w:rsid w:val="008076FC"/>
    <w:rsid w:val="00807BDA"/>
    <w:rsid w:val="00810180"/>
    <w:rsid w:val="00810197"/>
    <w:rsid w:val="0081029B"/>
    <w:rsid w:val="0081099D"/>
    <w:rsid w:val="00810F77"/>
    <w:rsid w:val="0081104C"/>
    <w:rsid w:val="0081175A"/>
    <w:rsid w:val="00811811"/>
    <w:rsid w:val="008121F2"/>
    <w:rsid w:val="00812D16"/>
    <w:rsid w:val="00813108"/>
    <w:rsid w:val="00813A19"/>
    <w:rsid w:val="00813D05"/>
    <w:rsid w:val="00814E9D"/>
    <w:rsid w:val="00815650"/>
    <w:rsid w:val="00816245"/>
    <w:rsid w:val="0081628F"/>
    <w:rsid w:val="00816358"/>
    <w:rsid w:val="00816447"/>
    <w:rsid w:val="00816C51"/>
    <w:rsid w:val="00816F14"/>
    <w:rsid w:val="00820534"/>
    <w:rsid w:val="0082098D"/>
    <w:rsid w:val="00820AF7"/>
    <w:rsid w:val="008210F6"/>
    <w:rsid w:val="008211FE"/>
    <w:rsid w:val="008216BA"/>
    <w:rsid w:val="00821865"/>
    <w:rsid w:val="008225EB"/>
    <w:rsid w:val="00822C33"/>
    <w:rsid w:val="0082321F"/>
    <w:rsid w:val="0082327D"/>
    <w:rsid w:val="00823374"/>
    <w:rsid w:val="00823DF4"/>
    <w:rsid w:val="00824133"/>
    <w:rsid w:val="0082433D"/>
    <w:rsid w:val="00825685"/>
    <w:rsid w:val="0082598C"/>
    <w:rsid w:val="00825EA3"/>
    <w:rsid w:val="008261D3"/>
    <w:rsid w:val="00826509"/>
    <w:rsid w:val="00827D28"/>
    <w:rsid w:val="008300BC"/>
    <w:rsid w:val="00830887"/>
    <w:rsid w:val="008308C7"/>
    <w:rsid w:val="0083096E"/>
    <w:rsid w:val="008309A3"/>
    <w:rsid w:val="00830CFD"/>
    <w:rsid w:val="00831777"/>
    <w:rsid w:val="00831F44"/>
    <w:rsid w:val="00832148"/>
    <w:rsid w:val="00832355"/>
    <w:rsid w:val="00832E74"/>
    <w:rsid w:val="0083354D"/>
    <w:rsid w:val="008335F6"/>
    <w:rsid w:val="0083444D"/>
    <w:rsid w:val="00834AA3"/>
    <w:rsid w:val="00834B24"/>
    <w:rsid w:val="00834D4E"/>
    <w:rsid w:val="00834E61"/>
    <w:rsid w:val="0083561B"/>
    <w:rsid w:val="00835ACB"/>
    <w:rsid w:val="0083620D"/>
    <w:rsid w:val="00836D02"/>
    <w:rsid w:val="00837D78"/>
    <w:rsid w:val="00840109"/>
    <w:rsid w:val="00840C48"/>
    <w:rsid w:val="00840D79"/>
    <w:rsid w:val="00840E32"/>
    <w:rsid w:val="00840FD1"/>
    <w:rsid w:val="0084140D"/>
    <w:rsid w:val="00841594"/>
    <w:rsid w:val="00842261"/>
    <w:rsid w:val="00842939"/>
    <w:rsid w:val="008429D9"/>
    <w:rsid w:val="00842A21"/>
    <w:rsid w:val="0084364A"/>
    <w:rsid w:val="0084399A"/>
    <w:rsid w:val="008444D0"/>
    <w:rsid w:val="00844E67"/>
    <w:rsid w:val="00844EF8"/>
    <w:rsid w:val="0084531F"/>
    <w:rsid w:val="00845CD2"/>
    <w:rsid w:val="00845DAD"/>
    <w:rsid w:val="0084638D"/>
    <w:rsid w:val="00846827"/>
    <w:rsid w:val="0084763F"/>
    <w:rsid w:val="008478A9"/>
    <w:rsid w:val="00847C7B"/>
    <w:rsid w:val="00847D6C"/>
    <w:rsid w:val="00851377"/>
    <w:rsid w:val="00851A89"/>
    <w:rsid w:val="00852275"/>
    <w:rsid w:val="0085248C"/>
    <w:rsid w:val="00852709"/>
    <w:rsid w:val="00852A27"/>
    <w:rsid w:val="00852A5D"/>
    <w:rsid w:val="00852DD9"/>
    <w:rsid w:val="00852E96"/>
    <w:rsid w:val="00853166"/>
    <w:rsid w:val="00853FBD"/>
    <w:rsid w:val="0085437C"/>
    <w:rsid w:val="008546D8"/>
    <w:rsid w:val="00854B2F"/>
    <w:rsid w:val="00854B54"/>
    <w:rsid w:val="0085503D"/>
    <w:rsid w:val="00855181"/>
    <w:rsid w:val="00855481"/>
    <w:rsid w:val="00856354"/>
    <w:rsid w:val="008568E1"/>
    <w:rsid w:val="00856BE9"/>
    <w:rsid w:val="008577FB"/>
    <w:rsid w:val="008578F8"/>
    <w:rsid w:val="008603ED"/>
    <w:rsid w:val="00860566"/>
    <w:rsid w:val="00860DEB"/>
    <w:rsid w:val="0086129A"/>
    <w:rsid w:val="008614CD"/>
    <w:rsid w:val="0086165C"/>
    <w:rsid w:val="00861B26"/>
    <w:rsid w:val="00862EED"/>
    <w:rsid w:val="0086313D"/>
    <w:rsid w:val="008634FB"/>
    <w:rsid w:val="008643FC"/>
    <w:rsid w:val="008649B9"/>
    <w:rsid w:val="00864BB4"/>
    <w:rsid w:val="00864F44"/>
    <w:rsid w:val="00864FDB"/>
    <w:rsid w:val="00865463"/>
    <w:rsid w:val="00865B9C"/>
    <w:rsid w:val="00866538"/>
    <w:rsid w:val="00866770"/>
    <w:rsid w:val="0086784F"/>
    <w:rsid w:val="00870394"/>
    <w:rsid w:val="0087065A"/>
    <w:rsid w:val="0087073B"/>
    <w:rsid w:val="00870BD6"/>
    <w:rsid w:val="00870C2C"/>
    <w:rsid w:val="00870F3F"/>
    <w:rsid w:val="00871D18"/>
    <w:rsid w:val="008721B8"/>
    <w:rsid w:val="0087337E"/>
    <w:rsid w:val="00873967"/>
    <w:rsid w:val="008743BB"/>
    <w:rsid w:val="0087528C"/>
    <w:rsid w:val="008754C5"/>
    <w:rsid w:val="00876515"/>
    <w:rsid w:val="008765F9"/>
    <w:rsid w:val="0087675C"/>
    <w:rsid w:val="00876807"/>
    <w:rsid w:val="00876859"/>
    <w:rsid w:val="00876C3F"/>
    <w:rsid w:val="00876C63"/>
    <w:rsid w:val="00876EEF"/>
    <w:rsid w:val="008770D4"/>
    <w:rsid w:val="008774B2"/>
    <w:rsid w:val="008774B9"/>
    <w:rsid w:val="008800E5"/>
    <w:rsid w:val="0088024F"/>
    <w:rsid w:val="008808C0"/>
    <w:rsid w:val="0088095F"/>
    <w:rsid w:val="0088127F"/>
    <w:rsid w:val="008814F9"/>
    <w:rsid w:val="008815EF"/>
    <w:rsid w:val="008819DA"/>
    <w:rsid w:val="00882FE6"/>
    <w:rsid w:val="0088327F"/>
    <w:rsid w:val="00883ED5"/>
    <w:rsid w:val="008846C4"/>
    <w:rsid w:val="00884C14"/>
    <w:rsid w:val="00885074"/>
    <w:rsid w:val="00885273"/>
    <w:rsid w:val="008853B6"/>
    <w:rsid w:val="00885640"/>
    <w:rsid w:val="00885AFF"/>
    <w:rsid w:val="00885B8E"/>
    <w:rsid w:val="00885F2C"/>
    <w:rsid w:val="00886200"/>
    <w:rsid w:val="00886386"/>
    <w:rsid w:val="00886B6C"/>
    <w:rsid w:val="0088701C"/>
    <w:rsid w:val="0088761F"/>
    <w:rsid w:val="00890280"/>
    <w:rsid w:val="008903F6"/>
    <w:rsid w:val="00890CD1"/>
    <w:rsid w:val="00890EB9"/>
    <w:rsid w:val="00891F99"/>
    <w:rsid w:val="008920C8"/>
    <w:rsid w:val="00892459"/>
    <w:rsid w:val="00892777"/>
    <w:rsid w:val="008929AA"/>
    <w:rsid w:val="00892A2C"/>
    <w:rsid w:val="00892AA5"/>
    <w:rsid w:val="00893244"/>
    <w:rsid w:val="0089328C"/>
    <w:rsid w:val="008935DA"/>
    <w:rsid w:val="00894697"/>
    <w:rsid w:val="0089499B"/>
    <w:rsid w:val="00894ACA"/>
    <w:rsid w:val="00894EC5"/>
    <w:rsid w:val="00894F52"/>
    <w:rsid w:val="0089566E"/>
    <w:rsid w:val="00896357"/>
    <w:rsid w:val="00896658"/>
    <w:rsid w:val="008967B5"/>
    <w:rsid w:val="00896EFE"/>
    <w:rsid w:val="008970C4"/>
    <w:rsid w:val="00897271"/>
    <w:rsid w:val="008979DB"/>
    <w:rsid w:val="00897BB6"/>
    <w:rsid w:val="008A0284"/>
    <w:rsid w:val="008A03AC"/>
    <w:rsid w:val="008A07D7"/>
    <w:rsid w:val="008A0F23"/>
    <w:rsid w:val="008A1008"/>
    <w:rsid w:val="008A1125"/>
    <w:rsid w:val="008A16F6"/>
    <w:rsid w:val="008A1FF3"/>
    <w:rsid w:val="008A23D0"/>
    <w:rsid w:val="008A2510"/>
    <w:rsid w:val="008A2902"/>
    <w:rsid w:val="008A2989"/>
    <w:rsid w:val="008A2B86"/>
    <w:rsid w:val="008A305C"/>
    <w:rsid w:val="008A31DC"/>
    <w:rsid w:val="008A3407"/>
    <w:rsid w:val="008A345A"/>
    <w:rsid w:val="008A3788"/>
    <w:rsid w:val="008A3DB9"/>
    <w:rsid w:val="008A4436"/>
    <w:rsid w:val="008A47F5"/>
    <w:rsid w:val="008A56E7"/>
    <w:rsid w:val="008A5894"/>
    <w:rsid w:val="008A5F13"/>
    <w:rsid w:val="008A6A5C"/>
    <w:rsid w:val="008A6AAD"/>
    <w:rsid w:val="008A7316"/>
    <w:rsid w:val="008A73A8"/>
    <w:rsid w:val="008B0BDC"/>
    <w:rsid w:val="008B17B8"/>
    <w:rsid w:val="008B1F6E"/>
    <w:rsid w:val="008B374B"/>
    <w:rsid w:val="008B3C5A"/>
    <w:rsid w:val="008B4A1C"/>
    <w:rsid w:val="008B4C84"/>
    <w:rsid w:val="008B500A"/>
    <w:rsid w:val="008B51F7"/>
    <w:rsid w:val="008B52FA"/>
    <w:rsid w:val="008B60A7"/>
    <w:rsid w:val="008B6A4C"/>
    <w:rsid w:val="008B7F06"/>
    <w:rsid w:val="008B7F0B"/>
    <w:rsid w:val="008C0741"/>
    <w:rsid w:val="008C090B"/>
    <w:rsid w:val="008C0BF7"/>
    <w:rsid w:val="008C1610"/>
    <w:rsid w:val="008C1613"/>
    <w:rsid w:val="008C16C6"/>
    <w:rsid w:val="008C1DA4"/>
    <w:rsid w:val="008C2079"/>
    <w:rsid w:val="008C2199"/>
    <w:rsid w:val="008C2857"/>
    <w:rsid w:val="008C2A5A"/>
    <w:rsid w:val="008C2F1E"/>
    <w:rsid w:val="008C30E5"/>
    <w:rsid w:val="008C3620"/>
    <w:rsid w:val="008C36BA"/>
    <w:rsid w:val="008C3B5B"/>
    <w:rsid w:val="008C3B85"/>
    <w:rsid w:val="008C3C57"/>
    <w:rsid w:val="008C409F"/>
    <w:rsid w:val="008C4858"/>
    <w:rsid w:val="008C4E49"/>
    <w:rsid w:val="008C57AC"/>
    <w:rsid w:val="008C602D"/>
    <w:rsid w:val="008C6BCC"/>
    <w:rsid w:val="008C786B"/>
    <w:rsid w:val="008D0969"/>
    <w:rsid w:val="008D098D"/>
    <w:rsid w:val="008D1096"/>
    <w:rsid w:val="008D1258"/>
    <w:rsid w:val="008D12E9"/>
    <w:rsid w:val="008D135A"/>
    <w:rsid w:val="008D1409"/>
    <w:rsid w:val="008D17F8"/>
    <w:rsid w:val="008D1BAC"/>
    <w:rsid w:val="008D1EE9"/>
    <w:rsid w:val="008D1F5F"/>
    <w:rsid w:val="008D2205"/>
    <w:rsid w:val="008D230B"/>
    <w:rsid w:val="008D2331"/>
    <w:rsid w:val="008D2708"/>
    <w:rsid w:val="008D2953"/>
    <w:rsid w:val="008D29EB"/>
    <w:rsid w:val="008D347F"/>
    <w:rsid w:val="008D35AD"/>
    <w:rsid w:val="008D36CD"/>
    <w:rsid w:val="008D38B2"/>
    <w:rsid w:val="008D38CF"/>
    <w:rsid w:val="008D3922"/>
    <w:rsid w:val="008D41BB"/>
    <w:rsid w:val="008D4380"/>
    <w:rsid w:val="008D48D1"/>
    <w:rsid w:val="008D5195"/>
    <w:rsid w:val="008D57B2"/>
    <w:rsid w:val="008D5863"/>
    <w:rsid w:val="008D6720"/>
    <w:rsid w:val="008D6A33"/>
    <w:rsid w:val="008D6BE8"/>
    <w:rsid w:val="008D6C3F"/>
    <w:rsid w:val="008D6DAA"/>
    <w:rsid w:val="008D7138"/>
    <w:rsid w:val="008D72AD"/>
    <w:rsid w:val="008D7A00"/>
    <w:rsid w:val="008E079D"/>
    <w:rsid w:val="008E1B58"/>
    <w:rsid w:val="008E277F"/>
    <w:rsid w:val="008E27E9"/>
    <w:rsid w:val="008E34C2"/>
    <w:rsid w:val="008E3732"/>
    <w:rsid w:val="008E39CF"/>
    <w:rsid w:val="008E42DE"/>
    <w:rsid w:val="008E4764"/>
    <w:rsid w:val="008E47EB"/>
    <w:rsid w:val="008E512C"/>
    <w:rsid w:val="008E5986"/>
    <w:rsid w:val="008E5FDA"/>
    <w:rsid w:val="008E767D"/>
    <w:rsid w:val="008E7D3E"/>
    <w:rsid w:val="008F097E"/>
    <w:rsid w:val="008F0D00"/>
    <w:rsid w:val="008F116A"/>
    <w:rsid w:val="008F11A3"/>
    <w:rsid w:val="008F2C40"/>
    <w:rsid w:val="008F2C49"/>
    <w:rsid w:val="008F366E"/>
    <w:rsid w:val="008F36EA"/>
    <w:rsid w:val="008F36F0"/>
    <w:rsid w:val="008F4233"/>
    <w:rsid w:val="008F54D5"/>
    <w:rsid w:val="008F55A8"/>
    <w:rsid w:val="008F5B1B"/>
    <w:rsid w:val="008F5FD4"/>
    <w:rsid w:val="008F66BC"/>
    <w:rsid w:val="008F6BE0"/>
    <w:rsid w:val="008F73C0"/>
    <w:rsid w:val="008F799F"/>
    <w:rsid w:val="008F7CFF"/>
    <w:rsid w:val="008F7ED1"/>
    <w:rsid w:val="00900347"/>
    <w:rsid w:val="009003CA"/>
    <w:rsid w:val="00900484"/>
    <w:rsid w:val="009004D2"/>
    <w:rsid w:val="00900578"/>
    <w:rsid w:val="00900C0D"/>
    <w:rsid w:val="00900C1B"/>
    <w:rsid w:val="00901062"/>
    <w:rsid w:val="00901C8D"/>
    <w:rsid w:val="00901D58"/>
    <w:rsid w:val="009038B1"/>
    <w:rsid w:val="00904052"/>
    <w:rsid w:val="00904147"/>
    <w:rsid w:val="00904A4D"/>
    <w:rsid w:val="00905643"/>
    <w:rsid w:val="00905C4D"/>
    <w:rsid w:val="00905DD3"/>
    <w:rsid w:val="00905EE9"/>
    <w:rsid w:val="009065F4"/>
    <w:rsid w:val="0090678A"/>
    <w:rsid w:val="00906EB5"/>
    <w:rsid w:val="009075A7"/>
    <w:rsid w:val="00907816"/>
    <w:rsid w:val="00907DB4"/>
    <w:rsid w:val="00907DFB"/>
    <w:rsid w:val="00910614"/>
    <w:rsid w:val="00910624"/>
    <w:rsid w:val="009106CC"/>
    <w:rsid w:val="00910887"/>
    <w:rsid w:val="00910B49"/>
    <w:rsid w:val="00910FBA"/>
    <w:rsid w:val="00911D39"/>
    <w:rsid w:val="00912B9F"/>
    <w:rsid w:val="00913E14"/>
    <w:rsid w:val="00913E6B"/>
    <w:rsid w:val="00914067"/>
    <w:rsid w:val="009144D0"/>
    <w:rsid w:val="00914910"/>
    <w:rsid w:val="00914B5A"/>
    <w:rsid w:val="00914E0C"/>
    <w:rsid w:val="00914E29"/>
    <w:rsid w:val="0091538C"/>
    <w:rsid w:val="009154E2"/>
    <w:rsid w:val="009158AE"/>
    <w:rsid w:val="009159FC"/>
    <w:rsid w:val="00916533"/>
    <w:rsid w:val="00916AE8"/>
    <w:rsid w:val="0091749D"/>
    <w:rsid w:val="00917C0F"/>
    <w:rsid w:val="0092027E"/>
    <w:rsid w:val="0092040E"/>
    <w:rsid w:val="00920A3E"/>
    <w:rsid w:val="00920C6C"/>
    <w:rsid w:val="00920EEA"/>
    <w:rsid w:val="00921897"/>
    <w:rsid w:val="00921A77"/>
    <w:rsid w:val="00921C6D"/>
    <w:rsid w:val="009226D3"/>
    <w:rsid w:val="009227D9"/>
    <w:rsid w:val="009232A0"/>
    <w:rsid w:val="00923808"/>
    <w:rsid w:val="00923951"/>
    <w:rsid w:val="00923C44"/>
    <w:rsid w:val="00923CA7"/>
    <w:rsid w:val="00924625"/>
    <w:rsid w:val="00925A44"/>
    <w:rsid w:val="00925DA1"/>
    <w:rsid w:val="00925F1B"/>
    <w:rsid w:val="00926207"/>
    <w:rsid w:val="0092736A"/>
    <w:rsid w:val="00927791"/>
    <w:rsid w:val="0092782D"/>
    <w:rsid w:val="00930300"/>
    <w:rsid w:val="00930394"/>
    <w:rsid w:val="00930607"/>
    <w:rsid w:val="00930D0A"/>
    <w:rsid w:val="0093226A"/>
    <w:rsid w:val="009323E1"/>
    <w:rsid w:val="009327A7"/>
    <w:rsid w:val="009329BA"/>
    <w:rsid w:val="00932A93"/>
    <w:rsid w:val="00932EAC"/>
    <w:rsid w:val="0093304D"/>
    <w:rsid w:val="009330CF"/>
    <w:rsid w:val="009335C6"/>
    <w:rsid w:val="00933B43"/>
    <w:rsid w:val="0093487F"/>
    <w:rsid w:val="00934A61"/>
    <w:rsid w:val="00934B74"/>
    <w:rsid w:val="00934E99"/>
    <w:rsid w:val="00935267"/>
    <w:rsid w:val="0093586B"/>
    <w:rsid w:val="00935EBD"/>
    <w:rsid w:val="00936027"/>
    <w:rsid w:val="009360DB"/>
    <w:rsid w:val="009361B0"/>
    <w:rsid w:val="00936939"/>
    <w:rsid w:val="00936E2F"/>
    <w:rsid w:val="00937030"/>
    <w:rsid w:val="009379C3"/>
    <w:rsid w:val="00940245"/>
    <w:rsid w:val="0094053B"/>
    <w:rsid w:val="00940949"/>
    <w:rsid w:val="00940A40"/>
    <w:rsid w:val="00940B67"/>
    <w:rsid w:val="00941185"/>
    <w:rsid w:val="0094183A"/>
    <w:rsid w:val="0094197B"/>
    <w:rsid w:val="00941A6D"/>
    <w:rsid w:val="00942040"/>
    <w:rsid w:val="00942C9F"/>
    <w:rsid w:val="00943F34"/>
    <w:rsid w:val="00943F98"/>
    <w:rsid w:val="009443FE"/>
    <w:rsid w:val="00945130"/>
    <w:rsid w:val="0094531B"/>
    <w:rsid w:val="00945517"/>
    <w:rsid w:val="00945631"/>
    <w:rsid w:val="00945857"/>
    <w:rsid w:val="00945EF6"/>
    <w:rsid w:val="00946367"/>
    <w:rsid w:val="00946C2B"/>
    <w:rsid w:val="00947549"/>
    <w:rsid w:val="00947CF3"/>
    <w:rsid w:val="00947DFC"/>
    <w:rsid w:val="00950429"/>
    <w:rsid w:val="009507CB"/>
    <w:rsid w:val="0095098C"/>
    <w:rsid w:val="009509DD"/>
    <w:rsid w:val="00950C3F"/>
    <w:rsid w:val="00950DEF"/>
    <w:rsid w:val="0095145A"/>
    <w:rsid w:val="00951866"/>
    <w:rsid w:val="00951E89"/>
    <w:rsid w:val="00952661"/>
    <w:rsid w:val="009527A7"/>
    <w:rsid w:val="00953087"/>
    <w:rsid w:val="00953EB9"/>
    <w:rsid w:val="00954990"/>
    <w:rsid w:val="00954D4E"/>
    <w:rsid w:val="00954EAD"/>
    <w:rsid w:val="00955643"/>
    <w:rsid w:val="009558CF"/>
    <w:rsid w:val="00955B5F"/>
    <w:rsid w:val="00955ED4"/>
    <w:rsid w:val="00956784"/>
    <w:rsid w:val="00956C92"/>
    <w:rsid w:val="009578E5"/>
    <w:rsid w:val="009578EA"/>
    <w:rsid w:val="0095793C"/>
    <w:rsid w:val="00957DFD"/>
    <w:rsid w:val="00960043"/>
    <w:rsid w:val="0096015F"/>
    <w:rsid w:val="00960A5E"/>
    <w:rsid w:val="00960CFA"/>
    <w:rsid w:val="00960EC2"/>
    <w:rsid w:val="0096111E"/>
    <w:rsid w:val="00961125"/>
    <w:rsid w:val="00961FF0"/>
    <w:rsid w:val="00961FF2"/>
    <w:rsid w:val="0096226B"/>
    <w:rsid w:val="009623D8"/>
    <w:rsid w:val="009625FA"/>
    <w:rsid w:val="0096282B"/>
    <w:rsid w:val="009631B8"/>
    <w:rsid w:val="00963362"/>
    <w:rsid w:val="009636B0"/>
    <w:rsid w:val="00963BD1"/>
    <w:rsid w:val="00963EBA"/>
    <w:rsid w:val="00964B53"/>
    <w:rsid w:val="00965252"/>
    <w:rsid w:val="00965745"/>
    <w:rsid w:val="009657A0"/>
    <w:rsid w:val="0096651F"/>
    <w:rsid w:val="00966B1F"/>
    <w:rsid w:val="00966BD9"/>
    <w:rsid w:val="009671AC"/>
    <w:rsid w:val="00967319"/>
    <w:rsid w:val="00967567"/>
    <w:rsid w:val="00970964"/>
    <w:rsid w:val="00970A7E"/>
    <w:rsid w:val="00970CBC"/>
    <w:rsid w:val="0097116E"/>
    <w:rsid w:val="00971325"/>
    <w:rsid w:val="00972844"/>
    <w:rsid w:val="0097295D"/>
    <w:rsid w:val="0097298D"/>
    <w:rsid w:val="00972BD0"/>
    <w:rsid w:val="0097337D"/>
    <w:rsid w:val="00973ADA"/>
    <w:rsid w:val="0097403F"/>
    <w:rsid w:val="00974518"/>
    <w:rsid w:val="009746DE"/>
    <w:rsid w:val="00974EBB"/>
    <w:rsid w:val="00975E52"/>
    <w:rsid w:val="00976159"/>
    <w:rsid w:val="009762C3"/>
    <w:rsid w:val="00976A1A"/>
    <w:rsid w:val="00976BD7"/>
    <w:rsid w:val="0097781D"/>
    <w:rsid w:val="00980373"/>
    <w:rsid w:val="00980FE0"/>
    <w:rsid w:val="00981196"/>
    <w:rsid w:val="00982AE2"/>
    <w:rsid w:val="0098326B"/>
    <w:rsid w:val="009846A2"/>
    <w:rsid w:val="00984C71"/>
    <w:rsid w:val="00984F2F"/>
    <w:rsid w:val="009854D4"/>
    <w:rsid w:val="0098558C"/>
    <w:rsid w:val="00985B69"/>
    <w:rsid w:val="00985F8B"/>
    <w:rsid w:val="00986AD2"/>
    <w:rsid w:val="00986BD8"/>
    <w:rsid w:val="00986CA8"/>
    <w:rsid w:val="009878C2"/>
    <w:rsid w:val="00987A30"/>
    <w:rsid w:val="00987BA6"/>
    <w:rsid w:val="00990B70"/>
    <w:rsid w:val="00990C3B"/>
    <w:rsid w:val="0099112B"/>
    <w:rsid w:val="0099119E"/>
    <w:rsid w:val="009914BE"/>
    <w:rsid w:val="00991AFD"/>
    <w:rsid w:val="00991CBD"/>
    <w:rsid w:val="009921E6"/>
    <w:rsid w:val="00992308"/>
    <w:rsid w:val="0099233B"/>
    <w:rsid w:val="00992369"/>
    <w:rsid w:val="00992591"/>
    <w:rsid w:val="009928B7"/>
    <w:rsid w:val="009930E6"/>
    <w:rsid w:val="009931FB"/>
    <w:rsid w:val="0099321A"/>
    <w:rsid w:val="0099333A"/>
    <w:rsid w:val="009947E8"/>
    <w:rsid w:val="00994AF6"/>
    <w:rsid w:val="00995415"/>
    <w:rsid w:val="00995880"/>
    <w:rsid w:val="009958AB"/>
    <w:rsid w:val="009959A9"/>
    <w:rsid w:val="00995DE5"/>
    <w:rsid w:val="00995E47"/>
    <w:rsid w:val="009960B7"/>
    <w:rsid w:val="00996586"/>
    <w:rsid w:val="00996664"/>
    <w:rsid w:val="00996863"/>
    <w:rsid w:val="00996886"/>
    <w:rsid w:val="00996F08"/>
    <w:rsid w:val="009972FE"/>
    <w:rsid w:val="00997500"/>
    <w:rsid w:val="00997FC5"/>
    <w:rsid w:val="009A03AF"/>
    <w:rsid w:val="009A0770"/>
    <w:rsid w:val="009A0851"/>
    <w:rsid w:val="009A0A27"/>
    <w:rsid w:val="009A15C6"/>
    <w:rsid w:val="009A277E"/>
    <w:rsid w:val="009A2DB1"/>
    <w:rsid w:val="009A3CCD"/>
    <w:rsid w:val="009A3F50"/>
    <w:rsid w:val="009A42FE"/>
    <w:rsid w:val="009A43AC"/>
    <w:rsid w:val="009A447A"/>
    <w:rsid w:val="009A4A8C"/>
    <w:rsid w:val="009A5130"/>
    <w:rsid w:val="009A5AED"/>
    <w:rsid w:val="009A6D96"/>
    <w:rsid w:val="009A6DE6"/>
    <w:rsid w:val="009A77F9"/>
    <w:rsid w:val="009A7A11"/>
    <w:rsid w:val="009B008B"/>
    <w:rsid w:val="009B1011"/>
    <w:rsid w:val="009B1163"/>
    <w:rsid w:val="009B17F6"/>
    <w:rsid w:val="009B180F"/>
    <w:rsid w:val="009B1C9B"/>
    <w:rsid w:val="009B202C"/>
    <w:rsid w:val="009B3468"/>
    <w:rsid w:val="009B36CC"/>
    <w:rsid w:val="009B3AD3"/>
    <w:rsid w:val="009B3D3D"/>
    <w:rsid w:val="009B3D74"/>
    <w:rsid w:val="009B4610"/>
    <w:rsid w:val="009B493A"/>
    <w:rsid w:val="009B536C"/>
    <w:rsid w:val="009B53D2"/>
    <w:rsid w:val="009B5C19"/>
    <w:rsid w:val="009B60CD"/>
    <w:rsid w:val="009B6496"/>
    <w:rsid w:val="009B7B62"/>
    <w:rsid w:val="009C0020"/>
    <w:rsid w:val="009C01DA"/>
    <w:rsid w:val="009C1528"/>
    <w:rsid w:val="009C1DD5"/>
    <w:rsid w:val="009C20B2"/>
    <w:rsid w:val="009C20CC"/>
    <w:rsid w:val="009C2135"/>
    <w:rsid w:val="009C25EB"/>
    <w:rsid w:val="009C2732"/>
    <w:rsid w:val="009C2A49"/>
    <w:rsid w:val="009C2BDF"/>
    <w:rsid w:val="009C3558"/>
    <w:rsid w:val="009C36C8"/>
    <w:rsid w:val="009C3961"/>
    <w:rsid w:val="009C3A35"/>
    <w:rsid w:val="009C4392"/>
    <w:rsid w:val="009C47AB"/>
    <w:rsid w:val="009C49B2"/>
    <w:rsid w:val="009C4A99"/>
    <w:rsid w:val="009C4E2B"/>
    <w:rsid w:val="009C54EE"/>
    <w:rsid w:val="009C562E"/>
    <w:rsid w:val="009C5639"/>
    <w:rsid w:val="009C59F9"/>
    <w:rsid w:val="009C5B7E"/>
    <w:rsid w:val="009C5E44"/>
    <w:rsid w:val="009C6371"/>
    <w:rsid w:val="009C6A29"/>
    <w:rsid w:val="009C7531"/>
    <w:rsid w:val="009C7A63"/>
    <w:rsid w:val="009C7E89"/>
    <w:rsid w:val="009D0C9F"/>
    <w:rsid w:val="009D15E6"/>
    <w:rsid w:val="009D1C5A"/>
    <w:rsid w:val="009D1CAC"/>
    <w:rsid w:val="009D220C"/>
    <w:rsid w:val="009D221F"/>
    <w:rsid w:val="009D24AB"/>
    <w:rsid w:val="009D252E"/>
    <w:rsid w:val="009D28B1"/>
    <w:rsid w:val="009D2A30"/>
    <w:rsid w:val="009D2FD9"/>
    <w:rsid w:val="009D2FFD"/>
    <w:rsid w:val="009D30CC"/>
    <w:rsid w:val="009D3253"/>
    <w:rsid w:val="009D3F67"/>
    <w:rsid w:val="009D4896"/>
    <w:rsid w:val="009D49C0"/>
    <w:rsid w:val="009D4B93"/>
    <w:rsid w:val="009D4C12"/>
    <w:rsid w:val="009D4D5E"/>
    <w:rsid w:val="009D5962"/>
    <w:rsid w:val="009D5DE4"/>
    <w:rsid w:val="009D69B7"/>
    <w:rsid w:val="009D6B2A"/>
    <w:rsid w:val="009D6C95"/>
    <w:rsid w:val="009D6D70"/>
    <w:rsid w:val="009D704C"/>
    <w:rsid w:val="009D741E"/>
    <w:rsid w:val="009E0762"/>
    <w:rsid w:val="009E09F0"/>
    <w:rsid w:val="009E0BCB"/>
    <w:rsid w:val="009E0CDF"/>
    <w:rsid w:val="009E1327"/>
    <w:rsid w:val="009E1567"/>
    <w:rsid w:val="009E158F"/>
    <w:rsid w:val="009E19E8"/>
    <w:rsid w:val="009E206E"/>
    <w:rsid w:val="009E23B7"/>
    <w:rsid w:val="009E241A"/>
    <w:rsid w:val="009E24D9"/>
    <w:rsid w:val="009E2E6D"/>
    <w:rsid w:val="009E2FE6"/>
    <w:rsid w:val="009E302A"/>
    <w:rsid w:val="009E3422"/>
    <w:rsid w:val="009E363A"/>
    <w:rsid w:val="009E377C"/>
    <w:rsid w:val="009E3B4E"/>
    <w:rsid w:val="009E4022"/>
    <w:rsid w:val="009E411C"/>
    <w:rsid w:val="009E415D"/>
    <w:rsid w:val="009E458A"/>
    <w:rsid w:val="009E4729"/>
    <w:rsid w:val="009E4A47"/>
    <w:rsid w:val="009E51C4"/>
    <w:rsid w:val="009E5316"/>
    <w:rsid w:val="009E56FE"/>
    <w:rsid w:val="009E578C"/>
    <w:rsid w:val="009E59C5"/>
    <w:rsid w:val="009E5D7C"/>
    <w:rsid w:val="009E5DFC"/>
    <w:rsid w:val="009E60E2"/>
    <w:rsid w:val="009E6C4B"/>
    <w:rsid w:val="009E6D6F"/>
    <w:rsid w:val="009F0AC4"/>
    <w:rsid w:val="009F119B"/>
    <w:rsid w:val="009F1505"/>
    <w:rsid w:val="009F16E2"/>
    <w:rsid w:val="009F1789"/>
    <w:rsid w:val="009F2D54"/>
    <w:rsid w:val="009F2E3B"/>
    <w:rsid w:val="009F36D2"/>
    <w:rsid w:val="009F39E9"/>
    <w:rsid w:val="009F3B6B"/>
    <w:rsid w:val="009F443D"/>
    <w:rsid w:val="009F4504"/>
    <w:rsid w:val="009F502C"/>
    <w:rsid w:val="009F5F85"/>
    <w:rsid w:val="009F603B"/>
    <w:rsid w:val="009F6987"/>
    <w:rsid w:val="009F720F"/>
    <w:rsid w:val="009F72BA"/>
    <w:rsid w:val="009F7AB8"/>
    <w:rsid w:val="009F7EBA"/>
    <w:rsid w:val="00A0086C"/>
    <w:rsid w:val="00A010E7"/>
    <w:rsid w:val="00A013F7"/>
    <w:rsid w:val="00A01A17"/>
    <w:rsid w:val="00A01A60"/>
    <w:rsid w:val="00A01C26"/>
    <w:rsid w:val="00A02135"/>
    <w:rsid w:val="00A0240A"/>
    <w:rsid w:val="00A03B64"/>
    <w:rsid w:val="00A03D43"/>
    <w:rsid w:val="00A04C63"/>
    <w:rsid w:val="00A059B2"/>
    <w:rsid w:val="00A06584"/>
    <w:rsid w:val="00A06E6E"/>
    <w:rsid w:val="00A0706B"/>
    <w:rsid w:val="00A076F9"/>
    <w:rsid w:val="00A077D5"/>
    <w:rsid w:val="00A07997"/>
    <w:rsid w:val="00A07C08"/>
    <w:rsid w:val="00A07F87"/>
    <w:rsid w:val="00A10CB1"/>
    <w:rsid w:val="00A10CD8"/>
    <w:rsid w:val="00A113D2"/>
    <w:rsid w:val="00A11635"/>
    <w:rsid w:val="00A122EC"/>
    <w:rsid w:val="00A12C05"/>
    <w:rsid w:val="00A12D46"/>
    <w:rsid w:val="00A1353A"/>
    <w:rsid w:val="00A13659"/>
    <w:rsid w:val="00A14F1A"/>
    <w:rsid w:val="00A1509F"/>
    <w:rsid w:val="00A15280"/>
    <w:rsid w:val="00A158A6"/>
    <w:rsid w:val="00A15AF2"/>
    <w:rsid w:val="00A15CC4"/>
    <w:rsid w:val="00A1613A"/>
    <w:rsid w:val="00A1637F"/>
    <w:rsid w:val="00A1649B"/>
    <w:rsid w:val="00A16994"/>
    <w:rsid w:val="00A16E72"/>
    <w:rsid w:val="00A17DDF"/>
    <w:rsid w:val="00A205A6"/>
    <w:rsid w:val="00A206ED"/>
    <w:rsid w:val="00A2073E"/>
    <w:rsid w:val="00A20806"/>
    <w:rsid w:val="00A20ABD"/>
    <w:rsid w:val="00A20AEE"/>
    <w:rsid w:val="00A20C7F"/>
    <w:rsid w:val="00A211DB"/>
    <w:rsid w:val="00A21D41"/>
    <w:rsid w:val="00A21F22"/>
    <w:rsid w:val="00A221D7"/>
    <w:rsid w:val="00A224CF"/>
    <w:rsid w:val="00A22803"/>
    <w:rsid w:val="00A22DBA"/>
    <w:rsid w:val="00A2329D"/>
    <w:rsid w:val="00A233FB"/>
    <w:rsid w:val="00A24454"/>
    <w:rsid w:val="00A24469"/>
    <w:rsid w:val="00A2490E"/>
    <w:rsid w:val="00A24B6C"/>
    <w:rsid w:val="00A251CF"/>
    <w:rsid w:val="00A25391"/>
    <w:rsid w:val="00A25442"/>
    <w:rsid w:val="00A25539"/>
    <w:rsid w:val="00A25BFF"/>
    <w:rsid w:val="00A260E5"/>
    <w:rsid w:val="00A2638E"/>
    <w:rsid w:val="00A26648"/>
    <w:rsid w:val="00A2680C"/>
    <w:rsid w:val="00A26932"/>
    <w:rsid w:val="00A26AFF"/>
    <w:rsid w:val="00A26F79"/>
    <w:rsid w:val="00A27522"/>
    <w:rsid w:val="00A278ED"/>
    <w:rsid w:val="00A305E2"/>
    <w:rsid w:val="00A3136F"/>
    <w:rsid w:val="00A3175A"/>
    <w:rsid w:val="00A31762"/>
    <w:rsid w:val="00A31E09"/>
    <w:rsid w:val="00A321D9"/>
    <w:rsid w:val="00A32671"/>
    <w:rsid w:val="00A32829"/>
    <w:rsid w:val="00A33E20"/>
    <w:rsid w:val="00A34A11"/>
    <w:rsid w:val="00A34A2A"/>
    <w:rsid w:val="00A34D0C"/>
    <w:rsid w:val="00A34D76"/>
    <w:rsid w:val="00A34E8F"/>
    <w:rsid w:val="00A34F67"/>
    <w:rsid w:val="00A35125"/>
    <w:rsid w:val="00A35986"/>
    <w:rsid w:val="00A359B0"/>
    <w:rsid w:val="00A360AF"/>
    <w:rsid w:val="00A365D0"/>
    <w:rsid w:val="00A36D85"/>
    <w:rsid w:val="00A36DA1"/>
    <w:rsid w:val="00A36E9D"/>
    <w:rsid w:val="00A36EF2"/>
    <w:rsid w:val="00A378D5"/>
    <w:rsid w:val="00A402B8"/>
    <w:rsid w:val="00A4041C"/>
    <w:rsid w:val="00A4043E"/>
    <w:rsid w:val="00A40889"/>
    <w:rsid w:val="00A415B0"/>
    <w:rsid w:val="00A416BC"/>
    <w:rsid w:val="00A4191E"/>
    <w:rsid w:val="00A419DF"/>
    <w:rsid w:val="00A41AAA"/>
    <w:rsid w:val="00A41B28"/>
    <w:rsid w:val="00A41BE0"/>
    <w:rsid w:val="00A42222"/>
    <w:rsid w:val="00A4238A"/>
    <w:rsid w:val="00A425BB"/>
    <w:rsid w:val="00A42A75"/>
    <w:rsid w:val="00A42BD9"/>
    <w:rsid w:val="00A43211"/>
    <w:rsid w:val="00A43544"/>
    <w:rsid w:val="00A4372B"/>
    <w:rsid w:val="00A437D9"/>
    <w:rsid w:val="00A43A43"/>
    <w:rsid w:val="00A43C16"/>
    <w:rsid w:val="00A442E3"/>
    <w:rsid w:val="00A443A6"/>
    <w:rsid w:val="00A4537E"/>
    <w:rsid w:val="00A45A1A"/>
    <w:rsid w:val="00A45A2C"/>
    <w:rsid w:val="00A45E61"/>
    <w:rsid w:val="00A46109"/>
    <w:rsid w:val="00A4686C"/>
    <w:rsid w:val="00A46B90"/>
    <w:rsid w:val="00A46E61"/>
    <w:rsid w:val="00A47F32"/>
    <w:rsid w:val="00A50CF7"/>
    <w:rsid w:val="00A50E42"/>
    <w:rsid w:val="00A50F7D"/>
    <w:rsid w:val="00A51182"/>
    <w:rsid w:val="00A51AC7"/>
    <w:rsid w:val="00A51BD9"/>
    <w:rsid w:val="00A527F0"/>
    <w:rsid w:val="00A529BA"/>
    <w:rsid w:val="00A52A0D"/>
    <w:rsid w:val="00A53220"/>
    <w:rsid w:val="00A538E6"/>
    <w:rsid w:val="00A53AE1"/>
    <w:rsid w:val="00A53DC9"/>
    <w:rsid w:val="00A54514"/>
    <w:rsid w:val="00A5486F"/>
    <w:rsid w:val="00A548FC"/>
    <w:rsid w:val="00A55BD1"/>
    <w:rsid w:val="00A56102"/>
    <w:rsid w:val="00A56800"/>
    <w:rsid w:val="00A5699C"/>
    <w:rsid w:val="00A56D7E"/>
    <w:rsid w:val="00A57404"/>
    <w:rsid w:val="00A575BD"/>
    <w:rsid w:val="00A57ACA"/>
    <w:rsid w:val="00A603CF"/>
    <w:rsid w:val="00A60997"/>
    <w:rsid w:val="00A60AE8"/>
    <w:rsid w:val="00A60CF9"/>
    <w:rsid w:val="00A60EEC"/>
    <w:rsid w:val="00A616E1"/>
    <w:rsid w:val="00A617FF"/>
    <w:rsid w:val="00A622F8"/>
    <w:rsid w:val="00A625E1"/>
    <w:rsid w:val="00A62B6D"/>
    <w:rsid w:val="00A630BA"/>
    <w:rsid w:val="00A639AF"/>
    <w:rsid w:val="00A63B83"/>
    <w:rsid w:val="00A63C17"/>
    <w:rsid w:val="00A643C6"/>
    <w:rsid w:val="00A65673"/>
    <w:rsid w:val="00A657FC"/>
    <w:rsid w:val="00A6580C"/>
    <w:rsid w:val="00A65A2C"/>
    <w:rsid w:val="00A65BD9"/>
    <w:rsid w:val="00A65FD4"/>
    <w:rsid w:val="00A663AA"/>
    <w:rsid w:val="00A6664F"/>
    <w:rsid w:val="00A66718"/>
    <w:rsid w:val="00A669FF"/>
    <w:rsid w:val="00A671EF"/>
    <w:rsid w:val="00A6777F"/>
    <w:rsid w:val="00A701FE"/>
    <w:rsid w:val="00A702E0"/>
    <w:rsid w:val="00A70344"/>
    <w:rsid w:val="00A70B31"/>
    <w:rsid w:val="00A70D77"/>
    <w:rsid w:val="00A71CAC"/>
    <w:rsid w:val="00A72496"/>
    <w:rsid w:val="00A72C66"/>
    <w:rsid w:val="00A7308B"/>
    <w:rsid w:val="00A73A74"/>
    <w:rsid w:val="00A740DC"/>
    <w:rsid w:val="00A751F3"/>
    <w:rsid w:val="00A75669"/>
    <w:rsid w:val="00A759FE"/>
    <w:rsid w:val="00A75CF1"/>
    <w:rsid w:val="00A75EE2"/>
    <w:rsid w:val="00A75FE1"/>
    <w:rsid w:val="00A76515"/>
    <w:rsid w:val="00A76BC5"/>
    <w:rsid w:val="00A76D67"/>
    <w:rsid w:val="00A76E45"/>
    <w:rsid w:val="00A770AF"/>
    <w:rsid w:val="00A77562"/>
    <w:rsid w:val="00A77599"/>
    <w:rsid w:val="00A776B8"/>
    <w:rsid w:val="00A80729"/>
    <w:rsid w:val="00A80983"/>
    <w:rsid w:val="00A80FE6"/>
    <w:rsid w:val="00A810B7"/>
    <w:rsid w:val="00A811BC"/>
    <w:rsid w:val="00A81EB6"/>
    <w:rsid w:val="00A8282B"/>
    <w:rsid w:val="00A82831"/>
    <w:rsid w:val="00A82C4D"/>
    <w:rsid w:val="00A82DE9"/>
    <w:rsid w:val="00A837FE"/>
    <w:rsid w:val="00A83842"/>
    <w:rsid w:val="00A843F3"/>
    <w:rsid w:val="00A84CED"/>
    <w:rsid w:val="00A84E4D"/>
    <w:rsid w:val="00A85357"/>
    <w:rsid w:val="00A856B8"/>
    <w:rsid w:val="00A85925"/>
    <w:rsid w:val="00A85D36"/>
    <w:rsid w:val="00A863FD"/>
    <w:rsid w:val="00A8667F"/>
    <w:rsid w:val="00A86A99"/>
    <w:rsid w:val="00A86BEF"/>
    <w:rsid w:val="00A871E5"/>
    <w:rsid w:val="00A8760B"/>
    <w:rsid w:val="00A877FC"/>
    <w:rsid w:val="00A87CE1"/>
    <w:rsid w:val="00A87D55"/>
    <w:rsid w:val="00A902DD"/>
    <w:rsid w:val="00A908A1"/>
    <w:rsid w:val="00A91617"/>
    <w:rsid w:val="00A91737"/>
    <w:rsid w:val="00A921F7"/>
    <w:rsid w:val="00A9243C"/>
    <w:rsid w:val="00A93044"/>
    <w:rsid w:val="00A93834"/>
    <w:rsid w:val="00A93A13"/>
    <w:rsid w:val="00A93C1C"/>
    <w:rsid w:val="00A9472E"/>
    <w:rsid w:val="00A951D7"/>
    <w:rsid w:val="00A95669"/>
    <w:rsid w:val="00A96169"/>
    <w:rsid w:val="00A96DF5"/>
    <w:rsid w:val="00A96FA8"/>
    <w:rsid w:val="00A973BD"/>
    <w:rsid w:val="00A9770A"/>
    <w:rsid w:val="00AA020F"/>
    <w:rsid w:val="00AA0A43"/>
    <w:rsid w:val="00AA0DD3"/>
    <w:rsid w:val="00AA171F"/>
    <w:rsid w:val="00AA1C07"/>
    <w:rsid w:val="00AA1D29"/>
    <w:rsid w:val="00AA201E"/>
    <w:rsid w:val="00AA252D"/>
    <w:rsid w:val="00AA2C69"/>
    <w:rsid w:val="00AA2CAC"/>
    <w:rsid w:val="00AA2D3B"/>
    <w:rsid w:val="00AA2E40"/>
    <w:rsid w:val="00AA3688"/>
    <w:rsid w:val="00AA4006"/>
    <w:rsid w:val="00AA4649"/>
    <w:rsid w:val="00AA48F3"/>
    <w:rsid w:val="00AA5887"/>
    <w:rsid w:val="00AA6340"/>
    <w:rsid w:val="00AA64FE"/>
    <w:rsid w:val="00AA6822"/>
    <w:rsid w:val="00AA6A00"/>
    <w:rsid w:val="00AA7241"/>
    <w:rsid w:val="00AA7631"/>
    <w:rsid w:val="00AB0F69"/>
    <w:rsid w:val="00AB14AD"/>
    <w:rsid w:val="00AB19F8"/>
    <w:rsid w:val="00AB1B8E"/>
    <w:rsid w:val="00AB1CBF"/>
    <w:rsid w:val="00AB1E8A"/>
    <w:rsid w:val="00AB27A2"/>
    <w:rsid w:val="00AB28DE"/>
    <w:rsid w:val="00AB2A61"/>
    <w:rsid w:val="00AB2F1C"/>
    <w:rsid w:val="00AB3961"/>
    <w:rsid w:val="00AB3A12"/>
    <w:rsid w:val="00AB3A1D"/>
    <w:rsid w:val="00AB3BEA"/>
    <w:rsid w:val="00AB3E21"/>
    <w:rsid w:val="00AB3E35"/>
    <w:rsid w:val="00AB487B"/>
    <w:rsid w:val="00AB49E3"/>
    <w:rsid w:val="00AB4F2A"/>
    <w:rsid w:val="00AB50DC"/>
    <w:rsid w:val="00AB5A8D"/>
    <w:rsid w:val="00AB6078"/>
    <w:rsid w:val="00AB6642"/>
    <w:rsid w:val="00AB6CB2"/>
    <w:rsid w:val="00AB7207"/>
    <w:rsid w:val="00AB73F0"/>
    <w:rsid w:val="00AC0437"/>
    <w:rsid w:val="00AC060E"/>
    <w:rsid w:val="00AC08B2"/>
    <w:rsid w:val="00AC151D"/>
    <w:rsid w:val="00AC15CA"/>
    <w:rsid w:val="00AC26A9"/>
    <w:rsid w:val="00AC26E3"/>
    <w:rsid w:val="00AC2EFE"/>
    <w:rsid w:val="00AC30BA"/>
    <w:rsid w:val="00AC31DC"/>
    <w:rsid w:val="00AC3596"/>
    <w:rsid w:val="00AC3930"/>
    <w:rsid w:val="00AC39EF"/>
    <w:rsid w:val="00AC3AB1"/>
    <w:rsid w:val="00AC3AC2"/>
    <w:rsid w:val="00AC3E66"/>
    <w:rsid w:val="00AC3E78"/>
    <w:rsid w:val="00AC402C"/>
    <w:rsid w:val="00AC4275"/>
    <w:rsid w:val="00AC4C2A"/>
    <w:rsid w:val="00AC4D17"/>
    <w:rsid w:val="00AC4DF0"/>
    <w:rsid w:val="00AC4FB1"/>
    <w:rsid w:val="00AC53FF"/>
    <w:rsid w:val="00AC54B3"/>
    <w:rsid w:val="00AC68C6"/>
    <w:rsid w:val="00AC71A1"/>
    <w:rsid w:val="00AC75D3"/>
    <w:rsid w:val="00AC7612"/>
    <w:rsid w:val="00AC79C1"/>
    <w:rsid w:val="00AC7C7C"/>
    <w:rsid w:val="00AC7CA4"/>
    <w:rsid w:val="00AD048F"/>
    <w:rsid w:val="00AD0FDE"/>
    <w:rsid w:val="00AD1D70"/>
    <w:rsid w:val="00AD25D0"/>
    <w:rsid w:val="00AD271E"/>
    <w:rsid w:val="00AD2E93"/>
    <w:rsid w:val="00AD3304"/>
    <w:rsid w:val="00AD3645"/>
    <w:rsid w:val="00AD3845"/>
    <w:rsid w:val="00AD3D71"/>
    <w:rsid w:val="00AD4274"/>
    <w:rsid w:val="00AD4283"/>
    <w:rsid w:val="00AD493B"/>
    <w:rsid w:val="00AD4A64"/>
    <w:rsid w:val="00AD4D4E"/>
    <w:rsid w:val="00AD4F17"/>
    <w:rsid w:val="00AD50B6"/>
    <w:rsid w:val="00AD598F"/>
    <w:rsid w:val="00AD683E"/>
    <w:rsid w:val="00AD6D09"/>
    <w:rsid w:val="00AD7B6B"/>
    <w:rsid w:val="00AD7FD7"/>
    <w:rsid w:val="00AE049C"/>
    <w:rsid w:val="00AE07DA"/>
    <w:rsid w:val="00AE098E"/>
    <w:rsid w:val="00AE0AB7"/>
    <w:rsid w:val="00AE0BBA"/>
    <w:rsid w:val="00AE1E2C"/>
    <w:rsid w:val="00AE2291"/>
    <w:rsid w:val="00AE25C8"/>
    <w:rsid w:val="00AE271E"/>
    <w:rsid w:val="00AE285E"/>
    <w:rsid w:val="00AE373B"/>
    <w:rsid w:val="00AE4003"/>
    <w:rsid w:val="00AE4113"/>
    <w:rsid w:val="00AE4380"/>
    <w:rsid w:val="00AE4580"/>
    <w:rsid w:val="00AE469C"/>
    <w:rsid w:val="00AE46AB"/>
    <w:rsid w:val="00AE4FAC"/>
    <w:rsid w:val="00AE50BE"/>
    <w:rsid w:val="00AE511D"/>
    <w:rsid w:val="00AE5479"/>
    <w:rsid w:val="00AE5525"/>
    <w:rsid w:val="00AE5BA1"/>
    <w:rsid w:val="00AE5C52"/>
    <w:rsid w:val="00AE5D32"/>
    <w:rsid w:val="00AE5EDB"/>
    <w:rsid w:val="00AE6269"/>
    <w:rsid w:val="00AE6381"/>
    <w:rsid w:val="00AE656F"/>
    <w:rsid w:val="00AE6C63"/>
    <w:rsid w:val="00AE6D45"/>
    <w:rsid w:val="00AE6D92"/>
    <w:rsid w:val="00AE785A"/>
    <w:rsid w:val="00AE7C3C"/>
    <w:rsid w:val="00AE7D78"/>
    <w:rsid w:val="00AF113E"/>
    <w:rsid w:val="00AF182B"/>
    <w:rsid w:val="00AF2530"/>
    <w:rsid w:val="00AF2B71"/>
    <w:rsid w:val="00AF380D"/>
    <w:rsid w:val="00AF3D69"/>
    <w:rsid w:val="00AF3E1F"/>
    <w:rsid w:val="00AF4049"/>
    <w:rsid w:val="00AF41F6"/>
    <w:rsid w:val="00AF438E"/>
    <w:rsid w:val="00AF45CA"/>
    <w:rsid w:val="00AF4C05"/>
    <w:rsid w:val="00AF4C97"/>
    <w:rsid w:val="00AF51B5"/>
    <w:rsid w:val="00AF5B00"/>
    <w:rsid w:val="00AF5C03"/>
    <w:rsid w:val="00AF5CEE"/>
    <w:rsid w:val="00AF5CFB"/>
    <w:rsid w:val="00AF64C6"/>
    <w:rsid w:val="00AF67C8"/>
    <w:rsid w:val="00AF6A1D"/>
    <w:rsid w:val="00AF6D16"/>
    <w:rsid w:val="00AF6FD6"/>
    <w:rsid w:val="00AF701E"/>
    <w:rsid w:val="00AF7506"/>
    <w:rsid w:val="00AF776B"/>
    <w:rsid w:val="00B0052B"/>
    <w:rsid w:val="00B007DD"/>
    <w:rsid w:val="00B00873"/>
    <w:rsid w:val="00B0098A"/>
    <w:rsid w:val="00B00ECD"/>
    <w:rsid w:val="00B00F8E"/>
    <w:rsid w:val="00B01016"/>
    <w:rsid w:val="00B0146E"/>
    <w:rsid w:val="00B0148C"/>
    <w:rsid w:val="00B01ABF"/>
    <w:rsid w:val="00B02160"/>
    <w:rsid w:val="00B027CB"/>
    <w:rsid w:val="00B02A18"/>
    <w:rsid w:val="00B0330A"/>
    <w:rsid w:val="00B0352B"/>
    <w:rsid w:val="00B0353F"/>
    <w:rsid w:val="00B03AA2"/>
    <w:rsid w:val="00B041EE"/>
    <w:rsid w:val="00B04559"/>
    <w:rsid w:val="00B04B08"/>
    <w:rsid w:val="00B04E98"/>
    <w:rsid w:val="00B05775"/>
    <w:rsid w:val="00B0580B"/>
    <w:rsid w:val="00B058EE"/>
    <w:rsid w:val="00B06656"/>
    <w:rsid w:val="00B068FE"/>
    <w:rsid w:val="00B07285"/>
    <w:rsid w:val="00B073E6"/>
    <w:rsid w:val="00B074F8"/>
    <w:rsid w:val="00B07AE9"/>
    <w:rsid w:val="00B07E48"/>
    <w:rsid w:val="00B10583"/>
    <w:rsid w:val="00B108EF"/>
    <w:rsid w:val="00B10C6C"/>
    <w:rsid w:val="00B10D84"/>
    <w:rsid w:val="00B11909"/>
    <w:rsid w:val="00B11A3D"/>
    <w:rsid w:val="00B11B9E"/>
    <w:rsid w:val="00B12118"/>
    <w:rsid w:val="00B121B0"/>
    <w:rsid w:val="00B12535"/>
    <w:rsid w:val="00B12D72"/>
    <w:rsid w:val="00B1347D"/>
    <w:rsid w:val="00B136E1"/>
    <w:rsid w:val="00B13A08"/>
    <w:rsid w:val="00B13B87"/>
    <w:rsid w:val="00B1430C"/>
    <w:rsid w:val="00B14636"/>
    <w:rsid w:val="00B1477A"/>
    <w:rsid w:val="00B1498A"/>
    <w:rsid w:val="00B153CB"/>
    <w:rsid w:val="00B1548D"/>
    <w:rsid w:val="00B154EF"/>
    <w:rsid w:val="00B1576A"/>
    <w:rsid w:val="00B15B29"/>
    <w:rsid w:val="00B163E5"/>
    <w:rsid w:val="00B16848"/>
    <w:rsid w:val="00B16E6A"/>
    <w:rsid w:val="00B17FAB"/>
    <w:rsid w:val="00B207D6"/>
    <w:rsid w:val="00B20955"/>
    <w:rsid w:val="00B20BD5"/>
    <w:rsid w:val="00B21BE7"/>
    <w:rsid w:val="00B21E68"/>
    <w:rsid w:val="00B224B2"/>
    <w:rsid w:val="00B22C5F"/>
    <w:rsid w:val="00B23687"/>
    <w:rsid w:val="00B23746"/>
    <w:rsid w:val="00B23861"/>
    <w:rsid w:val="00B23A81"/>
    <w:rsid w:val="00B23AE4"/>
    <w:rsid w:val="00B24203"/>
    <w:rsid w:val="00B242F2"/>
    <w:rsid w:val="00B249FC"/>
    <w:rsid w:val="00B24AE6"/>
    <w:rsid w:val="00B24B86"/>
    <w:rsid w:val="00B24D7A"/>
    <w:rsid w:val="00B24FAE"/>
    <w:rsid w:val="00B253B8"/>
    <w:rsid w:val="00B25710"/>
    <w:rsid w:val="00B257AA"/>
    <w:rsid w:val="00B25E66"/>
    <w:rsid w:val="00B26365"/>
    <w:rsid w:val="00B267B6"/>
    <w:rsid w:val="00B26CF2"/>
    <w:rsid w:val="00B2769F"/>
    <w:rsid w:val="00B27B03"/>
    <w:rsid w:val="00B30866"/>
    <w:rsid w:val="00B30AE7"/>
    <w:rsid w:val="00B30CDD"/>
    <w:rsid w:val="00B30DA0"/>
    <w:rsid w:val="00B310D9"/>
    <w:rsid w:val="00B31411"/>
    <w:rsid w:val="00B315F3"/>
    <w:rsid w:val="00B31B62"/>
    <w:rsid w:val="00B31BB4"/>
    <w:rsid w:val="00B31E45"/>
    <w:rsid w:val="00B3208E"/>
    <w:rsid w:val="00B327A8"/>
    <w:rsid w:val="00B3331D"/>
    <w:rsid w:val="00B33711"/>
    <w:rsid w:val="00B34889"/>
    <w:rsid w:val="00B34A38"/>
    <w:rsid w:val="00B34D09"/>
    <w:rsid w:val="00B34D47"/>
    <w:rsid w:val="00B3608F"/>
    <w:rsid w:val="00B36E6B"/>
    <w:rsid w:val="00B37308"/>
    <w:rsid w:val="00B37550"/>
    <w:rsid w:val="00B3779E"/>
    <w:rsid w:val="00B37C7B"/>
    <w:rsid w:val="00B37E82"/>
    <w:rsid w:val="00B37EA4"/>
    <w:rsid w:val="00B400F8"/>
    <w:rsid w:val="00B402C6"/>
    <w:rsid w:val="00B412A4"/>
    <w:rsid w:val="00B416C4"/>
    <w:rsid w:val="00B41DC1"/>
    <w:rsid w:val="00B420E7"/>
    <w:rsid w:val="00B42F69"/>
    <w:rsid w:val="00B4427E"/>
    <w:rsid w:val="00B44BDB"/>
    <w:rsid w:val="00B45058"/>
    <w:rsid w:val="00B45B30"/>
    <w:rsid w:val="00B45EC2"/>
    <w:rsid w:val="00B4667D"/>
    <w:rsid w:val="00B46EC7"/>
    <w:rsid w:val="00B46F39"/>
    <w:rsid w:val="00B4705E"/>
    <w:rsid w:val="00B47723"/>
    <w:rsid w:val="00B47774"/>
    <w:rsid w:val="00B47F03"/>
    <w:rsid w:val="00B50A8F"/>
    <w:rsid w:val="00B50A91"/>
    <w:rsid w:val="00B50B78"/>
    <w:rsid w:val="00B50DB0"/>
    <w:rsid w:val="00B5160B"/>
    <w:rsid w:val="00B51761"/>
    <w:rsid w:val="00B51871"/>
    <w:rsid w:val="00B51973"/>
    <w:rsid w:val="00B52022"/>
    <w:rsid w:val="00B52187"/>
    <w:rsid w:val="00B5293D"/>
    <w:rsid w:val="00B52C8E"/>
    <w:rsid w:val="00B53912"/>
    <w:rsid w:val="00B53B11"/>
    <w:rsid w:val="00B53F6D"/>
    <w:rsid w:val="00B54680"/>
    <w:rsid w:val="00B54691"/>
    <w:rsid w:val="00B5560F"/>
    <w:rsid w:val="00B55D8E"/>
    <w:rsid w:val="00B57FDD"/>
    <w:rsid w:val="00B60CCD"/>
    <w:rsid w:val="00B60CE2"/>
    <w:rsid w:val="00B612E9"/>
    <w:rsid w:val="00B627EA"/>
    <w:rsid w:val="00B62854"/>
    <w:rsid w:val="00B62A6B"/>
    <w:rsid w:val="00B62EF1"/>
    <w:rsid w:val="00B630CE"/>
    <w:rsid w:val="00B63895"/>
    <w:rsid w:val="00B640CC"/>
    <w:rsid w:val="00B64136"/>
    <w:rsid w:val="00B645B6"/>
    <w:rsid w:val="00B64B2F"/>
    <w:rsid w:val="00B64B47"/>
    <w:rsid w:val="00B64C3C"/>
    <w:rsid w:val="00B64C9F"/>
    <w:rsid w:val="00B664C3"/>
    <w:rsid w:val="00B667BF"/>
    <w:rsid w:val="00B66B3F"/>
    <w:rsid w:val="00B67305"/>
    <w:rsid w:val="00B67373"/>
    <w:rsid w:val="00B674D6"/>
    <w:rsid w:val="00B6797D"/>
    <w:rsid w:val="00B703A7"/>
    <w:rsid w:val="00B705B8"/>
    <w:rsid w:val="00B708EC"/>
    <w:rsid w:val="00B719A7"/>
    <w:rsid w:val="00B71C93"/>
    <w:rsid w:val="00B7245B"/>
    <w:rsid w:val="00B72569"/>
    <w:rsid w:val="00B72677"/>
    <w:rsid w:val="00B72AB4"/>
    <w:rsid w:val="00B72C6A"/>
    <w:rsid w:val="00B735B8"/>
    <w:rsid w:val="00B73F56"/>
    <w:rsid w:val="00B74858"/>
    <w:rsid w:val="00B7528B"/>
    <w:rsid w:val="00B752EB"/>
    <w:rsid w:val="00B753EE"/>
    <w:rsid w:val="00B75AD7"/>
    <w:rsid w:val="00B76CB7"/>
    <w:rsid w:val="00B76F3F"/>
    <w:rsid w:val="00B7704E"/>
    <w:rsid w:val="00B77729"/>
    <w:rsid w:val="00B77BE4"/>
    <w:rsid w:val="00B80094"/>
    <w:rsid w:val="00B812BE"/>
    <w:rsid w:val="00B813D5"/>
    <w:rsid w:val="00B82518"/>
    <w:rsid w:val="00B82543"/>
    <w:rsid w:val="00B8258D"/>
    <w:rsid w:val="00B825B4"/>
    <w:rsid w:val="00B82743"/>
    <w:rsid w:val="00B83B42"/>
    <w:rsid w:val="00B83D51"/>
    <w:rsid w:val="00B83E8E"/>
    <w:rsid w:val="00B846CE"/>
    <w:rsid w:val="00B84E7E"/>
    <w:rsid w:val="00B857D4"/>
    <w:rsid w:val="00B85ADF"/>
    <w:rsid w:val="00B8639A"/>
    <w:rsid w:val="00B86608"/>
    <w:rsid w:val="00B86AFC"/>
    <w:rsid w:val="00B86C41"/>
    <w:rsid w:val="00B87847"/>
    <w:rsid w:val="00B87927"/>
    <w:rsid w:val="00B87F41"/>
    <w:rsid w:val="00B90349"/>
    <w:rsid w:val="00B90477"/>
    <w:rsid w:val="00B904B7"/>
    <w:rsid w:val="00B90BAE"/>
    <w:rsid w:val="00B915E0"/>
    <w:rsid w:val="00B9183A"/>
    <w:rsid w:val="00B91935"/>
    <w:rsid w:val="00B91A86"/>
    <w:rsid w:val="00B91CBD"/>
    <w:rsid w:val="00B925BE"/>
    <w:rsid w:val="00B927E3"/>
    <w:rsid w:val="00B92AA5"/>
    <w:rsid w:val="00B93411"/>
    <w:rsid w:val="00B93904"/>
    <w:rsid w:val="00B93C86"/>
    <w:rsid w:val="00B93CD7"/>
    <w:rsid w:val="00B94972"/>
    <w:rsid w:val="00B94EFB"/>
    <w:rsid w:val="00B94F9D"/>
    <w:rsid w:val="00B9521B"/>
    <w:rsid w:val="00B95495"/>
    <w:rsid w:val="00B955FE"/>
    <w:rsid w:val="00B957EB"/>
    <w:rsid w:val="00B95BF0"/>
    <w:rsid w:val="00B96074"/>
    <w:rsid w:val="00B96744"/>
    <w:rsid w:val="00B97447"/>
    <w:rsid w:val="00BA08A1"/>
    <w:rsid w:val="00BA0B9F"/>
    <w:rsid w:val="00BA0C17"/>
    <w:rsid w:val="00BA12A6"/>
    <w:rsid w:val="00BA15C0"/>
    <w:rsid w:val="00BA1663"/>
    <w:rsid w:val="00BA1D32"/>
    <w:rsid w:val="00BA3287"/>
    <w:rsid w:val="00BA35E6"/>
    <w:rsid w:val="00BA36E6"/>
    <w:rsid w:val="00BA40AE"/>
    <w:rsid w:val="00BA45CD"/>
    <w:rsid w:val="00BA45F8"/>
    <w:rsid w:val="00BA5235"/>
    <w:rsid w:val="00BA6419"/>
    <w:rsid w:val="00BA6550"/>
    <w:rsid w:val="00BA6AB1"/>
    <w:rsid w:val="00BA6C70"/>
    <w:rsid w:val="00BA6C79"/>
    <w:rsid w:val="00BA75B0"/>
    <w:rsid w:val="00BA77E4"/>
    <w:rsid w:val="00BA79FB"/>
    <w:rsid w:val="00BB03EB"/>
    <w:rsid w:val="00BB081C"/>
    <w:rsid w:val="00BB0D32"/>
    <w:rsid w:val="00BB0F30"/>
    <w:rsid w:val="00BB17A7"/>
    <w:rsid w:val="00BB1805"/>
    <w:rsid w:val="00BB1C3F"/>
    <w:rsid w:val="00BB22CD"/>
    <w:rsid w:val="00BB2A8D"/>
    <w:rsid w:val="00BB2AF9"/>
    <w:rsid w:val="00BB3642"/>
    <w:rsid w:val="00BB3AE0"/>
    <w:rsid w:val="00BB3E37"/>
    <w:rsid w:val="00BB3FD8"/>
    <w:rsid w:val="00BB4A3B"/>
    <w:rsid w:val="00BB59F6"/>
    <w:rsid w:val="00BB5EF0"/>
    <w:rsid w:val="00BB5EF7"/>
    <w:rsid w:val="00BB6548"/>
    <w:rsid w:val="00BB66AB"/>
    <w:rsid w:val="00BB679A"/>
    <w:rsid w:val="00BB696E"/>
    <w:rsid w:val="00BB6B39"/>
    <w:rsid w:val="00BB7BBA"/>
    <w:rsid w:val="00BC001B"/>
    <w:rsid w:val="00BC07E7"/>
    <w:rsid w:val="00BC0AD6"/>
    <w:rsid w:val="00BC0B46"/>
    <w:rsid w:val="00BC0FA3"/>
    <w:rsid w:val="00BC122E"/>
    <w:rsid w:val="00BC16BF"/>
    <w:rsid w:val="00BC1DE6"/>
    <w:rsid w:val="00BC22A4"/>
    <w:rsid w:val="00BC2612"/>
    <w:rsid w:val="00BC2BA6"/>
    <w:rsid w:val="00BC31A1"/>
    <w:rsid w:val="00BC3584"/>
    <w:rsid w:val="00BC4916"/>
    <w:rsid w:val="00BC4966"/>
    <w:rsid w:val="00BC4A30"/>
    <w:rsid w:val="00BC5158"/>
    <w:rsid w:val="00BC5838"/>
    <w:rsid w:val="00BC5968"/>
    <w:rsid w:val="00BC5C06"/>
    <w:rsid w:val="00BC5FAD"/>
    <w:rsid w:val="00BC60BC"/>
    <w:rsid w:val="00BC61FA"/>
    <w:rsid w:val="00BC6390"/>
    <w:rsid w:val="00BC6C41"/>
    <w:rsid w:val="00BC6DC2"/>
    <w:rsid w:val="00BC7D3E"/>
    <w:rsid w:val="00BD056D"/>
    <w:rsid w:val="00BD0E2E"/>
    <w:rsid w:val="00BD1AFB"/>
    <w:rsid w:val="00BD1DEC"/>
    <w:rsid w:val="00BD1E5A"/>
    <w:rsid w:val="00BD2557"/>
    <w:rsid w:val="00BD2B25"/>
    <w:rsid w:val="00BD30A6"/>
    <w:rsid w:val="00BD3169"/>
    <w:rsid w:val="00BD3507"/>
    <w:rsid w:val="00BD4014"/>
    <w:rsid w:val="00BD408A"/>
    <w:rsid w:val="00BD4785"/>
    <w:rsid w:val="00BD48CE"/>
    <w:rsid w:val="00BD4FD7"/>
    <w:rsid w:val="00BD5128"/>
    <w:rsid w:val="00BD5A2E"/>
    <w:rsid w:val="00BD5F80"/>
    <w:rsid w:val="00BD6656"/>
    <w:rsid w:val="00BD69A5"/>
    <w:rsid w:val="00BD6B21"/>
    <w:rsid w:val="00BD6DE4"/>
    <w:rsid w:val="00BD7DCB"/>
    <w:rsid w:val="00BE02A8"/>
    <w:rsid w:val="00BE0E1E"/>
    <w:rsid w:val="00BE286E"/>
    <w:rsid w:val="00BE2CCB"/>
    <w:rsid w:val="00BE2DFF"/>
    <w:rsid w:val="00BE3965"/>
    <w:rsid w:val="00BE3BAE"/>
    <w:rsid w:val="00BE442D"/>
    <w:rsid w:val="00BE4C7D"/>
    <w:rsid w:val="00BE4ED6"/>
    <w:rsid w:val="00BE54F3"/>
    <w:rsid w:val="00BE5681"/>
    <w:rsid w:val="00BE5F67"/>
    <w:rsid w:val="00BE622C"/>
    <w:rsid w:val="00BE6D60"/>
    <w:rsid w:val="00BE7920"/>
    <w:rsid w:val="00BE7A50"/>
    <w:rsid w:val="00BE7EAA"/>
    <w:rsid w:val="00BF0107"/>
    <w:rsid w:val="00BF02FD"/>
    <w:rsid w:val="00BF09DB"/>
    <w:rsid w:val="00BF1657"/>
    <w:rsid w:val="00BF19BB"/>
    <w:rsid w:val="00BF1C09"/>
    <w:rsid w:val="00BF1C1A"/>
    <w:rsid w:val="00BF1E46"/>
    <w:rsid w:val="00BF1E53"/>
    <w:rsid w:val="00BF21E6"/>
    <w:rsid w:val="00BF2A3A"/>
    <w:rsid w:val="00BF2CD1"/>
    <w:rsid w:val="00BF3C14"/>
    <w:rsid w:val="00BF3FE8"/>
    <w:rsid w:val="00BF404B"/>
    <w:rsid w:val="00BF447C"/>
    <w:rsid w:val="00BF4B6A"/>
    <w:rsid w:val="00BF5135"/>
    <w:rsid w:val="00BF5E5F"/>
    <w:rsid w:val="00BF75DE"/>
    <w:rsid w:val="00BF7736"/>
    <w:rsid w:val="00BF79BE"/>
    <w:rsid w:val="00BF7F8C"/>
    <w:rsid w:val="00C00312"/>
    <w:rsid w:val="00C00828"/>
    <w:rsid w:val="00C008CA"/>
    <w:rsid w:val="00C009F5"/>
    <w:rsid w:val="00C00D04"/>
    <w:rsid w:val="00C01129"/>
    <w:rsid w:val="00C01D35"/>
    <w:rsid w:val="00C01DAB"/>
    <w:rsid w:val="00C01DAC"/>
    <w:rsid w:val="00C01DD9"/>
    <w:rsid w:val="00C01F13"/>
    <w:rsid w:val="00C020AE"/>
    <w:rsid w:val="00C02239"/>
    <w:rsid w:val="00C022E1"/>
    <w:rsid w:val="00C0259E"/>
    <w:rsid w:val="00C028A6"/>
    <w:rsid w:val="00C03297"/>
    <w:rsid w:val="00C03404"/>
    <w:rsid w:val="00C034E0"/>
    <w:rsid w:val="00C0398D"/>
    <w:rsid w:val="00C03B8D"/>
    <w:rsid w:val="00C03FA1"/>
    <w:rsid w:val="00C0412B"/>
    <w:rsid w:val="00C04204"/>
    <w:rsid w:val="00C046B1"/>
    <w:rsid w:val="00C04DE7"/>
    <w:rsid w:val="00C050E6"/>
    <w:rsid w:val="00C05180"/>
    <w:rsid w:val="00C05C3D"/>
    <w:rsid w:val="00C05ECB"/>
    <w:rsid w:val="00C06194"/>
    <w:rsid w:val="00C06470"/>
    <w:rsid w:val="00C071AC"/>
    <w:rsid w:val="00C073C2"/>
    <w:rsid w:val="00C0759C"/>
    <w:rsid w:val="00C07EAE"/>
    <w:rsid w:val="00C07F7F"/>
    <w:rsid w:val="00C07FFD"/>
    <w:rsid w:val="00C1007C"/>
    <w:rsid w:val="00C10154"/>
    <w:rsid w:val="00C109A2"/>
    <w:rsid w:val="00C11707"/>
    <w:rsid w:val="00C11E4C"/>
    <w:rsid w:val="00C12338"/>
    <w:rsid w:val="00C13790"/>
    <w:rsid w:val="00C13B62"/>
    <w:rsid w:val="00C13F1B"/>
    <w:rsid w:val="00C14954"/>
    <w:rsid w:val="00C152D9"/>
    <w:rsid w:val="00C1594F"/>
    <w:rsid w:val="00C16DFD"/>
    <w:rsid w:val="00C16E53"/>
    <w:rsid w:val="00C17543"/>
    <w:rsid w:val="00C179B0"/>
    <w:rsid w:val="00C20245"/>
    <w:rsid w:val="00C2072D"/>
    <w:rsid w:val="00C20CA6"/>
    <w:rsid w:val="00C20EA5"/>
    <w:rsid w:val="00C21121"/>
    <w:rsid w:val="00C2135C"/>
    <w:rsid w:val="00C21596"/>
    <w:rsid w:val="00C21AD6"/>
    <w:rsid w:val="00C21EB0"/>
    <w:rsid w:val="00C21FB6"/>
    <w:rsid w:val="00C226F9"/>
    <w:rsid w:val="00C22CC2"/>
    <w:rsid w:val="00C23056"/>
    <w:rsid w:val="00C23398"/>
    <w:rsid w:val="00C23B23"/>
    <w:rsid w:val="00C2403D"/>
    <w:rsid w:val="00C240F1"/>
    <w:rsid w:val="00C2428B"/>
    <w:rsid w:val="00C2432D"/>
    <w:rsid w:val="00C24713"/>
    <w:rsid w:val="00C24E2B"/>
    <w:rsid w:val="00C25732"/>
    <w:rsid w:val="00C25743"/>
    <w:rsid w:val="00C263B0"/>
    <w:rsid w:val="00C26662"/>
    <w:rsid w:val="00C26C22"/>
    <w:rsid w:val="00C26C50"/>
    <w:rsid w:val="00C26EBB"/>
    <w:rsid w:val="00C27B03"/>
    <w:rsid w:val="00C27C83"/>
    <w:rsid w:val="00C3039A"/>
    <w:rsid w:val="00C3087A"/>
    <w:rsid w:val="00C3089B"/>
    <w:rsid w:val="00C30B8A"/>
    <w:rsid w:val="00C315B2"/>
    <w:rsid w:val="00C316B2"/>
    <w:rsid w:val="00C32458"/>
    <w:rsid w:val="00C340B3"/>
    <w:rsid w:val="00C3490B"/>
    <w:rsid w:val="00C34B40"/>
    <w:rsid w:val="00C35193"/>
    <w:rsid w:val="00C35423"/>
    <w:rsid w:val="00C3574F"/>
    <w:rsid w:val="00C35836"/>
    <w:rsid w:val="00C35B10"/>
    <w:rsid w:val="00C36236"/>
    <w:rsid w:val="00C365F9"/>
    <w:rsid w:val="00C36BAC"/>
    <w:rsid w:val="00C36CD9"/>
    <w:rsid w:val="00C3745C"/>
    <w:rsid w:val="00C37AD2"/>
    <w:rsid w:val="00C402C9"/>
    <w:rsid w:val="00C404A0"/>
    <w:rsid w:val="00C409DE"/>
    <w:rsid w:val="00C40EB8"/>
    <w:rsid w:val="00C41CD3"/>
    <w:rsid w:val="00C41EE6"/>
    <w:rsid w:val="00C41F28"/>
    <w:rsid w:val="00C42111"/>
    <w:rsid w:val="00C424A9"/>
    <w:rsid w:val="00C429D0"/>
    <w:rsid w:val="00C42A56"/>
    <w:rsid w:val="00C4320C"/>
    <w:rsid w:val="00C432E0"/>
    <w:rsid w:val="00C43438"/>
    <w:rsid w:val="00C43A39"/>
    <w:rsid w:val="00C44108"/>
    <w:rsid w:val="00C44251"/>
    <w:rsid w:val="00C44264"/>
    <w:rsid w:val="00C44566"/>
    <w:rsid w:val="00C447DF"/>
    <w:rsid w:val="00C44EF1"/>
    <w:rsid w:val="00C4566A"/>
    <w:rsid w:val="00C46251"/>
    <w:rsid w:val="00C46560"/>
    <w:rsid w:val="00C46AFE"/>
    <w:rsid w:val="00C46B52"/>
    <w:rsid w:val="00C46CCC"/>
    <w:rsid w:val="00C47153"/>
    <w:rsid w:val="00C47232"/>
    <w:rsid w:val="00C4790F"/>
    <w:rsid w:val="00C47FC0"/>
    <w:rsid w:val="00C502FD"/>
    <w:rsid w:val="00C50B32"/>
    <w:rsid w:val="00C50B90"/>
    <w:rsid w:val="00C50CB9"/>
    <w:rsid w:val="00C50EAF"/>
    <w:rsid w:val="00C5189F"/>
    <w:rsid w:val="00C51924"/>
    <w:rsid w:val="00C51AFD"/>
    <w:rsid w:val="00C51DEE"/>
    <w:rsid w:val="00C523C9"/>
    <w:rsid w:val="00C528CC"/>
    <w:rsid w:val="00C528F8"/>
    <w:rsid w:val="00C529FA"/>
    <w:rsid w:val="00C52EED"/>
    <w:rsid w:val="00C53ABD"/>
    <w:rsid w:val="00C53AD3"/>
    <w:rsid w:val="00C53C94"/>
    <w:rsid w:val="00C54724"/>
    <w:rsid w:val="00C54EC9"/>
    <w:rsid w:val="00C5513C"/>
    <w:rsid w:val="00C551A8"/>
    <w:rsid w:val="00C55CDE"/>
    <w:rsid w:val="00C56684"/>
    <w:rsid w:val="00C56863"/>
    <w:rsid w:val="00C57741"/>
    <w:rsid w:val="00C579F7"/>
    <w:rsid w:val="00C60331"/>
    <w:rsid w:val="00C60572"/>
    <w:rsid w:val="00C6074F"/>
    <w:rsid w:val="00C609BF"/>
    <w:rsid w:val="00C615BE"/>
    <w:rsid w:val="00C61C9C"/>
    <w:rsid w:val="00C62568"/>
    <w:rsid w:val="00C62643"/>
    <w:rsid w:val="00C6296C"/>
    <w:rsid w:val="00C6369F"/>
    <w:rsid w:val="00C63A44"/>
    <w:rsid w:val="00C63C2B"/>
    <w:rsid w:val="00C64143"/>
    <w:rsid w:val="00C6434D"/>
    <w:rsid w:val="00C6468D"/>
    <w:rsid w:val="00C648A5"/>
    <w:rsid w:val="00C649E9"/>
    <w:rsid w:val="00C64F53"/>
    <w:rsid w:val="00C651A3"/>
    <w:rsid w:val="00C652E5"/>
    <w:rsid w:val="00C65967"/>
    <w:rsid w:val="00C66466"/>
    <w:rsid w:val="00C667BC"/>
    <w:rsid w:val="00C66A04"/>
    <w:rsid w:val="00C67446"/>
    <w:rsid w:val="00C67B1A"/>
    <w:rsid w:val="00C67D72"/>
    <w:rsid w:val="00C70962"/>
    <w:rsid w:val="00C71255"/>
    <w:rsid w:val="00C71674"/>
    <w:rsid w:val="00C71BF4"/>
    <w:rsid w:val="00C72C6D"/>
    <w:rsid w:val="00C733F7"/>
    <w:rsid w:val="00C736E6"/>
    <w:rsid w:val="00C737FE"/>
    <w:rsid w:val="00C73CB6"/>
    <w:rsid w:val="00C742C6"/>
    <w:rsid w:val="00C745D8"/>
    <w:rsid w:val="00C74708"/>
    <w:rsid w:val="00C74AD0"/>
    <w:rsid w:val="00C75F0D"/>
    <w:rsid w:val="00C7697F"/>
    <w:rsid w:val="00C769AF"/>
    <w:rsid w:val="00C76F7A"/>
    <w:rsid w:val="00C7716A"/>
    <w:rsid w:val="00C773A8"/>
    <w:rsid w:val="00C7796D"/>
    <w:rsid w:val="00C80242"/>
    <w:rsid w:val="00C80281"/>
    <w:rsid w:val="00C80A0F"/>
    <w:rsid w:val="00C80F97"/>
    <w:rsid w:val="00C812AC"/>
    <w:rsid w:val="00C8136C"/>
    <w:rsid w:val="00C81850"/>
    <w:rsid w:val="00C8199F"/>
    <w:rsid w:val="00C81FC0"/>
    <w:rsid w:val="00C82913"/>
    <w:rsid w:val="00C82E05"/>
    <w:rsid w:val="00C82FAC"/>
    <w:rsid w:val="00C82FFA"/>
    <w:rsid w:val="00C84032"/>
    <w:rsid w:val="00C84A1B"/>
    <w:rsid w:val="00C85254"/>
    <w:rsid w:val="00C85407"/>
    <w:rsid w:val="00C85521"/>
    <w:rsid w:val="00C855C3"/>
    <w:rsid w:val="00C856C0"/>
    <w:rsid w:val="00C85E7A"/>
    <w:rsid w:val="00C863EE"/>
    <w:rsid w:val="00C8654D"/>
    <w:rsid w:val="00C868D2"/>
    <w:rsid w:val="00C8788A"/>
    <w:rsid w:val="00C87CA7"/>
    <w:rsid w:val="00C87DD2"/>
    <w:rsid w:val="00C903F1"/>
    <w:rsid w:val="00C909D9"/>
    <w:rsid w:val="00C90E86"/>
    <w:rsid w:val="00C90ED1"/>
    <w:rsid w:val="00C91364"/>
    <w:rsid w:val="00C91366"/>
    <w:rsid w:val="00C9144B"/>
    <w:rsid w:val="00C91479"/>
    <w:rsid w:val="00C91772"/>
    <w:rsid w:val="00C91D81"/>
    <w:rsid w:val="00C92297"/>
    <w:rsid w:val="00C92646"/>
    <w:rsid w:val="00C9316A"/>
    <w:rsid w:val="00C937E7"/>
    <w:rsid w:val="00C93839"/>
    <w:rsid w:val="00C93962"/>
    <w:rsid w:val="00C93B5E"/>
    <w:rsid w:val="00C9479C"/>
    <w:rsid w:val="00C94807"/>
    <w:rsid w:val="00C9525C"/>
    <w:rsid w:val="00C954E1"/>
    <w:rsid w:val="00C9576B"/>
    <w:rsid w:val="00C95D8D"/>
    <w:rsid w:val="00C97C7F"/>
    <w:rsid w:val="00C97E72"/>
    <w:rsid w:val="00CA0009"/>
    <w:rsid w:val="00CA0771"/>
    <w:rsid w:val="00CA0972"/>
    <w:rsid w:val="00CA21E3"/>
    <w:rsid w:val="00CA2283"/>
    <w:rsid w:val="00CA256B"/>
    <w:rsid w:val="00CA26FC"/>
    <w:rsid w:val="00CA2AEF"/>
    <w:rsid w:val="00CA2CA3"/>
    <w:rsid w:val="00CA325F"/>
    <w:rsid w:val="00CA33B8"/>
    <w:rsid w:val="00CA3E67"/>
    <w:rsid w:val="00CA49DF"/>
    <w:rsid w:val="00CA51A0"/>
    <w:rsid w:val="00CA5A63"/>
    <w:rsid w:val="00CA6DD8"/>
    <w:rsid w:val="00CA7380"/>
    <w:rsid w:val="00CA7D2D"/>
    <w:rsid w:val="00CB009A"/>
    <w:rsid w:val="00CB01AD"/>
    <w:rsid w:val="00CB0614"/>
    <w:rsid w:val="00CB0D52"/>
    <w:rsid w:val="00CB149E"/>
    <w:rsid w:val="00CB1582"/>
    <w:rsid w:val="00CB22B7"/>
    <w:rsid w:val="00CB25A1"/>
    <w:rsid w:val="00CB31DA"/>
    <w:rsid w:val="00CB3227"/>
    <w:rsid w:val="00CB336A"/>
    <w:rsid w:val="00CB3602"/>
    <w:rsid w:val="00CB3ECB"/>
    <w:rsid w:val="00CB49E8"/>
    <w:rsid w:val="00CB5032"/>
    <w:rsid w:val="00CB5A1B"/>
    <w:rsid w:val="00CB5C1F"/>
    <w:rsid w:val="00CB5EF5"/>
    <w:rsid w:val="00CB60F3"/>
    <w:rsid w:val="00CB6953"/>
    <w:rsid w:val="00CB69FB"/>
    <w:rsid w:val="00CB6A79"/>
    <w:rsid w:val="00CB6BA1"/>
    <w:rsid w:val="00CB7DF6"/>
    <w:rsid w:val="00CC0F5C"/>
    <w:rsid w:val="00CC12C4"/>
    <w:rsid w:val="00CC2279"/>
    <w:rsid w:val="00CC22EB"/>
    <w:rsid w:val="00CC303F"/>
    <w:rsid w:val="00CC3579"/>
    <w:rsid w:val="00CC3A10"/>
    <w:rsid w:val="00CC3B56"/>
    <w:rsid w:val="00CC3C96"/>
    <w:rsid w:val="00CC4698"/>
    <w:rsid w:val="00CC53A5"/>
    <w:rsid w:val="00CC540E"/>
    <w:rsid w:val="00CC5E06"/>
    <w:rsid w:val="00CC60D0"/>
    <w:rsid w:val="00CC63C4"/>
    <w:rsid w:val="00CC68A3"/>
    <w:rsid w:val="00CC7571"/>
    <w:rsid w:val="00CC7FD4"/>
    <w:rsid w:val="00CD077C"/>
    <w:rsid w:val="00CD0989"/>
    <w:rsid w:val="00CD163E"/>
    <w:rsid w:val="00CD17E8"/>
    <w:rsid w:val="00CD1D2A"/>
    <w:rsid w:val="00CD21ED"/>
    <w:rsid w:val="00CD25F2"/>
    <w:rsid w:val="00CD2ECA"/>
    <w:rsid w:val="00CD342A"/>
    <w:rsid w:val="00CD3940"/>
    <w:rsid w:val="00CD5DBA"/>
    <w:rsid w:val="00CD690A"/>
    <w:rsid w:val="00CD6BC1"/>
    <w:rsid w:val="00CD6F8D"/>
    <w:rsid w:val="00CD6FDC"/>
    <w:rsid w:val="00CD715F"/>
    <w:rsid w:val="00CD71A2"/>
    <w:rsid w:val="00CD75F2"/>
    <w:rsid w:val="00CD7861"/>
    <w:rsid w:val="00CE033F"/>
    <w:rsid w:val="00CE08EF"/>
    <w:rsid w:val="00CE0E45"/>
    <w:rsid w:val="00CE155D"/>
    <w:rsid w:val="00CE1A09"/>
    <w:rsid w:val="00CE1AE0"/>
    <w:rsid w:val="00CE1EAC"/>
    <w:rsid w:val="00CE208F"/>
    <w:rsid w:val="00CE2209"/>
    <w:rsid w:val="00CE2461"/>
    <w:rsid w:val="00CE25EB"/>
    <w:rsid w:val="00CE2F14"/>
    <w:rsid w:val="00CE32DA"/>
    <w:rsid w:val="00CE47ED"/>
    <w:rsid w:val="00CE4ADA"/>
    <w:rsid w:val="00CE4C70"/>
    <w:rsid w:val="00CE50BE"/>
    <w:rsid w:val="00CE52B8"/>
    <w:rsid w:val="00CE5457"/>
    <w:rsid w:val="00CE56F7"/>
    <w:rsid w:val="00CE5775"/>
    <w:rsid w:val="00CE58E8"/>
    <w:rsid w:val="00CE621C"/>
    <w:rsid w:val="00CE6319"/>
    <w:rsid w:val="00CE66A8"/>
    <w:rsid w:val="00CE6A0B"/>
    <w:rsid w:val="00CE6A8F"/>
    <w:rsid w:val="00CE6B66"/>
    <w:rsid w:val="00CE7860"/>
    <w:rsid w:val="00CE7BF6"/>
    <w:rsid w:val="00CF0078"/>
    <w:rsid w:val="00CF04F9"/>
    <w:rsid w:val="00CF0950"/>
    <w:rsid w:val="00CF14D3"/>
    <w:rsid w:val="00CF20F1"/>
    <w:rsid w:val="00CF2B6B"/>
    <w:rsid w:val="00CF2CD3"/>
    <w:rsid w:val="00CF2F06"/>
    <w:rsid w:val="00CF39A1"/>
    <w:rsid w:val="00CF3B07"/>
    <w:rsid w:val="00CF465E"/>
    <w:rsid w:val="00CF476A"/>
    <w:rsid w:val="00CF4C13"/>
    <w:rsid w:val="00CF58B7"/>
    <w:rsid w:val="00CF62E0"/>
    <w:rsid w:val="00CF6384"/>
    <w:rsid w:val="00CF66AB"/>
    <w:rsid w:val="00CF6902"/>
    <w:rsid w:val="00CF6C91"/>
    <w:rsid w:val="00CF6D4E"/>
    <w:rsid w:val="00CF7648"/>
    <w:rsid w:val="00D008F6"/>
    <w:rsid w:val="00D00D28"/>
    <w:rsid w:val="00D00EF7"/>
    <w:rsid w:val="00D01A9D"/>
    <w:rsid w:val="00D01CC5"/>
    <w:rsid w:val="00D024BC"/>
    <w:rsid w:val="00D02B8F"/>
    <w:rsid w:val="00D03D52"/>
    <w:rsid w:val="00D0401F"/>
    <w:rsid w:val="00D0441D"/>
    <w:rsid w:val="00D04869"/>
    <w:rsid w:val="00D0500D"/>
    <w:rsid w:val="00D05469"/>
    <w:rsid w:val="00D06E88"/>
    <w:rsid w:val="00D0723B"/>
    <w:rsid w:val="00D077D6"/>
    <w:rsid w:val="00D07C19"/>
    <w:rsid w:val="00D07CD8"/>
    <w:rsid w:val="00D10248"/>
    <w:rsid w:val="00D10515"/>
    <w:rsid w:val="00D106E7"/>
    <w:rsid w:val="00D111A9"/>
    <w:rsid w:val="00D113B1"/>
    <w:rsid w:val="00D11F6B"/>
    <w:rsid w:val="00D11F90"/>
    <w:rsid w:val="00D125C2"/>
    <w:rsid w:val="00D13527"/>
    <w:rsid w:val="00D14148"/>
    <w:rsid w:val="00D14228"/>
    <w:rsid w:val="00D14D0A"/>
    <w:rsid w:val="00D14EEA"/>
    <w:rsid w:val="00D15E4E"/>
    <w:rsid w:val="00D16346"/>
    <w:rsid w:val="00D1654E"/>
    <w:rsid w:val="00D16C41"/>
    <w:rsid w:val="00D17601"/>
    <w:rsid w:val="00D17E54"/>
    <w:rsid w:val="00D20646"/>
    <w:rsid w:val="00D209D7"/>
    <w:rsid w:val="00D20A59"/>
    <w:rsid w:val="00D20D6E"/>
    <w:rsid w:val="00D21300"/>
    <w:rsid w:val="00D217C3"/>
    <w:rsid w:val="00D224FC"/>
    <w:rsid w:val="00D22F7B"/>
    <w:rsid w:val="00D230DC"/>
    <w:rsid w:val="00D244C0"/>
    <w:rsid w:val="00D2543D"/>
    <w:rsid w:val="00D2583E"/>
    <w:rsid w:val="00D25E25"/>
    <w:rsid w:val="00D263FA"/>
    <w:rsid w:val="00D26BD8"/>
    <w:rsid w:val="00D26C9A"/>
    <w:rsid w:val="00D2712E"/>
    <w:rsid w:val="00D3003B"/>
    <w:rsid w:val="00D303B1"/>
    <w:rsid w:val="00D303E6"/>
    <w:rsid w:val="00D303E8"/>
    <w:rsid w:val="00D30403"/>
    <w:rsid w:val="00D306A2"/>
    <w:rsid w:val="00D309B2"/>
    <w:rsid w:val="00D31902"/>
    <w:rsid w:val="00D31B6E"/>
    <w:rsid w:val="00D31BA6"/>
    <w:rsid w:val="00D32804"/>
    <w:rsid w:val="00D32D33"/>
    <w:rsid w:val="00D335E1"/>
    <w:rsid w:val="00D336B3"/>
    <w:rsid w:val="00D34DD5"/>
    <w:rsid w:val="00D34E4E"/>
    <w:rsid w:val="00D34F79"/>
    <w:rsid w:val="00D3545E"/>
    <w:rsid w:val="00D35FEA"/>
    <w:rsid w:val="00D36142"/>
    <w:rsid w:val="00D3625F"/>
    <w:rsid w:val="00D3631D"/>
    <w:rsid w:val="00D366E4"/>
    <w:rsid w:val="00D3730E"/>
    <w:rsid w:val="00D3768D"/>
    <w:rsid w:val="00D377E9"/>
    <w:rsid w:val="00D37F7A"/>
    <w:rsid w:val="00D40899"/>
    <w:rsid w:val="00D40B5F"/>
    <w:rsid w:val="00D40ED4"/>
    <w:rsid w:val="00D41206"/>
    <w:rsid w:val="00D41B75"/>
    <w:rsid w:val="00D421F8"/>
    <w:rsid w:val="00D422B0"/>
    <w:rsid w:val="00D423AC"/>
    <w:rsid w:val="00D42813"/>
    <w:rsid w:val="00D437AA"/>
    <w:rsid w:val="00D43C6C"/>
    <w:rsid w:val="00D43D59"/>
    <w:rsid w:val="00D44B15"/>
    <w:rsid w:val="00D44DC6"/>
    <w:rsid w:val="00D45434"/>
    <w:rsid w:val="00D45496"/>
    <w:rsid w:val="00D455FB"/>
    <w:rsid w:val="00D46320"/>
    <w:rsid w:val="00D465FC"/>
    <w:rsid w:val="00D466DF"/>
    <w:rsid w:val="00D47025"/>
    <w:rsid w:val="00D47122"/>
    <w:rsid w:val="00D47372"/>
    <w:rsid w:val="00D47460"/>
    <w:rsid w:val="00D476EA"/>
    <w:rsid w:val="00D47E29"/>
    <w:rsid w:val="00D47E99"/>
    <w:rsid w:val="00D47F6B"/>
    <w:rsid w:val="00D50333"/>
    <w:rsid w:val="00D50345"/>
    <w:rsid w:val="00D512F9"/>
    <w:rsid w:val="00D514D6"/>
    <w:rsid w:val="00D514E5"/>
    <w:rsid w:val="00D51656"/>
    <w:rsid w:val="00D51B1D"/>
    <w:rsid w:val="00D51D12"/>
    <w:rsid w:val="00D51EB1"/>
    <w:rsid w:val="00D52633"/>
    <w:rsid w:val="00D5277E"/>
    <w:rsid w:val="00D529BF"/>
    <w:rsid w:val="00D52AC3"/>
    <w:rsid w:val="00D52DBF"/>
    <w:rsid w:val="00D530C4"/>
    <w:rsid w:val="00D53385"/>
    <w:rsid w:val="00D53589"/>
    <w:rsid w:val="00D539D5"/>
    <w:rsid w:val="00D5445B"/>
    <w:rsid w:val="00D544D5"/>
    <w:rsid w:val="00D549BE"/>
    <w:rsid w:val="00D54D75"/>
    <w:rsid w:val="00D54E2C"/>
    <w:rsid w:val="00D5550A"/>
    <w:rsid w:val="00D55E6D"/>
    <w:rsid w:val="00D5640B"/>
    <w:rsid w:val="00D56B77"/>
    <w:rsid w:val="00D56DD6"/>
    <w:rsid w:val="00D57364"/>
    <w:rsid w:val="00D574E8"/>
    <w:rsid w:val="00D575B0"/>
    <w:rsid w:val="00D57897"/>
    <w:rsid w:val="00D601B8"/>
    <w:rsid w:val="00D602DE"/>
    <w:rsid w:val="00D60782"/>
    <w:rsid w:val="00D6096A"/>
    <w:rsid w:val="00D60ABE"/>
    <w:rsid w:val="00D60B3A"/>
    <w:rsid w:val="00D60CE5"/>
    <w:rsid w:val="00D61811"/>
    <w:rsid w:val="00D61974"/>
    <w:rsid w:val="00D624B8"/>
    <w:rsid w:val="00D628F3"/>
    <w:rsid w:val="00D63049"/>
    <w:rsid w:val="00D6313C"/>
    <w:rsid w:val="00D6387A"/>
    <w:rsid w:val="00D638F1"/>
    <w:rsid w:val="00D63F9F"/>
    <w:rsid w:val="00D64411"/>
    <w:rsid w:val="00D646D3"/>
    <w:rsid w:val="00D648C7"/>
    <w:rsid w:val="00D64FBE"/>
    <w:rsid w:val="00D6564E"/>
    <w:rsid w:val="00D65B95"/>
    <w:rsid w:val="00D65E4B"/>
    <w:rsid w:val="00D65E80"/>
    <w:rsid w:val="00D65ED9"/>
    <w:rsid w:val="00D662F2"/>
    <w:rsid w:val="00D662F9"/>
    <w:rsid w:val="00D665F1"/>
    <w:rsid w:val="00D66704"/>
    <w:rsid w:val="00D6711E"/>
    <w:rsid w:val="00D71014"/>
    <w:rsid w:val="00D71814"/>
    <w:rsid w:val="00D7183A"/>
    <w:rsid w:val="00D71A92"/>
    <w:rsid w:val="00D71BB2"/>
    <w:rsid w:val="00D71D21"/>
    <w:rsid w:val="00D72B9B"/>
    <w:rsid w:val="00D72BF0"/>
    <w:rsid w:val="00D730C1"/>
    <w:rsid w:val="00D730D4"/>
    <w:rsid w:val="00D73334"/>
    <w:rsid w:val="00D73977"/>
    <w:rsid w:val="00D73B08"/>
    <w:rsid w:val="00D74036"/>
    <w:rsid w:val="00D7412E"/>
    <w:rsid w:val="00D744F5"/>
    <w:rsid w:val="00D74F98"/>
    <w:rsid w:val="00D759DA"/>
    <w:rsid w:val="00D75B1A"/>
    <w:rsid w:val="00D75F04"/>
    <w:rsid w:val="00D76463"/>
    <w:rsid w:val="00D76497"/>
    <w:rsid w:val="00D770F8"/>
    <w:rsid w:val="00D774F0"/>
    <w:rsid w:val="00D77559"/>
    <w:rsid w:val="00D80127"/>
    <w:rsid w:val="00D804E2"/>
    <w:rsid w:val="00D805D1"/>
    <w:rsid w:val="00D81302"/>
    <w:rsid w:val="00D8192F"/>
    <w:rsid w:val="00D81B9D"/>
    <w:rsid w:val="00D81E4B"/>
    <w:rsid w:val="00D81FB3"/>
    <w:rsid w:val="00D82E83"/>
    <w:rsid w:val="00D82EC9"/>
    <w:rsid w:val="00D82F2A"/>
    <w:rsid w:val="00D82F52"/>
    <w:rsid w:val="00D82FD7"/>
    <w:rsid w:val="00D8333A"/>
    <w:rsid w:val="00D833C6"/>
    <w:rsid w:val="00D834DA"/>
    <w:rsid w:val="00D83729"/>
    <w:rsid w:val="00D84FA6"/>
    <w:rsid w:val="00D85415"/>
    <w:rsid w:val="00D85C5F"/>
    <w:rsid w:val="00D85ECC"/>
    <w:rsid w:val="00D864C7"/>
    <w:rsid w:val="00D86A75"/>
    <w:rsid w:val="00D86C02"/>
    <w:rsid w:val="00D86EB7"/>
    <w:rsid w:val="00D87D0F"/>
    <w:rsid w:val="00D903DA"/>
    <w:rsid w:val="00D903F7"/>
    <w:rsid w:val="00D9194C"/>
    <w:rsid w:val="00D91E9F"/>
    <w:rsid w:val="00D91FA7"/>
    <w:rsid w:val="00D92025"/>
    <w:rsid w:val="00D9204D"/>
    <w:rsid w:val="00D92348"/>
    <w:rsid w:val="00D92B5E"/>
    <w:rsid w:val="00D92F2A"/>
    <w:rsid w:val="00D93388"/>
    <w:rsid w:val="00D93A70"/>
    <w:rsid w:val="00D93CFF"/>
    <w:rsid w:val="00D94039"/>
    <w:rsid w:val="00D943DA"/>
    <w:rsid w:val="00D94F36"/>
    <w:rsid w:val="00D95075"/>
    <w:rsid w:val="00D9541C"/>
    <w:rsid w:val="00D95457"/>
    <w:rsid w:val="00D95CB7"/>
    <w:rsid w:val="00D9622B"/>
    <w:rsid w:val="00D97728"/>
    <w:rsid w:val="00D97A7B"/>
    <w:rsid w:val="00D97E0D"/>
    <w:rsid w:val="00DA0710"/>
    <w:rsid w:val="00DA1259"/>
    <w:rsid w:val="00DA19AE"/>
    <w:rsid w:val="00DA1A3F"/>
    <w:rsid w:val="00DA1AAD"/>
    <w:rsid w:val="00DA1DA9"/>
    <w:rsid w:val="00DA1E08"/>
    <w:rsid w:val="00DA1E89"/>
    <w:rsid w:val="00DA23CE"/>
    <w:rsid w:val="00DA2806"/>
    <w:rsid w:val="00DA2B6A"/>
    <w:rsid w:val="00DA2BB0"/>
    <w:rsid w:val="00DA3546"/>
    <w:rsid w:val="00DA3B4C"/>
    <w:rsid w:val="00DA3C94"/>
    <w:rsid w:val="00DA3CD0"/>
    <w:rsid w:val="00DA3E75"/>
    <w:rsid w:val="00DA3FE9"/>
    <w:rsid w:val="00DA4A52"/>
    <w:rsid w:val="00DA4C6C"/>
    <w:rsid w:val="00DA4FBC"/>
    <w:rsid w:val="00DA5D14"/>
    <w:rsid w:val="00DA61A7"/>
    <w:rsid w:val="00DA61B9"/>
    <w:rsid w:val="00DA64B4"/>
    <w:rsid w:val="00DA704B"/>
    <w:rsid w:val="00DA7457"/>
    <w:rsid w:val="00DA7AD0"/>
    <w:rsid w:val="00DB015E"/>
    <w:rsid w:val="00DB050F"/>
    <w:rsid w:val="00DB0E30"/>
    <w:rsid w:val="00DB1083"/>
    <w:rsid w:val="00DB16C5"/>
    <w:rsid w:val="00DB1903"/>
    <w:rsid w:val="00DB196E"/>
    <w:rsid w:val="00DB1AC6"/>
    <w:rsid w:val="00DB1B31"/>
    <w:rsid w:val="00DB24B5"/>
    <w:rsid w:val="00DB2995"/>
    <w:rsid w:val="00DB2B15"/>
    <w:rsid w:val="00DB2ED0"/>
    <w:rsid w:val="00DB38F0"/>
    <w:rsid w:val="00DB393F"/>
    <w:rsid w:val="00DB3EE8"/>
    <w:rsid w:val="00DB4321"/>
    <w:rsid w:val="00DB4701"/>
    <w:rsid w:val="00DB475E"/>
    <w:rsid w:val="00DB48DA"/>
    <w:rsid w:val="00DB4E76"/>
    <w:rsid w:val="00DB4ED4"/>
    <w:rsid w:val="00DB59C0"/>
    <w:rsid w:val="00DB6A9C"/>
    <w:rsid w:val="00DB6AD1"/>
    <w:rsid w:val="00DB7490"/>
    <w:rsid w:val="00DB7536"/>
    <w:rsid w:val="00DB7793"/>
    <w:rsid w:val="00DB7B84"/>
    <w:rsid w:val="00DB7C78"/>
    <w:rsid w:val="00DC0146"/>
    <w:rsid w:val="00DC03EE"/>
    <w:rsid w:val="00DC08E3"/>
    <w:rsid w:val="00DC0B16"/>
    <w:rsid w:val="00DC0EA6"/>
    <w:rsid w:val="00DC105F"/>
    <w:rsid w:val="00DC12B2"/>
    <w:rsid w:val="00DC1325"/>
    <w:rsid w:val="00DC156E"/>
    <w:rsid w:val="00DC19EE"/>
    <w:rsid w:val="00DC1B12"/>
    <w:rsid w:val="00DC301F"/>
    <w:rsid w:val="00DC325B"/>
    <w:rsid w:val="00DC36B8"/>
    <w:rsid w:val="00DC3E13"/>
    <w:rsid w:val="00DC43EC"/>
    <w:rsid w:val="00DC4749"/>
    <w:rsid w:val="00DC481E"/>
    <w:rsid w:val="00DC4869"/>
    <w:rsid w:val="00DC52A8"/>
    <w:rsid w:val="00DC537F"/>
    <w:rsid w:val="00DC53F2"/>
    <w:rsid w:val="00DC586F"/>
    <w:rsid w:val="00DC619B"/>
    <w:rsid w:val="00DC62C2"/>
    <w:rsid w:val="00DC6651"/>
    <w:rsid w:val="00DC6B01"/>
    <w:rsid w:val="00DC75A0"/>
    <w:rsid w:val="00DC7797"/>
    <w:rsid w:val="00DC7E26"/>
    <w:rsid w:val="00DC7E53"/>
    <w:rsid w:val="00DD0205"/>
    <w:rsid w:val="00DD0365"/>
    <w:rsid w:val="00DD078A"/>
    <w:rsid w:val="00DD0D5F"/>
    <w:rsid w:val="00DD168B"/>
    <w:rsid w:val="00DD1737"/>
    <w:rsid w:val="00DD1969"/>
    <w:rsid w:val="00DD199B"/>
    <w:rsid w:val="00DD1A3C"/>
    <w:rsid w:val="00DD1B87"/>
    <w:rsid w:val="00DD25DD"/>
    <w:rsid w:val="00DD2D07"/>
    <w:rsid w:val="00DD3375"/>
    <w:rsid w:val="00DD34E1"/>
    <w:rsid w:val="00DD3C8A"/>
    <w:rsid w:val="00DD41F5"/>
    <w:rsid w:val="00DD4427"/>
    <w:rsid w:val="00DD45E7"/>
    <w:rsid w:val="00DD47F7"/>
    <w:rsid w:val="00DD58BD"/>
    <w:rsid w:val="00DD70CD"/>
    <w:rsid w:val="00DD71F6"/>
    <w:rsid w:val="00DD7667"/>
    <w:rsid w:val="00DD777C"/>
    <w:rsid w:val="00DE0053"/>
    <w:rsid w:val="00DE0303"/>
    <w:rsid w:val="00DE0339"/>
    <w:rsid w:val="00DE0D2F"/>
    <w:rsid w:val="00DE0D75"/>
    <w:rsid w:val="00DE0F06"/>
    <w:rsid w:val="00DE107E"/>
    <w:rsid w:val="00DE19EB"/>
    <w:rsid w:val="00DE200D"/>
    <w:rsid w:val="00DE28E0"/>
    <w:rsid w:val="00DE2AF1"/>
    <w:rsid w:val="00DE37B2"/>
    <w:rsid w:val="00DE4141"/>
    <w:rsid w:val="00DE4956"/>
    <w:rsid w:val="00DE5245"/>
    <w:rsid w:val="00DE58C8"/>
    <w:rsid w:val="00DE59ED"/>
    <w:rsid w:val="00DE5B0F"/>
    <w:rsid w:val="00DE6267"/>
    <w:rsid w:val="00DF059D"/>
    <w:rsid w:val="00DF0B9A"/>
    <w:rsid w:val="00DF0F7B"/>
    <w:rsid w:val="00DF0FE3"/>
    <w:rsid w:val="00DF1A6B"/>
    <w:rsid w:val="00DF2648"/>
    <w:rsid w:val="00DF265E"/>
    <w:rsid w:val="00DF2CB1"/>
    <w:rsid w:val="00DF4192"/>
    <w:rsid w:val="00DF41AE"/>
    <w:rsid w:val="00DF4914"/>
    <w:rsid w:val="00DF5763"/>
    <w:rsid w:val="00DF5AB4"/>
    <w:rsid w:val="00DF5B23"/>
    <w:rsid w:val="00DF5D03"/>
    <w:rsid w:val="00DF630F"/>
    <w:rsid w:val="00DF69F9"/>
    <w:rsid w:val="00E007E5"/>
    <w:rsid w:val="00E00DDB"/>
    <w:rsid w:val="00E016B9"/>
    <w:rsid w:val="00E0170D"/>
    <w:rsid w:val="00E01EFC"/>
    <w:rsid w:val="00E02579"/>
    <w:rsid w:val="00E029CA"/>
    <w:rsid w:val="00E02B01"/>
    <w:rsid w:val="00E02B50"/>
    <w:rsid w:val="00E02D21"/>
    <w:rsid w:val="00E03180"/>
    <w:rsid w:val="00E03348"/>
    <w:rsid w:val="00E03F14"/>
    <w:rsid w:val="00E03F25"/>
    <w:rsid w:val="00E044D2"/>
    <w:rsid w:val="00E04865"/>
    <w:rsid w:val="00E04B3F"/>
    <w:rsid w:val="00E051A5"/>
    <w:rsid w:val="00E060C1"/>
    <w:rsid w:val="00E0678E"/>
    <w:rsid w:val="00E06B1E"/>
    <w:rsid w:val="00E06C2E"/>
    <w:rsid w:val="00E071B1"/>
    <w:rsid w:val="00E073A2"/>
    <w:rsid w:val="00E07456"/>
    <w:rsid w:val="00E07787"/>
    <w:rsid w:val="00E07B0D"/>
    <w:rsid w:val="00E07E99"/>
    <w:rsid w:val="00E07F7F"/>
    <w:rsid w:val="00E10A0D"/>
    <w:rsid w:val="00E10AAF"/>
    <w:rsid w:val="00E10D1C"/>
    <w:rsid w:val="00E115DF"/>
    <w:rsid w:val="00E11AFA"/>
    <w:rsid w:val="00E11D49"/>
    <w:rsid w:val="00E11E6C"/>
    <w:rsid w:val="00E120C3"/>
    <w:rsid w:val="00E12627"/>
    <w:rsid w:val="00E12D52"/>
    <w:rsid w:val="00E13288"/>
    <w:rsid w:val="00E132D4"/>
    <w:rsid w:val="00E13B94"/>
    <w:rsid w:val="00E147D5"/>
    <w:rsid w:val="00E14C0E"/>
    <w:rsid w:val="00E14DF3"/>
    <w:rsid w:val="00E151A2"/>
    <w:rsid w:val="00E15510"/>
    <w:rsid w:val="00E15C77"/>
    <w:rsid w:val="00E15CE8"/>
    <w:rsid w:val="00E164EF"/>
    <w:rsid w:val="00E16642"/>
    <w:rsid w:val="00E16798"/>
    <w:rsid w:val="00E16949"/>
    <w:rsid w:val="00E1787C"/>
    <w:rsid w:val="00E179CF"/>
    <w:rsid w:val="00E17C97"/>
    <w:rsid w:val="00E20AA9"/>
    <w:rsid w:val="00E2249E"/>
    <w:rsid w:val="00E22989"/>
    <w:rsid w:val="00E22B76"/>
    <w:rsid w:val="00E22C8C"/>
    <w:rsid w:val="00E22CB9"/>
    <w:rsid w:val="00E23331"/>
    <w:rsid w:val="00E234F1"/>
    <w:rsid w:val="00E237E9"/>
    <w:rsid w:val="00E23C8B"/>
    <w:rsid w:val="00E23CAA"/>
    <w:rsid w:val="00E241ED"/>
    <w:rsid w:val="00E242EA"/>
    <w:rsid w:val="00E24A4E"/>
    <w:rsid w:val="00E24A68"/>
    <w:rsid w:val="00E24E3A"/>
    <w:rsid w:val="00E24EDC"/>
    <w:rsid w:val="00E250A4"/>
    <w:rsid w:val="00E252F7"/>
    <w:rsid w:val="00E2578B"/>
    <w:rsid w:val="00E25AF8"/>
    <w:rsid w:val="00E26604"/>
    <w:rsid w:val="00E26C55"/>
    <w:rsid w:val="00E26F6C"/>
    <w:rsid w:val="00E272E1"/>
    <w:rsid w:val="00E276A8"/>
    <w:rsid w:val="00E31BD0"/>
    <w:rsid w:val="00E31FCE"/>
    <w:rsid w:val="00E32905"/>
    <w:rsid w:val="00E331B2"/>
    <w:rsid w:val="00E33EBF"/>
    <w:rsid w:val="00E34718"/>
    <w:rsid w:val="00E34980"/>
    <w:rsid w:val="00E34CA3"/>
    <w:rsid w:val="00E352B1"/>
    <w:rsid w:val="00E358AB"/>
    <w:rsid w:val="00E35C4A"/>
    <w:rsid w:val="00E35F87"/>
    <w:rsid w:val="00E36660"/>
    <w:rsid w:val="00E36D86"/>
    <w:rsid w:val="00E3757A"/>
    <w:rsid w:val="00E37A0F"/>
    <w:rsid w:val="00E37DA6"/>
    <w:rsid w:val="00E37FE3"/>
    <w:rsid w:val="00E4060B"/>
    <w:rsid w:val="00E407D9"/>
    <w:rsid w:val="00E40EB7"/>
    <w:rsid w:val="00E410CF"/>
    <w:rsid w:val="00E411FB"/>
    <w:rsid w:val="00E416FE"/>
    <w:rsid w:val="00E41927"/>
    <w:rsid w:val="00E4207F"/>
    <w:rsid w:val="00E435D2"/>
    <w:rsid w:val="00E4389B"/>
    <w:rsid w:val="00E43AAA"/>
    <w:rsid w:val="00E43F6B"/>
    <w:rsid w:val="00E44435"/>
    <w:rsid w:val="00E44568"/>
    <w:rsid w:val="00E44A5C"/>
    <w:rsid w:val="00E44C62"/>
    <w:rsid w:val="00E4586B"/>
    <w:rsid w:val="00E45B7E"/>
    <w:rsid w:val="00E4659A"/>
    <w:rsid w:val="00E475B7"/>
    <w:rsid w:val="00E47647"/>
    <w:rsid w:val="00E476BE"/>
    <w:rsid w:val="00E50921"/>
    <w:rsid w:val="00E50B56"/>
    <w:rsid w:val="00E50FB2"/>
    <w:rsid w:val="00E5113A"/>
    <w:rsid w:val="00E51B64"/>
    <w:rsid w:val="00E51F5A"/>
    <w:rsid w:val="00E52ADF"/>
    <w:rsid w:val="00E52D74"/>
    <w:rsid w:val="00E53203"/>
    <w:rsid w:val="00E5332C"/>
    <w:rsid w:val="00E533DF"/>
    <w:rsid w:val="00E534A3"/>
    <w:rsid w:val="00E5387C"/>
    <w:rsid w:val="00E53A53"/>
    <w:rsid w:val="00E547A5"/>
    <w:rsid w:val="00E54B02"/>
    <w:rsid w:val="00E54B08"/>
    <w:rsid w:val="00E54DBA"/>
    <w:rsid w:val="00E54EE3"/>
    <w:rsid w:val="00E54EF2"/>
    <w:rsid w:val="00E55133"/>
    <w:rsid w:val="00E559EE"/>
    <w:rsid w:val="00E56336"/>
    <w:rsid w:val="00E567DC"/>
    <w:rsid w:val="00E60C91"/>
    <w:rsid w:val="00E60DC5"/>
    <w:rsid w:val="00E61BD7"/>
    <w:rsid w:val="00E620A9"/>
    <w:rsid w:val="00E62A9C"/>
    <w:rsid w:val="00E634DF"/>
    <w:rsid w:val="00E63559"/>
    <w:rsid w:val="00E6362F"/>
    <w:rsid w:val="00E63D52"/>
    <w:rsid w:val="00E65014"/>
    <w:rsid w:val="00E65424"/>
    <w:rsid w:val="00E6550A"/>
    <w:rsid w:val="00E6569C"/>
    <w:rsid w:val="00E65EFB"/>
    <w:rsid w:val="00E669F0"/>
    <w:rsid w:val="00E66E45"/>
    <w:rsid w:val="00E66F79"/>
    <w:rsid w:val="00E67180"/>
    <w:rsid w:val="00E676B8"/>
    <w:rsid w:val="00E676E2"/>
    <w:rsid w:val="00E678EF"/>
    <w:rsid w:val="00E67B30"/>
    <w:rsid w:val="00E7002F"/>
    <w:rsid w:val="00E70498"/>
    <w:rsid w:val="00E70AB5"/>
    <w:rsid w:val="00E70D96"/>
    <w:rsid w:val="00E71041"/>
    <w:rsid w:val="00E710DB"/>
    <w:rsid w:val="00E7188F"/>
    <w:rsid w:val="00E71CB4"/>
    <w:rsid w:val="00E72147"/>
    <w:rsid w:val="00E72443"/>
    <w:rsid w:val="00E724AB"/>
    <w:rsid w:val="00E7289E"/>
    <w:rsid w:val="00E7294D"/>
    <w:rsid w:val="00E72B4C"/>
    <w:rsid w:val="00E73385"/>
    <w:rsid w:val="00E73857"/>
    <w:rsid w:val="00E73AC7"/>
    <w:rsid w:val="00E73C6C"/>
    <w:rsid w:val="00E73CD1"/>
    <w:rsid w:val="00E74AF0"/>
    <w:rsid w:val="00E74FA5"/>
    <w:rsid w:val="00E756A8"/>
    <w:rsid w:val="00E75BB6"/>
    <w:rsid w:val="00E76032"/>
    <w:rsid w:val="00E760C7"/>
    <w:rsid w:val="00E760D6"/>
    <w:rsid w:val="00E767D7"/>
    <w:rsid w:val="00E768F2"/>
    <w:rsid w:val="00E776A2"/>
    <w:rsid w:val="00E77E9E"/>
    <w:rsid w:val="00E81592"/>
    <w:rsid w:val="00E81DED"/>
    <w:rsid w:val="00E82316"/>
    <w:rsid w:val="00E825B3"/>
    <w:rsid w:val="00E8344B"/>
    <w:rsid w:val="00E83752"/>
    <w:rsid w:val="00E84857"/>
    <w:rsid w:val="00E849DE"/>
    <w:rsid w:val="00E85948"/>
    <w:rsid w:val="00E86482"/>
    <w:rsid w:val="00E86536"/>
    <w:rsid w:val="00E86822"/>
    <w:rsid w:val="00E86B26"/>
    <w:rsid w:val="00E871AC"/>
    <w:rsid w:val="00E8750C"/>
    <w:rsid w:val="00E904FF"/>
    <w:rsid w:val="00E9167E"/>
    <w:rsid w:val="00E91C56"/>
    <w:rsid w:val="00E9224D"/>
    <w:rsid w:val="00E922A4"/>
    <w:rsid w:val="00E925CE"/>
    <w:rsid w:val="00E92822"/>
    <w:rsid w:val="00E93068"/>
    <w:rsid w:val="00E93552"/>
    <w:rsid w:val="00E93834"/>
    <w:rsid w:val="00E93C1C"/>
    <w:rsid w:val="00E93F3F"/>
    <w:rsid w:val="00E944A8"/>
    <w:rsid w:val="00E9461A"/>
    <w:rsid w:val="00E9486E"/>
    <w:rsid w:val="00E967CB"/>
    <w:rsid w:val="00E9691E"/>
    <w:rsid w:val="00E96D4B"/>
    <w:rsid w:val="00E97249"/>
    <w:rsid w:val="00E977D5"/>
    <w:rsid w:val="00E97A3D"/>
    <w:rsid w:val="00E97D3D"/>
    <w:rsid w:val="00E97FFB"/>
    <w:rsid w:val="00EA0171"/>
    <w:rsid w:val="00EA05D9"/>
    <w:rsid w:val="00EA0941"/>
    <w:rsid w:val="00EA1104"/>
    <w:rsid w:val="00EA13A8"/>
    <w:rsid w:val="00EA1699"/>
    <w:rsid w:val="00EA1C9F"/>
    <w:rsid w:val="00EA33E3"/>
    <w:rsid w:val="00EA3858"/>
    <w:rsid w:val="00EA4095"/>
    <w:rsid w:val="00EA4242"/>
    <w:rsid w:val="00EA4AA1"/>
    <w:rsid w:val="00EA4B50"/>
    <w:rsid w:val="00EA4D60"/>
    <w:rsid w:val="00EA5257"/>
    <w:rsid w:val="00EA59B6"/>
    <w:rsid w:val="00EA5CED"/>
    <w:rsid w:val="00EA6D11"/>
    <w:rsid w:val="00EA6D6B"/>
    <w:rsid w:val="00EA73F6"/>
    <w:rsid w:val="00EA7415"/>
    <w:rsid w:val="00EA7571"/>
    <w:rsid w:val="00EA7575"/>
    <w:rsid w:val="00EA79B8"/>
    <w:rsid w:val="00EA7FC8"/>
    <w:rsid w:val="00EB0433"/>
    <w:rsid w:val="00EB0A2D"/>
    <w:rsid w:val="00EB0A8A"/>
    <w:rsid w:val="00EB12B1"/>
    <w:rsid w:val="00EB1B8B"/>
    <w:rsid w:val="00EB1EED"/>
    <w:rsid w:val="00EB2242"/>
    <w:rsid w:val="00EB24EC"/>
    <w:rsid w:val="00EB261D"/>
    <w:rsid w:val="00EB2AA2"/>
    <w:rsid w:val="00EB2BFB"/>
    <w:rsid w:val="00EB2D71"/>
    <w:rsid w:val="00EB36C5"/>
    <w:rsid w:val="00EB3C54"/>
    <w:rsid w:val="00EB42DF"/>
    <w:rsid w:val="00EB450D"/>
    <w:rsid w:val="00EB4951"/>
    <w:rsid w:val="00EB595B"/>
    <w:rsid w:val="00EB5B9E"/>
    <w:rsid w:val="00EB5F29"/>
    <w:rsid w:val="00EB7273"/>
    <w:rsid w:val="00EC017F"/>
    <w:rsid w:val="00EC0934"/>
    <w:rsid w:val="00EC098E"/>
    <w:rsid w:val="00EC0BCB"/>
    <w:rsid w:val="00EC0E2E"/>
    <w:rsid w:val="00EC0E71"/>
    <w:rsid w:val="00EC1DF9"/>
    <w:rsid w:val="00EC284F"/>
    <w:rsid w:val="00EC3C7B"/>
    <w:rsid w:val="00EC4085"/>
    <w:rsid w:val="00EC41D2"/>
    <w:rsid w:val="00EC438E"/>
    <w:rsid w:val="00EC4526"/>
    <w:rsid w:val="00EC4CBD"/>
    <w:rsid w:val="00EC4DA8"/>
    <w:rsid w:val="00EC6292"/>
    <w:rsid w:val="00EC69CC"/>
    <w:rsid w:val="00EC75CB"/>
    <w:rsid w:val="00EC7E97"/>
    <w:rsid w:val="00ED0D5E"/>
    <w:rsid w:val="00ED108B"/>
    <w:rsid w:val="00ED13AD"/>
    <w:rsid w:val="00ED1693"/>
    <w:rsid w:val="00ED27DB"/>
    <w:rsid w:val="00ED36F2"/>
    <w:rsid w:val="00ED402F"/>
    <w:rsid w:val="00ED4872"/>
    <w:rsid w:val="00ED5B06"/>
    <w:rsid w:val="00ED5ECA"/>
    <w:rsid w:val="00ED613A"/>
    <w:rsid w:val="00ED64FD"/>
    <w:rsid w:val="00ED6B8A"/>
    <w:rsid w:val="00ED6CFA"/>
    <w:rsid w:val="00ED6D53"/>
    <w:rsid w:val="00ED6EE7"/>
    <w:rsid w:val="00ED7E2F"/>
    <w:rsid w:val="00EE029C"/>
    <w:rsid w:val="00EE0801"/>
    <w:rsid w:val="00EE0DD0"/>
    <w:rsid w:val="00EE1590"/>
    <w:rsid w:val="00EE1855"/>
    <w:rsid w:val="00EE1C7C"/>
    <w:rsid w:val="00EE1E1F"/>
    <w:rsid w:val="00EE2058"/>
    <w:rsid w:val="00EE209C"/>
    <w:rsid w:val="00EE27BE"/>
    <w:rsid w:val="00EE2B68"/>
    <w:rsid w:val="00EE333B"/>
    <w:rsid w:val="00EE3733"/>
    <w:rsid w:val="00EE395E"/>
    <w:rsid w:val="00EE3E8E"/>
    <w:rsid w:val="00EE40BF"/>
    <w:rsid w:val="00EE48AD"/>
    <w:rsid w:val="00EE4B96"/>
    <w:rsid w:val="00EE4BD9"/>
    <w:rsid w:val="00EE552C"/>
    <w:rsid w:val="00EE55B3"/>
    <w:rsid w:val="00EE55C2"/>
    <w:rsid w:val="00EE584D"/>
    <w:rsid w:val="00EE6193"/>
    <w:rsid w:val="00EE67BF"/>
    <w:rsid w:val="00EE67D1"/>
    <w:rsid w:val="00EE6B68"/>
    <w:rsid w:val="00EE6D70"/>
    <w:rsid w:val="00EE7054"/>
    <w:rsid w:val="00EE7E8C"/>
    <w:rsid w:val="00EF11AD"/>
    <w:rsid w:val="00EF1386"/>
    <w:rsid w:val="00EF1EB7"/>
    <w:rsid w:val="00EF2491"/>
    <w:rsid w:val="00EF256B"/>
    <w:rsid w:val="00EF32DF"/>
    <w:rsid w:val="00EF3804"/>
    <w:rsid w:val="00EF46CC"/>
    <w:rsid w:val="00EF4B76"/>
    <w:rsid w:val="00EF5277"/>
    <w:rsid w:val="00EF536C"/>
    <w:rsid w:val="00EF5846"/>
    <w:rsid w:val="00EF5CAD"/>
    <w:rsid w:val="00EF611F"/>
    <w:rsid w:val="00EF654D"/>
    <w:rsid w:val="00EF6697"/>
    <w:rsid w:val="00EF6C2E"/>
    <w:rsid w:val="00EF6DC3"/>
    <w:rsid w:val="00EF73BC"/>
    <w:rsid w:val="00EF767A"/>
    <w:rsid w:val="00EF76E1"/>
    <w:rsid w:val="00EF7F2D"/>
    <w:rsid w:val="00F003AB"/>
    <w:rsid w:val="00F01363"/>
    <w:rsid w:val="00F02557"/>
    <w:rsid w:val="00F026D2"/>
    <w:rsid w:val="00F02782"/>
    <w:rsid w:val="00F029AF"/>
    <w:rsid w:val="00F038E9"/>
    <w:rsid w:val="00F03CBB"/>
    <w:rsid w:val="00F04099"/>
    <w:rsid w:val="00F049DD"/>
    <w:rsid w:val="00F04AA4"/>
    <w:rsid w:val="00F04C88"/>
    <w:rsid w:val="00F04D47"/>
    <w:rsid w:val="00F05123"/>
    <w:rsid w:val="00F053EF"/>
    <w:rsid w:val="00F0598E"/>
    <w:rsid w:val="00F05B66"/>
    <w:rsid w:val="00F05ED1"/>
    <w:rsid w:val="00F060F8"/>
    <w:rsid w:val="00F06683"/>
    <w:rsid w:val="00F07C0B"/>
    <w:rsid w:val="00F10294"/>
    <w:rsid w:val="00F1030E"/>
    <w:rsid w:val="00F10310"/>
    <w:rsid w:val="00F10925"/>
    <w:rsid w:val="00F11883"/>
    <w:rsid w:val="00F11EF6"/>
    <w:rsid w:val="00F1201C"/>
    <w:rsid w:val="00F1201E"/>
    <w:rsid w:val="00F1241D"/>
    <w:rsid w:val="00F1264C"/>
    <w:rsid w:val="00F12662"/>
    <w:rsid w:val="00F129F4"/>
    <w:rsid w:val="00F12ED4"/>
    <w:rsid w:val="00F12F6C"/>
    <w:rsid w:val="00F133BD"/>
    <w:rsid w:val="00F134D6"/>
    <w:rsid w:val="00F13821"/>
    <w:rsid w:val="00F13DAE"/>
    <w:rsid w:val="00F13F8D"/>
    <w:rsid w:val="00F1481D"/>
    <w:rsid w:val="00F151F8"/>
    <w:rsid w:val="00F157D8"/>
    <w:rsid w:val="00F1593B"/>
    <w:rsid w:val="00F159A6"/>
    <w:rsid w:val="00F15A78"/>
    <w:rsid w:val="00F15FBD"/>
    <w:rsid w:val="00F16ED0"/>
    <w:rsid w:val="00F174F2"/>
    <w:rsid w:val="00F1759A"/>
    <w:rsid w:val="00F178CB"/>
    <w:rsid w:val="00F201AD"/>
    <w:rsid w:val="00F20656"/>
    <w:rsid w:val="00F20794"/>
    <w:rsid w:val="00F20BD2"/>
    <w:rsid w:val="00F20DF8"/>
    <w:rsid w:val="00F20F0C"/>
    <w:rsid w:val="00F21481"/>
    <w:rsid w:val="00F21503"/>
    <w:rsid w:val="00F21A87"/>
    <w:rsid w:val="00F21B21"/>
    <w:rsid w:val="00F21ECC"/>
    <w:rsid w:val="00F222BB"/>
    <w:rsid w:val="00F222C2"/>
    <w:rsid w:val="00F227DD"/>
    <w:rsid w:val="00F23106"/>
    <w:rsid w:val="00F232C0"/>
    <w:rsid w:val="00F23EFE"/>
    <w:rsid w:val="00F23FFB"/>
    <w:rsid w:val="00F2491A"/>
    <w:rsid w:val="00F24E2A"/>
    <w:rsid w:val="00F24EF6"/>
    <w:rsid w:val="00F254E4"/>
    <w:rsid w:val="00F25EE3"/>
    <w:rsid w:val="00F2665A"/>
    <w:rsid w:val="00F26747"/>
    <w:rsid w:val="00F26A10"/>
    <w:rsid w:val="00F26AAB"/>
    <w:rsid w:val="00F26EF0"/>
    <w:rsid w:val="00F26F5D"/>
    <w:rsid w:val="00F2701F"/>
    <w:rsid w:val="00F27750"/>
    <w:rsid w:val="00F27995"/>
    <w:rsid w:val="00F27A64"/>
    <w:rsid w:val="00F30C36"/>
    <w:rsid w:val="00F30F8B"/>
    <w:rsid w:val="00F32251"/>
    <w:rsid w:val="00F32702"/>
    <w:rsid w:val="00F32FA2"/>
    <w:rsid w:val="00F33502"/>
    <w:rsid w:val="00F3369D"/>
    <w:rsid w:val="00F3381E"/>
    <w:rsid w:val="00F34C26"/>
    <w:rsid w:val="00F34C92"/>
    <w:rsid w:val="00F35D19"/>
    <w:rsid w:val="00F362A1"/>
    <w:rsid w:val="00F362AB"/>
    <w:rsid w:val="00F362EA"/>
    <w:rsid w:val="00F3684C"/>
    <w:rsid w:val="00F371E3"/>
    <w:rsid w:val="00F377AE"/>
    <w:rsid w:val="00F37FCD"/>
    <w:rsid w:val="00F40224"/>
    <w:rsid w:val="00F4055F"/>
    <w:rsid w:val="00F40C48"/>
    <w:rsid w:val="00F41245"/>
    <w:rsid w:val="00F41269"/>
    <w:rsid w:val="00F41319"/>
    <w:rsid w:val="00F42FCC"/>
    <w:rsid w:val="00F434EA"/>
    <w:rsid w:val="00F43A03"/>
    <w:rsid w:val="00F43A35"/>
    <w:rsid w:val="00F43C0E"/>
    <w:rsid w:val="00F444CC"/>
    <w:rsid w:val="00F444CD"/>
    <w:rsid w:val="00F44923"/>
    <w:rsid w:val="00F44B13"/>
    <w:rsid w:val="00F44C20"/>
    <w:rsid w:val="00F44E3C"/>
    <w:rsid w:val="00F44E86"/>
    <w:rsid w:val="00F451B4"/>
    <w:rsid w:val="00F451E2"/>
    <w:rsid w:val="00F45518"/>
    <w:rsid w:val="00F45BE7"/>
    <w:rsid w:val="00F46169"/>
    <w:rsid w:val="00F463D7"/>
    <w:rsid w:val="00F4714B"/>
    <w:rsid w:val="00F47248"/>
    <w:rsid w:val="00F50163"/>
    <w:rsid w:val="00F510E2"/>
    <w:rsid w:val="00F515F1"/>
    <w:rsid w:val="00F52013"/>
    <w:rsid w:val="00F5235D"/>
    <w:rsid w:val="00F5273A"/>
    <w:rsid w:val="00F52D6B"/>
    <w:rsid w:val="00F52E18"/>
    <w:rsid w:val="00F53386"/>
    <w:rsid w:val="00F535E2"/>
    <w:rsid w:val="00F54022"/>
    <w:rsid w:val="00F541DA"/>
    <w:rsid w:val="00F54516"/>
    <w:rsid w:val="00F546FB"/>
    <w:rsid w:val="00F54B62"/>
    <w:rsid w:val="00F55335"/>
    <w:rsid w:val="00F55722"/>
    <w:rsid w:val="00F55CF7"/>
    <w:rsid w:val="00F55D38"/>
    <w:rsid w:val="00F55F41"/>
    <w:rsid w:val="00F5695C"/>
    <w:rsid w:val="00F57BA3"/>
    <w:rsid w:val="00F57D1C"/>
    <w:rsid w:val="00F60379"/>
    <w:rsid w:val="00F605FF"/>
    <w:rsid w:val="00F6077A"/>
    <w:rsid w:val="00F6086A"/>
    <w:rsid w:val="00F6087F"/>
    <w:rsid w:val="00F61068"/>
    <w:rsid w:val="00F6169B"/>
    <w:rsid w:val="00F6189E"/>
    <w:rsid w:val="00F61A01"/>
    <w:rsid w:val="00F62824"/>
    <w:rsid w:val="00F629EE"/>
    <w:rsid w:val="00F62C2F"/>
    <w:rsid w:val="00F62D7C"/>
    <w:rsid w:val="00F62DA5"/>
    <w:rsid w:val="00F633AD"/>
    <w:rsid w:val="00F634C8"/>
    <w:rsid w:val="00F63806"/>
    <w:rsid w:val="00F63BDE"/>
    <w:rsid w:val="00F64360"/>
    <w:rsid w:val="00F64550"/>
    <w:rsid w:val="00F65106"/>
    <w:rsid w:val="00F655E9"/>
    <w:rsid w:val="00F656F3"/>
    <w:rsid w:val="00F65BD1"/>
    <w:rsid w:val="00F6621F"/>
    <w:rsid w:val="00F669B0"/>
    <w:rsid w:val="00F67155"/>
    <w:rsid w:val="00F6741D"/>
    <w:rsid w:val="00F6785E"/>
    <w:rsid w:val="00F7054B"/>
    <w:rsid w:val="00F7058F"/>
    <w:rsid w:val="00F707AF"/>
    <w:rsid w:val="00F708F3"/>
    <w:rsid w:val="00F70D21"/>
    <w:rsid w:val="00F70FEF"/>
    <w:rsid w:val="00F7149D"/>
    <w:rsid w:val="00F71A64"/>
    <w:rsid w:val="00F71D93"/>
    <w:rsid w:val="00F721D8"/>
    <w:rsid w:val="00F72436"/>
    <w:rsid w:val="00F72518"/>
    <w:rsid w:val="00F73CF2"/>
    <w:rsid w:val="00F73E61"/>
    <w:rsid w:val="00F73F06"/>
    <w:rsid w:val="00F744CA"/>
    <w:rsid w:val="00F745FD"/>
    <w:rsid w:val="00F74970"/>
    <w:rsid w:val="00F74F3A"/>
    <w:rsid w:val="00F74FB0"/>
    <w:rsid w:val="00F7589B"/>
    <w:rsid w:val="00F758A5"/>
    <w:rsid w:val="00F758DD"/>
    <w:rsid w:val="00F75904"/>
    <w:rsid w:val="00F75AD8"/>
    <w:rsid w:val="00F75C02"/>
    <w:rsid w:val="00F75D76"/>
    <w:rsid w:val="00F76237"/>
    <w:rsid w:val="00F764CD"/>
    <w:rsid w:val="00F766CF"/>
    <w:rsid w:val="00F7710B"/>
    <w:rsid w:val="00F778DF"/>
    <w:rsid w:val="00F77968"/>
    <w:rsid w:val="00F77ECB"/>
    <w:rsid w:val="00F80602"/>
    <w:rsid w:val="00F817F8"/>
    <w:rsid w:val="00F818AB"/>
    <w:rsid w:val="00F81936"/>
    <w:rsid w:val="00F81BF8"/>
    <w:rsid w:val="00F81E47"/>
    <w:rsid w:val="00F8200D"/>
    <w:rsid w:val="00F8221E"/>
    <w:rsid w:val="00F824EF"/>
    <w:rsid w:val="00F82701"/>
    <w:rsid w:val="00F82AC2"/>
    <w:rsid w:val="00F83093"/>
    <w:rsid w:val="00F83F5C"/>
    <w:rsid w:val="00F84033"/>
    <w:rsid w:val="00F84408"/>
    <w:rsid w:val="00F84AEC"/>
    <w:rsid w:val="00F84EDB"/>
    <w:rsid w:val="00F856CB"/>
    <w:rsid w:val="00F8574C"/>
    <w:rsid w:val="00F85995"/>
    <w:rsid w:val="00F86474"/>
    <w:rsid w:val="00F867C4"/>
    <w:rsid w:val="00F868B4"/>
    <w:rsid w:val="00F870E0"/>
    <w:rsid w:val="00F871AD"/>
    <w:rsid w:val="00F8730A"/>
    <w:rsid w:val="00F9016F"/>
    <w:rsid w:val="00F90390"/>
    <w:rsid w:val="00F90601"/>
    <w:rsid w:val="00F922F6"/>
    <w:rsid w:val="00F92F3C"/>
    <w:rsid w:val="00F93116"/>
    <w:rsid w:val="00F93703"/>
    <w:rsid w:val="00F937BA"/>
    <w:rsid w:val="00F93ACE"/>
    <w:rsid w:val="00F93E76"/>
    <w:rsid w:val="00F94ABA"/>
    <w:rsid w:val="00F94BA7"/>
    <w:rsid w:val="00F94DC5"/>
    <w:rsid w:val="00F94DFE"/>
    <w:rsid w:val="00F95CE0"/>
    <w:rsid w:val="00F9641A"/>
    <w:rsid w:val="00F96957"/>
    <w:rsid w:val="00F96D3A"/>
    <w:rsid w:val="00F97B09"/>
    <w:rsid w:val="00F97F58"/>
    <w:rsid w:val="00FA0640"/>
    <w:rsid w:val="00FA0AD9"/>
    <w:rsid w:val="00FA1304"/>
    <w:rsid w:val="00FA1FE6"/>
    <w:rsid w:val="00FA259C"/>
    <w:rsid w:val="00FA2C72"/>
    <w:rsid w:val="00FA3A57"/>
    <w:rsid w:val="00FA6381"/>
    <w:rsid w:val="00FA65A2"/>
    <w:rsid w:val="00FA6629"/>
    <w:rsid w:val="00FA6AEB"/>
    <w:rsid w:val="00FA72F1"/>
    <w:rsid w:val="00FA7418"/>
    <w:rsid w:val="00FA78FD"/>
    <w:rsid w:val="00FA7DC7"/>
    <w:rsid w:val="00FA7E9D"/>
    <w:rsid w:val="00FB0282"/>
    <w:rsid w:val="00FB0D20"/>
    <w:rsid w:val="00FB11BE"/>
    <w:rsid w:val="00FB1357"/>
    <w:rsid w:val="00FB1799"/>
    <w:rsid w:val="00FB1B56"/>
    <w:rsid w:val="00FB212E"/>
    <w:rsid w:val="00FB2187"/>
    <w:rsid w:val="00FB27F1"/>
    <w:rsid w:val="00FB308C"/>
    <w:rsid w:val="00FB31ED"/>
    <w:rsid w:val="00FB3207"/>
    <w:rsid w:val="00FB4C6F"/>
    <w:rsid w:val="00FB6744"/>
    <w:rsid w:val="00FB6D5A"/>
    <w:rsid w:val="00FB7039"/>
    <w:rsid w:val="00FB7E27"/>
    <w:rsid w:val="00FC05B2"/>
    <w:rsid w:val="00FC11B8"/>
    <w:rsid w:val="00FC1C34"/>
    <w:rsid w:val="00FC2323"/>
    <w:rsid w:val="00FC2634"/>
    <w:rsid w:val="00FC2F8A"/>
    <w:rsid w:val="00FC2FD8"/>
    <w:rsid w:val="00FC3409"/>
    <w:rsid w:val="00FC4629"/>
    <w:rsid w:val="00FC46E8"/>
    <w:rsid w:val="00FC49F0"/>
    <w:rsid w:val="00FC4D8B"/>
    <w:rsid w:val="00FC553A"/>
    <w:rsid w:val="00FC565C"/>
    <w:rsid w:val="00FC5683"/>
    <w:rsid w:val="00FC5E76"/>
    <w:rsid w:val="00FC6584"/>
    <w:rsid w:val="00FC69CF"/>
    <w:rsid w:val="00FC6F84"/>
    <w:rsid w:val="00FC7214"/>
    <w:rsid w:val="00FC76D6"/>
    <w:rsid w:val="00FC7737"/>
    <w:rsid w:val="00FC7A5D"/>
    <w:rsid w:val="00FC7FB3"/>
    <w:rsid w:val="00FC7FBA"/>
    <w:rsid w:val="00FD058F"/>
    <w:rsid w:val="00FD0B70"/>
    <w:rsid w:val="00FD11B8"/>
    <w:rsid w:val="00FD1440"/>
    <w:rsid w:val="00FD1489"/>
    <w:rsid w:val="00FD1494"/>
    <w:rsid w:val="00FD17D7"/>
    <w:rsid w:val="00FD2428"/>
    <w:rsid w:val="00FD2DA9"/>
    <w:rsid w:val="00FD35FA"/>
    <w:rsid w:val="00FD3A70"/>
    <w:rsid w:val="00FD4278"/>
    <w:rsid w:val="00FD4618"/>
    <w:rsid w:val="00FD4A61"/>
    <w:rsid w:val="00FD54CF"/>
    <w:rsid w:val="00FD59F1"/>
    <w:rsid w:val="00FD6359"/>
    <w:rsid w:val="00FD66A4"/>
    <w:rsid w:val="00FD6B85"/>
    <w:rsid w:val="00FD6FE2"/>
    <w:rsid w:val="00FD74CB"/>
    <w:rsid w:val="00FD7543"/>
    <w:rsid w:val="00FD762F"/>
    <w:rsid w:val="00FD7AFF"/>
    <w:rsid w:val="00FD7BF5"/>
    <w:rsid w:val="00FE0D28"/>
    <w:rsid w:val="00FE0DBE"/>
    <w:rsid w:val="00FE185C"/>
    <w:rsid w:val="00FE1BD0"/>
    <w:rsid w:val="00FE27E0"/>
    <w:rsid w:val="00FE2CF9"/>
    <w:rsid w:val="00FE33B0"/>
    <w:rsid w:val="00FE3C5F"/>
    <w:rsid w:val="00FE3E17"/>
    <w:rsid w:val="00FE3E69"/>
    <w:rsid w:val="00FE401B"/>
    <w:rsid w:val="00FE4315"/>
    <w:rsid w:val="00FE4705"/>
    <w:rsid w:val="00FE48FD"/>
    <w:rsid w:val="00FE4AD4"/>
    <w:rsid w:val="00FE557C"/>
    <w:rsid w:val="00FE5A5B"/>
    <w:rsid w:val="00FE5BAA"/>
    <w:rsid w:val="00FE5BFB"/>
    <w:rsid w:val="00FE6306"/>
    <w:rsid w:val="00FE643B"/>
    <w:rsid w:val="00FE69CA"/>
    <w:rsid w:val="00FE6FC5"/>
    <w:rsid w:val="00FE7517"/>
    <w:rsid w:val="00FE76F2"/>
    <w:rsid w:val="00FE7D57"/>
    <w:rsid w:val="00FE7FA6"/>
    <w:rsid w:val="00FF057E"/>
    <w:rsid w:val="00FF08C9"/>
    <w:rsid w:val="00FF1B0D"/>
    <w:rsid w:val="00FF1FBB"/>
    <w:rsid w:val="00FF2380"/>
    <w:rsid w:val="00FF2D1C"/>
    <w:rsid w:val="00FF37D0"/>
    <w:rsid w:val="00FF3A0A"/>
    <w:rsid w:val="00FF41F0"/>
    <w:rsid w:val="00FF4C3A"/>
    <w:rsid w:val="00FF567D"/>
    <w:rsid w:val="00FF5734"/>
    <w:rsid w:val="00FF5855"/>
    <w:rsid w:val="00FF5BC2"/>
    <w:rsid w:val="00FF5C8D"/>
    <w:rsid w:val="00FF62F4"/>
    <w:rsid w:val="00FF6519"/>
    <w:rsid w:val="00FF79CB"/>
    <w:rsid w:val="00FF7B8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FC037"/>
  <w15:docId w15:val="{BB55034D-D932-4E55-8128-4AF4DCAB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EE6"/>
    <w:rPr>
      <w:sz w:val="22"/>
      <w:lang w:val="cs-CZ" w:eastAsia="ja-JP"/>
    </w:rPr>
  </w:style>
  <w:style w:type="paragraph" w:styleId="Heading1">
    <w:name w:val="heading 1"/>
    <w:basedOn w:val="Normal"/>
    <w:next w:val="Normal"/>
    <w:link w:val="Heading1Char"/>
    <w:qFormat/>
    <w:rsid w:val="00C41EE6"/>
    <w:pPr>
      <w:ind w:left="567" w:hanging="567"/>
      <w:outlineLvl w:val="0"/>
    </w:pPr>
    <w:rPr>
      <w:b/>
      <w:caps/>
    </w:rPr>
  </w:style>
  <w:style w:type="paragraph" w:styleId="Heading2">
    <w:name w:val="heading 2"/>
    <w:basedOn w:val="Heading1"/>
    <w:next w:val="Normal"/>
    <w:link w:val="Heading2Char"/>
    <w:qFormat/>
    <w:rsid w:val="00C41EE6"/>
    <w:pPr>
      <w:outlineLvl w:val="1"/>
    </w:pPr>
    <w:rPr>
      <w:caps w:val="0"/>
    </w:rPr>
  </w:style>
  <w:style w:type="paragraph" w:styleId="Heading3">
    <w:name w:val="heading 3"/>
    <w:basedOn w:val="Normal"/>
    <w:next w:val="Normal"/>
    <w:link w:val="Heading3Char"/>
    <w:qFormat/>
    <w:rsid w:val="00C41E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1EE6"/>
    <w:rPr>
      <w:rFonts w:ascii="Arial" w:hAnsi="Arial"/>
      <w:sz w:val="16"/>
    </w:rPr>
  </w:style>
  <w:style w:type="paragraph" w:styleId="Header">
    <w:name w:val="header"/>
    <w:basedOn w:val="Normal"/>
    <w:rsid w:val="00C41EE6"/>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C41EE6"/>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en-GB" w:bidi="ar-SA"/>
    </w:rPr>
  </w:style>
  <w:style w:type="paragraph" w:customStyle="1" w:styleId="NormalAgency">
    <w:name w:val="Normal (Agency)"/>
    <w:link w:val="NormalAgencyChar"/>
    <w:rsid w:val="00C179B0"/>
    <w:rPr>
      <w:rFonts w:ascii="Verdana" w:eastAsia="Verdana" w:hAnsi="Verdana" w:cs="Verdana"/>
      <w:sz w:val="18"/>
      <w:szCs w:val="18"/>
      <w:lang w:val="cs-CZ"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cs-CZ" w:eastAsia="en-GB" w:bidi="ar-SA"/>
    </w:rPr>
  </w:style>
  <w:style w:type="character" w:styleId="CommentReference">
    <w:name w:val="annotation reference"/>
    <w:aliases w:val="-H18,Annotationmark,CommentReference,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cs-CZ"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link w:val="ParagraphChar"/>
    <w:qFormat/>
    <w:rsid w:val="006A7E62"/>
    <w:pPr>
      <w:spacing w:after="250" w:line="300" w:lineRule="atLeast"/>
    </w:pPr>
    <w:rPr>
      <w:rFonts w:ascii="Arial" w:hAnsi="Arial"/>
      <w:szCs w:val="24"/>
      <w:lang w:eastAsia="zh-CN"/>
    </w:rPr>
  </w:style>
  <w:style w:type="character" w:customStyle="1" w:styleId="ParagraphChar">
    <w:name w:val="Paragraph Char"/>
    <w:link w:val="Paragraph"/>
    <w:qFormat/>
    <w:locked/>
    <w:rsid w:val="006A7E62"/>
    <w:rPr>
      <w:rFonts w:ascii="Arial" w:hAnsi="Arial"/>
      <w:sz w:val="22"/>
      <w:szCs w:val="24"/>
      <w:lang w:eastAsia="zh-CN"/>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val="cs-CZ"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noProof/>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Times New Roman" w:hAnsi="Cambria" w:cs="Times New Roman"/>
      <w:i/>
      <w:iCs/>
      <w:noProof/>
      <w:color w:val="365F91"/>
      <w:sz w:val="22"/>
      <w:lang w:eastAsia="ja-JP"/>
    </w:rPr>
  </w:style>
  <w:style w:type="paragraph" w:customStyle="1" w:styleId="Normale1">
    <w:name w:val="Normale1"/>
    <w:hidden/>
    <w:semiHidden/>
    <w:rsid w:val="00E4659A"/>
    <w:rPr>
      <w:sz w:val="22"/>
      <w:lang w:val="cs-CZ" w:eastAsia="ja-JP"/>
    </w:rPr>
  </w:style>
  <w:style w:type="table" w:customStyle="1" w:styleId="HeaderTable3">
    <w:name w:val="Header Table3"/>
    <w:basedOn w:val="TableNormal"/>
    <w:next w:val="TableGrid"/>
    <w:uiPriority w:val="39"/>
    <w:rsid w:val="006A6059"/>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cs-CZ"/>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cs-CZ"/>
    </w:rPr>
  </w:style>
  <w:style w:type="paragraph" w:customStyle="1" w:styleId="TableCell10Left">
    <w:name w:val="Table Cell 10 Left"/>
    <w:basedOn w:val="Normal"/>
    <w:rsid w:val="00365B22"/>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hAnsi="Arial"/>
      <w:sz w:val="20"/>
      <w:szCs w:val="24"/>
      <w:lang w:eastAsia="zh-CN"/>
    </w:rPr>
  </w:style>
  <w:style w:type="paragraph" w:customStyle="1" w:styleId="ParagraphSpace">
    <w:name w:val="Paragraph Space"/>
    <w:basedOn w:val="Paragraph"/>
    <w:next w:val="Paragraph"/>
    <w:link w:val="ParagraphSpaceChar"/>
    <w:qFormat/>
    <w:rsid w:val="00365B22"/>
    <w:pPr>
      <w:spacing w:after="0"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hAnsi="Arial"/>
      <w:sz w:val="24"/>
      <w:szCs w:val="24"/>
      <w:lang w:eastAsia="zh-CN"/>
    </w:rPr>
  </w:style>
  <w:style w:type="character" w:customStyle="1" w:styleId="Heading2Char">
    <w:name w:val="Heading 2 Char"/>
    <w:link w:val="Heading2"/>
    <w:rsid w:val="00066EFF"/>
    <w:rPr>
      <w:rFonts w:eastAsia="Times New Roman"/>
      <w:b/>
      <w:noProof/>
      <w:sz w:val="22"/>
      <w:lang w:val="en-US" w:eastAsia="ja-JP"/>
    </w:rPr>
  </w:style>
  <w:style w:type="character" w:customStyle="1" w:styleId="Heading3Char">
    <w:name w:val="Heading 3 Char"/>
    <w:link w:val="Heading3"/>
    <w:rsid w:val="008846C4"/>
    <w:rPr>
      <w:rFonts w:ascii="Arial" w:eastAsia="Times New Roman" w:hAnsi="Arial" w:cs="Arial"/>
      <w:b/>
      <w:bCs/>
      <w:noProof/>
      <w:sz w:val="26"/>
      <w:szCs w:val="26"/>
      <w:lang w:val="en-US" w:eastAsia="ja-JP"/>
    </w:rPr>
  </w:style>
  <w:style w:type="character" w:customStyle="1" w:styleId="Heading5Char">
    <w:name w:val="Heading 5 Char"/>
    <w:link w:val="Heading5"/>
    <w:semiHidden/>
    <w:rsid w:val="008846C4"/>
    <w:rPr>
      <w:rFonts w:ascii="Cambria" w:eastAsia="Times New Roman" w:hAnsi="Cambria" w:cs="Times New Roman"/>
      <w:noProof/>
      <w:color w:val="365F91"/>
      <w:sz w:val="22"/>
      <w:lang w:eastAsia="ja-JP"/>
    </w:rPr>
  </w:style>
  <w:style w:type="character" w:customStyle="1" w:styleId="Heading6Char">
    <w:name w:val="Heading 6 Char"/>
    <w:link w:val="Heading6"/>
    <w:semiHidden/>
    <w:rsid w:val="008846C4"/>
    <w:rPr>
      <w:rFonts w:ascii="Cambria" w:eastAsia="Times New Roman" w:hAnsi="Cambria" w:cs="Times New Roman"/>
      <w:noProof/>
      <w:color w:val="243F60"/>
      <w:sz w:val="22"/>
      <w:lang w:eastAsia="ja-JP"/>
    </w:rPr>
  </w:style>
  <w:style w:type="character" w:customStyle="1" w:styleId="Heading7Char">
    <w:name w:val="Heading 7 Char"/>
    <w:link w:val="Heading7"/>
    <w:semiHidden/>
    <w:rsid w:val="008846C4"/>
    <w:rPr>
      <w:rFonts w:ascii="Cambria" w:eastAsia="Times New Roman" w:hAnsi="Cambria" w:cs="Times New Roman"/>
      <w:i/>
      <w:iCs/>
      <w:noProof/>
      <w:color w:val="243F60"/>
      <w:sz w:val="22"/>
      <w:lang w:eastAsia="ja-JP"/>
    </w:rPr>
  </w:style>
  <w:style w:type="character" w:customStyle="1" w:styleId="Heading8Char">
    <w:name w:val="Heading 8 Char"/>
    <w:link w:val="Heading8"/>
    <w:semiHidden/>
    <w:rsid w:val="008846C4"/>
    <w:rPr>
      <w:rFonts w:ascii="Cambria" w:eastAsia="Times New Roman" w:hAnsi="Cambria" w:cs="Times New Roman"/>
      <w:noProof/>
      <w:color w:val="272727"/>
      <w:sz w:val="21"/>
      <w:szCs w:val="21"/>
      <w:lang w:eastAsia="ja-JP"/>
    </w:rPr>
  </w:style>
  <w:style w:type="character" w:customStyle="1" w:styleId="Heading9Char">
    <w:name w:val="Heading 9 Char"/>
    <w:link w:val="Heading9"/>
    <w:semiHidden/>
    <w:rsid w:val="008846C4"/>
    <w:rPr>
      <w:rFonts w:ascii="Cambria" w:eastAsia="Times New Roman" w:hAnsi="Cambria" w:cs="Times New Roman"/>
      <w:i/>
      <w:iCs/>
      <w:noProof/>
      <w:color w:val="272727"/>
      <w:sz w:val="21"/>
      <w:szCs w:val="21"/>
      <w:lang w:eastAsia="ja-JP"/>
    </w:rPr>
  </w:style>
  <w:style w:type="paragraph" w:customStyle="1" w:styleId="Annex">
    <w:name w:val="Annex"/>
    <w:basedOn w:val="Normal"/>
    <w:next w:val="Normal"/>
    <w:rsid w:val="00C41EE6"/>
    <w:pPr>
      <w:jc w:val="center"/>
    </w:pPr>
    <w:rPr>
      <w:b/>
    </w:rPr>
  </w:style>
  <w:style w:type="paragraph" w:customStyle="1" w:styleId="Description">
    <w:name w:val="Description"/>
    <w:basedOn w:val="Normal"/>
    <w:next w:val="Normal"/>
    <w:rsid w:val="00C41EE6"/>
  </w:style>
  <w:style w:type="paragraph" w:customStyle="1" w:styleId="HangingIndent">
    <w:name w:val="Hanging Indent"/>
    <w:basedOn w:val="Normal"/>
    <w:rsid w:val="00C41EE6"/>
    <w:pPr>
      <w:ind w:left="567" w:hanging="567"/>
    </w:pPr>
  </w:style>
  <w:style w:type="paragraph" w:customStyle="1" w:styleId="AnnexHeading">
    <w:name w:val="Annex Heading"/>
    <w:basedOn w:val="Normal"/>
    <w:next w:val="Normal"/>
    <w:rsid w:val="00C41EE6"/>
    <w:pPr>
      <w:ind w:left="567" w:hanging="567"/>
    </w:pPr>
    <w:rPr>
      <w:b/>
    </w:rPr>
  </w:style>
  <w:style w:type="character" w:customStyle="1" w:styleId="Ulstomtale1">
    <w:name w:val="Uløst omtale1"/>
    <w:rsid w:val="00A85925"/>
    <w:rPr>
      <w:noProof/>
      <w:color w:val="605E5C"/>
      <w:shd w:val="clear" w:color="auto" w:fill="E1DFDD"/>
    </w:rPr>
  </w:style>
  <w:style w:type="paragraph" w:customStyle="1" w:styleId="C-BodyText">
    <w:name w:val="C-Body Text"/>
    <w:link w:val="C-BodyTextChar"/>
    <w:rsid w:val="00105A61"/>
    <w:pPr>
      <w:spacing w:before="120" w:after="120" w:line="280" w:lineRule="atLeast"/>
    </w:pPr>
    <w:rPr>
      <w:sz w:val="24"/>
      <w:lang w:val="cs-CZ"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cs-CZ" w:eastAsia="zh-CN"/>
    </w:rPr>
  </w:style>
  <w:style w:type="character" w:customStyle="1" w:styleId="UnresolvedMention1">
    <w:name w:val="Unresolved Mention1"/>
    <w:uiPriority w:val="99"/>
    <w:semiHidden/>
    <w:unhideWhenUsed/>
    <w:rsid w:val="00791790"/>
    <w:rPr>
      <w:noProof/>
      <w:color w:val="605E5C"/>
      <w:shd w:val="clear" w:color="auto" w:fill="E1DFDD"/>
    </w:rPr>
  </w:style>
  <w:style w:type="character" w:customStyle="1" w:styleId="UnresolvedMention2">
    <w:name w:val="Unresolved Mention2"/>
    <w:rsid w:val="006209D5"/>
    <w:rPr>
      <w:noProof/>
      <w:color w:val="605E5C"/>
      <w:shd w:val="clear" w:color="auto" w:fill="E1DFDD"/>
    </w:rPr>
  </w:style>
  <w:style w:type="character" w:customStyle="1" w:styleId="UnresolvedMention3">
    <w:name w:val="Unresolved Mention3"/>
    <w:rsid w:val="00532B3B"/>
    <w:rPr>
      <w:noProof/>
      <w:color w:val="605E5C"/>
      <w:shd w:val="clear" w:color="auto" w:fill="E1DFDD"/>
    </w:rPr>
  </w:style>
  <w:style w:type="character" w:customStyle="1" w:styleId="UnresolvedMention4">
    <w:name w:val="Unresolved Mention4"/>
    <w:uiPriority w:val="99"/>
    <w:semiHidden/>
    <w:unhideWhenUsed/>
    <w:rsid w:val="00BD5A2E"/>
    <w:rPr>
      <w:noProof/>
      <w:color w:val="605E5C"/>
      <w:shd w:val="clear" w:color="auto" w:fill="E1DFDD"/>
    </w:rPr>
  </w:style>
  <w:style w:type="character" w:customStyle="1" w:styleId="UnresolvedMention5">
    <w:name w:val="Unresolved Mention5"/>
    <w:uiPriority w:val="99"/>
    <w:semiHidden/>
    <w:unhideWhenUsed/>
    <w:rsid w:val="00F9641A"/>
    <w:rPr>
      <w:noProof/>
      <w:color w:val="605E5C"/>
      <w:shd w:val="clear" w:color="auto" w:fill="E1DFDD"/>
    </w:rPr>
  </w:style>
  <w:style w:type="character" w:customStyle="1" w:styleId="UnresolvedMention6">
    <w:name w:val="Unresolved Mention6"/>
    <w:uiPriority w:val="99"/>
    <w:semiHidden/>
    <w:unhideWhenUsed/>
    <w:rsid w:val="00992591"/>
    <w:rPr>
      <w:noProof/>
      <w:color w:val="605E5C"/>
      <w:shd w:val="clear" w:color="auto" w:fill="E1DFDD"/>
    </w:rPr>
  </w:style>
  <w:style w:type="character" w:styleId="PlaceholderText">
    <w:name w:val="Placeholder Text"/>
    <w:uiPriority w:val="99"/>
    <w:semiHidden/>
    <w:rsid w:val="00941A6D"/>
    <w:rPr>
      <w:noProof/>
      <w:color w:val="808080"/>
    </w:rPr>
  </w:style>
  <w:style w:type="character" w:customStyle="1" w:styleId="UnresolvedMention7">
    <w:name w:val="Unresolved Mention7"/>
    <w:rsid w:val="005B6AD4"/>
    <w:rPr>
      <w:noProof/>
      <w:color w:val="605E5C"/>
      <w:shd w:val="clear" w:color="auto" w:fill="E1DFDD"/>
    </w:rPr>
  </w:style>
  <w:style w:type="paragraph" w:customStyle="1" w:styleId="No-numheading3Agency">
    <w:name w:val="No-num heading 3 (Agency)"/>
    <w:basedOn w:val="Normal"/>
    <w:next w:val="BodytextAgency"/>
    <w:rsid w:val="00F20BD2"/>
    <w:pPr>
      <w:keepNext/>
      <w:spacing w:before="280" w:after="220"/>
      <w:outlineLvl w:val="2"/>
    </w:pPr>
    <w:rPr>
      <w:rFonts w:ascii="Verdana" w:hAnsi="Verdana" w:cs="Arial"/>
      <w:b/>
      <w:bCs/>
      <w:kern w:val="32"/>
      <w:szCs w:val="22"/>
      <w:lang w:val="en-GB" w:eastAsia="cs-CZ"/>
    </w:rPr>
  </w:style>
  <w:style w:type="paragraph" w:styleId="Bibliography">
    <w:name w:val="Bibliography"/>
    <w:basedOn w:val="Normal"/>
    <w:next w:val="Normal"/>
    <w:uiPriority w:val="37"/>
    <w:semiHidden/>
    <w:unhideWhenUsed/>
    <w:rsid w:val="000E5F47"/>
  </w:style>
  <w:style w:type="paragraph" w:styleId="BlockText">
    <w:name w:val="Block Text"/>
    <w:basedOn w:val="Normal"/>
    <w:semiHidden/>
    <w:unhideWhenUsed/>
    <w:rsid w:val="000E5F47"/>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cs="Arial"/>
      <w:i/>
      <w:iCs/>
      <w:color w:val="4F81BD"/>
    </w:rPr>
  </w:style>
  <w:style w:type="paragraph" w:styleId="BodyText2">
    <w:name w:val="Body Text 2"/>
    <w:basedOn w:val="Normal"/>
    <w:link w:val="BodyText2Char"/>
    <w:semiHidden/>
    <w:unhideWhenUsed/>
    <w:rsid w:val="000E5F47"/>
    <w:pPr>
      <w:spacing w:after="120" w:line="480" w:lineRule="auto"/>
    </w:pPr>
  </w:style>
  <w:style w:type="character" w:customStyle="1" w:styleId="BodyText2Char">
    <w:name w:val="Body Text 2 Char"/>
    <w:link w:val="BodyText2"/>
    <w:semiHidden/>
    <w:rsid w:val="000E5F47"/>
    <w:rPr>
      <w:rFonts w:eastAsia="Times New Roman"/>
      <w:noProof/>
      <w:sz w:val="22"/>
      <w:lang w:eastAsia="ja-JP"/>
    </w:rPr>
  </w:style>
  <w:style w:type="paragraph" w:styleId="BodyText3">
    <w:name w:val="Body Text 3"/>
    <w:basedOn w:val="Normal"/>
    <w:link w:val="BodyText3Char"/>
    <w:semiHidden/>
    <w:unhideWhenUsed/>
    <w:rsid w:val="000E5F47"/>
    <w:pPr>
      <w:spacing w:after="120"/>
    </w:pPr>
    <w:rPr>
      <w:sz w:val="16"/>
      <w:szCs w:val="16"/>
    </w:rPr>
  </w:style>
  <w:style w:type="character" w:customStyle="1" w:styleId="BodyText3Char">
    <w:name w:val="Body Text 3 Char"/>
    <w:link w:val="BodyText3"/>
    <w:semiHidden/>
    <w:rsid w:val="000E5F47"/>
    <w:rPr>
      <w:rFonts w:eastAsia="Times New Roman"/>
      <w:noProof/>
      <w:sz w:val="16"/>
      <w:szCs w:val="16"/>
      <w:lang w:eastAsia="ja-JP"/>
    </w:rPr>
  </w:style>
  <w:style w:type="paragraph" w:styleId="BodyTextFirstIndent">
    <w:name w:val="Body Text First Indent"/>
    <w:basedOn w:val="BodyText"/>
    <w:link w:val="BodyTextFirstIndentChar"/>
    <w:rsid w:val="000E5F47"/>
    <w:pPr>
      <w:ind w:firstLine="360"/>
    </w:pPr>
    <w:rPr>
      <w:i w:val="0"/>
      <w:color w:val="auto"/>
    </w:rPr>
  </w:style>
  <w:style w:type="character" w:customStyle="1" w:styleId="BodyTextFirstIndentChar">
    <w:name w:val="Body Text First Indent Char"/>
    <w:link w:val="BodyTextFirstIndent"/>
    <w:rsid w:val="000E5F47"/>
    <w:rPr>
      <w:rFonts w:eastAsia="Times New Roman"/>
      <w:i w:val="0"/>
      <w:noProof/>
      <w:color w:val="008000"/>
      <w:sz w:val="22"/>
      <w:lang w:val="cs-CZ" w:eastAsia="ja-JP"/>
    </w:rPr>
  </w:style>
  <w:style w:type="paragraph" w:styleId="BodyTextIndent">
    <w:name w:val="Body Text Indent"/>
    <w:basedOn w:val="Normal"/>
    <w:link w:val="BodyTextIndentChar"/>
    <w:semiHidden/>
    <w:unhideWhenUsed/>
    <w:rsid w:val="000E5F47"/>
    <w:pPr>
      <w:spacing w:after="120"/>
      <w:ind w:left="360"/>
    </w:pPr>
  </w:style>
  <w:style w:type="character" w:customStyle="1" w:styleId="BodyTextIndentChar">
    <w:name w:val="Body Text Indent Char"/>
    <w:link w:val="BodyTextIndent"/>
    <w:semiHidden/>
    <w:rsid w:val="000E5F47"/>
    <w:rPr>
      <w:rFonts w:eastAsia="Times New Roman"/>
      <w:noProof/>
      <w:sz w:val="22"/>
      <w:lang w:eastAsia="ja-JP"/>
    </w:rPr>
  </w:style>
  <w:style w:type="paragraph" w:styleId="BodyTextFirstIndent2">
    <w:name w:val="Body Text First Indent 2"/>
    <w:basedOn w:val="BodyTextIndent"/>
    <w:link w:val="BodyTextFirstIndent2Char"/>
    <w:semiHidden/>
    <w:unhideWhenUsed/>
    <w:rsid w:val="000E5F47"/>
    <w:pPr>
      <w:spacing w:after="0"/>
      <w:ind w:firstLine="360"/>
    </w:pPr>
  </w:style>
  <w:style w:type="character" w:customStyle="1" w:styleId="BodyTextFirstIndent2Char">
    <w:name w:val="Body Text First Indent 2 Char"/>
    <w:link w:val="BodyTextFirstIndent2"/>
    <w:semiHidden/>
    <w:rsid w:val="000E5F47"/>
    <w:rPr>
      <w:rFonts w:eastAsia="Times New Roman"/>
      <w:noProof/>
      <w:sz w:val="22"/>
      <w:lang w:eastAsia="ja-JP"/>
    </w:rPr>
  </w:style>
  <w:style w:type="paragraph" w:styleId="BodyTextIndent2">
    <w:name w:val="Body Text Indent 2"/>
    <w:basedOn w:val="Normal"/>
    <w:link w:val="BodyTextIndent2Char"/>
    <w:semiHidden/>
    <w:unhideWhenUsed/>
    <w:rsid w:val="000E5F47"/>
    <w:pPr>
      <w:spacing w:after="120" w:line="480" w:lineRule="auto"/>
      <w:ind w:left="360"/>
    </w:pPr>
  </w:style>
  <w:style w:type="character" w:customStyle="1" w:styleId="BodyTextIndent2Char">
    <w:name w:val="Body Text Indent 2 Char"/>
    <w:link w:val="BodyTextIndent2"/>
    <w:semiHidden/>
    <w:rsid w:val="000E5F47"/>
    <w:rPr>
      <w:rFonts w:eastAsia="Times New Roman"/>
      <w:noProof/>
      <w:sz w:val="22"/>
      <w:lang w:eastAsia="ja-JP"/>
    </w:rPr>
  </w:style>
  <w:style w:type="paragraph" w:styleId="BodyTextIndent3">
    <w:name w:val="Body Text Indent 3"/>
    <w:basedOn w:val="Normal"/>
    <w:link w:val="BodyTextIndent3Char"/>
    <w:semiHidden/>
    <w:unhideWhenUsed/>
    <w:rsid w:val="000E5F47"/>
    <w:pPr>
      <w:spacing w:after="120"/>
      <w:ind w:left="360"/>
    </w:pPr>
    <w:rPr>
      <w:sz w:val="16"/>
      <w:szCs w:val="16"/>
    </w:rPr>
  </w:style>
  <w:style w:type="character" w:customStyle="1" w:styleId="BodyTextIndent3Char">
    <w:name w:val="Body Text Indent 3 Char"/>
    <w:link w:val="BodyTextIndent3"/>
    <w:semiHidden/>
    <w:rsid w:val="000E5F47"/>
    <w:rPr>
      <w:rFonts w:eastAsia="Times New Roman"/>
      <w:noProof/>
      <w:sz w:val="16"/>
      <w:szCs w:val="16"/>
      <w:lang w:eastAsia="ja-JP"/>
    </w:rPr>
  </w:style>
  <w:style w:type="paragraph" w:styleId="Caption">
    <w:name w:val="caption"/>
    <w:basedOn w:val="Normal"/>
    <w:next w:val="Normal"/>
    <w:semiHidden/>
    <w:unhideWhenUsed/>
    <w:qFormat/>
    <w:rsid w:val="000E5F47"/>
    <w:pPr>
      <w:spacing w:after="200"/>
    </w:pPr>
    <w:rPr>
      <w:i/>
      <w:iCs/>
      <w:color w:val="1F497D"/>
      <w:sz w:val="18"/>
      <w:szCs w:val="18"/>
    </w:rPr>
  </w:style>
  <w:style w:type="paragraph" w:styleId="Closing">
    <w:name w:val="Closing"/>
    <w:basedOn w:val="Normal"/>
    <w:link w:val="ClosingChar"/>
    <w:semiHidden/>
    <w:unhideWhenUsed/>
    <w:rsid w:val="000E5F47"/>
    <w:pPr>
      <w:ind w:left="4320"/>
    </w:pPr>
  </w:style>
  <w:style w:type="character" w:customStyle="1" w:styleId="ClosingChar">
    <w:name w:val="Closing Char"/>
    <w:link w:val="Closing"/>
    <w:semiHidden/>
    <w:rsid w:val="000E5F47"/>
    <w:rPr>
      <w:rFonts w:eastAsia="Times New Roman"/>
      <w:noProof/>
      <w:sz w:val="22"/>
      <w:lang w:eastAsia="ja-JP"/>
    </w:rPr>
  </w:style>
  <w:style w:type="paragraph" w:styleId="Date">
    <w:name w:val="Date"/>
    <w:basedOn w:val="Normal"/>
    <w:next w:val="Normal"/>
    <w:link w:val="DateChar"/>
    <w:rsid w:val="000E5F47"/>
  </w:style>
  <w:style w:type="character" w:customStyle="1" w:styleId="DateChar">
    <w:name w:val="Date Char"/>
    <w:link w:val="Date"/>
    <w:rsid w:val="000E5F47"/>
    <w:rPr>
      <w:rFonts w:eastAsia="Times New Roman"/>
      <w:noProof/>
      <w:sz w:val="22"/>
      <w:lang w:eastAsia="ja-JP"/>
    </w:rPr>
  </w:style>
  <w:style w:type="paragraph" w:styleId="DocumentMap">
    <w:name w:val="Document Map"/>
    <w:basedOn w:val="Normal"/>
    <w:link w:val="DocumentMapChar"/>
    <w:semiHidden/>
    <w:unhideWhenUsed/>
    <w:rsid w:val="000E5F47"/>
    <w:rPr>
      <w:rFonts w:ascii="Segoe UI" w:hAnsi="Segoe UI" w:cs="Segoe UI"/>
      <w:sz w:val="16"/>
      <w:szCs w:val="16"/>
    </w:rPr>
  </w:style>
  <w:style w:type="character" w:customStyle="1" w:styleId="DocumentMapChar">
    <w:name w:val="Document Map Char"/>
    <w:link w:val="DocumentMap"/>
    <w:semiHidden/>
    <w:rsid w:val="000E5F47"/>
    <w:rPr>
      <w:rFonts w:ascii="Segoe UI" w:eastAsia="Times New Roman" w:hAnsi="Segoe UI" w:cs="Segoe UI"/>
      <w:noProof/>
      <w:sz w:val="16"/>
      <w:szCs w:val="16"/>
      <w:lang w:eastAsia="ja-JP"/>
    </w:rPr>
  </w:style>
  <w:style w:type="paragraph" w:styleId="E-mailSignature">
    <w:name w:val="E-mail Signature"/>
    <w:basedOn w:val="Normal"/>
    <w:link w:val="E-mailSignatureChar"/>
    <w:semiHidden/>
    <w:unhideWhenUsed/>
    <w:rsid w:val="000E5F47"/>
  </w:style>
  <w:style w:type="character" w:customStyle="1" w:styleId="E-mailSignatureChar">
    <w:name w:val="E-mail Signature Char"/>
    <w:link w:val="E-mailSignature"/>
    <w:semiHidden/>
    <w:rsid w:val="000E5F47"/>
    <w:rPr>
      <w:rFonts w:eastAsia="Times New Roman"/>
      <w:noProof/>
      <w:sz w:val="22"/>
      <w:lang w:eastAsia="ja-JP"/>
    </w:rPr>
  </w:style>
  <w:style w:type="paragraph" w:styleId="EndnoteText">
    <w:name w:val="endnote text"/>
    <w:basedOn w:val="Normal"/>
    <w:link w:val="EndnoteTextChar"/>
    <w:semiHidden/>
    <w:unhideWhenUsed/>
    <w:rsid w:val="000E5F47"/>
    <w:rPr>
      <w:sz w:val="20"/>
    </w:rPr>
  </w:style>
  <w:style w:type="character" w:customStyle="1" w:styleId="EndnoteTextChar">
    <w:name w:val="Endnote Text Char"/>
    <w:link w:val="EndnoteText"/>
    <w:semiHidden/>
    <w:rsid w:val="000E5F47"/>
    <w:rPr>
      <w:rFonts w:eastAsia="Times New Roman"/>
      <w:noProof/>
      <w:lang w:eastAsia="ja-JP"/>
    </w:rPr>
  </w:style>
  <w:style w:type="paragraph" w:styleId="EnvelopeAddress">
    <w:name w:val="envelope address"/>
    <w:basedOn w:val="Normal"/>
    <w:semiHidden/>
    <w:unhideWhenUsed/>
    <w:rsid w:val="000E5F4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unhideWhenUsed/>
    <w:rsid w:val="000E5F47"/>
    <w:rPr>
      <w:rFonts w:ascii="Cambria" w:hAnsi="Cambria"/>
      <w:sz w:val="20"/>
    </w:rPr>
  </w:style>
  <w:style w:type="paragraph" w:styleId="FootnoteText">
    <w:name w:val="footnote text"/>
    <w:basedOn w:val="Normal"/>
    <w:link w:val="FootnoteTextChar"/>
    <w:semiHidden/>
    <w:unhideWhenUsed/>
    <w:rsid w:val="000E5F47"/>
    <w:rPr>
      <w:sz w:val="20"/>
    </w:rPr>
  </w:style>
  <w:style w:type="character" w:customStyle="1" w:styleId="FootnoteTextChar">
    <w:name w:val="Footnote Text Char"/>
    <w:link w:val="FootnoteText"/>
    <w:semiHidden/>
    <w:rsid w:val="000E5F47"/>
    <w:rPr>
      <w:rFonts w:eastAsia="Times New Roman"/>
      <w:noProof/>
      <w:lang w:eastAsia="ja-JP"/>
    </w:rPr>
  </w:style>
  <w:style w:type="paragraph" w:styleId="HTMLAddress">
    <w:name w:val="HTML Address"/>
    <w:basedOn w:val="Normal"/>
    <w:link w:val="HTMLAddressChar"/>
    <w:semiHidden/>
    <w:unhideWhenUsed/>
    <w:rsid w:val="000E5F47"/>
    <w:rPr>
      <w:i/>
      <w:iCs/>
    </w:rPr>
  </w:style>
  <w:style w:type="character" w:customStyle="1" w:styleId="HTMLAddressChar">
    <w:name w:val="HTML Address Char"/>
    <w:link w:val="HTMLAddress"/>
    <w:semiHidden/>
    <w:rsid w:val="000E5F47"/>
    <w:rPr>
      <w:rFonts w:eastAsia="Times New Roman"/>
      <w:i/>
      <w:iCs/>
      <w:noProof/>
      <w:sz w:val="22"/>
      <w:lang w:eastAsia="ja-JP"/>
    </w:rPr>
  </w:style>
  <w:style w:type="paragraph" w:styleId="HTMLPreformatted">
    <w:name w:val="HTML Preformatted"/>
    <w:basedOn w:val="Normal"/>
    <w:link w:val="HTMLPreformattedChar"/>
    <w:semiHidden/>
    <w:unhideWhenUsed/>
    <w:rsid w:val="000E5F47"/>
    <w:rPr>
      <w:rFonts w:ascii="Consolas" w:hAnsi="Consolas"/>
      <w:sz w:val="20"/>
    </w:rPr>
  </w:style>
  <w:style w:type="character" w:customStyle="1" w:styleId="HTMLPreformattedChar">
    <w:name w:val="HTML Preformatted Char"/>
    <w:link w:val="HTMLPreformatted"/>
    <w:semiHidden/>
    <w:rsid w:val="000E5F47"/>
    <w:rPr>
      <w:rFonts w:ascii="Consolas" w:eastAsia="Times New Roman" w:hAnsi="Consolas"/>
      <w:noProof/>
      <w:lang w:eastAsia="ja-JP"/>
    </w:rPr>
  </w:style>
  <w:style w:type="paragraph" w:styleId="Index1">
    <w:name w:val="index 1"/>
    <w:basedOn w:val="Normal"/>
    <w:next w:val="Normal"/>
    <w:autoRedefine/>
    <w:semiHidden/>
    <w:unhideWhenUsed/>
    <w:rsid w:val="000E5F47"/>
    <w:pPr>
      <w:ind w:left="220" w:hanging="220"/>
    </w:pPr>
  </w:style>
  <w:style w:type="paragraph" w:styleId="Index2">
    <w:name w:val="index 2"/>
    <w:basedOn w:val="Normal"/>
    <w:next w:val="Normal"/>
    <w:autoRedefine/>
    <w:semiHidden/>
    <w:unhideWhenUsed/>
    <w:rsid w:val="000E5F47"/>
    <w:pPr>
      <w:ind w:left="440" w:hanging="220"/>
    </w:pPr>
  </w:style>
  <w:style w:type="paragraph" w:styleId="Index3">
    <w:name w:val="index 3"/>
    <w:basedOn w:val="Normal"/>
    <w:next w:val="Normal"/>
    <w:autoRedefine/>
    <w:semiHidden/>
    <w:unhideWhenUsed/>
    <w:rsid w:val="000E5F47"/>
    <w:pPr>
      <w:ind w:left="660" w:hanging="220"/>
    </w:pPr>
  </w:style>
  <w:style w:type="paragraph" w:styleId="Index4">
    <w:name w:val="index 4"/>
    <w:basedOn w:val="Normal"/>
    <w:next w:val="Normal"/>
    <w:autoRedefine/>
    <w:semiHidden/>
    <w:unhideWhenUsed/>
    <w:rsid w:val="000E5F47"/>
    <w:pPr>
      <w:ind w:left="880" w:hanging="220"/>
    </w:pPr>
  </w:style>
  <w:style w:type="paragraph" w:styleId="Index5">
    <w:name w:val="index 5"/>
    <w:basedOn w:val="Normal"/>
    <w:next w:val="Normal"/>
    <w:autoRedefine/>
    <w:semiHidden/>
    <w:unhideWhenUsed/>
    <w:rsid w:val="000E5F47"/>
    <w:pPr>
      <w:ind w:left="1100" w:hanging="220"/>
    </w:pPr>
  </w:style>
  <w:style w:type="paragraph" w:styleId="Index6">
    <w:name w:val="index 6"/>
    <w:basedOn w:val="Normal"/>
    <w:next w:val="Normal"/>
    <w:autoRedefine/>
    <w:semiHidden/>
    <w:unhideWhenUsed/>
    <w:rsid w:val="000E5F47"/>
    <w:pPr>
      <w:ind w:left="1320" w:hanging="220"/>
    </w:pPr>
  </w:style>
  <w:style w:type="paragraph" w:styleId="Index7">
    <w:name w:val="index 7"/>
    <w:basedOn w:val="Normal"/>
    <w:next w:val="Normal"/>
    <w:autoRedefine/>
    <w:semiHidden/>
    <w:unhideWhenUsed/>
    <w:rsid w:val="000E5F47"/>
    <w:pPr>
      <w:ind w:left="1540" w:hanging="220"/>
    </w:pPr>
  </w:style>
  <w:style w:type="paragraph" w:styleId="Index8">
    <w:name w:val="index 8"/>
    <w:basedOn w:val="Normal"/>
    <w:next w:val="Normal"/>
    <w:autoRedefine/>
    <w:semiHidden/>
    <w:unhideWhenUsed/>
    <w:rsid w:val="000E5F47"/>
    <w:pPr>
      <w:ind w:left="1760" w:hanging="220"/>
    </w:pPr>
  </w:style>
  <w:style w:type="paragraph" w:styleId="Index9">
    <w:name w:val="index 9"/>
    <w:basedOn w:val="Normal"/>
    <w:next w:val="Normal"/>
    <w:autoRedefine/>
    <w:semiHidden/>
    <w:unhideWhenUsed/>
    <w:rsid w:val="000E5F47"/>
    <w:pPr>
      <w:ind w:left="1980" w:hanging="220"/>
    </w:pPr>
  </w:style>
  <w:style w:type="paragraph" w:styleId="IndexHeading">
    <w:name w:val="index heading"/>
    <w:basedOn w:val="Normal"/>
    <w:next w:val="Index1"/>
    <w:semiHidden/>
    <w:unhideWhenUsed/>
    <w:rsid w:val="000E5F47"/>
    <w:rPr>
      <w:rFonts w:ascii="Cambria" w:hAnsi="Cambria"/>
      <w:b/>
      <w:bCs/>
    </w:rPr>
  </w:style>
  <w:style w:type="paragraph" w:styleId="IntenseQuote">
    <w:name w:val="Intense Quote"/>
    <w:basedOn w:val="Normal"/>
    <w:next w:val="Normal"/>
    <w:link w:val="IntenseQuoteChar"/>
    <w:uiPriority w:val="30"/>
    <w:qFormat/>
    <w:rsid w:val="000E5F47"/>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0E5F47"/>
    <w:rPr>
      <w:rFonts w:eastAsia="Times New Roman"/>
      <w:i/>
      <w:iCs/>
      <w:noProof/>
      <w:color w:val="4F81BD"/>
      <w:sz w:val="22"/>
      <w:lang w:eastAsia="ja-JP"/>
    </w:rPr>
  </w:style>
  <w:style w:type="paragraph" w:styleId="List">
    <w:name w:val="List"/>
    <w:basedOn w:val="Normal"/>
    <w:semiHidden/>
    <w:unhideWhenUsed/>
    <w:rsid w:val="000E5F47"/>
    <w:pPr>
      <w:ind w:left="360" w:hanging="360"/>
      <w:contextualSpacing/>
    </w:pPr>
  </w:style>
  <w:style w:type="paragraph" w:styleId="List2">
    <w:name w:val="List 2"/>
    <w:basedOn w:val="Normal"/>
    <w:semiHidden/>
    <w:unhideWhenUsed/>
    <w:rsid w:val="000E5F47"/>
    <w:pPr>
      <w:ind w:left="720" w:hanging="360"/>
      <w:contextualSpacing/>
    </w:pPr>
  </w:style>
  <w:style w:type="paragraph" w:styleId="List3">
    <w:name w:val="List 3"/>
    <w:basedOn w:val="Normal"/>
    <w:semiHidden/>
    <w:unhideWhenUsed/>
    <w:rsid w:val="000E5F47"/>
    <w:pPr>
      <w:ind w:left="1080" w:hanging="360"/>
      <w:contextualSpacing/>
    </w:pPr>
  </w:style>
  <w:style w:type="paragraph" w:styleId="List4">
    <w:name w:val="List 4"/>
    <w:basedOn w:val="Normal"/>
    <w:rsid w:val="000E5F47"/>
    <w:pPr>
      <w:ind w:left="1440" w:hanging="360"/>
      <w:contextualSpacing/>
    </w:pPr>
  </w:style>
  <w:style w:type="paragraph" w:styleId="List5">
    <w:name w:val="List 5"/>
    <w:basedOn w:val="Normal"/>
    <w:rsid w:val="000E5F47"/>
    <w:pPr>
      <w:ind w:left="1800" w:hanging="360"/>
      <w:contextualSpacing/>
    </w:pPr>
  </w:style>
  <w:style w:type="paragraph" w:styleId="ListBullet2">
    <w:name w:val="List Bullet 2"/>
    <w:basedOn w:val="Normal"/>
    <w:semiHidden/>
    <w:unhideWhenUsed/>
    <w:rsid w:val="000E5F47"/>
    <w:pPr>
      <w:numPr>
        <w:numId w:val="3"/>
      </w:numPr>
      <w:contextualSpacing/>
    </w:pPr>
  </w:style>
  <w:style w:type="paragraph" w:styleId="ListBullet3">
    <w:name w:val="List Bullet 3"/>
    <w:basedOn w:val="Normal"/>
    <w:semiHidden/>
    <w:unhideWhenUsed/>
    <w:rsid w:val="000E5F47"/>
    <w:pPr>
      <w:numPr>
        <w:numId w:val="4"/>
      </w:numPr>
      <w:contextualSpacing/>
    </w:pPr>
  </w:style>
  <w:style w:type="paragraph" w:styleId="ListBullet4">
    <w:name w:val="List Bullet 4"/>
    <w:basedOn w:val="Normal"/>
    <w:semiHidden/>
    <w:unhideWhenUsed/>
    <w:rsid w:val="000E5F47"/>
    <w:pPr>
      <w:numPr>
        <w:numId w:val="5"/>
      </w:numPr>
      <w:contextualSpacing/>
    </w:pPr>
  </w:style>
  <w:style w:type="paragraph" w:styleId="ListBullet5">
    <w:name w:val="List Bullet 5"/>
    <w:basedOn w:val="Normal"/>
    <w:semiHidden/>
    <w:unhideWhenUsed/>
    <w:rsid w:val="000E5F47"/>
    <w:pPr>
      <w:numPr>
        <w:numId w:val="6"/>
      </w:numPr>
      <w:contextualSpacing/>
    </w:pPr>
  </w:style>
  <w:style w:type="paragraph" w:styleId="ListContinue">
    <w:name w:val="List Continue"/>
    <w:basedOn w:val="Normal"/>
    <w:semiHidden/>
    <w:unhideWhenUsed/>
    <w:rsid w:val="000E5F47"/>
    <w:pPr>
      <w:spacing w:after="120"/>
      <w:ind w:left="360"/>
      <w:contextualSpacing/>
    </w:pPr>
  </w:style>
  <w:style w:type="paragraph" w:styleId="ListContinue2">
    <w:name w:val="List Continue 2"/>
    <w:basedOn w:val="Normal"/>
    <w:semiHidden/>
    <w:unhideWhenUsed/>
    <w:rsid w:val="000E5F47"/>
    <w:pPr>
      <w:spacing w:after="120"/>
      <w:ind w:left="720"/>
      <w:contextualSpacing/>
    </w:pPr>
  </w:style>
  <w:style w:type="paragraph" w:styleId="ListContinue3">
    <w:name w:val="List Continue 3"/>
    <w:basedOn w:val="Normal"/>
    <w:semiHidden/>
    <w:unhideWhenUsed/>
    <w:rsid w:val="000E5F47"/>
    <w:pPr>
      <w:spacing w:after="120"/>
      <w:ind w:left="1080"/>
      <w:contextualSpacing/>
    </w:pPr>
  </w:style>
  <w:style w:type="paragraph" w:styleId="ListContinue4">
    <w:name w:val="List Continue 4"/>
    <w:basedOn w:val="Normal"/>
    <w:semiHidden/>
    <w:unhideWhenUsed/>
    <w:rsid w:val="000E5F47"/>
    <w:pPr>
      <w:spacing w:after="120"/>
      <w:ind w:left="1440"/>
      <w:contextualSpacing/>
    </w:pPr>
  </w:style>
  <w:style w:type="paragraph" w:styleId="ListContinue5">
    <w:name w:val="List Continue 5"/>
    <w:basedOn w:val="Normal"/>
    <w:semiHidden/>
    <w:unhideWhenUsed/>
    <w:rsid w:val="000E5F47"/>
    <w:pPr>
      <w:spacing w:after="120"/>
      <w:ind w:left="1800"/>
      <w:contextualSpacing/>
    </w:pPr>
  </w:style>
  <w:style w:type="paragraph" w:styleId="ListNumber">
    <w:name w:val="List Number"/>
    <w:basedOn w:val="Normal"/>
    <w:rsid w:val="000E5F47"/>
    <w:pPr>
      <w:numPr>
        <w:numId w:val="7"/>
      </w:numPr>
      <w:contextualSpacing/>
    </w:pPr>
  </w:style>
  <w:style w:type="paragraph" w:styleId="ListNumber2">
    <w:name w:val="List Number 2"/>
    <w:basedOn w:val="Normal"/>
    <w:semiHidden/>
    <w:unhideWhenUsed/>
    <w:rsid w:val="000E5F47"/>
    <w:pPr>
      <w:numPr>
        <w:numId w:val="8"/>
      </w:numPr>
      <w:contextualSpacing/>
    </w:pPr>
  </w:style>
  <w:style w:type="paragraph" w:styleId="ListNumber3">
    <w:name w:val="List Number 3"/>
    <w:basedOn w:val="Normal"/>
    <w:semiHidden/>
    <w:unhideWhenUsed/>
    <w:rsid w:val="000E5F47"/>
    <w:pPr>
      <w:numPr>
        <w:numId w:val="9"/>
      </w:numPr>
      <w:contextualSpacing/>
    </w:pPr>
  </w:style>
  <w:style w:type="paragraph" w:styleId="ListNumber4">
    <w:name w:val="List Number 4"/>
    <w:basedOn w:val="Normal"/>
    <w:semiHidden/>
    <w:unhideWhenUsed/>
    <w:rsid w:val="000E5F47"/>
    <w:pPr>
      <w:tabs>
        <w:tab w:val="num" w:pos="1209"/>
      </w:tabs>
      <w:ind w:left="1209" w:hanging="360"/>
      <w:contextualSpacing/>
    </w:pPr>
  </w:style>
  <w:style w:type="paragraph" w:styleId="ListNumber5">
    <w:name w:val="List Number 5"/>
    <w:basedOn w:val="Normal"/>
    <w:semiHidden/>
    <w:unhideWhenUsed/>
    <w:rsid w:val="000E5F47"/>
    <w:pPr>
      <w:numPr>
        <w:numId w:val="11"/>
      </w:numPr>
      <w:contextualSpacing/>
    </w:pPr>
  </w:style>
  <w:style w:type="paragraph" w:styleId="MacroText">
    <w:name w:val="macro"/>
    <w:link w:val="MacroTextChar"/>
    <w:semiHidden/>
    <w:unhideWhenUsed/>
    <w:rsid w:val="000E5F4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cs-CZ" w:eastAsia="ja-JP"/>
    </w:rPr>
  </w:style>
  <w:style w:type="character" w:customStyle="1" w:styleId="MacroTextChar">
    <w:name w:val="Macro Text Char"/>
    <w:link w:val="MacroText"/>
    <w:semiHidden/>
    <w:rsid w:val="000E5F47"/>
    <w:rPr>
      <w:rFonts w:ascii="Consolas" w:eastAsia="Times New Roman" w:hAnsi="Consolas"/>
      <w:noProof/>
      <w:lang w:eastAsia="ja-JP"/>
    </w:rPr>
  </w:style>
  <w:style w:type="paragraph" w:styleId="MessageHeader">
    <w:name w:val="Message Header"/>
    <w:basedOn w:val="Normal"/>
    <w:link w:val="MessageHeaderChar"/>
    <w:semiHidden/>
    <w:unhideWhenUsed/>
    <w:rsid w:val="000E5F4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semiHidden/>
    <w:rsid w:val="000E5F47"/>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0E5F47"/>
    <w:rPr>
      <w:sz w:val="22"/>
      <w:lang w:val="cs-CZ" w:eastAsia="ja-JP"/>
    </w:rPr>
  </w:style>
  <w:style w:type="paragraph" w:styleId="NormalIndent">
    <w:name w:val="Normal Indent"/>
    <w:basedOn w:val="Normal"/>
    <w:semiHidden/>
    <w:unhideWhenUsed/>
    <w:rsid w:val="000E5F47"/>
    <w:pPr>
      <w:ind w:left="720"/>
    </w:pPr>
  </w:style>
  <w:style w:type="paragraph" w:styleId="NoteHeading">
    <w:name w:val="Note Heading"/>
    <w:basedOn w:val="Normal"/>
    <w:next w:val="Normal"/>
    <w:link w:val="NoteHeadingChar"/>
    <w:semiHidden/>
    <w:unhideWhenUsed/>
    <w:rsid w:val="000E5F47"/>
  </w:style>
  <w:style w:type="character" w:customStyle="1" w:styleId="NoteHeadingChar">
    <w:name w:val="Note Heading Char"/>
    <w:link w:val="NoteHeading"/>
    <w:semiHidden/>
    <w:rsid w:val="000E5F47"/>
    <w:rPr>
      <w:rFonts w:eastAsia="Times New Roman"/>
      <w:noProof/>
      <w:sz w:val="22"/>
      <w:lang w:eastAsia="ja-JP"/>
    </w:rPr>
  </w:style>
  <w:style w:type="paragraph" w:styleId="PlainText">
    <w:name w:val="Plain Text"/>
    <w:basedOn w:val="Normal"/>
    <w:link w:val="PlainTextChar"/>
    <w:semiHidden/>
    <w:unhideWhenUsed/>
    <w:rsid w:val="000E5F47"/>
    <w:rPr>
      <w:rFonts w:ascii="Consolas" w:hAnsi="Consolas"/>
      <w:sz w:val="21"/>
      <w:szCs w:val="21"/>
    </w:rPr>
  </w:style>
  <w:style w:type="character" w:customStyle="1" w:styleId="PlainTextChar">
    <w:name w:val="Plain Text Char"/>
    <w:link w:val="PlainText"/>
    <w:semiHidden/>
    <w:rsid w:val="000E5F47"/>
    <w:rPr>
      <w:rFonts w:ascii="Consolas" w:eastAsia="Times New Roman" w:hAnsi="Consolas"/>
      <w:noProof/>
      <w:sz w:val="21"/>
      <w:szCs w:val="21"/>
      <w:lang w:eastAsia="ja-JP"/>
    </w:rPr>
  </w:style>
  <w:style w:type="paragraph" w:styleId="Quote">
    <w:name w:val="Quote"/>
    <w:basedOn w:val="Normal"/>
    <w:next w:val="Normal"/>
    <w:link w:val="QuoteChar"/>
    <w:uiPriority w:val="29"/>
    <w:qFormat/>
    <w:rsid w:val="000E5F47"/>
    <w:pPr>
      <w:spacing w:before="200" w:after="160"/>
      <w:ind w:left="864" w:right="864"/>
      <w:jc w:val="center"/>
    </w:pPr>
    <w:rPr>
      <w:i/>
      <w:iCs/>
      <w:color w:val="404040"/>
    </w:rPr>
  </w:style>
  <w:style w:type="character" w:customStyle="1" w:styleId="QuoteChar">
    <w:name w:val="Quote Char"/>
    <w:link w:val="Quote"/>
    <w:uiPriority w:val="29"/>
    <w:rsid w:val="000E5F47"/>
    <w:rPr>
      <w:rFonts w:eastAsia="Times New Roman"/>
      <w:i/>
      <w:iCs/>
      <w:noProof/>
      <w:color w:val="404040"/>
      <w:sz w:val="22"/>
      <w:lang w:eastAsia="ja-JP"/>
    </w:rPr>
  </w:style>
  <w:style w:type="paragraph" w:styleId="Salutation">
    <w:name w:val="Salutation"/>
    <w:basedOn w:val="Normal"/>
    <w:next w:val="Normal"/>
    <w:link w:val="SalutationChar"/>
    <w:rsid w:val="000E5F47"/>
  </w:style>
  <w:style w:type="character" w:customStyle="1" w:styleId="SalutationChar">
    <w:name w:val="Salutation Char"/>
    <w:link w:val="Salutation"/>
    <w:rsid w:val="000E5F47"/>
    <w:rPr>
      <w:rFonts w:eastAsia="Times New Roman"/>
      <w:noProof/>
      <w:sz w:val="22"/>
      <w:lang w:eastAsia="ja-JP"/>
    </w:rPr>
  </w:style>
  <w:style w:type="paragraph" w:styleId="Signature">
    <w:name w:val="Signature"/>
    <w:basedOn w:val="Normal"/>
    <w:link w:val="SignatureChar"/>
    <w:semiHidden/>
    <w:unhideWhenUsed/>
    <w:rsid w:val="000E5F47"/>
    <w:pPr>
      <w:ind w:left="4320"/>
    </w:pPr>
  </w:style>
  <w:style w:type="character" w:customStyle="1" w:styleId="SignatureChar">
    <w:name w:val="Signature Char"/>
    <w:link w:val="Signature"/>
    <w:semiHidden/>
    <w:rsid w:val="000E5F47"/>
    <w:rPr>
      <w:rFonts w:eastAsia="Times New Roman"/>
      <w:noProof/>
      <w:sz w:val="22"/>
      <w:lang w:eastAsia="ja-JP"/>
    </w:rPr>
  </w:style>
  <w:style w:type="paragraph" w:styleId="Subtitle">
    <w:name w:val="Subtitle"/>
    <w:basedOn w:val="Normal"/>
    <w:next w:val="Normal"/>
    <w:link w:val="SubtitleChar"/>
    <w:qFormat/>
    <w:rsid w:val="000E5F47"/>
    <w:pPr>
      <w:numPr>
        <w:ilvl w:val="1"/>
      </w:numPr>
      <w:spacing w:after="160"/>
    </w:pPr>
    <w:rPr>
      <w:rFonts w:ascii="Calibri" w:hAnsi="Calibri" w:cs="Arial"/>
      <w:color w:val="5A5A5A"/>
      <w:spacing w:val="15"/>
      <w:szCs w:val="22"/>
    </w:rPr>
  </w:style>
  <w:style w:type="character" w:customStyle="1" w:styleId="SubtitleChar">
    <w:name w:val="Subtitle Char"/>
    <w:link w:val="Subtitle"/>
    <w:rsid w:val="000E5F47"/>
    <w:rPr>
      <w:rFonts w:ascii="Calibri" w:eastAsia="Times New Roman" w:hAnsi="Calibri" w:cs="Arial"/>
      <w:noProof/>
      <w:color w:val="5A5A5A"/>
      <w:spacing w:val="15"/>
      <w:sz w:val="22"/>
      <w:szCs w:val="22"/>
      <w:lang w:eastAsia="ja-JP"/>
    </w:rPr>
  </w:style>
  <w:style w:type="paragraph" w:styleId="TableofAuthorities">
    <w:name w:val="table of authorities"/>
    <w:basedOn w:val="Normal"/>
    <w:next w:val="Normal"/>
    <w:semiHidden/>
    <w:unhideWhenUsed/>
    <w:rsid w:val="000E5F47"/>
    <w:pPr>
      <w:ind w:left="220" w:hanging="220"/>
    </w:pPr>
  </w:style>
  <w:style w:type="paragraph" w:styleId="TableofFigures">
    <w:name w:val="table of figures"/>
    <w:basedOn w:val="Normal"/>
    <w:next w:val="Normal"/>
    <w:semiHidden/>
    <w:unhideWhenUsed/>
    <w:rsid w:val="000E5F47"/>
  </w:style>
  <w:style w:type="paragraph" w:styleId="Title">
    <w:name w:val="Title"/>
    <w:basedOn w:val="Normal"/>
    <w:next w:val="Normal"/>
    <w:link w:val="TitleChar"/>
    <w:qFormat/>
    <w:rsid w:val="000E5F47"/>
    <w:pPr>
      <w:contextualSpacing/>
    </w:pPr>
    <w:rPr>
      <w:rFonts w:ascii="Cambria" w:hAnsi="Cambria"/>
      <w:spacing w:val="-10"/>
      <w:kern w:val="28"/>
      <w:sz w:val="56"/>
      <w:szCs w:val="56"/>
    </w:rPr>
  </w:style>
  <w:style w:type="character" w:customStyle="1" w:styleId="TitleChar">
    <w:name w:val="Title Char"/>
    <w:link w:val="Title"/>
    <w:rsid w:val="000E5F47"/>
    <w:rPr>
      <w:rFonts w:ascii="Cambria" w:eastAsia="Times New Roman" w:hAnsi="Cambria" w:cs="Times New Roman"/>
      <w:noProof/>
      <w:spacing w:val="-10"/>
      <w:kern w:val="28"/>
      <w:sz w:val="56"/>
      <w:szCs w:val="56"/>
      <w:lang w:eastAsia="ja-JP"/>
    </w:rPr>
  </w:style>
  <w:style w:type="paragraph" w:styleId="TOAHeading">
    <w:name w:val="toa heading"/>
    <w:basedOn w:val="Normal"/>
    <w:next w:val="Normal"/>
    <w:semiHidden/>
    <w:unhideWhenUsed/>
    <w:rsid w:val="000E5F47"/>
    <w:pPr>
      <w:spacing w:before="120"/>
    </w:pPr>
    <w:rPr>
      <w:rFonts w:ascii="Cambria" w:hAnsi="Cambria"/>
      <w:b/>
      <w:bCs/>
      <w:sz w:val="24"/>
      <w:szCs w:val="24"/>
    </w:rPr>
  </w:style>
  <w:style w:type="paragraph" w:styleId="TOC1">
    <w:name w:val="toc 1"/>
    <w:basedOn w:val="Normal"/>
    <w:next w:val="Normal"/>
    <w:autoRedefine/>
    <w:semiHidden/>
    <w:unhideWhenUsed/>
    <w:rsid w:val="000E5F47"/>
    <w:pPr>
      <w:spacing w:after="100"/>
    </w:pPr>
  </w:style>
  <w:style w:type="paragraph" w:styleId="TOC2">
    <w:name w:val="toc 2"/>
    <w:basedOn w:val="Normal"/>
    <w:next w:val="Normal"/>
    <w:autoRedefine/>
    <w:semiHidden/>
    <w:unhideWhenUsed/>
    <w:rsid w:val="000E5F47"/>
    <w:pPr>
      <w:spacing w:after="100"/>
      <w:ind w:left="220"/>
    </w:pPr>
  </w:style>
  <w:style w:type="paragraph" w:styleId="TOC3">
    <w:name w:val="toc 3"/>
    <w:basedOn w:val="Normal"/>
    <w:next w:val="Normal"/>
    <w:autoRedefine/>
    <w:semiHidden/>
    <w:unhideWhenUsed/>
    <w:rsid w:val="000E5F47"/>
    <w:pPr>
      <w:spacing w:after="100"/>
      <w:ind w:left="440"/>
    </w:pPr>
  </w:style>
  <w:style w:type="paragraph" w:styleId="TOC4">
    <w:name w:val="toc 4"/>
    <w:basedOn w:val="Normal"/>
    <w:next w:val="Normal"/>
    <w:autoRedefine/>
    <w:semiHidden/>
    <w:unhideWhenUsed/>
    <w:rsid w:val="000E5F47"/>
    <w:pPr>
      <w:spacing w:after="100"/>
      <w:ind w:left="660"/>
    </w:pPr>
  </w:style>
  <w:style w:type="paragraph" w:styleId="TOC5">
    <w:name w:val="toc 5"/>
    <w:basedOn w:val="Normal"/>
    <w:next w:val="Normal"/>
    <w:autoRedefine/>
    <w:semiHidden/>
    <w:unhideWhenUsed/>
    <w:rsid w:val="000E5F47"/>
    <w:pPr>
      <w:spacing w:after="100"/>
      <w:ind w:left="880"/>
    </w:pPr>
  </w:style>
  <w:style w:type="paragraph" w:styleId="TOC6">
    <w:name w:val="toc 6"/>
    <w:basedOn w:val="Normal"/>
    <w:next w:val="Normal"/>
    <w:autoRedefine/>
    <w:semiHidden/>
    <w:unhideWhenUsed/>
    <w:rsid w:val="000E5F47"/>
    <w:pPr>
      <w:spacing w:after="100"/>
      <w:ind w:left="1100"/>
    </w:pPr>
  </w:style>
  <w:style w:type="paragraph" w:styleId="TOC7">
    <w:name w:val="toc 7"/>
    <w:basedOn w:val="Normal"/>
    <w:next w:val="Normal"/>
    <w:autoRedefine/>
    <w:semiHidden/>
    <w:unhideWhenUsed/>
    <w:rsid w:val="000E5F47"/>
    <w:pPr>
      <w:spacing w:after="100"/>
      <w:ind w:left="1320"/>
    </w:pPr>
  </w:style>
  <w:style w:type="paragraph" w:styleId="TOC8">
    <w:name w:val="toc 8"/>
    <w:basedOn w:val="Normal"/>
    <w:next w:val="Normal"/>
    <w:autoRedefine/>
    <w:semiHidden/>
    <w:unhideWhenUsed/>
    <w:rsid w:val="000E5F47"/>
    <w:pPr>
      <w:spacing w:after="100"/>
      <w:ind w:left="1540"/>
    </w:pPr>
  </w:style>
  <w:style w:type="paragraph" w:styleId="TOC9">
    <w:name w:val="toc 9"/>
    <w:basedOn w:val="Normal"/>
    <w:next w:val="Normal"/>
    <w:autoRedefine/>
    <w:semiHidden/>
    <w:unhideWhenUsed/>
    <w:rsid w:val="000E5F47"/>
    <w:pPr>
      <w:spacing w:after="100"/>
      <w:ind w:left="1760"/>
    </w:pPr>
  </w:style>
  <w:style w:type="paragraph" w:styleId="TOCHeading">
    <w:name w:val="TOC Heading"/>
    <w:basedOn w:val="Heading1"/>
    <w:next w:val="Normal"/>
    <w:uiPriority w:val="39"/>
    <w:semiHidden/>
    <w:unhideWhenUsed/>
    <w:qFormat/>
    <w:rsid w:val="000E5F47"/>
    <w:pPr>
      <w:keepNext/>
      <w:keepLines/>
      <w:spacing w:before="240"/>
      <w:ind w:left="0" w:firstLine="0"/>
      <w:outlineLvl w:val="9"/>
    </w:pPr>
    <w:rPr>
      <w:rFonts w:ascii="Cambria" w:hAnsi="Cambria"/>
      <w:b w:val="0"/>
      <w:caps w:val="0"/>
      <w:color w:val="365F91"/>
      <w:sz w:val="32"/>
      <w:szCs w:val="32"/>
    </w:rPr>
  </w:style>
  <w:style w:type="paragraph" w:customStyle="1" w:styleId="QRDEnBodyText">
    <w:name w:val="QRD En Body Text"/>
    <w:basedOn w:val="Normal"/>
    <w:rsid w:val="002D2C6C"/>
    <w:pPr>
      <w:tabs>
        <w:tab w:val="left" w:pos="567"/>
      </w:tabs>
    </w:pPr>
    <w:rPr>
      <w:lang w:eastAsia="en-US"/>
    </w:rPr>
  </w:style>
  <w:style w:type="paragraph" w:customStyle="1" w:styleId="ListDash">
    <w:name w:val="List Dash"/>
    <w:basedOn w:val="Normal"/>
    <w:rsid w:val="00FA1304"/>
    <w:pPr>
      <w:numPr>
        <w:numId w:val="30"/>
      </w:numPr>
      <w:spacing w:after="100" w:line="280" w:lineRule="atLeast"/>
    </w:pPr>
    <w:rPr>
      <w:rFonts w:ascii="Arial" w:hAnsi="Arial"/>
      <w:szCs w:val="24"/>
      <w:lang w:eastAsia="zh-CN"/>
    </w:rPr>
  </w:style>
  <w:style w:type="character" w:styleId="UnresolvedMention">
    <w:name w:val="Unresolved Mention"/>
    <w:basedOn w:val="DefaultParagraphFont"/>
    <w:uiPriority w:val="99"/>
    <w:semiHidden/>
    <w:unhideWhenUsed/>
    <w:rsid w:val="00C0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10">
      <w:bodyDiv w:val="1"/>
      <w:marLeft w:val="0"/>
      <w:marRight w:val="0"/>
      <w:marTop w:val="0"/>
      <w:marBottom w:val="0"/>
      <w:divBdr>
        <w:top w:val="none" w:sz="0" w:space="0" w:color="auto"/>
        <w:left w:val="none" w:sz="0" w:space="0" w:color="auto"/>
        <w:bottom w:val="none" w:sz="0" w:space="0" w:color="auto"/>
        <w:right w:val="none" w:sz="0" w:space="0" w:color="auto"/>
      </w:divBdr>
    </w:div>
    <w:div w:id="45689996">
      <w:bodyDiv w:val="1"/>
      <w:marLeft w:val="0"/>
      <w:marRight w:val="0"/>
      <w:marTop w:val="0"/>
      <w:marBottom w:val="0"/>
      <w:divBdr>
        <w:top w:val="none" w:sz="0" w:space="0" w:color="auto"/>
        <w:left w:val="none" w:sz="0" w:space="0" w:color="auto"/>
        <w:bottom w:val="none" w:sz="0" w:space="0" w:color="auto"/>
        <w:right w:val="none" w:sz="0" w:space="0" w:color="auto"/>
      </w:divBdr>
    </w:div>
    <w:div w:id="139732014">
      <w:bodyDiv w:val="1"/>
      <w:marLeft w:val="0"/>
      <w:marRight w:val="0"/>
      <w:marTop w:val="0"/>
      <w:marBottom w:val="0"/>
      <w:divBdr>
        <w:top w:val="none" w:sz="0" w:space="0" w:color="auto"/>
        <w:left w:val="none" w:sz="0" w:space="0" w:color="auto"/>
        <w:bottom w:val="none" w:sz="0" w:space="0" w:color="auto"/>
        <w:right w:val="none" w:sz="0" w:space="0" w:color="auto"/>
      </w:divBdr>
    </w:div>
    <w:div w:id="210650232">
      <w:bodyDiv w:val="1"/>
      <w:marLeft w:val="0"/>
      <w:marRight w:val="0"/>
      <w:marTop w:val="0"/>
      <w:marBottom w:val="0"/>
      <w:divBdr>
        <w:top w:val="none" w:sz="0" w:space="0" w:color="auto"/>
        <w:left w:val="none" w:sz="0" w:space="0" w:color="auto"/>
        <w:bottom w:val="none" w:sz="0" w:space="0" w:color="auto"/>
        <w:right w:val="none" w:sz="0" w:space="0" w:color="auto"/>
      </w:divBdr>
    </w:div>
    <w:div w:id="231744314">
      <w:bodyDiv w:val="1"/>
      <w:marLeft w:val="0"/>
      <w:marRight w:val="0"/>
      <w:marTop w:val="0"/>
      <w:marBottom w:val="0"/>
      <w:divBdr>
        <w:top w:val="none" w:sz="0" w:space="0" w:color="auto"/>
        <w:left w:val="none" w:sz="0" w:space="0" w:color="auto"/>
        <w:bottom w:val="none" w:sz="0" w:space="0" w:color="auto"/>
        <w:right w:val="none" w:sz="0" w:space="0" w:color="auto"/>
      </w:divBdr>
    </w:div>
    <w:div w:id="333654260">
      <w:bodyDiv w:val="1"/>
      <w:marLeft w:val="0"/>
      <w:marRight w:val="0"/>
      <w:marTop w:val="0"/>
      <w:marBottom w:val="0"/>
      <w:divBdr>
        <w:top w:val="none" w:sz="0" w:space="0" w:color="auto"/>
        <w:left w:val="none" w:sz="0" w:space="0" w:color="auto"/>
        <w:bottom w:val="none" w:sz="0" w:space="0" w:color="auto"/>
        <w:right w:val="none" w:sz="0" w:space="0" w:color="auto"/>
      </w:divBdr>
    </w:div>
    <w:div w:id="410927971">
      <w:bodyDiv w:val="1"/>
      <w:marLeft w:val="0"/>
      <w:marRight w:val="0"/>
      <w:marTop w:val="0"/>
      <w:marBottom w:val="0"/>
      <w:divBdr>
        <w:top w:val="none" w:sz="0" w:space="0" w:color="auto"/>
        <w:left w:val="none" w:sz="0" w:space="0" w:color="auto"/>
        <w:bottom w:val="none" w:sz="0" w:space="0" w:color="auto"/>
        <w:right w:val="none" w:sz="0" w:space="0" w:color="auto"/>
      </w:divBdr>
    </w:div>
    <w:div w:id="536554204">
      <w:bodyDiv w:val="1"/>
      <w:marLeft w:val="0"/>
      <w:marRight w:val="0"/>
      <w:marTop w:val="0"/>
      <w:marBottom w:val="0"/>
      <w:divBdr>
        <w:top w:val="none" w:sz="0" w:space="0" w:color="auto"/>
        <w:left w:val="none" w:sz="0" w:space="0" w:color="auto"/>
        <w:bottom w:val="none" w:sz="0" w:space="0" w:color="auto"/>
        <w:right w:val="none" w:sz="0" w:space="0" w:color="auto"/>
      </w:divBdr>
    </w:div>
    <w:div w:id="560604782">
      <w:bodyDiv w:val="1"/>
      <w:marLeft w:val="0"/>
      <w:marRight w:val="0"/>
      <w:marTop w:val="0"/>
      <w:marBottom w:val="0"/>
      <w:divBdr>
        <w:top w:val="none" w:sz="0" w:space="0" w:color="auto"/>
        <w:left w:val="none" w:sz="0" w:space="0" w:color="auto"/>
        <w:bottom w:val="none" w:sz="0" w:space="0" w:color="auto"/>
        <w:right w:val="none" w:sz="0" w:space="0" w:color="auto"/>
      </w:divBdr>
    </w:div>
    <w:div w:id="643199567">
      <w:bodyDiv w:val="1"/>
      <w:marLeft w:val="0"/>
      <w:marRight w:val="0"/>
      <w:marTop w:val="0"/>
      <w:marBottom w:val="0"/>
      <w:divBdr>
        <w:top w:val="none" w:sz="0" w:space="0" w:color="auto"/>
        <w:left w:val="none" w:sz="0" w:space="0" w:color="auto"/>
        <w:bottom w:val="none" w:sz="0" w:space="0" w:color="auto"/>
        <w:right w:val="none" w:sz="0" w:space="0" w:color="auto"/>
      </w:divBdr>
    </w:div>
    <w:div w:id="695618732">
      <w:bodyDiv w:val="1"/>
      <w:marLeft w:val="0"/>
      <w:marRight w:val="0"/>
      <w:marTop w:val="0"/>
      <w:marBottom w:val="0"/>
      <w:divBdr>
        <w:top w:val="none" w:sz="0" w:space="0" w:color="auto"/>
        <w:left w:val="none" w:sz="0" w:space="0" w:color="auto"/>
        <w:bottom w:val="none" w:sz="0" w:space="0" w:color="auto"/>
        <w:right w:val="none" w:sz="0" w:space="0" w:color="auto"/>
      </w:divBdr>
    </w:div>
    <w:div w:id="839155305">
      <w:bodyDiv w:val="1"/>
      <w:marLeft w:val="0"/>
      <w:marRight w:val="0"/>
      <w:marTop w:val="0"/>
      <w:marBottom w:val="0"/>
      <w:divBdr>
        <w:top w:val="none" w:sz="0" w:space="0" w:color="auto"/>
        <w:left w:val="none" w:sz="0" w:space="0" w:color="auto"/>
        <w:bottom w:val="none" w:sz="0" w:space="0" w:color="auto"/>
        <w:right w:val="none" w:sz="0" w:space="0" w:color="auto"/>
      </w:divBdr>
    </w:div>
    <w:div w:id="905334676">
      <w:bodyDiv w:val="1"/>
      <w:marLeft w:val="0"/>
      <w:marRight w:val="0"/>
      <w:marTop w:val="0"/>
      <w:marBottom w:val="0"/>
      <w:divBdr>
        <w:top w:val="none" w:sz="0" w:space="0" w:color="auto"/>
        <w:left w:val="none" w:sz="0" w:space="0" w:color="auto"/>
        <w:bottom w:val="none" w:sz="0" w:space="0" w:color="auto"/>
        <w:right w:val="none" w:sz="0" w:space="0" w:color="auto"/>
      </w:divBdr>
    </w:div>
    <w:div w:id="919294857">
      <w:bodyDiv w:val="1"/>
      <w:marLeft w:val="0"/>
      <w:marRight w:val="0"/>
      <w:marTop w:val="0"/>
      <w:marBottom w:val="0"/>
      <w:divBdr>
        <w:top w:val="none" w:sz="0" w:space="0" w:color="auto"/>
        <w:left w:val="none" w:sz="0" w:space="0" w:color="auto"/>
        <w:bottom w:val="none" w:sz="0" w:space="0" w:color="auto"/>
        <w:right w:val="none" w:sz="0" w:space="0" w:color="auto"/>
      </w:divBdr>
    </w:div>
    <w:div w:id="979580880">
      <w:bodyDiv w:val="1"/>
      <w:marLeft w:val="0"/>
      <w:marRight w:val="0"/>
      <w:marTop w:val="0"/>
      <w:marBottom w:val="0"/>
      <w:divBdr>
        <w:top w:val="none" w:sz="0" w:space="0" w:color="auto"/>
        <w:left w:val="none" w:sz="0" w:space="0" w:color="auto"/>
        <w:bottom w:val="none" w:sz="0" w:space="0" w:color="auto"/>
        <w:right w:val="none" w:sz="0" w:space="0" w:color="auto"/>
      </w:divBdr>
    </w:div>
    <w:div w:id="981344721">
      <w:bodyDiv w:val="1"/>
      <w:marLeft w:val="0"/>
      <w:marRight w:val="0"/>
      <w:marTop w:val="0"/>
      <w:marBottom w:val="0"/>
      <w:divBdr>
        <w:top w:val="none" w:sz="0" w:space="0" w:color="auto"/>
        <w:left w:val="none" w:sz="0" w:space="0" w:color="auto"/>
        <w:bottom w:val="none" w:sz="0" w:space="0" w:color="auto"/>
        <w:right w:val="none" w:sz="0" w:space="0" w:color="auto"/>
      </w:divBdr>
    </w:div>
    <w:div w:id="991447694">
      <w:bodyDiv w:val="1"/>
      <w:marLeft w:val="0"/>
      <w:marRight w:val="0"/>
      <w:marTop w:val="0"/>
      <w:marBottom w:val="0"/>
      <w:divBdr>
        <w:top w:val="none" w:sz="0" w:space="0" w:color="auto"/>
        <w:left w:val="none" w:sz="0" w:space="0" w:color="auto"/>
        <w:bottom w:val="none" w:sz="0" w:space="0" w:color="auto"/>
        <w:right w:val="none" w:sz="0" w:space="0" w:color="auto"/>
      </w:divBdr>
    </w:div>
    <w:div w:id="1007173847">
      <w:bodyDiv w:val="1"/>
      <w:marLeft w:val="0"/>
      <w:marRight w:val="0"/>
      <w:marTop w:val="0"/>
      <w:marBottom w:val="0"/>
      <w:divBdr>
        <w:top w:val="none" w:sz="0" w:space="0" w:color="auto"/>
        <w:left w:val="none" w:sz="0" w:space="0" w:color="auto"/>
        <w:bottom w:val="none" w:sz="0" w:space="0" w:color="auto"/>
        <w:right w:val="none" w:sz="0" w:space="0" w:color="auto"/>
      </w:divBdr>
    </w:div>
    <w:div w:id="1014185566">
      <w:bodyDiv w:val="1"/>
      <w:marLeft w:val="0"/>
      <w:marRight w:val="0"/>
      <w:marTop w:val="0"/>
      <w:marBottom w:val="0"/>
      <w:divBdr>
        <w:top w:val="none" w:sz="0" w:space="0" w:color="auto"/>
        <w:left w:val="none" w:sz="0" w:space="0" w:color="auto"/>
        <w:bottom w:val="none" w:sz="0" w:space="0" w:color="auto"/>
        <w:right w:val="none" w:sz="0" w:space="0" w:color="auto"/>
      </w:divBdr>
    </w:div>
    <w:div w:id="1032147694">
      <w:bodyDiv w:val="1"/>
      <w:marLeft w:val="0"/>
      <w:marRight w:val="0"/>
      <w:marTop w:val="0"/>
      <w:marBottom w:val="0"/>
      <w:divBdr>
        <w:top w:val="none" w:sz="0" w:space="0" w:color="auto"/>
        <w:left w:val="none" w:sz="0" w:space="0" w:color="auto"/>
        <w:bottom w:val="none" w:sz="0" w:space="0" w:color="auto"/>
        <w:right w:val="none" w:sz="0" w:space="0" w:color="auto"/>
      </w:divBdr>
    </w:div>
    <w:div w:id="1106121014">
      <w:bodyDiv w:val="1"/>
      <w:marLeft w:val="0"/>
      <w:marRight w:val="0"/>
      <w:marTop w:val="0"/>
      <w:marBottom w:val="0"/>
      <w:divBdr>
        <w:top w:val="none" w:sz="0" w:space="0" w:color="auto"/>
        <w:left w:val="none" w:sz="0" w:space="0" w:color="auto"/>
        <w:bottom w:val="none" w:sz="0" w:space="0" w:color="auto"/>
        <w:right w:val="none" w:sz="0" w:space="0" w:color="auto"/>
      </w:divBdr>
    </w:div>
    <w:div w:id="1165437187">
      <w:bodyDiv w:val="1"/>
      <w:marLeft w:val="0"/>
      <w:marRight w:val="0"/>
      <w:marTop w:val="0"/>
      <w:marBottom w:val="0"/>
      <w:divBdr>
        <w:top w:val="none" w:sz="0" w:space="0" w:color="auto"/>
        <w:left w:val="none" w:sz="0" w:space="0" w:color="auto"/>
        <w:bottom w:val="none" w:sz="0" w:space="0" w:color="auto"/>
        <w:right w:val="none" w:sz="0" w:space="0" w:color="auto"/>
      </w:divBdr>
    </w:div>
    <w:div w:id="1176268029">
      <w:bodyDiv w:val="1"/>
      <w:marLeft w:val="0"/>
      <w:marRight w:val="0"/>
      <w:marTop w:val="0"/>
      <w:marBottom w:val="0"/>
      <w:divBdr>
        <w:top w:val="none" w:sz="0" w:space="0" w:color="auto"/>
        <w:left w:val="none" w:sz="0" w:space="0" w:color="auto"/>
        <w:bottom w:val="none" w:sz="0" w:space="0" w:color="auto"/>
        <w:right w:val="none" w:sz="0" w:space="0" w:color="auto"/>
      </w:divBdr>
    </w:div>
    <w:div w:id="1207521565">
      <w:bodyDiv w:val="1"/>
      <w:marLeft w:val="0"/>
      <w:marRight w:val="0"/>
      <w:marTop w:val="0"/>
      <w:marBottom w:val="0"/>
      <w:divBdr>
        <w:top w:val="none" w:sz="0" w:space="0" w:color="auto"/>
        <w:left w:val="none" w:sz="0" w:space="0" w:color="auto"/>
        <w:bottom w:val="none" w:sz="0" w:space="0" w:color="auto"/>
        <w:right w:val="none" w:sz="0" w:space="0" w:color="auto"/>
      </w:divBdr>
    </w:div>
    <w:div w:id="1274360581">
      <w:bodyDiv w:val="1"/>
      <w:marLeft w:val="0"/>
      <w:marRight w:val="0"/>
      <w:marTop w:val="0"/>
      <w:marBottom w:val="0"/>
      <w:divBdr>
        <w:top w:val="none" w:sz="0" w:space="0" w:color="auto"/>
        <w:left w:val="none" w:sz="0" w:space="0" w:color="auto"/>
        <w:bottom w:val="none" w:sz="0" w:space="0" w:color="auto"/>
        <w:right w:val="none" w:sz="0" w:space="0" w:color="auto"/>
      </w:divBdr>
    </w:div>
    <w:div w:id="1288782982">
      <w:bodyDiv w:val="1"/>
      <w:marLeft w:val="0"/>
      <w:marRight w:val="0"/>
      <w:marTop w:val="0"/>
      <w:marBottom w:val="0"/>
      <w:divBdr>
        <w:top w:val="none" w:sz="0" w:space="0" w:color="auto"/>
        <w:left w:val="none" w:sz="0" w:space="0" w:color="auto"/>
        <w:bottom w:val="none" w:sz="0" w:space="0" w:color="auto"/>
        <w:right w:val="none" w:sz="0" w:space="0" w:color="auto"/>
      </w:divBdr>
    </w:div>
    <w:div w:id="1479111674">
      <w:bodyDiv w:val="1"/>
      <w:marLeft w:val="0"/>
      <w:marRight w:val="0"/>
      <w:marTop w:val="0"/>
      <w:marBottom w:val="0"/>
      <w:divBdr>
        <w:top w:val="none" w:sz="0" w:space="0" w:color="auto"/>
        <w:left w:val="none" w:sz="0" w:space="0" w:color="auto"/>
        <w:bottom w:val="none" w:sz="0" w:space="0" w:color="auto"/>
        <w:right w:val="none" w:sz="0" w:space="0" w:color="auto"/>
      </w:divBdr>
    </w:div>
    <w:div w:id="1493639129">
      <w:bodyDiv w:val="1"/>
      <w:marLeft w:val="0"/>
      <w:marRight w:val="0"/>
      <w:marTop w:val="0"/>
      <w:marBottom w:val="0"/>
      <w:divBdr>
        <w:top w:val="none" w:sz="0" w:space="0" w:color="auto"/>
        <w:left w:val="none" w:sz="0" w:space="0" w:color="auto"/>
        <w:bottom w:val="none" w:sz="0" w:space="0" w:color="auto"/>
        <w:right w:val="none" w:sz="0" w:space="0" w:color="auto"/>
      </w:divBdr>
    </w:div>
    <w:div w:id="1541093023">
      <w:bodyDiv w:val="1"/>
      <w:marLeft w:val="0"/>
      <w:marRight w:val="0"/>
      <w:marTop w:val="0"/>
      <w:marBottom w:val="0"/>
      <w:divBdr>
        <w:top w:val="none" w:sz="0" w:space="0" w:color="auto"/>
        <w:left w:val="none" w:sz="0" w:space="0" w:color="auto"/>
        <w:bottom w:val="none" w:sz="0" w:space="0" w:color="auto"/>
        <w:right w:val="none" w:sz="0" w:space="0" w:color="auto"/>
      </w:divBdr>
    </w:div>
    <w:div w:id="1600529502">
      <w:bodyDiv w:val="1"/>
      <w:marLeft w:val="0"/>
      <w:marRight w:val="0"/>
      <w:marTop w:val="0"/>
      <w:marBottom w:val="0"/>
      <w:divBdr>
        <w:top w:val="none" w:sz="0" w:space="0" w:color="auto"/>
        <w:left w:val="none" w:sz="0" w:space="0" w:color="auto"/>
        <w:bottom w:val="none" w:sz="0" w:space="0" w:color="auto"/>
        <w:right w:val="none" w:sz="0" w:space="0" w:color="auto"/>
      </w:divBdr>
    </w:div>
    <w:div w:id="1668094708">
      <w:bodyDiv w:val="1"/>
      <w:marLeft w:val="0"/>
      <w:marRight w:val="0"/>
      <w:marTop w:val="0"/>
      <w:marBottom w:val="0"/>
      <w:divBdr>
        <w:top w:val="none" w:sz="0" w:space="0" w:color="auto"/>
        <w:left w:val="none" w:sz="0" w:space="0" w:color="auto"/>
        <w:bottom w:val="none" w:sz="0" w:space="0" w:color="auto"/>
        <w:right w:val="none" w:sz="0" w:space="0" w:color="auto"/>
      </w:divBdr>
    </w:div>
    <w:div w:id="1668169658">
      <w:bodyDiv w:val="1"/>
      <w:marLeft w:val="0"/>
      <w:marRight w:val="0"/>
      <w:marTop w:val="0"/>
      <w:marBottom w:val="0"/>
      <w:divBdr>
        <w:top w:val="none" w:sz="0" w:space="0" w:color="auto"/>
        <w:left w:val="none" w:sz="0" w:space="0" w:color="auto"/>
        <w:bottom w:val="none" w:sz="0" w:space="0" w:color="auto"/>
        <w:right w:val="none" w:sz="0" w:space="0" w:color="auto"/>
      </w:divBdr>
    </w:div>
    <w:div w:id="1885093973">
      <w:bodyDiv w:val="1"/>
      <w:marLeft w:val="0"/>
      <w:marRight w:val="0"/>
      <w:marTop w:val="0"/>
      <w:marBottom w:val="0"/>
      <w:divBdr>
        <w:top w:val="none" w:sz="0" w:space="0" w:color="auto"/>
        <w:left w:val="none" w:sz="0" w:space="0" w:color="auto"/>
        <w:bottom w:val="none" w:sz="0" w:space="0" w:color="auto"/>
        <w:right w:val="none" w:sz="0" w:space="0" w:color="auto"/>
      </w:divBdr>
    </w:div>
    <w:div w:id="1911765563">
      <w:bodyDiv w:val="1"/>
      <w:marLeft w:val="0"/>
      <w:marRight w:val="0"/>
      <w:marTop w:val="0"/>
      <w:marBottom w:val="0"/>
      <w:divBdr>
        <w:top w:val="none" w:sz="0" w:space="0" w:color="auto"/>
        <w:left w:val="none" w:sz="0" w:space="0" w:color="auto"/>
        <w:bottom w:val="none" w:sz="0" w:space="0" w:color="auto"/>
        <w:right w:val="none" w:sz="0" w:space="0" w:color="auto"/>
      </w:divBdr>
    </w:div>
    <w:div w:id="1924601615">
      <w:bodyDiv w:val="1"/>
      <w:marLeft w:val="0"/>
      <w:marRight w:val="0"/>
      <w:marTop w:val="0"/>
      <w:marBottom w:val="0"/>
      <w:divBdr>
        <w:top w:val="none" w:sz="0" w:space="0" w:color="auto"/>
        <w:left w:val="none" w:sz="0" w:space="0" w:color="auto"/>
        <w:bottom w:val="none" w:sz="0" w:space="0" w:color="auto"/>
        <w:right w:val="none" w:sz="0" w:space="0" w:color="auto"/>
      </w:divBdr>
    </w:div>
    <w:div w:id="1992101077">
      <w:bodyDiv w:val="1"/>
      <w:marLeft w:val="0"/>
      <w:marRight w:val="0"/>
      <w:marTop w:val="0"/>
      <w:marBottom w:val="0"/>
      <w:divBdr>
        <w:top w:val="none" w:sz="0" w:space="0" w:color="auto"/>
        <w:left w:val="none" w:sz="0" w:space="0" w:color="auto"/>
        <w:bottom w:val="none" w:sz="0" w:space="0" w:color="auto"/>
        <w:right w:val="none" w:sz="0" w:space="0" w:color="auto"/>
      </w:divBdr>
    </w:div>
    <w:div w:id="2007439109">
      <w:bodyDiv w:val="1"/>
      <w:marLeft w:val="0"/>
      <w:marRight w:val="0"/>
      <w:marTop w:val="0"/>
      <w:marBottom w:val="0"/>
      <w:divBdr>
        <w:top w:val="none" w:sz="0" w:space="0" w:color="auto"/>
        <w:left w:val="none" w:sz="0" w:space="0" w:color="auto"/>
        <w:bottom w:val="none" w:sz="0" w:space="0" w:color="auto"/>
        <w:right w:val="none" w:sz="0" w:space="0" w:color="auto"/>
      </w:divBdr>
    </w:div>
    <w:div w:id="2032953222">
      <w:bodyDiv w:val="1"/>
      <w:marLeft w:val="0"/>
      <w:marRight w:val="0"/>
      <w:marTop w:val="0"/>
      <w:marBottom w:val="0"/>
      <w:divBdr>
        <w:top w:val="none" w:sz="0" w:space="0" w:color="auto"/>
        <w:left w:val="none" w:sz="0" w:space="0" w:color="auto"/>
        <w:bottom w:val="none" w:sz="0" w:space="0" w:color="auto"/>
        <w:right w:val="none" w:sz="0" w:space="0" w:color="auto"/>
      </w:divBdr>
    </w:div>
    <w:div w:id="2055814383">
      <w:bodyDiv w:val="1"/>
      <w:marLeft w:val="0"/>
      <w:marRight w:val="0"/>
      <w:marTop w:val="0"/>
      <w:marBottom w:val="0"/>
      <w:divBdr>
        <w:top w:val="none" w:sz="0" w:space="0" w:color="auto"/>
        <w:left w:val="none" w:sz="0" w:space="0" w:color="auto"/>
        <w:bottom w:val="none" w:sz="0" w:space="0" w:color="auto"/>
        <w:right w:val="none" w:sz="0" w:space="0" w:color="auto"/>
      </w:divBdr>
    </w:div>
    <w:div w:id="207377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columvi"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644859DAE61409D103A2B91FC7202" ma:contentTypeVersion="8" ma:contentTypeDescription="Create a new document." ma:contentTypeScope="" ma:versionID="7c4b7b5eae94e35b1befad6be78d0085">
  <xsd:schema xmlns:xsd="http://www.w3.org/2001/XMLSchema" xmlns:xs="http://www.w3.org/2001/XMLSchema" xmlns:p="http://schemas.microsoft.com/office/2006/metadata/properties" xmlns:ns2="d5342c63-9294-4ed9-b9dd-bb915037adad" xmlns:ns3="931baba0-1a7c-4070-a9f4-9344bbb4169b" targetNamespace="http://schemas.microsoft.com/office/2006/metadata/properties" ma:root="true" ma:fieldsID="200e44fcb48d03ae4223f7f9a820ca99" ns2:_="" ns3:_="">
    <xsd:import namespace="d5342c63-9294-4ed9-b9dd-bb915037adad"/>
    <xsd:import namespace="931baba0-1a7c-4070-a9f4-9344bbb416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42c63-9294-4ed9-b9dd-bb915037ad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baba0-1a7c-4070-a9f4-9344bbb416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086AF-F957-4BCE-A9CC-24FBCAACB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42c63-9294-4ed9-b9dd-bb915037adad"/>
    <ds:schemaRef ds:uri="931baba0-1a7c-4070-a9f4-9344bbb41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141EA-1FDF-4838-BAE7-D3674629BF85}">
  <ds:schemaRefs>
    <ds:schemaRef ds:uri="http://schemas.microsoft.com/sharepoint/v3/contenttype/forms"/>
  </ds:schemaRefs>
</ds:datastoreItem>
</file>

<file path=customXml/itemProps3.xml><?xml version="1.0" encoding="utf-8"?>
<ds:datastoreItem xmlns:ds="http://schemas.openxmlformats.org/officeDocument/2006/customXml" ds:itemID="{117A9B32-8DA1-4968-8F48-776CC167A86E}">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65643A19-6B86-46E4-81CF-6EC825749713}">
  <ds:schemaRefs>
    <ds:schemaRef ds:uri="http://schemas.microsoft.com/office/infopath/2007/PartnerControls"/>
    <ds:schemaRef ds:uri="931baba0-1a7c-4070-a9f4-9344bbb4169b"/>
    <ds:schemaRef ds:uri="http://purl.org/dc/elements/1.1/"/>
    <ds:schemaRef ds:uri="http://schemas.microsoft.com/office/2006/metadata/properties"/>
    <ds:schemaRef ds:uri="d5342c63-9294-4ed9-b9dd-bb915037ada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SPC_10H</Template>
  <TotalTime>1</TotalTime>
  <Pages>58</Pages>
  <Words>16881</Words>
  <Characters>100014</Characters>
  <Application>Microsoft Office Word</Application>
  <DocSecurity>0</DocSecurity>
  <Lines>3407</Lines>
  <Paragraphs>1555</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10.0 02/2016_x000d_
Downloaded 110516 (cs)</dc:description>
  <cp:lastModifiedBy>TCS</cp:lastModifiedBy>
  <cp:revision>2</cp:revision>
  <dcterms:created xsi:type="dcterms:W3CDTF">2025-08-18T13:23:00Z</dcterms:created>
  <dcterms:modified xsi:type="dcterms:W3CDTF">2025-08-18T13:23:00Z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0x010100121644859DAE61409D103A2B91FC7202</vt:lpwstr>
  </property>
  <property fmtid="{D5CDD505-2E9C-101B-9397-08002B2CF9AE}" pid="3" name="Template Version">
    <vt:lpwstr>1.4</vt:lpwstr>
  </property>
</Properties>
</file>